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26CBC" w14:textId="3F659776" w:rsidR="00E70CB5" w:rsidRDefault="00E70CB5" w:rsidP="00E70CB5">
      <w:pPr>
        <w:pStyle w:val="Heading1"/>
        <w:rPr>
          <w:b w:val="0"/>
          <w:bCs/>
        </w:rPr>
      </w:pPr>
      <w:bookmarkStart w:id="1" w:name="OLE_LINK9"/>
      <w:r w:rsidRPr="00E70CB5">
        <w:rPr>
          <w:b w:val="0"/>
          <w:bCs/>
        </w:rPr>
        <w:t xml:space="preserve">Mind your Motive: </w:t>
      </w:r>
      <w:r w:rsidR="00894C7F" w:rsidRPr="00E70CB5">
        <w:rPr>
          <w:b w:val="0"/>
          <w:bCs/>
        </w:rPr>
        <w:t xml:space="preserve">Liu </w:t>
      </w:r>
      <w:proofErr w:type="spellStart"/>
      <w:r w:rsidR="00894C7F" w:rsidRPr="00E70CB5">
        <w:rPr>
          <w:b w:val="0"/>
          <w:bCs/>
        </w:rPr>
        <w:t>Zongzhou’s</w:t>
      </w:r>
      <w:proofErr w:type="spellEnd"/>
      <w:r w:rsidR="00894C7F" w:rsidRPr="00E70CB5">
        <w:rPr>
          <w:b w:val="0"/>
          <w:bCs/>
        </w:rPr>
        <w:t xml:space="preserve"> Philosophy of the </w:t>
      </w:r>
      <w:proofErr w:type="spellStart"/>
      <w:r w:rsidR="00894C7F" w:rsidRPr="00E70CB5">
        <w:rPr>
          <w:b w:val="0"/>
          <w:bCs/>
          <w:i/>
          <w:iCs/>
        </w:rPr>
        <w:t>Duti</w:t>
      </w:r>
      <w:proofErr w:type="spellEnd"/>
      <w:r w:rsidRPr="00E70CB5">
        <w:rPr>
          <w:b w:val="0"/>
          <w:bCs/>
          <w:i/>
          <w:iCs/>
        </w:rPr>
        <w:t xml:space="preserve"> </w:t>
      </w:r>
      <w:r w:rsidRPr="00E70CB5">
        <w:rPr>
          <w:rFonts w:eastAsia="MS Mincho"/>
          <w:b w:val="0"/>
          <w:bCs/>
        </w:rPr>
        <w:t>獨體</w:t>
      </w:r>
      <w:r w:rsidR="00894C7F" w:rsidRPr="00E70CB5">
        <w:rPr>
          <w:b w:val="0"/>
          <w:bCs/>
        </w:rPr>
        <w:t xml:space="preserve"> Theory and </w:t>
      </w:r>
      <w:r w:rsidRPr="00E70CB5">
        <w:rPr>
          <w:b w:val="0"/>
          <w:bCs/>
        </w:rPr>
        <w:t xml:space="preserve">the </w:t>
      </w:r>
      <w:proofErr w:type="spellStart"/>
      <w:r w:rsidRPr="00E70CB5">
        <w:rPr>
          <w:b w:val="0"/>
          <w:bCs/>
          <w:i/>
          <w:iCs/>
        </w:rPr>
        <w:t>Shendu</w:t>
      </w:r>
      <w:proofErr w:type="spellEnd"/>
      <w:r w:rsidRPr="00E70CB5">
        <w:rPr>
          <w:b w:val="0"/>
          <w:bCs/>
          <w:i/>
          <w:iCs/>
        </w:rPr>
        <w:t xml:space="preserve"> </w:t>
      </w:r>
      <w:r w:rsidRPr="00E70CB5">
        <w:rPr>
          <w:rFonts w:eastAsia="MS Mincho"/>
          <w:b w:val="0"/>
          <w:bCs/>
        </w:rPr>
        <w:t>慎獨</w:t>
      </w:r>
      <w:r w:rsidR="00894C7F" w:rsidRPr="00E70CB5">
        <w:rPr>
          <w:b w:val="0"/>
          <w:bCs/>
        </w:rPr>
        <w:t xml:space="preserve">Moral Practices  </w:t>
      </w:r>
    </w:p>
    <w:p w14:paraId="377071A5" w14:textId="6FC4905E" w:rsidR="00E70CB5" w:rsidRDefault="00E70CB5" w:rsidP="00E70CB5"/>
    <w:p w14:paraId="62E366A6" w14:textId="77777777" w:rsidR="00E70CB5" w:rsidRPr="00E70CB5" w:rsidRDefault="00E70CB5" w:rsidP="00E70CB5"/>
    <w:bookmarkEnd w:id="1"/>
    <w:p w14:paraId="497D0B9F" w14:textId="15E2397F" w:rsidR="00D35B55" w:rsidRPr="00E70CB5" w:rsidRDefault="00D35B55" w:rsidP="00E70CB5">
      <w:pPr>
        <w:pStyle w:val="Heading2"/>
      </w:pPr>
      <w:commentRangeStart w:id="2"/>
      <w:r w:rsidRPr="00E70CB5">
        <w:t>Introduction</w:t>
      </w:r>
      <w:commentRangeEnd w:id="2"/>
      <w:r w:rsidR="006F29A7">
        <w:rPr>
          <w:rStyle w:val="CommentReference"/>
          <w:rFonts w:asciiTheme="minorHAnsi" w:eastAsiaTheme="minorEastAsia" w:hAnsiTheme="minorHAnsi" w:cstheme="minorBidi"/>
          <w:i w:val="0"/>
          <w:color w:val="auto"/>
        </w:rPr>
        <w:commentReference w:id="2"/>
      </w:r>
    </w:p>
    <w:p w14:paraId="6AA33DA9" w14:textId="77777777" w:rsidR="003621DF" w:rsidRPr="00E70CB5" w:rsidRDefault="003621DF" w:rsidP="003621DF">
      <w:pPr>
        <w:rPr>
          <w:rFonts w:ascii="Times New Roman" w:hAnsi="Times New Roman" w:cs="Times New Roman"/>
        </w:rPr>
      </w:pPr>
    </w:p>
    <w:p w14:paraId="138162AD" w14:textId="684E4265" w:rsidR="003621DF" w:rsidRPr="00E70CB5" w:rsidRDefault="003621DF" w:rsidP="00A351A2">
      <w:pPr>
        <w:pStyle w:val="Bodytext1"/>
      </w:pPr>
      <w:r w:rsidRPr="00E70CB5">
        <w:t xml:space="preserve">Liu </w:t>
      </w:r>
      <w:proofErr w:type="spellStart"/>
      <w:r w:rsidRPr="00E70CB5">
        <w:t>Zongzhou</w:t>
      </w:r>
      <w:proofErr w:type="spellEnd"/>
      <w:r w:rsidRPr="00E70CB5">
        <w:t xml:space="preserve"> (</w:t>
      </w:r>
      <w:r w:rsidRPr="00E70CB5">
        <w:t>劉宗周</w:t>
      </w:r>
      <w:r w:rsidRPr="00E70CB5">
        <w:t xml:space="preserve">, 1587-1647), a Confucian </w:t>
      </w:r>
      <w:r w:rsidR="00A25DF9" w:rsidRPr="00E70CB5">
        <w:t>s</w:t>
      </w:r>
      <w:r w:rsidRPr="00E70CB5">
        <w:t xml:space="preserve">cholar who lived during the Ming and Qing transition, referred to </w:t>
      </w:r>
      <w:proofErr w:type="spellStart"/>
      <w:r w:rsidRPr="00E70CB5">
        <w:rPr>
          <w:i/>
          <w:iCs/>
        </w:rPr>
        <w:t>shendu</w:t>
      </w:r>
      <w:proofErr w:type="spellEnd"/>
      <w:r w:rsidRPr="00E70CB5">
        <w:t xml:space="preserve"> (</w:t>
      </w:r>
      <w:r w:rsidRPr="00E70CB5">
        <w:t>慎獨</w:t>
      </w:r>
      <w:r w:rsidRPr="00E70CB5">
        <w:t xml:space="preserve">, conventionally translated as "vigilance in solitude") as the essence of the teachings of the sages. </w:t>
      </w:r>
      <w:proofErr w:type="spellStart"/>
      <w:r w:rsidRPr="00E70CB5">
        <w:rPr>
          <w:i/>
          <w:iCs/>
        </w:rPr>
        <w:t>Shendu</w:t>
      </w:r>
      <w:proofErr w:type="spellEnd"/>
      <w:r w:rsidRPr="00E70CB5">
        <w:t xml:space="preserve"> is a Confucian</w:t>
      </w:r>
      <w:del w:id="3" w:author="Author">
        <w:r w:rsidRPr="00E70CB5" w:rsidDel="00A41488">
          <w:delText>ism</w:delText>
        </w:r>
      </w:del>
      <w:r w:rsidRPr="00E70CB5">
        <w:t xml:space="preserve"> intellectual concept </w:t>
      </w:r>
      <w:r w:rsidR="00A25DF9" w:rsidRPr="00E70CB5">
        <w:t xml:space="preserve">that is </w:t>
      </w:r>
      <w:r w:rsidRPr="00E70CB5">
        <w:t xml:space="preserve">mentioned in two classical texts, </w:t>
      </w:r>
      <w:r w:rsidRPr="00E70CB5">
        <w:rPr>
          <w:i/>
          <w:iCs/>
        </w:rPr>
        <w:t>The Great Learning</w:t>
      </w:r>
      <w:r w:rsidRPr="00E70CB5">
        <w:t xml:space="preserve"> and </w:t>
      </w:r>
      <w:r w:rsidRPr="00E70CB5">
        <w:rPr>
          <w:i/>
          <w:iCs/>
        </w:rPr>
        <w:t xml:space="preserve">The Doctrine of </w:t>
      </w:r>
      <w:ins w:id="4" w:author="Author">
        <w:r w:rsidR="00DD7245">
          <w:rPr>
            <w:i/>
            <w:iCs/>
          </w:rPr>
          <w:t xml:space="preserve">the </w:t>
        </w:r>
      </w:ins>
      <w:r w:rsidRPr="00E70CB5">
        <w:rPr>
          <w:i/>
          <w:iCs/>
        </w:rPr>
        <w:t>Mean.</w:t>
      </w:r>
      <w:r w:rsidRPr="00E70CB5">
        <w:t xml:space="preserve"> </w:t>
      </w:r>
      <w:r w:rsidR="00A25DF9" w:rsidRPr="00E70CB5">
        <w:t>Typically</w:t>
      </w:r>
      <w:r w:rsidRPr="00E70CB5">
        <w:t>, it stands for moral cultivation.</w:t>
      </w:r>
      <w:r w:rsidR="00A25DF9" w:rsidRPr="00E70CB5">
        <w:t xml:space="preserve"> Moreover</w:t>
      </w:r>
      <w:r w:rsidRPr="00E70CB5">
        <w:t xml:space="preserve">, </w:t>
      </w:r>
      <w:r w:rsidR="00A25DF9" w:rsidRPr="00E70CB5">
        <w:t xml:space="preserve">this cultivation is designed to encourage the </w:t>
      </w:r>
      <w:r w:rsidRPr="00E70CB5">
        <w:t xml:space="preserve">superior man to be watchful of his conduct in life. </w:t>
      </w:r>
    </w:p>
    <w:p w14:paraId="65B33800" w14:textId="77777777" w:rsidR="003621DF" w:rsidRPr="00E70CB5" w:rsidRDefault="003621DF" w:rsidP="003621DF">
      <w:pPr>
        <w:rPr>
          <w:rFonts w:ascii="Times New Roman" w:hAnsi="Times New Roman" w:cs="Times New Roman"/>
        </w:rPr>
      </w:pPr>
    </w:p>
    <w:p w14:paraId="277837D6" w14:textId="575A68ED" w:rsidR="003621DF" w:rsidRPr="00E70CB5" w:rsidRDefault="003621DF" w:rsidP="00A351A2">
      <w:pPr>
        <w:pStyle w:val="Bodytext1"/>
      </w:pPr>
      <w:r w:rsidRPr="00E70CB5">
        <w:t xml:space="preserve">However, it is worth noting that the concept of </w:t>
      </w:r>
      <w:proofErr w:type="spellStart"/>
      <w:r w:rsidRPr="00E70CB5">
        <w:rPr>
          <w:i/>
          <w:iCs/>
        </w:rPr>
        <w:t>shendu</w:t>
      </w:r>
      <w:proofErr w:type="spellEnd"/>
      <w:r w:rsidRPr="00E70CB5">
        <w:rPr>
          <w:i/>
          <w:iCs/>
        </w:rPr>
        <w:t xml:space="preserve"> </w:t>
      </w:r>
      <w:r w:rsidRPr="00E70CB5">
        <w:t xml:space="preserve">differs in meaning in the two texts. </w:t>
      </w:r>
      <w:r w:rsidRPr="00E70CB5">
        <w:rPr>
          <w:i/>
          <w:iCs/>
        </w:rPr>
        <w:t>The Great Learning</w:t>
      </w:r>
      <w:r w:rsidRPr="00E70CB5">
        <w:t xml:space="preserve"> stresses</w:t>
      </w:r>
      <w:r w:rsidR="00A25DF9" w:rsidRPr="00E70CB5">
        <w:t xml:space="preserve"> </w:t>
      </w:r>
      <w:ins w:id="5" w:author="Author">
        <w:r w:rsidR="00DD7245">
          <w:t xml:space="preserve">that </w:t>
        </w:r>
      </w:ins>
      <w:r w:rsidR="00A25DF9" w:rsidRPr="00E70CB5">
        <w:t xml:space="preserve">the word </w:t>
      </w:r>
      <w:r w:rsidR="00A25DF9" w:rsidRPr="00E70CB5">
        <w:rPr>
          <w:i/>
          <w:iCs/>
        </w:rPr>
        <w:t>du</w:t>
      </w:r>
      <w:r w:rsidRPr="00E70CB5">
        <w:t xml:space="preserve"> denotes the condition of being alone, whereas </w:t>
      </w:r>
      <w:r w:rsidRPr="00E70CB5">
        <w:rPr>
          <w:i/>
          <w:iCs/>
        </w:rPr>
        <w:t>The Doctrine of</w:t>
      </w:r>
      <w:ins w:id="6" w:author="Author">
        <w:r w:rsidR="00DD7245">
          <w:rPr>
            <w:i/>
            <w:iCs/>
          </w:rPr>
          <w:t xml:space="preserve"> the</w:t>
        </w:r>
      </w:ins>
      <w:r w:rsidRPr="00E70CB5">
        <w:rPr>
          <w:i/>
          <w:iCs/>
        </w:rPr>
        <w:t xml:space="preserve"> Mean</w:t>
      </w:r>
      <w:r w:rsidRPr="00E70CB5">
        <w:t xml:space="preserve"> describes it as a state of mind that is hidden from our view. In accordance with the commentarial tradition, the concept of </w:t>
      </w:r>
      <w:proofErr w:type="spellStart"/>
      <w:r w:rsidRPr="00E70CB5">
        <w:rPr>
          <w:i/>
          <w:iCs/>
        </w:rPr>
        <w:t>shendu</w:t>
      </w:r>
      <w:proofErr w:type="spellEnd"/>
      <w:r w:rsidRPr="00E70CB5">
        <w:t xml:space="preserve"> gradually becomes coherent in these two texts. </w:t>
      </w:r>
      <w:commentRangeStart w:id="7"/>
      <w:r w:rsidRPr="00E70CB5">
        <w:t xml:space="preserve">It is assumed to emphasise </w:t>
      </w:r>
      <w:commentRangeEnd w:id="7"/>
      <w:r w:rsidR="00DF5080">
        <w:rPr>
          <w:rStyle w:val="CommentReference"/>
          <w:rFonts w:asciiTheme="minorHAnsi" w:eastAsiaTheme="minorEastAsia" w:hAnsiTheme="minorHAnsi" w:cstheme="minorBidi"/>
          <w:bCs w:val="0"/>
        </w:rPr>
        <w:commentReference w:id="7"/>
      </w:r>
      <w:r w:rsidRPr="00E70CB5">
        <w:t xml:space="preserve">the examination of the </w:t>
      </w:r>
      <w:r w:rsidRPr="00E70CB5">
        <w:rPr>
          <w:i/>
          <w:iCs/>
        </w:rPr>
        <w:t>self</w:t>
      </w:r>
      <w:ins w:id="8" w:author="Author">
        <w:r w:rsidR="00DD7245">
          <w:t>.</w:t>
        </w:r>
      </w:ins>
      <w:del w:id="9" w:author="Author">
        <w:r w:rsidRPr="00E70CB5" w:rsidDel="00DD7245">
          <w:delText>,</w:delText>
        </w:r>
      </w:del>
      <w:r w:rsidRPr="00E70CB5">
        <w:t xml:space="preserve"> </w:t>
      </w:r>
      <w:del w:id="10" w:author="Author">
        <w:r w:rsidRPr="00E70CB5" w:rsidDel="00DD7245">
          <w:delText xml:space="preserve">and </w:delText>
        </w:r>
        <w:commentRangeStart w:id="11"/>
        <w:r w:rsidRPr="00E70CB5" w:rsidDel="00DD7245">
          <w:delText>s</w:delText>
        </w:r>
      </w:del>
      <w:ins w:id="12" w:author="Author">
        <w:r w:rsidR="00DD7245">
          <w:t>S</w:t>
        </w:r>
      </w:ins>
      <w:r w:rsidRPr="00E70CB5">
        <w:t>patially speaking, it is a place in the mind about which other</w:t>
      </w:r>
      <w:ins w:id="13" w:author="Author">
        <w:r w:rsidR="00DD7245">
          <w:t>s</w:t>
        </w:r>
      </w:ins>
      <w:r w:rsidRPr="00E70CB5">
        <w:t xml:space="preserve"> have no knowledge, only the self knows of its existence. </w:t>
      </w:r>
      <w:commentRangeStart w:id="14"/>
      <w:r w:rsidRPr="00E70CB5">
        <w:t>In temporal terms, it denotes a time that is</w:t>
      </w:r>
      <w:r w:rsidR="00A25DF9" w:rsidRPr="00E70CB5">
        <w:t xml:space="preserve"> yet</w:t>
      </w:r>
      <w:r w:rsidRPr="00E70CB5">
        <w:t xml:space="preserve"> to come. Specifically, it is the moment when one's emotions and feelings have yet to be stirred but are about to be stirred</w:t>
      </w:r>
      <w:commentRangeEnd w:id="14"/>
      <w:r w:rsidR="00DF5080">
        <w:rPr>
          <w:rStyle w:val="CommentReference"/>
          <w:rFonts w:asciiTheme="minorHAnsi" w:eastAsiaTheme="minorEastAsia" w:hAnsiTheme="minorHAnsi" w:cstheme="minorBidi"/>
          <w:bCs w:val="0"/>
        </w:rPr>
        <w:commentReference w:id="14"/>
      </w:r>
      <w:r w:rsidRPr="00E70CB5">
        <w:t xml:space="preserve">. Furthermore, it refers to a state of mind of which we might not be presently aware, but </w:t>
      </w:r>
      <w:r w:rsidR="00A25DF9" w:rsidRPr="00E70CB5">
        <w:t>which</w:t>
      </w:r>
      <w:r w:rsidRPr="00E70CB5">
        <w:t xml:space="preserve"> we can draw into our consciousness when required</w:t>
      </w:r>
      <w:commentRangeEnd w:id="11"/>
      <w:r w:rsidR="008A7B87">
        <w:rPr>
          <w:rStyle w:val="CommentReference"/>
          <w:rFonts w:asciiTheme="minorHAnsi" w:eastAsiaTheme="minorEastAsia" w:hAnsiTheme="minorHAnsi" w:cstheme="minorBidi"/>
          <w:bCs w:val="0"/>
        </w:rPr>
        <w:commentReference w:id="11"/>
      </w:r>
      <w:r w:rsidRPr="00E70CB5">
        <w:t xml:space="preserve">. </w:t>
      </w:r>
    </w:p>
    <w:p w14:paraId="4A02CC6E" w14:textId="77777777" w:rsidR="003621DF" w:rsidRPr="00E70CB5" w:rsidRDefault="003621DF" w:rsidP="003621DF">
      <w:pPr>
        <w:rPr>
          <w:rFonts w:ascii="Times New Roman" w:hAnsi="Times New Roman" w:cs="Times New Roman"/>
        </w:rPr>
      </w:pPr>
    </w:p>
    <w:p w14:paraId="686980EF" w14:textId="10D3C80B" w:rsidR="003621DF" w:rsidRPr="00E70CB5" w:rsidRDefault="003621DF" w:rsidP="00A351A2">
      <w:pPr>
        <w:pStyle w:val="Bodytext1"/>
      </w:pPr>
      <w:r w:rsidRPr="00E70CB5">
        <w:t>Building upon the</w:t>
      </w:r>
      <w:r w:rsidR="00A25DF9" w:rsidRPr="00E70CB5">
        <w:t xml:space="preserve"> existing</w:t>
      </w:r>
      <w:r w:rsidRPr="00E70CB5">
        <w:t xml:space="preserve"> interpretation of </w:t>
      </w:r>
      <w:r w:rsidRPr="00E70CB5">
        <w:rPr>
          <w:i/>
          <w:iCs/>
        </w:rPr>
        <w:t>du</w:t>
      </w:r>
      <w:r w:rsidRPr="00E70CB5">
        <w:t xml:space="preserve">, Liu </w:t>
      </w:r>
      <w:proofErr w:type="spellStart"/>
      <w:r w:rsidRPr="00E70CB5">
        <w:t>Zongzhou</w:t>
      </w:r>
      <w:proofErr w:type="spellEnd"/>
      <w:r w:rsidRPr="00E70CB5">
        <w:t xml:space="preserve"> </w:t>
      </w:r>
      <w:r w:rsidR="00A25DF9" w:rsidRPr="00E70CB5">
        <w:t>introduces</w:t>
      </w:r>
      <w:r w:rsidRPr="00E70CB5">
        <w:t xml:space="preserve"> an ontological argument. He indicates that </w:t>
      </w:r>
      <w:r w:rsidRPr="00E70CB5">
        <w:rPr>
          <w:i/>
          <w:iCs/>
        </w:rPr>
        <w:t xml:space="preserve">du </w:t>
      </w:r>
      <w:r w:rsidRPr="00E70CB5">
        <w:t>is the object of moral practice</w:t>
      </w:r>
      <w:r w:rsidR="00A25DF9" w:rsidRPr="00E70CB5">
        <w:t xml:space="preserve"> and</w:t>
      </w:r>
      <w:r w:rsidRPr="00E70CB5">
        <w:t xml:space="preserve"> suggests that the meaning of </w:t>
      </w:r>
      <w:r w:rsidRPr="00E70CB5">
        <w:rPr>
          <w:i/>
          <w:iCs/>
        </w:rPr>
        <w:t>du</w:t>
      </w:r>
      <w:r w:rsidRPr="00E70CB5">
        <w:t xml:space="preserve"> in </w:t>
      </w:r>
      <w:ins w:id="15" w:author="Author">
        <w:r w:rsidR="00DD7245">
          <w:t xml:space="preserve">the </w:t>
        </w:r>
      </w:ins>
      <w:del w:id="16" w:author="Author">
        <w:r w:rsidRPr="00E70CB5" w:rsidDel="000D34A4">
          <w:rPr>
            <w:i/>
            <w:iCs/>
          </w:rPr>
          <w:delText>shendu</w:delText>
        </w:r>
        <w:r w:rsidRPr="00E70CB5" w:rsidDel="000D34A4">
          <w:delText xml:space="preserve"> </w:delText>
        </w:r>
      </w:del>
      <w:r w:rsidRPr="00E70CB5">
        <w:t xml:space="preserve">concept </w:t>
      </w:r>
      <w:ins w:id="17" w:author="Author">
        <w:r w:rsidR="000D34A4">
          <w:t xml:space="preserve">of </w:t>
        </w:r>
        <w:proofErr w:type="spellStart"/>
        <w:r w:rsidR="000D34A4" w:rsidRPr="00E70CB5">
          <w:rPr>
            <w:i/>
            <w:iCs/>
          </w:rPr>
          <w:t>shendu</w:t>
        </w:r>
        <w:proofErr w:type="spellEnd"/>
        <w:r w:rsidR="000D34A4" w:rsidRPr="00E70CB5">
          <w:t xml:space="preserve"> </w:t>
        </w:r>
      </w:ins>
      <w:r w:rsidRPr="00E70CB5">
        <w:t>stands for a separate, unique</w:t>
      </w:r>
      <w:r w:rsidR="00A25DF9" w:rsidRPr="00E70CB5">
        <w:t>,</w:t>
      </w:r>
      <w:r w:rsidRPr="00E70CB5">
        <w:t xml:space="preserve"> and independent entity (</w:t>
      </w:r>
      <w:proofErr w:type="spellStart"/>
      <w:r w:rsidRPr="00E70CB5">
        <w:rPr>
          <w:i/>
          <w:iCs/>
        </w:rPr>
        <w:t>duti</w:t>
      </w:r>
      <w:proofErr w:type="spellEnd"/>
      <w:r w:rsidRPr="00E70CB5">
        <w:t xml:space="preserve">, </w:t>
      </w:r>
      <w:r w:rsidRPr="00E70CB5">
        <w:t>獨體</w:t>
      </w:r>
      <w:r w:rsidRPr="00E70CB5">
        <w:t>).</w:t>
      </w:r>
      <w:del w:id="18" w:author="Author">
        <w:r w:rsidRPr="00E70CB5" w:rsidDel="00DD7245">
          <w:delText xml:space="preserve"> </w:delText>
        </w:r>
      </w:del>
      <w:r w:rsidRPr="00E70CB5">
        <w:t xml:space="preserve"> </w:t>
      </w:r>
      <w:commentRangeStart w:id="19"/>
      <w:r w:rsidR="00E70CB5">
        <w:t>W</w:t>
      </w:r>
      <w:r w:rsidRPr="00E70CB5">
        <w:t xml:space="preserve">hen people engage with </w:t>
      </w:r>
      <w:ins w:id="20" w:author="Author">
        <w:r w:rsidR="0042602E">
          <w:t xml:space="preserve">the </w:t>
        </w:r>
      </w:ins>
      <w:r w:rsidRPr="00E70CB5">
        <w:t>external world</w:t>
      </w:r>
      <w:del w:id="21" w:author="Author">
        <w:r w:rsidRPr="00E70CB5" w:rsidDel="0042602E">
          <w:delText>s</w:delText>
        </w:r>
      </w:del>
      <w:r w:rsidRPr="00E70CB5">
        <w:t xml:space="preserve">, </w:t>
      </w:r>
      <w:r w:rsidR="00A25DF9" w:rsidRPr="00E70CB5">
        <w:t xml:space="preserve">the </w:t>
      </w:r>
      <w:r w:rsidR="00A25DF9" w:rsidRPr="00E70CB5">
        <w:lastRenderedPageBreak/>
        <w:t>interaction</w:t>
      </w:r>
      <w:r w:rsidRPr="00E70CB5">
        <w:t xml:space="preserve"> generates two states of the psyche, namely: movement and stillness</w:t>
      </w:r>
      <w:r w:rsidR="00A25DF9" w:rsidRPr="00E70CB5">
        <w:t>. Hence,</w:t>
      </w:r>
      <w:r w:rsidRPr="00E70CB5">
        <w:t xml:space="preserve"> the</w:t>
      </w:r>
      <w:r w:rsidRPr="00E70CB5">
        <w:rPr>
          <w:i/>
          <w:iCs/>
        </w:rPr>
        <w:t xml:space="preserve"> du</w:t>
      </w:r>
      <w:r w:rsidRPr="00E70CB5">
        <w:t xml:space="preserve"> entity can be defined </w:t>
      </w:r>
      <w:r w:rsidR="00A25DF9" w:rsidRPr="00E70CB5">
        <w:t xml:space="preserve">by </w:t>
      </w:r>
      <w:r w:rsidRPr="00E70CB5">
        <w:t>distinguishing</w:t>
      </w:r>
      <w:r w:rsidR="00A25DF9" w:rsidRPr="00E70CB5">
        <w:t xml:space="preserve"> between</w:t>
      </w:r>
      <w:r w:rsidRPr="00E70CB5">
        <w:t xml:space="preserve"> the two activities</w:t>
      </w:r>
      <w:r w:rsidR="00E70CB5">
        <w:t>. In other word, it</w:t>
      </w:r>
      <w:r w:rsidR="00E70CB5" w:rsidRPr="00E70CB5">
        <w:t xml:space="preserve"> exists without being attached to the activities of the psyche, even though it is presented through these activities.</w:t>
      </w:r>
      <w:commentRangeEnd w:id="19"/>
      <w:r w:rsidR="00AC1ED8">
        <w:rPr>
          <w:rStyle w:val="CommentReference"/>
          <w:rFonts w:asciiTheme="minorHAnsi" w:eastAsiaTheme="minorEastAsia" w:hAnsiTheme="minorHAnsi" w:cstheme="minorBidi"/>
          <w:bCs w:val="0"/>
        </w:rPr>
        <w:commentReference w:id="19"/>
      </w:r>
    </w:p>
    <w:p w14:paraId="32843D06" w14:textId="77777777" w:rsidR="003621DF" w:rsidRPr="00E70CB5" w:rsidRDefault="003621DF" w:rsidP="003621DF">
      <w:pPr>
        <w:rPr>
          <w:rFonts w:ascii="Times New Roman" w:hAnsi="Times New Roman" w:cs="Times New Roman"/>
        </w:rPr>
      </w:pPr>
    </w:p>
    <w:p w14:paraId="1625CDBF" w14:textId="07391682" w:rsidR="003621DF" w:rsidRPr="00E70CB5" w:rsidRDefault="003621DF" w:rsidP="00A351A2">
      <w:pPr>
        <w:pStyle w:val="Bodytext1"/>
      </w:pPr>
      <w:r w:rsidRPr="00E70CB5">
        <w:t xml:space="preserve">In addition, Liu </w:t>
      </w:r>
      <w:proofErr w:type="spellStart"/>
      <w:r w:rsidRPr="00E70CB5">
        <w:t>Zongzhou’s</w:t>
      </w:r>
      <w:proofErr w:type="spellEnd"/>
      <w:r w:rsidRPr="00E70CB5">
        <w:t xml:space="preserve"> theory</w:t>
      </w:r>
      <w:r w:rsidR="00A25DF9" w:rsidRPr="00E70CB5">
        <w:t xml:space="preserve"> suggests that</w:t>
      </w:r>
      <w:r w:rsidRPr="00E70CB5">
        <w:t xml:space="preserve"> the </w:t>
      </w:r>
      <w:commentRangeStart w:id="22"/>
      <w:r w:rsidRPr="00E70CB5">
        <w:t xml:space="preserve">faculty of </w:t>
      </w:r>
      <w:r w:rsidRPr="00E70CB5">
        <w:rPr>
          <w:i/>
          <w:iCs/>
        </w:rPr>
        <w:t xml:space="preserve">du </w:t>
      </w:r>
      <w:commentRangeEnd w:id="22"/>
      <w:r w:rsidR="00435983">
        <w:rPr>
          <w:rStyle w:val="CommentReference"/>
          <w:rFonts w:asciiTheme="minorHAnsi" w:eastAsiaTheme="minorEastAsia" w:hAnsiTheme="minorHAnsi" w:cstheme="minorBidi"/>
          <w:bCs w:val="0"/>
        </w:rPr>
        <w:commentReference w:id="22"/>
      </w:r>
      <w:r w:rsidRPr="00E70CB5">
        <w:t xml:space="preserve">plays </w:t>
      </w:r>
      <w:r w:rsidR="00A25DF9" w:rsidRPr="00E70CB5">
        <w:t xml:space="preserve">a </w:t>
      </w:r>
      <w:r w:rsidRPr="00E70CB5">
        <w:t xml:space="preserve">role in the interaction between the human mind and external </w:t>
      </w:r>
      <w:r w:rsidR="00A25DF9" w:rsidRPr="00E70CB5">
        <w:t>phenomena</w:t>
      </w:r>
      <w:r w:rsidRPr="00E70CB5">
        <w:t xml:space="preserve">. It stimulates the mind to respond in accordance with principles that </w:t>
      </w:r>
      <w:r w:rsidR="00A25DF9" w:rsidRPr="00E70CB5">
        <w:t xml:space="preserve">have </w:t>
      </w:r>
      <w:r w:rsidRPr="00E70CB5">
        <w:t xml:space="preserve">been conferred by Heaven. Liu </w:t>
      </w:r>
      <w:proofErr w:type="spellStart"/>
      <w:r w:rsidRPr="00E70CB5">
        <w:t>Zongzhou</w:t>
      </w:r>
      <w:proofErr w:type="spellEnd"/>
      <w:r w:rsidRPr="00E70CB5">
        <w:t xml:space="preserve"> believes that self-knowledge of</w:t>
      </w:r>
      <w:r w:rsidR="00A25DF9" w:rsidRPr="00E70CB5">
        <w:t xml:space="preserve"> the</w:t>
      </w:r>
      <w:r w:rsidRPr="00E70CB5">
        <w:t xml:space="preserve"> </w:t>
      </w:r>
      <w:r w:rsidRPr="00E70CB5">
        <w:rPr>
          <w:i/>
          <w:iCs/>
        </w:rPr>
        <w:t>du</w:t>
      </w:r>
      <w:r w:rsidRPr="00E70CB5">
        <w:t xml:space="preserve"> entity is the manifestation and succession of human natural goodness. The </w:t>
      </w:r>
      <w:proofErr w:type="spellStart"/>
      <w:r w:rsidRPr="00E70CB5">
        <w:rPr>
          <w:i/>
          <w:iCs/>
        </w:rPr>
        <w:t>shendu</w:t>
      </w:r>
      <w:proofErr w:type="spellEnd"/>
      <w:r w:rsidRPr="00E70CB5">
        <w:rPr>
          <w:i/>
          <w:iCs/>
        </w:rPr>
        <w:t xml:space="preserve"> </w:t>
      </w:r>
      <w:r w:rsidRPr="00E70CB5">
        <w:t xml:space="preserve">practice stands for cultivating the ability to perceive the </w:t>
      </w:r>
      <w:r w:rsidRPr="00E70CB5">
        <w:rPr>
          <w:i/>
          <w:iCs/>
        </w:rPr>
        <w:t>du</w:t>
      </w:r>
      <w:r w:rsidRPr="00E70CB5">
        <w:t xml:space="preserve"> entity. Furthermore, Liu </w:t>
      </w:r>
      <w:proofErr w:type="spellStart"/>
      <w:r w:rsidRPr="00E70CB5">
        <w:t>Zongzhou</w:t>
      </w:r>
      <w:proofErr w:type="spellEnd"/>
      <w:r w:rsidRPr="00E70CB5">
        <w:t xml:space="preserve"> believes that attaining virtue consists of the process of examining the existence of</w:t>
      </w:r>
      <w:r w:rsidR="00A25DF9" w:rsidRPr="00E70CB5">
        <w:t xml:space="preserve"> the</w:t>
      </w:r>
      <w:r w:rsidRPr="00E70CB5">
        <w:t xml:space="preserve"> </w:t>
      </w:r>
      <w:r w:rsidRPr="00E70CB5">
        <w:rPr>
          <w:i/>
          <w:iCs/>
        </w:rPr>
        <w:t>du</w:t>
      </w:r>
      <w:r w:rsidRPr="00E70CB5">
        <w:t xml:space="preserve"> entity. With </w:t>
      </w:r>
      <w:r w:rsidR="00A25DF9" w:rsidRPr="00E70CB5">
        <w:t>this</w:t>
      </w:r>
      <w:r w:rsidRPr="00E70CB5">
        <w:t xml:space="preserve"> framework, his theory connects the ontology of</w:t>
      </w:r>
      <w:r w:rsidR="00A25DF9" w:rsidRPr="00E70CB5">
        <w:t xml:space="preserve"> the</w:t>
      </w:r>
      <w:r w:rsidRPr="00E70CB5">
        <w:t xml:space="preserve"> human heart-mind and nature with the practice of moral cultivation.</w:t>
      </w:r>
    </w:p>
    <w:p w14:paraId="4352E590" w14:textId="77777777" w:rsidR="003621DF" w:rsidRPr="00E70CB5" w:rsidRDefault="003621DF" w:rsidP="003621DF">
      <w:pPr>
        <w:rPr>
          <w:rFonts w:ascii="Times New Roman" w:hAnsi="Times New Roman" w:cs="Times New Roman"/>
        </w:rPr>
      </w:pPr>
    </w:p>
    <w:p w14:paraId="73F86B0D" w14:textId="57A13B74" w:rsidR="006F2530" w:rsidRPr="00E70CB5" w:rsidRDefault="003621DF" w:rsidP="00A351A2">
      <w:pPr>
        <w:pStyle w:val="Bodytext1"/>
      </w:pPr>
      <w:r w:rsidRPr="00E70CB5">
        <w:t>Two texts will be discussed in th</w:t>
      </w:r>
      <w:r w:rsidR="00A25DF9" w:rsidRPr="00E70CB5">
        <w:t>is</w:t>
      </w:r>
      <w:r w:rsidRPr="00E70CB5">
        <w:t xml:space="preserve"> research, namely: </w:t>
      </w:r>
      <w:r w:rsidRPr="00E70CB5">
        <w:rPr>
          <w:i/>
          <w:iCs/>
        </w:rPr>
        <w:t>Human Schematic</w:t>
      </w:r>
      <w:r w:rsidRPr="00E70CB5">
        <w:t xml:space="preserve"> and </w:t>
      </w:r>
      <w:r w:rsidRPr="00E70CB5">
        <w:rPr>
          <w:i/>
          <w:iCs/>
        </w:rPr>
        <w:t>The Records of Ming Scholars</w:t>
      </w:r>
      <w:r w:rsidRPr="00E70CB5">
        <w:t xml:space="preserve">. </w:t>
      </w:r>
      <w:r w:rsidRPr="00E70CB5">
        <w:rPr>
          <w:i/>
          <w:iCs/>
        </w:rPr>
        <w:t>Human Schematic</w:t>
      </w:r>
      <w:r w:rsidRPr="00E70CB5">
        <w:t xml:space="preserve"> is a crystallization of Liu </w:t>
      </w:r>
      <w:proofErr w:type="spellStart"/>
      <w:r w:rsidRPr="00E70CB5">
        <w:t>Zongzhou</w:t>
      </w:r>
      <w:r w:rsidR="00E70CB5">
        <w:t>’</w:t>
      </w:r>
      <w:r w:rsidRPr="00E70CB5">
        <w:t>s</w:t>
      </w:r>
      <w:proofErr w:type="spellEnd"/>
      <w:r w:rsidRPr="00E70CB5">
        <w:t xml:space="preserve"> philosophical thoughts</w:t>
      </w:r>
      <w:ins w:id="23" w:author="Author">
        <w:r w:rsidR="00D43BD4">
          <w:t>,</w:t>
        </w:r>
      </w:ins>
      <w:r w:rsidRPr="00E70CB5">
        <w:t xml:space="preserve"> </w:t>
      </w:r>
      <w:del w:id="24" w:author="Author">
        <w:r w:rsidRPr="00E70CB5" w:rsidDel="00D43BD4">
          <w:delText xml:space="preserve">that </w:delText>
        </w:r>
      </w:del>
      <w:ins w:id="25" w:author="Author">
        <w:r w:rsidR="00D43BD4">
          <w:t xml:space="preserve">which </w:t>
        </w:r>
      </w:ins>
      <w:r w:rsidRPr="00E70CB5">
        <w:t>reinterpret</w:t>
      </w:r>
      <w:ins w:id="26" w:author="Author">
        <w:r w:rsidR="00451F93">
          <w:t>s</w:t>
        </w:r>
      </w:ins>
      <w:del w:id="27" w:author="Author">
        <w:r w:rsidRPr="00E70CB5" w:rsidDel="00D43BD4">
          <w:delText>ing</w:delText>
        </w:r>
      </w:del>
      <w:r w:rsidRPr="00E70CB5">
        <w:t xml:space="preserve"> Confucian </w:t>
      </w:r>
      <w:r w:rsidR="00A25DF9" w:rsidRPr="00E70CB5">
        <w:t>c</w:t>
      </w:r>
      <w:r w:rsidRPr="00E70CB5">
        <w:t xml:space="preserve">lassics based on </w:t>
      </w:r>
      <w:r w:rsidR="00A25DF9" w:rsidRPr="00E70CB5">
        <w:t xml:space="preserve">the practice of moral </w:t>
      </w:r>
      <w:r w:rsidRPr="00E70CB5">
        <w:t xml:space="preserve">cultivation. </w:t>
      </w:r>
      <w:r w:rsidRPr="00E70CB5">
        <w:rPr>
          <w:i/>
          <w:iCs/>
        </w:rPr>
        <w:t>The Records of Ming Scholars</w:t>
      </w:r>
      <w:r w:rsidRPr="00E70CB5">
        <w:t xml:space="preserve"> was composed by Huang </w:t>
      </w:r>
      <w:proofErr w:type="spellStart"/>
      <w:r w:rsidRPr="00E70CB5">
        <w:t>Zongxi</w:t>
      </w:r>
      <w:proofErr w:type="spellEnd"/>
      <w:r w:rsidRPr="00E70CB5">
        <w:t xml:space="preserve"> (</w:t>
      </w:r>
      <w:r w:rsidRPr="00E70CB5">
        <w:t>黄宗羲</w:t>
      </w:r>
      <w:r w:rsidRPr="00E70CB5">
        <w:t xml:space="preserve">, 1610-1695), who studied directly under Liu </w:t>
      </w:r>
      <w:proofErr w:type="spellStart"/>
      <w:r w:rsidRPr="00E70CB5">
        <w:t>Zongzhou</w:t>
      </w:r>
      <w:proofErr w:type="spellEnd"/>
      <w:r w:rsidRPr="00E70CB5">
        <w:t xml:space="preserve">. He devoted a chapter </w:t>
      </w:r>
      <w:r w:rsidR="00A25DF9" w:rsidRPr="00E70CB5">
        <w:t xml:space="preserve">to </w:t>
      </w:r>
      <w:r w:rsidRPr="00E70CB5">
        <w:t>summarizing his teacher’s discourse and teachings. By cross</w:t>
      </w:r>
      <w:r w:rsidR="00A25DF9" w:rsidRPr="00E70CB5">
        <w:t xml:space="preserve"> </w:t>
      </w:r>
      <w:r w:rsidRPr="00E70CB5">
        <w:t xml:space="preserve">reading </w:t>
      </w:r>
      <w:r w:rsidR="00A25DF9" w:rsidRPr="00E70CB5">
        <w:t>the</w:t>
      </w:r>
      <w:r w:rsidRPr="00E70CB5">
        <w:t xml:space="preserve"> two texts, this essay explores Liu </w:t>
      </w:r>
      <w:proofErr w:type="spellStart"/>
      <w:r w:rsidRPr="00E70CB5">
        <w:t>Zongzhou’s</w:t>
      </w:r>
      <w:proofErr w:type="spellEnd"/>
      <w:r w:rsidRPr="00E70CB5">
        <w:t xml:space="preserve"> philosophy of </w:t>
      </w:r>
      <w:proofErr w:type="spellStart"/>
      <w:r w:rsidRPr="00E70CB5">
        <w:rPr>
          <w:i/>
          <w:iCs/>
        </w:rPr>
        <w:t>duti</w:t>
      </w:r>
      <w:proofErr w:type="spellEnd"/>
      <w:r w:rsidRPr="00E70CB5">
        <w:t xml:space="preserve"> theory and his </w:t>
      </w:r>
      <w:proofErr w:type="spellStart"/>
      <w:r w:rsidRPr="00E70CB5">
        <w:rPr>
          <w:i/>
          <w:iCs/>
        </w:rPr>
        <w:t>shendu</w:t>
      </w:r>
      <w:proofErr w:type="spellEnd"/>
      <w:r w:rsidRPr="00E70CB5">
        <w:rPr>
          <w:i/>
          <w:iCs/>
        </w:rPr>
        <w:t xml:space="preserve"> </w:t>
      </w:r>
      <w:r w:rsidRPr="00E70CB5">
        <w:t xml:space="preserve">teachings of moral cultivation. Specifically, it explores the activities of the </w:t>
      </w:r>
      <w:r w:rsidRPr="00E70CB5">
        <w:rPr>
          <w:i/>
          <w:iCs/>
        </w:rPr>
        <w:t>du</w:t>
      </w:r>
      <w:r w:rsidRPr="00E70CB5">
        <w:t xml:space="preserve"> entity, and discusses the relationships between </w:t>
      </w:r>
      <w:r w:rsidR="007C6F4A" w:rsidRPr="00E70CB5">
        <w:t xml:space="preserve">the </w:t>
      </w:r>
      <w:r w:rsidRPr="00E70CB5">
        <w:rPr>
          <w:i/>
          <w:iCs/>
        </w:rPr>
        <w:t>du</w:t>
      </w:r>
      <w:r w:rsidRPr="00E70CB5">
        <w:t xml:space="preserve"> entity, the human mind, and nature. Furthermore, </w:t>
      </w:r>
      <w:r w:rsidR="00A25DF9" w:rsidRPr="00E70CB5">
        <w:t>this paper</w:t>
      </w:r>
      <w:r w:rsidRPr="00E70CB5">
        <w:t xml:space="preserve"> summarise</w:t>
      </w:r>
      <w:r w:rsidR="00A25DF9" w:rsidRPr="00E70CB5">
        <w:t>s</w:t>
      </w:r>
      <w:r w:rsidRPr="00E70CB5">
        <w:t xml:space="preserve"> the steps of </w:t>
      </w:r>
      <w:proofErr w:type="spellStart"/>
      <w:r w:rsidRPr="00E70CB5">
        <w:rPr>
          <w:i/>
          <w:iCs/>
        </w:rPr>
        <w:t>shendu</w:t>
      </w:r>
      <w:proofErr w:type="spellEnd"/>
      <w:r w:rsidRPr="00E70CB5">
        <w:rPr>
          <w:i/>
          <w:iCs/>
        </w:rPr>
        <w:t xml:space="preserve"> </w:t>
      </w:r>
      <w:r w:rsidRPr="00E70CB5">
        <w:t>practice</w:t>
      </w:r>
      <w:r w:rsidRPr="00E70CB5">
        <w:rPr>
          <w:i/>
          <w:iCs/>
        </w:rPr>
        <w:t xml:space="preserve"> </w:t>
      </w:r>
      <w:r w:rsidR="00E70CB5">
        <w:t xml:space="preserve">in the </w:t>
      </w:r>
      <w:r w:rsidR="00E70CB5" w:rsidRPr="00E70CB5">
        <w:rPr>
          <w:i/>
          <w:iCs/>
        </w:rPr>
        <w:t>Human Schematic</w:t>
      </w:r>
      <w:r w:rsidR="00E70CB5" w:rsidRPr="00E70CB5">
        <w:t xml:space="preserve"> </w:t>
      </w:r>
      <w:r w:rsidR="00A25DF9" w:rsidRPr="00E70CB5">
        <w:t>as a means of</w:t>
      </w:r>
      <w:r w:rsidRPr="00E70CB5">
        <w:t xml:space="preserve"> develop</w:t>
      </w:r>
      <w:r w:rsidR="00A25DF9" w:rsidRPr="00E70CB5">
        <w:t>ing</w:t>
      </w:r>
      <w:r w:rsidRPr="00E70CB5">
        <w:t xml:space="preserve"> virtue. This prompts consideration of how the embodiment of the </w:t>
      </w:r>
      <w:r w:rsidRPr="00E70CB5">
        <w:rPr>
          <w:i/>
          <w:iCs/>
        </w:rPr>
        <w:t xml:space="preserve">du </w:t>
      </w:r>
      <w:r w:rsidRPr="00E70CB5">
        <w:t xml:space="preserve">entity assists in </w:t>
      </w:r>
      <w:r w:rsidR="00A25DF9" w:rsidRPr="00E70CB5">
        <w:t xml:space="preserve">the </w:t>
      </w:r>
      <w:r w:rsidRPr="00E70CB5">
        <w:t xml:space="preserve">actualisation or fulfilment of the </w:t>
      </w:r>
      <w:proofErr w:type="spellStart"/>
      <w:r w:rsidRPr="00E70CB5">
        <w:rPr>
          <w:i/>
          <w:iCs/>
        </w:rPr>
        <w:t>shendu</w:t>
      </w:r>
      <w:proofErr w:type="spellEnd"/>
      <w:r w:rsidRPr="00E70CB5">
        <w:rPr>
          <w:i/>
          <w:iCs/>
        </w:rPr>
        <w:t xml:space="preserve"> </w:t>
      </w:r>
      <w:r w:rsidRPr="00E70CB5">
        <w:t xml:space="preserve">moral cultivation. </w:t>
      </w:r>
      <w:del w:id="28" w:author="Author">
        <w:r w:rsidRPr="00E70CB5" w:rsidDel="00BA3A37">
          <w:delText>Furthermore</w:delText>
        </w:r>
      </w:del>
      <w:ins w:id="29" w:author="Author">
        <w:r w:rsidR="00BA3A37">
          <w:t>Finally</w:t>
        </w:r>
      </w:ins>
      <w:r w:rsidRPr="00E70CB5">
        <w:t>, having presented a discussion of Liu</w:t>
      </w:r>
      <w:r w:rsidR="00E70CB5">
        <w:t xml:space="preserve"> </w:t>
      </w:r>
      <w:proofErr w:type="spellStart"/>
      <w:r w:rsidR="00E70CB5">
        <w:lastRenderedPageBreak/>
        <w:t>Zongzhou’</w:t>
      </w:r>
      <w:r w:rsidRPr="00E70CB5">
        <w:t>s</w:t>
      </w:r>
      <w:proofErr w:type="spellEnd"/>
      <w:r w:rsidRPr="00E70CB5">
        <w:t xml:space="preserve"> theory in the context of the intellectual history of the Ming and Qing transition, </w:t>
      </w:r>
      <w:r w:rsidR="00A25DF9" w:rsidRPr="00E70CB5">
        <w:t xml:space="preserve">this essay concludes by </w:t>
      </w:r>
      <w:r w:rsidRPr="00E70CB5">
        <w:t>addres</w:t>
      </w:r>
      <w:r w:rsidR="00A25DF9" w:rsidRPr="00E70CB5">
        <w:t>sing the</w:t>
      </w:r>
      <w:r w:rsidRPr="00E70CB5">
        <w:t xml:space="preserve"> following question: </w:t>
      </w:r>
      <w:r w:rsidR="00A25DF9" w:rsidRPr="00E70CB5">
        <w:rPr>
          <w:i/>
          <w:iCs/>
        </w:rPr>
        <w:t>W</w:t>
      </w:r>
      <w:r w:rsidRPr="00E70CB5">
        <w:rPr>
          <w:i/>
          <w:iCs/>
        </w:rPr>
        <w:t xml:space="preserve">hat motivated </w:t>
      </w:r>
      <w:r w:rsidR="00E70CB5">
        <w:rPr>
          <w:i/>
          <w:iCs/>
        </w:rPr>
        <w:t xml:space="preserve">Liu </w:t>
      </w:r>
      <w:proofErr w:type="spellStart"/>
      <w:r w:rsidR="00E70CB5">
        <w:rPr>
          <w:i/>
          <w:iCs/>
        </w:rPr>
        <w:t>Zongzhou</w:t>
      </w:r>
      <w:proofErr w:type="spellEnd"/>
      <w:r w:rsidRPr="00E70CB5">
        <w:rPr>
          <w:i/>
          <w:iCs/>
        </w:rPr>
        <w:t xml:space="preserve"> to generate his </w:t>
      </w:r>
      <w:commentRangeStart w:id="30"/>
      <w:r w:rsidRPr="00E70CB5">
        <w:rPr>
          <w:i/>
          <w:iCs/>
        </w:rPr>
        <w:t>theory</w:t>
      </w:r>
      <w:commentRangeEnd w:id="30"/>
      <w:r w:rsidR="00E61131">
        <w:rPr>
          <w:rStyle w:val="CommentReference"/>
          <w:rFonts w:asciiTheme="minorHAnsi" w:eastAsiaTheme="minorEastAsia" w:hAnsiTheme="minorHAnsi" w:cstheme="minorBidi"/>
          <w:bCs w:val="0"/>
        </w:rPr>
        <w:commentReference w:id="30"/>
      </w:r>
      <w:r w:rsidRPr="00E70CB5">
        <w:rPr>
          <w:i/>
          <w:iCs/>
        </w:rPr>
        <w:t>?</w:t>
      </w:r>
    </w:p>
    <w:p w14:paraId="24765478" w14:textId="6A9338C3" w:rsidR="003621DF" w:rsidRPr="00E70CB5" w:rsidRDefault="003621DF" w:rsidP="003621DF">
      <w:pPr>
        <w:rPr>
          <w:rFonts w:ascii="Times New Roman" w:hAnsi="Times New Roman" w:cs="Times New Roman"/>
        </w:rPr>
      </w:pPr>
    </w:p>
    <w:p w14:paraId="2CF58162" w14:textId="77777777" w:rsidR="003621DF" w:rsidRPr="00E70CB5" w:rsidRDefault="003621DF" w:rsidP="003621DF">
      <w:pPr>
        <w:rPr>
          <w:rFonts w:ascii="Times New Roman" w:hAnsi="Times New Roman" w:cs="Times New Roman"/>
          <w:lang w:val="en-US"/>
        </w:rPr>
      </w:pPr>
    </w:p>
    <w:p w14:paraId="2E36477F" w14:textId="28154A28" w:rsidR="00D35B55" w:rsidRPr="00E70CB5" w:rsidRDefault="00D35B55" w:rsidP="00E70CB5">
      <w:pPr>
        <w:pStyle w:val="Heading2"/>
        <w:rPr>
          <w:i w:val="0"/>
        </w:rPr>
      </w:pPr>
      <w:r w:rsidRPr="00E70CB5">
        <w:t xml:space="preserve">The Meaning of </w:t>
      </w:r>
      <w:r w:rsidR="006F2530" w:rsidRPr="00E70CB5">
        <w:t>D</w:t>
      </w:r>
      <w:r w:rsidRPr="00E70CB5">
        <w:t xml:space="preserve">u in the Classical Texts and </w:t>
      </w:r>
      <w:r w:rsidR="006F2530" w:rsidRPr="00E70CB5">
        <w:t xml:space="preserve">the </w:t>
      </w:r>
      <w:r w:rsidRPr="00E70CB5">
        <w:t xml:space="preserve">Commentarial Tradition </w:t>
      </w:r>
    </w:p>
    <w:p w14:paraId="237D3168" w14:textId="77777777" w:rsidR="006F2530" w:rsidRPr="00E70CB5" w:rsidRDefault="006F2530" w:rsidP="00D35B55">
      <w:pPr>
        <w:rPr>
          <w:rFonts w:ascii="Times New Roman" w:hAnsi="Times New Roman" w:cs="Times New Roman"/>
        </w:rPr>
      </w:pPr>
    </w:p>
    <w:p w14:paraId="7E1ADEAA" w14:textId="70BEABC6" w:rsidR="00D35B55" w:rsidRPr="00E70CB5" w:rsidRDefault="00D35B55" w:rsidP="00A351A2">
      <w:pPr>
        <w:pStyle w:val="Bodytext1"/>
      </w:pPr>
      <w:r w:rsidRPr="00E70CB5">
        <w:t xml:space="preserve">The concept of </w:t>
      </w:r>
      <w:proofErr w:type="spellStart"/>
      <w:r w:rsidRPr="00E70CB5">
        <w:rPr>
          <w:i/>
          <w:iCs/>
        </w:rPr>
        <w:t>shendu</w:t>
      </w:r>
      <w:proofErr w:type="spellEnd"/>
      <w:r w:rsidRPr="00E70CB5">
        <w:t xml:space="preserve"> </w:t>
      </w:r>
      <w:r w:rsidR="006F2530" w:rsidRPr="00E70CB5">
        <w:t>(</w:t>
      </w:r>
      <w:r w:rsidRPr="00E70CB5">
        <w:t>vigilance in solitude</w:t>
      </w:r>
      <w:r w:rsidR="006F2530" w:rsidRPr="00E70CB5">
        <w:t>)</w:t>
      </w:r>
      <w:r w:rsidRPr="00E70CB5">
        <w:t xml:space="preserve"> </w:t>
      </w:r>
      <w:r w:rsidR="0025688B" w:rsidRPr="00E70CB5">
        <w:t>appears</w:t>
      </w:r>
      <w:r w:rsidRPr="00E70CB5">
        <w:t xml:space="preserve"> in the </w:t>
      </w:r>
      <w:r w:rsidRPr="00E70CB5">
        <w:rPr>
          <w:i/>
          <w:iCs/>
        </w:rPr>
        <w:t>Da</w:t>
      </w:r>
      <w:r w:rsidR="00E70CB5">
        <w:rPr>
          <w:i/>
          <w:iCs/>
        </w:rPr>
        <w:t xml:space="preserve"> </w:t>
      </w:r>
      <w:proofErr w:type="spellStart"/>
      <w:r w:rsidR="00E70CB5">
        <w:rPr>
          <w:i/>
          <w:iCs/>
        </w:rPr>
        <w:t>X</w:t>
      </w:r>
      <w:r w:rsidRPr="00E70CB5">
        <w:rPr>
          <w:i/>
          <w:iCs/>
        </w:rPr>
        <w:t>ue</w:t>
      </w:r>
      <w:proofErr w:type="spellEnd"/>
      <w:r w:rsidRPr="00E70CB5">
        <w:t xml:space="preserve">, </w:t>
      </w:r>
      <w:r w:rsidR="006F2530" w:rsidRPr="00E70CB5">
        <w:t>(</w:t>
      </w:r>
      <w:r w:rsidR="0025688B" w:rsidRPr="00E70CB5">
        <w:t>大學</w:t>
      </w:r>
      <w:r w:rsidR="0025688B" w:rsidRPr="00E70CB5">
        <w:t xml:space="preserve">, </w:t>
      </w:r>
      <w:r w:rsidRPr="00E70CB5">
        <w:rPr>
          <w:i/>
          <w:iCs/>
        </w:rPr>
        <w:t>the Great Learning</w:t>
      </w:r>
      <w:r w:rsidR="006F2530" w:rsidRPr="00E70CB5">
        <w:t>)</w:t>
      </w:r>
      <w:r w:rsidRPr="00E70CB5">
        <w:t xml:space="preserve"> and the </w:t>
      </w:r>
      <w:r w:rsidRPr="00E70CB5">
        <w:rPr>
          <w:i/>
          <w:iCs/>
        </w:rPr>
        <w:t>Zhong</w:t>
      </w:r>
      <w:r w:rsidR="00E70CB5">
        <w:rPr>
          <w:i/>
          <w:iCs/>
        </w:rPr>
        <w:t xml:space="preserve"> Y</w:t>
      </w:r>
      <w:r w:rsidRPr="00E70CB5">
        <w:rPr>
          <w:i/>
          <w:iCs/>
        </w:rPr>
        <w:t xml:space="preserve">ong </w:t>
      </w:r>
      <w:r w:rsidR="006F2530" w:rsidRPr="00E70CB5">
        <w:t>(</w:t>
      </w:r>
      <w:r w:rsidR="0025688B" w:rsidRPr="00E70CB5">
        <w:t>中庸</w:t>
      </w:r>
      <w:r w:rsidR="0025688B" w:rsidRPr="00E70CB5">
        <w:t xml:space="preserve">, </w:t>
      </w:r>
      <w:r w:rsidR="006F2530" w:rsidRPr="00E70CB5">
        <w:rPr>
          <w:i/>
          <w:iCs/>
        </w:rPr>
        <w:t>T</w:t>
      </w:r>
      <w:r w:rsidRPr="00E70CB5">
        <w:rPr>
          <w:i/>
          <w:iCs/>
        </w:rPr>
        <w:t>he Doctrine of</w:t>
      </w:r>
      <w:ins w:id="31" w:author="Author">
        <w:r w:rsidR="00E671E6">
          <w:rPr>
            <w:i/>
            <w:iCs/>
          </w:rPr>
          <w:t xml:space="preserve"> the</w:t>
        </w:r>
      </w:ins>
      <w:r w:rsidRPr="00E70CB5">
        <w:rPr>
          <w:i/>
          <w:iCs/>
        </w:rPr>
        <w:t xml:space="preserve"> Mean</w:t>
      </w:r>
      <w:r w:rsidR="006F2530" w:rsidRPr="00E70CB5">
        <w:t>)</w:t>
      </w:r>
      <w:r w:rsidRPr="00E70CB5">
        <w:t>.</w:t>
      </w:r>
      <w:r w:rsidR="0025688B" w:rsidRPr="00E70CB5">
        <w:t xml:space="preserve"> In general terms</w:t>
      </w:r>
      <w:r w:rsidRPr="00E70CB5">
        <w:t xml:space="preserve">, </w:t>
      </w:r>
      <w:r w:rsidR="006F2530" w:rsidRPr="00E70CB5">
        <w:t>the</w:t>
      </w:r>
      <w:r w:rsidR="006F2530" w:rsidRPr="00E70CB5">
        <w:rPr>
          <w:i/>
          <w:iCs/>
        </w:rPr>
        <w:t xml:space="preserve"> </w:t>
      </w:r>
      <w:proofErr w:type="spellStart"/>
      <w:r w:rsidRPr="00E70CB5">
        <w:rPr>
          <w:i/>
          <w:iCs/>
        </w:rPr>
        <w:t>shendu</w:t>
      </w:r>
      <w:proofErr w:type="spellEnd"/>
      <w:r w:rsidRPr="00E70CB5">
        <w:t xml:space="preserve"> concept </w:t>
      </w:r>
      <w:r w:rsidR="0025688B" w:rsidRPr="00E70CB5">
        <w:t>denotes the</w:t>
      </w:r>
      <w:r w:rsidRPr="00E70CB5">
        <w:t xml:space="preserve"> moral cultivation of the psyche. </w:t>
      </w:r>
      <w:bookmarkStart w:id="32" w:name="OLE_LINK4"/>
      <w:proofErr w:type="gramStart"/>
      <w:r w:rsidRPr="00E70CB5">
        <w:t>In particular, it</w:t>
      </w:r>
      <w:proofErr w:type="gramEnd"/>
      <w:r w:rsidRPr="00E70CB5">
        <w:t xml:space="preserve"> </w:t>
      </w:r>
      <w:r w:rsidR="0025688B" w:rsidRPr="00E70CB5">
        <w:t>stresses</w:t>
      </w:r>
      <w:r w:rsidRPr="00E70CB5">
        <w:t xml:space="preserve"> </w:t>
      </w:r>
      <w:r w:rsidR="0025688B" w:rsidRPr="00E70CB5">
        <w:t>the</w:t>
      </w:r>
      <w:r w:rsidRPr="00E70CB5">
        <w:t xml:space="preserve"> notion of self-consciousness</w:t>
      </w:r>
      <w:r w:rsidR="006F2530" w:rsidRPr="00E70CB5">
        <w:t xml:space="preserve"> that involves </w:t>
      </w:r>
      <w:r w:rsidR="0025688B" w:rsidRPr="00E70CB5">
        <w:t xml:space="preserve">introspectively </w:t>
      </w:r>
      <w:r w:rsidR="006F2530" w:rsidRPr="00E70CB5">
        <w:t>looking</w:t>
      </w:r>
      <w:r w:rsidRPr="00E70CB5">
        <w:t xml:space="preserve"> inward </w:t>
      </w:r>
      <w:r w:rsidR="006F2530" w:rsidRPr="00E70CB5">
        <w:t>to examine the</w:t>
      </w:r>
      <w:r w:rsidRPr="00E70CB5">
        <w:t xml:space="preserve"> </w:t>
      </w:r>
      <w:ins w:id="33" w:author="Author">
        <w:r w:rsidR="00E671E6" w:rsidRPr="00E70CB5">
          <w:t xml:space="preserve">activities </w:t>
        </w:r>
        <w:r w:rsidR="00E671E6">
          <w:t xml:space="preserve">of the </w:t>
        </w:r>
      </w:ins>
      <w:r w:rsidRPr="00E70CB5">
        <w:t>heart</w:t>
      </w:r>
      <w:r w:rsidR="0025688B" w:rsidRPr="00E70CB5">
        <w:t xml:space="preserve"> and </w:t>
      </w:r>
      <w:r w:rsidRPr="00E70CB5">
        <w:t xml:space="preserve">mind </w:t>
      </w:r>
      <w:del w:id="34" w:author="Author">
        <w:r w:rsidRPr="00E70CB5" w:rsidDel="00E671E6">
          <w:delText xml:space="preserve">activities </w:delText>
        </w:r>
      </w:del>
      <w:r w:rsidRPr="00E70CB5">
        <w:t>before</w:t>
      </w:r>
      <w:r w:rsidR="0025688B" w:rsidRPr="00E70CB5">
        <w:t xml:space="preserve"> we act out</w:t>
      </w:r>
      <w:r w:rsidRPr="00E70CB5">
        <w:t>.</w:t>
      </w:r>
      <w:bookmarkEnd w:id="32"/>
      <w:r w:rsidRPr="00E70CB5">
        <w:t xml:space="preserve"> The word </w:t>
      </w:r>
      <w:r w:rsidRPr="00E70CB5">
        <w:rPr>
          <w:i/>
          <w:iCs/>
        </w:rPr>
        <w:t>du</w:t>
      </w:r>
      <w:r w:rsidRPr="00E70CB5">
        <w:t xml:space="preserve"> </w:t>
      </w:r>
      <w:r w:rsidR="0025688B" w:rsidRPr="00E70CB5">
        <w:t>function</w:t>
      </w:r>
      <w:r w:rsidRPr="00E70CB5">
        <w:t>s as a noun</w:t>
      </w:r>
      <w:r w:rsidR="006F2530" w:rsidRPr="00E70CB5">
        <w:t xml:space="preserve"> and</w:t>
      </w:r>
      <w:r w:rsidRPr="00E70CB5">
        <w:t xml:space="preserve"> is conventionally translated as solitary or single. The idea of </w:t>
      </w:r>
      <w:r w:rsidRPr="00E70CB5">
        <w:rPr>
          <w:i/>
          <w:iCs/>
        </w:rPr>
        <w:t xml:space="preserve">du </w:t>
      </w:r>
      <w:r w:rsidRPr="00E70CB5">
        <w:t>in the</w:t>
      </w:r>
      <w:ins w:id="35" w:author="Author">
        <w:r w:rsidR="006E7CB4">
          <w:t xml:space="preserve"> concept of</w:t>
        </w:r>
      </w:ins>
      <w:r w:rsidRPr="00E70CB5">
        <w:t xml:space="preserve"> </w:t>
      </w:r>
      <w:proofErr w:type="spellStart"/>
      <w:r w:rsidRPr="00E70CB5">
        <w:rPr>
          <w:i/>
          <w:iCs/>
        </w:rPr>
        <w:t>shendu</w:t>
      </w:r>
      <w:proofErr w:type="spellEnd"/>
      <w:r w:rsidRPr="00E70CB5">
        <w:rPr>
          <w:i/>
          <w:iCs/>
        </w:rPr>
        <w:t xml:space="preserve"> </w:t>
      </w:r>
      <w:del w:id="36" w:author="Author">
        <w:r w:rsidRPr="00E70CB5" w:rsidDel="006E7CB4">
          <w:delText xml:space="preserve">concept </w:delText>
        </w:r>
      </w:del>
      <w:r w:rsidRPr="00E70CB5">
        <w:t>indicates that human beings are conscious not only</w:t>
      </w:r>
      <w:r w:rsidR="0025688B" w:rsidRPr="00E70CB5">
        <w:t xml:space="preserve"> of</w:t>
      </w:r>
      <w:r w:rsidRPr="00E70CB5">
        <w:t xml:space="preserve"> the world around them but also of themselves</w:t>
      </w:r>
      <w:r w:rsidR="0025688B" w:rsidRPr="00E70CB5">
        <w:t xml:space="preserve">, </w:t>
      </w:r>
      <w:r w:rsidRPr="00E70CB5">
        <w:t xml:space="preserve">their activities, bodies, and </w:t>
      </w:r>
      <w:r w:rsidR="0025688B" w:rsidRPr="00E70CB5">
        <w:t xml:space="preserve">their </w:t>
      </w:r>
      <w:r w:rsidRPr="00E70CB5">
        <w:t>mental</w:t>
      </w:r>
      <w:r w:rsidR="006F2530" w:rsidRPr="00E70CB5">
        <w:t>ity</w:t>
      </w:r>
      <w:r w:rsidRPr="00E70CB5">
        <w:t xml:space="preserve">. Simply speaking, they are the object </w:t>
      </w:r>
      <w:commentRangeStart w:id="37"/>
      <w:r w:rsidRPr="00E70CB5">
        <w:t>of awareness</w:t>
      </w:r>
      <w:commentRangeEnd w:id="37"/>
      <w:r w:rsidR="00F91DDF">
        <w:rPr>
          <w:rStyle w:val="CommentReference"/>
          <w:rFonts w:asciiTheme="minorHAnsi" w:eastAsiaTheme="minorEastAsia" w:hAnsiTheme="minorHAnsi" w:cstheme="minorBidi"/>
          <w:bCs w:val="0"/>
        </w:rPr>
        <w:commentReference w:id="37"/>
      </w:r>
      <w:r w:rsidRPr="00E70CB5">
        <w:t>.</w:t>
      </w:r>
    </w:p>
    <w:p w14:paraId="67DD17F1" w14:textId="77777777" w:rsidR="00D35B55" w:rsidRPr="00E70CB5" w:rsidRDefault="00D35B55" w:rsidP="00D35B55">
      <w:pPr>
        <w:rPr>
          <w:rFonts w:ascii="Times New Roman" w:hAnsi="Times New Roman" w:cs="Times New Roman"/>
        </w:rPr>
      </w:pPr>
    </w:p>
    <w:p w14:paraId="0D6FBE51" w14:textId="15984D88" w:rsidR="006F2530" w:rsidRPr="00E70CB5" w:rsidRDefault="00D35B55" w:rsidP="00A351A2">
      <w:pPr>
        <w:pStyle w:val="Bodytext1"/>
      </w:pPr>
      <w:r w:rsidRPr="00E70CB5">
        <w:t>In</w:t>
      </w:r>
      <w:r w:rsidR="0025688B" w:rsidRPr="00E70CB5">
        <w:t xml:space="preserve"> </w:t>
      </w:r>
      <w:r w:rsidRPr="00E70CB5">
        <w:t xml:space="preserve">the </w:t>
      </w:r>
      <w:r w:rsidRPr="00E70CB5">
        <w:rPr>
          <w:i/>
          <w:iCs/>
        </w:rPr>
        <w:t>Da</w:t>
      </w:r>
      <w:r w:rsidR="00E70CB5">
        <w:rPr>
          <w:i/>
          <w:iCs/>
        </w:rPr>
        <w:t xml:space="preserve"> </w:t>
      </w:r>
      <w:proofErr w:type="spellStart"/>
      <w:r w:rsidR="00E70CB5">
        <w:rPr>
          <w:i/>
          <w:iCs/>
        </w:rPr>
        <w:t>X</w:t>
      </w:r>
      <w:r w:rsidRPr="00E70CB5">
        <w:rPr>
          <w:i/>
          <w:iCs/>
        </w:rPr>
        <w:t>ue</w:t>
      </w:r>
      <w:proofErr w:type="spellEnd"/>
      <w:del w:id="38" w:author="Author">
        <w:r w:rsidR="0025688B" w:rsidRPr="00E70CB5" w:rsidDel="00806CD8">
          <w:rPr>
            <w:i/>
            <w:iCs/>
          </w:rPr>
          <w:delText xml:space="preserve"> </w:delText>
        </w:r>
        <w:r w:rsidR="0025688B" w:rsidRPr="00E70CB5" w:rsidDel="00806CD8">
          <w:delText>text</w:delText>
        </w:r>
      </w:del>
      <w:r w:rsidRPr="00E70CB5">
        <w:t xml:space="preserve">, </w:t>
      </w:r>
      <w:ins w:id="39" w:author="Author">
        <w:r w:rsidR="00E671E6">
          <w:t xml:space="preserve">the </w:t>
        </w:r>
        <w:r w:rsidR="006E7CB4">
          <w:t xml:space="preserve">concept of </w:t>
        </w:r>
      </w:ins>
      <w:proofErr w:type="spellStart"/>
      <w:r w:rsidRPr="00E70CB5">
        <w:rPr>
          <w:i/>
          <w:iCs/>
        </w:rPr>
        <w:t>shendu</w:t>
      </w:r>
      <w:proofErr w:type="spellEnd"/>
      <w:r w:rsidRPr="00E70CB5">
        <w:t xml:space="preserve"> </w:t>
      </w:r>
      <w:del w:id="40" w:author="Author">
        <w:r w:rsidRPr="00E70CB5" w:rsidDel="006E7CB4">
          <w:delText xml:space="preserve">concept </w:delText>
        </w:r>
      </w:del>
      <w:r w:rsidRPr="00E70CB5">
        <w:t xml:space="preserve">is placed under the heading of </w:t>
      </w:r>
      <w:proofErr w:type="spellStart"/>
      <w:r w:rsidRPr="00E70CB5">
        <w:rPr>
          <w:i/>
          <w:iCs/>
        </w:rPr>
        <w:t>chengyi</w:t>
      </w:r>
      <w:proofErr w:type="spellEnd"/>
      <w:r w:rsidRPr="00E70CB5">
        <w:t xml:space="preserve">, </w:t>
      </w:r>
      <w:r w:rsidR="0025688B" w:rsidRPr="00E70CB5">
        <w:t>(</w:t>
      </w:r>
      <w:r w:rsidR="00CF5786" w:rsidRPr="00E70CB5">
        <w:t>誠意</w:t>
      </w:r>
      <w:r w:rsidR="0025688B" w:rsidRPr="00E70CB5">
        <w:t xml:space="preserve">, causing </w:t>
      </w:r>
      <w:r w:rsidRPr="00E70CB5">
        <w:t>one</w:t>
      </w:r>
      <w:r w:rsidR="00CF5786" w:rsidRPr="00E70CB5">
        <w:t>’</w:t>
      </w:r>
      <w:r w:rsidRPr="00E70CB5">
        <w:t>s will to be sincere</w:t>
      </w:r>
      <w:r w:rsidR="0025688B" w:rsidRPr="00E70CB5">
        <w:t>)</w:t>
      </w:r>
      <w:r w:rsidR="006F2530" w:rsidRPr="00E70CB5">
        <w:t>.</w:t>
      </w:r>
      <w:r w:rsidR="0025688B" w:rsidRPr="00E70CB5">
        <w:t xml:space="preserve"> Thus, </w:t>
      </w:r>
      <w:proofErr w:type="spellStart"/>
      <w:r w:rsidR="0025688B" w:rsidRPr="00E70CB5">
        <w:rPr>
          <w:i/>
          <w:iCs/>
        </w:rPr>
        <w:t>shendu</w:t>
      </w:r>
      <w:proofErr w:type="spellEnd"/>
      <w:r w:rsidR="0025688B" w:rsidRPr="00E70CB5">
        <w:rPr>
          <w:i/>
          <w:iCs/>
        </w:rPr>
        <w:t xml:space="preserve"> </w:t>
      </w:r>
      <w:r w:rsidR="0025688B" w:rsidRPr="00E70CB5">
        <w:t>is designed to make one’s will sincere.</w:t>
      </w:r>
      <w:r w:rsidR="006F2530" w:rsidRPr="00E70CB5">
        <w:t xml:space="preserve"> </w:t>
      </w:r>
      <w:r w:rsidRPr="00E70CB5">
        <w:t>According to</w:t>
      </w:r>
      <w:r w:rsidR="006F2530" w:rsidRPr="00E70CB5">
        <w:t xml:space="preserve"> </w:t>
      </w:r>
      <w:r w:rsidR="006F2530" w:rsidRPr="007A0460">
        <w:rPr>
          <w:rPrChange w:id="41" w:author="Author">
            <w:rPr>
              <w:i/>
              <w:iCs/>
            </w:rPr>
          </w:rPrChange>
        </w:rPr>
        <w:t>the</w:t>
      </w:r>
      <w:r w:rsidR="006F2530" w:rsidRPr="00E70CB5">
        <w:rPr>
          <w:i/>
          <w:iCs/>
        </w:rPr>
        <w:t xml:space="preserve"> Da</w:t>
      </w:r>
      <w:r w:rsidR="00E70CB5">
        <w:rPr>
          <w:i/>
          <w:iCs/>
        </w:rPr>
        <w:t xml:space="preserve"> </w:t>
      </w:r>
      <w:proofErr w:type="spellStart"/>
      <w:r w:rsidR="00E70CB5">
        <w:rPr>
          <w:i/>
          <w:iCs/>
        </w:rPr>
        <w:t>X</w:t>
      </w:r>
      <w:r w:rsidR="006F2530" w:rsidRPr="00E70CB5">
        <w:rPr>
          <w:i/>
          <w:iCs/>
        </w:rPr>
        <w:t>ue</w:t>
      </w:r>
      <w:proofErr w:type="spellEnd"/>
      <w:r w:rsidRPr="00E70CB5">
        <w:t>, "what is meant by 'making one's will sincere</w:t>
      </w:r>
      <w:r w:rsidR="006F2530" w:rsidRPr="00E70CB5">
        <w:t>'</w:t>
      </w:r>
      <w:r w:rsidRPr="00E70CB5">
        <w:t xml:space="preserve"> is allowing no self-deception." </w:t>
      </w:r>
      <w:r w:rsidRPr="00E70CB5">
        <w:t>所謂誠其意者，毋自欺也。</w:t>
      </w:r>
      <w:r w:rsidR="00CF5786" w:rsidRPr="00E70CB5">
        <w:rPr>
          <w:rStyle w:val="FootnoteReference"/>
          <w:rFonts w:cs="Times New Roman"/>
        </w:rPr>
        <w:footnoteReference w:id="1"/>
      </w:r>
      <w:r w:rsidRPr="00E70CB5">
        <w:t xml:space="preserve">When one engages with external things, one's internal thoughts should be consistent with </w:t>
      </w:r>
      <w:r w:rsidR="006F2530" w:rsidRPr="00E70CB5">
        <w:t>one’s</w:t>
      </w:r>
      <w:r w:rsidRPr="00E70CB5">
        <w:t xml:space="preserve"> external manifestations. </w:t>
      </w:r>
      <w:r w:rsidR="006F2530" w:rsidRPr="00E70CB5">
        <w:rPr>
          <w:i/>
          <w:iCs/>
        </w:rPr>
        <w:t>The Da</w:t>
      </w:r>
      <w:r w:rsidR="00E70CB5">
        <w:rPr>
          <w:i/>
          <w:iCs/>
        </w:rPr>
        <w:t xml:space="preserve"> </w:t>
      </w:r>
      <w:proofErr w:type="spellStart"/>
      <w:r w:rsidR="00E70CB5">
        <w:rPr>
          <w:i/>
          <w:iCs/>
        </w:rPr>
        <w:t>X</w:t>
      </w:r>
      <w:r w:rsidR="006F2530" w:rsidRPr="00E70CB5">
        <w:rPr>
          <w:i/>
          <w:iCs/>
        </w:rPr>
        <w:t>ue</w:t>
      </w:r>
      <w:proofErr w:type="spellEnd"/>
      <w:r w:rsidR="006F2530" w:rsidRPr="00E70CB5">
        <w:rPr>
          <w:i/>
          <w:iCs/>
        </w:rPr>
        <w:t xml:space="preserve"> </w:t>
      </w:r>
      <w:r w:rsidRPr="00E70CB5">
        <w:t xml:space="preserve">states: </w:t>
      </w:r>
    </w:p>
    <w:p w14:paraId="720DD66E" w14:textId="77777777" w:rsidR="00CF5786" w:rsidRPr="00E70CB5" w:rsidRDefault="00CF5786" w:rsidP="00D35B55">
      <w:pPr>
        <w:rPr>
          <w:rFonts w:ascii="Times New Roman" w:hAnsi="Times New Roman" w:cs="Times New Roman"/>
        </w:rPr>
      </w:pPr>
    </w:p>
    <w:p w14:paraId="4926DB0F" w14:textId="68303855" w:rsidR="006F2530" w:rsidRPr="00E70CB5" w:rsidRDefault="00CF5786" w:rsidP="00E70CB5">
      <w:pPr>
        <w:pStyle w:val="Quote"/>
        <w:rPr>
          <w:lang w:eastAsia="zh-TW"/>
        </w:rPr>
      </w:pPr>
      <w:r w:rsidRPr="00E70CB5">
        <w:rPr>
          <w:lang w:eastAsia="zh-TW"/>
        </w:rPr>
        <w:t>小人閑居為不善，無所不至，見君子而後厭然，掩其不善，而著其善。</w:t>
      </w:r>
    </w:p>
    <w:p w14:paraId="52825D07" w14:textId="39462FAB" w:rsidR="006F2530" w:rsidRPr="00E70CB5" w:rsidRDefault="00D35B55" w:rsidP="00E70CB5">
      <w:pPr>
        <w:pStyle w:val="Quote"/>
      </w:pPr>
      <w:r w:rsidRPr="00E70CB5">
        <w:lastRenderedPageBreak/>
        <w:t xml:space="preserve">When the </w:t>
      </w:r>
      <w:r w:rsidR="00CF5786" w:rsidRPr="00E70CB5">
        <w:t>inferior</w:t>
      </w:r>
      <w:r w:rsidRPr="00E70CB5">
        <w:t xml:space="preserve"> man is alone</w:t>
      </w:r>
      <w:r w:rsidR="00CF5786" w:rsidRPr="00E70CB5">
        <w:t xml:space="preserve"> and leisurely</w:t>
      </w:r>
      <w:r w:rsidRPr="00E70CB5">
        <w:t xml:space="preserve">, </w:t>
      </w:r>
      <w:r w:rsidR="00CF5786" w:rsidRPr="00E70CB5">
        <w:t xml:space="preserve">there is no limit to which he does not go in his evil deeds. </w:t>
      </w:r>
      <w:r w:rsidRPr="00E70CB5">
        <w:t xml:space="preserve"> </w:t>
      </w:r>
      <w:r w:rsidR="00CF5786" w:rsidRPr="00E70CB5">
        <w:t>Only when he sees a superior man does he then try to disguise himself, concealing the evil and showing off the good in him.</w:t>
      </w:r>
      <w:r w:rsidR="00CF5786" w:rsidRPr="00E70CB5">
        <w:rPr>
          <w:rStyle w:val="FootnoteReference"/>
          <w:rFonts w:cs="Times New Roman"/>
        </w:rPr>
        <w:footnoteReference w:id="2"/>
      </w:r>
    </w:p>
    <w:p w14:paraId="67B226E5" w14:textId="77777777" w:rsidR="006F2530" w:rsidRPr="00E70CB5" w:rsidRDefault="006F2530" w:rsidP="00D35B55">
      <w:pPr>
        <w:rPr>
          <w:rFonts w:ascii="Times New Roman" w:hAnsi="Times New Roman" w:cs="Times New Roman"/>
        </w:rPr>
      </w:pPr>
    </w:p>
    <w:p w14:paraId="27EC5FE1" w14:textId="341D587D" w:rsidR="00D35B55" w:rsidRPr="00E70CB5" w:rsidRDefault="006F2530" w:rsidP="00A351A2">
      <w:pPr>
        <w:pStyle w:val="Bodytext1"/>
      </w:pPr>
      <w:r w:rsidRPr="00E70CB5">
        <w:t>T</w:t>
      </w:r>
      <w:r w:rsidR="00D35B55" w:rsidRPr="00E70CB5">
        <w:t xml:space="preserve">he text </w:t>
      </w:r>
      <w:r w:rsidR="0025688B" w:rsidRPr="00E70CB5">
        <w:t xml:space="preserve">encourages the reader to consider </w:t>
      </w:r>
      <w:r w:rsidRPr="00E70CB5">
        <w:t>the use</w:t>
      </w:r>
      <w:r w:rsidR="0025688B" w:rsidRPr="00E70CB5">
        <w:t xml:space="preserve"> </w:t>
      </w:r>
      <w:r w:rsidR="003621DF" w:rsidRPr="00E70CB5">
        <w:t xml:space="preserve">and meaning </w:t>
      </w:r>
      <w:r w:rsidRPr="00E70CB5">
        <w:t>of</w:t>
      </w:r>
      <w:r w:rsidR="0025688B" w:rsidRPr="00E70CB5">
        <w:t xml:space="preserve"> this</w:t>
      </w:r>
      <w:r w:rsidRPr="00E70CB5">
        <w:t xml:space="preserve"> disguise.</w:t>
      </w:r>
      <w:r w:rsidR="00CF5786" w:rsidRPr="00E70CB5">
        <w:rPr>
          <w:rStyle w:val="FootnoteReference"/>
          <w:rFonts w:cs="Times New Roman"/>
        </w:rPr>
        <w:footnoteReference w:id="3"/>
      </w:r>
      <w:r w:rsidRPr="00E70CB5">
        <w:t xml:space="preserve"> S</w:t>
      </w:r>
      <w:r w:rsidR="00D35B55" w:rsidRPr="00E70CB5">
        <w:t>elf-deception is a violation of authenticity</w:t>
      </w:r>
      <w:r w:rsidR="0025688B" w:rsidRPr="00E70CB5">
        <w:t>. It</w:t>
      </w:r>
      <w:r w:rsidR="00D35B55" w:rsidRPr="00E70CB5">
        <w:t xml:space="preserve"> distorts </w:t>
      </w:r>
      <w:r w:rsidRPr="00E70CB5">
        <w:t xml:space="preserve">the </w:t>
      </w:r>
      <w:r w:rsidR="00D35B55" w:rsidRPr="00E70CB5">
        <w:t>views of the self, others</w:t>
      </w:r>
      <w:r w:rsidRPr="00E70CB5">
        <w:t>,</w:t>
      </w:r>
      <w:r w:rsidR="00D35B55" w:rsidRPr="00E70CB5">
        <w:t xml:space="preserve"> and the world that may </w:t>
      </w:r>
      <w:r w:rsidR="0025688B" w:rsidRPr="00E70CB5">
        <w:t>render</w:t>
      </w:r>
      <w:r w:rsidR="00D35B55" w:rsidRPr="00E70CB5">
        <w:t xml:space="preserve"> us blind to morality. </w:t>
      </w:r>
      <w:r w:rsidR="0025688B" w:rsidRPr="00E70CB5">
        <w:t>Self</w:t>
      </w:r>
      <w:r w:rsidR="00D35B55" w:rsidRPr="00E70CB5">
        <w:t>-deceivers fail to take responsibility for</w:t>
      </w:r>
      <w:r w:rsidRPr="00E70CB5">
        <w:t xml:space="preserve"> their</w:t>
      </w:r>
      <w:r w:rsidR="0025688B" w:rsidRPr="00E70CB5">
        <w:t xml:space="preserve"> </w:t>
      </w:r>
      <w:proofErr w:type="spellStart"/>
      <w:r w:rsidR="00E70CB5">
        <w:t>behavior</w:t>
      </w:r>
      <w:proofErr w:type="spellEnd"/>
      <w:r w:rsidR="00D35B55" w:rsidRPr="00E70CB5">
        <w:t xml:space="preserve">. Yet, the </w:t>
      </w:r>
      <w:r w:rsidR="0025688B" w:rsidRPr="00E70CB5">
        <w:t xml:space="preserve">pivotal </w:t>
      </w:r>
      <w:r w:rsidR="00D35B55" w:rsidRPr="00E70CB5">
        <w:t xml:space="preserve">issue is whether one is, or can be, conscious of one's self-deception, or whether one can justify </w:t>
      </w:r>
      <w:proofErr w:type="gramStart"/>
      <w:r w:rsidR="00D35B55" w:rsidRPr="00E70CB5">
        <w:t>one's self</w:t>
      </w:r>
      <w:proofErr w:type="gramEnd"/>
      <w:r w:rsidR="00D35B55" w:rsidRPr="00E70CB5">
        <w:t xml:space="preserve"> as authentic. </w:t>
      </w:r>
      <w:r w:rsidR="0025688B" w:rsidRPr="00E70CB5">
        <w:t>In the text, t</w:t>
      </w:r>
      <w:r w:rsidR="00D35B55" w:rsidRPr="00E70CB5">
        <w:t xml:space="preserve">he word </w:t>
      </w:r>
      <w:proofErr w:type="spellStart"/>
      <w:r w:rsidR="00D35B55" w:rsidRPr="00E70CB5">
        <w:rPr>
          <w:i/>
          <w:iCs/>
        </w:rPr>
        <w:t>xianju</w:t>
      </w:r>
      <w:proofErr w:type="spellEnd"/>
      <w:r w:rsidR="00CF5786" w:rsidRPr="00E70CB5">
        <w:t xml:space="preserve"> </w:t>
      </w:r>
      <w:r w:rsidR="00CF5786" w:rsidRPr="00E70CB5">
        <w:t>閒居</w:t>
      </w:r>
      <w:r w:rsidR="0025688B" w:rsidRPr="00E70CB5">
        <w:t>, which</w:t>
      </w:r>
      <w:r w:rsidRPr="00E70CB5">
        <w:t xml:space="preserve"> means </w:t>
      </w:r>
      <w:r w:rsidR="00D35B55" w:rsidRPr="00E70CB5">
        <w:t>being alone</w:t>
      </w:r>
      <w:r w:rsidR="0025688B" w:rsidRPr="00E70CB5">
        <w:t>, is used to</w:t>
      </w:r>
      <w:r w:rsidR="00D35B55" w:rsidRPr="00E70CB5">
        <w:t xml:space="preserve"> defin</w:t>
      </w:r>
      <w:r w:rsidR="0025688B" w:rsidRPr="00E70CB5">
        <w:t>e</w:t>
      </w:r>
      <w:r w:rsidR="00D35B55" w:rsidRPr="00E70CB5">
        <w:t xml:space="preserve"> the meaning of </w:t>
      </w:r>
      <w:r w:rsidR="00D35B55" w:rsidRPr="00E70CB5">
        <w:rPr>
          <w:i/>
          <w:iCs/>
        </w:rPr>
        <w:t>du</w:t>
      </w:r>
      <w:r w:rsidR="00D35B55" w:rsidRPr="00E70CB5">
        <w:t xml:space="preserve">. </w:t>
      </w:r>
      <w:commentRangeStart w:id="42"/>
      <w:r w:rsidR="00D35B55" w:rsidRPr="00E70CB5">
        <w:t>It emphasi</w:t>
      </w:r>
      <w:r w:rsidRPr="00E70CB5">
        <w:t>z</w:t>
      </w:r>
      <w:r w:rsidR="00D35B55" w:rsidRPr="00E70CB5">
        <w:t>es the separation of connecti</w:t>
      </w:r>
      <w:r w:rsidR="0025688B" w:rsidRPr="00E70CB5">
        <w:t>ons</w:t>
      </w:r>
      <w:r w:rsidR="00D35B55" w:rsidRPr="00E70CB5">
        <w:t xml:space="preserve"> with others in space. </w:t>
      </w:r>
      <w:commentRangeEnd w:id="42"/>
      <w:r w:rsidR="007C3600">
        <w:rPr>
          <w:rStyle w:val="CommentReference"/>
          <w:rFonts w:asciiTheme="minorHAnsi" w:eastAsiaTheme="minorEastAsia" w:hAnsiTheme="minorHAnsi" w:cstheme="minorBidi"/>
          <w:bCs w:val="0"/>
        </w:rPr>
        <w:commentReference w:id="42"/>
      </w:r>
      <w:r w:rsidR="00D35B55" w:rsidRPr="00E70CB5">
        <w:t>The</w:t>
      </w:r>
      <w:r w:rsidR="0025688B" w:rsidRPr="00E70CB5">
        <w:t xml:space="preserve"> word</w:t>
      </w:r>
      <w:r w:rsidR="00D35B55" w:rsidRPr="00E70CB5">
        <w:t xml:space="preserve"> </w:t>
      </w:r>
      <w:r w:rsidR="00D35B55" w:rsidRPr="00E70CB5">
        <w:rPr>
          <w:i/>
          <w:iCs/>
        </w:rPr>
        <w:t>du</w:t>
      </w:r>
      <w:r w:rsidR="00D35B55" w:rsidRPr="00E70CB5">
        <w:t xml:space="preserve"> refers to </w:t>
      </w:r>
      <w:r w:rsidR="0025688B" w:rsidRPr="00E70CB5">
        <w:t xml:space="preserve">the mind </w:t>
      </w:r>
      <w:r w:rsidR="00D35B55" w:rsidRPr="00E70CB5">
        <w:t>being alone within one</w:t>
      </w:r>
      <w:r w:rsidR="0025688B" w:rsidRPr="00E70CB5">
        <w:t>self; in addition</w:t>
      </w:r>
      <w:r w:rsidR="00D35B55" w:rsidRPr="00E70CB5">
        <w:t>, it is the condition for introspect</w:t>
      </w:r>
      <w:r w:rsidRPr="00E70CB5">
        <w:t>ion</w:t>
      </w:r>
      <w:r w:rsidR="0025688B" w:rsidRPr="00E70CB5">
        <w:t xml:space="preserve"> and the awareness </w:t>
      </w:r>
      <w:r w:rsidRPr="00E70CB5">
        <w:t xml:space="preserve">of </w:t>
      </w:r>
      <w:r w:rsidR="00D35B55" w:rsidRPr="00E70CB5">
        <w:t>self-deception or self-</w:t>
      </w:r>
      <w:commentRangeStart w:id="43"/>
      <w:r w:rsidR="00D35B55" w:rsidRPr="00E70CB5">
        <w:t>authenticity</w:t>
      </w:r>
      <w:commentRangeEnd w:id="43"/>
      <w:r w:rsidR="00686328">
        <w:rPr>
          <w:rStyle w:val="CommentReference"/>
          <w:rFonts w:asciiTheme="minorHAnsi" w:eastAsiaTheme="minorEastAsia" w:hAnsiTheme="minorHAnsi" w:cstheme="minorBidi"/>
          <w:bCs w:val="0"/>
        </w:rPr>
        <w:commentReference w:id="43"/>
      </w:r>
      <w:r w:rsidR="00D35B55" w:rsidRPr="00E70CB5">
        <w:t>.</w:t>
      </w:r>
    </w:p>
    <w:p w14:paraId="322700B9" w14:textId="77777777" w:rsidR="00D35B55" w:rsidRPr="00E70CB5" w:rsidRDefault="00D35B55" w:rsidP="00D35B55">
      <w:pPr>
        <w:rPr>
          <w:rFonts w:ascii="Times New Roman" w:hAnsi="Times New Roman" w:cs="Times New Roman"/>
        </w:rPr>
      </w:pPr>
    </w:p>
    <w:p w14:paraId="1C6DC100" w14:textId="43FD427C" w:rsidR="00D35B55" w:rsidRPr="00E70CB5" w:rsidRDefault="00D35B55" w:rsidP="00A351A2">
      <w:pPr>
        <w:pStyle w:val="Bodytext1"/>
      </w:pPr>
      <w:r w:rsidRPr="00E70CB5">
        <w:t xml:space="preserve">In the </w:t>
      </w:r>
      <w:r w:rsidRPr="00E70CB5">
        <w:rPr>
          <w:i/>
          <w:iCs/>
        </w:rPr>
        <w:t>Zhong</w:t>
      </w:r>
      <w:r w:rsidR="00E70CB5">
        <w:rPr>
          <w:i/>
          <w:iCs/>
        </w:rPr>
        <w:t xml:space="preserve"> T</w:t>
      </w:r>
      <w:r w:rsidRPr="00E70CB5">
        <w:rPr>
          <w:i/>
          <w:iCs/>
        </w:rPr>
        <w:t>ong</w:t>
      </w:r>
      <w:r w:rsidRPr="00E70CB5">
        <w:t xml:space="preserve">, </w:t>
      </w:r>
      <w:r w:rsidR="006F2530" w:rsidRPr="00E70CB5">
        <w:t xml:space="preserve">the </w:t>
      </w:r>
      <w:ins w:id="44" w:author="Author">
        <w:r w:rsidR="00252989">
          <w:t xml:space="preserve">concept of </w:t>
        </w:r>
      </w:ins>
      <w:proofErr w:type="spellStart"/>
      <w:r w:rsidRPr="00E70CB5">
        <w:rPr>
          <w:i/>
          <w:iCs/>
        </w:rPr>
        <w:t>shendu</w:t>
      </w:r>
      <w:proofErr w:type="spellEnd"/>
      <w:r w:rsidRPr="00E70CB5">
        <w:t xml:space="preserve"> </w:t>
      </w:r>
      <w:del w:id="45" w:author="Author">
        <w:r w:rsidRPr="00E70CB5" w:rsidDel="00252989">
          <w:delText xml:space="preserve">concept </w:delText>
        </w:r>
      </w:del>
      <w:r w:rsidRPr="00E70CB5">
        <w:t xml:space="preserve">is </w:t>
      </w:r>
      <w:r w:rsidR="0025688B" w:rsidRPr="00E70CB5">
        <w:t xml:space="preserve">located </w:t>
      </w:r>
      <w:r w:rsidRPr="00E70CB5">
        <w:t>under the heading</w:t>
      </w:r>
      <w:r w:rsidR="0025688B" w:rsidRPr="00E70CB5">
        <w:t xml:space="preserve"> of</w:t>
      </w:r>
      <w:r w:rsidRPr="00E70CB5">
        <w:t xml:space="preserve"> </w:t>
      </w:r>
      <w:proofErr w:type="spellStart"/>
      <w:r w:rsidRPr="00E70CB5">
        <w:rPr>
          <w:i/>
          <w:iCs/>
        </w:rPr>
        <w:t>xiudao</w:t>
      </w:r>
      <w:proofErr w:type="spellEnd"/>
      <w:r w:rsidR="00CF5786" w:rsidRPr="00E70CB5">
        <w:t xml:space="preserve"> </w:t>
      </w:r>
      <w:r w:rsidR="0025688B" w:rsidRPr="00E70CB5">
        <w:t>(</w:t>
      </w:r>
      <w:r w:rsidR="00CF5786" w:rsidRPr="00E70CB5">
        <w:t>修道</w:t>
      </w:r>
      <w:r w:rsidRPr="00E70CB5">
        <w:t xml:space="preserve"> </w:t>
      </w:r>
      <w:r w:rsidR="006F2530" w:rsidRPr="00E70CB5">
        <w:t>“</w:t>
      </w:r>
      <w:r w:rsidRPr="00E70CB5">
        <w:t>cultivating the Way</w:t>
      </w:r>
      <w:r w:rsidR="006F2530" w:rsidRPr="00E70CB5">
        <w:t>”</w:t>
      </w:r>
      <w:r w:rsidR="0025688B" w:rsidRPr="00E70CB5">
        <w:t>). It</w:t>
      </w:r>
      <w:r w:rsidR="006F2530" w:rsidRPr="00E70CB5">
        <w:t xml:space="preserve"> </w:t>
      </w:r>
      <w:r w:rsidRPr="00E70CB5">
        <w:t xml:space="preserve">requires </w:t>
      </w:r>
      <w:ins w:id="46" w:author="Author">
        <w:r w:rsidR="007C3600">
          <w:t xml:space="preserve">that </w:t>
        </w:r>
      </w:ins>
      <w:r w:rsidRPr="00E70CB5">
        <w:t xml:space="preserve">the </w:t>
      </w:r>
      <w:r w:rsidR="00CF5786" w:rsidRPr="00E70CB5">
        <w:t>superior</w:t>
      </w:r>
      <w:r w:rsidRPr="00E70CB5">
        <w:t xml:space="preserve"> man </w:t>
      </w:r>
      <w:r w:rsidR="0025688B" w:rsidRPr="00E70CB5">
        <w:t>should</w:t>
      </w:r>
      <w:r w:rsidR="006F2530" w:rsidRPr="00E70CB5">
        <w:t xml:space="preserve"> </w:t>
      </w:r>
      <w:r w:rsidRPr="00E70CB5">
        <w:t xml:space="preserve">not </w:t>
      </w:r>
      <w:r w:rsidR="0025688B" w:rsidRPr="00E70CB5">
        <w:t>“</w:t>
      </w:r>
      <w:r w:rsidRPr="00E70CB5">
        <w:t>leave the Way for an instant</w:t>
      </w:r>
      <w:proofErr w:type="gramStart"/>
      <w:r w:rsidRPr="00E70CB5">
        <w:t>.</w:t>
      </w:r>
      <w:r w:rsidR="0025688B" w:rsidRPr="00E70CB5">
        <w:t>”</w:t>
      </w:r>
      <w:r w:rsidR="0025688B" w:rsidRPr="00E70CB5">
        <w:t>不可須臾離也</w:t>
      </w:r>
      <w:proofErr w:type="gramEnd"/>
      <w:r w:rsidR="00CF5786" w:rsidRPr="00E70CB5">
        <w:rPr>
          <w:rStyle w:val="FootnoteReference"/>
          <w:rFonts w:cs="Times New Roman"/>
        </w:rPr>
        <w:footnoteReference w:id="4"/>
      </w:r>
      <w:r w:rsidRPr="00E70CB5">
        <w:t xml:space="preserve"> Therefore, the </w:t>
      </w:r>
      <w:r w:rsidR="00CF5786" w:rsidRPr="00E70CB5">
        <w:t>superior</w:t>
      </w:r>
      <w:r w:rsidRPr="00E70CB5">
        <w:t xml:space="preserve"> man</w:t>
      </w:r>
      <w:r w:rsidR="006F2530" w:rsidRPr="00E70CB5">
        <w:t xml:space="preserve"> must</w:t>
      </w:r>
      <w:r w:rsidRPr="00E70CB5">
        <w:t xml:space="preserve"> </w:t>
      </w:r>
      <w:r w:rsidR="006F2530" w:rsidRPr="00E70CB5">
        <w:t xml:space="preserve">be </w:t>
      </w:r>
      <w:r w:rsidR="0025688B" w:rsidRPr="00E70CB5">
        <w:t>watchful and ensure that he continues to cultivate the Way</w:t>
      </w:r>
      <w:r w:rsidRPr="00E70CB5">
        <w:t>.</w:t>
      </w:r>
      <w:r w:rsidR="006F2530" w:rsidRPr="00E70CB5">
        <w:t xml:space="preserve"> I</w:t>
      </w:r>
      <w:r w:rsidRPr="00E70CB5">
        <w:t xml:space="preserve">n </w:t>
      </w:r>
      <w:r w:rsidR="0025688B" w:rsidRPr="00E70CB5">
        <w:t>this respect</w:t>
      </w:r>
      <w:r w:rsidRPr="00E70CB5">
        <w:t>, the text states</w:t>
      </w:r>
      <w:r w:rsidR="006F2530" w:rsidRPr="00E70CB5">
        <w:t>,</w:t>
      </w:r>
      <w:r w:rsidRPr="00E70CB5">
        <w:t xml:space="preserve"> "</w:t>
      </w:r>
      <w:r w:rsidR="00CF5786" w:rsidRPr="00E70CB5">
        <w:t>T</w:t>
      </w:r>
      <w:r w:rsidRPr="00E70CB5">
        <w:t xml:space="preserve">he </w:t>
      </w:r>
      <w:r w:rsidR="00CF5786" w:rsidRPr="00E70CB5">
        <w:t xml:space="preserve">superior </w:t>
      </w:r>
      <w:r w:rsidRPr="00E70CB5">
        <w:t>man</w:t>
      </w:r>
      <w:r w:rsidR="00CF5786" w:rsidRPr="00E70CB5">
        <w:t xml:space="preserve"> is cautious over what he does not see and apprehensive over what he does not hear.” </w:t>
      </w:r>
      <w:r w:rsidR="00CF5786" w:rsidRPr="00E70CB5">
        <w:t>戒慎乎其所不睹，恐懼乎其所不聞。</w:t>
      </w:r>
      <w:r w:rsidR="00CF5786" w:rsidRPr="00E70CB5">
        <w:rPr>
          <w:rStyle w:val="FootnoteReference"/>
          <w:rFonts w:cs="Times New Roman"/>
        </w:rPr>
        <w:footnoteReference w:id="5"/>
      </w:r>
      <w:r w:rsidR="00CF5786" w:rsidRPr="00E70CB5">
        <w:t xml:space="preserve"> </w:t>
      </w:r>
      <w:r w:rsidR="0025688B" w:rsidRPr="00E70CB5">
        <w:t>The text</w:t>
      </w:r>
      <w:r w:rsidRPr="00E70CB5">
        <w:t xml:space="preserve"> emphasi</w:t>
      </w:r>
      <w:r w:rsidR="0025688B" w:rsidRPr="00E70CB5">
        <w:t>s</w:t>
      </w:r>
      <w:r w:rsidRPr="00E70CB5">
        <w:t xml:space="preserve">es </w:t>
      </w:r>
      <w:r w:rsidR="006F2530" w:rsidRPr="00E70CB5">
        <w:t>the</w:t>
      </w:r>
      <w:r w:rsidRPr="00E70CB5">
        <w:t xml:space="preserve"> notion of rais</w:t>
      </w:r>
      <w:r w:rsidR="0025688B" w:rsidRPr="00E70CB5">
        <w:t>ed</w:t>
      </w:r>
      <w:r w:rsidRPr="00E70CB5">
        <w:t xml:space="preserve"> self-awareness. </w:t>
      </w:r>
      <w:r w:rsidR="006F2530" w:rsidRPr="00E70CB5">
        <w:t>In contrast to t</w:t>
      </w:r>
      <w:r w:rsidRPr="00E70CB5">
        <w:t>he</w:t>
      </w:r>
      <w:r w:rsidR="006F2530" w:rsidRPr="00E70CB5">
        <w:rPr>
          <w:i/>
          <w:iCs/>
        </w:rPr>
        <w:t xml:space="preserve"> Da</w:t>
      </w:r>
      <w:r w:rsidR="00E70CB5">
        <w:rPr>
          <w:i/>
          <w:iCs/>
        </w:rPr>
        <w:t xml:space="preserve"> </w:t>
      </w:r>
      <w:proofErr w:type="spellStart"/>
      <w:r w:rsidR="00E70CB5">
        <w:rPr>
          <w:i/>
          <w:iCs/>
        </w:rPr>
        <w:t>X</w:t>
      </w:r>
      <w:r w:rsidR="006F2530" w:rsidRPr="00E70CB5">
        <w:rPr>
          <w:i/>
          <w:iCs/>
        </w:rPr>
        <w:t>ue</w:t>
      </w:r>
      <w:proofErr w:type="spellEnd"/>
      <w:r w:rsidRPr="00E70CB5">
        <w:t xml:space="preserve">, the </w:t>
      </w:r>
      <w:r w:rsidRPr="00E70CB5">
        <w:rPr>
          <w:i/>
          <w:iCs/>
        </w:rPr>
        <w:t>Zhong</w:t>
      </w:r>
      <w:r w:rsidR="00E70CB5">
        <w:rPr>
          <w:i/>
          <w:iCs/>
        </w:rPr>
        <w:t xml:space="preserve"> Y</w:t>
      </w:r>
      <w:r w:rsidRPr="00E70CB5">
        <w:rPr>
          <w:i/>
          <w:iCs/>
        </w:rPr>
        <w:t>ong</w:t>
      </w:r>
      <w:r w:rsidRPr="00E70CB5">
        <w:t xml:space="preserve"> defines </w:t>
      </w:r>
      <w:r w:rsidRPr="00E70CB5">
        <w:rPr>
          <w:i/>
          <w:iCs/>
        </w:rPr>
        <w:t>d</w:t>
      </w:r>
      <w:r w:rsidR="006F2530" w:rsidRPr="00E70CB5">
        <w:rPr>
          <w:i/>
          <w:iCs/>
        </w:rPr>
        <w:t>u</w:t>
      </w:r>
      <w:r w:rsidRPr="00E70CB5">
        <w:t xml:space="preserve"> as a m</w:t>
      </w:r>
      <w:r w:rsidR="006F2530" w:rsidRPr="00E70CB5">
        <w:t>ental</w:t>
      </w:r>
      <w:r w:rsidRPr="00E70CB5">
        <w:t xml:space="preserve"> state that is subtle and hidden</w:t>
      </w:r>
      <w:r w:rsidR="006F2530" w:rsidRPr="00E70CB5">
        <w:t xml:space="preserve"> and</w:t>
      </w:r>
      <w:r w:rsidRPr="00E70CB5">
        <w:t xml:space="preserve"> cannot be seen or heard easily. The </w:t>
      </w:r>
      <w:r w:rsidR="0025688B" w:rsidRPr="00E70CB5">
        <w:t xml:space="preserve">sentence </w:t>
      </w:r>
      <w:r w:rsidR="003621DF" w:rsidRPr="00E70CB5">
        <w:t xml:space="preserve">“Before the feelings of pleasure, anger, </w:t>
      </w:r>
      <w:r w:rsidR="003621DF" w:rsidRPr="00E70CB5">
        <w:lastRenderedPageBreak/>
        <w:t xml:space="preserve">sorrow, and joy are aroused.” </w:t>
      </w:r>
      <w:r w:rsidR="0025688B" w:rsidRPr="00E70CB5">
        <w:t>喜怒哀樂之未發</w:t>
      </w:r>
      <w:r w:rsidR="0025688B" w:rsidRPr="00E70CB5">
        <w:t xml:space="preserve"> is presented in the text to actualise the state of </w:t>
      </w:r>
      <w:r w:rsidR="0025688B" w:rsidRPr="00E70CB5">
        <w:rPr>
          <w:i/>
          <w:iCs/>
        </w:rPr>
        <w:t xml:space="preserve">du. </w:t>
      </w:r>
      <w:r w:rsidR="0025688B" w:rsidRPr="00E70CB5">
        <w:t>Specifically, it refers to</w:t>
      </w:r>
      <w:r w:rsidR="00CF5786" w:rsidRPr="00E70CB5">
        <w:t xml:space="preserve"> a</w:t>
      </w:r>
      <w:r w:rsidR="006F2530" w:rsidRPr="00E70CB5">
        <w:t xml:space="preserve"> </w:t>
      </w:r>
      <w:r w:rsidR="00CF5786" w:rsidRPr="00E70CB5">
        <w:t>mental state</w:t>
      </w:r>
      <w:r w:rsidR="003621DF" w:rsidRPr="00E70CB5">
        <w:t xml:space="preserve"> of equilibrium</w:t>
      </w:r>
      <w:r w:rsidRPr="00E70CB5">
        <w:t>.</w:t>
      </w:r>
      <w:r w:rsidR="00CF5786" w:rsidRPr="00E70CB5">
        <w:rPr>
          <w:rStyle w:val="FootnoteReference"/>
          <w:rFonts w:cs="Times New Roman"/>
        </w:rPr>
        <w:footnoteReference w:id="6"/>
      </w:r>
      <w:r w:rsidRPr="00E70CB5">
        <w:t xml:space="preserve"> In other words, </w:t>
      </w:r>
      <w:r w:rsidR="00CF5786" w:rsidRPr="00E70CB5">
        <w:t>this mental state</w:t>
      </w:r>
      <w:r w:rsidRPr="00E70CB5">
        <w:t xml:space="preserve"> </w:t>
      </w:r>
      <w:ins w:id="47" w:author="Author">
        <w:r w:rsidR="007C3600">
          <w:t xml:space="preserve">is </w:t>
        </w:r>
      </w:ins>
      <w:r w:rsidR="003621DF" w:rsidRPr="00E70CB5">
        <w:t>represent</w:t>
      </w:r>
      <w:ins w:id="48" w:author="Author">
        <w:r w:rsidR="007C3600">
          <w:t>ed</w:t>
        </w:r>
      </w:ins>
      <w:del w:id="49" w:author="Author">
        <w:r w:rsidR="003621DF" w:rsidRPr="00E70CB5" w:rsidDel="007C3600">
          <w:delText>s</w:delText>
        </w:r>
      </w:del>
      <w:r w:rsidR="003621DF" w:rsidRPr="00E70CB5">
        <w:t xml:space="preserve"> as a steadiness that </w:t>
      </w:r>
      <w:r w:rsidRPr="00E70CB5">
        <w:t>exists before</w:t>
      </w:r>
      <w:r w:rsidR="003621DF" w:rsidRPr="00E70CB5">
        <w:t xml:space="preserve"> individuals</w:t>
      </w:r>
      <w:r w:rsidRPr="00E70CB5">
        <w:t xml:space="preserve"> engag</w:t>
      </w:r>
      <w:ins w:id="50" w:author="Author">
        <w:r w:rsidR="007C3600">
          <w:t>e</w:t>
        </w:r>
      </w:ins>
      <w:del w:id="51" w:author="Author">
        <w:r w:rsidR="003621DF" w:rsidRPr="00E70CB5" w:rsidDel="007C3600">
          <w:delText>ing</w:delText>
        </w:r>
      </w:del>
      <w:r w:rsidRPr="00E70CB5">
        <w:t xml:space="preserve"> with </w:t>
      </w:r>
      <w:r w:rsidR="003621DF" w:rsidRPr="00E70CB5">
        <w:t xml:space="preserve">external </w:t>
      </w:r>
      <w:r w:rsidRPr="00E70CB5">
        <w:t>things.</w:t>
      </w:r>
      <w:r w:rsidR="003621DF" w:rsidRPr="00E70CB5">
        <w:t xml:space="preserve"> To sum up</w:t>
      </w:r>
      <w:r w:rsidRPr="00E70CB5">
        <w:t>,</w:t>
      </w:r>
      <w:r w:rsidR="003621DF" w:rsidRPr="00E70CB5">
        <w:t xml:space="preserve"> in terms of </w:t>
      </w:r>
      <w:r w:rsidR="003621DF" w:rsidRPr="00E70CB5">
        <w:rPr>
          <w:i/>
          <w:iCs/>
        </w:rPr>
        <w:t>du</w:t>
      </w:r>
      <w:r w:rsidR="003621DF" w:rsidRPr="00E70CB5">
        <w:t>,</w:t>
      </w:r>
      <w:r w:rsidRPr="00E70CB5">
        <w:t xml:space="preserve"> the </w:t>
      </w:r>
      <w:r w:rsidR="006F2530" w:rsidRPr="00E70CB5">
        <w:rPr>
          <w:i/>
          <w:iCs/>
        </w:rPr>
        <w:t>Da</w:t>
      </w:r>
      <w:r w:rsidR="00E70CB5">
        <w:rPr>
          <w:i/>
          <w:iCs/>
        </w:rPr>
        <w:t xml:space="preserve"> </w:t>
      </w:r>
      <w:proofErr w:type="spellStart"/>
      <w:r w:rsidR="00E70CB5">
        <w:rPr>
          <w:i/>
          <w:iCs/>
        </w:rPr>
        <w:t>X</w:t>
      </w:r>
      <w:r w:rsidR="006F2530" w:rsidRPr="00E70CB5">
        <w:rPr>
          <w:i/>
          <w:iCs/>
        </w:rPr>
        <w:t>ue</w:t>
      </w:r>
      <w:proofErr w:type="spellEnd"/>
      <w:r w:rsidR="006F2530" w:rsidRPr="00E70CB5">
        <w:t xml:space="preserve"> </w:t>
      </w:r>
      <w:r w:rsidR="0025688B" w:rsidRPr="00E70CB5">
        <w:t xml:space="preserve">discusses </w:t>
      </w:r>
      <w:del w:id="52" w:author="Author">
        <w:r w:rsidRPr="00E70CB5" w:rsidDel="00156DCC">
          <w:delText xml:space="preserve">the </w:delText>
        </w:r>
      </w:del>
      <w:r w:rsidRPr="00E70CB5">
        <w:t xml:space="preserve">self-examination in a solitary condition, </w:t>
      </w:r>
      <w:r w:rsidR="0025688B" w:rsidRPr="00E70CB5">
        <w:t xml:space="preserve">whereas </w:t>
      </w:r>
      <w:r w:rsidRPr="00E70CB5">
        <w:t xml:space="preserve">the </w:t>
      </w:r>
      <w:r w:rsidR="006F2530" w:rsidRPr="00E70CB5">
        <w:rPr>
          <w:i/>
          <w:iCs/>
        </w:rPr>
        <w:t>Zhong</w:t>
      </w:r>
      <w:r w:rsidR="00E70CB5">
        <w:rPr>
          <w:i/>
          <w:iCs/>
        </w:rPr>
        <w:t xml:space="preserve"> Y</w:t>
      </w:r>
      <w:r w:rsidR="006F2530" w:rsidRPr="00E70CB5">
        <w:rPr>
          <w:i/>
          <w:iCs/>
        </w:rPr>
        <w:t>ong</w:t>
      </w:r>
      <w:r w:rsidR="006F2530" w:rsidRPr="00E70CB5">
        <w:t xml:space="preserve"> refers </w:t>
      </w:r>
      <w:r w:rsidRPr="00E70CB5">
        <w:t>t</w:t>
      </w:r>
      <w:r w:rsidR="006F2530" w:rsidRPr="00E70CB5">
        <w:t>o a</w:t>
      </w:r>
      <w:r w:rsidRPr="00E70CB5">
        <w:t xml:space="preserve"> hidden state in the human heart</w:t>
      </w:r>
      <w:r w:rsidR="006F2530" w:rsidRPr="00E70CB5">
        <w:t>-mind</w:t>
      </w:r>
      <w:r w:rsidRPr="00E70CB5">
        <w:t>.</w:t>
      </w:r>
    </w:p>
    <w:p w14:paraId="53061442" w14:textId="2B43FD8C" w:rsidR="00D35B55" w:rsidRPr="00E70CB5" w:rsidRDefault="00D35B55" w:rsidP="00D35B55">
      <w:pPr>
        <w:rPr>
          <w:rFonts w:ascii="Times New Roman" w:hAnsi="Times New Roman" w:cs="Times New Roman"/>
        </w:rPr>
      </w:pPr>
    </w:p>
    <w:p w14:paraId="2E614EFD" w14:textId="127F46E3" w:rsidR="00D35B55" w:rsidRPr="00E70CB5" w:rsidRDefault="00D35B55" w:rsidP="00A351A2">
      <w:pPr>
        <w:pStyle w:val="Bodytext1"/>
        <w:rPr>
          <w:lang w:eastAsia="zh-TW"/>
        </w:rPr>
      </w:pPr>
      <w:r w:rsidRPr="00E70CB5">
        <w:t>Zheng Xuan</w:t>
      </w:r>
      <w:r w:rsidR="00CF5786" w:rsidRPr="00E70CB5">
        <w:t xml:space="preserve"> (</w:t>
      </w:r>
      <w:r w:rsidR="00CF5786" w:rsidRPr="00E70CB5">
        <w:t>鄭玄</w:t>
      </w:r>
      <w:r w:rsidR="00CF5786" w:rsidRPr="00E70CB5">
        <w:t xml:space="preserve"> 127--200)</w:t>
      </w:r>
      <w:r w:rsidRPr="00E70CB5">
        <w:t xml:space="preserve">, an influential commentator on the Confucian classics, </w:t>
      </w:r>
      <w:r w:rsidR="0025688B" w:rsidRPr="00E70CB5">
        <w:t>was the</w:t>
      </w:r>
      <w:r w:rsidRPr="00E70CB5">
        <w:t xml:space="preserve"> first </w:t>
      </w:r>
      <w:r w:rsidR="0025688B" w:rsidRPr="00E70CB5">
        <w:t>person to combine</w:t>
      </w:r>
      <w:r w:rsidRPr="00E70CB5">
        <w:t xml:space="preserve"> the </w:t>
      </w:r>
      <w:proofErr w:type="spellStart"/>
      <w:r w:rsidRPr="00E70CB5">
        <w:rPr>
          <w:i/>
          <w:iCs/>
        </w:rPr>
        <w:t>shendu</w:t>
      </w:r>
      <w:proofErr w:type="spellEnd"/>
      <w:r w:rsidRPr="00E70CB5">
        <w:t xml:space="preserve"> concept</w:t>
      </w:r>
      <w:r w:rsidR="0025688B" w:rsidRPr="00E70CB5">
        <w:t xml:space="preserve"> presented</w:t>
      </w:r>
      <w:r w:rsidRPr="00E70CB5">
        <w:t xml:space="preserve"> </w:t>
      </w:r>
      <w:r w:rsidR="006F2530" w:rsidRPr="00E70CB5">
        <w:t xml:space="preserve">in the </w:t>
      </w:r>
      <w:r w:rsidRPr="00E70CB5">
        <w:t xml:space="preserve">two texts. </w:t>
      </w:r>
      <w:r w:rsidR="006F2530" w:rsidRPr="00E70CB5">
        <w:t xml:space="preserve">He </w:t>
      </w:r>
      <w:r w:rsidRPr="00E70CB5">
        <w:t xml:space="preserve">relied on the </w:t>
      </w:r>
      <w:r w:rsidR="006F2530" w:rsidRPr="00E70CB5">
        <w:rPr>
          <w:i/>
          <w:iCs/>
        </w:rPr>
        <w:t>Da</w:t>
      </w:r>
      <w:r w:rsidR="00E70CB5">
        <w:rPr>
          <w:i/>
          <w:iCs/>
        </w:rPr>
        <w:t xml:space="preserve"> </w:t>
      </w:r>
      <w:proofErr w:type="spellStart"/>
      <w:r w:rsidR="00E70CB5">
        <w:rPr>
          <w:i/>
          <w:iCs/>
        </w:rPr>
        <w:t>X</w:t>
      </w:r>
      <w:r w:rsidR="006F2530" w:rsidRPr="00E70CB5">
        <w:rPr>
          <w:i/>
          <w:iCs/>
        </w:rPr>
        <w:t>u</w:t>
      </w:r>
      <w:r w:rsidR="006F2530" w:rsidRPr="00E70CB5">
        <w:t>e</w:t>
      </w:r>
      <w:proofErr w:type="spellEnd"/>
      <w:r w:rsidR="006F2530" w:rsidRPr="00E70CB5">
        <w:t xml:space="preserve"> </w:t>
      </w:r>
      <w:r w:rsidRPr="00E70CB5">
        <w:t>text to explain the</w:t>
      </w:r>
      <w:r w:rsidR="0025688B" w:rsidRPr="00E70CB5">
        <w:t xml:space="preserve"> notion of</w:t>
      </w:r>
      <w:r w:rsidRPr="00E70CB5">
        <w:rPr>
          <w:i/>
          <w:iCs/>
        </w:rPr>
        <w:t xml:space="preserve"> </w:t>
      </w:r>
      <w:proofErr w:type="spellStart"/>
      <w:r w:rsidRPr="00E70CB5">
        <w:rPr>
          <w:i/>
          <w:iCs/>
        </w:rPr>
        <w:t>shendu</w:t>
      </w:r>
      <w:proofErr w:type="spellEnd"/>
      <w:r w:rsidR="0025688B" w:rsidRPr="00E70CB5">
        <w:rPr>
          <w:i/>
          <w:iCs/>
        </w:rPr>
        <w:t xml:space="preserve"> </w:t>
      </w:r>
      <w:r w:rsidR="0025688B" w:rsidRPr="00E70CB5">
        <w:t>that was presented</w:t>
      </w:r>
      <w:r w:rsidRPr="00E70CB5">
        <w:rPr>
          <w:i/>
          <w:iCs/>
        </w:rPr>
        <w:t xml:space="preserve"> </w:t>
      </w:r>
      <w:r w:rsidRPr="00E70CB5">
        <w:t xml:space="preserve">in the </w:t>
      </w:r>
      <w:r w:rsidR="006F2530" w:rsidRPr="00E70CB5">
        <w:rPr>
          <w:i/>
          <w:iCs/>
        </w:rPr>
        <w:t>Zhong</w:t>
      </w:r>
      <w:r w:rsidR="00E70CB5">
        <w:rPr>
          <w:i/>
          <w:iCs/>
        </w:rPr>
        <w:t xml:space="preserve"> Y</w:t>
      </w:r>
      <w:r w:rsidR="006F2530" w:rsidRPr="00E70CB5">
        <w:rPr>
          <w:i/>
          <w:iCs/>
        </w:rPr>
        <w:t>ong</w:t>
      </w:r>
      <w:r w:rsidRPr="00E70CB5">
        <w:t xml:space="preserve">. </w:t>
      </w:r>
      <w:r w:rsidRPr="00E70CB5">
        <w:rPr>
          <w:lang w:eastAsia="zh-TW"/>
        </w:rPr>
        <w:t xml:space="preserve">He noted: </w:t>
      </w:r>
    </w:p>
    <w:p w14:paraId="3ED318DC" w14:textId="77777777" w:rsidR="00CF5786" w:rsidRPr="00E70CB5" w:rsidRDefault="00CF5786" w:rsidP="00D35B55">
      <w:pPr>
        <w:rPr>
          <w:rFonts w:ascii="Times New Roman" w:hAnsi="Times New Roman" w:cs="Times New Roman"/>
          <w:lang w:eastAsia="zh-TW"/>
        </w:rPr>
      </w:pPr>
    </w:p>
    <w:p w14:paraId="66200C1C" w14:textId="3FCA0878" w:rsidR="00D35B55" w:rsidRPr="00E70CB5" w:rsidRDefault="00CF5786" w:rsidP="00E70CB5">
      <w:pPr>
        <w:pStyle w:val="Quote"/>
        <w:rPr>
          <w:lang w:eastAsia="zh-TW"/>
        </w:rPr>
      </w:pPr>
      <w:r w:rsidRPr="00E70CB5">
        <w:rPr>
          <w:lang w:eastAsia="zh-TW"/>
        </w:rPr>
        <w:t>慎獨者，慎其閒居之所為。小人於隱者，動作言語，自以為不見睹，不見聞，則必肆盡其情也。若有佔聽之者，是為顯見，甚於眾人之中為之。</w:t>
      </w:r>
    </w:p>
    <w:p w14:paraId="767D83F5" w14:textId="5DA9DD53" w:rsidR="00D35B55" w:rsidRPr="00E70CB5" w:rsidRDefault="00D35B55" w:rsidP="00E70CB5">
      <w:pPr>
        <w:pStyle w:val="Quote"/>
      </w:pPr>
      <w:r w:rsidRPr="00E70CB5">
        <w:t xml:space="preserve">Being </w:t>
      </w:r>
      <w:r w:rsidR="00CF5786" w:rsidRPr="00E70CB5">
        <w:t>watchful over</w:t>
      </w:r>
      <w:r w:rsidRPr="00E70CB5">
        <w:t xml:space="preserve"> </w:t>
      </w:r>
      <w:r w:rsidR="00CF5786" w:rsidRPr="00E70CB5">
        <w:t>himself when he</w:t>
      </w:r>
      <w:r w:rsidRPr="00E70CB5">
        <w:t xml:space="preserve"> is alone is his being cautious in what he does when living alone. When the </w:t>
      </w:r>
      <w:r w:rsidR="00CF5786" w:rsidRPr="00E70CB5">
        <w:t>inferior</w:t>
      </w:r>
      <w:r w:rsidRPr="00E70CB5">
        <w:t xml:space="preserve"> man lives in seclusion, </w:t>
      </w:r>
      <w:r w:rsidR="006F2530" w:rsidRPr="00E70CB5">
        <w:t xml:space="preserve">indicated by </w:t>
      </w:r>
      <w:r w:rsidRPr="00E70CB5">
        <w:t xml:space="preserve">his actions and </w:t>
      </w:r>
      <w:proofErr w:type="gramStart"/>
      <w:r w:rsidRPr="00E70CB5">
        <w:t>words,  if</w:t>
      </w:r>
      <w:proofErr w:type="gramEnd"/>
      <w:r w:rsidRPr="00E70CB5">
        <w:t xml:space="preserve"> he takes himself to be unseen and unheard, then he inevitably </w:t>
      </w:r>
      <w:r w:rsidR="00CF5786" w:rsidRPr="00E70CB5">
        <w:t>give free rein to</w:t>
      </w:r>
      <w:r w:rsidRPr="00E70CB5">
        <w:t xml:space="preserve"> his emotions</w:t>
      </w:r>
      <w:r w:rsidR="00CF5786" w:rsidRPr="00E70CB5">
        <w:t xml:space="preserve"> and feelings</w:t>
      </w:r>
      <w:r w:rsidRPr="00E70CB5">
        <w:t xml:space="preserve">. If someone were to see him or hear him, his disguise would be very apparent -- even more so than if he were </w:t>
      </w:r>
      <w:proofErr w:type="gramStart"/>
      <w:r w:rsidRPr="00E70CB5">
        <w:t>in the midst of</w:t>
      </w:r>
      <w:proofErr w:type="gramEnd"/>
      <w:r w:rsidRPr="00E70CB5">
        <w:t xml:space="preserve"> a crowd.</w:t>
      </w:r>
      <w:commentRangeStart w:id="53"/>
      <w:r w:rsidR="00CF5786" w:rsidRPr="00E70CB5">
        <w:rPr>
          <w:rStyle w:val="FootnoteReference"/>
          <w:rFonts w:cs="Times New Roman"/>
        </w:rPr>
        <w:footnoteReference w:id="7"/>
      </w:r>
      <w:commentRangeEnd w:id="53"/>
      <w:r w:rsidR="00974F03">
        <w:rPr>
          <w:rStyle w:val="CommentReference"/>
          <w:rFonts w:asciiTheme="minorHAnsi" w:eastAsiaTheme="minorEastAsia" w:hAnsiTheme="minorHAnsi" w:cstheme="minorBidi"/>
          <w:iCs w:val="0"/>
          <w:color w:val="auto"/>
        </w:rPr>
        <w:commentReference w:id="53"/>
      </w:r>
    </w:p>
    <w:p w14:paraId="483C3C86" w14:textId="77777777" w:rsidR="00D35B55" w:rsidRPr="00E70CB5" w:rsidRDefault="00D35B55" w:rsidP="00D35B55">
      <w:pPr>
        <w:rPr>
          <w:rFonts w:ascii="Times New Roman" w:hAnsi="Times New Roman" w:cs="Times New Roman"/>
        </w:rPr>
      </w:pPr>
    </w:p>
    <w:p w14:paraId="680FD9E0" w14:textId="577847D5" w:rsidR="00D35B55" w:rsidRPr="00E70CB5" w:rsidRDefault="003621DF" w:rsidP="00A351A2">
      <w:pPr>
        <w:pStyle w:val="Bodytext1"/>
      </w:pPr>
      <w:r w:rsidRPr="00E70CB5">
        <w:t>T</w:t>
      </w:r>
      <w:r w:rsidR="00D35B55" w:rsidRPr="00E70CB5">
        <w:t xml:space="preserve">he meaning </w:t>
      </w:r>
      <w:r w:rsidR="0025688B" w:rsidRPr="00E70CB5">
        <w:t>attributed to the word</w:t>
      </w:r>
      <w:r w:rsidR="00D35B55" w:rsidRPr="00E70CB5">
        <w:t xml:space="preserve"> </w:t>
      </w:r>
      <w:r w:rsidR="00D35B55" w:rsidRPr="00E70CB5">
        <w:rPr>
          <w:i/>
          <w:iCs/>
        </w:rPr>
        <w:t>du</w:t>
      </w:r>
      <w:r w:rsidR="00D35B55" w:rsidRPr="00E70CB5">
        <w:t xml:space="preserve"> in </w:t>
      </w:r>
      <w:r w:rsidR="006F2530" w:rsidRPr="00E70CB5">
        <w:t xml:space="preserve">the </w:t>
      </w:r>
      <w:r w:rsidR="00D35B55" w:rsidRPr="00E70CB5">
        <w:rPr>
          <w:i/>
          <w:iCs/>
        </w:rPr>
        <w:t>Da</w:t>
      </w:r>
      <w:r w:rsidR="00E70CB5">
        <w:rPr>
          <w:i/>
          <w:iCs/>
        </w:rPr>
        <w:t xml:space="preserve"> </w:t>
      </w:r>
      <w:proofErr w:type="spellStart"/>
      <w:r w:rsidR="00E70CB5">
        <w:rPr>
          <w:i/>
          <w:iCs/>
        </w:rPr>
        <w:t>X</w:t>
      </w:r>
      <w:r w:rsidR="00D35B55" w:rsidRPr="00E70CB5">
        <w:rPr>
          <w:i/>
          <w:iCs/>
        </w:rPr>
        <w:t>ue</w:t>
      </w:r>
      <w:proofErr w:type="spellEnd"/>
      <w:r w:rsidR="00D35B55" w:rsidRPr="00E70CB5">
        <w:t xml:space="preserve"> and </w:t>
      </w:r>
      <w:r w:rsidR="006F2530" w:rsidRPr="00E70CB5">
        <w:t xml:space="preserve">the </w:t>
      </w:r>
      <w:r w:rsidR="00D35B55" w:rsidRPr="00E70CB5">
        <w:rPr>
          <w:i/>
          <w:iCs/>
        </w:rPr>
        <w:t>Zhong</w:t>
      </w:r>
      <w:r w:rsidR="00E70CB5">
        <w:rPr>
          <w:i/>
          <w:iCs/>
        </w:rPr>
        <w:t xml:space="preserve"> Y</w:t>
      </w:r>
      <w:r w:rsidR="00D35B55" w:rsidRPr="00E70CB5">
        <w:rPr>
          <w:i/>
          <w:iCs/>
        </w:rPr>
        <w:t xml:space="preserve">ong </w:t>
      </w:r>
      <w:r w:rsidR="00D35B55" w:rsidRPr="00E70CB5">
        <w:t>are different.</w:t>
      </w:r>
      <w:r w:rsidR="0025688B" w:rsidRPr="00E70CB5">
        <w:t xml:space="preserve"> Nevertheless, </w:t>
      </w:r>
      <w:r w:rsidR="00D35B55" w:rsidRPr="00E70CB5">
        <w:t xml:space="preserve">Zheng Xuan </w:t>
      </w:r>
      <w:r w:rsidR="0025688B" w:rsidRPr="00E70CB5">
        <w:t>uses the word</w:t>
      </w:r>
      <w:r w:rsidR="00D35B55" w:rsidRPr="00E70CB5">
        <w:t xml:space="preserve"> </w:t>
      </w:r>
      <w:proofErr w:type="spellStart"/>
      <w:r w:rsidR="00D35B55" w:rsidRPr="00E70CB5">
        <w:rPr>
          <w:i/>
          <w:iCs/>
        </w:rPr>
        <w:t>xianju</w:t>
      </w:r>
      <w:proofErr w:type="spellEnd"/>
      <w:r w:rsidR="00D35B55" w:rsidRPr="00E70CB5">
        <w:t xml:space="preserve"> </w:t>
      </w:r>
      <w:r w:rsidR="0025688B" w:rsidRPr="00E70CB5">
        <w:t>(</w:t>
      </w:r>
      <w:r w:rsidR="00D35B55" w:rsidRPr="00E70CB5">
        <w:t>when one is alone</w:t>
      </w:r>
      <w:r w:rsidR="0025688B" w:rsidRPr="00E70CB5">
        <w:t xml:space="preserve">) in the </w:t>
      </w:r>
      <w:r w:rsidR="0025688B" w:rsidRPr="00E70CB5">
        <w:rPr>
          <w:i/>
          <w:iCs/>
        </w:rPr>
        <w:t>Da</w:t>
      </w:r>
      <w:r w:rsidR="00E70CB5">
        <w:rPr>
          <w:i/>
          <w:iCs/>
        </w:rPr>
        <w:t xml:space="preserve"> </w:t>
      </w:r>
      <w:proofErr w:type="spellStart"/>
      <w:r w:rsidR="00E70CB5">
        <w:rPr>
          <w:i/>
          <w:iCs/>
        </w:rPr>
        <w:t>X</w:t>
      </w:r>
      <w:r w:rsidR="0025688B" w:rsidRPr="00E70CB5">
        <w:rPr>
          <w:i/>
          <w:iCs/>
        </w:rPr>
        <w:t>ue</w:t>
      </w:r>
      <w:proofErr w:type="spellEnd"/>
      <w:r w:rsidR="0025688B" w:rsidRPr="00E70CB5">
        <w:t xml:space="preserve"> to explain the term </w:t>
      </w:r>
      <w:r w:rsidR="0025688B" w:rsidRPr="00E70CB5">
        <w:rPr>
          <w:i/>
          <w:iCs/>
        </w:rPr>
        <w:t xml:space="preserve">du </w:t>
      </w:r>
      <w:r w:rsidR="0025688B" w:rsidRPr="00E70CB5">
        <w:t xml:space="preserve">in the </w:t>
      </w:r>
      <w:r w:rsidR="0025688B" w:rsidRPr="00E70CB5">
        <w:rPr>
          <w:i/>
          <w:iCs/>
        </w:rPr>
        <w:t>Zhong</w:t>
      </w:r>
      <w:r w:rsidR="00E70CB5">
        <w:rPr>
          <w:i/>
          <w:iCs/>
        </w:rPr>
        <w:t xml:space="preserve"> Y</w:t>
      </w:r>
      <w:r w:rsidR="0025688B" w:rsidRPr="00E70CB5">
        <w:rPr>
          <w:i/>
          <w:iCs/>
        </w:rPr>
        <w:t>ong</w:t>
      </w:r>
      <w:r w:rsidR="00D35B55" w:rsidRPr="00E70CB5">
        <w:t xml:space="preserve">. </w:t>
      </w:r>
      <w:r w:rsidR="006F2530" w:rsidRPr="00E70CB5">
        <w:t>T</w:t>
      </w:r>
      <w:r w:rsidR="00D35B55" w:rsidRPr="00E70CB5">
        <w:t xml:space="preserve">o highlight the moral distinction between the </w:t>
      </w:r>
      <w:r w:rsidR="00CF5786" w:rsidRPr="00E70CB5">
        <w:t>superior</w:t>
      </w:r>
      <w:r w:rsidR="00D35B55" w:rsidRPr="00E70CB5">
        <w:t xml:space="preserve"> man and the </w:t>
      </w:r>
      <w:r w:rsidR="00CF5786" w:rsidRPr="00E70CB5">
        <w:t>inferior</w:t>
      </w:r>
      <w:r w:rsidR="00D35B55" w:rsidRPr="00E70CB5">
        <w:t xml:space="preserve"> man, Zheng Xuan comment</w:t>
      </w:r>
      <w:r w:rsidR="006F2530" w:rsidRPr="00E70CB5">
        <w:t>s on</w:t>
      </w:r>
      <w:r w:rsidR="00D35B55" w:rsidRPr="00E70CB5">
        <w:t xml:space="preserve"> the practice</w:t>
      </w:r>
      <w:r w:rsidR="006F2530" w:rsidRPr="00E70CB5">
        <w:t>s</w:t>
      </w:r>
      <w:r w:rsidR="00D35B55" w:rsidRPr="00E70CB5">
        <w:t xml:space="preserve"> of </w:t>
      </w:r>
      <w:r w:rsidR="006F2530" w:rsidRPr="00E70CB5">
        <w:t>the</w:t>
      </w:r>
      <w:r w:rsidR="00D35B55" w:rsidRPr="00E70CB5">
        <w:t xml:space="preserve"> </w:t>
      </w:r>
      <w:r w:rsidR="00CF5786" w:rsidRPr="00E70CB5">
        <w:t>inferior</w:t>
      </w:r>
      <w:r w:rsidR="00D35B55" w:rsidRPr="00E70CB5">
        <w:t xml:space="preserve"> man </w:t>
      </w:r>
      <w:r w:rsidR="006F2530" w:rsidRPr="00E70CB5">
        <w:t>when he is</w:t>
      </w:r>
      <w:r w:rsidR="00D35B55" w:rsidRPr="00E70CB5">
        <w:t xml:space="preserve"> alone</w:t>
      </w:r>
      <w:r w:rsidR="0025688B" w:rsidRPr="00E70CB5">
        <w:t>. He employ</w:t>
      </w:r>
      <w:ins w:id="54" w:author="Author">
        <w:r w:rsidR="00625665">
          <w:t>s</w:t>
        </w:r>
      </w:ins>
      <w:del w:id="55" w:author="Author">
        <w:r w:rsidR="0025688B" w:rsidRPr="00E70CB5" w:rsidDel="00625665">
          <w:delText>ed</w:delText>
        </w:r>
      </w:del>
      <w:r w:rsidR="0025688B" w:rsidRPr="00E70CB5">
        <w:t xml:space="preserve"> </w:t>
      </w:r>
      <w:commentRangeStart w:id="56"/>
      <w:r w:rsidRPr="00E70CB5">
        <w:t>extras</w:t>
      </w:r>
      <w:r w:rsidR="0025688B" w:rsidRPr="00E70CB5">
        <w:t xml:space="preserve"> </w:t>
      </w:r>
      <w:commentRangeEnd w:id="56"/>
      <w:r w:rsidR="00625665">
        <w:rPr>
          <w:rStyle w:val="CommentReference"/>
          <w:rFonts w:asciiTheme="minorHAnsi" w:eastAsiaTheme="minorEastAsia" w:hAnsiTheme="minorHAnsi" w:cstheme="minorBidi"/>
          <w:bCs w:val="0"/>
        </w:rPr>
        <w:commentReference w:id="56"/>
      </w:r>
      <w:r w:rsidR="0025688B" w:rsidRPr="00E70CB5">
        <w:t xml:space="preserve">from the </w:t>
      </w:r>
      <w:r w:rsidR="006F2530" w:rsidRPr="00E70CB5">
        <w:rPr>
          <w:i/>
          <w:iCs/>
        </w:rPr>
        <w:t>Da</w:t>
      </w:r>
      <w:r w:rsidR="00E70CB5">
        <w:rPr>
          <w:i/>
          <w:iCs/>
        </w:rPr>
        <w:t xml:space="preserve"> </w:t>
      </w:r>
      <w:proofErr w:type="spellStart"/>
      <w:r w:rsidR="00E70CB5">
        <w:rPr>
          <w:i/>
          <w:iCs/>
        </w:rPr>
        <w:t>X</w:t>
      </w:r>
      <w:r w:rsidR="006F2530" w:rsidRPr="00E70CB5">
        <w:rPr>
          <w:i/>
          <w:iCs/>
        </w:rPr>
        <w:t>ue</w:t>
      </w:r>
      <w:proofErr w:type="spellEnd"/>
      <w:r w:rsidR="0025688B" w:rsidRPr="00E70CB5">
        <w:t xml:space="preserve">, including </w:t>
      </w:r>
      <w:r w:rsidR="00D35B55" w:rsidRPr="00E70CB5">
        <w:t xml:space="preserve">"the </w:t>
      </w:r>
      <w:r w:rsidR="00CF5786" w:rsidRPr="00E70CB5">
        <w:t>inferior</w:t>
      </w:r>
      <w:r w:rsidR="00D35B55" w:rsidRPr="00E70CB5">
        <w:t xml:space="preserve"> man </w:t>
      </w:r>
      <w:r w:rsidR="00D35B55" w:rsidRPr="00E70CB5">
        <w:lastRenderedPageBreak/>
        <w:t>will not stop to do evil</w:t>
      </w:r>
      <w:r w:rsidR="00CF5786" w:rsidRPr="00E70CB5">
        <w:t xml:space="preserve"> deeds</w:t>
      </w:r>
      <w:r w:rsidR="00D35B55" w:rsidRPr="00E70CB5">
        <w:t xml:space="preserve"> when he is alone."</w:t>
      </w:r>
      <w:r w:rsidR="00CF5786" w:rsidRPr="00E70CB5">
        <w:t xml:space="preserve"> </w:t>
      </w:r>
      <w:r w:rsidR="00CF5786" w:rsidRPr="00E70CB5">
        <w:t>小人閒居為不善</w:t>
      </w:r>
      <w:r w:rsidR="00CF5786" w:rsidRPr="00E70CB5">
        <w:t>.</w:t>
      </w:r>
      <w:r w:rsidR="00E70CB5">
        <w:rPr>
          <w:rStyle w:val="FootnoteReference"/>
        </w:rPr>
        <w:footnoteReference w:id="8"/>
      </w:r>
      <w:r w:rsidR="00D35B55" w:rsidRPr="00E70CB5">
        <w:t xml:space="preserve"> </w:t>
      </w:r>
      <w:r w:rsidR="006F2530" w:rsidRPr="00E70CB5">
        <w:t>This</w:t>
      </w:r>
      <w:r w:rsidR="00D35B55" w:rsidRPr="00E70CB5">
        <w:t xml:space="preserve"> indicates that the </w:t>
      </w:r>
      <w:r w:rsidR="00CF5786" w:rsidRPr="00E70CB5">
        <w:t>inferior</w:t>
      </w:r>
      <w:r w:rsidR="00D35B55" w:rsidRPr="00E70CB5">
        <w:t xml:space="preserve"> man </w:t>
      </w:r>
      <w:r w:rsidR="0025688B" w:rsidRPr="00E70CB5">
        <w:t>lacks the ability to</w:t>
      </w:r>
      <w:r w:rsidR="006F2530" w:rsidRPr="00E70CB5">
        <w:t xml:space="preserve"> </w:t>
      </w:r>
      <w:r w:rsidR="00D35B55" w:rsidRPr="00E70CB5">
        <w:t xml:space="preserve">restrain his </w:t>
      </w:r>
      <w:proofErr w:type="spellStart"/>
      <w:r w:rsidR="00D35B55" w:rsidRPr="00E70CB5">
        <w:t>behavior</w:t>
      </w:r>
      <w:proofErr w:type="spellEnd"/>
      <w:r w:rsidR="00D35B55" w:rsidRPr="00E70CB5">
        <w:t xml:space="preserve">. </w:t>
      </w:r>
      <w:r w:rsidR="0025688B" w:rsidRPr="00E70CB5">
        <w:t>In addition</w:t>
      </w:r>
      <w:r w:rsidR="00D35B55" w:rsidRPr="00E70CB5">
        <w:t>, Zheng Xuan use</w:t>
      </w:r>
      <w:r w:rsidRPr="00E70CB5">
        <w:t>d</w:t>
      </w:r>
      <w:r w:rsidR="00D35B55" w:rsidRPr="00E70CB5">
        <w:t xml:space="preserve"> the term </w:t>
      </w:r>
      <w:proofErr w:type="spellStart"/>
      <w:r w:rsidR="00D35B55" w:rsidRPr="00E70CB5">
        <w:rPr>
          <w:i/>
          <w:iCs/>
        </w:rPr>
        <w:t>siqing</w:t>
      </w:r>
      <w:proofErr w:type="spellEnd"/>
      <w:r w:rsidR="00D35B55" w:rsidRPr="00E70CB5">
        <w:t>,</w:t>
      </w:r>
      <w:r w:rsidR="00CF5786" w:rsidRPr="00E70CB5">
        <w:t xml:space="preserve"> </w:t>
      </w:r>
      <w:r w:rsidR="00CF5786" w:rsidRPr="00E70CB5">
        <w:t>肆情</w:t>
      </w:r>
      <w:r w:rsidR="00D35B55" w:rsidRPr="00E70CB5">
        <w:t xml:space="preserve"> </w:t>
      </w:r>
      <w:r w:rsidR="006F2530" w:rsidRPr="00E70CB5">
        <w:t xml:space="preserve">to </w:t>
      </w:r>
      <w:r w:rsidR="00CF5786" w:rsidRPr="00E70CB5">
        <w:t>‘give free rein to one’s</w:t>
      </w:r>
      <w:r w:rsidR="00D35B55" w:rsidRPr="00E70CB5">
        <w:t xml:space="preserve"> emotions</w:t>
      </w:r>
      <w:r w:rsidR="00CF5786" w:rsidRPr="00E70CB5">
        <w:t xml:space="preserve"> and feelings</w:t>
      </w:r>
      <w:r w:rsidR="006F2530" w:rsidRPr="00E70CB5">
        <w:t>,</w:t>
      </w:r>
      <w:r w:rsidR="00CF5786" w:rsidRPr="00E70CB5">
        <w:t>’</w:t>
      </w:r>
      <w:r w:rsidR="00D35B55" w:rsidRPr="00E70CB5">
        <w:t xml:space="preserve"> to supply the meaning of the evil </w:t>
      </w:r>
      <w:r w:rsidR="00CF5786" w:rsidRPr="00E70CB5">
        <w:t>deeds</w:t>
      </w:r>
      <w:r w:rsidR="00D35B55" w:rsidRPr="00E70CB5">
        <w:t xml:space="preserve"> in</w:t>
      </w:r>
      <w:r w:rsidR="006F2530" w:rsidRPr="00E70CB5">
        <w:t xml:space="preserve"> the</w:t>
      </w:r>
      <w:r w:rsidR="00D35B55" w:rsidRPr="00E70CB5">
        <w:t xml:space="preserve"> </w:t>
      </w:r>
      <w:r w:rsidR="00D35B55" w:rsidRPr="00E70CB5">
        <w:rPr>
          <w:i/>
          <w:iCs/>
        </w:rPr>
        <w:t>Da</w:t>
      </w:r>
      <w:r w:rsidR="00E70CB5">
        <w:rPr>
          <w:i/>
          <w:iCs/>
        </w:rPr>
        <w:t xml:space="preserve"> </w:t>
      </w:r>
      <w:proofErr w:type="spellStart"/>
      <w:r w:rsidR="00E70CB5">
        <w:rPr>
          <w:i/>
          <w:iCs/>
        </w:rPr>
        <w:t>X</w:t>
      </w:r>
      <w:r w:rsidR="00D35B55" w:rsidRPr="00E70CB5">
        <w:rPr>
          <w:i/>
          <w:iCs/>
        </w:rPr>
        <w:t>ue</w:t>
      </w:r>
      <w:proofErr w:type="spellEnd"/>
      <w:r w:rsidR="00D35B55" w:rsidRPr="00E70CB5">
        <w:t>.</w:t>
      </w:r>
      <w:r w:rsidR="00E70CB5">
        <w:rPr>
          <w:rStyle w:val="FootnoteReference"/>
        </w:rPr>
        <w:footnoteReference w:id="9"/>
      </w:r>
      <w:r w:rsidR="00D35B55" w:rsidRPr="00E70CB5">
        <w:t xml:space="preserve"> With the help of </w:t>
      </w:r>
      <w:del w:id="57" w:author="Author">
        <w:r w:rsidR="00D35B55" w:rsidRPr="00E70CB5" w:rsidDel="00814972">
          <w:delText xml:space="preserve">the </w:delText>
        </w:r>
      </w:del>
      <w:r w:rsidR="00D35B55" w:rsidRPr="00E70CB5">
        <w:t>Zheng Xuan</w:t>
      </w:r>
      <w:r w:rsidR="00E70CB5">
        <w:t>’</w:t>
      </w:r>
      <w:r w:rsidR="00D35B55" w:rsidRPr="00E70CB5">
        <w:t>s note, the</w:t>
      </w:r>
      <w:r w:rsidRPr="00E70CB5">
        <w:t xml:space="preserve"> meaning of</w:t>
      </w:r>
      <w:r w:rsidR="00D35B55" w:rsidRPr="00E70CB5">
        <w:t xml:space="preserve"> </w:t>
      </w:r>
      <w:r w:rsidR="00D35B55" w:rsidRPr="00E70CB5">
        <w:rPr>
          <w:i/>
          <w:iCs/>
        </w:rPr>
        <w:t>du</w:t>
      </w:r>
      <w:r w:rsidR="00D35B55" w:rsidRPr="00E70CB5">
        <w:t xml:space="preserve"> has been transformed from a </w:t>
      </w:r>
      <w:r w:rsidR="0025688B" w:rsidRPr="00E70CB5">
        <w:t>state</w:t>
      </w:r>
      <w:r w:rsidR="00D35B55" w:rsidRPr="00E70CB5">
        <w:t xml:space="preserve"> of being alone </w:t>
      </w:r>
      <w:commentRangeStart w:id="58"/>
      <w:r w:rsidR="00D35B55" w:rsidRPr="00E70CB5">
        <w:t xml:space="preserve">into </w:t>
      </w:r>
      <w:r w:rsidR="006F2530" w:rsidRPr="00E70CB5">
        <w:t xml:space="preserve">a </w:t>
      </w:r>
      <w:r w:rsidR="00D35B55" w:rsidRPr="00E70CB5">
        <w:t xml:space="preserve">concrete </w:t>
      </w:r>
      <w:proofErr w:type="spellStart"/>
      <w:r w:rsidR="00D35B55" w:rsidRPr="00E70CB5">
        <w:t>behavior</w:t>
      </w:r>
      <w:proofErr w:type="spellEnd"/>
      <w:r w:rsidR="00D35B55" w:rsidRPr="00E70CB5">
        <w:t xml:space="preserve">. </w:t>
      </w:r>
      <w:commentRangeEnd w:id="58"/>
      <w:r w:rsidR="00252989">
        <w:rPr>
          <w:rStyle w:val="CommentReference"/>
          <w:rFonts w:asciiTheme="minorHAnsi" w:eastAsiaTheme="minorEastAsia" w:hAnsiTheme="minorHAnsi" w:cstheme="minorBidi"/>
          <w:bCs w:val="0"/>
        </w:rPr>
        <w:commentReference w:id="58"/>
      </w:r>
      <w:r w:rsidR="00D35B55" w:rsidRPr="00E70CB5">
        <w:t>Zheng Xuan</w:t>
      </w:r>
      <w:r w:rsidR="00E70CB5">
        <w:t>’</w:t>
      </w:r>
      <w:r w:rsidR="00D35B55" w:rsidRPr="00E70CB5">
        <w:t xml:space="preserve">s understanding of </w:t>
      </w:r>
      <w:proofErr w:type="spellStart"/>
      <w:r w:rsidR="00D35B55" w:rsidRPr="00E70CB5">
        <w:rPr>
          <w:i/>
          <w:iCs/>
        </w:rPr>
        <w:t>shendu</w:t>
      </w:r>
      <w:proofErr w:type="spellEnd"/>
      <w:r w:rsidR="00D35B55" w:rsidRPr="00E70CB5">
        <w:t xml:space="preserve"> </w:t>
      </w:r>
      <w:r w:rsidR="0025688B" w:rsidRPr="00E70CB5">
        <w:t>indicates</w:t>
      </w:r>
      <w:r w:rsidR="00D35B55" w:rsidRPr="00E70CB5">
        <w:t xml:space="preserve"> that a </w:t>
      </w:r>
      <w:r w:rsidR="00CF5786" w:rsidRPr="00E70CB5">
        <w:t>superior</w:t>
      </w:r>
      <w:r w:rsidR="00D35B55" w:rsidRPr="00E70CB5">
        <w:t xml:space="preserve"> man </w:t>
      </w:r>
      <w:r w:rsidR="0025688B" w:rsidRPr="00E70CB5">
        <w:t>must exercise</w:t>
      </w:r>
      <w:r w:rsidR="00D35B55" w:rsidRPr="00E70CB5">
        <w:t xml:space="preserve"> cauti</w:t>
      </w:r>
      <w:r w:rsidR="0025688B" w:rsidRPr="00E70CB5">
        <w:t>on in respect</w:t>
      </w:r>
      <w:r w:rsidR="00D35B55" w:rsidRPr="00E70CB5">
        <w:t xml:space="preserve"> of his emotions when he is alone</w:t>
      </w:r>
      <w:r w:rsidR="0025688B" w:rsidRPr="00E70CB5">
        <w:t>. The word</w:t>
      </w:r>
      <w:r w:rsidR="006F2530" w:rsidRPr="00E70CB5">
        <w:t xml:space="preserve"> </w:t>
      </w:r>
      <w:r w:rsidR="00D35B55" w:rsidRPr="00E70CB5">
        <w:rPr>
          <w:i/>
          <w:iCs/>
        </w:rPr>
        <w:t>du</w:t>
      </w:r>
      <w:r w:rsidR="00D35B55" w:rsidRPr="00E70CB5">
        <w:t xml:space="preserve"> </w:t>
      </w:r>
      <w:r w:rsidR="0025688B" w:rsidRPr="00E70CB5">
        <w:t>refers</w:t>
      </w:r>
      <w:r w:rsidR="00D35B55" w:rsidRPr="00E70CB5">
        <w:t xml:space="preserve"> to the emotions</w:t>
      </w:r>
      <w:r w:rsidR="00CF5786" w:rsidRPr="00E70CB5">
        <w:t xml:space="preserve"> and feelings</w:t>
      </w:r>
      <w:r w:rsidR="0025688B" w:rsidRPr="00E70CB5">
        <w:t xml:space="preserve"> that are encountered when the individual is alone</w:t>
      </w:r>
      <w:r w:rsidR="00D35B55" w:rsidRPr="00E70CB5">
        <w:t xml:space="preserve">. </w:t>
      </w:r>
      <w:commentRangeStart w:id="59"/>
      <w:r w:rsidR="00D35B55" w:rsidRPr="00E70CB5">
        <w:t>In other words, the self-consciousness is cautious in terms of dealing</w:t>
      </w:r>
      <w:r w:rsidR="006F2530" w:rsidRPr="00E70CB5">
        <w:t xml:space="preserve"> with</w:t>
      </w:r>
      <w:r w:rsidR="00D35B55" w:rsidRPr="00E70CB5">
        <w:t xml:space="preserve"> human emotions</w:t>
      </w:r>
      <w:r w:rsidR="00CF5786" w:rsidRPr="00E70CB5">
        <w:t xml:space="preserve"> and feelings</w:t>
      </w:r>
      <w:r w:rsidR="00D35B55" w:rsidRPr="00E70CB5">
        <w:t xml:space="preserve">. </w:t>
      </w:r>
      <w:commentRangeEnd w:id="59"/>
      <w:r w:rsidR="005A7615">
        <w:rPr>
          <w:rStyle w:val="CommentReference"/>
          <w:rFonts w:asciiTheme="minorHAnsi" w:eastAsiaTheme="minorEastAsia" w:hAnsiTheme="minorHAnsi" w:cstheme="minorBidi"/>
          <w:bCs w:val="0"/>
        </w:rPr>
        <w:commentReference w:id="59"/>
      </w:r>
    </w:p>
    <w:p w14:paraId="2ED34022" w14:textId="7A75A8F9" w:rsidR="00D35B55" w:rsidRPr="00E70CB5" w:rsidRDefault="00D35B55" w:rsidP="00D35B55">
      <w:pPr>
        <w:rPr>
          <w:rFonts w:ascii="Times New Roman" w:hAnsi="Times New Roman" w:cs="Times New Roman"/>
        </w:rPr>
      </w:pPr>
    </w:p>
    <w:p w14:paraId="6AD1470D" w14:textId="2579949A" w:rsidR="00D35B55" w:rsidRPr="00E70CB5" w:rsidRDefault="00D35B55" w:rsidP="00A351A2">
      <w:pPr>
        <w:pStyle w:val="Bodytext1"/>
      </w:pPr>
      <w:r w:rsidRPr="00E70CB5">
        <w:t>Zhu Xi</w:t>
      </w:r>
      <w:r w:rsidR="00CF5786" w:rsidRPr="00E70CB5">
        <w:t xml:space="preserve"> (</w:t>
      </w:r>
      <w:r w:rsidR="00CF5786" w:rsidRPr="00E70CB5">
        <w:t>朱熹</w:t>
      </w:r>
      <w:r w:rsidR="00CF5786" w:rsidRPr="00E70CB5">
        <w:t>, 1130--1200)</w:t>
      </w:r>
      <w:r w:rsidRPr="00E70CB5">
        <w:t xml:space="preserve">, the most influential Chinese </w:t>
      </w:r>
      <w:r w:rsidR="006F2530" w:rsidRPr="00E70CB5">
        <w:t>n</w:t>
      </w:r>
      <w:r w:rsidRPr="00E70CB5">
        <w:t>eo-Confucian scholar, internali</w:t>
      </w:r>
      <w:r w:rsidR="0025688B" w:rsidRPr="00E70CB5">
        <w:t>s</w:t>
      </w:r>
      <w:r w:rsidRPr="00E70CB5">
        <w:t xml:space="preserve">ed Zheng Xuan's interpretation of </w:t>
      </w:r>
      <w:proofErr w:type="spellStart"/>
      <w:r w:rsidRPr="00E70CB5">
        <w:rPr>
          <w:i/>
          <w:iCs/>
        </w:rPr>
        <w:t>shendu</w:t>
      </w:r>
      <w:proofErr w:type="spellEnd"/>
      <w:r w:rsidRPr="00E70CB5">
        <w:t xml:space="preserve">, </w:t>
      </w:r>
      <w:r w:rsidR="006F2530" w:rsidRPr="00E70CB5">
        <w:t xml:space="preserve">using </w:t>
      </w:r>
      <w:r w:rsidRPr="00E70CB5">
        <w:rPr>
          <w:i/>
          <w:iCs/>
        </w:rPr>
        <w:t>du</w:t>
      </w:r>
      <w:r w:rsidR="006F2530" w:rsidRPr="00E70CB5">
        <w:rPr>
          <w:i/>
          <w:iCs/>
        </w:rPr>
        <w:t xml:space="preserve"> </w:t>
      </w:r>
      <w:r w:rsidR="006F2530" w:rsidRPr="00E70CB5">
        <w:t xml:space="preserve">to </w:t>
      </w:r>
      <w:r w:rsidR="0025688B" w:rsidRPr="00E70CB5">
        <w:t xml:space="preserve">indicate not </w:t>
      </w:r>
      <w:r w:rsidRPr="00E70CB5">
        <w:t xml:space="preserve">human </w:t>
      </w:r>
      <w:proofErr w:type="spellStart"/>
      <w:r w:rsidRPr="00E70CB5">
        <w:t>behavior</w:t>
      </w:r>
      <w:proofErr w:type="spellEnd"/>
      <w:r w:rsidR="0025688B" w:rsidRPr="00E70CB5">
        <w:t xml:space="preserve">, but </w:t>
      </w:r>
      <w:r w:rsidRPr="00E70CB5">
        <w:t>substantive self-know</w:t>
      </w:r>
      <w:r w:rsidR="0025688B" w:rsidRPr="00E70CB5">
        <w:t>ledge</w:t>
      </w:r>
      <w:r w:rsidR="003621DF" w:rsidRPr="00E70CB5">
        <w:t>.</w:t>
      </w:r>
      <w:r w:rsidR="006F2530" w:rsidRPr="00E70CB5">
        <w:t xml:space="preserve"> </w:t>
      </w:r>
      <w:r w:rsidR="003621DF" w:rsidRPr="00E70CB5">
        <w:t>T</w:t>
      </w:r>
      <w:r w:rsidR="006F2530" w:rsidRPr="00E70CB5">
        <w:t>hat is, i</w:t>
      </w:r>
      <w:r w:rsidRPr="00E70CB5">
        <w:t>t is not about</w:t>
      </w:r>
      <w:del w:id="60" w:author="Author">
        <w:r w:rsidRPr="00E70CB5" w:rsidDel="00814972">
          <w:delText xml:space="preserve"> what</w:delText>
        </w:r>
      </w:del>
      <w:r w:rsidRPr="00E70CB5">
        <w:t xml:space="preserve"> a person</w:t>
      </w:r>
      <w:r w:rsidR="00E70CB5">
        <w:t>’</w:t>
      </w:r>
      <w:r w:rsidRPr="00E70CB5">
        <w:t xml:space="preserve">s </w:t>
      </w:r>
      <w:proofErr w:type="spellStart"/>
      <w:r w:rsidRPr="00E70CB5">
        <w:t>behavior</w:t>
      </w:r>
      <w:proofErr w:type="spellEnd"/>
      <w:r w:rsidRPr="00E70CB5">
        <w:t xml:space="preserve"> when he is not seen </w:t>
      </w:r>
      <w:r w:rsidR="006F2530" w:rsidRPr="00E70CB5">
        <w:t xml:space="preserve">or </w:t>
      </w:r>
      <w:r w:rsidRPr="00E70CB5">
        <w:t>heard by others. In Zhu Xi</w:t>
      </w:r>
      <w:r w:rsidR="00E70CB5">
        <w:t>’</w:t>
      </w:r>
      <w:r w:rsidRPr="00E70CB5">
        <w:t xml:space="preserve">s notes, he defines </w:t>
      </w:r>
      <w:r w:rsidRPr="00E70CB5">
        <w:rPr>
          <w:i/>
          <w:iCs/>
        </w:rPr>
        <w:t>du</w:t>
      </w:r>
      <w:r w:rsidRPr="00E70CB5">
        <w:t xml:space="preserve"> as a place that others do not know</w:t>
      </w:r>
      <w:r w:rsidR="0025688B" w:rsidRPr="00E70CB5">
        <w:t>. It is known</w:t>
      </w:r>
      <w:r w:rsidRPr="00E70CB5">
        <w:t xml:space="preserve"> only </w:t>
      </w:r>
      <w:r w:rsidR="0025688B" w:rsidRPr="00E70CB5">
        <w:t>by the</w:t>
      </w:r>
      <w:r w:rsidRPr="00E70CB5">
        <w:t xml:space="preserve"> self.</w:t>
      </w:r>
      <w:r w:rsidR="00CF5786" w:rsidRPr="00E70CB5">
        <w:rPr>
          <w:rStyle w:val="FootnoteReference"/>
          <w:rFonts w:cs="Times New Roman"/>
        </w:rPr>
        <w:footnoteReference w:id="10"/>
      </w:r>
      <w:r w:rsidRPr="00E70CB5">
        <w:t xml:space="preserve"> </w:t>
      </w:r>
      <w:r w:rsidR="0025688B" w:rsidRPr="00E70CB5">
        <w:t>Thus</w:t>
      </w:r>
      <w:r w:rsidR="006F2530" w:rsidRPr="00E70CB5">
        <w:t>, t</w:t>
      </w:r>
      <w:r w:rsidRPr="00E70CB5">
        <w:t xml:space="preserve">he word </w:t>
      </w:r>
      <w:r w:rsidRPr="00E70CB5">
        <w:rPr>
          <w:i/>
          <w:iCs/>
        </w:rPr>
        <w:t>du</w:t>
      </w:r>
      <w:r w:rsidRPr="00E70CB5">
        <w:t xml:space="preserve"> be</w:t>
      </w:r>
      <w:r w:rsidR="006F2530" w:rsidRPr="00E70CB5">
        <w:t>comes</w:t>
      </w:r>
      <w:r w:rsidRPr="00E70CB5">
        <w:t xml:space="preserve"> more meticulous and concrete. The self-knowledge that Zhu Xi </w:t>
      </w:r>
      <w:r w:rsidR="006F2530" w:rsidRPr="00E70CB5">
        <w:t>discusse</w:t>
      </w:r>
      <w:ins w:id="61" w:author="Author">
        <w:r w:rsidR="00814972">
          <w:t>s</w:t>
        </w:r>
      </w:ins>
      <w:del w:id="62" w:author="Author">
        <w:r w:rsidR="0025688B" w:rsidRPr="00E70CB5" w:rsidDel="00814972">
          <w:delText>d</w:delText>
        </w:r>
      </w:del>
      <w:r w:rsidR="006F2530" w:rsidRPr="00E70CB5">
        <w:t xml:space="preserve"> </w:t>
      </w:r>
      <w:r w:rsidRPr="00E70CB5">
        <w:t>is not trivial</w:t>
      </w:r>
      <w:r w:rsidR="0025688B" w:rsidRPr="00E70CB5">
        <w:t xml:space="preserve"> (e.g.</w:t>
      </w:r>
      <w:ins w:id="63" w:author="Author">
        <w:r w:rsidR="00596879">
          <w:t>,</w:t>
        </w:r>
      </w:ins>
      <w:r w:rsidR="0025688B" w:rsidRPr="00E70CB5">
        <w:t xml:space="preserve"> </w:t>
      </w:r>
      <w:r w:rsidRPr="00E70CB5">
        <w:t>knowing that I</w:t>
      </w:r>
      <w:r w:rsidR="006F2530" w:rsidRPr="00E70CB5">
        <w:t xml:space="preserve"> am</w:t>
      </w:r>
      <w:r w:rsidRPr="00E70CB5">
        <w:t xml:space="preserve"> sitting at this desk with my legs crossed</w:t>
      </w:r>
      <w:r w:rsidR="0025688B" w:rsidRPr="00E70CB5">
        <w:t>).</w:t>
      </w:r>
      <w:r w:rsidR="006F2530" w:rsidRPr="00E70CB5">
        <w:t xml:space="preserve"> </w:t>
      </w:r>
      <w:r w:rsidR="0025688B" w:rsidRPr="00E70CB5">
        <w:t>R</w:t>
      </w:r>
      <w:r w:rsidR="006F2530" w:rsidRPr="00E70CB5">
        <w:t>ather,</w:t>
      </w:r>
      <w:r w:rsidRPr="00E70CB5">
        <w:t xml:space="preserve"> it is the </w:t>
      </w:r>
      <w:r w:rsidR="003621DF" w:rsidRPr="00E70CB5">
        <w:t>self-</w:t>
      </w:r>
      <w:r w:rsidR="006F2530" w:rsidRPr="00E70CB5">
        <w:t xml:space="preserve">knowledge </w:t>
      </w:r>
      <w:r w:rsidR="003621DF" w:rsidRPr="00E70CB5">
        <w:t>of noticing</w:t>
      </w:r>
      <w:r w:rsidRPr="00E70CB5">
        <w:t xml:space="preserve"> </w:t>
      </w:r>
      <w:r w:rsidR="003621DF" w:rsidRPr="00E70CB5">
        <w:t xml:space="preserve">the growth of </w:t>
      </w:r>
      <w:r w:rsidRPr="00E70CB5">
        <w:t>human desires.</w:t>
      </w:r>
      <w:r w:rsidR="00CF5786" w:rsidRPr="00E70CB5">
        <w:rPr>
          <w:rStyle w:val="FootnoteReference"/>
          <w:rFonts w:cs="Times New Roman"/>
        </w:rPr>
        <w:footnoteReference w:id="11"/>
      </w:r>
    </w:p>
    <w:p w14:paraId="799FB634" w14:textId="77777777" w:rsidR="00D35B55" w:rsidRPr="00E70CB5" w:rsidRDefault="00D35B55" w:rsidP="00D35B55">
      <w:pPr>
        <w:rPr>
          <w:rFonts w:ascii="Times New Roman" w:hAnsi="Times New Roman" w:cs="Times New Roman"/>
        </w:rPr>
      </w:pPr>
    </w:p>
    <w:p w14:paraId="635641F2" w14:textId="71125E69" w:rsidR="00D35B55" w:rsidRPr="00E70CB5" w:rsidRDefault="00D35B55" w:rsidP="00A351A2">
      <w:pPr>
        <w:pStyle w:val="Bodytext1"/>
      </w:pPr>
      <w:r w:rsidRPr="00E70CB5">
        <w:t>According to Zhu Xi</w:t>
      </w:r>
      <w:r w:rsidR="00E70CB5">
        <w:t>’</w:t>
      </w:r>
      <w:r w:rsidRPr="00E70CB5">
        <w:t>s description</w:t>
      </w:r>
      <w:ins w:id="64" w:author="Author">
        <w:r w:rsidR="00814972">
          <w:t>,</w:t>
        </w:r>
      </w:ins>
      <w:r w:rsidRPr="00E70CB5">
        <w:t xml:space="preserve"> </w:t>
      </w:r>
      <w:r w:rsidRPr="00E70CB5">
        <w:rPr>
          <w:i/>
          <w:iCs/>
        </w:rPr>
        <w:t>du</w:t>
      </w:r>
      <w:r w:rsidRPr="00E70CB5">
        <w:t xml:space="preserve"> is a place that </w:t>
      </w:r>
      <w:r w:rsidR="0025688B" w:rsidRPr="00E70CB5">
        <w:t xml:space="preserve">exists </w:t>
      </w:r>
      <w:r w:rsidR="00CF5786" w:rsidRPr="00E70CB5">
        <w:t>“</w:t>
      </w:r>
      <w:r w:rsidRPr="00E70CB5">
        <w:t>in the midst of darkness and subtleties, and even if the sign</w:t>
      </w:r>
      <w:r w:rsidR="006F2530" w:rsidRPr="00E70CB5">
        <w:t>s</w:t>
      </w:r>
      <w:r w:rsidRPr="00E70CB5">
        <w:t xml:space="preserve"> do not yet have form and are hidden, there is already action</w:t>
      </w:r>
      <w:proofErr w:type="gramStart"/>
      <w:r w:rsidRPr="00E70CB5">
        <w:t>.</w:t>
      </w:r>
      <w:r w:rsidR="00CF5786" w:rsidRPr="00E70CB5">
        <w:t>”</w:t>
      </w:r>
      <w:r w:rsidR="00CF5786" w:rsidRPr="00E70CB5">
        <w:t>幽暗之中</w:t>
      </w:r>
      <w:proofErr w:type="gramEnd"/>
      <w:r w:rsidR="00CF5786" w:rsidRPr="00E70CB5">
        <w:t>，細微之事，跡雖未形而幾則已動。</w:t>
      </w:r>
      <w:r w:rsidR="00CF5786" w:rsidRPr="00E70CB5">
        <w:rPr>
          <w:rStyle w:val="FootnoteReference"/>
          <w:rFonts w:cs="Times New Roman"/>
        </w:rPr>
        <w:footnoteReference w:id="12"/>
      </w:r>
      <w:r w:rsidRPr="00E70CB5">
        <w:t xml:space="preserve"> </w:t>
      </w:r>
      <w:r w:rsidR="003621DF" w:rsidRPr="00E70CB5">
        <w:t>T</w:t>
      </w:r>
      <w:r w:rsidR="006F2530" w:rsidRPr="00E70CB5">
        <w:t>his</w:t>
      </w:r>
      <w:r w:rsidRPr="00E70CB5">
        <w:t xml:space="preserve"> points to the potential </w:t>
      </w:r>
      <w:r w:rsidRPr="00E70CB5">
        <w:lastRenderedPageBreak/>
        <w:t xml:space="preserve">desires </w:t>
      </w:r>
      <w:r w:rsidR="006F2530" w:rsidRPr="00E70CB5">
        <w:t xml:space="preserve">that </w:t>
      </w:r>
      <w:r w:rsidRPr="00E70CB5">
        <w:t xml:space="preserve">exist in </w:t>
      </w:r>
      <w:r w:rsidR="003621DF" w:rsidRPr="00E70CB5">
        <w:t>the</w:t>
      </w:r>
      <w:r w:rsidRPr="00E70CB5">
        <w:t xml:space="preserve"> mind</w:t>
      </w:r>
      <w:r w:rsidR="0025688B" w:rsidRPr="00E70CB5">
        <w:t xml:space="preserve">. Specifically, it is important to notice </w:t>
      </w:r>
      <w:r w:rsidR="003621DF" w:rsidRPr="00E70CB5">
        <w:t>desires</w:t>
      </w:r>
      <w:r w:rsidR="0025688B" w:rsidRPr="00E70CB5">
        <w:t xml:space="preserve"> that </w:t>
      </w:r>
      <w:r w:rsidR="003621DF" w:rsidRPr="00E70CB5">
        <w:t xml:space="preserve">grow in the deep heart which </w:t>
      </w:r>
      <w:r w:rsidR="0025688B" w:rsidRPr="00E70CB5">
        <w:t xml:space="preserve">might generate temptation, untamed </w:t>
      </w:r>
      <w:proofErr w:type="gramStart"/>
      <w:r w:rsidR="0025688B" w:rsidRPr="00E70CB5">
        <w:t>emotions</w:t>
      </w:r>
      <w:proofErr w:type="gramEnd"/>
      <w:r w:rsidR="0025688B" w:rsidRPr="00E70CB5">
        <w:t xml:space="preserve"> and immorality</w:t>
      </w:r>
      <w:r w:rsidR="003621DF" w:rsidRPr="00E70CB5">
        <w:t xml:space="preserve"> in reality</w:t>
      </w:r>
      <w:r w:rsidR="0025688B" w:rsidRPr="00E70CB5">
        <w:t xml:space="preserve">. </w:t>
      </w:r>
      <w:r w:rsidRPr="00E70CB5">
        <w:t xml:space="preserve">Thus, </w:t>
      </w:r>
      <w:r w:rsidR="006F2530" w:rsidRPr="00E70CB5">
        <w:t xml:space="preserve">according to Zhu Xi, </w:t>
      </w:r>
      <w:ins w:id="65" w:author="Author">
        <w:r w:rsidR="00596879">
          <w:t xml:space="preserve">the </w:t>
        </w:r>
        <w:r w:rsidR="00931C22">
          <w:t xml:space="preserve">concept of </w:t>
        </w:r>
      </w:ins>
      <w:proofErr w:type="spellStart"/>
      <w:r w:rsidR="003621DF" w:rsidRPr="00E70CB5">
        <w:rPr>
          <w:i/>
          <w:iCs/>
        </w:rPr>
        <w:t>shendu</w:t>
      </w:r>
      <w:proofErr w:type="spellEnd"/>
      <w:r w:rsidR="003621DF" w:rsidRPr="00E70CB5">
        <w:rPr>
          <w:i/>
          <w:iCs/>
        </w:rPr>
        <w:t xml:space="preserve"> </w:t>
      </w:r>
      <w:del w:id="66" w:author="Author">
        <w:r w:rsidR="003621DF" w:rsidRPr="00E70CB5" w:rsidDel="00931C22">
          <w:delText xml:space="preserve">concept </w:delText>
        </w:r>
      </w:del>
      <w:r w:rsidR="003621DF" w:rsidRPr="00E70CB5">
        <w:t xml:space="preserve">stands for </w:t>
      </w:r>
      <w:r w:rsidRPr="00E70CB5">
        <w:t xml:space="preserve">moral cultivation </w:t>
      </w:r>
      <w:r w:rsidR="003621DF" w:rsidRPr="00E70CB5">
        <w:t xml:space="preserve">that </w:t>
      </w:r>
      <w:r w:rsidR="0025688B" w:rsidRPr="00E70CB5">
        <w:t xml:space="preserve">requires one to be </w:t>
      </w:r>
      <w:commentRangeStart w:id="67"/>
      <w:r w:rsidRPr="00E70CB5">
        <w:t xml:space="preserve">cautious </w:t>
      </w:r>
      <w:commentRangeEnd w:id="67"/>
      <w:r w:rsidR="00931C22">
        <w:rPr>
          <w:rStyle w:val="CommentReference"/>
          <w:rFonts w:asciiTheme="minorHAnsi" w:eastAsiaTheme="minorEastAsia" w:hAnsiTheme="minorHAnsi" w:cstheme="minorBidi"/>
          <w:bCs w:val="0"/>
        </w:rPr>
        <w:commentReference w:id="67"/>
      </w:r>
      <w:r w:rsidRPr="00E70CB5">
        <w:t>of the human desire</w:t>
      </w:r>
      <w:r w:rsidR="006F2530" w:rsidRPr="00E70CB5">
        <w:t>s</w:t>
      </w:r>
      <w:r w:rsidRPr="00E70CB5">
        <w:t xml:space="preserve">. The term </w:t>
      </w:r>
      <w:r w:rsidRPr="00E70CB5">
        <w:rPr>
          <w:i/>
          <w:iCs/>
        </w:rPr>
        <w:t>du</w:t>
      </w:r>
      <w:r w:rsidRPr="00E70CB5">
        <w:t xml:space="preserve"> in Zhu Xi's interpretation could be explained </w:t>
      </w:r>
      <w:del w:id="68" w:author="Author">
        <w:r w:rsidRPr="00E70CB5" w:rsidDel="00596879">
          <w:delText xml:space="preserve">in </w:delText>
        </w:r>
      </w:del>
      <w:ins w:id="69" w:author="Author">
        <w:r w:rsidR="00596879">
          <w:t xml:space="preserve">from </w:t>
        </w:r>
      </w:ins>
      <w:r w:rsidRPr="00E70CB5">
        <w:t xml:space="preserve">three perspectives. </w:t>
      </w:r>
      <w:r w:rsidR="006F2530" w:rsidRPr="00E70CB5">
        <w:t>Regarding its state, it is subtle</w:t>
      </w:r>
      <w:r w:rsidR="00CF5786" w:rsidRPr="00E70CB5">
        <w:t xml:space="preserve"> and hidden</w:t>
      </w:r>
      <w:r w:rsidR="006F2530" w:rsidRPr="00E70CB5">
        <w:t xml:space="preserve">; in terms of time, it </w:t>
      </w:r>
      <w:r w:rsidR="003621DF" w:rsidRPr="00E70CB5">
        <w:t>indicates</w:t>
      </w:r>
      <w:r w:rsidR="006F2530" w:rsidRPr="00E70CB5">
        <w:t xml:space="preserve"> that </w:t>
      </w:r>
      <w:r w:rsidR="00CF5786" w:rsidRPr="00E70CB5">
        <w:t>desire</w:t>
      </w:r>
      <w:r w:rsidR="003621DF" w:rsidRPr="00E70CB5">
        <w:t>s are about to</w:t>
      </w:r>
      <w:r w:rsidR="006F2530" w:rsidRPr="00E70CB5">
        <w:t xml:space="preserve"> </w:t>
      </w:r>
      <w:r w:rsidR="00CF5786" w:rsidRPr="00E70CB5">
        <w:t>arise</w:t>
      </w:r>
      <w:r w:rsidR="003621DF" w:rsidRPr="00E70CB5">
        <w:t>, but have not yet</w:t>
      </w:r>
      <w:r w:rsidR="006F2530" w:rsidRPr="00E70CB5">
        <w:t xml:space="preserve">; and regarding </w:t>
      </w:r>
      <w:r w:rsidR="003621DF" w:rsidRPr="00E70CB5">
        <w:t xml:space="preserve">its </w:t>
      </w:r>
      <w:r w:rsidR="006F2530" w:rsidRPr="00E70CB5">
        <w:t xml:space="preserve">space, it </w:t>
      </w:r>
      <w:r w:rsidR="003621DF" w:rsidRPr="00E70CB5">
        <w:t>focuses on the</w:t>
      </w:r>
      <w:r w:rsidR="006F2530" w:rsidRPr="00E70CB5">
        <w:t xml:space="preserve"> heart-mind</w:t>
      </w:r>
      <w:r w:rsidR="003621DF" w:rsidRPr="00E70CB5">
        <w:t xml:space="preserve">, </w:t>
      </w:r>
      <w:commentRangeStart w:id="70"/>
      <w:r w:rsidR="003621DF" w:rsidRPr="00E70CB5">
        <w:t xml:space="preserve">where </w:t>
      </w:r>
      <w:ins w:id="71" w:author="Author">
        <w:r w:rsidR="00596879">
          <w:t xml:space="preserve">it </w:t>
        </w:r>
      </w:ins>
      <w:r w:rsidR="003621DF" w:rsidRPr="00E70CB5">
        <w:t>is equivalent to</w:t>
      </w:r>
      <w:r w:rsidR="006F2530" w:rsidRPr="00E70CB5">
        <w:t xml:space="preserve"> self-knowledge</w:t>
      </w:r>
      <w:commentRangeEnd w:id="70"/>
      <w:r w:rsidR="00931C22">
        <w:rPr>
          <w:rStyle w:val="CommentReference"/>
          <w:rFonts w:asciiTheme="minorHAnsi" w:eastAsiaTheme="minorEastAsia" w:hAnsiTheme="minorHAnsi" w:cstheme="minorBidi"/>
          <w:bCs w:val="0"/>
        </w:rPr>
        <w:commentReference w:id="70"/>
      </w:r>
      <w:r w:rsidR="006F2530" w:rsidRPr="00E70CB5">
        <w:t xml:space="preserve">. </w:t>
      </w:r>
    </w:p>
    <w:p w14:paraId="1B7080ED" w14:textId="60DD5B72" w:rsidR="00D35B55" w:rsidRPr="00E70CB5" w:rsidRDefault="00D35B55" w:rsidP="00D35B55">
      <w:pPr>
        <w:rPr>
          <w:rFonts w:ascii="Times New Roman" w:hAnsi="Times New Roman" w:cs="Times New Roman"/>
        </w:rPr>
      </w:pPr>
    </w:p>
    <w:p w14:paraId="2D191FDD" w14:textId="77777777" w:rsidR="006F2530" w:rsidRPr="00E70CB5" w:rsidRDefault="006F2530" w:rsidP="00D35B55">
      <w:pPr>
        <w:rPr>
          <w:rFonts w:ascii="Times New Roman" w:hAnsi="Times New Roman" w:cs="Times New Roman"/>
        </w:rPr>
      </w:pPr>
    </w:p>
    <w:p w14:paraId="1348C266" w14:textId="6ABC2C9C" w:rsidR="00D35B55" w:rsidRPr="00E70CB5" w:rsidRDefault="00D35B55" w:rsidP="00E70CB5">
      <w:pPr>
        <w:pStyle w:val="Heading2"/>
        <w:rPr>
          <w:lang w:val="en-GB"/>
        </w:rPr>
      </w:pPr>
      <w:r w:rsidRPr="00E70CB5">
        <w:rPr>
          <w:lang w:val="en-GB"/>
        </w:rPr>
        <w:t xml:space="preserve">Liu </w:t>
      </w:r>
      <w:proofErr w:type="spellStart"/>
      <w:r w:rsidRPr="00E70CB5">
        <w:rPr>
          <w:lang w:val="en-GB"/>
        </w:rPr>
        <w:t>Zongzhou</w:t>
      </w:r>
      <w:proofErr w:type="spellEnd"/>
      <w:r w:rsidRPr="00E70CB5">
        <w:rPr>
          <w:lang w:val="en-GB"/>
        </w:rPr>
        <w:t xml:space="preserve"> and </w:t>
      </w:r>
      <w:r w:rsidR="0025688B" w:rsidRPr="00E70CB5">
        <w:rPr>
          <w:lang w:val="en-GB"/>
        </w:rPr>
        <w:t>h</w:t>
      </w:r>
      <w:r w:rsidRPr="00E70CB5">
        <w:rPr>
          <w:lang w:val="en-GB"/>
        </w:rPr>
        <w:t xml:space="preserve">is </w:t>
      </w:r>
      <w:proofErr w:type="spellStart"/>
      <w:r w:rsidR="00CF5786" w:rsidRPr="00E70CB5">
        <w:rPr>
          <w:iCs/>
          <w:lang w:val="en-GB"/>
        </w:rPr>
        <w:t>S</w:t>
      </w:r>
      <w:r w:rsidRPr="00E70CB5">
        <w:rPr>
          <w:iCs/>
          <w:lang w:val="en-GB"/>
        </w:rPr>
        <w:t>hendu</w:t>
      </w:r>
      <w:proofErr w:type="spellEnd"/>
      <w:r w:rsidRPr="00E70CB5">
        <w:rPr>
          <w:lang w:val="en-GB"/>
        </w:rPr>
        <w:t xml:space="preserve"> </w:t>
      </w:r>
      <w:r w:rsidR="00CF5786" w:rsidRPr="00E70CB5">
        <w:rPr>
          <w:lang w:val="en-GB"/>
        </w:rPr>
        <w:t>P</w:t>
      </w:r>
      <w:r w:rsidR="00661C7B" w:rsidRPr="00E70CB5">
        <w:rPr>
          <w:lang w:val="en-GB"/>
        </w:rPr>
        <w:t>hilosophy</w:t>
      </w:r>
    </w:p>
    <w:p w14:paraId="60374E91" w14:textId="77777777" w:rsidR="006F2530" w:rsidRPr="00E70CB5" w:rsidRDefault="006F2530" w:rsidP="00D35B55">
      <w:pPr>
        <w:rPr>
          <w:rFonts w:ascii="Times New Roman" w:hAnsi="Times New Roman" w:cs="Times New Roman"/>
          <w:color w:val="000000"/>
          <w:lang w:val="en-GB"/>
        </w:rPr>
      </w:pPr>
    </w:p>
    <w:p w14:paraId="38034AD2" w14:textId="2372787D" w:rsidR="006F2530" w:rsidRPr="00E70CB5" w:rsidRDefault="00661C7B" w:rsidP="00A351A2">
      <w:pPr>
        <w:pStyle w:val="Bodytext1"/>
        <w:rPr>
          <w:lang w:val="en-GB"/>
        </w:rPr>
      </w:pPr>
      <w:r w:rsidRPr="00E70CB5">
        <w:rPr>
          <w:lang w:val="en-GB"/>
        </w:rPr>
        <w:t xml:space="preserve">At the transition of the Ming and Qing dynasties of China, Liu </w:t>
      </w:r>
      <w:proofErr w:type="spellStart"/>
      <w:r w:rsidRPr="00E70CB5">
        <w:rPr>
          <w:lang w:val="en-GB"/>
        </w:rPr>
        <w:t>Zongzhou</w:t>
      </w:r>
      <w:proofErr w:type="spellEnd"/>
      <w:r w:rsidRPr="00E70CB5">
        <w:rPr>
          <w:lang w:val="en-GB"/>
        </w:rPr>
        <w:t xml:space="preserve"> expounded </w:t>
      </w:r>
      <w:r w:rsidR="006F2530" w:rsidRPr="00E70CB5">
        <w:rPr>
          <w:lang w:val="en-GB"/>
        </w:rPr>
        <w:t>the</w:t>
      </w:r>
      <w:r w:rsidRPr="00E70CB5">
        <w:rPr>
          <w:lang w:val="en-GB"/>
        </w:rPr>
        <w:t xml:space="preserve"> philosophy of </w:t>
      </w:r>
      <w:proofErr w:type="spellStart"/>
      <w:r w:rsidRPr="00E70CB5">
        <w:rPr>
          <w:i/>
          <w:iCs/>
          <w:lang w:val="en-GB"/>
        </w:rPr>
        <w:t>shendu</w:t>
      </w:r>
      <w:proofErr w:type="spellEnd"/>
      <w:r w:rsidRPr="00E70CB5">
        <w:rPr>
          <w:lang w:val="en-GB"/>
        </w:rPr>
        <w:t xml:space="preserve">. Huang </w:t>
      </w:r>
      <w:proofErr w:type="spellStart"/>
      <w:r w:rsidRPr="00E70CB5">
        <w:rPr>
          <w:lang w:val="en-GB"/>
        </w:rPr>
        <w:t>Zongxi</w:t>
      </w:r>
      <w:proofErr w:type="spellEnd"/>
      <w:r w:rsidRPr="00E70CB5">
        <w:rPr>
          <w:lang w:val="en-GB"/>
        </w:rPr>
        <w:t xml:space="preserve">, one of his students, said that </w:t>
      </w:r>
      <w:r w:rsidR="006F2530" w:rsidRPr="00E70CB5">
        <w:rPr>
          <w:lang w:val="en-GB"/>
        </w:rPr>
        <w:t>“</w:t>
      </w:r>
      <w:r w:rsidRPr="00E70CB5">
        <w:rPr>
          <w:lang w:val="en-GB"/>
        </w:rPr>
        <w:t>everyone in Confucianism taught</w:t>
      </w:r>
      <w:r w:rsidR="006F2530" w:rsidRPr="00E70CB5">
        <w:rPr>
          <w:lang w:val="en-GB"/>
        </w:rPr>
        <w:t xml:space="preserve"> the</w:t>
      </w:r>
      <w:r w:rsidRPr="00E70CB5">
        <w:rPr>
          <w:lang w:val="en-GB"/>
        </w:rPr>
        <w:t xml:space="preserve"> </w:t>
      </w:r>
      <w:proofErr w:type="spellStart"/>
      <w:r w:rsidRPr="00E70CB5">
        <w:rPr>
          <w:i/>
          <w:iCs/>
          <w:lang w:val="en-GB"/>
        </w:rPr>
        <w:t>shendu</w:t>
      </w:r>
      <w:proofErr w:type="spellEnd"/>
      <w:r w:rsidRPr="00E70CB5">
        <w:rPr>
          <w:lang w:val="en-GB"/>
        </w:rPr>
        <w:t xml:space="preserve"> doctrine, but only his teacher got the true meaning of it.</w:t>
      </w:r>
      <w:r w:rsidR="006F2530" w:rsidRPr="00E70CB5">
        <w:rPr>
          <w:lang w:val="en-GB"/>
        </w:rPr>
        <w:t>”</w:t>
      </w:r>
      <w:r w:rsidR="00CF5786" w:rsidRPr="00E70CB5">
        <w:t xml:space="preserve"> </w:t>
      </w:r>
      <w:r w:rsidR="00CF5786" w:rsidRPr="00E70CB5">
        <w:rPr>
          <w:lang w:val="en-GB"/>
        </w:rPr>
        <w:t>儒者人人言慎独，唯先生始得其真。</w:t>
      </w:r>
      <w:r w:rsidR="00CF5786" w:rsidRPr="00E70CB5">
        <w:rPr>
          <w:rStyle w:val="FootnoteReference"/>
          <w:rFonts w:eastAsia="PingFang SC" w:cs="Times New Roman"/>
          <w:color w:val="000000"/>
          <w:lang w:val="en-GB"/>
        </w:rPr>
        <w:footnoteReference w:id="13"/>
      </w:r>
      <w:r w:rsidRPr="00E70CB5">
        <w:rPr>
          <w:lang w:val="en-GB"/>
        </w:rPr>
        <w:t xml:space="preserve"> </w:t>
      </w:r>
    </w:p>
    <w:p w14:paraId="28F3F12D" w14:textId="77777777" w:rsidR="006F2530" w:rsidRPr="00E70CB5" w:rsidRDefault="006F2530" w:rsidP="00D35B55">
      <w:pPr>
        <w:rPr>
          <w:rFonts w:ascii="Times New Roman" w:eastAsia="PingFang SC" w:hAnsi="Times New Roman" w:cs="Times New Roman"/>
          <w:color w:val="000000"/>
          <w:lang w:val="en-GB"/>
        </w:rPr>
      </w:pPr>
    </w:p>
    <w:p w14:paraId="45293F6B" w14:textId="2645E73A" w:rsidR="00661C7B" w:rsidRPr="00E70CB5" w:rsidRDefault="00661C7B" w:rsidP="00A351A2">
      <w:pPr>
        <w:pStyle w:val="Bodytext1"/>
        <w:rPr>
          <w:lang w:val="en-GB"/>
        </w:rPr>
      </w:pPr>
      <w:r w:rsidRPr="00E70CB5">
        <w:rPr>
          <w:lang w:val="en-GB"/>
        </w:rPr>
        <w:t xml:space="preserve">Liu </w:t>
      </w:r>
      <w:proofErr w:type="spellStart"/>
      <w:r w:rsidRPr="00E70CB5">
        <w:rPr>
          <w:lang w:val="en-GB"/>
        </w:rPr>
        <w:t>Zongzhou</w:t>
      </w:r>
      <w:r w:rsidR="00E70CB5">
        <w:rPr>
          <w:lang w:val="en-GB"/>
        </w:rPr>
        <w:t>’</w:t>
      </w:r>
      <w:r w:rsidRPr="00E70CB5">
        <w:rPr>
          <w:lang w:val="en-GB"/>
        </w:rPr>
        <w:t>s</w:t>
      </w:r>
      <w:proofErr w:type="spellEnd"/>
      <w:r w:rsidRPr="00E70CB5">
        <w:rPr>
          <w:lang w:val="en-GB"/>
        </w:rPr>
        <w:t xml:space="preserve"> biography</w:t>
      </w:r>
      <w:r w:rsidR="006F2530" w:rsidRPr="00E70CB5">
        <w:rPr>
          <w:lang w:val="en-GB"/>
        </w:rPr>
        <w:t xml:space="preserve"> suggests that he</w:t>
      </w:r>
      <w:r w:rsidRPr="00E70CB5">
        <w:rPr>
          <w:lang w:val="en-GB"/>
        </w:rPr>
        <w:t xml:space="preserve"> criticized the corrupt official</w:t>
      </w:r>
      <w:r w:rsidR="0025688B" w:rsidRPr="00E70CB5">
        <w:rPr>
          <w:lang w:val="en-GB"/>
        </w:rPr>
        <w:t>s</w:t>
      </w:r>
      <w:r w:rsidRPr="00E70CB5">
        <w:rPr>
          <w:lang w:val="en-GB"/>
        </w:rPr>
        <w:t xml:space="preserve"> of Ma </w:t>
      </w:r>
      <w:proofErr w:type="spellStart"/>
      <w:r w:rsidRPr="00E70CB5">
        <w:rPr>
          <w:lang w:val="en-GB"/>
        </w:rPr>
        <w:t>Shiying</w:t>
      </w:r>
      <w:proofErr w:type="spellEnd"/>
      <w:r w:rsidRPr="00E70CB5">
        <w:rPr>
          <w:lang w:val="en-GB"/>
        </w:rPr>
        <w:t xml:space="preserve"> (</w:t>
      </w:r>
      <w:r w:rsidR="00CF5786" w:rsidRPr="00E70CB5">
        <w:rPr>
          <w:lang w:val="en-GB"/>
        </w:rPr>
        <w:t>馬士英</w:t>
      </w:r>
      <w:r w:rsidRPr="00E70CB5">
        <w:rPr>
          <w:lang w:val="en-GB"/>
        </w:rPr>
        <w:t>1596-</w:t>
      </w:r>
      <w:r w:rsidR="006F2530" w:rsidRPr="00E70CB5">
        <w:rPr>
          <w:lang w:val="en-GB"/>
        </w:rPr>
        <w:t>-</w:t>
      </w:r>
      <w:r w:rsidRPr="00E70CB5">
        <w:rPr>
          <w:lang w:val="en-GB"/>
        </w:rPr>
        <w:t xml:space="preserve">1647) and </w:t>
      </w:r>
      <w:proofErr w:type="spellStart"/>
      <w:r w:rsidRPr="00E70CB5">
        <w:rPr>
          <w:lang w:val="en-GB"/>
        </w:rPr>
        <w:t>Ruan</w:t>
      </w:r>
      <w:proofErr w:type="spellEnd"/>
      <w:r w:rsidRPr="00E70CB5">
        <w:rPr>
          <w:lang w:val="en-GB"/>
        </w:rPr>
        <w:t xml:space="preserve"> </w:t>
      </w:r>
      <w:proofErr w:type="spellStart"/>
      <w:r w:rsidRPr="00E70CB5">
        <w:rPr>
          <w:lang w:val="en-GB"/>
        </w:rPr>
        <w:t>Dacheng</w:t>
      </w:r>
      <w:proofErr w:type="spellEnd"/>
      <w:r w:rsidRPr="00E70CB5">
        <w:rPr>
          <w:lang w:val="en-GB"/>
        </w:rPr>
        <w:t xml:space="preserve"> (</w:t>
      </w:r>
      <w:r w:rsidR="00CF5786" w:rsidRPr="00E70CB5">
        <w:rPr>
          <w:lang w:val="en-GB"/>
        </w:rPr>
        <w:t>阮大鋮</w:t>
      </w:r>
      <w:r w:rsidRPr="00E70CB5">
        <w:rPr>
          <w:lang w:val="en-GB"/>
        </w:rPr>
        <w:t>1587-</w:t>
      </w:r>
      <w:r w:rsidR="006F2530" w:rsidRPr="00E70CB5">
        <w:rPr>
          <w:lang w:val="en-GB"/>
        </w:rPr>
        <w:t>-</w:t>
      </w:r>
      <w:r w:rsidRPr="00E70CB5">
        <w:rPr>
          <w:lang w:val="en-GB"/>
        </w:rPr>
        <w:t xml:space="preserve">1646) in court. </w:t>
      </w:r>
      <w:proofErr w:type="gramStart"/>
      <w:r w:rsidRPr="00E70CB5">
        <w:rPr>
          <w:lang w:val="en-GB"/>
        </w:rPr>
        <w:t>As a consequence</w:t>
      </w:r>
      <w:proofErr w:type="gramEnd"/>
      <w:r w:rsidRPr="00E70CB5">
        <w:rPr>
          <w:lang w:val="en-GB"/>
        </w:rPr>
        <w:t xml:space="preserve">, the emperor stripped Liu </w:t>
      </w:r>
      <w:proofErr w:type="spellStart"/>
      <w:r w:rsidRPr="00E70CB5">
        <w:rPr>
          <w:lang w:val="en-GB"/>
        </w:rPr>
        <w:t>Zongzhou</w:t>
      </w:r>
      <w:proofErr w:type="spellEnd"/>
      <w:r w:rsidRPr="00E70CB5">
        <w:rPr>
          <w:lang w:val="en-GB"/>
        </w:rPr>
        <w:t xml:space="preserve"> of his high status and reduced his social standing to that of a commoner.  Subsequently, Liu devoted himself to the propagation of </w:t>
      </w:r>
      <w:r w:rsidR="006F2530" w:rsidRPr="00E70CB5">
        <w:rPr>
          <w:lang w:val="en-GB"/>
        </w:rPr>
        <w:t xml:space="preserve">Confucius’s </w:t>
      </w:r>
      <w:r w:rsidRPr="00E70CB5">
        <w:rPr>
          <w:lang w:val="en-GB"/>
        </w:rPr>
        <w:t>teachings</w:t>
      </w:r>
      <w:r w:rsidR="006F2530" w:rsidRPr="00E70CB5">
        <w:rPr>
          <w:lang w:val="en-GB"/>
        </w:rPr>
        <w:t xml:space="preserve"> and</w:t>
      </w:r>
      <w:r w:rsidRPr="00E70CB5">
        <w:rPr>
          <w:lang w:val="en-GB"/>
        </w:rPr>
        <w:t xml:space="preserve"> made the following speech when he was forty-eight years old:  </w:t>
      </w:r>
    </w:p>
    <w:p w14:paraId="43830F75" w14:textId="77777777" w:rsidR="00CF5786" w:rsidRPr="00E70CB5" w:rsidRDefault="00CF5786" w:rsidP="00D35B55">
      <w:pPr>
        <w:rPr>
          <w:rFonts w:ascii="Times New Roman" w:eastAsia="PingFang SC" w:hAnsi="Times New Roman" w:cs="Times New Roman"/>
          <w:color w:val="000000"/>
          <w:lang w:val="en-GB"/>
        </w:rPr>
      </w:pPr>
    </w:p>
    <w:p w14:paraId="62B28E5B" w14:textId="05FEA6F0" w:rsidR="00661C7B" w:rsidRPr="00E70CB5" w:rsidRDefault="00CF5786" w:rsidP="00E70CB5">
      <w:pPr>
        <w:pStyle w:val="Quote"/>
        <w:rPr>
          <w:lang w:eastAsia="zh-TW"/>
        </w:rPr>
      </w:pPr>
      <w:r w:rsidRPr="00E70CB5">
        <w:rPr>
          <w:lang w:eastAsia="zh-TW"/>
        </w:rPr>
        <w:t>先生痛言：世道之禍釀於人心，而人心之惡以不學而進。今日理會此事，正欲明人心本然之善，他日不至凶於爾國，害於爾家。座中皆有省。每會，令學者收斂身心，使根柢凝定，為入道之基。嘗曰：此心絕無湊泊處，從前是過去，向後是未來，逐外是人分，搜里是鬼窟，</w:t>
      </w:r>
      <w:r w:rsidRPr="00E70CB5">
        <w:rPr>
          <w:lang w:eastAsia="zh-TW"/>
        </w:rPr>
        <w:lastRenderedPageBreak/>
        <w:t>四路把截，就其中間不容發處，恰是此心真湊泊處。此處理會得分明，則大道達道皆從此出，於是有慎獨之說焉。</w:t>
      </w:r>
    </w:p>
    <w:p w14:paraId="6D56E25E" w14:textId="58938156" w:rsidR="00661C7B" w:rsidRPr="00E70CB5" w:rsidRDefault="006F2530" w:rsidP="00E70CB5">
      <w:pPr>
        <w:pStyle w:val="Quote"/>
      </w:pPr>
      <w:r w:rsidRPr="00E70CB5">
        <w:t>The master [Liu]</w:t>
      </w:r>
      <w:r w:rsidR="00661C7B" w:rsidRPr="00E70CB5">
        <w:t xml:space="preserve"> said bitterly that the evilness of the world </w:t>
      </w:r>
      <w:r w:rsidR="0025688B" w:rsidRPr="00E70CB5">
        <w:t>is</w:t>
      </w:r>
      <w:r w:rsidR="00661C7B" w:rsidRPr="00E70CB5">
        <w:t xml:space="preserve"> caused by human hearts, and that the evilness of human heart </w:t>
      </w:r>
      <w:r w:rsidR="0025688B" w:rsidRPr="00E70CB5">
        <w:t xml:space="preserve">are propagated by their </w:t>
      </w:r>
      <w:r w:rsidR="00661C7B" w:rsidRPr="00E70CB5">
        <w:t>ignorance. Today, understanding th</w:t>
      </w:r>
      <w:r w:rsidR="0025688B" w:rsidRPr="00E70CB5">
        <w:t>is</w:t>
      </w:r>
      <w:r w:rsidR="00661C7B" w:rsidRPr="00E70CB5">
        <w:t xml:space="preserve"> matter is to comprehend the natural goodness inside human heart, so that in future </w:t>
      </w:r>
      <w:proofErr w:type="gramStart"/>
      <w:r w:rsidR="00661C7B" w:rsidRPr="00E70CB5">
        <w:t>it[</w:t>
      </w:r>
      <w:proofErr w:type="gramEnd"/>
      <w:r w:rsidR="00661C7B" w:rsidRPr="00E70CB5">
        <w:t>the evilness of</w:t>
      </w:r>
      <w:r w:rsidR="0025688B" w:rsidRPr="00E70CB5">
        <w:t xml:space="preserve"> the</w:t>
      </w:r>
      <w:r w:rsidR="00661C7B" w:rsidRPr="00E70CB5">
        <w:t xml:space="preserve"> human heart] will not be harmful to your country and to your family. The audience reflected on themselves. At each meeting, the scholars are asked to control their minds and bodies, </w:t>
      </w:r>
      <w:r w:rsidR="0025688B" w:rsidRPr="00E70CB5">
        <w:t xml:space="preserve">and to </w:t>
      </w:r>
      <w:r w:rsidR="00661C7B" w:rsidRPr="00E70CB5">
        <w:t>ma</w:t>
      </w:r>
      <w:r w:rsidRPr="00E70CB5">
        <w:t>k</w:t>
      </w:r>
      <w:r w:rsidR="00661C7B" w:rsidRPr="00E70CB5">
        <w:t xml:space="preserve">e their foundations solidified, </w:t>
      </w:r>
      <w:r w:rsidRPr="00E70CB5">
        <w:t xml:space="preserve">as </w:t>
      </w:r>
      <w:r w:rsidR="00661C7B" w:rsidRPr="00E70CB5">
        <w:t xml:space="preserve">it is the basis of entering the Way.  He said, </w:t>
      </w:r>
      <w:r w:rsidR="0025688B" w:rsidRPr="00E70CB5">
        <w:t>“T</w:t>
      </w:r>
      <w:r w:rsidR="00661C7B" w:rsidRPr="00E70CB5">
        <w:t>here is no place for this heart-mind to be tied up; moving back is the past, moving f</w:t>
      </w:r>
      <w:r w:rsidRPr="00E70CB5">
        <w:t>orward</w:t>
      </w:r>
      <w:r w:rsidR="00661C7B" w:rsidRPr="00E70CB5">
        <w:t xml:space="preserve"> is the future, </w:t>
      </w:r>
      <w:r w:rsidR="0025688B" w:rsidRPr="00E70CB5">
        <w:t xml:space="preserve">moving </w:t>
      </w:r>
      <w:r w:rsidR="00661C7B" w:rsidRPr="00E70CB5">
        <w:t>toward</w:t>
      </w:r>
      <w:r w:rsidRPr="00E70CB5">
        <w:t xml:space="preserve"> the </w:t>
      </w:r>
      <w:r w:rsidR="00661C7B" w:rsidRPr="00E70CB5">
        <w:t xml:space="preserve">outside </w:t>
      </w:r>
      <w:r w:rsidRPr="00E70CB5">
        <w:t>are</w:t>
      </w:r>
      <w:r w:rsidR="00661C7B" w:rsidRPr="00E70CB5">
        <w:t xml:space="preserve"> human affairs, </w:t>
      </w:r>
      <w:r w:rsidR="0025688B" w:rsidRPr="00E70CB5">
        <w:t xml:space="preserve">moving </w:t>
      </w:r>
      <w:r w:rsidR="00661C7B" w:rsidRPr="00E70CB5">
        <w:t xml:space="preserve">toward inside is the ghost cave. </w:t>
      </w:r>
      <w:r w:rsidR="0025688B" w:rsidRPr="00E70CB5">
        <w:t>The f</w:t>
      </w:r>
      <w:r w:rsidR="00661C7B" w:rsidRPr="00E70CB5">
        <w:t>our directions inter</w:t>
      </w:r>
      <w:r w:rsidR="0025688B" w:rsidRPr="00E70CB5">
        <w:t>sect.</w:t>
      </w:r>
      <w:r w:rsidR="00661C7B" w:rsidRPr="00E70CB5">
        <w:t xml:space="preserve"> </w:t>
      </w:r>
      <w:r w:rsidR="0025688B" w:rsidRPr="00E70CB5">
        <w:t>I</w:t>
      </w:r>
      <w:r w:rsidR="00661C7B" w:rsidRPr="00E70CB5">
        <w:t xml:space="preserve">t [our heart-mind] can simply fit within the </w:t>
      </w:r>
      <w:proofErr w:type="spellStart"/>
      <w:r w:rsidR="00661C7B" w:rsidRPr="00E70CB5">
        <w:t>cent</w:t>
      </w:r>
      <w:r w:rsidRPr="00E70CB5">
        <w:t>er</w:t>
      </w:r>
      <w:proofErr w:type="spellEnd"/>
      <w:r w:rsidR="00661C7B" w:rsidRPr="00E70CB5">
        <w:t xml:space="preserve"> where nothing </w:t>
      </w:r>
      <w:r w:rsidRPr="00E70CB5">
        <w:t xml:space="preserve">is </w:t>
      </w:r>
      <w:r w:rsidR="00661C7B" w:rsidRPr="00E70CB5">
        <w:t>allowed to</w:t>
      </w:r>
      <w:r w:rsidRPr="00E70CB5">
        <w:t xml:space="preserve"> rise;</w:t>
      </w:r>
      <w:r w:rsidR="00661C7B" w:rsidRPr="00E70CB5">
        <w:t xml:space="preserve"> this is precisely a place to stay for our heart-mind. If this principle could be understood clearly, then here is where the great Way </w:t>
      </w:r>
      <w:proofErr w:type="gramStart"/>
      <w:r w:rsidR="00661C7B" w:rsidRPr="00E70CB5">
        <w:t>and  attainment</w:t>
      </w:r>
      <w:proofErr w:type="gramEnd"/>
      <w:r w:rsidR="00661C7B" w:rsidRPr="00E70CB5">
        <w:t xml:space="preserve"> of the Way come from. </w:t>
      </w:r>
      <w:proofErr w:type="gramStart"/>
      <w:r w:rsidR="00661C7B" w:rsidRPr="00E70CB5">
        <w:t>Therefore</w:t>
      </w:r>
      <w:proofErr w:type="gramEnd"/>
      <w:r w:rsidR="00661C7B" w:rsidRPr="00E70CB5">
        <w:t xml:space="preserve"> Liu had the </w:t>
      </w:r>
      <w:proofErr w:type="spellStart"/>
      <w:r w:rsidRPr="00E70CB5">
        <w:rPr>
          <w:i/>
        </w:rPr>
        <w:t>s</w:t>
      </w:r>
      <w:r w:rsidR="00661C7B" w:rsidRPr="00E70CB5">
        <w:rPr>
          <w:i/>
        </w:rPr>
        <w:t>hendu</w:t>
      </w:r>
      <w:proofErr w:type="spellEnd"/>
      <w:r w:rsidR="00661C7B" w:rsidRPr="00E70CB5">
        <w:t xml:space="preserve"> doctrines</w:t>
      </w:r>
      <w:commentRangeStart w:id="72"/>
      <w:r w:rsidR="00661C7B" w:rsidRPr="00E70CB5">
        <w:t>.</w:t>
      </w:r>
      <w:r w:rsidR="00CF5786" w:rsidRPr="00E70CB5">
        <w:rPr>
          <w:rStyle w:val="FootnoteReference"/>
          <w:rFonts w:cs="Times New Roman"/>
        </w:rPr>
        <w:footnoteReference w:id="14"/>
      </w:r>
      <w:commentRangeEnd w:id="72"/>
      <w:r w:rsidR="001D554D">
        <w:rPr>
          <w:rStyle w:val="CommentReference"/>
          <w:rFonts w:asciiTheme="minorHAnsi" w:eastAsiaTheme="minorEastAsia" w:hAnsiTheme="minorHAnsi" w:cstheme="minorBidi"/>
          <w:iCs w:val="0"/>
          <w:color w:val="auto"/>
        </w:rPr>
        <w:commentReference w:id="72"/>
      </w:r>
    </w:p>
    <w:p w14:paraId="30E16484" w14:textId="77777777" w:rsidR="00CF5786" w:rsidRPr="00E70CB5" w:rsidRDefault="00CF5786" w:rsidP="00CF5786">
      <w:pPr>
        <w:ind w:left="720"/>
        <w:rPr>
          <w:rFonts w:ascii="Times New Roman" w:hAnsi="Times New Roman" w:cs="Times New Roman"/>
        </w:rPr>
      </w:pPr>
    </w:p>
    <w:p w14:paraId="39371DD8" w14:textId="32C734B5" w:rsidR="00661C7B" w:rsidRPr="00E70CB5" w:rsidRDefault="00661C7B" w:rsidP="00A351A2">
      <w:pPr>
        <w:pStyle w:val="Bodytext1"/>
        <w:rPr>
          <w:lang w:val="en-GB"/>
        </w:rPr>
      </w:pPr>
      <w:r w:rsidRPr="00E70CB5">
        <w:rPr>
          <w:lang w:val="en-GB"/>
        </w:rPr>
        <w:t xml:space="preserve">The key that inspires Liu </w:t>
      </w:r>
      <w:proofErr w:type="spellStart"/>
      <w:r w:rsidRPr="00E70CB5">
        <w:rPr>
          <w:lang w:val="en-GB"/>
        </w:rPr>
        <w:t>Zongzhou</w:t>
      </w:r>
      <w:r w:rsidR="00E70CB5">
        <w:rPr>
          <w:lang w:val="en-GB"/>
        </w:rPr>
        <w:t>’</w:t>
      </w:r>
      <w:r w:rsidRPr="00E70CB5">
        <w:rPr>
          <w:lang w:val="en-GB"/>
        </w:rPr>
        <w:t>s</w:t>
      </w:r>
      <w:proofErr w:type="spellEnd"/>
      <w:r w:rsidRPr="00E70CB5">
        <w:rPr>
          <w:lang w:val="en-GB"/>
        </w:rPr>
        <w:t xml:space="preserve"> philosophy of </w:t>
      </w:r>
      <w:proofErr w:type="spellStart"/>
      <w:r w:rsidRPr="00E70CB5">
        <w:rPr>
          <w:i/>
          <w:iCs/>
          <w:lang w:val="en-GB"/>
        </w:rPr>
        <w:t>shendu</w:t>
      </w:r>
      <w:proofErr w:type="spellEnd"/>
      <w:r w:rsidRPr="00E70CB5">
        <w:rPr>
          <w:lang w:val="en-GB"/>
        </w:rPr>
        <w:t xml:space="preserve"> </w:t>
      </w:r>
      <w:r w:rsidR="00C3277D" w:rsidRPr="00E70CB5">
        <w:rPr>
          <w:lang w:val="en-GB"/>
        </w:rPr>
        <w:t xml:space="preserve">can be </w:t>
      </w:r>
      <w:proofErr w:type="spellStart"/>
      <w:r w:rsidR="00C3277D" w:rsidRPr="00E70CB5">
        <w:rPr>
          <w:lang w:val="en-GB"/>
        </w:rPr>
        <w:t>summerised</w:t>
      </w:r>
      <w:proofErr w:type="spellEnd"/>
      <w:r w:rsidR="00C3277D" w:rsidRPr="00E70CB5">
        <w:rPr>
          <w:lang w:val="en-GB"/>
        </w:rPr>
        <w:t xml:space="preserve"> as “</w:t>
      </w:r>
      <w:r w:rsidRPr="00E70CB5">
        <w:rPr>
          <w:lang w:val="en-GB"/>
        </w:rPr>
        <w:t>first understand the natural goodness of the human heart</w:t>
      </w:r>
      <w:r w:rsidR="00C3277D" w:rsidRPr="00E70CB5">
        <w:rPr>
          <w:lang w:val="en-GB"/>
        </w:rPr>
        <w:t xml:space="preserve">.” </w:t>
      </w:r>
      <w:commentRangeStart w:id="73"/>
      <w:r w:rsidR="003621DF" w:rsidRPr="00E70CB5">
        <w:rPr>
          <w:lang w:val="en-GB"/>
        </w:rPr>
        <w:t xml:space="preserve">It </w:t>
      </w:r>
      <w:commentRangeEnd w:id="73"/>
      <w:r w:rsidR="002C4212">
        <w:rPr>
          <w:rStyle w:val="CommentReference"/>
          <w:rFonts w:asciiTheme="minorHAnsi" w:eastAsiaTheme="minorEastAsia" w:hAnsiTheme="minorHAnsi" w:cstheme="minorBidi"/>
          <w:bCs w:val="0"/>
        </w:rPr>
        <w:commentReference w:id="73"/>
      </w:r>
      <w:ins w:id="74" w:author="Author">
        <w:r w:rsidR="00F4144F">
          <w:rPr>
            <w:lang w:val="en-GB"/>
          </w:rPr>
          <w:t xml:space="preserve">is </w:t>
        </w:r>
      </w:ins>
      <w:r w:rsidR="003621DF" w:rsidRPr="00E70CB5">
        <w:rPr>
          <w:lang w:val="en-GB"/>
        </w:rPr>
        <w:t>represent</w:t>
      </w:r>
      <w:ins w:id="75" w:author="Author">
        <w:r w:rsidR="00F4144F">
          <w:rPr>
            <w:lang w:val="en-GB"/>
          </w:rPr>
          <w:t>ed</w:t>
        </w:r>
      </w:ins>
      <w:del w:id="76" w:author="Author">
        <w:r w:rsidR="003621DF" w:rsidRPr="00E70CB5" w:rsidDel="00F4144F">
          <w:rPr>
            <w:lang w:val="en-GB"/>
          </w:rPr>
          <w:delText>s</w:delText>
        </w:r>
      </w:del>
      <w:r w:rsidR="003621DF" w:rsidRPr="00E70CB5">
        <w:rPr>
          <w:lang w:val="en-GB"/>
        </w:rPr>
        <w:t xml:space="preserve"> </w:t>
      </w:r>
      <w:proofErr w:type="gramStart"/>
      <w:r w:rsidR="003621DF" w:rsidRPr="00E70CB5">
        <w:rPr>
          <w:lang w:val="en-GB"/>
        </w:rPr>
        <w:t>as a way to</w:t>
      </w:r>
      <w:proofErr w:type="gramEnd"/>
      <w:r w:rsidR="003621DF" w:rsidRPr="00E70CB5">
        <w:rPr>
          <w:lang w:val="en-GB"/>
        </w:rPr>
        <w:t xml:space="preserve"> overcome the evilness within the human heart. </w:t>
      </w:r>
      <w:r w:rsidRPr="00E70CB5">
        <w:rPr>
          <w:lang w:val="en-GB"/>
        </w:rPr>
        <w:t xml:space="preserve">Perhaps Liu </w:t>
      </w:r>
      <w:proofErr w:type="spellStart"/>
      <w:r w:rsidRPr="00E70CB5">
        <w:rPr>
          <w:lang w:val="en-GB"/>
        </w:rPr>
        <w:t>Zongzhou</w:t>
      </w:r>
      <w:proofErr w:type="spellEnd"/>
      <w:r w:rsidRPr="00E70CB5">
        <w:rPr>
          <w:lang w:val="en-GB"/>
        </w:rPr>
        <w:t xml:space="preserve"> had witnessed too many evil deeds in </w:t>
      </w:r>
      <w:r w:rsidR="00C3277D" w:rsidRPr="00E70CB5">
        <w:rPr>
          <w:lang w:val="en-GB"/>
        </w:rPr>
        <w:t>his encounters with</w:t>
      </w:r>
      <w:r w:rsidRPr="00E70CB5">
        <w:rPr>
          <w:lang w:val="en-GB"/>
        </w:rPr>
        <w:t xml:space="preserve"> officialdom</w:t>
      </w:r>
      <w:ins w:id="77" w:author="Author">
        <w:r w:rsidR="007D24AB">
          <w:rPr>
            <w:lang w:val="en-GB"/>
          </w:rPr>
          <w:t>, and as a result</w:t>
        </w:r>
      </w:ins>
      <w:del w:id="78" w:author="Author">
        <w:r w:rsidR="00C3277D" w:rsidRPr="00E70CB5" w:rsidDel="007D24AB">
          <w:rPr>
            <w:lang w:val="en-GB"/>
          </w:rPr>
          <w:delText>.</w:delText>
        </w:r>
        <w:r w:rsidRPr="00E70CB5" w:rsidDel="007D24AB">
          <w:rPr>
            <w:lang w:val="en-GB"/>
          </w:rPr>
          <w:delText xml:space="preserve"> </w:delText>
        </w:r>
        <w:r w:rsidR="00C3277D" w:rsidRPr="00E70CB5" w:rsidDel="007D24AB">
          <w:rPr>
            <w:lang w:val="en-GB"/>
          </w:rPr>
          <w:delText>Therefore</w:delText>
        </w:r>
        <w:r w:rsidR="003621DF" w:rsidRPr="00E70CB5" w:rsidDel="007D24AB">
          <w:rPr>
            <w:lang w:val="en-GB"/>
          </w:rPr>
          <w:delText xml:space="preserve">, </w:delText>
        </w:r>
        <w:r w:rsidRPr="00E70CB5" w:rsidDel="007D24AB">
          <w:rPr>
            <w:lang w:val="en-GB"/>
          </w:rPr>
          <w:delText>he had</w:delText>
        </w:r>
      </w:del>
      <w:r w:rsidRPr="00E70CB5">
        <w:rPr>
          <w:lang w:val="en-GB"/>
        </w:rPr>
        <w:t xml:space="preserve"> emphasi</w:t>
      </w:r>
      <w:r w:rsidR="00C3277D" w:rsidRPr="00E70CB5">
        <w:rPr>
          <w:lang w:val="en-GB"/>
        </w:rPr>
        <w:t>s</w:t>
      </w:r>
      <w:r w:rsidRPr="00E70CB5">
        <w:rPr>
          <w:lang w:val="en-GB"/>
        </w:rPr>
        <w:t xml:space="preserve">ed the natural goodness of the human heart </w:t>
      </w:r>
      <w:r w:rsidR="00C3277D" w:rsidRPr="00E70CB5">
        <w:rPr>
          <w:lang w:val="en-GB"/>
        </w:rPr>
        <w:t>and its ability to</w:t>
      </w:r>
      <w:r w:rsidR="006F2530" w:rsidRPr="00E70CB5">
        <w:rPr>
          <w:lang w:val="en-GB"/>
        </w:rPr>
        <w:t xml:space="preserve"> curb</w:t>
      </w:r>
      <w:r w:rsidRPr="00E70CB5">
        <w:rPr>
          <w:lang w:val="en-GB"/>
        </w:rPr>
        <w:t xml:space="preserve"> corruption. </w:t>
      </w:r>
      <w:r w:rsidR="00E70CB5">
        <w:rPr>
          <w:lang w:val="en-GB"/>
        </w:rPr>
        <w:t>H</w:t>
      </w:r>
      <w:r w:rsidR="003621DF" w:rsidRPr="00E70CB5">
        <w:rPr>
          <w:lang w:val="en-GB"/>
        </w:rPr>
        <w:t xml:space="preserve">e believed that human goodness was contained within our hearts, and it existed as a single entity waiting </w:t>
      </w:r>
      <w:del w:id="79" w:author="Author">
        <w:r w:rsidR="003621DF" w:rsidRPr="00E70CB5" w:rsidDel="00213C31">
          <w:rPr>
            <w:lang w:val="en-GB"/>
          </w:rPr>
          <w:delText xml:space="preserve">for </w:delText>
        </w:r>
      </w:del>
      <w:ins w:id="80" w:author="Author">
        <w:r w:rsidR="00213C31">
          <w:rPr>
            <w:lang w:val="en-GB"/>
          </w:rPr>
          <w:t xml:space="preserve">to be perceived by </w:t>
        </w:r>
      </w:ins>
      <w:r w:rsidR="003621DF" w:rsidRPr="00E70CB5">
        <w:rPr>
          <w:lang w:val="en-GB"/>
        </w:rPr>
        <w:t>the mind</w:t>
      </w:r>
      <w:del w:id="81" w:author="Author">
        <w:r w:rsidR="003621DF" w:rsidRPr="00E70CB5" w:rsidDel="00213C31">
          <w:rPr>
            <w:lang w:val="en-GB"/>
          </w:rPr>
          <w:delText xml:space="preserve"> to perceive</w:delText>
        </w:r>
      </w:del>
      <w:r w:rsidR="003621DF" w:rsidRPr="00E70CB5">
        <w:rPr>
          <w:lang w:val="en-GB"/>
        </w:rPr>
        <w:t>.</w:t>
      </w:r>
    </w:p>
    <w:p w14:paraId="1280BE50" w14:textId="77777777" w:rsidR="00661C7B" w:rsidRPr="00E70CB5" w:rsidRDefault="00661C7B" w:rsidP="00661C7B">
      <w:pPr>
        <w:rPr>
          <w:rFonts w:ascii="Times New Roman" w:eastAsia="PingFang SC" w:hAnsi="Times New Roman" w:cs="Times New Roman"/>
          <w:color w:val="000000"/>
          <w:lang w:val="en-GB"/>
        </w:rPr>
      </w:pPr>
    </w:p>
    <w:p w14:paraId="4129089C" w14:textId="6CA70FB5" w:rsidR="003621DF" w:rsidRPr="00E70CB5" w:rsidRDefault="003621DF" w:rsidP="00A351A2">
      <w:pPr>
        <w:pStyle w:val="Bodytext1"/>
        <w:rPr>
          <w:lang w:val="en-GB"/>
        </w:rPr>
      </w:pPr>
      <w:r w:rsidRPr="00E70CB5">
        <w:rPr>
          <w:lang w:val="en-GB"/>
        </w:rPr>
        <w:t xml:space="preserve">Moreover, Liu </w:t>
      </w:r>
      <w:proofErr w:type="spellStart"/>
      <w:r w:rsidRPr="00E70CB5">
        <w:rPr>
          <w:lang w:val="en-GB"/>
        </w:rPr>
        <w:t>Zongzhou</w:t>
      </w:r>
      <w:proofErr w:type="spellEnd"/>
      <w:r w:rsidRPr="00E70CB5">
        <w:rPr>
          <w:lang w:val="en-GB"/>
        </w:rPr>
        <w:t xml:space="preserve"> also noticed that </w:t>
      </w:r>
      <w:ins w:id="82" w:author="Author">
        <w:r w:rsidR="00F4144F">
          <w:rPr>
            <w:lang w:val="en-GB"/>
          </w:rPr>
          <w:t xml:space="preserve">the </w:t>
        </w:r>
      </w:ins>
      <w:r w:rsidR="00661C7B" w:rsidRPr="00E70CB5">
        <w:rPr>
          <w:lang w:val="en-GB"/>
        </w:rPr>
        <w:t xml:space="preserve">human heart </w:t>
      </w:r>
      <w:r w:rsidR="006F2530" w:rsidRPr="00E70CB5">
        <w:rPr>
          <w:lang w:val="en-GB"/>
        </w:rPr>
        <w:t xml:space="preserve">tends to </w:t>
      </w:r>
      <w:r w:rsidR="00C3277D" w:rsidRPr="00E70CB5">
        <w:rPr>
          <w:lang w:val="en-GB"/>
        </w:rPr>
        <w:t xml:space="preserve">become preoccupied </w:t>
      </w:r>
      <w:r w:rsidR="00661C7B" w:rsidRPr="00E70CB5">
        <w:rPr>
          <w:lang w:val="en-GB"/>
        </w:rPr>
        <w:t>with external temptations</w:t>
      </w:r>
      <w:r w:rsidRPr="00E70CB5">
        <w:rPr>
          <w:lang w:val="en-GB"/>
        </w:rPr>
        <w:t>. It</w:t>
      </w:r>
      <w:r w:rsidR="00661C7B" w:rsidRPr="00E70CB5">
        <w:rPr>
          <w:lang w:val="en-GB"/>
        </w:rPr>
        <w:t xml:space="preserve"> is easy to be</w:t>
      </w:r>
      <w:r w:rsidR="00C3277D" w:rsidRPr="00E70CB5">
        <w:rPr>
          <w:lang w:val="en-GB"/>
        </w:rPr>
        <w:t>come</w:t>
      </w:r>
      <w:r w:rsidR="00661C7B" w:rsidRPr="00E70CB5">
        <w:rPr>
          <w:lang w:val="en-GB"/>
        </w:rPr>
        <w:t xml:space="preserve"> obsessed with things</w:t>
      </w:r>
      <w:r w:rsidR="00C3277D" w:rsidRPr="00E70CB5">
        <w:rPr>
          <w:lang w:val="en-GB"/>
        </w:rPr>
        <w:t xml:space="preserve"> and to be </w:t>
      </w:r>
      <w:r w:rsidR="00661C7B" w:rsidRPr="00E70CB5">
        <w:rPr>
          <w:lang w:val="en-GB"/>
        </w:rPr>
        <w:lastRenderedPageBreak/>
        <w:t>held in the grip of desire</w:t>
      </w:r>
      <w:r w:rsidR="00C3277D" w:rsidRPr="00E70CB5">
        <w:rPr>
          <w:lang w:val="en-GB"/>
        </w:rPr>
        <w:t xml:space="preserve">. </w:t>
      </w:r>
      <w:r w:rsidRPr="00E70CB5">
        <w:rPr>
          <w:lang w:val="en-GB"/>
        </w:rPr>
        <w:t>T</w:t>
      </w:r>
      <w:r w:rsidR="00C3277D" w:rsidRPr="00E70CB5">
        <w:rPr>
          <w:lang w:val="en-GB"/>
        </w:rPr>
        <w:t>his is</w:t>
      </w:r>
      <w:r w:rsidR="006F2530" w:rsidRPr="00E70CB5">
        <w:rPr>
          <w:lang w:val="en-GB"/>
        </w:rPr>
        <w:t xml:space="preserve"> </w:t>
      </w:r>
      <w:r w:rsidR="00661C7B" w:rsidRPr="00E70CB5">
        <w:rPr>
          <w:lang w:val="en-GB"/>
        </w:rPr>
        <w:t xml:space="preserve">where evil arises. </w:t>
      </w:r>
      <w:r w:rsidRPr="00E70CB5">
        <w:rPr>
          <w:lang w:val="en-GB"/>
        </w:rPr>
        <w:t xml:space="preserve">Thus, </w:t>
      </w:r>
      <w:r w:rsidR="00661C7B" w:rsidRPr="00E70CB5">
        <w:rPr>
          <w:lang w:val="en-GB"/>
        </w:rPr>
        <w:t xml:space="preserve">Liu </w:t>
      </w:r>
      <w:proofErr w:type="spellStart"/>
      <w:r w:rsidR="00661C7B" w:rsidRPr="00E70CB5">
        <w:rPr>
          <w:lang w:val="en-GB"/>
        </w:rPr>
        <w:t>Zongzhou</w:t>
      </w:r>
      <w:proofErr w:type="spellEnd"/>
      <w:r w:rsidR="00661C7B" w:rsidRPr="00E70CB5">
        <w:rPr>
          <w:lang w:val="en-GB"/>
        </w:rPr>
        <w:t xml:space="preserve"> </w:t>
      </w:r>
      <w:r w:rsidRPr="00E70CB5">
        <w:rPr>
          <w:lang w:val="en-GB"/>
        </w:rPr>
        <w:t>claimed</w:t>
      </w:r>
      <w:r w:rsidR="00661C7B" w:rsidRPr="00E70CB5">
        <w:rPr>
          <w:lang w:val="en-GB"/>
        </w:rPr>
        <w:t xml:space="preserve"> that the natural goodness of the human heart must be found in the place </w:t>
      </w:r>
      <w:r w:rsidR="006F2530" w:rsidRPr="00E70CB5">
        <w:rPr>
          <w:lang w:val="en-GB"/>
        </w:rPr>
        <w:t xml:space="preserve">where </w:t>
      </w:r>
      <w:r w:rsidR="00661C7B" w:rsidRPr="00E70CB5">
        <w:rPr>
          <w:lang w:val="en-GB"/>
        </w:rPr>
        <w:t>desire</w:t>
      </w:r>
      <w:r w:rsidR="006F2530" w:rsidRPr="00E70CB5">
        <w:rPr>
          <w:lang w:val="en-GB"/>
        </w:rPr>
        <w:t xml:space="preserve"> is absent</w:t>
      </w:r>
      <w:r w:rsidR="00661C7B" w:rsidRPr="00E70CB5">
        <w:rPr>
          <w:lang w:val="en-GB"/>
        </w:rPr>
        <w:t xml:space="preserve">. </w:t>
      </w:r>
      <w:r w:rsidR="00C3277D" w:rsidRPr="00E70CB5">
        <w:rPr>
          <w:lang w:val="en-GB"/>
        </w:rPr>
        <w:t>T</w:t>
      </w:r>
      <w:r w:rsidR="00661C7B" w:rsidRPr="00E70CB5">
        <w:rPr>
          <w:lang w:val="en-GB"/>
        </w:rPr>
        <w:t xml:space="preserve">hrough the </w:t>
      </w:r>
      <w:r w:rsidRPr="00E70CB5">
        <w:rPr>
          <w:lang w:val="en-GB"/>
        </w:rPr>
        <w:t xml:space="preserve">work </w:t>
      </w:r>
      <w:r w:rsidR="00661C7B" w:rsidRPr="00E70CB5">
        <w:rPr>
          <w:lang w:val="en-GB"/>
        </w:rPr>
        <w:t xml:space="preserve">of </w:t>
      </w:r>
      <w:proofErr w:type="spellStart"/>
      <w:r w:rsidR="00661C7B" w:rsidRPr="00E70CB5">
        <w:rPr>
          <w:i/>
          <w:iCs/>
          <w:lang w:val="en-GB"/>
        </w:rPr>
        <w:t>shen</w:t>
      </w:r>
      <w:proofErr w:type="spellEnd"/>
      <w:r w:rsidR="00661C7B" w:rsidRPr="00E70CB5">
        <w:rPr>
          <w:lang w:val="en-GB"/>
        </w:rPr>
        <w:t>,</w:t>
      </w:r>
      <w:r w:rsidRPr="00E70CB5">
        <w:rPr>
          <w:lang w:val="en-GB"/>
        </w:rPr>
        <w:t xml:space="preserve"> being cautious and mindful, the natural goodness</w:t>
      </w:r>
      <w:r w:rsidR="00661C7B" w:rsidRPr="00E70CB5">
        <w:rPr>
          <w:lang w:val="en-GB"/>
        </w:rPr>
        <w:t xml:space="preserve"> c</w:t>
      </w:r>
      <w:r w:rsidR="006F2530" w:rsidRPr="00E70CB5">
        <w:rPr>
          <w:lang w:val="en-GB"/>
        </w:rPr>
        <w:t>an</w:t>
      </w:r>
      <w:r w:rsidR="00661C7B" w:rsidRPr="00E70CB5">
        <w:rPr>
          <w:lang w:val="en-GB"/>
        </w:rPr>
        <w:t xml:space="preserve"> be </w:t>
      </w:r>
      <w:commentRangeStart w:id="83"/>
      <w:r w:rsidR="00661C7B" w:rsidRPr="00E70CB5">
        <w:rPr>
          <w:lang w:val="en-GB"/>
        </w:rPr>
        <w:t>manifested by self-know</w:t>
      </w:r>
      <w:r w:rsidR="00C3277D" w:rsidRPr="00E70CB5">
        <w:rPr>
          <w:lang w:val="en-GB"/>
        </w:rPr>
        <w:t>ledge</w:t>
      </w:r>
      <w:commentRangeEnd w:id="83"/>
      <w:r w:rsidR="001D554D">
        <w:rPr>
          <w:rStyle w:val="CommentReference"/>
          <w:rFonts w:asciiTheme="minorHAnsi" w:eastAsiaTheme="minorEastAsia" w:hAnsiTheme="minorHAnsi" w:cstheme="minorBidi"/>
          <w:bCs w:val="0"/>
        </w:rPr>
        <w:commentReference w:id="83"/>
      </w:r>
      <w:r w:rsidR="00661C7B" w:rsidRPr="00E70CB5">
        <w:rPr>
          <w:lang w:val="en-GB"/>
        </w:rPr>
        <w:t xml:space="preserve">. </w:t>
      </w:r>
      <w:r w:rsidRPr="00E70CB5">
        <w:rPr>
          <w:lang w:val="en-GB"/>
        </w:rPr>
        <w:t>T</w:t>
      </w:r>
      <w:r w:rsidRPr="00E70CB5">
        <w:rPr>
          <w:lang w:val="en-US"/>
        </w:rPr>
        <w:t xml:space="preserve">he faculty that stimulates the self-knowledge of the mind is </w:t>
      </w:r>
      <w:r w:rsidRPr="00E70CB5">
        <w:rPr>
          <w:i/>
          <w:iCs/>
          <w:lang w:val="en-US"/>
        </w:rPr>
        <w:t>du</w:t>
      </w:r>
      <w:r w:rsidRPr="00E70CB5">
        <w:rPr>
          <w:lang w:val="en-US"/>
        </w:rPr>
        <w:t xml:space="preserve"> entity. As Liu states: </w:t>
      </w:r>
    </w:p>
    <w:p w14:paraId="5E3C2AE7" w14:textId="137B6AF8" w:rsidR="003621DF" w:rsidRPr="00E70CB5" w:rsidRDefault="003621DF" w:rsidP="00E70CB5">
      <w:pPr>
        <w:pStyle w:val="Quote"/>
        <w:rPr>
          <w:lang w:val="en-US"/>
        </w:rPr>
      </w:pPr>
      <w:bookmarkStart w:id="84" w:name="OLE_LINK11"/>
      <w:r w:rsidRPr="00E70CB5">
        <w:rPr>
          <w:lang w:val="en-US" w:eastAsia="zh-TW"/>
        </w:rPr>
        <w:t>夫心有獨體焉</w:t>
      </w:r>
      <w:bookmarkEnd w:id="84"/>
      <w:r w:rsidRPr="00E70CB5">
        <w:rPr>
          <w:lang w:val="en-US" w:eastAsia="zh-TW"/>
        </w:rPr>
        <w:t>，即天命之性。</w:t>
      </w:r>
      <w:r w:rsidRPr="00E70CB5">
        <w:rPr>
          <w:lang w:val="en-US"/>
        </w:rPr>
        <w:t>而率性之道所從出也。</w:t>
      </w:r>
    </w:p>
    <w:p w14:paraId="4546BEC7" w14:textId="77777777" w:rsidR="003621DF" w:rsidRPr="00E70CB5" w:rsidRDefault="003621DF" w:rsidP="00E70CB5">
      <w:pPr>
        <w:pStyle w:val="Quote"/>
        <w:rPr>
          <w:lang w:val="en-US"/>
        </w:rPr>
      </w:pPr>
      <w:r w:rsidRPr="00E70CB5">
        <w:rPr>
          <w:lang w:val="en-US"/>
        </w:rPr>
        <w:t xml:space="preserve">The mind has a unique entity, which is the nature that Heaven has conferred. It is the accordant path from </w:t>
      </w:r>
      <w:commentRangeStart w:id="85"/>
      <w:r w:rsidRPr="00E70CB5">
        <w:rPr>
          <w:lang w:val="en-US"/>
        </w:rPr>
        <w:t xml:space="preserve">that </w:t>
      </w:r>
      <w:commentRangeEnd w:id="85"/>
      <w:r w:rsidR="00B26D95">
        <w:rPr>
          <w:rStyle w:val="CommentReference"/>
          <w:rFonts w:asciiTheme="minorHAnsi" w:eastAsiaTheme="minorEastAsia" w:hAnsiTheme="minorHAnsi" w:cstheme="minorBidi"/>
          <w:iCs w:val="0"/>
          <w:color w:val="auto"/>
        </w:rPr>
        <w:commentReference w:id="85"/>
      </w:r>
      <w:r w:rsidRPr="00E70CB5">
        <w:rPr>
          <w:lang w:val="en-US"/>
        </w:rPr>
        <w:t>human nature emerges.</w:t>
      </w:r>
      <w:commentRangeStart w:id="86"/>
      <w:r w:rsidRPr="00E70CB5">
        <w:rPr>
          <w:rStyle w:val="FootnoteReference"/>
          <w:rFonts w:eastAsia="PingFang SC" w:cs="Times New Roman"/>
          <w:color w:val="000000"/>
          <w:lang w:val="en-US"/>
        </w:rPr>
        <w:footnoteReference w:id="15"/>
      </w:r>
      <w:r w:rsidRPr="00E70CB5">
        <w:rPr>
          <w:lang w:val="en-US"/>
        </w:rPr>
        <w:t xml:space="preserve"> </w:t>
      </w:r>
      <w:commentRangeEnd w:id="86"/>
      <w:r w:rsidR="00B26D95">
        <w:rPr>
          <w:rStyle w:val="CommentReference"/>
          <w:rFonts w:asciiTheme="minorHAnsi" w:eastAsiaTheme="minorEastAsia" w:hAnsiTheme="minorHAnsi" w:cstheme="minorBidi"/>
          <w:iCs w:val="0"/>
          <w:color w:val="auto"/>
        </w:rPr>
        <w:commentReference w:id="86"/>
      </w:r>
    </w:p>
    <w:p w14:paraId="4611B07C" w14:textId="77777777" w:rsidR="003621DF" w:rsidRPr="00E70CB5" w:rsidRDefault="003621DF" w:rsidP="003621DF">
      <w:pPr>
        <w:rPr>
          <w:rFonts w:ascii="Times New Roman" w:eastAsia="PingFang SC" w:hAnsi="Times New Roman" w:cs="Times New Roman"/>
          <w:color w:val="000000"/>
          <w:lang w:val="en-US"/>
        </w:rPr>
      </w:pPr>
    </w:p>
    <w:p w14:paraId="2F75EF6D" w14:textId="518B19F7" w:rsidR="003621DF" w:rsidRPr="00E70CB5" w:rsidRDefault="003621DF" w:rsidP="00A351A2">
      <w:pPr>
        <w:pStyle w:val="Bodytext1"/>
        <w:rPr>
          <w:lang w:val="en-GB"/>
        </w:rPr>
      </w:pPr>
      <w:r w:rsidRPr="00E70CB5">
        <w:rPr>
          <w:lang w:val="en-US"/>
        </w:rPr>
        <w:t xml:space="preserve">The </w:t>
      </w:r>
      <w:r w:rsidRPr="00E70CB5">
        <w:rPr>
          <w:i/>
          <w:iCs/>
          <w:lang w:val="en-US"/>
        </w:rPr>
        <w:t>du</w:t>
      </w:r>
      <w:r w:rsidRPr="00E70CB5">
        <w:rPr>
          <w:lang w:val="en-US"/>
        </w:rPr>
        <w:t xml:space="preserve"> entity is a heart-mind faculty that can encourage people to return to the path of the goodness of human nature. Therefore, </w:t>
      </w:r>
      <w:r w:rsidRPr="00E70CB5">
        <w:rPr>
          <w:lang w:val="en-GB"/>
        </w:rPr>
        <w:t xml:space="preserve">in Liu </w:t>
      </w:r>
      <w:proofErr w:type="spellStart"/>
      <w:r w:rsidRPr="00E70CB5">
        <w:rPr>
          <w:lang w:val="en-GB"/>
        </w:rPr>
        <w:t>Zongzhou’s</w:t>
      </w:r>
      <w:proofErr w:type="spellEnd"/>
      <w:r w:rsidRPr="00E70CB5">
        <w:rPr>
          <w:lang w:val="en-GB"/>
        </w:rPr>
        <w:t xml:space="preserve"> interpretation, </w:t>
      </w:r>
      <w:proofErr w:type="spellStart"/>
      <w:r w:rsidRPr="00E70CB5">
        <w:rPr>
          <w:i/>
          <w:iCs/>
          <w:lang w:val="en-GB"/>
        </w:rPr>
        <w:t>shendu</w:t>
      </w:r>
      <w:proofErr w:type="spellEnd"/>
      <w:r w:rsidRPr="00E70CB5">
        <w:rPr>
          <w:lang w:val="en-GB"/>
        </w:rPr>
        <w:t xml:space="preserve"> is not only about moral practice, but it also involves proving the existence of the </w:t>
      </w:r>
      <w:r w:rsidRPr="00E70CB5">
        <w:rPr>
          <w:i/>
          <w:iCs/>
          <w:lang w:val="en-GB"/>
        </w:rPr>
        <w:t>du</w:t>
      </w:r>
      <w:r w:rsidRPr="00E70CB5">
        <w:rPr>
          <w:lang w:val="en-GB"/>
        </w:rPr>
        <w:t xml:space="preserve"> entity and human goodness. </w:t>
      </w:r>
      <w:r w:rsidR="006F2530" w:rsidRPr="00E70CB5">
        <w:rPr>
          <w:lang w:val="en-GB"/>
        </w:rPr>
        <w:t>Referring to Liu</w:t>
      </w:r>
      <w:r w:rsidRPr="00E70CB5">
        <w:rPr>
          <w:lang w:val="en-GB"/>
        </w:rPr>
        <w:t xml:space="preserve"> </w:t>
      </w:r>
      <w:proofErr w:type="spellStart"/>
      <w:r w:rsidRPr="00E70CB5">
        <w:rPr>
          <w:lang w:val="en-GB"/>
        </w:rPr>
        <w:t>Zongzhou</w:t>
      </w:r>
      <w:proofErr w:type="spellEnd"/>
      <w:r w:rsidR="006F2530" w:rsidRPr="00E70CB5">
        <w:rPr>
          <w:lang w:val="en-GB"/>
        </w:rPr>
        <w:t xml:space="preserve">: </w:t>
      </w:r>
    </w:p>
    <w:p w14:paraId="54A058A7" w14:textId="75E67794" w:rsidR="003621DF" w:rsidRPr="00E70CB5" w:rsidRDefault="003621DF" w:rsidP="00E70CB5">
      <w:pPr>
        <w:pStyle w:val="Quote"/>
        <w:rPr>
          <w:rFonts w:eastAsia="PingFang SC"/>
          <w:color w:val="000000"/>
          <w:lang w:val="en-GB" w:eastAsia="zh-TW"/>
        </w:rPr>
      </w:pPr>
      <w:bookmarkStart w:id="87" w:name="OLE_LINK12"/>
      <w:r w:rsidRPr="00E70CB5">
        <w:rPr>
          <w:lang w:eastAsia="zh-TW"/>
        </w:rPr>
        <w:t>自昔孔門相傳心法，一則曰慎獨，再則曰慎獨。</w:t>
      </w:r>
    </w:p>
    <w:bookmarkEnd w:id="87"/>
    <w:p w14:paraId="15751D12" w14:textId="5A6EFF10" w:rsidR="003621DF" w:rsidRPr="00E70CB5" w:rsidRDefault="006F2530" w:rsidP="00E70CB5">
      <w:pPr>
        <w:pStyle w:val="Quote"/>
        <w:rPr>
          <w:rFonts w:eastAsia="PingFang SC"/>
          <w:color w:val="000000"/>
          <w:lang w:val="en-US"/>
        </w:rPr>
      </w:pPr>
      <w:r w:rsidRPr="00E70CB5">
        <w:rPr>
          <w:rFonts w:eastAsia="PingFang SC"/>
          <w:color w:val="000000"/>
          <w:lang w:val="en-US"/>
        </w:rPr>
        <w:t xml:space="preserve">In the old days, Confucianism passed down the principle of the learning of heart-mind, one of which was </w:t>
      </w:r>
      <w:proofErr w:type="spellStart"/>
      <w:r w:rsidRPr="00E70CB5">
        <w:rPr>
          <w:rFonts w:eastAsia="PingFang SC"/>
          <w:i/>
          <w:color w:val="000000"/>
          <w:lang w:val="en-US"/>
        </w:rPr>
        <w:t>shendu</w:t>
      </w:r>
      <w:proofErr w:type="spellEnd"/>
      <w:r w:rsidRPr="00E70CB5">
        <w:rPr>
          <w:rFonts w:eastAsia="PingFang SC"/>
          <w:color w:val="000000"/>
          <w:lang w:val="en-US"/>
        </w:rPr>
        <w:t xml:space="preserve">, </w:t>
      </w:r>
      <w:r w:rsidRPr="00E70CB5">
        <w:rPr>
          <w:rFonts w:eastAsia="Times New Roman"/>
          <w:color w:val="000000"/>
        </w:rPr>
        <w:t>vigilance in solitude,</w:t>
      </w:r>
      <w:r w:rsidRPr="00E70CB5">
        <w:rPr>
          <w:rFonts w:eastAsia="PingFang SC"/>
          <w:color w:val="000000"/>
          <w:lang w:val="en-US"/>
        </w:rPr>
        <w:t xml:space="preserve"> and the other was</w:t>
      </w:r>
      <w:r w:rsidRPr="00E70CB5">
        <w:rPr>
          <w:rFonts w:eastAsia="PingFang SC"/>
          <w:i/>
          <w:color w:val="000000"/>
          <w:lang w:val="en-US"/>
        </w:rPr>
        <w:t xml:space="preserve"> </w:t>
      </w:r>
      <w:proofErr w:type="spellStart"/>
      <w:r w:rsidRPr="00E70CB5">
        <w:rPr>
          <w:rFonts w:eastAsia="PingFang SC"/>
          <w:i/>
          <w:color w:val="000000"/>
          <w:lang w:val="en-US"/>
        </w:rPr>
        <w:t>shendu</w:t>
      </w:r>
      <w:proofErr w:type="spellEnd"/>
      <w:r w:rsidRPr="00E70CB5">
        <w:rPr>
          <w:rFonts w:eastAsia="PingFang SC"/>
          <w:color w:val="000000"/>
          <w:lang w:val="en-US"/>
        </w:rPr>
        <w:t xml:space="preserve">, being cautious of </w:t>
      </w:r>
      <w:r w:rsidRPr="00E70CB5">
        <w:rPr>
          <w:rFonts w:eastAsia="PingFang SC"/>
          <w:i/>
          <w:color w:val="000000"/>
          <w:lang w:val="en-US"/>
        </w:rPr>
        <w:t>du</w:t>
      </w:r>
      <w:r w:rsidRPr="00E70CB5">
        <w:rPr>
          <w:rFonts w:eastAsia="PingFang SC"/>
          <w:color w:val="000000"/>
          <w:lang w:val="en-US"/>
        </w:rPr>
        <w:t xml:space="preserve"> entity.</w:t>
      </w:r>
      <w:r w:rsidR="00CF5786" w:rsidRPr="00E70CB5">
        <w:rPr>
          <w:rStyle w:val="FootnoteReference"/>
          <w:rFonts w:cs="Times New Roman"/>
          <w:lang w:eastAsia="zh-TW"/>
        </w:rPr>
        <w:footnoteReference w:id="16"/>
      </w:r>
      <w:r w:rsidRPr="00E70CB5">
        <w:rPr>
          <w:rFonts w:eastAsia="PingFang SC"/>
          <w:color w:val="000000"/>
          <w:lang w:val="en-US"/>
        </w:rPr>
        <w:t xml:space="preserve"> </w:t>
      </w:r>
    </w:p>
    <w:p w14:paraId="2A968498" w14:textId="77777777" w:rsidR="003621DF" w:rsidRPr="00E70CB5" w:rsidRDefault="003621DF" w:rsidP="00661C7B">
      <w:pPr>
        <w:rPr>
          <w:rFonts w:ascii="Times New Roman" w:eastAsia="PingFang SC" w:hAnsi="Times New Roman" w:cs="Times New Roman"/>
          <w:color w:val="000000"/>
          <w:lang w:val="en-US"/>
        </w:rPr>
      </w:pPr>
    </w:p>
    <w:p w14:paraId="5F8EF978" w14:textId="50F9DF16" w:rsidR="003621DF" w:rsidRPr="00E70CB5" w:rsidRDefault="006F2530" w:rsidP="00A351A2">
      <w:pPr>
        <w:pStyle w:val="Bodytext1"/>
        <w:rPr>
          <w:lang w:val="en-GB"/>
        </w:rPr>
      </w:pPr>
      <w:r w:rsidRPr="00E70CB5">
        <w:rPr>
          <w:lang w:val="en-US"/>
        </w:rPr>
        <w:t xml:space="preserve">The first </w:t>
      </w:r>
      <w:proofErr w:type="spellStart"/>
      <w:r w:rsidRPr="00E70CB5">
        <w:rPr>
          <w:i/>
          <w:iCs/>
          <w:lang w:val="en-US"/>
        </w:rPr>
        <w:t>shendu</w:t>
      </w:r>
      <w:proofErr w:type="spellEnd"/>
      <w:r w:rsidRPr="00E70CB5">
        <w:rPr>
          <w:lang w:val="en-US"/>
        </w:rPr>
        <w:t xml:space="preserve"> follows the commentarial tradition that understands it as a moral practice, while the second one is Liu’s own interpretation that recognizes </w:t>
      </w:r>
      <w:r w:rsidRPr="00E70CB5">
        <w:rPr>
          <w:i/>
          <w:iCs/>
          <w:lang w:val="en-US"/>
        </w:rPr>
        <w:t>du</w:t>
      </w:r>
      <w:r w:rsidRPr="00E70CB5">
        <w:rPr>
          <w:lang w:val="en-US"/>
        </w:rPr>
        <w:t xml:space="preserve"> as an independent entity which requires </w:t>
      </w:r>
      <w:commentRangeStart w:id="88"/>
      <w:del w:id="89" w:author="Author">
        <w:r w:rsidRPr="00E70CB5" w:rsidDel="00A46DBE">
          <w:rPr>
            <w:lang w:val="en-US"/>
          </w:rPr>
          <w:delText xml:space="preserve">learners </w:delText>
        </w:r>
      </w:del>
      <w:commentRangeEnd w:id="88"/>
      <w:ins w:id="90" w:author="Author">
        <w:r w:rsidR="00A46DBE">
          <w:rPr>
            <w:lang w:val="en-US"/>
          </w:rPr>
          <w:t>students</w:t>
        </w:r>
        <w:r w:rsidR="00A46DBE" w:rsidRPr="00E70CB5">
          <w:rPr>
            <w:lang w:val="en-US"/>
          </w:rPr>
          <w:t xml:space="preserve"> </w:t>
        </w:r>
      </w:ins>
      <w:r w:rsidR="00A46DBE">
        <w:rPr>
          <w:rStyle w:val="CommentReference"/>
          <w:rFonts w:asciiTheme="minorHAnsi" w:eastAsiaTheme="minorEastAsia" w:hAnsiTheme="minorHAnsi" w:cstheme="minorBidi"/>
          <w:bCs w:val="0"/>
        </w:rPr>
        <w:commentReference w:id="88"/>
      </w:r>
      <w:commentRangeStart w:id="91"/>
      <w:r w:rsidRPr="00E70CB5">
        <w:rPr>
          <w:lang w:val="en-US"/>
        </w:rPr>
        <w:t>to be cautious of.</w:t>
      </w:r>
      <w:r w:rsidRPr="00E70CB5">
        <w:rPr>
          <w:lang w:val="en-GB"/>
        </w:rPr>
        <w:t xml:space="preserve"> </w:t>
      </w:r>
      <w:commentRangeEnd w:id="91"/>
      <w:r w:rsidR="00883541">
        <w:rPr>
          <w:rStyle w:val="CommentReference"/>
          <w:rFonts w:asciiTheme="minorHAnsi" w:eastAsiaTheme="minorEastAsia" w:hAnsiTheme="minorHAnsi" w:cstheme="minorBidi"/>
          <w:bCs w:val="0"/>
        </w:rPr>
        <w:commentReference w:id="91"/>
      </w:r>
      <w:r w:rsidR="00661C7B" w:rsidRPr="00E70CB5">
        <w:rPr>
          <w:lang w:val="en-GB"/>
        </w:rPr>
        <w:t xml:space="preserve">This is the basis of Liu </w:t>
      </w:r>
      <w:proofErr w:type="spellStart"/>
      <w:r w:rsidR="00661C7B" w:rsidRPr="00E70CB5">
        <w:rPr>
          <w:lang w:val="en-GB"/>
        </w:rPr>
        <w:t>Zongzhou</w:t>
      </w:r>
      <w:r w:rsidR="00E70CB5">
        <w:rPr>
          <w:lang w:val="en-GB"/>
        </w:rPr>
        <w:t>’</w:t>
      </w:r>
      <w:r w:rsidR="00661C7B" w:rsidRPr="00E70CB5">
        <w:rPr>
          <w:lang w:val="en-GB"/>
        </w:rPr>
        <w:t>s</w:t>
      </w:r>
      <w:proofErr w:type="spellEnd"/>
      <w:r w:rsidR="00661C7B" w:rsidRPr="00E70CB5">
        <w:rPr>
          <w:lang w:val="en-GB"/>
        </w:rPr>
        <w:t xml:space="preserve"> theory of </w:t>
      </w:r>
      <w:proofErr w:type="spellStart"/>
      <w:r w:rsidR="00661C7B" w:rsidRPr="00E70CB5">
        <w:rPr>
          <w:i/>
          <w:iCs/>
          <w:lang w:val="en-GB"/>
        </w:rPr>
        <w:t>shendu</w:t>
      </w:r>
      <w:proofErr w:type="spellEnd"/>
      <w:r w:rsidR="00661C7B" w:rsidRPr="00E70CB5">
        <w:rPr>
          <w:lang w:val="en-GB"/>
        </w:rPr>
        <w:t xml:space="preserve">, and it is also the </w:t>
      </w:r>
      <w:proofErr w:type="gramStart"/>
      <w:r w:rsidR="00661C7B" w:rsidRPr="00E70CB5">
        <w:rPr>
          <w:lang w:val="en-GB"/>
        </w:rPr>
        <w:t>main focus</w:t>
      </w:r>
      <w:proofErr w:type="gramEnd"/>
      <w:r w:rsidR="00661C7B" w:rsidRPr="00E70CB5">
        <w:rPr>
          <w:lang w:val="en-GB"/>
        </w:rPr>
        <w:t xml:space="preserve"> of </w:t>
      </w:r>
      <w:r w:rsidR="00C3277D" w:rsidRPr="00E70CB5">
        <w:rPr>
          <w:lang w:val="en-GB"/>
        </w:rPr>
        <w:t xml:space="preserve">Liu </w:t>
      </w:r>
      <w:proofErr w:type="spellStart"/>
      <w:r w:rsidR="00C3277D" w:rsidRPr="00E70CB5">
        <w:rPr>
          <w:lang w:val="en-GB"/>
        </w:rPr>
        <w:t>Zongzhou’s</w:t>
      </w:r>
      <w:proofErr w:type="spellEnd"/>
      <w:r w:rsidR="00661C7B" w:rsidRPr="00E70CB5">
        <w:rPr>
          <w:lang w:val="en-GB"/>
        </w:rPr>
        <w:t xml:space="preserve"> scholarship in his later years. With such </w:t>
      </w:r>
      <w:r w:rsidRPr="00E70CB5">
        <w:rPr>
          <w:lang w:val="en-GB"/>
        </w:rPr>
        <w:t xml:space="preserve">an </w:t>
      </w:r>
      <w:r w:rsidR="00661C7B" w:rsidRPr="00E70CB5">
        <w:rPr>
          <w:lang w:val="en-GB"/>
        </w:rPr>
        <w:t>understanding, Liu was dissatisfied with Zhu Xi's interpretation of the</w:t>
      </w:r>
      <w:ins w:id="92" w:author="Author">
        <w:r w:rsidR="005F5AC9">
          <w:rPr>
            <w:lang w:val="en-GB"/>
          </w:rPr>
          <w:t xml:space="preserve"> concept of</w:t>
        </w:r>
      </w:ins>
      <w:r w:rsidR="00661C7B" w:rsidRPr="00E70CB5">
        <w:rPr>
          <w:i/>
          <w:iCs/>
          <w:lang w:val="en-GB"/>
        </w:rPr>
        <w:t xml:space="preserve"> </w:t>
      </w:r>
      <w:proofErr w:type="spellStart"/>
      <w:r w:rsidR="00661C7B" w:rsidRPr="00E70CB5">
        <w:rPr>
          <w:i/>
          <w:iCs/>
          <w:lang w:val="en-GB"/>
        </w:rPr>
        <w:t>shendu</w:t>
      </w:r>
      <w:proofErr w:type="spellEnd"/>
      <w:del w:id="93" w:author="Author">
        <w:r w:rsidR="00661C7B" w:rsidRPr="00E70CB5" w:rsidDel="005F5AC9">
          <w:rPr>
            <w:lang w:val="en-GB"/>
          </w:rPr>
          <w:delText xml:space="preserve"> concept</w:delText>
        </w:r>
      </w:del>
      <w:r w:rsidR="00C3277D" w:rsidRPr="00E70CB5">
        <w:rPr>
          <w:lang w:val="en-GB"/>
        </w:rPr>
        <w:t xml:space="preserve">. </w:t>
      </w:r>
      <w:commentRangeStart w:id="94"/>
      <w:r w:rsidR="00C3277D" w:rsidRPr="00E70CB5">
        <w:rPr>
          <w:lang w:val="en-GB"/>
        </w:rPr>
        <w:t>Liu</w:t>
      </w:r>
      <w:r w:rsidR="003621DF" w:rsidRPr="00E70CB5">
        <w:rPr>
          <w:lang w:val="en-GB"/>
        </w:rPr>
        <w:t xml:space="preserve"> indicated that the existence of an entity is unseparated </w:t>
      </w:r>
      <w:r w:rsidR="003621DF" w:rsidRPr="00E70CB5">
        <w:rPr>
          <w:lang w:val="en-GB"/>
        </w:rPr>
        <w:lastRenderedPageBreak/>
        <w:t>from the manifestation of the phenomenon</w:t>
      </w:r>
      <w:commentRangeEnd w:id="94"/>
      <w:r w:rsidR="005F5AC9">
        <w:rPr>
          <w:rStyle w:val="CommentReference"/>
          <w:rFonts w:asciiTheme="minorHAnsi" w:eastAsiaTheme="minorEastAsia" w:hAnsiTheme="minorHAnsi" w:cstheme="minorBidi"/>
          <w:bCs w:val="0"/>
        </w:rPr>
        <w:commentReference w:id="94"/>
      </w:r>
      <w:r w:rsidR="003621DF" w:rsidRPr="00E70CB5">
        <w:rPr>
          <w:lang w:val="en-GB"/>
        </w:rPr>
        <w:t xml:space="preserve">. According to Liu </w:t>
      </w:r>
      <w:proofErr w:type="spellStart"/>
      <w:r w:rsidR="003621DF" w:rsidRPr="00E70CB5">
        <w:rPr>
          <w:lang w:val="en-GB"/>
        </w:rPr>
        <w:t>Zongzhou</w:t>
      </w:r>
      <w:proofErr w:type="spellEnd"/>
      <w:r w:rsidR="003621DF" w:rsidRPr="00E70CB5">
        <w:rPr>
          <w:lang w:val="en-GB"/>
        </w:rPr>
        <w:t xml:space="preserve">, </w:t>
      </w:r>
      <w:commentRangeStart w:id="95"/>
      <w:r w:rsidR="003621DF" w:rsidRPr="00E70CB5">
        <w:rPr>
          <w:lang w:val="en-GB"/>
        </w:rPr>
        <w:t xml:space="preserve">he </w:t>
      </w:r>
      <w:commentRangeEnd w:id="95"/>
      <w:r w:rsidR="0028213B">
        <w:rPr>
          <w:rStyle w:val="CommentReference"/>
          <w:rFonts w:asciiTheme="minorHAnsi" w:eastAsiaTheme="minorEastAsia" w:hAnsiTheme="minorHAnsi" w:cstheme="minorBidi"/>
          <w:bCs w:val="0"/>
        </w:rPr>
        <w:commentReference w:id="95"/>
      </w:r>
      <w:r w:rsidR="003621DF" w:rsidRPr="00E70CB5">
        <w:rPr>
          <w:lang w:val="en-GB"/>
        </w:rPr>
        <w:t xml:space="preserve">stated: </w:t>
      </w:r>
    </w:p>
    <w:p w14:paraId="44B8A38F" w14:textId="77777777" w:rsidR="003621DF" w:rsidRPr="00E70CB5" w:rsidRDefault="003621DF" w:rsidP="00661C7B">
      <w:pPr>
        <w:rPr>
          <w:rFonts w:ascii="Times New Roman" w:eastAsia="PingFang SC" w:hAnsi="Times New Roman" w:cs="Times New Roman"/>
          <w:color w:val="000000"/>
          <w:lang w:val="en-GB"/>
        </w:rPr>
      </w:pPr>
    </w:p>
    <w:p w14:paraId="73556F5F" w14:textId="77777777" w:rsidR="003621DF" w:rsidRPr="00E70CB5" w:rsidRDefault="003621DF" w:rsidP="00E70CB5">
      <w:pPr>
        <w:pStyle w:val="Quote"/>
        <w:rPr>
          <w:rFonts w:eastAsia="PingFang SC"/>
          <w:lang w:val="en-GB" w:eastAsia="zh-TW"/>
        </w:rPr>
      </w:pPr>
      <w:r w:rsidRPr="00E70CB5">
        <w:rPr>
          <w:lang w:val="en-GB" w:eastAsia="zh-TW"/>
        </w:rPr>
        <w:t>自可見者而言，則謂之用；自其不可見者而言，則謂之體，非截然有兩事也。</w:t>
      </w:r>
    </w:p>
    <w:p w14:paraId="2F9E9616" w14:textId="77777777" w:rsidR="003621DF" w:rsidRPr="00E70CB5" w:rsidRDefault="003621DF" w:rsidP="00E70CB5">
      <w:pPr>
        <w:pStyle w:val="Quote"/>
        <w:rPr>
          <w:rFonts w:eastAsia="PingFang SC"/>
          <w:lang w:val="en-GB"/>
        </w:rPr>
      </w:pPr>
      <w:r w:rsidRPr="00E70CB5">
        <w:rPr>
          <w:rFonts w:eastAsia="PingFang SC"/>
          <w:lang w:val="en-GB"/>
        </w:rPr>
        <w:t>From the visible side, it is called the use; from the invisible side, it is called the body. It is not like there are two distinct things.</w:t>
      </w:r>
      <w:r w:rsidRPr="00E70CB5">
        <w:rPr>
          <w:rStyle w:val="FootnoteReference"/>
          <w:rFonts w:cs="Times New Roman"/>
          <w:color w:val="000000"/>
          <w:lang w:val="en-GB"/>
        </w:rPr>
        <w:footnoteReference w:id="17"/>
      </w:r>
      <w:r w:rsidRPr="00E70CB5">
        <w:rPr>
          <w:rFonts w:eastAsia="PingFang SC"/>
          <w:lang w:val="en-GB"/>
        </w:rPr>
        <w:t xml:space="preserve"> </w:t>
      </w:r>
    </w:p>
    <w:p w14:paraId="66D1414D" w14:textId="77777777" w:rsidR="003621DF" w:rsidRPr="00E70CB5" w:rsidRDefault="003621DF" w:rsidP="00661C7B">
      <w:pPr>
        <w:rPr>
          <w:rFonts w:ascii="Times New Roman" w:eastAsia="PingFang SC" w:hAnsi="Times New Roman" w:cs="Times New Roman"/>
          <w:color w:val="000000"/>
          <w:lang w:val="en-GB"/>
        </w:rPr>
      </w:pPr>
    </w:p>
    <w:p w14:paraId="10CC8F0B" w14:textId="3412E549" w:rsidR="00CF5786" w:rsidRPr="00E70CB5" w:rsidRDefault="003621DF" w:rsidP="00A351A2">
      <w:pPr>
        <w:pStyle w:val="Bodytext1"/>
        <w:rPr>
          <w:lang w:val="en-GB"/>
        </w:rPr>
      </w:pPr>
      <w:r w:rsidRPr="00E70CB5">
        <w:rPr>
          <w:lang w:val="en-GB"/>
        </w:rPr>
        <w:t>Hence, he</w:t>
      </w:r>
      <w:r w:rsidR="006F2530" w:rsidRPr="00E70CB5">
        <w:rPr>
          <w:lang w:val="en-GB"/>
        </w:rPr>
        <w:t xml:space="preserve"> </w:t>
      </w:r>
      <w:r w:rsidR="00661C7B" w:rsidRPr="00E70CB5">
        <w:rPr>
          <w:lang w:val="en-GB"/>
        </w:rPr>
        <w:t xml:space="preserve">criticized </w:t>
      </w:r>
      <w:r w:rsidR="00C3277D" w:rsidRPr="00E70CB5">
        <w:rPr>
          <w:lang w:val="en-GB"/>
        </w:rPr>
        <w:t xml:space="preserve">the fact </w:t>
      </w:r>
      <w:r w:rsidR="00661C7B" w:rsidRPr="00E70CB5">
        <w:rPr>
          <w:lang w:val="en-GB"/>
        </w:rPr>
        <w:t>that Zhu Xi only explained the phenomena and ignored the</w:t>
      </w:r>
      <w:r w:rsidR="006F2530" w:rsidRPr="00E70CB5">
        <w:rPr>
          <w:lang w:val="en-GB"/>
        </w:rPr>
        <w:t xml:space="preserve"> existence of</w:t>
      </w:r>
      <w:r w:rsidR="00661C7B" w:rsidRPr="00E70CB5">
        <w:rPr>
          <w:lang w:val="en-GB"/>
        </w:rPr>
        <w:t xml:space="preserve"> </w:t>
      </w:r>
      <w:r w:rsidR="006F2530" w:rsidRPr="00E70CB5">
        <w:rPr>
          <w:lang w:val="en-GB"/>
        </w:rPr>
        <w:t xml:space="preserve">the </w:t>
      </w:r>
      <w:r w:rsidR="006F2530" w:rsidRPr="00E70CB5">
        <w:rPr>
          <w:i/>
          <w:iCs/>
          <w:lang w:val="en-GB"/>
        </w:rPr>
        <w:t>du</w:t>
      </w:r>
      <w:r w:rsidR="006F2530" w:rsidRPr="00E70CB5">
        <w:rPr>
          <w:lang w:val="en-GB"/>
        </w:rPr>
        <w:t xml:space="preserve"> entit</w:t>
      </w:r>
      <w:r w:rsidR="00C3277D" w:rsidRPr="00E70CB5">
        <w:rPr>
          <w:lang w:val="en-GB"/>
        </w:rPr>
        <w:t>y</w:t>
      </w:r>
      <w:r w:rsidRPr="00E70CB5">
        <w:rPr>
          <w:lang w:val="en-GB"/>
        </w:rPr>
        <w:t>, stating</w:t>
      </w:r>
      <w:r w:rsidR="006F2530" w:rsidRPr="00E70CB5">
        <w:rPr>
          <w:lang w:val="en-GB"/>
        </w:rPr>
        <w:t>:</w:t>
      </w:r>
    </w:p>
    <w:p w14:paraId="75941B46" w14:textId="0C5E772D" w:rsidR="00661C7B" w:rsidRPr="00E70CB5" w:rsidRDefault="00CF5786" w:rsidP="00E70CB5">
      <w:pPr>
        <w:pStyle w:val="Quote"/>
      </w:pPr>
      <w:r w:rsidRPr="00E70CB5">
        <w:rPr>
          <w:lang w:eastAsia="zh-TW"/>
        </w:rPr>
        <w:t>朱子于獨字下补一知字，可為擴前圣所未发。</w:t>
      </w:r>
      <w:r w:rsidRPr="00E70CB5">
        <w:t>然专以属之动念边事，何耶？岂静中无知乎？使知有间于动静，则不得谓之知矣。</w:t>
      </w:r>
    </w:p>
    <w:p w14:paraId="4DE7321B" w14:textId="129855D7" w:rsidR="00661C7B" w:rsidRPr="00E70CB5" w:rsidRDefault="00661C7B" w:rsidP="00E70CB5">
      <w:pPr>
        <w:pStyle w:val="Quote"/>
        <w:rPr>
          <w:rFonts w:eastAsia="PingFang SC"/>
          <w:color w:val="000000"/>
          <w:lang w:val="en-GB"/>
        </w:rPr>
      </w:pPr>
      <w:r w:rsidRPr="00E70CB5">
        <w:rPr>
          <w:rFonts w:eastAsia="PingFang SC"/>
          <w:color w:val="000000"/>
          <w:lang w:val="en-GB"/>
        </w:rPr>
        <w:t xml:space="preserve">Master Zhu adds the word </w:t>
      </w:r>
      <w:proofErr w:type="spellStart"/>
      <w:r w:rsidRPr="00E70CB5">
        <w:rPr>
          <w:rFonts w:eastAsia="PingFang SC"/>
          <w:i/>
          <w:color w:val="000000"/>
          <w:lang w:val="en-GB"/>
        </w:rPr>
        <w:t>zhi</w:t>
      </w:r>
      <w:proofErr w:type="spellEnd"/>
      <w:r w:rsidRPr="00E70CB5">
        <w:rPr>
          <w:rFonts w:eastAsia="PingFang SC"/>
          <w:color w:val="000000"/>
          <w:lang w:val="en-GB"/>
        </w:rPr>
        <w:t>, knowing</w:t>
      </w:r>
      <w:r w:rsidR="006F2530" w:rsidRPr="00E70CB5">
        <w:rPr>
          <w:rFonts w:eastAsia="PingFang SC"/>
          <w:color w:val="000000"/>
          <w:lang w:val="en-GB"/>
        </w:rPr>
        <w:t>,</w:t>
      </w:r>
      <w:r w:rsidRPr="00E70CB5">
        <w:rPr>
          <w:rFonts w:eastAsia="PingFang SC"/>
          <w:color w:val="000000"/>
          <w:lang w:val="en-GB"/>
        </w:rPr>
        <w:t xml:space="preserve"> under the word </w:t>
      </w:r>
      <w:r w:rsidRPr="00E70CB5">
        <w:rPr>
          <w:rFonts w:eastAsia="PingFang SC"/>
          <w:i/>
          <w:color w:val="000000"/>
          <w:lang w:val="en-GB"/>
        </w:rPr>
        <w:t>du</w:t>
      </w:r>
      <w:r w:rsidRPr="00E70CB5">
        <w:rPr>
          <w:rFonts w:eastAsia="PingFang SC"/>
          <w:color w:val="000000"/>
          <w:lang w:val="en-GB"/>
        </w:rPr>
        <w:t>,</w:t>
      </w:r>
      <w:r w:rsidR="006F2530" w:rsidRPr="00E70CB5">
        <w:rPr>
          <w:rFonts w:eastAsia="PingFang SC"/>
          <w:color w:val="000000"/>
          <w:lang w:val="en-GB"/>
        </w:rPr>
        <w:t xml:space="preserve"> it</w:t>
      </w:r>
      <w:r w:rsidRPr="00E70CB5">
        <w:rPr>
          <w:rFonts w:eastAsia="PingFang SC"/>
          <w:color w:val="000000"/>
          <w:lang w:val="en-GB"/>
        </w:rPr>
        <w:t xml:space="preserve"> can expand [the meaning] that the sages before him had not developed. But </w:t>
      </w:r>
      <w:r w:rsidR="006F2530" w:rsidRPr="00E70CB5">
        <w:rPr>
          <w:rFonts w:eastAsia="PingFang SC"/>
          <w:color w:val="000000"/>
          <w:lang w:val="en-GB"/>
        </w:rPr>
        <w:t xml:space="preserve">this </w:t>
      </w:r>
      <w:r w:rsidRPr="00E70CB5">
        <w:rPr>
          <w:rFonts w:eastAsia="PingFang SC"/>
          <w:color w:val="000000"/>
          <w:lang w:val="en-GB"/>
        </w:rPr>
        <w:t>only relates the meaning with active intention</w:t>
      </w:r>
      <w:r w:rsidR="006F2530" w:rsidRPr="00E70CB5">
        <w:rPr>
          <w:rFonts w:eastAsia="PingFang SC"/>
          <w:color w:val="000000"/>
          <w:lang w:val="en-GB"/>
        </w:rPr>
        <w:t>;</w:t>
      </w:r>
      <w:r w:rsidRPr="00E70CB5">
        <w:rPr>
          <w:rFonts w:eastAsia="PingFang SC"/>
          <w:color w:val="000000"/>
          <w:lang w:val="en-GB"/>
        </w:rPr>
        <w:t xml:space="preserve"> why? Is there no self-knowing in stillness? If we make a gap for self-knowing between [the activities of] stillness and activation, then it cannot be called self-knowing.</w:t>
      </w:r>
      <w:r w:rsidR="00CF5786" w:rsidRPr="00E70CB5">
        <w:rPr>
          <w:rStyle w:val="FootnoteReference"/>
          <w:rFonts w:eastAsia="PingFang SC" w:cs="Times New Roman"/>
          <w:color w:val="000000"/>
          <w:lang w:val="en-GB"/>
        </w:rPr>
        <w:footnoteReference w:id="18"/>
      </w:r>
    </w:p>
    <w:p w14:paraId="397A2261" w14:textId="77777777" w:rsidR="00661C7B" w:rsidRPr="00E70CB5" w:rsidRDefault="00661C7B" w:rsidP="00661C7B">
      <w:pPr>
        <w:rPr>
          <w:rFonts w:ascii="Times New Roman" w:eastAsia="PingFang SC" w:hAnsi="Times New Roman" w:cs="Times New Roman"/>
          <w:color w:val="000000"/>
          <w:lang w:val="en-GB"/>
        </w:rPr>
      </w:pPr>
    </w:p>
    <w:p w14:paraId="4E7A6CA6" w14:textId="53F2EFAB" w:rsidR="003621DF" w:rsidRPr="00E70CB5" w:rsidRDefault="00661C7B" w:rsidP="00A351A2">
      <w:pPr>
        <w:pStyle w:val="Bodytext1"/>
        <w:rPr>
          <w:lang w:val="en-GB" w:eastAsia="zh-TW"/>
        </w:rPr>
      </w:pPr>
      <w:r w:rsidRPr="00E70CB5">
        <w:rPr>
          <w:lang w:val="en-GB"/>
        </w:rPr>
        <w:t xml:space="preserve">Zhu Xi </w:t>
      </w:r>
      <w:r w:rsidR="00C3277D" w:rsidRPr="00E70CB5">
        <w:rPr>
          <w:lang w:val="en-GB"/>
        </w:rPr>
        <w:t>describes</w:t>
      </w:r>
      <w:r w:rsidRPr="00E70CB5">
        <w:rPr>
          <w:lang w:val="en-GB"/>
        </w:rPr>
        <w:t xml:space="preserve"> the</w:t>
      </w:r>
      <w:r w:rsidRPr="00E70CB5">
        <w:rPr>
          <w:i/>
          <w:iCs/>
          <w:lang w:val="en-GB"/>
        </w:rPr>
        <w:t xml:space="preserve"> </w:t>
      </w:r>
      <w:proofErr w:type="spellStart"/>
      <w:r w:rsidRPr="00E70CB5">
        <w:rPr>
          <w:i/>
          <w:iCs/>
          <w:lang w:val="en-GB"/>
        </w:rPr>
        <w:t>duzhi</w:t>
      </w:r>
      <w:proofErr w:type="spellEnd"/>
      <w:r w:rsidRPr="00E70CB5">
        <w:rPr>
          <w:lang w:val="en-GB"/>
        </w:rPr>
        <w:t xml:space="preserve"> as the place within </w:t>
      </w:r>
      <w:r w:rsidR="006F2530" w:rsidRPr="00E70CB5">
        <w:rPr>
          <w:lang w:val="en-GB"/>
        </w:rPr>
        <w:t xml:space="preserve">the </w:t>
      </w:r>
      <w:r w:rsidRPr="00E70CB5">
        <w:rPr>
          <w:lang w:val="en-GB"/>
        </w:rPr>
        <w:t xml:space="preserve">heart-mind </w:t>
      </w:r>
      <w:r w:rsidR="006F2530" w:rsidRPr="00E70CB5">
        <w:rPr>
          <w:lang w:val="en-GB"/>
        </w:rPr>
        <w:t>that</w:t>
      </w:r>
      <w:r w:rsidRPr="00E70CB5">
        <w:rPr>
          <w:lang w:val="en-GB"/>
        </w:rPr>
        <w:t xml:space="preserve"> only </w:t>
      </w:r>
      <w:r w:rsidR="006F2530" w:rsidRPr="00E70CB5">
        <w:rPr>
          <w:lang w:val="en-GB"/>
        </w:rPr>
        <w:t xml:space="preserve">the </w:t>
      </w:r>
      <w:r w:rsidRPr="00E70CB5">
        <w:rPr>
          <w:lang w:val="en-GB"/>
        </w:rPr>
        <w:t xml:space="preserve">self knows. </w:t>
      </w:r>
      <w:r w:rsidR="00C3277D" w:rsidRPr="00E70CB5">
        <w:rPr>
          <w:lang w:val="en-GB"/>
        </w:rPr>
        <w:t xml:space="preserve">In respect of </w:t>
      </w:r>
      <w:r w:rsidRPr="00E70CB5">
        <w:rPr>
          <w:lang w:val="en-GB"/>
        </w:rPr>
        <w:t xml:space="preserve">Liu </w:t>
      </w:r>
      <w:proofErr w:type="spellStart"/>
      <w:r w:rsidRPr="00E70CB5">
        <w:rPr>
          <w:lang w:val="en-GB"/>
        </w:rPr>
        <w:t>Zongzhou's</w:t>
      </w:r>
      <w:proofErr w:type="spellEnd"/>
      <w:r w:rsidRPr="00E70CB5">
        <w:rPr>
          <w:lang w:val="en-GB"/>
        </w:rPr>
        <w:t xml:space="preserve"> understanding of Zhu Xi</w:t>
      </w:r>
      <w:r w:rsidR="00C3277D" w:rsidRPr="00E70CB5">
        <w:rPr>
          <w:lang w:val="en-GB"/>
        </w:rPr>
        <w:t>, the latter’</w:t>
      </w:r>
      <w:r w:rsidR="006F2530" w:rsidRPr="00E70CB5">
        <w:rPr>
          <w:lang w:val="en-GB"/>
        </w:rPr>
        <w:t>s</w:t>
      </w:r>
      <w:r w:rsidR="00C3277D" w:rsidRPr="00E70CB5">
        <w:rPr>
          <w:lang w:val="en-GB"/>
        </w:rPr>
        <w:t xml:space="preserve"> so-called</w:t>
      </w:r>
      <w:r w:rsidR="006F2530" w:rsidRPr="00E70CB5">
        <w:rPr>
          <w:lang w:val="en-GB"/>
        </w:rPr>
        <w:t xml:space="preserve"> </w:t>
      </w:r>
      <w:r w:rsidR="006F2530" w:rsidRPr="00E70CB5">
        <w:rPr>
          <w:i/>
          <w:iCs/>
          <w:lang w:val="en-GB"/>
        </w:rPr>
        <w:t>du</w:t>
      </w:r>
      <w:r w:rsidRPr="00E70CB5">
        <w:rPr>
          <w:lang w:val="en-GB"/>
        </w:rPr>
        <w:t xml:space="preserve"> only relies on </w:t>
      </w:r>
      <w:r w:rsidR="006F2530" w:rsidRPr="00E70CB5">
        <w:rPr>
          <w:lang w:val="en-GB"/>
        </w:rPr>
        <w:t xml:space="preserve">the </w:t>
      </w:r>
      <w:r w:rsidRPr="00E70CB5">
        <w:rPr>
          <w:lang w:val="en-GB"/>
        </w:rPr>
        <w:t xml:space="preserve">intentions to make them manifest </w:t>
      </w:r>
      <w:r w:rsidR="00C3277D" w:rsidRPr="00E70CB5">
        <w:rPr>
          <w:lang w:val="en-GB"/>
        </w:rPr>
        <w:t>through</w:t>
      </w:r>
      <w:r w:rsidRPr="00E70CB5">
        <w:rPr>
          <w:lang w:val="en-GB"/>
        </w:rPr>
        <w:t xml:space="preserve"> self-know</w:t>
      </w:r>
      <w:r w:rsidR="00C3277D" w:rsidRPr="00E70CB5">
        <w:rPr>
          <w:lang w:val="en-GB"/>
        </w:rPr>
        <w:t>ledge</w:t>
      </w:r>
      <w:r w:rsidR="003621DF" w:rsidRPr="00E70CB5">
        <w:rPr>
          <w:lang w:val="en-GB"/>
        </w:rPr>
        <w:t xml:space="preserve">. </w:t>
      </w:r>
      <w:r w:rsidR="006F2530" w:rsidRPr="00E70CB5">
        <w:rPr>
          <w:lang w:val="en-GB"/>
        </w:rPr>
        <w:t>However,</w:t>
      </w:r>
      <w:r w:rsidRPr="00E70CB5">
        <w:rPr>
          <w:lang w:val="en-GB"/>
        </w:rPr>
        <w:t xml:space="preserve"> this does not mean that </w:t>
      </w:r>
      <w:r w:rsidRPr="00E70CB5">
        <w:rPr>
          <w:i/>
          <w:iCs/>
          <w:lang w:val="en-GB"/>
        </w:rPr>
        <w:t>du</w:t>
      </w:r>
      <w:r w:rsidRPr="00E70CB5">
        <w:rPr>
          <w:lang w:val="en-GB"/>
        </w:rPr>
        <w:t xml:space="preserve"> cannot be known in the stillness of </w:t>
      </w:r>
      <w:r w:rsidR="006F2530" w:rsidRPr="00E70CB5">
        <w:rPr>
          <w:lang w:val="en-GB"/>
        </w:rPr>
        <w:t xml:space="preserve">the </w:t>
      </w:r>
      <w:r w:rsidRPr="00E70CB5">
        <w:rPr>
          <w:lang w:val="en-GB"/>
        </w:rPr>
        <w:t>mind.</w:t>
      </w:r>
      <w:r w:rsidR="003621DF" w:rsidRPr="00E70CB5">
        <w:rPr>
          <w:lang w:val="en-GB"/>
        </w:rPr>
        <w:t xml:space="preserve"> </w:t>
      </w:r>
      <w:r w:rsidRPr="00E70CB5">
        <w:rPr>
          <w:lang w:val="en-GB"/>
        </w:rPr>
        <w:t>In other words, the entity exists in stillness</w:t>
      </w:r>
      <w:r w:rsidR="006F2530" w:rsidRPr="00E70CB5">
        <w:rPr>
          <w:lang w:val="en-GB"/>
        </w:rPr>
        <w:t xml:space="preserve"> </w:t>
      </w:r>
      <w:r w:rsidR="00C3277D" w:rsidRPr="00E70CB5">
        <w:rPr>
          <w:lang w:val="en-GB"/>
        </w:rPr>
        <w:t>where there is no</w:t>
      </w:r>
      <w:r w:rsidR="006F2530" w:rsidRPr="00E70CB5">
        <w:rPr>
          <w:lang w:val="en-GB"/>
        </w:rPr>
        <w:t xml:space="preserve"> intention</w:t>
      </w:r>
      <w:r w:rsidR="00C3277D" w:rsidRPr="00E70CB5">
        <w:rPr>
          <w:lang w:val="en-GB"/>
        </w:rPr>
        <w:t xml:space="preserve"> in the mind</w:t>
      </w:r>
      <w:r w:rsidRPr="00E70CB5">
        <w:rPr>
          <w:lang w:val="en-GB"/>
        </w:rPr>
        <w:t>.</w:t>
      </w:r>
      <w:r w:rsidR="006F2530" w:rsidRPr="00E70CB5">
        <w:rPr>
          <w:lang w:val="en-GB"/>
        </w:rPr>
        <w:t xml:space="preserve"> </w:t>
      </w:r>
      <w:r w:rsidRPr="00E70CB5">
        <w:rPr>
          <w:lang w:val="en-GB" w:eastAsia="zh-TW"/>
        </w:rPr>
        <w:t xml:space="preserve">Liu </w:t>
      </w:r>
      <w:proofErr w:type="spellStart"/>
      <w:r w:rsidRPr="00E70CB5">
        <w:rPr>
          <w:lang w:val="en-GB" w:eastAsia="zh-TW"/>
        </w:rPr>
        <w:t>Zongzhou</w:t>
      </w:r>
      <w:proofErr w:type="spellEnd"/>
      <w:r w:rsidRPr="00E70CB5">
        <w:rPr>
          <w:lang w:val="en-GB" w:eastAsia="zh-TW"/>
        </w:rPr>
        <w:t xml:space="preserve"> also said</w:t>
      </w:r>
      <w:r w:rsidR="006F2530" w:rsidRPr="00E70CB5">
        <w:rPr>
          <w:lang w:val="en-GB" w:eastAsia="zh-TW"/>
        </w:rPr>
        <w:t>:</w:t>
      </w:r>
    </w:p>
    <w:p w14:paraId="2D4CF39D" w14:textId="77777777" w:rsidR="003621DF" w:rsidRPr="00E70CB5" w:rsidRDefault="003621DF" w:rsidP="00E70CB5">
      <w:pPr>
        <w:pStyle w:val="Quote"/>
        <w:rPr>
          <w:lang w:val="en-GB" w:eastAsia="zh-TW"/>
        </w:rPr>
      </w:pPr>
      <w:r w:rsidRPr="00E70CB5">
        <w:rPr>
          <w:lang w:val="en-GB" w:eastAsia="zh-TW"/>
        </w:rPr>
        <w:t>人心之獨體，不可以動靜言，而動靜者，其所乘之位也，分明是造化之理。</w:t>
      </w:r>
    </w:p>
    <w:p w14:paraId="45EA4D2A" w14:textId="1C524B3F" w:rsidR="00E70CB5" w:rsidRDefault="003621DF" w:rsidP="00E70CB5">
      <w:pPr>
        <w:pStyle w:val="Quote"/>
        <w:rPr>
          <w:lang w:val="en-GB"/>
        </w:rPr>
      </w:pPr>
      <w:r w:rsidRPr="00E70CB5">
        <w:rPr>
          <w:lang w:val="en-GB"/>
        </w:rPr>
        <w:lastRenderedPageBreak/>
        <w:t xml:space="preserve">The </w:t>
      </w:r>
      <w:r w:rsidRPr="00E70CB5">
        <w:rPr>
          <w:i/>
          <w:lang w:val="en-GB"/>
        </w:rPr>
        <w:t>du</w:t>
      </w:r>
      <w:r w:rsidRPr="00E70CB5">
        <w:rPr>
          <w:lang w:val="en-GB"/>
        </w:rPr>
        <w:t xml:space="preserve"> entity within the human mind cannot be described as movement or stillness, but the movement or stillness are positions that it occupies, which is clearly the principle of it [the heart].</w:t>
      </w:r>
      <w:r w:rsidRPr="00E70CB5">
        <w:rPr>
          <w:rStyle w:val="FootnoteReference"/>
          <w:rFonts w:eastAsia="PingFang SC" w:cs="Times New Roman"/>
          <w:color w:val="000000"/>
          <w:lang w:val="en-GB"/>
        </w:rPr>
        <w:footnoteReference w:id="19"/>
      </w:r>
    </w:p>
    <w:p w14:paraId="1C1D73C6" w14:textId="77777777" w:rsidR="00E70CB5" w:rsidRPr="00E70CB5" w:rsidRDefault="00E70CB5" w:rsidP="00E70CB5">
      <w:pPr>
        <w:rPr>
          <w:lang w:val="en-GB"/>
        </w:rPr>
      </w:pPr>
    </w:p>
    <w:p w14:paraId="3AEB8F0B" w14:textId="76CE199F" w:rsidR="00661C7B" w:rsidRPr="00E70CB5" w:rsidRDefault="00CF5786" w:rsidP="00E70CB5">
      <w:pPr>
        <w:pStyle w:val="Quote"/>
        <w:rPr>
          <w:lang w:val="en-GB" w:eastAsia="zh-TW"/>
        </w:rPr>
      </w:pPr>
      <w:r w:rsidRPr="00E70CB5">
        <w:rPr>
          <w:lang w:val="en-GB" w:eastAsia="zh-TW"/>
        </w:rPr>
        <w:t>獨字是虛位，從性體看來，則曰莫見莫顯，是思慮未起，鬼神莫知也；從心體看來，則曰十目十手，是思慮既起，吾心獨知時也。然性體即在心體中看出。</w:t>
      </w:r>
    </w:p>
    <w:p w14:paraId="72F0EBFD" w14:textId="157FABF1" w:rsidR="00661C7B" w:rsidRDefault="00661C7B" w:rsidP="00E70CB5">
      <w:pPr>
        <w:pStyle w:val="Quote"/>
        <w:rPr>
          <w:lang w:val="en-GB"/>
        </w:rPr>
      </w:pPr>
      <w:r w:rsidRPr="00E70CB5">
        <w:rPr>
          <w:lang w:val="en-GB"/>
        </w:rPr>
        <w:t xml:space="preserve">The term </w:t>
      </w:r>
      <w:r w:rsidRPr="00E70CB5">
        <w:rPr>
          <w:i/>
          <w:lang w:val="en-GB"/>
        </w:rPr>
        <w:t>du</w:t>
      </w:r>
      <w:r w:rsidR="006F2530" w:rsidRPr="00E70CB5">
        <w:rPr>
          <w:lang w:val="en-GB"/>
        </w:rPr>
        <w:t xml:space="preserve"> </w:t>
      </w:r>
      <w:r w:rsidR="00C3277D" w:rsidRPr="00E70CB5">
        <w:rPr>
          <w:lang w:val="en-GB"/>
        </w:rPr>
        <w:t xml:space="preserve">is </w:t>
      </w:r>
      <w:r w:rsidRPr="00E70CB5">
        <w:rPr>
          <w:lang w:val="en-GB"/>
        </w:rPr>
        <w:t>position</w:t>
      </w:r>
      <w:r w:rsidR="00C3277D" w:rsidRPr="00E70CB5">
        <w:rPr>
          <w:lang w:val="en-GB"/>
        </w:rPr>
        <w:t>ed</w:t>
      </w:r>
      <w:r w:rsidRPr="00E70CB5">
        <w:rPr>
          <w:lang w:val="en-GB"/>
        </w:rPr>
        <w:t xml:space="preserve"> in</w:t>
      </w:r>
      <w:r w:rsidR="006F2530" w:rsidRPr="00E70CB5">
        <w:rPr>
          <w:lang w:val="en-GB"/>
        </w:rPr>
        <w:t xml:space="preserve"> the</w:t>
      </w:r>
      <w:r w:rsidRPr="00E70CB5">
        <w:rPr>
          <w:lang w:val="en-GB"/>
        </w:rPr>
        <w:t xml:space="preserve"> void. </w:t>
      </w:r>
      <w:r w:rsidR="00C3277D" w:rsidRPr="00E70CB5">
        <w:rPr>
          <w:lang w:val="en-GB"/>
        </w:rPr>
        <w:t xml:space="preserve">From the perspective of </w:t>
      </w:r>
      <w:r w:rsidRPr="00E70CB5">
        <w:rPr>
          <w:lang w:val="en-GB"/>
        </w:rPr>
        <w:t>human nature, it could be said that</w:t>
      </w:r>
      <w:r w:rsidRPr="00E70CB5">
        <w:rPr>
          <w:i/>
          <w:lang w:val="en-GB"/>
        </w:rPr>
        <w:t xml:space="preserve"> </w:t>
      </w:r>
      <w:r w:rsidR="00C3277D" w:rsidRPr="00E70CB5">
        <w:rPr>
          <w:i/>
          <w:lang w:val="en-GB"/>
        </w:rPr>
        <w:t>du</w:t>
      </w:r>
      <w:r w:rsidR="00C3277D" w:rsidRPr="00E70CB5">
        <w:rPr>
          <w:lang w:val="en-GB"/>
        </w:rPr>
        <w:t xml:space="preserve"> </w:t>
      </w:r>
      <w:r w:rsidRPr="00E70CB5">
        <w:rPr>
          <w:lang w:val="en-GB"/>
        </w:rPr>
        <w:t>is not visible and manifested</w:t>
      </w:r>
      <w:r w:rsidR="006F2530" w:rsidRPr="00E70CB5">
        <w:rPr>
          <w:lang w:val="en-GB"/>
        </w:rPr>
        <w:t>;</w:t>
      </w:r>
      <w:r w:rsidRPr="00E70CB5">
        <w:rPr>
          <w:lang w:val="en-GB"/>
        </w:rPr>
        <w:t xml:space="preserve"> it is when the will</w:t>
      </w:r>
      <w:r w:rsidR="00C3277D" w:rsidRPr="00E70CB5">
        <w:rPr>
          <w:lang w:val="en-GB"/>
        </w:rPr>
        <w:t xml:space="preserve"> has</w:t>
      </w:r>
      <w:r w:rsidRPr="00E70CB5">
        <w:rPr>
          <w:lang w:val="en-GB"/>
        </w:rPr>
        <w:t xml:space="preserve"> not yet ar</w:t>
      </w:r>
      <w:r w:rsidR="00C3277D" w:rsidRPr="00E70CB5">
        <w:rPr>
          <w:lang w:val="en-GB"/>
        </w:rPr>
        <w:t>isen</w:t>
      </w:r>
      <w:r w:rsidRPr="00E70CB5">
        <w:rPr>
          <w:lang w:val="en-GB"/>
        </w:rPr>
        <w:t xml:space="preserve">, so even ghosts and spirits are unable to know. </w:t>
      </w:r>
      <w:r w:rsidR="00C3277D" w:rsidRPr="00E70CB5">
        <w:rPr>
          <w:lang w:val="en-GB"/>
        </w:rPr>
        <w:t xml:space="preserve">From the perspective </w:t>
      </w:r>
      <w:r w:rsidRPr="00E70CB5">
        <w:rPr>
          <w:lang w:val="en-GB"/>
        </w:rPr>
        <w:t xml:space="preserve">of </w:t>
      </w:r>
      <w:r w:rsidR="00C3277D" w:rsidRPr="00E70CB5">
        <w:rPr>
          <w:lang w:val="en-GB"/>
        </w:rPr>
        <w:t xml:space="preserve">the </w:t>
      </w:r>
      <w:r w:rsidRPr="00E70CB5">
        <w:rPr>
          <w:lang w:val="en-GB"/>
        </w:rPr>
        <w:t xml:space="preserve">human heart-mind, it could be said that what ten eyes behold and ten hands point to, the will </w:t>
      </w:r>
      <w:r w:rsidR="00C3277D" w:rsidRPr="00E70CB5">
        <w:rPr>
          <w:lang w:val="en-GB"/>
        </w:rPr>
        <w:t>responds to,</w:t>
      </w:r>
      <w:r w:rsidRPr="00E70CB5">
        <w:rPr>
          <w:lang w:val="en-GB"/>
        </w:rPr>
        <w:t xml:space="preserve"> and it is the time when my heart-mind knows itself. However, the human nature could be apprehended through the human heart-mind. </w:t>
      </w:r>
      <w:r w:rsidR="00CF5786" w:rsidRPr="00E70CB5">
        <w:rPr>
          <w:rStyle w:val="FootnoteReference"/>
          <w:rFonts w:eastAsia="PingFang SC" w:cs="Times New Roman"/>
          <w:color w:val="000000"/>
          <w:lang w:val="en-GB"/>
        </w:rPr>
        <w:footnoteReference w:id="20"/>
      </w:r>
    </w:p>
    <w:p w14:paraId="5DF3FD23" w14:textId="77777777" w:rsidR="00E70CB5" w:rsidRPr="00E70CB5" w:rsidRDefault="00E70CB5" w:rsidP="00E70CB5">
      <w:pPr>
        <w:rPr>
          <w:lang w:val="en-GB"/>
        </w:rPr>
      </w:pPr>
    </w:p>
    <w:p w14:paraId="6078C8F9" w14:textId="26DF2771" w:rsidR="00E70CB5" w:rsidRPr="00E70CB5" w:rsidRDefault="003621DF" w:rsidP="00A351A2">
      <w:pPr>
        <w:pStyle w:val="Bodytext1"/>
        <w:rPr>
          <w:lang w:val="en-GB"/>
        </w:rPr>
      </w:pPr>
      <w:r w:rsidRPr="00E70CB5">
        <w:rPr>
          <w:lang w:val="en-GB"/>
        </w:rPr>
        <w:t xml:space="preserve">The existence of the </w:t>
      </w:r>
      <w:r w:rsidRPr="00E70CB5">
        <w:rPr>
          <w:i/>
          <w:iCs/>
          <w:lang w:val="en-GB"/>
        </w:rPr>
        <w:t>du</w:t>
      </w:r>
      <w:r w:rsidRPr="00E70CB5">
        <w:rPr>
          <w:lang w:val="en-GB"/>
        </w:rPr>
        <w:t xml:space="preserve"> entity is independent of its functions or activities. It appears in either a visible or hidden state determin</w:t>
      </w:r>
      <w:ins w:id="96" w:author="Author">
        <w:r w:rsidR="004F54D2">
          <w:rPr>
            <w:lang w:val="en-GB"/>
          </w:rPr>
          <w:t>ed</w:t>
        </w:r>
      </w:ins>
      <w:del w:id="97" w:author="Author">
        <w:r w:rsidRPr="00E70CB5" w:rsidDel="004F54D2">
          <w:rPr>
            <w:lang w:val="en-GB"/>
          </w:rPr>
          <w:delText>ing</w:delText>
        </w:r>
      </w:del>
      <w:r w:rsidRPr="00E70CB5">
        <w:rPr>
          <w:lang w:val="en-GB"/>
        </w:rPr>
        <w:t xml:space="preserve"> by the activities of movement and stillness. </w:t>
      </w:r>
    </w:p>
    <w:p w14:paraId="68620E0C" w14:textId="56F8866A" w:rsidR="00CF5786" w:rsidRDefault="003621DF" w:rsidP="00A351A2">
      <w:pPr>
        <w:pStyle w:val="Bodytext1"/>
        <w:rPr>
          <w:lang w:val="en-GB"/>
        </w:rPr>
      </w:pPr>
      <w:r w:rsidRPr="00E70CB5">
        <w:rPr>
          <w:lang w:val="en-GB"/>
        </w:rPr>
        <w:t xml:space="preserve">The </w:t>
      </w:r>
      <w:r w:rsidR="00661C7B" w:rsidRPr="00E70CB5">
        <w:rPr>
          <w:lang w:val="en-GB"/>
        </w:rPr>
        <w:t xml:space="preserve">transformation between </w:t>
      </w:r>
      <w:r w:rsidRPr="00E70CB5">
        <w:rPr>
          <w:lang w:val="en-GB"/>
        </w:rPr>
        <w:t>the apparent and the hidden</w:t>
      </w:r>
      <w:r w:rsidR="00661C7B" w:rsidRPr="00E70CB5">
        <w:rPr>
          <w:lang w:val="en-GB"/>
        </w:rPr>
        <w:t xml:space="preserve"> depends on</w:t>
      </w:r>
      <w:r w:rsidRPr="00E70CB5">
        <w:rPr>
          <w:lang w:val="en-GB"/>
        </w:rPr>
        <w:t xml:space="preserve"> the will inside </w:t>
      </w:r>
      <w:del w:id="98" w:author="Author">
        <w:r w:rsidRPr="00E70CB5" w:rsidDel="004F54D2">
          <w:rPr>
            <w:lang w:val="en-GB"/>
          </w:rPr>
          <w:delText xml:space="preserve">of </w:delText>
        </w:r>
      </w:del>
      <w:r w:rsidRPr="00E70CB5">
        <w:rPr>
          <w:lang w:val="en-GB"/>
        </w:rPr>
        <w:t>the mind</w:t>
      </w:r>
      <w:r w:rsidR="00661C7B" w:rsidRPr="00E70CB5">
        <w:rPr>
          <w:lang w:val="en-GB"/>
        </w:rPr>
        <w:t xml:space="preserve">. Here, Liu </w:t>
      </w:r>
      <w:proofErr w:type="spellStart"/>
      <w:r w:rsidR="00661C7B" w:rsidRPr="00E70CB5">
        <w:rPr>
          <w:lang w:val="en-GB"/>
        </w:rPr>
        <w:t>Zongzhou</w:t>
      </w:r>
      <w:proofErr w:type="spellEnd"/>
      <w:r w:rsidR="00661C7B" w:rsidRPr="00E70CB5">
        <w:rPr>
          <w:lang w:val="en-GB"/>
        </w:rPr>
        <w:t xml:space="preserve"> applies</w:t>
      </w:r>
      <w:del w:id="99" w:author="Author">
        <w:r w:rsidR="00661C7B" w:rsidRPr="00E70CB5" w:rsidDel="004F54D2">
          <w:rPr>
            <w:lang w:val="en-GB"/>
          </w:rPr>
          <w:delText xml:space="preserve"> the</w:delText>
        </w:r>
      </w:del>
      <w:r w:rsidR="00661C7B" w:rsidRPr="00E70CB5">
        <w:rPr>
          <w:lang w:val="en-GB"/>
        </w:rPr>
        <w:t xml:space="preserve"> Zhu Xi</w:t>
      </w:r>
      <w:r w:rsidR="00E70CB5">
        <w:rPr>
          <w:lang w:val="en-GB"/>
        </w:rPr>
        <w:t>’</w:t>
      </w:r>
      <w:r w:rsidR="00661C7B" w:rsidRPr="00E70CB5">
        <w:rPr>
          <w:lang w:val="en-GB"/>
        </w:rPr>
        <w:t>s interpretation</w:t>
      </w:r>
      <w:r w:rsidR="00C3277D" w:rsidRPr="00E70CB5">
        <w:rPr>
          <w:lang w:val="en-GB"/>
        </w:rPr>
        <w:t xml:space="preserve">. However, </w:t>
      </w:r>
      <w:r w:rsidR="006F2530" w:rsidRPr="00E70CB5">
        <w:rPr>
          <w:lang w:val="en-GB"/>
        </w:rPr>
        <w:t xml:space="preserve">he </w:t>
      </w:r>
      <w:r w:rsidR="00C3277D" w:rsidRPr="00E70CB5">
        <w:rPr>
          <w:lang w:val="en-GB"/>
        </w:rPr>
        <w:t>transforms</w:t>
      </w:r>
      <w:r w:rsidR="006F2530" w:rsidRPr="00E70CB5">
        <w:rPr>
          <w:lang w:val="en-GB"/>
        </w:rPr>
        <w:t xml:space="preserve"> </w:t>
      </w:r>
      <w:r w:rsidR="00661C7B" w:rsidRPr="00E70CB5">
        <w:rPr>
          <w:lang w:val="en-GB"/>
        </w:rPr>
        <w:t xml:space="preserve">the term </w:t>
      </w:r>
      <w:proofErr w:type="spellStart"/>
      <w:r w:rsidR="00661C7B" w:rsidRPr="00E70CB5">
        <w:rPr>
          <w:i/>
          <w:iCs/>
          <w:lang w:val="en-GB"/>
        </w:rPr>
        <w:t>duzhi</w:t>
      </w:r>
      <w:proofErr w:type="spellEnd"/>
      <w:r w:rsidR="00C3277D" w:rsidRPr="00E70CB5">
        <w:rPr>
          <w:lang w:val="en-GB"/>
        </w:rPr>
        <w:t>, allowing it to denote</w:t>
      </w:r>
      <w:r w:rsidR="00661C7B" w:rsidRPr="00E70CB5">
        <w:rPr>
          <w:lang w:val="en-GB"/>
        </w:rPr>
        <w:t xml:space="preserve"> more subtle and meticulous inner activities. The time when a person carefully deliberate</w:t>
      </w:r>
      <w:r w:rsidR="006F2530" w:rsidRPr="00E70CB5">
        <w:rPr>
          <w:lang w:val="en-GB"/>
        </w:rPr>
        <w:t>s</w:t>
      </w:r>
      <w:r w:rsidR="00661C7B" w:rsidRPr="00E70CB5">
        <w:rPr>
          <w:lang w:val="en-GB"/>
        </w:rPr>
        <w:t xml:space="preserve"> affairs is the time </w:t>
      </w:r>
      <w:r w:rsidR="00C3277D" w:rsidRPr="00E70CB5">
        <w:rPr>
          <w:lang w:val="en-GB"/>
        </w:rPr>
        <w:t>“</w:t>
      </w:r>
      <w:r w:rsidR="00661C7B" w:rsidRPr="00E70CB5">
        <w:rPr>
          <w:lang w:val="en-GB"/>
        </w:rPr>
        <w:t xml:space="preserve">when </w:t>
      </w:r>
      <w:r w:rsidR="00C3277D" w:rsidRPr="00E70CB5">
        <w:rPr>
          <w:lang w:val="en-GB"/>
        </w:rPr>
        <w:t>my</w:t>
      </w:r>
      <w:r w:rsidR="00661C7B" w:rsidRPr="00E70CB5">
        <w:rPr>
          <w:lang w:val="en-GB"/>
        </w:rPr>
        <w:t xml:space="preserve"> mind knows itself.</w:t>
      </w:r>
      <w:r w:rsidR="00C3277D" w:rsidRPr="00E70CB5">
        <w:rPr>
          <w:lang w:val="en-GB"/>
        </w:rPr>
        <w:t>”</w:t>
      </w:r>
      <w:r w:rsidR="00661C7B" w:rsidRPr="00E70CB5">
        <w:rPr>
          <w:lang w:val="en-GB"/>
        </w:rPr>
        <w:t xml:space="preserve"> </w:t>
      </w:r>
      <w:r w:rsidR="00C3277D" w:rsidRPr="00E70CB5">
        <w:rPr>
          <w:lang w:val="en-GB"/>
        </w:rPr>
        <w:t>This</w:t>
      </w:r>
      <w:r w:rsidR="00661C7B" w:rsidRPr="00E70CB5">
        <w:rPr>
          <w:lang w:val="en-GB"/>
        </w:rPr>
        <w:t xml:space="preserve"> emphasizes the self-know</w:t>
      </w:r>
      <w:r w:rsidR="00C3277D" w:rsidRPr="00E70CB5">
        <w:rPr>
          <w:lang w:val="en-GB"/>
        </w:rPr>
        <w:t>ledge related to the</w:t>
      </w:r>
      <w:r w:rsidR="00661C7B" w:rsidRPr="00E70CB5">
        <w:rPr>
          <w:lang w:val="en-GB"/>
        </w:rPr>
        <w:t xml:space="preserve"> activities</w:t>
      </w:r>
      <w:r w:rsidR="00C3277D" w:rsidRPr="00E70CB5">
        <w:rPr>
          <w:lang w:val="en-GB"/>
        </w:rPr>
        <w:t xml:space="preserve"> of the inner mind. </w:t>
      </w:r>
      <w:ins w:id="100" w:author="Author">
        <w:r w:rsidR="004F54D2">
          <w:rPr>
            <w:lang w:val="en-GB"/>
          </w:rPr>
          <w:t>S</w:t>
        </w:r>
      </w:ins>
      <w:del w:id="101" w:author="Author">
        <w:r w:rsidR="00C3277D" w:rsidRPr="00E70CB5" w:rsidDel="004F54D2">
          <w:rPr>
            <w:lang w:val="en-GB"/>
          </w:rPr>
          <w:delText>s</w:delText>
        </w:r>
      </w:del>
      <w:r w:rsidR="00C3277D" w:rsidRPr="00E70CB5">
        <w:rPr>
          <w:lang w:val="en-GB"/>
        </w:rPr>
        <w:t xml:space="preserve">elf-knowledge can </w:t>
      </w:r>
      <w:r w:rsidR="00661C7B" w:rsidRPr="00E70CB5">
        <w:rPr>
          <w:lang w:val="en-GB"/>
        </w:rPr>
        <w:t>manifest the</w:t>
      </w:r>
      <w:r w:rsidR="00D117C0" w:rsidRPr="00E70CB5">
        <w:rPr>
          <w:lang w:val="en-GB"/>
        </w:rPr>
        <w:t xml:space="preserve"> </w:t>
      </w:r>
      <w:r w:rsidR="00661C7B" w:rsidRPr="00E70CB5">
        <w:rPr>
          <w:i/>
          <w:iCs/>
          <w:lang w:val="en-GB"/>
        </w:rPr>
        <w:t>du</w:t>
      </w:r>
      <w:r w:rsidR="00661C7B" w:rsidRPr="00E70CB5">
        <w:rPr>
          <w:lang w:val="en-GB"/>
        </w:rPr>
        <w:t xml:space="preserve"> entity. Such</w:t>
      </w:r>
      <w:r w:rsidR="006F2530" w:rsidRPr="00E70CB5">
        <w:rPr>
          <w:lang w:val="en-GB"/>
        </w:rPr>
        <w:t xml:space="preserve"> </w:t>
      </w:r>
      <w:r w:rsidR="00661C7B" w:rsidRPr="00E70CB5">
        <w:rPr>
          <w:lang w:val="en-GB"/>
        </w:rPr>
        <w:t>manifestation</w:t>
      </w:r>
      <w:r w:rsidR="00C3277D" w:rsidRPr="00E70CB5">
        <w:rPr>
          <w:lang w:val="en-GB"/>
        </w:rPr>
        <w:t>s</w:t>
      </w:r>
      <w:r w:rsidR="00661C7B" w:rsidRPr="00E70CB5">
        <w:rPr>
          <w:lang w:val="en-GB"/>
        </w:rPr>
        <w:t xml:space="preserve"> </w:t>
      </w:r>
      <w:r w:rsidR="00C3277D" w:rsidRPr="00E70CB5">
        <w:rPr>
          <w:lang w:val="en-GB"/>
        </w:rPr>
        <w:t>are a phenomenon that is</w:t>
      </w:r>
      <w:r w:rsidR="00661C7B" w:rsidRPr="00E70CB5">
        <w:rPr>
          <w:lang w:val="en-GB"/>
        </w:rPr>
        <w:t xml:space="preserve"> only revealed by the </w:t>
      </w:r>
      <w:r w:rsidR="006F2530" w:rsidRPr="00E70CB5">
        <w:rPr>
          <w:i/>
          <w:iCs/>
          <w:lang w:val="en-GB"/>
        </w:rPr>
        <w:t>s</w:t>
      </w:r>
      <w:r w:rsidR="00661C7B" w:rsidRPr="00E70CB5">
        <w:rPr>
          <w:i/>
          <w:iCs/>
          <w:lang w:val="en-GB"/>
        </w:rPr>
        <w:t>elf</w:t>
      </w:r>
      <w:r w:rsidR="00C3277D" w:rsidRPr="00E70CB5">
        <w:rPr>
          <w:lang w:val="en-GB"/>
        </w:rPr>
        <w:t xml:space="preserve">. They </w:t>
      </w:r>
      <w:r w:rsidR="00661C7B" w:rsidRPr="00E70CB5">
        <w:rPr>
          <w:lang w:val="en-GB"/>
        </w:rPr>
        <w:t xml:space="preserve">do not represent the </w:t>
      </w:r>
      <w:r w:rsidR="006F2530" w:rsidRPr="00E70CB5">
        <w:rPr>
          <w:i/>
          <w:iCs/>
          <w:lang w:val="en-GB"/>
        </w:rPr>
        <w:t>s</w:t>
      </w:r>
      <w:r w:rsidR="00661C7B" w:rsidRPr="00E70CB5">
        <w:rPr>
          <w:i/>
          <w:iCs/>
          <w:lang w:val="en-GB"/>
        </w:rPr>
        <w:t>elf</w:t>
      </w:r>
      <w:r w:rsidR="00661C7B" w:rsidRPr="00E70CB5">
        <w:rPr>
          <w:lang w:val="en-GB"/>
        </w:rPr>
        <w:t xml:space="preserve">. In the stillness, the ability </w:t>
      </w:r>
      <w:r w:rsidR="006F2530" w:rsidRPr="00E70CB5">
        <w:rPr>
          <w:lang w:val="en-GB"/>
        </w:rPr>
        <w:t xml:space="preserve">to perceive </w:t>
      </w:r>
      <w:r w:rsidR="00661C7B" w:rsidRPr="00E70CB5">
        <w:rPr>
          <w:lang w:val="en-GB"/>
        </w:rPr>
        <w:t xml:space="preserve">the </w:t>
      </w:r>
      <w:r w:rsidR="00661C7B" w:rsidRPr="00E70CB5">
        <w:rPr>
          <w:i/>
          <w:iCs/>
          <w:lang w:val="en-GB"/>
        </w:rPr>
        <w:t>du</w:t>
      </w:r>
      <w:r w:rsidR="00661C7B" w:rsidRPr="00E70CB5">
        <w:rPr>
          <w:lang w:val="en-GB"/>
        </w:rPr>
        <w:t xml:space="preserve"> entity through self-know</w:t>
      </w:r>
      <w:r w:rsidR="00C3277D" w:rsidRPr="00E70CB5">
        <w:rPr>
          <w:lang w:val="en-GB"/>
        </w:rPr>
        <w:t>ledge</w:t>
      </w:r>
      <w:r w:rsidR="00661C7B" w:rsidRPr="00E70CB5">
        <w:rPr>
          <w:lang w:val="en-GB"/>
        </w:rPr>
        <w:t xml:space="preserve"> is hidden and encompassed </w:t>
      </w:r>
      <w:proofErr w:type="gramStart"/>
      <w:r w:rsidR="00661C7B" w:rsidRPr="00E70CB5">
        <w:rPr>
          <w:lang w:val="en-GB"/>
        </w:rPr>
        <w:t>in the nature of our</w:t>
      </w:r>
      <w:proofErr w:type="gramEnd"/>
      <w:r w:rsidR="00661C7B" w:rsidRPr="00E70CB5">
        <w:rPr>
          <w:lang w:val="en-GB"/>
        </w:rPr>
        <w:t xml:space="preserve"> body. </w:t>
      </w:r>
    </w:p>
    <w:p w14:paraId="4CEC903C" w14:textId="77777777" w:rsidR="00E70CB5" w:rsidRPr="00E70CB5" w:rsidRDefault="00E70CB5" w:rsidP="00A351A2">
      <w:pPr>
        <w:pStyle w:val="Bodytext1"/>
        <w:rPr>
          <w:lang w:val="en-GB"/>
        </w:rPr>
      </w:pPr>
    </w:p>
    <w:p w14:paraId="5FF4F0C4" w14:textId="1029E979" w:rsidR="00661C7B" w:rsidRPr="00E70CB5" w:rsidRDefault="00C3277D" w:rsidP="00A351A2">
      <w:pPr>
        <w:pStyle w:val="Bodytext1"/>
        <w:rPr>
          <w:lang w:val="en-GB"/>
        </w:rPr>
      </w:pPr>
      <w:r w:rsidRPr="00E70CB5">
        <w:rPr>
          <w:lang w:val="en-GB"/>
        </w:rPr>
        <w:lastRenderedPageBreak/>
        <w:t>Moreover</w:t>
      </w:r>
      <w:r w:rsidR="00661C7B" w:rsidRPr="00E70CB5">
        <w:rPr>
          <w:lang w:val="en-GB"/>
        </w:rPr>
        <w:t xml:space="preserve">, </w:t>
      </w:r>
      <w:r w:rsidR="003621DF" w:rsidRPr="00E70CB5">
        <w:rPr>
          <w:lang w:val="en-GB"/>
        </w:rPr>
        <w:t xml:space="preserve">Liu </w:t>
      </w:r>
      <w:proofErr w:type="spellStart"/>
      <w:r w:rsidR="003621DF" w:rsidRPr="00E70CB5">
        <w:rPr>
          <w:lang w:val="en-GB"/>
        </w:rPr>
        <w:t>Zongzhou</w:t>
      </w:r>
      <w:proofErr w:type="spellEnd"/>
      <w:r w:rsidR="003621DF" w:rsidRPr="00E70CB5">
        <w:rPr>
          <w:lang w:val="en-GB"/>
        </w:rPr>
        <w:t xml:space="preserve"> further indicates that </w:t>
      </w:r>
      <w:r w:rsidR="006F2530" w:rsidRPr="00E70CB5">
        <w:rPr>
          <w:lang w:val="en-GB"/>
        </w:rPr>
        <w:t>the</w:t>
      </w:r>
      <w:r w:rsidR="00661C7B" w:rsidRPr="00E70CB5">
        <w:rPr>
          <w:lang w:val="en-GB"/>
        </w:rPr>
        <w:t xml:space="preserve"> </w:t>
      </w:r>
      <w:r w:rsidR="00661C7B" w:rsidRPr="00E70CB5">
        <w:rPr>
          <w:i/>
          <w:iCs/>
          <w:lang w:val="en-GB"/>
        </w:rPr>
        <w:t>du</w:t>
      </w:r>
      <w:r w:rsidR="00661C7B" w:rsidRPr="00E70CB5">
        <w:rPr>
          <w:lang w:val="en-GB"/>
        </w:rPr>
        <w:t xml:space="preserve"> entity is </w:t>
      </w:r>
      <w:r w:rsidR="003621DF" w:rsidRPr="00E70CB5">
        <w:rPr>
          <w:lang w:val="en-GB"/>
        </w:rPr>
        <w:t xml:space="preserve">the connection between human nature and the heart-mind. </w:t>
      </w:r>
      <w:ins w:id="102" w:author="Author">
        <w:r w:rsidR="004F54D2">
          <w:rPr>
            <w:lang w:val="en-GB"/>
          </w:rPr>
          <w:t xml:space="preserve">The </w:t>
        </w:r>
      </w:ins>
      <w:r w:rsidR="003621DF" w:rsidRPr="00E70CB5">
        <w:rPr>
          <w:lang w:val="en-GB"/>
        </w:rPr>
        <w:t xml:space="preserve">du entity is contained within the human heart-mind, and </w:t>
      </w:r>
      <w:commentRangeStart w:id="103"/>
      <w:r w:rsidR="003621DF" w:rsidRPr="00E70CB5">
        <w:rPr>
          <w:lang w:val="en-GB"/>
        </w:rPr>
        <w:t xml:space="preserve">it represents as </w:t>
      </w:r>
      <w:commentRangeEnd w:id="103"/>
      <w:r w:rsidR="004F54D2">
        <w:rPr>
          <w:rStyle w:val="CommentReference"/>
          <w:rFonts w:asciiTheme="minorHAnsi" w:eastAsiaTheme="minorEastAsia" w:hAnsiTheme="minorHAnsi" w:cstheme="minorBidi"/>
          <w:bCs w:val="0"/>
        </w:rPr>
        <w:commentReference w:id="103"/>
      </w:r>
      <w:r w:rsidR="003621DF" w:rsidRPr="00E70CB5">
        <w:rPr>
          <w:lang w:val="en-GB"/>
        </w:rPr>
        <w:t xml:space="preserve">the goodness of human nature. </w:t>
      </w:r>
      <w:r w:rsidRPr="00E70CB5">
        <w:rPr>
          <w:lang w:val="en-GB"/>
        </w:rPr>
        <w:t xml:space="preserve">Therefore, apprehending the </w:t>
      </w:r>
      <w:r w:rsidRPr="00E70CB5">
        <w:rPr>
          <w:i/>
          <w:iCs/>
          <w:lang w:val="en-GB"/>
        </w:rPr>
        <w:t xml:space="preserve">du </w:t>
      </w:r>
      <w:r w:rsidRPr="00E70CB5">
        <w:rPr>
          <w:lang w:val="en-GB"/>
        </w:rPr>
        <w:t>entity can</w:t>
      </w:r>
      <w:r w:rsidR="006F2530" w:rsidRPr="00E70CB5">
        <w:rPr>
          <w:lang w:val="en-GB"/>
        </w:rPr>
        <w:t xml:space="preserve"> revea</w:t>
      </w:r>
      <w:r w:rsidRPr="00E70CB5">
        <w:rPr>
          <w:lang w:val="en-GB"/>
        </w:rPr>
        <w:t>l</w:t>
      </w:r>
      <w:r w:rsidR="006F2530" w:rsidRPr="00E70CB5">
        <w:rPr>
          <w:lang w:val="en-GB"/>
        </w:rPr>
        <w:t xml:space="preserve"> </w:t>
      </w:r>
      <w:r w:rsidRPr="00E70CB5">
        <w:rPr>
          <w:lang w:val="en-GB"/>
        </w:rPr>
        <w:t>the</w:t>
      </w:r>
      <w:r w:rsidR="006F2530" w:rsidRPr="00E70CB5">
        <w:rPr>
          <w:lang w:val="en-GB"/>
        </w:rPr>
        <w:t xml:space="preserve"> </w:t>
      </w:r>
      <w:r w:rsidR="00661C7B" w:rsidRPr="00E70CB5">
        <w:rPr>
          <w:lang w:val="en-GB"/>
        </w:rPr>
        <w:t>function, attribute, meaning</w:t>
      </w:r>
      <w:r w:rsidR="006F2530" w:rsidRPr="00E70CB5">
        <w:rPr>
          <w:lang w:val="en-GB"/>
        </w:rPr>
        <w:t>,</w:t>
      </w:r>
      <w:r w:rsidR="00661C7B" w:rsidRPr="00E70CB5">
        <w:rPr>
          <w:lang w:val="en-GB"/>
        </w:rPr>
        <w:t xml:space="preserve"> and value</w:t>
      </w:r>
      <w:r w:rsidRPr="00E70CB5">
        <w:rPr>
          <w:lang w:val="en-GB"/>
        </w:rPr>
        <w:t xml:space="preserve"> of the human heart-mind and nature</w:t>
      </w:r>
      <w:r w:rsidR="00661C7B" w:rsidRPr="00E70CB5">
        <w:rPr>
          <w:lang w:val="en-GB"/>
        </w:rPr>
        <w:t xml:space="preserve">. </w:t>
      </w:r>
      <w:r w:rsidR="006F2530" w:rsidRPr="00E70CB5">
        <w:rPr>
          <w:lang w:val="en-GB"/>
        </w:rPr>
        <w:t xml:space="preserve">To </w:t>
      </w:r>
      <w:r w:rsidRPr="00E70CB5">
        <w:rPr>
          <w:lang w:val="en-GB"/>
        </w:rPr>
        <w:t>appreciate</w:t>
      </w:r>
      <w:r w:rsidR="006F2530" w:rsidRPr="00E70CB5">
        <w:rPr>
          <w:lang w:val="en-GB"/>
        </w:rPr>
        <w:t xml:space="preserve"> </w:t>
      </w:r>
      <w:r w:rsidR="00661C7B" w:rsidRPr="00E70CB5">
        <w:rPr>
          <w:lang w:val="en-GB"/>
        </w:rPr>
        <w:t xml:space="preserve">the relationship between the </w:t>
      </w:r>
      <w:r w:rsidR="00661C7B" w:rsidRPr="00E70CB5">
        <w:rPr>
          <w:i/>
          <w:iCs/>
          <w:lang w:val="en-GB"/>
        </w:rPr>
        <w:t>du</w:t>
      </w:r>
      <w:r w:rsidR="00661C7B" w:rsidRPr="00E70CB5">
        <w:rPr>
          <w:lang w:val="en-GB"/>
        </w:rPr>
        <w:t xml:space="preserve"> entity,</w:t>
      </w:r>
      <w:r w:rsidRPr="00E70CB5">
        <w:rPr>
          <w:lang w:val="en-GB"/>
        </w:rPr>
        <w:t xml:space="preserve"> the</w:t>
      </w:r>
      <w:r w:rsidR="00661C7B" w:rsidRPr="00E70CB5">
        <w:rPr>
          <w:lang w:val="en-GB"/>
        </w:rPr>
        <w:t xml:space="preserve"> human heart-mind, </w:t>
      </w:r>
      <w:r w:rsidR="006F2530" w:rsidRPr="00E70CB5">
        <w:rPr>
          <w:lang w:val="en-GB"/>
        </w:rPr>
        <w:t>and</w:t>
      </w:r>
      <w:r w:rsidR="00661C7B" w:rsidRPr="00E70CB5">
        <w:rPr>
          <w:lang w:val="en-GB"/>
        </w:rPr>
        <w:t xml:space="preserve"> human nature</w:t>
      </w:r>
      <w:r w:rsidRPr="00E70CB5">
        <w:rPr>
          <w:lang w:val="en-GB"/>
        </w:rPr>
        <w:t>, it is necessary to</w:t>
      </w:r>
      <w:r w:rsidR="006F2530" w:rsidRPr="00E70CB5">
        <w:rPr>
          <w:lang w:val="en-GB"/>
        </w:rPr>
        <w:t xml:space="preserve"> </w:t>
      </w:r>
      <w:r w:rsidR="00661C7B" w:rsidRPr="00E70CB5">
        <w:rPr>
          <w:lang w:val="en-GB"/>
        </w:rPr>
        <w:t>examin</w:t>
      </w:r>
      <w:r w:rsidRPr="00E70CB5">
        <w:rPr>
          <w:lang w:val="en-GB"/>
        </w:rPr>
        <w:t>e</w:t>
      </w:r>
      <w:r w:rsidR="00661C7B" w:rsidRPr="00E70CB5">
        <w:rPr>
          <w:lang w:val="en-GB"/>
        </w:rPr>
        <w:t xml:space="preserve"> the </w:t>
      </w:r>
      <w:r w:rsidR="003621DF" w:rsidRPr="00E70CB5">
        <w:rPr>
          <w:lang w:val="en-GB"/>
        </w:rPr>
        <w:t xml:space="preserve">notion </w:t>
      </w:r>
      <w:r w:rsidR="00661C7B" w:rsidRPr="00E70CB5">
        <w:rPr>
          <w:lang w:val="en-GB"/>
        </w:rPr>
        <w:t>of movement and stillness</w:t>
      </w:r>
      <w:r w:rsidRPr="00E70CB5">
        <w:rPr>
          <w:lang w:val="en-GB"/>
        </w:rPr>
        <w:t>.</w:t>
      </w:r>
      <w:r w:rsidR="006F2530" w:rsidRPr="00E70CB5">
        <w:rPr>
          <w:lang w:val="en-GB"/>
        </w:rPr>
        <w:t xml:space="preserve"> </w:t>
      </w:r>
      <w:r w:rsidRPr="00E70CB5">
        <w:rPr>
          <w:lang w:val="en-GB"/>
        </w:rPr>
        <w:t>What do movement and stillness refer to in Liu</w:t>
      </w:r>
      <w:r w:rsidR="003621DF" w:rsidRPr="00E70CB5">
        <w:rPr>
          <w:lang w:val="en-GB"/>
        </w:rPr>
        <w:t xml:space="preserve"> </w:t>
      </w:r>
      <w:proofErr w:type="spellStart"/>
      <w:r w:rsidR="003621DF" w:rsidRPr="00E70CB5">
        <w:rPr>
          <w:lang w:val="en-GB"/>
        </w:rPr>
        <w:t>Zongzhou</w:t>
      </w:r>
      <w:r w:rsidRPr="00E70CB5">
        <w:rPr>
          <w:lang w:val="en-GB"/>
        </w:rPr>
        <w:t>’s</w:t>
      </w:r>
      <w:proofErr w:type="spellEnd"/>
      <w:r w:rsidRPr="00E70CB5">
        <w:rPr>
          <w:lang w:val="en-GB"/>
        </w:rPr>
        <w:t xml:space="preserve"> </w:t>
      </w:r>
      <w:r w:rsidR="003621DF" w:rsidRPr="00E70CB5">
        <w:rPr>
          <w:lang w:val="en-GB"/>
        </w:rPr>
        <w:t>discussion</w:t>
      </w:r>
      <w:r w:rsidRPr="00E70CB5">
        <w:rPr>
          <w:lang w:val="en-GB"/>
        </w:rPr>
        <w:t xml:space="preserve">? What is the interaction between the </w:t>
      </w:r>
      <w:r w:rsidRPr="00E70CB5">
        <w:rPr>
          <w:i/>
          <w:iCs/>
          <w:lang w:val="en-GB"/>
        </w:rPr>
        <w:t>du</w:t>
      </w:r>
      <w:r w:rsidRPr="00E70CB5">
        <w:rPr>
          <w:lang w:val="en-GB"/>
        </w:rPr>
        <w:t xml:space="preserve"> entity and the mind and nature in relation to different activities</w:t>
      </w:r>
      <w:r w:rsidR="003621DF" w:rsidRPr="00E70CB5">
        <w:rPr>
          <w:lang w:val="en-GB"/>
        </w:rPr>
        <w:t xml:space="preserve"> of the psyche</w:t>
      </w:r>
      <w:r w:rsidRPr="00E70CB5">
        <w:rPr>
          <w:lang w:val="en-GB"/>
        </w:rPr>
        <w:t>?</w:t>
      </w:r>
      <w:r w:rsidR="006F2530" w:rsidRPr="00E70CB5">
        <w:rPr>
          <w:lang w:val="en-GB"/>
        </w:rPr>
        <w:t xml:space="preserve"> </w:t>
      </w:r>
    </w:p>
    <w:p w14:paraId="302D7BA3" w14:textId="5BECF96D" w:rsidR="00CF5786" w:rsidRPr="00E70CB5" w:rsidRDefault="00CF5786" w:rsidP="00661C7B">
      <w:pPr>
        <w:rPr>
          <w:rFonts w:ascii="Times New Roman" w:eastAsia="PingFang SC" w:hAnsi="Times New Roman" w:cs="Times New Roman"/>
          <w:color w:val="000000"/>
          <w:lang w:val="en-GB"/>
        </w:rPr>
      </w:pPr>
    </w:p>
    <w:p w14:paraId="1590F4C6" w14:textId="77777777" w:rsidR="006F2530" w:rsidRPr="00E70CB5" w:rsidRDefault="006F2530" w:rsidP="00661C7B">
      <w:pPr>
        <w:rPr>
          <w:rFonts w:ascii="Times New Roman" w:eastAsia="PingFang SC" w:hAnsi="Times New Roman" w:cs="Times New Roman"/>
          <w:color w:val="000000"/>
          <w:lang w:val="en-US"/>
        </w:rPr>
      </w:pPr>
    </w:p>
    <w:p w14:paraId="37092663" w14:textId="6F394455" w:rsidR="00BE32BA" w:rsidRPr="00E70CB5" w:rsidRDefault="00D35B55" w:rsidP="00E70CB5">
      <w:pPr>
        <w:pStyle w:val="Heading2"/>
        <w:rPr>
          <w:lang w:val="en-GB"/>
        </w:rPr>
      </w:pPr>
      <w:r w:rsidRPr="00E70CB5">
        <w:rPr>
          <w:lang w:val="en-GB"/>
        </w:rPr>
        <w:t xml:space="preserve">The </w:t>
      </w:r>
      <w:r w:rsidR="00050B93" w:rsidRPr="00E70CB5">
        <w:rPr>
          <w:iCs/>
          <w:lang w:val="en-GB"/>
        </w:rPr>
        <w:t>D</w:t>
      </w:r>
      <w:r w:rsidRPr="00E70CB5">
        <w:rPr>
          <w:iCs/>
          <w:lang w:val="en-GB"/>
        </w:rPr>
        <w:t>u</w:t>
      </w:r>
      <w:r w:rsidRPr="00E70CB5">
        <w:rPr>
          <w:lang w:val="en-GB"/>
        </w:rPr>
        <w:t xml:space="preserve"> </w:t>
      </w:r>
      <w:r w:rsidR="00050B93" w:rsidRPr="00E70CB5">
        <w:rPr>
          <w:lang w:val="en-GB"/>
        </w:rPr>
        <w:t>E</w:t>
      </w:r>
      <w:r w:rsidRPr="00E70CB5">
        <w:rPr>
          <w:lang w:val="en-GB"/>
        </w:rPr>
        <w:t xml:space="preserve">ntity </w:t>
      </w:r>
      <w:r w:rsidR="00050B93" w:rsidRPr="00E70CB5">
        <w:rPr>
          <w:lang w:val="en-GB"/>
        </w:rPr>
        <w:t xml:space="preserve">with </w:t>
      </w:r>
      <w:r w:rsidRPr="00E70CB5">
        <w:rPr>
          <w:lang w:val="en-GB"/>
        </w:rPr>
        <w:t xml:space="preserve">the </w:t>
      </w:r>
      <w:r w:rsidR="00050B93" w:rsidRPr="00E70CB5">
        <w:rPr>
          <w:lang w:val="en-GB"/>
        </w:rPr>
        <w:t>A</w:t>
      </w:r>
      <w:r w:rsidRPr="00E70CB5">
        <w:rPr>
          <w:lang w:val="en-GB"/>
        </w:rPr>
        <w:t xml:space="preserve">ctivities of the </w:t>
      </w:r>
      <w:r w:rsidR="00050B93" w:rsidRPr="00E70CB5">
        <w:rPr>
          <w:lang w:val="en-GB"/>
        </w:rPr>
        <w:t>M</w:t>
      </w:r>
      <w:r w:rsidRPr="00E70CB5">
        <w:rPr>
          <w:lang w:val="en-GB"/>
        </w:rPr>
        <w:t xml:space="preserve">ind and </w:t>
      </w:r>
      <w:r w:rsidR="00050B93" w:rsidRPr="00E70CB5">
        <w:rPr>
          <w:lang w:val="en-GB"/>
        </w:rPr>
        <w:t>H</w:t>
      </w:r>
      <w:r w:rsidRPr="00E70CB5">
        <w:rPr>
          <w:lang w:val="en-GB"/>
        </w:rPr>
        <w:t xml:space="preserve">uman </w:t>
      </w:r>
      <w:r w:rsidR="00050B93" w:rsidRPr="00E70CB5">
        <w:rPr>
          <w:lang w:val="en-GB"/>
        </w:rPr>
        <w:t>Na</w:t>
      </w:r>
      <w:r w:rsidRPr="00E70CB5">
        <w:rPr>
          <w:lang w:val="en-GB"/>
        </w:rPr>
        <w:t xml:space="preserve">ture </w:t>
      </w:r>
    </w:p>
    <w:p w14:paraId="1AD33216" w14:textId="77777777" w:rsidR="006F2530" w:rsidRPr="00E70CB5" w:rsidRDefault="006F2530" w:rsidP="00BE32BA">
      <w:pPr>
        <w:autoSpaceDE w:val="0"/>
        <w:autoSpaceDN w:val="0"/>
        <w:adjustRightInd w:val="0"/>
        <w:rPr>
          <w:rFonts w:ascii="Times New Roman" w:eastAsia="PingFang SC" w:hAnsi="Times New Roman" w:cs="Times New Roman"/>
          <w:color w:val="000000"/>
          <w:lang w:val="en-GB"/>
        </w:rPr>
      </w:pPr>
    </w:p>
    <w:p w14:paraId="6FC3DCA0" w14:textId="0B6ABC0A" w:rsidR="003621DF" w:rsidRPr="00E70CB5" w:rsidRDefault="00BE32BA" w:rsidP="00A351A2">
      <w:pPr>
        <w:pStyle w:val="Bodytext1"/>
        <w:rPr>
          <w:lang w:val="en-US"/>
        </w:rPr>
      </w:pPr>
      <w:r w:rsidRPr="00E70CB5">
        <w:rPr>
          <w:lang w:val="en-US"/>
        </w:rPr>
        <w:t>Liu observe</w:t>
      </w:r>
      <w:r w:rsidR="006F2530" w:rsidRPr="00E70CB5">
        <w:rPr>
          <w:lang w:val="en-US"/>
        </w:rPr>
        <w:t>d</w:t>
      </w:r>
      <w:r w:rsidRPr="00E70CB5">
        <w:rPr>
          <w:lang w:val="en-US"/>
        </w:rPr>
        <w:t xml:space="preserve"> </w:t>
      </w:r>
      <w:commentRangeStart w:id="104"/>
      <w:r w:rsidRPr="00E70CB5">
        <w:rPr>
          <w:lang w:val="en-US"/>
        </w:rPr>
        <w:t>the psychological mechanisms</w:t>
      </w:r>
      <w:commentRangeEnd w:id="104"/>
      <w:r w:rsidR="00301B6C">
        <w:rPr>
          <w:rStyle w:val="CommentReference"/>
          <w:rFonts w:asciiTheme="minorHAnsi" w:eastAsiaTheme="minorEastAsia" w:hAnsiTheme="minorHAnsi" w:cstheme="minorBidi"/>
          <w:bCs w:val="0"/>
        </w:rPr>
        <w:commentReference w:id="104"/>
      </w:r>
      <w:r w:rsidRPr="00E70CB5">
        <w:rPr>
          <w:lang w:val="en-US"/>
        </w:rPr>
        <w:t xml:space="preserve"> and incorporate</w:t>
      </w:r>
      <w:r w:rsidR="006F2530" w:rsidRPr="00E70CB5">
        <w:rPr>
          <w:lang w:val="en-US"/>
        </w:rPr>
        <w:t>d</w:t>
      </w:r>
      <w:r w:rsidRPr="00E70CB5">
        <w:rPr>
          <w:lang w:val="en-US"/>
        </w:rPr>
        <w:t xml:space="preserve"> his analysis of </w:t>
      </w:r>
      <w:r w:rsidR="006F2530" w:rsidRPr="00E70CB5">
        <w:rPr>
          <w:lang w:val="en-US"/>
        </w:rPr>
        <w:t xml:space="preserve">the </w:t>
      </w:r>
      <w:r w:rsidRPr="00E70CB5">
        <w:rPr>
          <w:lang w:val="en-US"/>
        </w:rPr>
        <w:t xml:space="preserve">human heart-mind into his philosophical discourse. </w:t>
      </w:r>
      <w:r w:rsidR="003621DF" w:rsidRPr="00E70CB5">
        <w:rPr>
          <w:lang w:val="en-US"/>
        </w:rPr>
        <w:t xml:space="preserve">He merged his theory with methods of moral cultivation in his </w:t>
      </w:r>
      <w:del w:id="105" w:author="Author">
        <w:r w:rsidR="003621DF" w:rsidRPr="00E70CB5" w:rsidDel="00960F3D">
          <w:rPr>
            <w:lang w:val="en-US"/>
          </w:rPr>
          <w:delText>work of the</w:delText>
        </w:r>
        <w:r w:rsidR="003621DF" w:rsidRPr="00E70CB5" w:rsidDel="00960F3D">
          <w:rPr>
            <w:i/>
            <w:iCs/>
            <w:lang w:val="en-US"/>
          </w:rPr>
          <w:delText xml:space="preserve"> </w:delText>
        </w:r>
      </w:del>
      <w:proofErr w:type="spellStart"/>
      <w:r w:rsidR="003621DF" w:rsidRPr="00E70CB5">
        <w:rPr>
          <w:i/>
          <w:iCs/>
          <w:lang w:val="en-US"/>
        </w:rPr>
        <w:t>Renpu</w:t>
      </w:r>
      <w:proofErr w:type="spellEnd"/>
      <w:r w:rsidR="003621DF" w:rsidRPr="00E70CB5">
        <w:rPr>
          <w:lang w:val="en-US"/>
        </w:rPr>
        <w:t xml:space="preserve"> </w:t>
      </w:r>
      <w:r w:rsidR="003621DF" w:rsidRPr="00E70CB5">
        <w:t>人譜</w:t>
      </w:r>
      <w:r w:rsidR="003621DF" w:rsidRPr="00E70CB5">
        <w:t xml:space="preserve"> (</w:t>
      </w:r>
      <w:r w:rsidR="003621DF" w:rsidRPr="00E70CB5">
        <w:rPr>
          <w:i/>
          <w:iCs/>
        </w:rPr>
        <w:t>Human Schematic</w:t>
      </w:r>
      <w:r w:rsidR="003621DF" w:rsidRPr="00E70CB5">
        <w:t xml:space="preserve">). </w:t>
      </w:r>
      <w:r w:rsidRPr="00E70CB5">
        <w:rPr>
          <w:lang w:val="en-US"/>
        </w:rPr>
        <w:t xml:space="preserve">The philosophical framework of </w:t>
      </w:r>
      <w:r w:rsidR="003621DF" w:rsidRPr="00E70CB5">
        <w:rPr>
          <w:lang w:val="en-US"/>
        </w:rPr>
        <w:t xml:space="preserve">the </w:t>
      </w:r>
      <w:proofErr w:type="spellStart"/>
      <w:r w:rsidR="003621DF" w:rsidRPr="00E70CB5">
        <w:rPr>
          <w:i/>
          <w:iCs/>
          <w:lang w:val="en-US"/>
        </w:rPr>
        <w:t>Renpu</w:t>
      </w:r>
      <w:proofErr w:type="spellEnd"/>
      <w:r w:rsidR="003621DF" w:rsidRPr="00E70CB5">
        <w:rPr>
          <w:lang w:val="en-US"/>
        </w:rPr>
        <w:t xml:space="preserve"> revolves</w:t>
      </w:r>
      <w:r w:rsidRPr="00E70CB5">
        <w:rPr>
          <w:lang w:val="en-US"/>
        </w:rPr>
        <w:t xml:space="preserve"> </w:t>
      </w:r>
      <w:ins w:id="106" w:author="Author">
        <w:r w:rsidR="00960F3D">
          <w:rPr>
            <w:lang w:val="en-US"/>
          </w:rPr>
          <w:t xml:space="preserve">around </w:t>
        </w:r>
      </w:ins>
      <w:r w:rsidR="00A27C3A" w:rsidRPr="00E70CB5">
        <w:rPr>
          <w:lang w:val="en-US"/>
        </w:rPr>
        <w:t xml:space="preserve">one important issue: </w:t>
      </w:r>
      <w:r w:rsidR="00A27C3A" w:rsidRPr="00E70CB5">
        <w:rPr>
          <w:i/>
          <w:iCs/>
          <w:lang w:val="en-US"/>
        </w:rPr>
        <w:t>H</w:t>
      </w:r>
      <w:r w:rsidRPr="00E70CB5">
        <w:rPr>
          <w:i/>
          <w:iCs/>
          <w:lang w:val="en-US"/>
        </w:rPr>
        <w:t>ow to be a human-being</w:t>
      </w:r>
      <w:r w:rsidR="00A27C3A" w:rsidRPr="00E70CB5">
        <w:rPr>
          <w:lang w:val="en-US"/>
        </w:rPr>
        <w:t>.</w:t>
      </w:r>
      <w:r w:rsidR="006F2530" w:rsidRPr="00E70CB5">
        <w:rPr>
          <w:lang w:val="en-US"/>
        </w:rPr>
        <w:t xml:space="preserve"> </w:t>
      </w:r>
      <w:r w:rsidR="00A27C3A" w:rsidRPr="00E70CB5">
        <w:rPr>
          <w:lang w:val="en-US"/>
        </w:rPr>
        <w:t>I</w:t>
      </w:r>
      <w:r w:rsidRPr="00E70CB5">
        <w:rPr>
          <w:lang w:val="en-US"/>
        </w:rPr>
        <w:t>t teaches the moral practice</w:t>
      </w:r>
      <w:r w:rsidR="00A27C3A" w:rsidRPr="00E70CB5">
        <w:rPr>
          <w:lang w:val="en-US"/>
        </w:rPr>
        <w:t xml:space="preserve"> with a specific focus: </w:t>
      </w:r>
      <w:r w:rsidR="00A27C3A" w:rsidRPr="00E70CB5">
        <w:rPr>
          <w:i/>
          <w:iCs/>
          <w:lang w:val="en-US"/>
        </w:rPr>
        <w:t xml:space="preserve">How to be human by </w:t>
      </w:r>
      <w:r w:rsidR="006F2530" w:rsidRPr="00E70CB5">
        <w:rPr>
          <w:i/>
          <w:iCs/>
          <w:lang w:val="en-US"/>
        </w:rPr>
        <w:t>being mindful</w:t>
      </w:r>
      <w:r w:rsidR="00A27C3A" w:rsidRPr="00E70CB5">
        <w:rPr>
          <w:i/>
          <w:iCs/>
          <w:lang w:val="en-US"/>
        </w:rPr>
        <w:t xml:space="preserve"> of the self</w:t>
      </w:r>
      <w:r w:rsidR="006F2530" w:rsidRPr="00E70CB5">
        <w:rPr>
          <w:lang w:val="en-US"/>
        </w:rPr>
        <w:t xml:space="preserve">. </w:t>
      </w:r>
    </w:p>
    <w:p w14:paraId="7359505D" w14:textId="77777777" w:rsidR="003621DF" w:rsidRPr="00E70CB5" w:rsidRDefault="003621DF" w:rsidP="00BE32BA">
      <w:pPr>
        <w:rPr>
          <w:rFonts w:ascii="Times New Roman" w:eastAsia="PingFang SC" w:hAnsi="Times New Roman" w:cs="Times New Roman"/>
          <w:color w:val="000000"/>
          <w:lang w:val="en-US"/>
        </w:rPr>
      </w:pPr>
    </w:p>
    <w:p w14:paraId="5282C01B" w14:textId="72E49BFD" w:rsidR="00CF5786" w:rsidRPr="00E70CB5" w:rsidRDefault="00BE32BA" w:rsidP="00A351A2">
      <w:pPr>
        <w:pStyle w:val="Bodytext1"/>
        <w:rPr>
          <w:lang w:val="en-US" w:eastAsia="zh-TW"/>
        </w:rPr>
      </w:pPr>
      <w:r w:rsidRPr="00E70CB5">
        <w:rPr>
          <w:lang w:val="en-US"/>
        </w:rPr>
        <w:t xml:space="preserve">The </w:t>
      </w:r>
      <w:proofErr w:type="spellStart"/>
      <w:r w:rsidRPr="00E70CB5">
        <w:rPr>
          <w:i/>
          <w:iCs/>
          <w:lang w:val="en-US"/>
        </w:rPr>
        <w:t>Renpu</w:t>
      </w:r>
      <w:proofErr w:type="spellEnd"/>
      <w:r w:rsidRPr="00E70CB5">
        <w:rPr>
          <w:lang w:val="en-US"/>
        </w:rPr>
        <w:t xml:space="preserve"> begins with </w:t>
      </w:r>
      <w:r w:rsidR="006F2530" w:rsidRPr="00E70CB5">
        <w:rPr>
          <w:lang w:val="en-US"/>
        </w:rPr>
        <w:t xml:space="preserve">a </w:t>
      </w:r>
      <w:r w:rsidRPr="00E70CB5">
        <w:rPr>
          <w:lang w:val="en-US"/>
        </w:rPr>
        <w:t xml:space="preserve">discourse </w:t>
      </w:r>
      <w:ins w:id="107" w:author="Author">
        <w:r w:rsidR="00736203">
          <w:rPr>
            <w:lang w:val="en-US"/>
          </w:rPr>
          <w:t xml:space="preserve">that </w:t>
        </w:r>
      </w:ins>
      <w:r w:rsidR="006F2530" w:rsidRPr="00E70CB5">
        <w:rPr>
          <w:lang w:val="en-US"/>
        </w:rPr>
        <w:t xml:space="preserve">defines the </w:t>
      </w:r>
      <w:r w:rsidR="006F2530" w:rsidRPr="00E70CB5">
        <w:rPr>
          <w:i/>
          <w:iCs/>
          <w:lang w:val="en-US"/>
        </w:rPr>
        <w:t>du</w:t>
      </w:r>
      <w:r w:rsidR="006F2530" w:rsidRPr="00E70CB5">
        <w:rPr>
          <w:lang w:val="en-US"/>
        </w:rPr>
        <w:t xml:space="preserve"> entity</w:t>
      </w:r>
      <w:r w:rsidR="00A27C3A" w:rsidRPr="00E70CB5">
        <w:rPr>
          <w:lang w:val="en-US"/>
        </w:rPr>
        <w:t xml:space="preserve">. Further, it </w:t>
      </w:r>
      <w:r w:rsidR="006F2530" w:rsidRPr="00E70CB5">
        <w:rPr>
          <w:lang w:val="en-US"/>
        </w:rPr>
        <w:t xml:space="preserve">discusses </w:t>
      </w:r>
      <w:del w:id="108" w:author="Author">
        <w:r w:rsidR="006F2530" w:rsidRPr="00E70CB5" w:rsidDel="00736203">
          <w:rPr>
            <w:lang w:val="en-US"/>
          </w:rPr>
          <w:delText xml:space="preserve">about </w:delText>
        </w:r>
      </w:del>
      <w:r w:rsidR="006F2530" w:rsidRPr="00E70CB5">
        <w:rPr>
          <w:lang w:val="en-US"/>
        </w:rPr>
        <w:t>the</w:t>
      </w:r>
      <w:r w:rsidRPr="00E70CB5">
        <w:rPr>
          <w:lang w:val="en-US"/>
        </w:rPr>
        <w:t xml:space="preserve"> activities of </w:t>
      </w:r>
      <w:r w:rsidR="006F2530" w:rsidRPr="00E70CB5">
        <w:rPr>
          <w:lang w:val="en-US"/>
        </w:rPr>
        <w:t>the psyche</w:t>
      </w:r>
      <w:r w:rsidR="00A27C3A" w:rsidRPr="00E70CB5">
        <w:rPr>
          <w:lang w:val="en-US"/>
        </w:rPr>
        <w:t xml:space="preserve"> that exist in the interaction between the human mind and external things. </w:t>
      </w:r>
      <w:commentRangeStart w:id="109"/>
      <w:r w:rsidR="00A27C3A" w:rsidRPr="00E70CB5">
        <w:rPr>
          <w:lang w:val="en-US"/>
        </w:rPr>
        <w:t xml:space="preserve">Specifically, the </w:t>
      </w:r>
      <w:proofErr w:type="spellStart"/>
      <w:r w:rsidR="00A27C3A" w:rsidRPr="00E70CB5">
        <w:rPr>
          <w:i/>
          <w:iCs/>
          <w:lang w:val="en-US"/>
        </w:rPr>
        <w:t>Renpu</w:t>
      </w:r>
      <w:proofErr w:type="spellEnd"/>
      <w:r w:rsidR="00A27C3A" w:rsidRPr="00E70CB5">
        <w:rPr>
          <w:lang w:val="en-US"/>
        </w:rPr>
        <w:t xml:space="preserve"> indicates the state of movement and stillness in the human heart-mind</w:t>
      </w:r>
      <w:commentRangeEnd w:id="109"/>
      <w:r w:rsidR="00736203">
        <w:rPr>
          <w:rStyle w:val="CommentReference"/>
          <w:rFonts w:asciiTheme="minorHAnsi" w:eastAsiaTheme="minorEastAsia" w:hAnsiTheme="minorHAnsi" w:cstheme="minorBidi"/>
          <w:bCs w:val="0"/>
        </w:rPr>
        <w:commentReference w:id="109"/>
      </w:r>
      <w:r w:rsidRPr="00E70CB5">
        <w:rPr>
          <w:lang w:val="en-US"/>
        </w:rPr>
        <w:t xml:space="preserve">. </w:t>
      </w:r>
      <w:r w:rsidR="006F2530" w:rsidRPr="00E70CB5">
        <w:rPr>
          <w:lang w:val="en-US" w:eastAsia="zh-TW"/>
        </w:rPr>
        <w:t xml:space="preserve">Liu states: </w:t>
      </w:r>
    </w:p>
    <w:p w14:paraId="1B98B7B9" w14:textId="458F972E" w:rsidR="006D4A5A" w:rsidRPr="00E70CB5" w:rsidRDefault="00CF5786" w:rsidP="00E70CB5">
      <w:pPr>
        <w:pStyle w:val="Quote"/>
        <w:rPr>
          <w:lang w:eastAsia="zh-TW"/>
        </w:rPr>
      </w:pPr>
      <w:r w:rsidRPr="00E70CB5">
        <w:rPr>
          <w:lang w:eastAsia="zh-TW"/>
        </w:rPr>
        <w:t>獨體本無動靜，而動念其端倪也。動而生陽，七情著焉。</w:t>
      </w:r>
      <w:r w:rsidRPr="00E70CB5">
        <w:rPr>
          <w:lang w:eastAsia="zh-TW"/>
        </w:rPr>
        <w:t>…</w:t>
      </w:r>
      <w:r w:rsidRPr="00E70CB5">
        <w:rPr>
          <w:lang w:eastAsia="zh-TW"/>
        </w:rPr>
        <w:t>七情之動不勝窮，而約之為累心之物，則嗜欲忿懥居其大者。</w:t>
      </w:r>
    </w:p>
    <w:p w14:paraId="015232E0" w14:textId="7632DA95" w:rsidR="000635AF" w:rsidRPr="00E70CB5" w:rsidRDefault="006F2530" w:rsidP="00E70CB5">
      <w:pPr>
        <w:pStyle w:val="Quote"/>
        <w:rPr>
          <w:lang w:val="en-US"/>
        </w:rPr>
      </w:pPr>
      <w:r w:rsidRPr="00E70CB5">
        <w:rPr>
          <w:lang w:val="en-US"/>
        </w:rPr>
        <w:t>T</w:t>
      </w:r>
      <w:r w:rsidR="000635AF" w:rsidRPr="00E70CB5">
        <w:rPr>
          <w:lang w:val="en-US"/>
        </w:rPr>
        <w:t xml:space="preserve">here is no movement or stillness in terms of the </w:t>
      </w:r>
      <w:r w:rsidR="000635AF" w:rsidRPr="00E70CB5">
        <w:rPr>
          <w:i/>
          <w:lang w:val="en-US"/>
        </w:rPr>
        <w:t>du</w:t>
      </w:r>
      <w:r w:rsidR="000635AF" w:rsidRPr="00E70CB5">
        <w:rPr>
          <w:lang w:val="en-US"/>
        </w:rPr>
        <w:t xml:space="preserve"> entity, but </w:t>
      </w:r>
      <w:r w:rsidRPr="00E70CB5">
        <w:rPr>
          <w:lang w:val="en-US"/>
        </w:rPr>
        <w:t>its point is the</w:t>
      </w:r>
      <w:r w:rsidR="000635AF" w:rsidRPr="00E70CB5">
        <w:rPr>
          <w:lang w:val="en-US"/>
        </w:rPr>
        <w:t xml:space="preserve"> activation of </w:t>
      </w:r>
      <w:r w:rsidRPr="00E70CB5">
        <w:rPr>
          <w:lang w:val="en-US"/>
        </w:rPr>
        <w:t xml:space="preserve">an </w:t>
      </w:r>
      <w:r w:rsidR="000635AF" w:rsidRPr="00E70CB5">
        <w:rPr>
          <w:lang w:val="en-US"/>
        </w:rPr>
        <w:t xml:space="preserve">intention. </w:t>
      </w:r>
      <w:r w:rsidRPr="00E70CB5">
        <w:rPr>
          <w:lang w:val="en-US"/>
        </w:rPr>
        <w:t>M</w:t>
      </w:r>
      <w:r w:rsidR="000635AF" w:rsidRPr="00E70CB5">
        <w:rPr>
          <w:lang w:val="en-US"/>
        </w:rPr>
        <w:t>ovement grows activities,</w:t>
      </w:r>
      <w:r w:rsidRPr="00E70CB5">
        <w:rPr>
          <w:lang w:val="en-US"/>
        </w:rPr>
        <w:t xml:space="preserve"> and</w:t>
      </w:r>
      <w:r w:rsidR="000635AF" w:rsidRPr="00E70CB5">
        <w:rPr>
          <w:lang w:val="en-US"/>
        </w:rPr>
        <w:t xml:space="preserve"> seven feelings are demonstrated</w:t>
      </w:r>
      <w:r w:rsidR="00CF5786" w:rsidRPr="00E70CB5">
        <w:rPr>
          <w:lang w:val="en-US"/>
        </w:rPr>
        <w:t>. …the movement of seven feelings is</w:t>
      </w:r>
      <w:r w:rsidR="000635AF" w:rsidRPr="00E70CB5">
        <w:rPr>
          <w:lang w:val="en-US"/>
        </w:rPr>
        <w:t xml:space="preserve"> </w:t>
      </w:r>
      <w:r w:rsidR="000635AF" w:rsidRPr="00E70CB5">
        <w:rPr>
          <w:lang w:val="en-US"/>
        </w:rPr>
        <w:lastRenderedPageBreak/>
        <w:t>inexhaustible, and if they are considered to be a burden to the heart-mind, then indulgence, resentment</w:t>
      </w:r>
      <w:r w:rsidRPr="00E70CB5">
        <w:rPr>
          <w:lang w:val="en-US"/>
        </w:rPr>
        <w:t>,</w:t>
      </w:r>
      <w:r w:rsidR="000635AF" w:rsidRPr="00E70CB5">
        <w:rPr>
          <w:lang w:val="en-US"/>
        </w:rPr>
        <w:t xml:space="preserve"> and anger are the serious of them all.</w:t>
      </w:r>
      <w:r w:rsidR="00CF5786" w:rsidRPr="00E70CB5">
        <w:rPr>
          <w:rStyle w:val="FootnoteReference"/>
          <w:rFonts w:eastAsia="PingFang SC" w:cs="Times New Roman"/>
          <w:color w:val="000000"/>
          <w:lang w:val="en-US"/>
        </w:rPr>
        <w:footnoteReference w:id="21"/>
      </w:r>
    </w:p>
    <w:p w14:paraId="4976664F" w14:textId="77777777" w:rsidR="000635AF" w:rsidRPr="00E70CB5" w:rsidRDefault="000635AF" w:rsidP="000635AF">
      <w:pPr>
        <w:rPr>
          <w:rFonts w:ascii="Times New Roman" w:eastAsia="PingFang SC" w:hAnsi="Times New Roman" w:cs="Times New Roman"/>
          <w:color w:val="000000"/>
          <w:lang w:val="en-US"/>
        </w:rPr>
      </w:pPr>
    </w:p>
    <w:p w14:paraId="413A6C58" w14:textId="2BC6F1F1" w:rsidR="00A27C3A" w:rsidRPr="00E70CB5" w:rsidRDefault="006F2530" w:rsidP="00A351A2">
      <w:pPr>
        <w:pStyle w:val="Bodytext1"/>
        <w:rPr>
          <w:lang w:val="en-US"/>
        </w:rPr>
      </w:pPr>
      <w:r w:rsidRPr="00E70CB5">
        <w:rPr>
          <w:lang w:val="en-US"/>
        </w:rPr>
        <w:t xml:space="preserve">When </w:t>
      </w:r>
      <w:r w:rsidR="000635AF" w:rsidRPr="00E70CB5">
        <w:rPr>
          <w:lang w:val="en-US"/>
        </w:rPr>
        <w:t xml:space="preserve">external </w:t>
      </w:r>
      <w:r w:rsidRPr="00E70CB5">
        <w:rPr>
          <w:lang w:val="en-US"/>
        </w:rPr>
        <w:t>ideas</w:t>
      </w:r>
      <w:r w:rsidR="000635AF" w:rsidRPr="00E70CB5">
        <w:rPr>
          <w:lang w:val="en-US"/>
        </w:rPr>
        <w:t xml:space="preserve"> stimulate our mind</w:t>
      </w:r>
      <w:r w:rsidRPr="00E70CB5">
        <w:rPr>
          <w:lang w:val="en-US"/>
        </w:rPr>
        <w:t>s</w:t>
      </w:r>
      <w:r w:rsidR="000635AF" w:rsidRPr="00E70CB5">
        <w:rPr>
          <w:lang w:val="en-US"/>
        </w:rPr>
        <w:t>, this</w:t>
      </w:r>
      <w:r w:rsidRPr="00E70CB5">
        <w:rPr>
          <w:lang w:val="en-US"/>
        </w:rPr>
        <w:t xml:space="preserve">, in turn, </w:t>
      </w:r>
      <w:r w:rsidR="00A27C3A" w:rsidRPr="00E70CB5">
        <w:rPr>
          <w:lang w:val="en-US"/>
        </w:rPr>
        <w:t>cause</w:t>
      </w:r>
      <w:ins w:id="110" w:author="Author">
        <w:r w:rsidR="00736203">
          <w:rPr>
            <w:lang w:val="en-US"/>
          </w:rPr>
          <w:t>s</w:t>
        </w:r>
      </w:ins>
      <w:r w:rsidR="00A27C3A" w:rsidRPr="00E70CB5">
        <w:rPr>
          <w:lang w:val="en-US"/>
        </w:rPr>
        <w:t xml:space="preserve"> the mind to produce the </w:t>
      </w:r>
      <w:r w:rsidR="000635AF" w:rsidRPr="00E70CB5">
        <w:rPr>
          <w:lang w:val="en-US"/>
        </w:rPr>
        <w:t>intention</w:t>
      </w:r>
      <w:r w:rsidRPr="00E70CB5">
        <w:rPr>
          <w:lang w:val="en-US"/>
        </w:rPr>
        <w:t>s</w:t>
      </w:r>
      <w:r w:rsidR="000635AF" w:rsidRPr="00E70CB5">
        <w:rPr>
          <w:lang w:val="en-US"/>
        </w:rPr>
        <w:t xml:space="preserve"> </w:t>
      </w:r>
      <w:r w:rsidRPr="00E70CB5">
        <w:rPr>
          <w:lang w:val="en-US"/>
        </w:rPr>
        <w:t>to</w:t>
      </w:r>
      <w:r w:rsidR="000635AF" w:rsidRPr="00E70CB5">
        <w:rPr>
          <w:lang w:val="en-US"/>
        </w:rPr>
        <w:t xml:space="preserve"> respond</w:t>
      </w:r>
      <w:r w:rsidR="00A27C3A" w:rsidRPr="00E70CB5">
        <w:rPr>
          <w:lang w:val="en-US"/>
        </w:rPr>
        <w:t xml:space="preserve"> to things. This</w:t>
      </w:r>
      <w:r w:rsidRPr="00E70CB5">
        <w:rPr>
          <w:lang w:val="en-US"/>
        </w:rPr>
        <w:t xml:space="preserve"> is called </w:t>
      </w:r>
      <w:proofErr w:type="spellStart"/>
      <w:proofErr w:type="gramStart"/>
      <w:r w:rsidR="000635AF" w:rsidRPr="00E70CB5">
        <w:rPr>
          <w:i/>
          <w:iCs/>
          <w:lang w:val="en-US"/>
        </w:rPr>
        <w:t>dongnian</w:t>
      </w:r>
      <w:proofErr w:type="spellEnd"/>
      <w:r w:rsidR="00A27C3A" w:rsidRPr="00E70CB5">
        <w:rPr>
          <w:i/>
          <w:iCs/>
          <w:lang w:val="en-US"/>
        </w:rPr>
        <w:t xml:space="preserve"> </w:t>
      </w:r>
      <w:r w:rsidR="00A27C3A" w:rsidRPr="00E70CB5">
        <w:rPr>
          <w:lang w:val="en-US"/>
        </w:rPr>
        <w:t xml:space="preserve"> (</w:t>
      </w:r>
      <w:proofErr w:type="gramEnd"/>
      <w:r w:rsidR="00CF5786" w:rsidRPr="00E70CB5">
        <w:rPr>
          <w:lang w:val="en-US"/>
        </w:rPr>
        <w:t>動念</w:t>
      </w:r>
      <w:r w:rsidR="000635AF" w:rsidRPr="00E70CB5">
        <w:rPr>
          <w:lang w:val="en-US"/>
        </w:rPr>
        <w:t>the activation of intention</w:t>
      </w:r>
      <w:r w:rsidR="00A27C3A" w:rsidRPr="00E70CB5">
        <w:rPr>
          <w:lang w:val="en-US"/>
        </w:rPr>
        <w:t>)</w:t>
      </w:r>
      <w:r w:rsidR="000635AF" w:rsidRPr="00E70CB5">
        <w:rPr>
          <w:lang w:val="en-US"/>
        </w:rPr>
        <w:t xml:space="preserve">. </w:t>
      </w:r>
      <w:r w:rsidR="003621DF" w:rsidRPr="00E70CB5">
        <w:rPr>
          <w:lang w:val="en-US"/>
        </w:rPr>
        <w:t xml:space="preserve">The movement </w:t>
      </w:r>
      <w:commentRangeStart w:id="111"/>
      <w:ins w:id="112" w:author="Author">
        <w:r w:rsidR="00736203">
          <w:rPr>
            <w:lang w:val="en-US"/>
          </w:rPr>
          <w:t xml:space="preserve">is </w:t>
        </w:r>
      </w:ins>
      <w:r w:rsidR="003621DF" w:rsidRPr="00E70CB5">
        <w:rPr>
          <w:lang w:val="en-US"/>
        </w:rPr>
        <w:t>represent</w:t>
      </w:r>
      <w:ins w:id="113" w:author="Author">
        <w:r w:rsidR="00736203">
          <w:rPr>
            <w:lang w:val="en-US"/>
          </w:rPr>
          <w:t>ed</w:t>
        </w:r>
        <w:commentRangeEnd w:id="111"/>
        <w:r w:rsidR="00736203">
          <w:rPr>
            <w:rStyle w:val="CommentReference"/>
            <w:rFonts w:asciiTheme="minorHAnsi" w:eastAsiaTheme="minorEastAsia" w:hAnsiTheme="minorHAnsi" w:cstheme="minorBidi"/>
            <w:bCs w:val="0"/>
          </w:rPr>
          <w:commentReference w:id="111"/>
        </w:r>
      </w:ins>
      <w:del w:id="114" w:author="Author">
        <w:r w:rsidR="003621DF" w:rsidRPr="00E70CB5" w:rsidDel="00736203">
          <w:rPr>
            <w:lang w:val="en-US"/>
          </w:rPr>
          <w:delText>s</w:delText>
        </w:r>
      </w:del>
      <w:r w:rsidR="003621DF" w:rsidRPr="00E70CB5">
        <w:rPr>
          <w:lang w:val="en-US"/>
        </w:rPr>
        <w:t xml:space="preserve"> as a mental state that </w:t>
      </w:r>
      <w:del w:id="115" w:author="Author">
        <w:r w:rsidR="003621DF" w:rsidRPr="00E70CB5" w:rsidDel="00736203">
          <w:rPr>
            <w:lang w:val="en-US"/>
          </w:rPr>
          <w:delText xml:space="preserve">is </w:delText>
        </w:r>
      </w:del>
      <w:ins w:id="116" w:author="Author">
        <w:r w:rsidR="00736203">
          <w:rPr>
            <w:lang w:val="en-US"/>
          </w:rPr>
          <w:t xml:space="preserve">can </w:t>
        </w:r>
      </w:ins>
      <w:r w:rsidR="003621DF" w:rsidRPr="00E70CB5">
        <w:rPr>
          <w:lang w:val="en-US"/>
        </w:rPr>
        <w:t>eas</w:t>
      </w:r>
      <w:ins w:id="117" w:author="Author">
        <w:r w:rsidR="00736203">
          <w:rPr>
            <w:lang w:val="en-US"/>
          </w:rPr>
          <w:t>il</w:t>
        </w:r>
      </w:ins>
      <w:r w:rsidR="003621DF" w:rsidRPr="00E70CB5">
        <w:rPr>
          <w:lang w:val="en-US"/>
        </w:rPr>
        <w:t xml:space="preserve">y </w:t>
      </w:r>
      <w:del w:id="118" w:author="Author">
        <w:r w:rsidR="003621DF" w:rsidRPr="00E70CB5" w:rsidDel="00736203">
          <w:rPr>
            <w:lang w:val="en-US"/>
          </w:rPr>
          <w:delText xml:space="preserve">to </w:delText>
        </w:r>
      </w:del>
      <w:r w:rsidR="003621DF" w:rsidRPr="00E70CB5">
        <w:rPr>
          <w:lang w:val="en-US"/>
        </w:rPr>
        <w:t>be pulled and exerted by external things. When the mind is activated by things, then,</w:t>
      </w:r>
      <w:r w:rsidR="000635AF" w:rsidRPr="00E70CB5">
        <w:rPr>
          <w:lang w:val="en-US"/>
        </w:rPr>
        <w:t xml:space="preserve"> </w:t>
      </w:r>
      <w:r w:rsidRPr="00E70CB5">
        <w:rPr>
          <w:lang w:val="en-US"/>
        </w:rPr>
        <w:t xml:space="preserve">according to Liu, </w:t>
      </w:r>
      <w:r w:rsidR="000635AF" w:rsidRPr="00E70CB5">
        <w:rPr>
          <w:lang w:val="en-US"/>
        </w:rPr>
        <w:t>seven emotions follow</w:t>
      </w:r>
      <w:r w:rsidRPr="00E70CB5">
        <w:rPr>
          <w:lang w:val="en-US"/>
        </w:rPr>
        <w:t xml:space="preserve">: </w:t>
      </w:r>
      <w:r w:rsidR="000635AF" w:rsidRPr="00E70CB5">
        <w:rPr>
          <w:lang w:val="en-US"/>
        </w:rPr>
        <w:t>excessive happiness, displaced anger, exaggerated grief, overwhelming anxiety, spoiling, malicious behavior</w:t>
      </w:r>
      <w:ins w:id="119" w:author="Author">
        <w:r w:rsidR="00736203">
          <w:rPr>
            <w:lang w:val="en-US"/>
          </w:rPr>
          <w:t>,</w:t>
        </w:r>
      </w:ins>
      <w:r w:rsidR="000635AF" w:rsidRPr="00E70CB5">
        <w:rPr>
          <w:lang w:val="en-US"/>
        </w:rPr>
        <w:t xml:space="preserve"> and </w:t>
      </w:r>
      <w:r w:rsidRPr="00E70CB5">
        <w:rPr>
          <w:lang w:val="en-US"/>
        </w:rPr>
        <w:t xml:space="preserve">the </w:t>
      </w:r>
      <w:r w:rsidR="000635AF" w:rsidRPr="00E70CB5">
        <w:rPr>
          <w:lang w:val="en-US"/>
        </w:rPr>
        <w:t>indulgence of desires.</w:t>
      </w:r>
      <w:r w:rsidR="00CF5786" w:rsidRPr="00E70CB5">
        <w:rPr>
          <w:rStyle w:val="FootnoteReference"/>
          <w:rFonts w:eastAsia="PingFang SC" w:cs="Times New Roman"/>
          <w:color w:val="000000"/>
          <w:lang w:val="en-US"/>
        </w:rPr>
        <w:footnoteReference w:id="22"/>
      </w:r>
      <w:r w:rsidR="000635AF" w:rsidRPr="00E70CB5">
        <w:rPr>
          <w:lang w:val="en-US"/>
        </w:rPr>
        <w:t xml:space="preserve"> They display a certain kind of pathological psychology when interacting with the outside world. Such psychology </w:t>
      </w:r>
      <w:r w:rsidRPr="00E70CB5">
        <w:rPr>
          <w:lang w:val="en-US"/>
        </w:rPr>
        <w:t xml:space="preserve">causes </w:t>
      </w:r>
      <w:r w:rsidR="000635AF" w:rsidRPr="00E70CB5">
        <w:rPr>
          <w:lang w:val="en-US"/>
        </w:rPr>
        <w:t xml:space="preserve">people </w:t>
      </w:r>
      <w:r w:rsidRPr="00E70CB5">
        <w:rPr>
          <w:lang w:val="en-US"/>
        </w:rPr>
        <w:t xml:space="preserve">to become </w:t>
      </w:r>
      <w:r w:rsidR="000635AF" w:rsidRPr="00E70CB5">
        <w:rPr>
          <w:lang w:val="en-US"/>
        </w:rPr>
        <w:t>obsess</w:t>
      </w:r>
      <w:r w:rsidRPr="00E70CB5">
        <w:rPr>
          <w:lang w:val="en-US"/>
        </w:rPr>
        <w:t xml:space="preserve">ed with </w:t>
      </w:r>
      <w:r w:rsidR="000635AF" w:rsidRPr="00E70CB5">
        <w:rPr>
          <w:lang w:val="en-US"/>
        </w:rPr>
        <w:t>response</w:t>
      </w:r>
      <w:r w:rsidR="00A27C3A" w:rsidRPr="00E70CB5">
        <w:rPr>
          <w:lang w:val="en-US"/>
        </w:rPr>
        <w:t>s</w:t>
      </w:r>
      <w:r w:rsidR="000635AF" w:rsidRPr="00E70CB5">
        <w:rPr>
          <w:lang w:val="en-US"/>
        </w:rPr>
        <w:t xml:space="preserve"> to external things. Liu state</w:t>
      </w:r>
      <w:r w:rsidRPr="00E70CB5">
        <w:rPr>
          <w:lang w:val="en-US"/>
        </w:rPr>
        <w:t>s</w:t>
      </w:r>
      <w:r w:rsidR="00A27C3A" w:rsidRPr="00E70CB5">
        <w:rPr>
          <w:lang w:val="en-US"/>
        </w:rPr>
        <w:t>:</w:t>
      </w:r>
    </w:p>
    <w:p w14:paraId="00EFAC0D" w14:textId="77777777" w:rsidR="00A27C3A" w:rsidRPr="00E70CB5" w:rsidRDefault="00A27C3A" w:rsidP="000635AF">
      <w:pPr>
        <w:rPr>
          <w:rFonts w:ascii="Times New Roman" w:eastAsia="PingFang SC" w:hAnsi="Times New Roman" w:cs="Times New Roman"/>
          <w:color w:val="000000"/>
          <w:lang w:val="en-US"/>
        </w:rPr>
      </w:pPr>
    </w:p>
    <w:p w14:paraId="3F2455C4" w14:textId="08577001" w:rsidR="00A27C3A" w:rsidRPr="00E70CB5" w:rsidRDefault="00A27C3A" w:rsidP="00E70CB5">
      <w:pPr>
        <w:pStyle w:val="Quote"/>
        <w:rPr>
          <w:lang w:val="en-US" w:eastAsia="zh-TW"/>
        </w:rPr>
      </w:pPr>
      <w:r w:rsidRPr="00E70CB5">
        <w:rPr>
          <w:lang w:val="en-US" w:eastAsia="zh-TW"/>
        </w:rPr>
        <w:t>人心終日如馬足車輪，奔馳無止，果系何物受累？</w:t>
      </w:r>
    </w:p>
    <w:p w14:paraId="4C150222" w14:textId="185ECFD2" w:rsidR="00A27C3A" w:rsidRPr="00E70CB5" w:rsidRDefault="000635AF" w:rsidP="00E70CB5">
      <w:pPr>
        <w:pStyle w:val="Quote"/>
        <w:rPr>
          <w:lang w:val="en-US"/>
        </w:rPr>
      </w:pPr>
      <w:r w:rsidRPr="00E70CB5">
        <w:rPr>
          <w:lang w:val="en-US"/>
        </w:rPr>
        <w:t>Human heart-mind is like the horses' feet</w:t>
      </w:r>
      <w:r w:rsidR="00CF5786" w:rsidRPr="00E70CB5">
        <w:rPr>
          <w:lang w:val="en-US"/>
        </w:rPr>
        <w:t xml:space="preserve"> and wheels</w:t>
      </w:r>
      <w:r w:rsidRPr="00E70CB5">
        <w:rPr>
          <w:lang w:val="en-US"/>
        </w:rPr>
        <w:t>, running inexorably</w:t>
      </w:r>
      <w:r w:rsidR="006F2530" w:rsidRPr="00E70CB5">
        <w:rPr>
          <w:lang w:val="en-US"/>
        </w:rPr>
        <w:t>;</w:t>
      </w:r>
      <w:r w:rsidRPr="00E70CB5">
        <w:rPr>
          <w:lang w:val="en-US"/>
        </w:rPr>
        <w:t xml:space="preserve"> what makes it that suffers</w:t>
      </w:r>
      <w:r w:rsidR="00CF5786" w:rsidRPr="00E70CB5">
        <w:rPr>
          <w:lang w:val="en-US"/>
        </w:rPr>
        <w:t>?”</w:t>
      </w:r>
      <w:r w:rsidR="00CF5786" w:rsidRPr="00E70CB5">
        <w:rPr>
          <w:rStyle w:val="FootnoteReference"/>
          <w:rFonts w:eastAsia="PingFang SC" w:cs="Times New Roman"/>
          <w:color w:val="000000"/>
          <w:lang w:val="en-US"/>
        </w:rPr>
        <w:footnoteReference w:id="23"/>
      </w:r>
    </w:p>
    <w:p w14:paraId="5678113D" w14:textId="77777777" w:rsidR="00A27C3A" w:rsidRPr="00E70CB5" w:rsidRDefault="00A27C3A" w:rsidP="000635AF">
      <w:pPr>
        <w:rPr>
          <w:rFonts w:ascii="Times New Roman" w:eastAsia="PingFang SC" w:hAnsi="Times New Roman" w:cs="Times New Roman"/>
          <w:color w:val="000000"/>
          <w:lang w:val="en-US"/>
        </w:rPr>
      </w:pPr>
    </w:p>
    <w:p w14:paraId="7E56F75A" w14:textId="4C6275E4" w:rsidR="00A27C3A" w:rsidRPr="00E70CB5" w:rsidRDefault="000635AF" w:rsidP="00A351A2">
      <w:pPr>
        <w:pStyle w:val="Bodytext1"/>
        <w:rPr>
          <w:lang w:val="en-US"/>
        </w:rPr>
      </w:pPr>
      <w:r w:rsidRPr="00E70CB5">
        <w:rPr>
          <w:lang w:val="en-US"/>
        </w:rPr>
        <w:t xml:space="preserve">The temptation </w:t>
      </w:r>
      <w:r w:rsidR="00A27C3A" w:rsidRPr="00E70CB5">
        <w:rPr>
          <w:lang w:val="en-US"/>
        </w:rPr>
        <w:t>presented by</w:t>
      </w:r>
      <w:r w:rsidRPr="00E70CB5">
        <w:rPr>
          <w:lang w:val="en-US"/>
        </w:rPr>
        <w:t xml:space="preserve"> external things </w:t>
      </w:r>
      <w:r w:rsidR="00A27C3A" w:rsidRPr="00E70CB5">
        <w:rPr>
          <w:lang w:val="en-US"/>
        </w:rPr>
        <w:t>drives the mind towards</w:t>
      </w:r>
      <w:r w:rsidRPr="00E70CB5">
        <w:rPr>
          <w:lang w:val="en-US"/>
        </w:rPr>
        <w:t xml:space="preserve"> </w:t>
      </w:r>
      <w:r w:rsidR="006F2530" w:rsidRPr="00E70CB5">
        <w:rPr>
          <w:lang w:val="en-US"/>
        </w:rPr>
        <w:t xml:space="preserve">a </w:t>
      </w:r>
      <w:r w:rsidRPr="00E70CB5">
        <w:rPr>
          <w:lang w:val="en-US"/>
        </w:rPr>
        <w:t>sense of chasing and longing</w:t>
      </w:r>
      <w:del w:id="120" w:author="Author">
        <w:r w:rsidR="006F2530" w:rsidRPr="00E70CB5" w:rsidDel="00844749">
          <w:rPr>
            <w:lang w:val="en-US"/>
          </w:rPr>
          <w:delText xml:space="preserve"> in the minds</w:delText>
        </w:r>
      </w:del>
      <w:r w:rsidR="006F2530" w:rsidRPr="00E70CB5">
        <w:rPr>
          <w:lang w:val="en-US"/>
        </w:rPr>
        <w:t xml:space="preserve">, and like wheels, </w:t>
      </w:r>
      <w:r w:rsidRPr="00E70CB5">
        <w:rPr>
          <w:lang w:val="en-US"/>
        </w:rPr>
        <w:t>it keeps moving without stop</w:t>
      </w:r>
      <w:r w:rsidR="00A27C3A" w:rsidRPr="00E70CB5">
        <w:rPr>
          <w:lang w:val="en-US"/>
        </w:rPr>
        <w:t>ping</w:t>
      </w:r>
      <w:commentRangeStart w:id="121"/>
      <w:r w:rsidRPr="00E70CB5">
        <w:rPr>
          <w:lang w:val="en-US"/>
        </w:rPr>
        <w:t xml:space="preserve">. </w:t>
      </w:r>
      <w:r w:rsidR="00A25DF9" w:rsidRPr="00E70CB5">
        <w:rPr>
          <w:lang w:val="en-US"/>
        </w:rPr>
        <w:t xml:space="preserve">Liu </w:t>
      </w:r>
      <w:proofErr w:type="spellStart"/>
      <w:r w:rsidR="00A25DF9" w:rsidRPr="00E70CB5">
        <w:rPr>
          <w:lang w:val="en-US"/>
        </w:rPr>
        <w:t>Zongzhou</w:t>
      </w:r>
      <w:proofErr w:type="spellEnd"/>
      <w:r w:rsidR="00A25DF9" w:rsidRPr="00E70CB5">
        <w:rPr>
          <w:lang w:val="en-US"/>
        </w:rPr>
        <w:t xml:space="preserve"> quested people for deliverance from metaphysical burdens. </w:t>
      </w:r>
      <w:commentRangeEnd w:id="121"/>
      <w:r w:rsidR="00844749">
        <w:rPr>
          <w:rStyle w:val="CommentReference"/>
          <w:rFonts w:asciiTheme="minorHAnsi" w:eastAsiaTheme="minorEastAsia" w:hAnsiTheme="minorHAnsi" w:cstheme="minorBidi"/>
          <w:bCs w:val="0"/>
        </w:rPr>
        <w:commentReference w:id="121"/>
      </w:r>
      <w:r w:rsidRPr="00E70CB5">
        <w:rPr>
          <w:lang w:val="en-US"/>
        </w:rPr>
        <w:t>The c</w:t>
      </w:r>
      <w:r w:rsidR="006F2530" w:rsidRPr="00E70CB5">
        <w:rPr>
          <w:lang w:val="en-US"/>
        </w:rPr>
        <w:t>ontinuous</w:t>
      </w:r>
      <w:r w:rsidRPr="00E70CB5">
        <w:rPr>
          <w:lang w:val="en-US"/>
        </w:rPr>
        <w:t xml:space="preserve"> movement of </w:t>
      </w:r>
      <w:r w:rsidR="006F2530" w:rsidRPr="00E70CB5">
        <w:rPr>
          <w:lang w:val="en-US"/>
        </w:rPr>
        <w:t xml:space="preserve">the </w:t>
      </w:r>
      <w:r w:rsidRPr="00E70CB5">
        <w:rPr>
          <w:lang w:val="en-US"/>
        </w:rPr>
        <w:t>mind also forces us to keep</w:t>
      </w:r>
      <w:r w:rsidR="006F2530" w:rsidRPr="00E70CB5">
        <w:rPr>
          <w:lang w:val="en-US"/>
        </w:rPr>
        <w:t xml:space="preserve"> making faults</w:t>
      </w:r>
      <w:r w:rsidRPr="00E70CB5">
        <w:rPr>
          <w:lang w:val="en-US"/>
        </w:rPr>
        <w:t xml:space="preserve">, leading inexorably to a worsening of the situation. </w:t>
      </w:r>
      <w:r w:rsidR="00A25DF9" w:rsidRPr="00E70CB5">
        <w:rPr>
          <w:lang w:val="en-US"/>
        </w:rPr>
        <w:t xml:space="preserve">He </w:t>
      </w:r>
      <w:r w:rsidR="003621DF" w:rsidRPr="00E70CB5">
        <w:rPr>
          <w:lang w:val="en-US"/>
        </w:rPr>
        <w:t xml:space="preserve">further </w:t>
      </w:r>
      <w:r w:rsidRPr="00E70CB5">
        <w:rPr>
          <w:lang w:val="en-US"/>
        </w:rPr>
        <w:t xml:space="preserve">connects the inner activities of </w:t>
      </w:r>
      <w:r w:rsidR="006F2530" w:rsidRPr="00E70CB5">
        <w:rPr>
          <w:lang w:val="en-US"/>
        </w:rPr>
        <w:t>the</w:t>
      </w:r>
      <w:r w:rsidRPr="00E70CB5">
        <w:rPr>
          <w:lang w:val="en-US"/>
        </w:rPr>
        <w:t xml:space="preserve"> heart-mind with the process of making </w:t>
      </w:r>
      <w:r w:rsidR="006F2530" w:rsidRPr="00E70CB5">
        <w:rPr>
          <w:lang w:val="en-US"/>
        </w:rPr>
        <w:t>faults</w:t>
      </w:r>
      <w:r w:rsidRPr="00E70CB5">
        <w:rPr>
          <w:lang w:val="en-US"/>
        </w:rPr>
        <w:t xml:space="preserve">. The </w:t>
      </w:r>
      <w:r w:rsidR="006F2530" w:rsidRPr="00E70CB5">
        <w:rPr>
          <w:lang w:val="en-US"/>
        </w:rPr>
        <w:t>fault</w:t>
      </w:r>
      <w:r w:rsidRPr="00E70CB5">
        <w:rPr>
          <w:lang w:val="en-US"/>
        </w:rPr>
        <w:t xml:space="preserve"> </w:t>
      </w:r>
      <w:r w:rsidR="006F2530" w:rsidRPr="00E70CB5">
        <w:rPr>
          <w:lang w:val="en-US"/>
        </w:rPr>
        <w:t xml:space="preserve">is </w:t>
      </w:r>
      <w:r w:rsidRPr="00E70CB5">
        <w:rPr>
          <w:lang w:val="en-US"/>
        </w:rPr>
        <w:t xml:space="preserve">always planted within the subtle movement of </w:t>
      </w:r>
      <w:r w:rsidR="006F2530" w:rsidRPr="00E70CB5">
        <w:rPr>
          <w:lang w:val="en-US"/>
        </w:rPr>
        <w:t>the</w:t>
      </w:r>
      <w:r w:rsidRPr="00E70CB5">
        <w:rPr>
          <w:lang w:val="en-US"/>
        </w:rPr>
        <w:t xml:space="preserve"> mind, which is called </w:t>
      </w:r>
      <w:proofErr w:type="gramStart"/>
      <w:r w:rsidRPr="00E70CB5">
        <w:rPr>
          <w:i/>
          <w:iCs/>
          <w:lang w:val="en-US"/>
        </w:rPr>
        <w:t>wang</w:t>
      </w:r>
      <w:proofErr w:type="gramEnd"/>
      <w:r w:rsidR="00A27C3A" w:rsidRPr="00E70CB5">
        <w:rPr>
          <w:i/>
          <w:iCs/>
          <w:lang w:val="en-US"/>
        </w:rPr>
        <w:t xml:space="preserve"> </w:t>
      </w:r>
      <w:r w:rsidR="00A27C3A" w:rsidRPr="00E70CB5">
        <w:rPr>
          <w:lang w:val="en-US"/>
        </w:rPr>
        <w:t>(</w:t>
      </w:r>
      <w:r w:rsidR="00CF5786" w:rsidRPr="00E70CB5">
        <w:rPr>
          <w:lang w:val="en-US"/>
        </w:rPr>
        <w:t>妄</w:t>
      </w:r>
      <w:r w:rsidR="006F2530" w:rsidRPr="00E70CB5">
        <w:rPr>
          <w:lang w:val="en-US"/>
        </w:rPr>
        <w:t xml:space="preserve"> </w:t>
      </w:r>
      <w:r w:rsidRPr="00E70CB5">
        <w:rPr>
          <w:lang w:val="en-US"/>
        </w:rPr>
        <w:t>delusion</w:t>
      </w:r>
      <w:r w:rsidR="00A27C3A" w:rsidRPr="00E70CB5">
        <w:rPr>
          <w:lang w:val="en-US"/>
        </w:rPr>
        <w:t>)</w:t>
      </w:r>
      <w:r w:rsidRPr="00E70CB5">
        <w:rPr>
          <w:lang w:val="en-US"/>
        </w:rPr>
        <w:t>. As Liu state</w:t>
      </w:r>
      <w:r w:rsidR="006F2530" w:rsidRPr="00E70CB5">
        <w:rPr>
          <w:lang w:val="en-US"/>
        </w:rPr>
        <w:t xml:space="preserve">s: </w:t>
      </w:r>
    </w:p>
    <w:p w14:paraId="4621CC32" w14:textId="77777777" w:rsidR="00A27C3A" w:rsidRPr="00E70CB5" w:rsidRDefault="00A27C3A" w:rsidP="00E70CB5">
      <w:pPr>
        <w:pStyle w:val="Quote"/>
        <w:rPr>
          <w:lang w:val="en-US"/>
        </w:rPr>
      </w:pPr>
    </w:p>
    <w:p w14:paraId="13B38EE4" w14:textId="5BEE36E3" w:rsidR="00A27C3A" w:rsidRPr="00E70CB5" w:rsidRDefault="00A27C3A" w:rsidP="00E70CB5">
      <w:pPr>
        <w:pStyle w:val="Quote"/>
        <w:rPr>
          <w:lang w:val="en-US" w:eastAsia="zh-TW"/>
        </w:rPr>
      </w:pPr>
      <w:r w:rsidRPr="00E70CB5">
        <w:rPr>
          <w:lang w:val="en-US" w:eastAsia="zh-TW"/>
        </w:rPr>
        <w:t>妄根所中曰惑，為利為名，為生死，其粗者，為酒色財氣。</w:t>
      </w:r>
    </w:p>
    <w:p w14:paraId="6B67B48C" w14:textId="19210BC6" w:rsidR="00A27C3A" w:rsidRPr="00E70CB5" w:rsidRDefault="000635AF" w:rsidP="00E70CB5">
      <w:pPr>
        <w:pStyle w:val="Quote"/>
        <w:rPr>
          <w:lang w:val="en-US"/>
        </w:rPr>
      </w:pPr>
      <w:r w:rsidRPr="00E70CB5">
        <w:rPr>
          <w:lang w:val="en-US"/>
        </w:rPr>
        <w:t>Falling into the delusional root is</w:t>
      </w:r>
      <w:r w:rsidR="00A27C3A" w:rsidRPr="00E70CB5">
        <w:rPr>
          <w:lang w:val="en-US"/>
        </w:rPr>
        <w:t xml:space="preserve"> known</w:t>
      </w:r>
      <w:r w:rsidRPr="00E70CB5">
        <w:rPr>
          <w:lang w:val="en-US"/>
        </w:rPr>
        <w:t xml:space="preserve"> the confusion of mind, for pursuing profit, fame, </w:t>
      </w:r>
      <w:proofErr w:type="gramStart"/>
      <w:r w:rsidRPr="00E70CB5">
        <w:rPr>
          <w:lang w:val="en-US"/>
        </w:rPr>
        <w:t>birth</w:t>
      </w:r>
      <w:proofErr w:type="gramEnd"/>
      <w:r w:rsidRPr="00E70CB5">
        <w:rPr>
          <w:lang w:val="en-US"/>
        </w:rPr>
        <w:t xml:space="preserve"> and death</w:t>
      </w:r>
      <w:r w:rsidR="006F2530" w:rsidRPr="00E70CB5">
        <w:rPr>
          <w:lang w:val="en-US"/>
        </w:rPr>
        <w:t>;</w:t>
      </w:r>
      <w:r w:rsidRPr="00E70CB5">
        <w:rPr>
          <w:lang w:val="en-US"/>
        </w:rPr>
        <w:t xml:space="preserve"> and </w:t>
      </w:r>
      <w:r w:rsidR="00F5423E" w:rsidRPr="00E70CB5">
        <w:rPr>
          <w:lang w:val="en-US"/>
        </w:rPr>
        <w:t>those boorish people</w:t>
      </w:r>
      <w:r w:rsidR="00A27C3A" w:rsidRPr="00E70CB5">
        <w:rPr>
          <w:lang w:val="en-US"/>
        </w:rPr>
        <w:t xml:space="preserve"> </w:t>
      </w:r>
      <w:r w:rsidRPr="00E70CB5">
        <w:rPr>
          <w:lang w:val="en-US"/>
        </w:rPr>
        <w:t>pursue wine, sex, wealth</w:t>
      </w:r>
      <w:r w:rsidR="006F2530" w:rsidRPr="00E70CB5">
        <w:rPr>
          <w:lang w:val="en-US"/>
        </w:rPr>
        <w:t>,</w:t>
      </w:r>
      <w:r w:rsidRPr="00E70CB5">
        <w:rPr>
          <w:lang w:val="en-US"/>
        </w:rPr>
        <w:t xml:space="preserve"> and power.</w:t>
      </w:r>
      <w:r w:rsidR="00CF5786" w:rsidRPr="00E70CB5">
        <w:rPr>
          <w:rStyle w:val="FootnoteReference"/>
          <w:rFonts w:eastAsia="PingFang SC" w:cs="Times New Roman"/>
          <w:color w:val="000000"/>
          <w:lang w:val="en-US"/>
        </w:rPr>
        <w:footnoteReference w:id="24"/>
      </w:r>
    </w:p>
    <w:p w14:paraId="2F05BC80" w14:textId="77777777" w:rsidR="00A27C3A" w:rsidRPr="00E70CB5" w:rsidRDefault="00A27C3A" w:rsidP="006F2530">
      <w:pPr>
        <w:rPr>
          <w:rFonts w:ascii="Times New Roman" w:eastAsia="PingFang SC" w:hAnsi="Times New Roman" w:cs="Times New Roman"/>
          <w:color w:val="000000"/>
          <w:lang w:val="en-US"/>
        </w:rPr>
      </w:pPr>
    </w:p>
    <w:p w14:paraId="0D5B13AA" w14:textId="7B22B8E0" w:rsidR="000635AF" w:rsidRPr="00E70CB5" w:rsidRDefault="000635AF" w:rsidP="00A351A2">
      <w:pPr>
        <w:pStyle w:val="Bodytext1"/>
        <w:rPr>
          <w:lang w:val="en-US"/>
        </w:rPr>
      </w:pPr>
      <w:r w:rsidRPr="00E70CB5">
        <w:rPr>
          <w:lang w:val="en-US"/>
        </w:rPr>
        <w:t xml:space="preserve">The </w:t>
      </w:r>
      <w:r w:rsidR="003621DF" w:rsidRPr="00E70CB5">
        <w:rPr>
          <w:lang w:val="en-US"/>
        </w:rPr>
        <w:t>heart-</w:t>
      </w:r>
      <w:r w:rsidRPr="00E70CB5">
        <w:rPr>
          <w:lang w:val="en-US"/>
        </w:rPr>
        <w:t xml:space="preserve">mind is confused by the outside </w:t>
      </w:r>
      <w:r w:rsidR="003621DF" w:rsidRPr="00E70CB5">
        <w:rPr>
          <w:lang w:val="en-US"/>
        </w:rPr>
        <w:t>world,</w:t>
      </w:r>
      <w:r w:rsidRPr="00E70CB5">
        <w:rPr>
          <w:lang w:val="en-US"/>
        </w:rPr>
        <w:t xml:space="preserve"> and </w:t>
      </w:r>
      <w:del w:id="122" w:author="Author">
        <w:r w:rsidR="003621DF" w:rsidRPr="00E70CB5" w:rsidDel="00615253">
          <w:rPr>
            <w:lang w:val="en-US"/>
          </w:rPr>
          <w:delText xml:space="preserve">it </w:delText>
        </w:r>
        <w:r w:rsidR="00A27C3A" w:rsidRPr="00E70CB5" w:rsidDel="00615253">
          <w:rPr>
            <w:lang w:val="en-US"/>
          </w:rPr>
          <w:delText>has a tendency to</w:delText>
        </w:r>
      </w:del>
      <w:ins w:id="123" w:author="Author">
        <w:r w:rsidR="00615253" w:rsidRPr="00E70CB5">
          <w:rPr>
            <w:lang w:val="en-US"/>
          </w:rPr>
          <w:t>tends to</w:t>
        </w:r>
      </w:ins>
      <w:r w:rsidR="00A27C3A" w:rsidRPr="00E70CB5">
        <w:rPr>
          <w:lang w:val="en-US"/>
        </w:rPr>
        <w:t xml:space="preserve"> become enmeshed in </w:t>
      </w:r>
      <w:r w:rsidRPr="00E70CB5">
        <w:rPr>
          <w:lang w:val="en-US"/>
        </w:rPr>
        <w:t>external temptations</w:t>
      </w:r>
      <w:r w:rsidR="003621DF" w:rsidRPr="00E70CB5">
        <w:rPr>
          <w:lang w:val="en-US"/>
        </w:rPr>
        <w:t>. I</w:t>
      </w:r>
      <w:r w:rsidRPr="00E70CB5">
        <w:rPr>
          <w:lang w:val="en-US"/>
        </w:rPr>
        <w:t xml:space="preserve">t is easy to </w:t>
      </w:r>
      <w:r w:rsidR="00A27C3A" w:rsidRPr="00E70CB5">
        <w:rPr>
          <w:lang w:val="en-US"/>
        </w:rPr>
        <w:t xml:space="preserve">fall into the </w:t>
      </w:r>
      <w:r w:rsidRPr="00E70CB5">
        <w:rPr>
          <w:lang w:val="en-US"/>
        </w:rPr>
        <w:t>grip of desire.</w:t>
      </w:r>
      <w:r w:rsidR="006F2530" w:rsidRPr="00E70CB5">
        <w:rPr>
          <w:lang w:val="en-US"/>
        </w:rPr>
        <w:t xml:space="preserve"> </w:t>
      </w:r>
      <w:r w:rsidR="003621DF" w:rsidRPr="00E70CB5">
        <w:rPr>
          <w:lang w:val="en-US"/>
        </w:rPr>
        <w:t>Therefore, the heart-mind</w:t>
      </w:r>
      <w:del w:id="124" w:author="Author">
        <w:r w:rsidR="003621DF" w:rsidRPr="00E70CB5" w:rsidDel="002B4903">
          <w:rPr>
            <w:lang w:val="en-US"/>
          </w:rPr>
          <w:delText>s</w:delText>
        </w:r>
      </w:del>
      <w:r w:rsidR="003621DF" w:rsidRPr="00E70CB5">
        <w:rPr>
          <w:lang w:val="en-US"/>
        </w:rPr>
        <w:t xml:space="preserve"> should be aware of </w:t>
      </w:r>
      <w:r w:rsidR="00A27C3A" w:rsidRPr="00E70CB5">
        <w:rPr>
          <w:lang w:val="en-US"/>
        </w:rPr>
        <w:t xml:space="preserve">the delusion. Specifically, noticing the temptation of external things can be harmful to the heart-mind. It is important to divert the mind from chasing and longing to stillness, a place where no desire is allowed to emerge. </w:t>
      </w:r>
      <w:r w:rsidRPr="00E70CB5">
        <w:rPr>
          <w:lang w:val="en-US" w:eastAsia="zh-TW"/>
        </w:rPr>
        <w:t xml:space="preserve">Liu </w:t>
      </w:r>
      <w:r w:rsidR="00A27C3A" w:rsidRPr="00E70CB5">
        <w:rPr>
          <w:lang w:val="en-US" w:eastAsia="zh-TW"/>
        </w:rPr>
        <w:t xml:space="preserve">further </w:t>
      </w:r>
      <w:r w:rsidR="006F2530" w:rsidRPr="00E70CB5">
        <w:rPr>
          <w:lang w:val="en-US" w:eastAsia="zh-TW"/>
        </w:rPr>
        <w:t>indicates</w:t>
      </w:r>
      <w:r w:rsidRPr="00E70CB5">
        <w:rPr>
          <w:lang w:val="en-US" w:eastAsia="zh-TW"/>
        </w:rPr>
        <w:t xml:space="preserve">: </w:t>
      </w:r>
    </w:p>
    <w:p w14:paraId="3BB4E675" w14:textId="77777777" w:rsidR="00CF5786" w:rsidRPr="00E70CB5" w:rsidRDefault="00CF5786" w:rsidP="000635AF">
      <w:pPr>
        <w:rPr>
          <w:rFonts w:ascii="Times New Roman" w:eastAsia="PingFang SC" w:hAnsi="Times New Roman" w:cs="Times New Roman"/>
          <w:color w:val="000000"/>
          <w:lang w:val="en-GB" w:eastAsia="zh-TW"/>
        </w:rPr>
      </w:pPr>
    </w:p>
    <w:p w14:paraId="7A0E25B0" w14:textId="29B3249E" w:rsidR="000635AF" w:rsidRPr="00E70CB5" w:rsidRDefault="00CF5786" w:rsidP="00E70CB5">
      <w:pPr>
        <w:pStyle w:val="Quote"/>
        <w:rPr>
          <w:lang w:val="en-US" w:eastAsia="zh-TW"/>
        </w:rPr>
      </w:pPr>
      <w:r w:rsidRPr="00E70CB5">
        <w:rPr>
          <w:lang w:val="en-US" w:eastAsia="zh-TW"/>
        </w:rPr>
        <w:t>念如其初，則情返乎性。動無不善，動亦靜也。轉一念而不善隨之，動而動矣。是以君子有慎動之學。</w:t>
      </w:r>
    </w:p>
    <w:p w14:paraId="0BC8D557" w14:textId="68FA9F87" w:rsidR="000635AF" w:rsidRPr="00E70CB5" w:rsidRDefault="000635AF" w:rsidP="00E70CB5">
      <w:pPr>
        <w:pStyle w:val="Quote"/>
        <w:rPr>
          <w:lang w:val="en-US"/>
        </w:rPr>
      </w:pPr>
      <w:r w:rsidRPr="00E70CB5">
        <w:rPr>
          <w:lang w:val="en-US"/>
        </w:rPr>
        <w:t>If the thoughts are as they were at the beginning, the emotions return to their human nature. There will be no harm in movement, and movement remains as stillness. If a thought chang</w:t>
      </w:r>
      <w:r w:rsidR="00A27C3A" w:rsidRPr="00E70CB5">
        <w:rPr>
          <w:lang w:val="en-US"/>
        </w:rPr>
        <w:t>es</w:t>
      </w:r>
      <w:r w:rsidRPr="00E70CB5">
        <w:rPr>
          <w:lang w:val="en-US"/>
        </w:rPr>
        <w:t xml:space="preserve"> and</w:t>
      </w:r>
      <w:r w:rsidR="00A27C3A" w:rsidRPr="00E70CB5">
        <w:rPr>
          <w:lang w:val="en-US"/>
        </w:rPr>
        <w:t xml:space="preserve"> is</w:t>
      </w:r>
      <w:r w:rsidRPr="00E70CB5">
        <w:rPr>
          <w:lang w:val="en-US"/>
        </w:rPr>
        <w:t xml:space="preserve"> followed by an evil one, then the active state [of mind] will keep moving. This is why the </w:t>
      </w:r>
      <w:r w:rsidR="00CF5786" w:rsidRPr="00E70CB5">
        <w:t>superior</w:t>
      </w:r>
      <w:r w:rsidRPr="00E70CB5">
        <w:rPr>
          <w:lang w:val="en-US"/>
        </w:rPr>
        <w:t xml:space="preserve"> man has </w:t>
      </w:r>
      <w:r w:rsidR="00A27C3A" w:rsidRPr="00E70CB5">
        <w:rPr>
          <w:lang w:val="en-US"/>
        </w:rPr>
        <w:t xml:space="preserve">the wisdom to </w:t>
      </w:r>
      <w:r w:rsidRPr="00E70CB5">
        <w:rPr>
          <w:lang w:val="en-US"/>
        </w:rPr>
        <w:t>be cautious of [mind] movement.</w:t>
      </w:r>
      <w:r w:rsidR="00CF5786" w:rsidRPr="00E70CB5">
        <w:rPr>
          <w:rStyle w:val="FootnoteReference"/>
          <w:rFonts w:eastAsia="PingFang SC" w:cs="Times New Roman"/>
          <w:color w:val="000000"/>
          <w:lang w:val="en-US"/>
        </w:rPr>
        <w:footnoteReference w:id="25"/>
      </w:r>
      <w:r w:rsidRPr="00E70CB5">
        <w:rPr>
          <w:lang w:val="en-US"/>
        </w:rPr>
        <w:t xml:space="preserve"> </w:t>
      </w:r>
    </w:p>
    <w:p w14:paraId="32AD1C95" w14:textId="77777777" w:rsidR="000635AF" w:rsidRPr="00E70CB5" w:rsidRDefault="000635AF" w:rsidP="000635AF">
      <w:pPr>
        <w:rPr>
          <w:rFonts w:ascii="Times New Roman" w:eastAsia="PingFang SC" w:hAnsi="Times New Roman" w:cs="Times New Roman"/>
          <w:color w:val="000000"/>
          <w:lang w:val="en-US"/>
        </w:rPr>
      </w:pPr>
    </w:p>
    <w:p w14:paraId="533997E4" w14:textId="7DA052CA" w:rsidR="003621DF" w:rsidRPr="00E70CB5" w:rsidRDefault="00A27C3A" w:rsidP="00A351A2">
      <w:pPr>
        <w:pStyle w:val="Bodytext1"/>
        <w:rPr>
          <w:lang w:val="en-US"/>
        </w:rPr>
      </w:pPr>
      <w:r w:rsidRPr="00E70CB5">
        <w:rPr>
          <w:lang w:val="en-US"/>
        </w:rPr>
        <w:t>T</w:t>
      </w:r>
      <w:r w:rsidR="000635AF" w:rsidRPr="00E70CB5">
        <w:rPr>
          <w:lang w:val="en-US"/>
        </w:rPr>
        <w:t>he heart-mind c</w:t>
      </w:r>
      <w:r w:rsidR="006F2530" w:rsidRPr="00E70CB5">
        <w:rPr>
          <w:lang w:val="en-US"/>
        </w:rPr>
        <w:t>an</w:t>
      </w:r>
      <w:r w:rsidR="000635AF" w:rsidRPr="00E70CB5">
        <w:rPr>
          <w:lang w:val="en-US"/>
        </w:rPr>
        <w:t xml:space="preserve"> be the manifestation of human nature. The </w:t>
      </w:r>
      <w:commentRangeStart w:id="125"/>
      <w:r w:rsidR="000635AF" w:rsidRPr="00E70CB5">
        <w:rPr>
          <w:lang w:val="en-US"/>
        </w:rPr>
        <w:t xml:space="preserve">prerequisite </w:t>
      </w:r>
      <w:commentRangeEnd w:id="125"/>
      <w:r w:rsidR="00615253">
        <w:rPr>
          <w:rStyle w:val="CommentReference"/>
          <w:rFonts w:asciiTheme="minorHAnsi" w:eastAsiaTheme="minorEastAsia" w:hAnsiTheme="minorHAnsi" w:cstheme="minorBidi"/>
          <w:bCs w:val="0"/>
        </w:rPr>
        <w:commentReference w:id="125"/>
      </w:r>
      <w:r w:rsidR="000635AF" w:rsidRPr="00E70CB5">
        <w:rPr>
          <w:lang w:val="en-US"/>
        </w:rPr>
        <w:t xml:space="preserve">is to be </w:t>
      </w:r>
      <w:commentRangeStart w:id="126"/>
      <w:del w:id="127" w:author="Author">
        <w:r w:rsidRPr="00E70CB5" w:rsidDel="00615253">
          <w:rPr>
            <w:lang w:val="en-US"/>
          </w:rPr>
          <w:delText xml:space="preserve">potential </w:delText>
        </w:r>
      </w:del>
      <w:ins w:id="128" w:author="Author">
        <w:r w:rsidR="00615253">
          <w:rPr>
            <w:lang w:val="en-US"/>
          </w:rPr>
          <w:t xml:space="preserve">able </w:t>
        </w:r>
        <w:commentRangeEnd w:id="126"/>
        <w:r w:rsidR="00615253">
          <w:rPr>
            <w:rStyle w:val="CommentReference"/>
            <w:rFonts w:asciiTheme="minorHAnsi" w:eastAsiaTheme="minorEastAsia" w:hAnsiTheme="minorHAnsi" w:cstheme="minorBidi"/>
            <w:bCs w:val="0"/>
          </w:rPr>
          <w:commentReference w:id="126"/>
        </w:r>
      </w:ins>
      <w:r w:rsidR="000635AF" w:rsidRPr="00E70CB5">
        <w:rPr>
          <w:lang w:val="en-US"/>
        </w:rPr>
        <w:t xml:space="preserve">to control </w:t>
      </w:r>
      <w:r w:rsidRPr="00E70CB5">
        <w:rPr>
          <w:lang w:val="en-US"/>
        </w:rPr>
        <w:t>the</w:t>
      </w:r>
      <w:r w:rsidR="000635AF" w:rsidRPr="00E70CB5">
        <w:rPr>
          <w:lang w:val="en-US"/>
        </w:rPr>
        <w:t xml:space="preserve"> mind</w:t>
      </w:r>
      <w:del w:id="129" w:author="Author">
        <w:r w:rsidR="006F2530" w:rsidRPr="00E70CB5" w:rsidDel="00615253">
          <w:rPr>
            <w:lang w:val="en-US"/>
          </w:rPr>
          <w:delText>s</w:delText>
        </w:r>
      </w:del>
      <w:r w:rsidRPr="00E70CB5">
        <w:rPr>
          <w:lang w:val="en-US"/>
        </w:rPr>
        <w:t xml:space="preserve">. </w:t>
      </w:r>
      <w:commentRangeStart w:id="130"/>
      <w:r w:rsidRPr="00E70CB5">
        <w:rPr>
          <w:lang w:val="en-US"/>
        </w:rPr>
        <w:t>S</w:t>
      </w:r>
      <w:r w:rsidR="000635AF" w:rsidRPr="00E70CB5">
        <w:rPr>
          <w:lang w:val="en-US"/>
        </w:rPr>
        <w:t>pecifically, be</w:t>
      </w:r>
      <w:r w:rsidRPr="00E70CB5">
        <w:rPr>
          <w:lang w:val="en-US"/>
        </w:rPr>
        <w:t>ing</w:t>
      </w:r>
      <w:r w:rsidR="000635AF" w:rsidRPr="00E70CB5">
        <w:rPr>
          <w:lang w:val="en-US"/>
        </w:rPr>
        <w:t xml:space="preserve"> awar</w:t>
      </w:r>
      <w:r w:rsidR="006F2530" w:rsidRPr="00E70CB5">
        <w:rPr>
          <w:lang w:val="en-US"/>
        </w:rPr>
        <w:t>e</w:t>
      </w:r>
      <w:r w:rsidR="000635AF" w:rsidRPr="00E70CB5">
        <w:rPr>
          <w:lang w:val="en-US"/>
        </w:rPr>
        <w:t xml:space="preserve"> of the natural goodness of the human heart</w:t>
      </w:r>
      <w:r w:rsidRPr="00E70CB5">
        <w:rPr>
          <w:lang w:val="en-US"/>
        </w:rPr>
        <w:t>, which prompts the</w:t>
      </w:r>
      <w:r w:rsidR="000635AF" w:rsidRPr="00E70CB5">
        <w:rPr>
          <w:lang w:val="en-US"/>
        </w:rPr>
        <w:t xml:space="preserve"> mind</w:t>
      </w:r>
      <w:r w:rsidRPr="00E70CB5">
        <w:rPr>
          <w:lang w:val="en-US"/>
        </w:rPr>
        <w:t xml:space="preserve"> to</w:t>
      </w:r>
      <w:r w:rsidR="000635AF" w:rsidRPr="00E70CB5">
        <w:rPr>
          <w:lang w:val="en-US"/>
        </w:rPr>
        <w:t xml:space="preserve"> move from the desire. </w:t>
      </w:r>
      <w:commentRangeEnd w:id="130"/>
      <w:r w:rsidR="00615253">
        <w:rPr>
          <w:rStyle w:val="CommentReference"/>
          <w:rFonts w:asciiTheme="minorHAnsi" w:eastAsiaTheme="minorEastAsia" w:hAnsiTheme="minorHAnsi" w:cstheme="minorBidi"/>
          <w:bCs w:val="0"/>
        </w:rPr>
        <w:commentReference w:id="130"/>
      </w:r>
      <w:r w:rsidRPr="00E70CB5">
        <w:rPr>
          <w:lang w:val="en-US"/>
        </w:rPr>
        <w:t xml:space="preserve">Consequently, </w:t>
      </w:r>
      <w:r w:rsidR="000635AF" w:rsidRPr="00E70CB5">
        <w:rPr>
          <w:lang w:val="en-US"/>
        </w:rPr>
        <w:t xml:space="preserve">mind activity </w:t>
      </w:r>
      <w:r w:rsidRPr="00E70CB5">
        <w:rPr>
          <w:lang w:val="en-US"/>
        </w:rPr>
        <w:t xml:space="preserve">moves </w:t>
      </w:r>
      <w:r w:rsidR="000635AF" w:rsidRPr="00E70CB5">
        <w:rPr>
          <w:lang w:val="en-US"/>
        </w:rPr>
        <w:t>from movement to stillness.</w:t>
      </w:r>
      <w:r w:rsidR="003621DF" w:rsidRPr="00E70CB5">
        <w:rPr>
          <w:lang w:val="en-US"/>
        </w:rPr>
        <w:t xml:space="preserve"> The stillness refers to a mental state that is not moving by any desires, it denotes a state of self-restrain</w:t>
      </w:r>
      <w:ins w:id="131" w:author="Author">
        <w:r w:rsidR="00615253">
          <w:rPr>
            <w:lang w:val="en-US"/>
          </w:rPr>
          <w:t>t</w:t>
        </w:r>
      </w:ins>
      <w:del w:id="132" w:author="Author">
        <w:r w:rsidR="003621DF" w:rsidRPr="00E70CB5" w:rsidDel="00615253">
          <w:rPr>
            <w:lang w:val="en-US"/>
          </w:rPr>
          <w:delText>ed</w:delText>
        </w:r>
      </w:del>
      <w:r w:rsidR="003621DF" w:rsidRPr="00E70CB5">
        <w:rPr>
          <w:lang w:val="en-US"/>
        </w:rPr>
        <w:t xml:space="preserve">. </w:t>
      </w:r>
    </w:p>
    <w:p w14:paraId="7F62484D" w14:textId="77777777" w:rsidR="003621DF" w:rsidRPr="00E70CB5" w:rsidRDefault="003621DF" w:rsidP="000635AF">
      <w:pPr>
        <w:rPr>
          <w:rFonts w:ascii="Times New Roman" w:eastAsia="PingFang SC" w:hAnsi="Times New Roman" w:cs="Times New Roman"/>
          <w:color w:val="000000"/>
          <w:lang w:val="en-US"/>
        </w:rPr>
      </w:pPr>
    </w:p>
    <w:p w14:paraId="3EA82E78" w14:textId="01D75A70" w:rsidR="00CF5786" w:rsidRPr="00E70CB5" w:rsidRDefault="003621DF" w:rsidP="00A351A2">
      <w:pPr>
        <w:pStyle w:val="Bodytext1"/>
        <w:rPr>
          <w:lang w:val="en-US"/>
        </w:rPr>
      </w:pPr>
      <w:r w:rsidRPr="00E70CB5">
        <w:rPr>
          <w:lang w:val="en-US"/>
        </w:rPr>
        <w:t>In addition, t</w:t>
      </w:r>
      <w:r w:rsidR="000635AF" w:rsidRPr="00E70CB5">
        <w:rPr>
          <w:lang w:val="en-US"/>
        </w:rPr>
        <w:t xml:space="preserve">he key </w:t>
      </w:r>
      <w:r w:rsidR="006F2530" w:rsidRPr="00E70CB5">
        <w:rPr>
          <w:lang w:val="en-US"/>
        </w:rPr>
        <w:t>to</w:t>
      </w:r>
      <w:r w:rsidR="000635AF" w:rsidRPr="00E70CB5">
        <w:rPr>
          <w:lang w:val="en-US"/>
        </w:rPr>
        <w:t xml:space="preserve"> </w:t>
      </w:r>
      <w:r w:rsidRPr="00E70CB5">
        <w:rPr>
          <w:lang w:val="en-US"/>
        </w:rPr>
        <w:t xml:space="preserve">the </w:t>
      </w:r>
      <w:r w:rsidR="000635AF" w:rsidRPr="00E70CB5">
        <w:rPr>
          <w:lang w:val="en-US"/>
        </w:rPr>
        <w:t>process</w:t>
      </w:r>
      <w:r w:rsidRPr="00E70CB5">
        <w:rPr>
          <w:lang w:val="en-US"/>
        </w:rPr>
        <w:t xml:space="preserve"> of movement to stillness</w:t>
      </w:r>
      <w:r w:rsidR="000635AF" w:rsidRPr="00E70CB5">
        <w:rPr>
          <w:lang w:val="en-US"/>
        </w:rPr>
        <w:t xml:space="preserve"> lies </w:t>
      </w:r>
      <w:r w:rsidRPr="00E70CB5">
        <w:rPr>
          <w:lang w:val="en-US"/>
        </w:rPr>
        <w:t xml:space="preserve">on the </w:t>
      </w:r>
      <w:r w:rsidR="000635AF" w:rsidRPr="00E70CB5">
        <w:rPr>
          <w:lang w:val="en-US"/>
        </w:rPr>
        <w:t xml:space="preserve">exploration and development of the </w:t>
      </w:r>
      <w:r w:rsidR="000635AF" w:rsidRPr="00E70CB5">
        <w:rPr>
          <w:i/>
          <w:iCs/>
          <w:lang w:val="en-US"/>
        </w:rPr>
        <w:t xml:space="preserve">du </w:t>
      </w:r>
      <w:r w:rsidR="000635AF" w:rsidRPr="00E70CB5">
        <w:rPr>
          <w:lang w:val="en-US"/>
        </w:rPr>
        <w:t>entity</w:t>
      </w:r>
      <w:r w:rsidR="00A27C3A" w:rsidRPr="00E70CB5">
        <w:rPr>
          <w:lang w:val="en-US"/>
        </w:rPr>
        <w:t xml:space="preserve">. </w:t>
      </w:r>
      <w:r w:rsidR="006F2530" w:rsidRPr="00E70CB5">
        <w:rPr>
          <w:lang w:val="en-US"/>
        </w:rPr>
        <w:t>Liu further indicates:</w:t>
      </w:r>
    </w:p>
    <w:p w14:paraId="78B29DAA" w14:textId="7C6172BC" w:rsidR="000635AF" w:rsidRPr="00E70CB5" w:rsidRDefault="00CF5786" w:rsidP="00E70CB5">
      <w:pPr>
        <w:pStyle w:val="Quote"/>
        <w:rPr>
          <w:lang w:val="en-US" w:eastAsia="zh-TW"/>
        </w:rPr>
      </w:pPr>
      <w:r w:rsidRPr="00E70CB5">
        <w:rPr>
          <w:lang w:val="en-US" w:eastAsia="zh-TW"/>
        </w:rPr>
        <w:t>於焉官雖止，而神自行，仍一一以獨體閑之，靜而妙合於動矣。天命之性不可見，而見於容貌辭氣之間，莫不各有當然之則，是即所謂性也。</w:t>
      </w:r>
    </w:p>
    <w:p w14:paraId="13122A0B" w14:textId="355E6862" w:rsidR="003621DF" w:rsidRPr="00E70CB5" w:rsidRDefault="000635AF" w:rsidP="00E70CB5">
      <w:pPr>
        <w:pStyle w:val="Quote"/>
        <w:rPr>
          <w:lang w:val="en-US"/>
        </w:rPr>
      </w:pPr>
      <w:r w:rsidRPr="00E70CB5">
        <w:rPr>
          <w:lang w:val="en-US"/>
        </w:rPr>
        <w:t>In this way, although</w:t>
      </w:r>
      <w:r w:rsidR="006F2530" w:rsidRPr="00E70CB5">
        <w:rPr>
          <w:lang w:val="en-US"/>
        </w:rPr>
        <w:t xml:space="preserve"> the</w:t>
      </w:r>
      <w:r w:rsidRPr="00E70CB5">
        <w:rPr>
          <w:lang w:val="en-US"/>
        </w:rPr>
        <w:t xml:space="preserve"> </w:t>
      </w:r>
      <w:r w:rsidR="006F2530" w:rsidRPr="00E70CB5">
        <w:rPr>
          <w:lang w:val="en-US"/>
        </w:rPr>
        <w:t>organs</w:t>
      </w:r>
      <w:r w:rsidRPr="00E70CB5">
        <w:rPr>
          <w:lang w:val="en-US"/>
        </w:rPr>
        <w:t xml:space="preserve"> stop</w:t>
      </w:r>
      <w:r w:rsidR="006F2530" w:rsidRPr="00E70CB5">
        <w:rPr>
          <w:lang w:val="en-US"/>
        </w:rPr>
        <w:t xml:space="preserve"> moving</w:t>
      </w:r>
      <w:r w:rsidRPr="00E70CB5">
        <w:rPr>
          <w:lang w:val="en-US"/>
        </w:rPr>
        <w:t xml:space="preserve">, the spirit </w:t>
      </w:r>
      <w:r w:rsidR="006F2530" w:rsidRPr="00E70CB5">
        <w:rPr>
          <w:lang w:val="en-US"/>
        </w:rPr>
        <w:t>operates and is</w:t>
      </w:r>
      <w:r w:rsidRPr="00E70CB5">
        <w:rPr>
          <w:lang w:val="en-US"/>
        </w:rPr>
        <w:t xml:space="preserve"> </w:t>
      </w:r>
      <w:r w:rsidR="006F2530" w:rsidRPr="00E70CB5">
        <w:rPr>
          <w:lang w:val="en-US"/>
        </w:rPr>
        <w:t>skillfully</w:t>
      </w:r>
      <w:r w:rsidRPr="00E70CB5">
        <w:rPr>
          <w:lang w:val="en-US"/>
        </w:rPr>
        <w:t xml:space="preserve"> controlled by </w:t>
      </w:r>
      <w:r w:rsidR="006F2530" w:rsidRPr="00E70CB5">
        <w:rPr>
          <w:lang w:val="en-US"/>
        </w:rPr>
        <w:t>the</w:t>
      </w:r>
      <w:r w:rsidR="006F2530" w:rsidRPr="00E70CB5">
        <w:rPr>
          <w:i/>
          <w:lang w:val="en-US"/>
        </w:rPr>
        <w:t xml:space="preserve"> </w:t>
      </w:r>
      <w:r w:rsidRPr="00E70CB5">
        <w:rPr>
          <w:i/>
          <w:lang w:val="en-US"/>
        </w:rPr>
        <w:t>du</w:t>
      </w:r>
      <w:r w:rsidRPr="00E70CB5">
        <w:rPr>
          <w:lang w:val="en-US"/>
        </w:rPr>
        <w:t xml:space="preserve"> entity</w:t>
      </w:r>
      <w:r w:rsidR="006F2530" w:rsidRPr="00E70CB5">
        <w:rPr>
          <w:lang w:val="en-US"/>
        </w:rPr>
        <w:t>; therefore,</w:t>
      </w:r>
      <w:r w:rsidRPr="00E70CB5">
        <w:rPr>
          <w:lang w:val="en-US"/>
        </w:rPr>
        <w:t xml:space="preserve"> the stillness </w:t>
      </w:r>
      <w:r w:rsidR="006F2530" w:rsidRPr="00E70CB5">
        <w:rPr>
          <w:lang w:val="en-US"/>
        </w:rPr>
        <w:t xml:space="preserve">is </w:t>
      </w:r>
      <w:r w:rsidRPr="00E70CB5">
        <w:rPr>
          <w:lang w:val="en-US"/>
        </w:rPr>
        <w:t xml:space="preserve">perfectly united with movement. The </w:t>
      </w:r>
      <w:r w:rsidR="006F2530" w:rsidRPr="00E70CB5">
        <w:rPr>
          <w:lang w:val="en-US"/>
        </w:rPr>
        <w:t>h</w:t>
      </w:r>
      <w:r w:rsidRPr="00E70CB5">
        <w:rPr>
          <w:lang w:val="en-US"/>
        </w:rPr>
        <w:t xml:space="preserve">eavenly nature cannot be </w:t>
      </w:r>
      <w:r w:rsidR="006F2530" w:rsidRPr="00E70CB5">
        <w:rPr>
          <w:lang w:val="en-US"/>
        </w:rPr>
        <w:t xml:space="preserve">visually </w:t>
      </w:r>
      <w:r w:rsidRPr="00E70CB5">
        <w:rPr>
          <w:lang w:val="en-US"/>
        </w:rPr>
        <w:t xml:space="preserve">seen, but it is </w:t>
      </w:r>
      <w:r w:rsidR="006F2530" w:rsidRPr="00E70CB5">
        <w:rPr>
          <w:lang w:val="en-US"/>
        </w:rPr>
        <w:t>demonstrated</w:t>
      </w:r>
      <w:r w:rsidRPr="00E70CB5">
        <w:rPr>
          <w:lang w:val="en-US"/>
        </w:rPr>
        <w:t xml:space="preserve"> in the appearance, </w:t>
      </w:r>
      <w:r w:rsidR="002A31F1" w:rsidRPr="00E70CB5">
        <w:rPr>
          <w:lang w:val="en-US"/>
        </w:rPr>
        <w:t>speech,</w:t>
      </w:r>
      <w:r w:rsidRPr="00E70CB5">
        <w:rPr>
          <w:lang w:val="en-US"/>
        </w:rPr>
        <w:t xml:space="preserve"> and breath, all of which accord with their own rules</w:t>
      </w:r>
      <w:r w:rsidR="006F2530" w:rsidRPr="00E70CB5">
        <w:rPr>
          <w:lang w:val="en-US"/>
        </w:rPr>
        <w:t>;</w:t>
      </w:r>
      <w:r w:rsidRPr="00E70CB5">
        <w:rPr>
          <w:lang w:val="en-US"/>
        </w:rPr>
        <w:t xml:space="preserve"> that is, so-called nature.</w:t>
      </w:r>
      <w:r w:rsidR="00CF5786" w:rsidRPr="00E70CB5">
        <w:rPr>
          <w:rStyle w:val="FootnoteReference"/>
          <w:rFonts w:eastAsia="PingFang SC" w:cs="Times New Roman"/>
          <w:color w:val="000000"/>
          <w:lang w:val="en-US"/>
        </w:rPr>
        <w:footnoteReference w:id="26"/>
      </w:r>
    </w:p>
    <w:p w14:paraId="60628EC3" w14:textId="77777777" w:rsidR="003621DF" w:rsidRPr="00E70CB5" w:rsidRDefault="003621DF" w:rsidP="00E70CB5">
      <w:pPr>
        <w:pStyle w:val="Quote"/>
        <w:rPr>
          <w:lang w:val="en-US" w:eastAsia="zh-TW"/>
        </w:rPr>
      </w:pPr>
      <w:r w:rsidRPr="00E70CB5">
        <w:rPr>
          <w:lang w:val="en-US" w:eastAsia="zh-TW"/>
        </w:rPr>
        <w:t>慎獨而中和位育，天下之能事畢矣。</w:t>
      </w:r>
    </w:p>
    <w:p w14:paraId="400BA9CE" w14:textId="77777777" w:rsidR="003621DF" w:rsidRPr="00E70CB5" w:rsidRDefault="003621DF" w:rsidP="00E70CB5">
      <w:pPr>
        <w:pStyle w:val="Quote"/>
        <w:rPr>
          <w:lang w:val="en-US"/>
        </w:rPr>
      </w:pPr>
      <w:proofErr w:type="spellStart"/>
      <w:r w:rsidRPr="00E70CB5">
        <w:rPr>
          <w:i/>
          <w:lang w:val="en-US"/>
        </w:rPr>
        <w:t>Shendu</w:t>
      </w:r>
      <w:proofErr w:type="spellEnd"/>
      <w:r w:rsidRPr="00E70CB5">
        <w:rPr>
          <w:lang w:val="en-US"/>
        </w:rPr>
        <w:t xml:space="preserve"> nourishes the state of harmony, and it makes all myriad things in the world possible to be accomplished.</w:t>
      </w:r>
      <w:r w:rsidRPr="00E70CB5">
        <w:rPr>
          <w:rStyle w:val="FootnoteReference"/>
          <w:rFonts w:eastAsia="PingFang SC" w:cs="Times New Roman"/>
          <w:color w:val="000000"/>
          <w:lang w:val="en-US"/>
        </w:rPr>
        <w:footnoteReference w:id="27"/>
      </w:r>
      <w:r w:rsidRPr="00E70CB5">
        <w:rPr>
          <w:lang w:val="en-US"/>
        </w:rPr>
        <w:t xml:space="preserve"> </w:t>
      </w:r>
    </w:p>
    <w:p w14:paraId="045082F1" w14:textId="77777777" w:rsidR="006F2530" w:rsidRPr="00E70CB5" w:rsidRDefault="006F2530" w:rsidP="006F2530">
      <w:pPr>
        <w:rPr>
          <w:rFonts w:ascii="Times New Roman" w:eastAsia="PingFang SC" w:hAnsi="Times New Roman" w:cs="Times New Roman"/>
          <w:color w:val="000000"/>
          <w:lang w:val="en-US"/>
        </w:rPr>
      </w:pPr>
      <w:bookmarkStart w:id="134" w:name="OLE_LINK7"/>
    </w:p>
    <w:p w14:paraId="536CCA78" w14:textId="1A64260A" w:rsidR="003621DF" w:rsidRPr="00E70CB5" w:rsidRDefault="006F2530" w:rsidP="00A351A2">
      <w:pPr>
        <w:pStyle w:val="Bodytext1"/>
        <w:rPr>
          <w:lang w:val="en-US"/>
        </w:rPr>
      </w:pPr>
      <w:r w:rsidRPr="00E70CB5">
        <w:rPr>
          <w:lang w:val="en-US"/>
        </w:rPr>
        <w:t xml:space="preserve">Referring to the </w:t>
      </w:r>
      <w:proofErr w:type="spellStart"/>
      <w:r w:rsidRPr="00E70CB5">
        <w:rPr>
          <w:i/>
          <w:iCs/>
          <w:lang w:val="en-US"/>
        </w:rPr>
        <w:t>Zhongyong</w:t>
      </w:r>
      <w:proofErr w:type="spellEnd"/>
      <w:r w:rsidRPr="00E70CB5">
        <w:rPr>
          <w:lang w:val="en-US"/>
        </w:rPr>
        <w:t xml:space="preserve">, it states: "What Heaven </w:t>
      </w:r>
      <w:r w:rsidR="00CF5786" w:rsidRPr="00E70CB5">
        <w:rPr>
          <w:lang w:val="en-US"/>
        </w:rPr>
        <w:t xml:space="preserve">imparts to man </w:t>
      </w:r>
      <w:r w:rsidRPr="00E70CB5">
        <w:rPr>
          <w:lang w:val="en-US"/>
        </w:rPr>
        <w:t xml:space="preserve">is called </w:t>
      </w:r>
      <w:r w:rsidR="00CF5786" w:rsidRPr="00E70CB5">
        <w:rPr>
          <w:lang w:val="en-US"/>
        </w:rPr>
        <w:t>human</w:t>
      </w:r>
      <w:r w:rsidRPr="00E70CB5">
        <w:rPr>
          <w:lang w:val="en-US"/>
        </w:rPr>
        <w:t xml:space="preserve"> nature; </w:t>
      </w:r>
      <w:r w:rsidR="00CF5786" w:rsidRPr="00E70CB5">
        <w:rPr>
          <w:lang w:val="en-US"/>
        </w:rPr>
        <w:t xml:space="preserve">to follow our </w:t>
      </w:r>
      <w:r w:rsidRPr="00E70CB5">
        <w:rPr>
          <w:lang w:val="en-US"/>
        </w:rPr>
        <w:t xml:space="preserve">nature is called the </w:t>
      </w:r>
      <w:r w:rsidR="00CF5786" w:rsidRPr="00E70CB5">
        <w:rPr>
          <w:lang w:val="en-US"/>
        </w:rPr>
        <w:t>Way</w:t>
      </w:r>
      <w:r w:rsidRPr="00E70CB5">
        <w:rPr>
          <w:lang w:val="en-US"/>
        </w:rPr>
        <w:t xml:space="preserve">." </w:t>
      </w:r>
      <w:r w:rsidR="00CF5786" w:rsidRPr="00E70CB5">
        <w:rPr>
          <w:lang w:val="en-US"/>
        </w:rPr>
        <w:t>天命之謂性，率性之謂道。</w:t>
      </w:r>
      <w:r w:rsidR="00CF5786" w:rsidRPr="00E70CB5">
        <w:rPr>
          <w:rStyle w:val="FootnoteReference"/>
          <w:rFonts w:eastAsia="PingFang SC" w:cs="Times New Roman"/>
          <w:color w:val="000000"/>
          <w:lang w:val="en-US"/>
        </w:rPr>
        <w:footnoteReference w:id="28"/>
      </w:r>
      <w:r w:rsidR="003621DF" w:rsidRPr="00E70CB5">
        <w:rPr>
          <w:lang w:val="en-US"/>
        </w:rPr>
        <w:t xml:space="preserve"> The</w:t>
      </w:r>
      <w:r w:rsidRPr="00E70CB5">
        <w:rPr>
          <w:lang w:val="en-US"/>
        </w:rPr>
        <w:t xml:space="preserve"> heavenly nature potentially sets a basic path for the mind to follow. </w:t>
      </w:r>
      <w:commentRangeStart w:id="135"/>
      <w:r w:rsidR="003621DF" w:rsidRPr="00E70CB5">
        <w:rPr>
          <w:lang w:val="en-US"/>
        </w:rPr>
        <w:t>T</w:t>
      </w:r>
      <w:r w:rsidRPr="00E70CB5">
        <w:rPr>
          <w:lang w:val="en-US"/>
        </w:rPr>
        <w:t xml:space="preserve">he </w:t>
      </w:r>
      <w:r w:rsidRPr="00E70CB5">
        <w:rPr>
          <w:i/>
          <w:iCs/>
          <w:lang w:val="en-US"/>
        </w:rPr>
        <w:t>du</w:t>
      </w:r>
      <w:r w:rsidRPr="00E70CB5">
        <w:rPr>
          <w:lang w:val="en-US"/>
        </w:rPr>
        <w:t xml:space="preserve"> entity can bring out the path</w:t>
      </w:r>
      <w:r w:rsidR="003621DF" w:rsidRPr="00E70CB5">
        <w:rPr>
          <w:lang w:val="en-US"/>
        </w:rPr>
        <w:t>, make it play roles</w:t>
      </w:r>
      <w:ins w:id="136" w:author="Author">
        <w:r w:rsidR="004C5C4B">
          <w:rPr>
            <w:lang w:val="en-US"/>
          </w:rPr>
          <w:t>,</w:t>
        </w:r>
      </w:ins>
      <w:r w:rsidR="003621DF" w:rsidRPr="00E70CB5">
        <w:rPr>
          <w:lang w:val="en-US"/>
        </w:rPr>
        <w:t xml:space="preserve"> and develop values in the life</w:t>
      </w:r>
      <w:r w:rsidRPr="00E70CB5">
        <w:rPr>
          <w:lang w:val="en-US"/>
        </w:rPr>
        <w:t xml:space="preserve">. </w:t>
      </w:r>
      <w:commentRangeEnd w:id="135"/>
      <w:r w:rsidR="004C5C4B">
        <w:rPr>
          <w:rStyle w:val="CommentReference"/>
          <w:rFonts w:asciiTheme="minorHAnsi" w:eastAsiaTheme="minorEastAsia" w:hAnsiTheme="minorHAnsi" w:cstheme="minorBidi"/>
          <w:bCs w:val="0"/>
        </w:rPr>
        <w:commentReference w:id="135"/>
      </w:r>
      <w:r w:rsidR="003621DF" w:rsidRPr="00E70CB5">
        <w:rPr>
          <w:lang w:val="en-US"/>
        </w:rPr>
        <w:t xml:space="preserve">It is known as </w:t>
      </w:r>
      <w:r w:rsidR="00A27C3A" w:rsidRPr="00E70CB5">
        <w:rPr>
          <w:lang w:val="en-US"/>
        </w:rPr>
        <w:t xml:space="preserve">the succession of </w:t>
      </w:r>
      <w:del w:id="137" w:author="Author">
        <w:r w:rsidR="00A27C3A" w:rsidRPr="00E70CB5" w:rsidDel="00834840">
          <w:rPr>
            <w:lang w:val="en-US"/>
          </w:rPr>
          <w:delText xml:space="preserve">the </w:delText>
        </w:r>
      </w:del>
      <w:r w:rsidR="00A27C3A" w:rsidRPr="00E70CB5">
        <w:rPr>
          <w:lang w:val="en-US"/>
        </w:rPr>
        <w:t xml:space="preserve">natural goodness. </w:t>
      </w:r>
      <w:r w:rsidR="003621DF" w:rsidRPr="00E70CB5">
        <w:rPr>
          <w:lang w:val="en-US"/>
        </w:rPr>
        <w:t>However, the natural goodness of the human heart must be found in a place where desires are absent. Thus, the process of succession can only be achieved by adjusting the hea</w:t>
      </w:r>
      <w:ins w:id="138" w:author="Author">
        <w:r w:rsidR="00834840">
          <w:rPr>
            <w:lang w:val="en-US"/>
          </w:rPr>
          <w:t>r</w:t>
        </w:r>
      </w:ins>
      <w:r w:rsidR="003621DF" w:rsidRPr="00E70CB5">
        <w:rPr>
          <w:lang w:val="en-US"/>
        </w:rPr>
        <w:t xml:space="preserve">t-mind. In a practical sense, </w:t>
      </w:r>
      <w:ins w:id="139" w:author="Author">
        <w:r w:rsidR="00834840">
          <w:rPr>
            <w:lang w:val="en-US"/>
          </w:rPr>
          <w:t xml:space="preserve">this means one much </w:t>
        </w:r>
      </w:ins>
      <w:del w:id="140" w:author="Author">
        <w:r w:rsidR="003621DF" w:rsidRPr="00E70CB5" w:rsidDel="00834840">
          <w:rPr>
            <w:lang w:val="en-US"/>
          </w:rPr>
          <w:delText xml:space="preserve">to </w:delText>
        </w:r>
      </w:del>
      <w:r w:rsidR="003621DF" w:rsidRPr="00E70CB5">
        <w:rPr>
          <w:lang w:val="en-US"/>
        </w:rPr>
        <w:t xml:space="preserve">keep the mind </w:t>
      </w:r>
      <w:del w:id="141" w:author="Author">
        <w:r w:rsidR="003621DF" w:rsidRPr="00E70CB5" w:rsidDel="00834840">
          <w:rPr>
            <w:lang w:val="en-US"/>
          </w:rPr>
          <w:delText xml:space="preserve">maintaining </w:delText>
        </w:r>
      </w:del>
      <w:ins w:id="142" w:author="Author">
        <w:r w:rsidR="00834840">
          <w:rPr>
            <w:lang w:val="en-US"/>
          </w:rPr>
          <w:t xml:space="preserve">at </w:t>
        </w:r>
      </w:ins>
      <w:r w:rsidR="003621DF" w:rsidRPr="00E70CB5">
        <w:rPr>
          <w:lang w:val="en-US"/>
        </w:rPr>
        <w:t xml:space="preserve">the state of stillness without </w:t>
      </w:r>
      <w:ins w:id="143" w:author="Author">
        <w:r w:rsidR="00834840">
          <w:rPr>
            <w:lang w:val="en-US"/>
          </w:rPr>
          <w:t xml:space="preserve">being </w:t>
        </w:r>
      </w:ins>
      <w:r w:rsidR="003621DF" w:rsidRPr="00E70CB5">
        <w:rPr>
          <w:lang w:val="en-US"/>
        </w:rPr>
        <w:t>pull</w:t>
      </w:r>
      <w:ins w:id="144" w:author="Author">
        <w:r w:rsidR="00834840">
          <w:rPr>
            <w:lang w:val="en-US"/>
          </w:rPr>
          <w:t>ed</w:t>
        </w:r>
      </w:ins>
      <w:del w:id="145" w:author="Author">
        <w:r w:rsidR="003621DF" w:rsidRPr="00E70CB5" w:rsidDel="00834840">
          <w:rPr>
            <w:lang w:val="en-US"/>
          </w:rPr>
          <w:delText>ing</w:delText>
        </w:r>
      </w:del>
      <w:r w:rsidR="003621DF" w:rsidRPr="00E70CB5">
        <w:rPr>
          <w:lang w:val="en-US"/>
        </w:rPr>
        <w:t xml:space="preserve"> by external things. </w:t>
      </w:r>
      <w:del w:id="146" w:author="Author">
        <w:r w:rsidR="003621DF" w:rsidRPr="00E70CB5" w:rsidDel="00834840">
          <w:rPr>
            <w:lang w:val="en-US"/>
          </w:rPr>
          <w:delText xml:space="preserve">It </w:delText>
        </w:r>
      </w:del>
      <w:ins w:id="147" w:author="Author">
        <w:r w:rsidR="00834840">
          <w:rPr>
            <w:lang w:val="en-US"/>
          </w:rPr>
          <w:t xml:space="preserve">This </w:t>
        </w:r>
      </w:ins>
      <w:r w:rsidR="003621DF" w:rsidRPr="00E70CB5">
        <w:rPr>
          <w:lang w:val="en-US"/>
        </w:rPr>
        <w:t xml:space="preserve">is the purpose of the </w:t>
      </w:r>
      <w:proofErr w:type="spellStart"/>
      <w:r w:rsidR="003621DF" w:rsidRPr="00E70CB5">
        <w:rPr>
          <w:i/>
          <w:iCs/>
          <w:lang w:val="en-US"/>
        </w:rPr>
        <w:t>shendu</w:t>
      </w:r>
      <w:proofErr w:type="spellEnd"/>
      <w:r w:rsidR="003621DF" w:rsidRPr="00E70CB5">
        <w:rPr>
          <w:i/>
          <w:iCs/>
          <w:lang w:val="en-US"/>
        </w:rPr>
        <w:t xml:space="preserve"> </w:t>
      </w:r>
      <w:r w:rsidR="003621DF" w:rsidRPr="00E70CB5">
        <w:rPr>
          <w:lang w:val="en-US"/>
        </w:rPr>
        <w:t>practice</w:t>
      </w:r>
      <w:r w:rsidR="003621DF" w:rsidRPr="00E70CB5">
        <w:rPr>
          <w:i/>
          <w:iCs/>
          <w:lang w:val="en-US"/>
        </w:rPr>
        <w:t xml:space="preserve">. </w:t>
      </w:r>
      <w:r w:rsidR="003621DF" w:rsidRPr="00E70CB5">
        <w:rPr>
          <w:lang w:val="en-US"/>
        </w:rPr>
        <w:t xml:space="preserve">In other words, </w:t>
      </w:r>
      <w:proofErr w:type="spellStart"/>
      <w:r w:rsidR="003621DF" w:rsidRPr="00E70CB5">
        <w:rPr>
          <w:i/>
          <w:iCs/>
          <w:lang w:val="en-US"/>
        </w:rPr>
        <w:t>shendu</w:t>
      </w:r>
      <w:proofErr w:type="spellEnd"/>
      <w:r w:rsidR="003621DF" w:rsidRPr="00E70CB5">
        <w:rPr>
          <w:lang w:val="en-US"/>
        </w:rPr>
        <w:t xml:space="preserve"> is key to achieving the equilibrium</w:t>
      </w:r>
      <w:r w:rsidR="00A27C3A" w:rsidRPr="00E70CB5">
        <w:rPr>
          <w:lang w:val="en-US"/>
        </w:rPr>
        <w:t xml:space="preserve"> of stillness and </w:t>
      </w:r>
      <w:r w:rsidR="00A27C3A" w:rsidRPr="00E70CB5">
        <w:rPr>
          <w:lang w:val="en-US"/>
        </w:rPr>
        <w:lastRenderedPageBreak/>
        <w:t>movement of</w:t>
      </w:r>
      <w:r w:rsidR="003621DF" w:rsidRPr="00E70CB5">
        <w:rPr>
          <w:lang w:val="en-US"/>
        </w:rPr>
        <w:t xml:space="preserve"> the heart-mind</w:t>
      </w:r>
      <w:r w:rsidR="00A27C3A" w:rsidRPr="00E70CB5">
        <w:rPr>
          <w:lang w:val="en-US"/>
        </w:rPr>
        <w:t>.</w:t>
      </w:r>
      <w:r w:rsidR="003621DF" w:rsidRPr="00E70CB5">
        <w:rPr>
          <w:lang w:val="en-US"/>
        </w:rPr>
        <w:t xml:space="preserve"> </w:t>
      </w:r>
    </w:p>
    <w:bookmarkEnd w:id="134"/>
    <w:p w14:paraId="106FE520" w14:textId="1350FF58" w:rsidR="002A31F1" w:rsidRPr="00E70CB5" w:rsidRDefault="002A31F1" w:rsidP="000635AF">
      <w:pPr>
        <w:rPr>
          <w:rFonts w:ascii="Times New Roman" w:eastAsia="PingFang SC" w:hAnsi="Times New Roman" w:cs="Times New Roman"/>
          <w:color w:val="000000"/>
          <w:lang w:val="en-US"/>
        </w:rPr>
      </w:pPr>
    </w:p>
    <w:p w14:paraId="25608074" w14:textId="571BAD2F" w:rsidR="007C6F4A" w:rsidRPr="00E70CB5" w:rsidDel="00834840" w:rsidRDefault="007C6F4A" w:rsidP="000635AF">
      <w:pPr>
        <w:rPr>
          <w:del w:id="148" w:author="Author"/>
          <w:rFonts w:ascii="Times New Roman" w:eastAsia="PingFang SC" w:hAnsi="Times New Roman" w:cs="Times New Roman"/>
          <w:color w:val="000000"/>
          <w:lang w:val="en-US"/>
        </w:rPr>
      </w:pPr>
    </w:p>
    <w:p w14:paraId="04ED2F22" w14:textId="652508DA" w:rsidR="007C6F4A" w:rsidRPr="00E70CB5" w:rsidDel="00834840" w:rsidRDefault="007C6F4A" w:rsidP="000635AF">
      <w:pPr>
        <w:rPr>
          <w:del w:id="149" w:author="Author"/>
          <w:rFonts w:ascii="Times New Roman" w:eastAsia="PingFang SC" w:hAnsi="Times New Roman" w:cs="Times New Roman"/>
          <w:color w:val="000000"/>
          <w:lang w:val="en-US"/>
        </w:rPr>
      </w:pPr>
    </w:p>
    <w:p w14:paraId="5C53AA3C" w14:textId="77777777" w:rsidR="006F2530" w:rsidRPr="00E70CB5" w:rsidRDefault="006F2530" w:rsidP="000635AF">
      <w:pPr>
        <w:rPr>
          <w:rFonts w:ascii="Times New Roman" w:eastAsia="PingFang SC" w:hAnsi="Times New Roman" w:cs="Times New Roman"/>
          <w:color w:val="000000"/>
          <w:lang w:val="en-US"/>
        </w:rPr>
      </w:pPr>
    </w:p>
    <w:p w14:paraId="5A3CA425" w14:textId="23712D7E" w:rsidR="00D35B55" w:rsidRPr="00E70CB5" w:rsidRDefault="00F5423E" w:rsidP="00E70CB5">
      <w:pPr>
        <w:pStyle w:val="Heading2"/>
        <w:rPr>
          <w:iCs/>
        </w:rPr>
      </w:pPr>
      <w:r w:rsidRPr="00E70CB5">
        <w:rPr>
          <w:lang w:val="en-US"/>
        </w:rPr>
        <w:t xml:space="preserve">The </w:t>
      </w:r>
      <w:r w:rsidR="00CF5786" w:rsidRPr="00E70CB5">
        <w:rPr>
          <w:lang w:val="en-US"/>
        </w:rPr>
        <w:t>M</w:t>
      </w:r>
      <w:r w:rsidRPr="00E70CB5">
        <w:rPr>
          <w:lang w:val="en-US"/>
        </w:rPr>
        <w:t xml:space="preserve">oral </w:t>
      </w:r>
      <w:r w:rsidR="00CF5786" w:rsidRPr="00E70CB5">
        <w:rPr>
          <w:lang w:val="en-US"/>
        </w:rPr>
        <w:t>P</w:t>
      </w:r>
      <w:r w:rsidRPr="00E70CB5">
        <w:rPr>
          <w:lang w:val="en-US"/>
        </w:rPr>
        <w:t xml:space="preserve">ractice of </w:t>
      </w:r>
      <w:proofErr w:type="spellStart"/>
      <w:r w:rsidR="00CF5786" w:rsidRPr="00E70CB5">
        <w:rPr>
          <w:iCs/>
          <w:lang w:val="en-US"/>
        </w:rPr>
        <w:t>S</w:t>
      </w:r>
      <w:r w:rsidRPr="00E70CB5">
        <w:rPr>
          <w:iCs/>
          <w:lang w:val="en-US"/>
        </w:rPr>
        <w:t>hendu</w:t>
      </w:r>
      <w:proofErr w:type="spellEnd"/>
      <w:r w:rsidRPr="00E70CB5">
        <w:rPr>
          <w:lang w:val="en-US"/>
        </w:rPr>
        <w:t xml:space="preserve">: </w:t>
      </w:r>
      <w:r w:rsidR="006F2530" w:rsidRPr="00E70CB5">
        <w:rPr>
          <w:lang w:val="en-US"/>
        </w:rPr>
        <w:t>T</w:t>
      </w:r>
      <w:r w:rsidRPr="00E70CB5">
        <w:rPr>
          <w:lang w:val="en-US"/>
        </w:rPr>
        <w:t xml:space="preserve">he </w:t>
      </w:r>
      <w:r w:rsidR="00CF5786" w:rsidRPr="00E70CB5">
        <w:rPr>
          <w:lang w:val="en-US"/>
        </w:rPr>
        <w:t>E</w:t>
      </w:r>
      <w:r w:rsidRPr="00E70CB5">
        <w:rPr>
          <w:lang w:val="en-US"/>
        </w:rPr>
        <w:t xml:space="preserve">ssentials of the </w:t>
      </w:r>
      <w:r w:rsidRPr="00E70CB5">
        <w:rPr>
          <w:iCs/>
        </w:rPr>
        <w:t>Authenticated Humans</w:t>
      </w:r>
      <w:r w:rsidRPr="00E70CB5">
        <w:t xml:space="preserve"> with </w:t>
      </w:r>
      <w:r w:rsidR="00CF5786" w:rsidRPr="00E70CB5">
        <w:t>T</w:t>
      </w:r>
      <w:r w:rsidRPr="00E70CB5">
        <w:t xml:space="preserve">he </w:t>
      </w:r>
      <w:r w:rsidRPr="00E70CB5">
        <w:rPr>
          <w:iCs/>
        </w:rPr>
        <w:t>Ledger of Demerit</w:t>
      </w:r>
    </w:p>
    <w:p w14:paraId="15AC9B6F" w14:textId="5B7194D4" w:rsidR="006F2530" w:rsidRPr="00E70CB5" w:rsidRDefault="006F2530" w:rsidP="00D35B55">
      <w:pPr>
        <w:rPr>
          <w:rFonts w:ascii="Times New Roman" w:hAnsi="Times New Roman" w:cs="Times New Roman"/>
        </w:rPr>
      </w:pPr>
    </w:p>
    <w:p w14:paraId="3FA3F637" w14:textId="6C218132" w:rsidR="006F2530" w:rsidRPr="00E70CB5" w:rsidRDefault="006F2530" w:rsidP="00A351A2">
      <w:pPr>
        <w:pStyle w:val="Bodytext1"/>
        <w:rPr>
          <w:lang w:val="en-US"/>
        </w:rPr>
      </w:pPr>
      <w:r w:rsidRPr="00E70CB5">
        <w:rPr>
          <w:lang w:val="en-US"/>
        </w:rPr>
        <w:t xml:space="preserve">Liu </w:t>
      </w:r>
      <w:proofErr w:type="spellStart"/>
      <w:r w:rsidRPr="00E70CB5">
        <w:rPr>
          <w:lang w:val="en-US"/>
        </w:rPr>
        <w:t>Zongzhou</w:t>
      </w:r>
      <w:proofErr w:type="spellEnd"/>
      <w:r w:rsidRPr="00E70CB5">
        <w:rPr>
          <w:lang w:val="en-US"/>
        </w:rPr>
        <w:t xml:space="preserve"> begins the </w:t>
      </w:r>
      <w:proofErr w:type="spellStart"/>
      <w:r w:rsidRPr="00E70CB5">
        <w:rPr>
          <w:i/>
          <w:iCs/>
          <w:lang w:val="en-US"/>
        </w:rPr>
        <w:t>Renpu</w:t>
      </w:r>
      <w:proofErr w:type="spellEnd"/>
      <w:r w:rsidRPr="00E70CB5">
        <w:rPr>
          <w:lang w:val="en-US"/>
        </w:rPr>
        <w:t xml:space="preserve"> with an exposition of his own philosophical system; that is, his theory of</w:t>
      </w:r>
      <w:r w:rsidRPr="00E70CB5">
        <w:rPr>
          <w:i/>
          <w:iCs/>
          <w:lang w:val="en-US"/>
        </w:rPr>
        <w:t xml:space="preserve"> </w:t>
      </w:r>
      <w:ins w:id="150" w:author="Author">
        <w:r w:rsidR="000A730F">
          <w:rPr>
            <w:lang w:val="en-US"/>
          </w:rPr>
          <w:t xml:space="preserve">the </w:t>
        </w:r>
      </w:ins>
      <w:r w:rsidRPr="00E70CB5">
        <w:rPr>
          <w:i/>
          <w:iCs/>
          <w:lang w:val="en-US"/>
        </w:rPr>
        <w:t>du</w:t>
      </w:r>
      <w:r w:rsidRPr="00E70CB5">
        <w:rPr>
          <w:lang w:val="en-US"/>
        </w:rPr>
        <w:t xml:space="preserve"> entity. The second half of the book is devoted to teaching his students about specific moral practices. </w:t>
      </w:r>
    </w:p>
    <w:p w14:paraId="11E2E48A" w14:textId="77777777" w:rsidR="009B0ADA" w:rsidRPr="00E70CB5" w:rsidRDefault="009B0ADA" w:rsidP="00D35B55">
      <w:pPr>
        <w:rPr>
          <w:rFonts w:ascii="Times New Roman" w:eastAsia="PingFang SC" w:hAnsi="Times New Roman" w:cs="Times New Roman"/>
          <w:color w:val="000000"/>
          <w:lang w:val="en-US"/>
        </w:rPr>
      </w:pPr>
    </w:p>
    <w:p w14:paraId="5C7EC933" w14:textId="405545FF" w:rsidR="00F5423E" w:rsidRPr="00E70CB5" w:rsidRDefault="00F5423E" w:rsidP="00A351A2">
      <w:pPr>
        <w:pStyle w:val="Bodytext1"/>
        <w:rPr>
          <w:lang w:val="en-US"/>
        </w:rPr>
      </w:pPr>
      <w:r w:rsidRPr="00E70CB5">
        <w:rPr>
          <w:lang w:val="en-US"/>
        </w:rPr>
        <w:t xml:space="preserve">The contemporary Chinese </w:t>
      </w:r>
      <w:r w:rsidR="00CF5786" w:rsidRPr="00E70CB5">
        <w:rPr>
          <w:lang w:val="en-US"/>
        </w:rPr>
        <w:t>philosopher</w:t>
      </w:r>
      <w:r w:rsidRPr="00E70CB5">
        <w:rPr>
          <w:lang w:val="en-US"/>
        </w:rPr>
        <w:t xml:space="preserve"> Tang </w:t>
      </w:r>
      <w:proofErr w:type="spellStart"/>
      <w:r w:rsidRPr="00E70CB5">
        <w:rPr>
          <w:lang w:val="en-US"/>
        </w:rPr>
        <w:t>Junyi</w:t>
      </w:r>
      <w:proofErr w:type="spellEnd"/>
      <w:r w:rsidR="009B0ADA" w:rsidRPr="00E70CB5">
        <w:rPr>
          <w:lang w:val="en-US"/>
        </w:rPr>
        <w:t xml:space="preserve"> (</w:t>
      </w:r>
      <w:r w:rsidR="00CF5786" w:rsidRPr="00E70CB5">
        <w:rPr>
          <w:lang w:val="en-US"/>
        </w:rPr>
        <w:t>唐君毅</w:t>
      </w:r>
      <w:r w:rsidR="00CF5786" w:rsidRPr="00E70CB5">
        <w:rPr>
          <w:lang w:val="en-US"/>
        </w:rPr>
        <w:t>, 1909</w:t>
      </w:r>
      <w:r w:rsidR="009B0ADA" w:rsidRPr="00E70CB5">
        <w:rPr>
          <w:lang w:val="en-US"/>
        </w:rPr>
        <w:t>-</w:t>
      </w:r>
      <w:r w:rsidR="00CF5786" w:rsidRPr="00E70CB5">
        <w:rPr>
          <w:lang w:val="en-US"/>
        </w:rPr>
        <w:t>1978</w:t>
      </w:r>
      <w:r w:rsidR="009B0ADA" w:rsidRPr="00E70CB5">
        <w:rPr>
          <w:lang w:val="en-US"/>
        </w:rPr>
        <w:t xml:space="preserve">) </w:t>
      </w:r>
      <w:r w:rsidRPr="00E70CB5">
        <w:rPr>
          <w:lang w:val="en-US"/>
        </w:rPr>
        <w:t xml:space="preserve">once commented </w:t>
      </w:r>
      <w:r w:rsidR="00A55FCD" w:rsidRPr="00E70CB5">
        <w:rPr>
          <w:lang w:val="en-US"/>
        </w:rPr>
        <w:t xml:space="preserve">on </w:t>
      </w:r>
      <w:r w:rsidRPr="00E70CB5">
        <w:rPr>
          <w:lang w:val="en-US"/>
        </w:rPr>
        <w:t>Liu</w:t>
      </w:r>
      <w:r w:rsidR="00CF5786" w:rsidRPr="00E70CB5">
        <w:rPr>
          <w:lang w:val="en-US"/>
        </w:rPr>
        <w:t>’</w:t>
      </w:r>
      <w:r w:rsidRPr="00E70CB5">
        <w:rPr>
          <w:lang w:val="en-US"/>
        </w:rPr>
        <w:t xml:space="preserve">s work: </w:t>
      </w:r>
    </w:p>
    <w:p w14:paraId="42E172EB" w14:textId="77777777" w:rsidR="00CF5786" w:rsidRPr="00E70CB5" w:rsidRDefault="00CF5786" w:rsidP="00F5423E">
      <w:pPr>
        <w:rPr>
          <w:rFonts w:ascii="Times New Roman" w:eastAsia="PingFang SC" w:hAnsi="Times New Roman" w:cs="Times New Roman"/>
          <w:color w:val="000000"/>
          <w:lang w:val="en-US"/>
        </w:rPr>
      </w:pPr>
    </w:p>
    <w:p w14:paraId="06F97FC6" w14:textId="37779680" w:rsidR="00F5423E" w:rsidRPr="00E70CB5" w:rsidRDefault="00CF5786" w:rsidP="00E70CB5">
      <w:pPr>
        <w:pStyle w:val="Quote"/>
        <w:rPr>
          <w:lang w:val="en-US" w:eastAsia="zh-TW"/>
        </w:rPr>
      </w:pPr>
      <w:r w:rsidRPr="00E70CB5">
        <w:rPr>
          <w:lang w:val="en-US" w:eastAsia="zh-TW"/>
        </w:rPr>
        <w:t>《人譜》所言之為學之道，及其所列之種種過，初看似多拘礙。然細看得其本旨，在成就一由心而身，由內而外，有本而末之作聖之功，則知其皆實學。高明之士，若果能於其所謂『凜閒居以體獨』，『卜動念以知幾處』，用得工夫，亦必日日以其所謂『大過』、『叢過』自檢點，然後能作聖也。</w:t>
      </w:r>
    </w:p>
    <w:p w14:paraId="2CA78508" w14:textId="01D57316" w:rsidR="00F5423E" w:rsidRPr="00E70CB5" w:rsidRDefault="00F5423E" w:rsidP="00E70CB5">
      <w:pPr>
        <w:pStyle w:val="Quote"/>
        <w:rPr>
          <w:lang w:val="en-US"/>
        </w:rPr>
      </w:pPr>
      <w:r w:rsidRPr="00E70CB5">
        <w:rPr>
          <w:lang w:val="en-US"/>
        </w:rPr>
        <w:t xml:space="preserve">The way of learning and the various faults listed in the </w:t>
      </w:r>
      <w:proofErr w:type="spellStart"/>
      <w:r w:rsidRPr="00E70CB5">
        <w:rPr>
          <w:i/>
          <w:lang w:val="en-US"/>
        </w:rPr>
        <w:t>Renpu</w:t>
      </w:r>
      <w:proofErr w:type="spellEnd"/>
      <w:r w:rsidRPr="00E70CB5">
        <w:rPr>
          <w:lang w:val="en-US"/>
        </w:rPr>
        <w:t xml:space="preserve"> may at first appear to be a constraint. However, if we read it closely, we can understand its essence, in which it lies in the attainment of </w:t>
      </w:r>
      <w:proofErr w:type="spellStart"/>
      <w:r w:rsidRPr="00E70CB5">
        <w:rPr>
          <w:lang w:val="en-US"/>
        </w:rPr>
        <w:t>sagehood</w:t>
      </w:r>
      <w:proofErr w:type="spellEnd"/>
      <w:r w:rsidRPr="00E70CB5">
        <w:rPr>
          <w:lang w:val="en-US"/>
        </w:rPr>
        <w:t xml:space="preserve"> from the heart to the body, from the inside to the outside, and from the first to the last; thus</w:t>
      </w:r>
      <w:r w:rsidR="006F2530" w:rsidRPr="00E70CB5">
        <w:rPr>
          <w:lang w:val="en-US"/>
        </w:rPr>
        <w:t>,</w:t>
      </w:r>
      <w:r w:rsidRPr="00E70CB5">
        <w:rPr>
          <w:lang w:val="en-US"/>
        </w:rPr>
        <w:t xml:space="preserve"> knowing that it [the </w:t>
      </w:r>
      <w:proofErr w:type="spellStart"/>
      <w:r w:rsidRPr="00E70CB5">
        <w:rPr>
          <w:i/>
          <w:lang w:val="en-US"/>
        </w:rPr>
        <w:t>Renpu</w:t>
      </w:r>
      <w:proofErr w:type="spellEnd"/>
      <w:r w:rsidRPr="00E70CB5">
        <w:rPr>
          <w:lang w:val="en-US"/>
        </w:rPr>
        <w:t>] is all practical learning. A masterful man who can apply himself to what [Liu] calls "respectfully apprehending the du entity while alone," and "knowing the subtleness of mind through assessing intention</w:t>
      </w:r>
      <w:r w:rsidR="006F2530" w:rsidRPr="00E70CB5">
        <w:rPr>
          <w:lang w:val="en-US"/>
        </w:rPr>
        <w:t>,</w:t>
      </w:r>
      <w:r w:rsidRPr="00E70CB5">
        <w:rPr>
          <w:lang w:val="en-US"/>
        </w:rPr>
        <w:t>" to practice, he also must inspect himself every</w:t>
      </w:r>
      <w:r w:rsidR="006F2530" w:rsidRPr="00E70CB5">
        <w:rPr>
          <w:lang w:val="en-US"/>
        </w:rPr>
        <w:t xml:space="preserve"> </w:t>
      </w:r>
      <w:r w:rsidRPr="00E70CB5">
        <w:rPr>
          <w:lang w:val="en-US"/>
        </w:rPr>
        <w:t>day from what [Liu] calls "great faults" or "numerous faults," and then he could become a sage.</w:t>
      </w:r>
      <w:r w:rsidR="00CF5786" w:rsidRPr="00E70CB5">
        <w:rPr>
          <w:rStyle w:val="FootnoteReference"/>
          <w:rFonts w:eastAsia="PingFang SC" w:cs="Times New Roman"/>
          <w:color w:val="000000"/>
          <w:lang w:val="en-US"/>
        </w:rPr>
        <w:footnoteReference w:id="29"/>
      </w:r>
    </w:p>
    <w:p w14:paraId="31A73CEE" w14:textId="77777777" w:rsidR="00F5423E" w:rsidRPr="00E70CB5" w:rsidRDefault="00F5423E" w:rsidP="00F5423E">
      <w:pPr>
        <w:rPr>
          <w:rFonts w:ascii="Times New Roman" w:eastAsia="PingFang SC" w:hAnsi="Times New Roman" w:cs="Times New Roman"/>
          <w:color w:val="000000"/>
          <w:lang w:val="en-US"/>
        </w:rPr>
      </w:pPr>
    </w:p>
    <w:p w14:paraId="03E26F6A" w14:textId="68D8497A" w:rsidR="00F5423E" w:rsidRPr="00E70CB5" w:rsidRDefault="00F5423E" w:rsidP="00A351A2">
      <w:pPr>
        <w:pStyle w:val="Bodytext1"/>
        <w:rPr>
          <w:lang w:val="en-US"/>
        </w:rPr>
      </w:pPr>
      <w:r w:rsidRPr="00E70CB5">
        <w:rPr>
          <w:lang w:val="en-US"/>
        </w:rPr>
        <w:lastRenderedPageBreak/>
        <w:t xml:space="preserve">Tang's comment mentions two parts of the </w:t>
      </w:r>
      <w:proofErr w:type="spellStart"/>
      <w:r w:rsidR="006F2530" w:rsidRPr="00E70CB5">
        <w:rPr>
          <w:i/>
          <w:iCs/>
          <w:lang w:val="en-US"/>
        </w:rPr>
        <w:t>R</w:t>
      </w:r>
      <w:r w:rsidRPr="00E70CB5">
        <w:rPr>
          <w:i/>
          <w:iCs/>
          <w:lang w:val="en-US"/>
        </w:rPr>
        <w:t>enpu</w:t>
      </w:r>
      <w:proofErr w:type="spellEnd"/>
      <w:r w:rsidRPr="00E70CB5">
        <w:rPr>
          <w:lang w:val="en-US"/>
        </w:rPr>
        <w:t xml:space="preserve">, the </w:t>
      </w:r>
      <w:proofErr w:type="spellStart"/>
      <w:r w:rsidRPr="00E70CB5">
        <w:rPr>
          <w:i/>
          <w:iCs/>
          <w:lang w:val="en-US"/>
        </w:rPr>
        <w:t>Zhengren</w:t>
      </w:r>
      <w:proofErr w:type="spellEnd"/>
      <w:r w:rsidRPr="00E70CB5">
        <w:rPr>
          <w:i/>
          <w:iCs/>
          <w:lang w:val="en-US"/>
        </w:rPr>
        <w:t xml:space="preserve"> </w:t>
      </w:r>
      <w:proofErr w:type="spellStart"/>
      <w:r w:rsidRPr="00E70CB5">
        <w:rPr>
          <w:i/>
          <w:iCs/>
          <w:lang w:val="en-US"/>
        </w:rPr>
        <w:t>Yaoyue</w:t>
      </w:r>
      <w:proofErr w:type="spellEnd"/>
      <w:r w:rsidR="006F2530" w:rsidRPr="00E70CB5">
        <w:rPr>
          <w:lang w:val="en-US"/>
        </w:rPr>
        <w:t xml:space="preserve"> (</w:t>
      </w:r>
      <w:r w:rsidR="00CF5786" w:rsidRPr="00E70CB5">
        <w:rPr>
          <w:lang w:val="en-US"/>
        </w:rPr>
        <w:t>證人要約</w:t>
      </w:r>
      <w:r w:rsidRPr="00E70CB5">
        <w:rPr>
          <w:i/>
          <w:iCs/>
          <w:lang w:val="en-US"/>
        </w:rPr>
        <w:t>The Essentials of the Authenticated Humans</w:t>
      </w:r>
      <w:r w:rsidR="006F2530" w:rsidRPr="00E70CB5">
        <w:rPr>
          <w:lang w:val="en-US"/>
        </w:rPr>
        <w:t>)</w:t>
      </w:r>
      <w:r w:rsidRPr="00E70CB5">
        <w:rPr>
          <w:lang w:val="en-US"/>
        </w:rPr>
        <w:t xml:space="preserve"> and the </w:t>
      </w:r>
      <w:proofErr w:type="spellStart"/>
      <w:r w:rsidRPr="00E70CB5">
        <w:rPr>
          <w:i/>
          <w:iCs/>
          <w:lang w:val="en-US"/>
        </w:rPr>
        <w:t>Jiguo</w:t>
      </w:r>
      <w:proofErr w:type="spellEnd"/>
      <w:r w:rsidRPr="00E70CB5">
        <w:rPr>
          <w:i/>
          <w:iCs/>
          <w:lang w:val="en-US"/>
        </w:rPr>
        <w:t xml:space="preserve"> </w:t>
      </w:r>
      <w:proofErr w:type="spellStart"/>
      <w:r w:rsidRPr="00E70CB5">
        <w:rPr>
          <w:i/>
          <w:iCs/>
          <w:lang w:val="en-US"/>
        </w:rPr>
        <w:t>ge</w:t>
      </w:r>
      <w:proofErr w:type="spellEnd"/>
      <w:r w:rsidR="006F2530" w:rsidRPr="00E70CB5">
        <w:rPr>
          <w:lang w:val="en-US"/>
        </w:rPr>
        <w:t xml:space="preserve"> (</w:t>
      </w:r>
      <w:r w:rsidR="00CF5786" w:rsidRPr="00E70CB5">
        <w:rPr>
          <w:lang w:val="en-US"/>
        </w:rPr>
        <w:t>紀過格</w:t>
      </w:r>
      <w:r w:rsidR="006F2530" w:rsidRPr="00E70CB5">
        <w:rPr>
          <w:i/>
          <w:iCs/>
          <w:lang w:val="en-US"/>
        </w:rPr>
        <w:t>T</w:t>
      </w:r>
      <w:r w:rsidRPr="00E70CB5">
        <w:rPr>
          <w:i/>
          <w:iCs/>
          <w:lang w:val="en-US"/>
        </w:rPr>
        <w:t>he Ledger of Demerit</w:t>
      </w:r>
      <w:r w:rsidR="006F2530" w:rsidRPr="00E70CB5">
        <w:rPr>
          <w:lang w:val="en-US"/>
        </w:rPr>
        <w:t>)</w:t>
      </w:r>
      <w:r w:rsidRPr="00E70CB5">
        <w:rPr>
          <w:lang w:val="en-US"/>
        </w:rPr>
        <w:t xml:space="preserve">. The </w:t>
      </w:r>
      <w:proofErr w:type="spellStart"/>
      <w:r w:rsidRPr="00E70CB5">
        <w:rPr>
          <w:i/>
          <w:iCs/>
          <w:lang w:val="en-US"/>
        </w:rPr>
        <w:t>Zhengren</w:t>
      </w:r>
      <w:proofErr w:type="spellEnd"/>
      <w:r w:rsidRPr="00E70CB5">
        <w:rPr>
          <w:i/>
          <w:iCs/>
          <w:lang w:val="en-US"/>
        </w:rPr>
        <w:t xml:space="preserve"> </w:t>
      </w:r>
      <w:proofErr w:type="spellStart"/>
      <w:r w:rsidRPr="00E70CB5">
        <w:rPr>
          <w:i/>
          <w:iCs/>
          <w:lang w:val="en-US"/>
        </w:rPr>
        <w:t>yaoyue</w:t>
      </w:r>
      <w:proofErr w:type="spellEnd"/>
      <w:r w:rsidRPr="00E70CB5">
        <w:rPr>
          <w:lang w:val="en-US"/>
        </w:rPr>
        <w:t xml:space="preserve"> </w:t>
      </w:r>
      <w:r w:rsidR="006F2530" w:rsidRPr="00E70CB5">
        <w:rPr>
          <w:lang w:val="en-US"/>
        </w:rPr>
        <w:t>describes</w:t>
      </w:r>
      <w:r w:rsidRPr="00E70CB5">
        <w:rPr>
          <w:lang w:val="en-US"/>
        </w:rPr>
        <w:t xml:space="preserve"> moral practice </w:t>
      </w:r>
      <w:r w:rsidR="006F2530" w:rsidRPr="00E70CB5">
        <w:rPr>
          <w:lang w:val="en-US"/>
        </w:rPr>
        <w:t xml:space="preserve">positively by </w:t>
      </w:r>
      <w:r w:rsidRPr="00E70CB5">
        <w:rPr>
          <w:lang w:val="en-US"/>
        </w:rPr>
        <w:t>construct</w:t>
      </w:r>
      <w:r w:rsidR="006F2530" w:rsidRPr="00E70CB5">
        <w:rPr>
          <w:lang w:val="en-US"/>
        </w:rPr>
        <w:t>ing the</w:t>
      </w:r>
      <w:r w:rsidRPr="00E70CB5">
        <w:rPr>
          <w:lang w:val="en-US"/>
        </w:rPr>
        <w:t xml:space="preserve"> process of attaining </w:t>
      </w:r>
      <w:proofErr w:type="spellStart"/>
      <w:r w:rsidRPr="00E70CB5">
        <w:rPr>
          <w:lang w:val="en-US"/>
        </w:rPr>
        <w:t>sagehood</w:t>
      </w:r>
      <w:proofErr w:type="spellEnd"/>
      <w:r w:rsidRPr="00E70CB5">
        <w:rPr>
          <w:lang w:val="en-US"/>
        </w:rPr>
        <w:t xml:space="preserve"> </w:t>
      </w:r>
      <w:r w:rsidR="006F2530" w:rsidRPr="00E70CB5">
        <w:rPr>
          <w:lang w:val="en-US"/>
        </w:rPr>
        <w:t>in</w:t>
      </w:r>
      <w:r w:rsidRPr="00E70CB5">
        <w:rPr>
          <w:lang w:val="en-US"/>
        </w:rPr>
        <w:t xml:space="preserve"> six stages</w:t>
      </w:r>
      <w:r w:rsidR="009B0ADA" w:rsidRPr="00E70CB5">
        <w:rPr>
          <w:lang w:val="en-US"/>
        </w:rPr>
        <w:t xml:space="preserve">. </w:t>
      </w:r>
      <w:commentRangeStart w:id="151"/>
      <w:r w:rsidR="009B0ADA" w:rsidRPr="00E70CB5">
        <w:rPr>
          <w:lang w:val="en-US"/>
        </w:rPr>
        <w:t xml:space="preserve">This establishes </w:t>
      </w:r>
      <w:r w:rsidRPr="00E70CB5">
        <w:rPr>
          <w:lang w:val="en-US"/>
        </w:rPr>
        <w:t>the theory that virtuous conduct</w:t>
      </w:r>
      <w:del w:id="152" w:author="Author">
        <w:r w:rsidR="009B0ADA" w:rsidRPr="00E70CB5" w:rsidDel="00EC180B">
          <w:rPr>
            <w:lang w:val="en-US"/>
          </w:rPr>
          <w:delText>s</w:delText>
        </w:r>
      </w:del>
      <w:r w:rsidRPr="00E70CB5">
        <w:rPr>
          <w:lang w:val="en-US"/>
        </w:rPr>
        <w:t xml:space="preserve"> c</w:t>
      </w:r>
      <w:r w:rsidR="006F2530" w:rsidRPr="00E70CB5">
        <w:rPr>
          <w:lang w:val="en-US"/>
        </w:rPr>
        <w:t>an</w:t>
      </w:r>
      <w:r w:rsidRPr="00E70CB5">
        <w:rPr>
          <w:lang w:val="en-US"/>
        </w:rPr>
        <w:t xml:space="preserve"> be achieved from the slightest inner </w:t>
      </w:r>
      <w:r w:rsidR="009B0ADA" w:rsidRPr="00E70CB5">
        <w:rPr>
          <w:lang w:val="en-US"/>
        </w:rPr>
        <w:t xml:space="preserve">mental </w:t>
      </w:r>
      <w:r w:rsidRPr="00E70CB5">
        <w:rPr>
          <w:lang w:val="en-US"/>
        </w:rPr>
        <w:t xml:space="preserve">state to a visible external </w:t>
      </w:r>
      <w:r w:rsidR="009B0ADA" w:rsidRPr="00E70CB5">
        <w:rPr>
          <w:lang w:val="en-US"/>
        </w:rPr>
        <w:t>behavior</w:t>
      </w:r>
      <w:r w:rsidRPr="00E70CB5">
        <w:rPr>
          <w:lang w:val="en-US"/>
        </w:rPr>
        <w:t xml:space="preserve">. </w:t>
      </w:r>
      <w:commentRangeStart w:id="153"/>
      <w:r w:rsidR="009B0ADA" w:rsidRPr="00E70CB5">
        <w:rPr>
          <w:lang w:val="en-US"/>
        </w:rPr>
        <w:t xml:space="preserve">Referring to Tang, </w:t>
      </w:r>
      <w:commentRangeEnd w:id="153"/>
      <w:r w:rsidR="00EC180B">
        <w:rPr>
          <w:rStyle w:val="CommentReference"/>
          <w:rFonts w:asciiTheme="minorHAnsi" w:eastAsiaTheme="minorEastAsia" w:hAnsiTheme="minorHAnsi" w:cstheme="minorBidi"/>
          <w:bCs w:val="0"/>
        </w:rPr>
        <w:commentReference w:id="153"/>
      </w:r>
      <w:r w:rsidR="009B0ADA" w:rsidRPr="00E70CB5">
        <w:rPr>
          <w:lang w:val="en-US"/>
        </w:rPr>
        <w:t xml:space="preserve">the practical study of Liu </w:t>
      </w:r>
      <w:proofErr w:type="spellStart"/>
      <w:r w:rsidR="009B0ADA" w:rsidRPr="00E70CB5">
        <w:rPr>
          <w:lang w:val="en-US"/>
        </w:rPr>
        <w:t>Zongzhou's</w:t>
      </w:r>
      <w:proofErr w:type="spellEnd"/>
      <w:r w:rsidR="009B0ADA" w:rsidRPr="00E70CB5">
        <w:rPr>
          <w:lang w:val="en-US"/>
        </w:rPr>
        <w:t xml:space="preserve"> moral cultivation starts from the inner thoughts of the mind. Subsequently, it gradually progresses to outer behavior. </w:t>
      </w:r>
      <w:commentRangeEnd w:id="151"/>
      <w:r w:rsidR="002F2E53">
        <w:rPr>
          <w:rStyle w:val="CommentReference"/>
          <w:rFonts w:asciiTheme="minorHAnsi" w:eastAsiaTheme="minorEastAsia" w:hAnsiTheme="minorHAnsi" w:cstheme="minorBidi"/>
          <w:bCs w:val="0"/>
        </w:rPr>
        <w:commentReference w:id="151"/>
      </w:r>
      <w:r w:rsidRPr="00E70CB5">
        <w:rPr>
          <w:lang w:val="en-US"/>
        </w:rPr>
        <w:t xml:space="preserve">In essence, the </w:t>
      </w:r>
      <w:proofErr w:type="spellStart"/>
      <w:r w:rsidRPr="00E70CB5">
        <w:rPr>
          <w:i/>
          <w:iCs/>
          <w:lang w:val="en-US"/>
        </w:rPr>
        <w:t>Zhengren</w:t>
      </w:r>
      <w:proofErr w:type="spellEnd"/>
      <w:r w:rsidRPr="00E70CB5">
        <w:rPr>
          <w:i/>
          <w:iCs/>
          <w:lang w:val="en-US"/>
        </w:rPr>
        <w:t xml:space="preserve"> </w:t>
      </w:r>
      <w:proofErr w:type="spellStart"/>
      <w:r w:rsidRPr="00E70CB5">
        <w:rPr>
          <w:i/>
          <w:iCs/>
          <w:lang w:val="en-US"/>
        </w:rPr>
        <w:t>Yaoyue</w:t>
      </w:r>
      <w:proofErr w:type="spellEnd"/>
      <w:r w:rsidRPr="00E70CB5">
        <w:rPr>
          <w:lang w:val="en-US"/>
        </w:rPr>
        <w:t xml:space="preserve"> examines </w:t>
      </w:r>
      <w:r w:rsidRPr="00E70CB5">
        <w:rPr>
          <w:i/>
          <w:iCs/>
          <w:lang w:val="en-US"/>
        </w:rPr>
        <w:t>Da</w:t>
      </w:r>
      <w:r w:rsidR="00E70CB5">
        <w:rPr>
          <w:i/>
          <w:iCs/>
          <w:lang w:val="en-US"/>
        </w:rPr>
        <w:t xml:space="preserve"> </w:t>
      </w:r>
      <w:proofErr w:type="spellStart"/>
      <w:r w:rsidR="00E70CB5">
        <w:rPr>
          <w:i/>
          <w:iCs/>
          <w:lang w:val="en-US"/>
        </w:rPr>
        <w:t>X</w:t>
      </w:r>
      <w:r w:rsidRPr="00E70CB5">
        <w:rPr>
          <w:i/>
          <w:iCs/>
          <w:lang w:val="en-US"/>
        </w:rPr>
        <w:t>ue</w:t>
      </w:r>
      <w:r w:rsidRPr="00E70CB5">
        <w:rPr>
          <w:lang w:val="en-US"/>
        </w:rPr>
        <w:t>'s</w:t>
      </w:r>
      <w:proofErr w:type="spellEnd"/>
      <w:r w:rsidRPr="00E70CB5">
        <w:rPr>
          <w:lang w:val="en-US"/>
        </w:rPr>
        <w:t xml:space="preserve"> doctrine</w:t>
      </w:r>
      <w:r w:rsidR="006F2530" w:rsidRPr="00E70CB5">
        <w:rPr>
          <w:lang w:val="en-US"/>
        </w:rPr>
        <w:t xml:space="preserve"> of integrity, </w:t>
      </w:r>
      <w:r w:rsidRPr="00E70CB5">
        <w:rPr>
          <w:lang w:val="en-US"/>
        </w:rPr>
        <w:t xml:space="preserve">that what truly </w:t>
      </w:r>
      <w:r w:rsidR="006F2530" w:rsidRPr="00E70CB5">
        <w:rPr>
          <w:lang w:val="en-US"/>
        </w:rPr>
        <w:t>is</w:t>
      </w:r>
      <w:r w:rsidRPr="00E70CB5">
        <w:rPr>
          <w:lang w:val="en-US"/>
        </w:rPr>
        <w:t xml:space="preserve"> within will be manifested without. In other words, </w:t>
      </w:r>
      <w:del w:id="154" w:author="Author">
        <w:r w:rsidRPr="00E70CB5" w:rsidDel="00435E35">
          <w:rPr>
            <w:lang w:val="en-US"/>
          </w:rPr>
          <w:delText xml:space="preserve">the </w:delText>
        </w:r>
      </w:del>
      <w:r w:rsidRPr="00E70CB5">
        <w:rPr>
          <w:lang w:val="en-US"/>
        </w:rPr>
        <w:t xml:space="preserve">moral conduct </w:t>
      </w:r>
      <w:r w:rsidR="002D572B" w:rsidRPr="00E70CB5">
        <w:rPr>
          <w:lang w:val="en-US"/>
        </w:rPr>
        <w:t>comprises</w:t>
      </w:r>
      <w:r w:rsidRPr="00E70CB5">
        <w:rPr>
          <w:lang w:val="en-US"/>
        </w:rPr>
        <w:t xml:space="preserve"> </w:t>
      </w:r>
      <w:r w:rsidR="002D572B" w:rsidRPr="00E70CB5">
        <w:rPr>
          <w:lang w:val="en-US"/>
        </w:rPr>
        <w:t>the</w:t>
      </w:r>
      <w:r w:rsidR="006F2530" w:rsidRPr="00E70CB5">
        <w:rPr>
          <w:lang w:val="en-US"/>
        </w:rPr>
        <w:t xml:space="preserve"> </w:t>
      </w:r>
      <w:commentRangeStart w:id="155"/>
      <w:r w:rsidRPr="00E70CB5">
        <w:rPr>
          <w:lang w:val="en-US"/>
        </w:rPr>
        <w:t xml:space="preserve">straight </w:t>
      </w:r>
      <w:commentRangeEnd w:id="155"/>
      <w:r w:rsidR="00C13EA6">
        <w:rPr>
          <w:rStyle w:val="CommentReference"/>
          <w:rFonts w:asciiTheme="minorHAnsi" w:eastAsiaTheme="minorEastAsia" w:hAnsiTheme="minorHAnsi" w:cstheme="minorBidi"/>
          <w:bCs w:val="0"/>
        </w:rPr>
        <w:commentReference w:id="155"/>
      </w:r>
      <w:r w:rsidRPr="00E70CB5">
        <w:rPr>
          <w:lang w:val="en-US"/>
        </w:rPr>
        <w:t>expression of the mind</w:t>
      </w:r>
      <w:r w:rsidR="006F2530" w:rsidRPr="00E70CB5">
        <w:rPr>
          <w:lang w:val="en-US"/>
        </w:rPr>
        <w:t xml:space="preserve">. </w:t>
      </w:r>
    </w:p>
    <w:p w14:paraId="75210917" w14:textId="77777777" w:rsidR="009B0ADA" w:rsidRPr="00E70CB5" w:rsidRDefault="009B0ADA" w:rsidP="00F5423E">
      <w:pPr>
        <w:rPr>
          <w:rFonts w:ascii="Times New Roman" w:eastAsia="PingFang SC" w:hAnsi="Times New Roman" w:cs="Times New Roman"/>
          <w:color w:val="000000"/>
          <w:lang w:val="en-US"/>
        </w:rPr>
      </w:pPr>
    </w:p>
    <w:p w14:paraId="0A88B11C" w14:textId="3C457B5D" w:rsidR="00670A8D" w:rsidRPr="00E70CB5" w:rsidRDefault="009B0ADA" w:rsidP="00A351A2">
      <w:pPr>
        <w:pStyle w:val="Bodytext1"/>
        <w:rPr>
          <w:lang w:val="en-US"/>
        </w:rPr>
      </w:pPr>
      <w:r w:rsidRPr="00E70CB5">
        <w:rPr>
          <w:lang w:val="en-US"/>
        </w:rPr>
        <w:t xml:space="preserve">The </w:t>
      </w:r>
      <w:proofErr w:type="spellStart"/>
      <w:r w:rsidRPr="00E70CB5">
        <w:rPr>
          <w:i/>
          <w:iCs/>
          <w:lang w:val="en-US"/>
        </w:rPr>
        <w:t>Jiguo</w:t>
      </w:r>
      <w:proofErr w:type="spellEnd"/>
      <w:r w:rsidRPr="00E70CB5">
        <w:rPr>
          <w:i/>
          <w:iCs/>
          <w:lang w:val="en-US"/>
        </w:rPr>
        <w:t xml:space="preserve"> </w:t>
      </w:r>
      <w:proofErr w:type="spellStart"/>
      <w:r w:rsidRPr="00E70CB5">
        <w:rPr>
          <w:i/>
          <w:iCs/>
          <w:lang w:val="en-US"/>
        </w:rPr>
        <w:t>ge</w:t>
      </w:r>
      <w:proofErr w:type="spellEnd"/>
      <w:r w:rsidRPr="00E70CB5">
        <w:rPr>
          <w:lang w:val="en-US"/>
        </w:rPr>
        <w:t xml:space="preserve"> lists over a hundred faults that humans are prone to commit, from the minor to the serious, so that </w:t>
      </w:r>
      <w:del w:id="156" w:author="Author">
        <w:r w:rsidRPr="00E70CB5" w:rsidDel="00A46DBE">
          <w:rPr>
            <w:lang w:val="en-US"/>
          </w:rPr>
          <w:delText xml:space="preserve">learners </w:delText>
        </w:r>
      </w:del>
      <w:ins w:id="157" w:author="Author">
        <w:r w:rsidR="00A46DBE">
          <w:rPr>
            <w:lang w:val="en-US"/>
          </w:rPr>
          <w:t xml:space="preserve">students </w:t>
        </w:r>
      </w:ins>
      <w:r w:rsidRPr="00E70CB5">
        <w:rPr>
          <w:lang w:val="en-US"/>
        </w:rPr>
        <w:t xml:space="preserve">can always inspect their conduct and stop their mistakes in time. Thus, moral practice </w:t>
      </w:r>
      <w:r w:rsidR="00F5423E" w:rsidRPr="00E70CB5">
        <w:rPr>
          <w:lang w:val="en-US"/>
        </w:rPr>
        <w:t xml:space="preserve">must be </w:t>
      </w:r>
      <w:r w:rsidR="002D572B" w:rsidRPr="00E70CB5">
        <w:rPr>
          <w:lang w:val="en-US"/>
        </w:rPr>
        <w:t>performed</w:t>
      </w:r>
      <w:r w:rsidR="00F5423E" w:rsidRPr="00E70CB5">
        <w:rPr>
          <w:lang w:val="en-US"/>
        </w:rPr>
        <w:t xml:space="preserve"> </w:t>
      </w:r>
      <w:r w:rsidR="006F2530" w:rsidRPr="00E70CB5">
        <w:rPr>
          <w:lang w:val="en-US"/>
        </w:rPr>
        <w:t xml:space="preserve">in </w:t>
      </w:r>
      <w:r w:rsidR="00F5423E" w:rsidRPr="00E70CB5">
        <w:rPr>
          <w:lang w:val="en-US"/>
        </w:rPr>
        <w:t xml:space="preserve">accordance with the </w:t>
      </w:r>
      <w:proofErr w:type="spellStart"/>
      <w:r w:rsidR="006F2530" w:rsidRPr="00E70CB5">
        <w:rPr>
          <w:i/>
          <w:iCs/>
          <w:lang w:val="en-US"/>
        </w:rPr>
        <w:t>Ji</w:t>
      </w:r>
      <w:r w:rsidR="00F5423E" w:rsidRPr="00E70CB5">
        <w:rPr>
          <w:i/>
          <w:iCs/>
          <w:lang w:val="en-US"/>
        </w:rPr>
        <w:t>guo</w:t>
      </w:r>
      <w:proofErr w:type="spellEnd"/>
      <w:r w:rsidR="00F5423E" w:rsidRPr="00E70CB5">
        <w:rPr>
          <w:i/>
          <w:iCs/>
          <w:lang w:val="en-US"/>
        </w:rPr>
        <w:t xml:space="preserve"> </w:t>
      </w:r>
      <w:proofErr w:type="spellStart"/>
      <w:r w:rsidR="00F5423E" w:rsidRPr="00E70CB5">
        <w:rPr>
          <w:i/>
          <w:iCs/>
          <w:lang w:val="en-US"/>
        </w:rPr>
        <w:t>ge</w:t>
      </w:r>
      <w:proofErr w:type="spellEnd"/>
      <w:r w:rsidR="00F5423E" w:rsidRPr="00E70CB5">
        <w:rPr>
          <w:lang w:val="en-US"/>
        </w:rPr>
        <w:t>.</w:t>
      </w:r>
      <w:r w:rsidR="006F2530" w:rsidRPr="00E70CB5">
        <w:rPr>
          <w:lang w:val="en-US"/>
        </w:rPr>
        <w:t xml:space="preserve"> </w:t>
      </w:r>
      <w:del w:id="158" w:author="Author">
        <w:r w:rsidR="006F2530" w:rsidRPr="00E70CB5" w:rsidDel="00FC52EB">
          <w:rPr>
            <w:lang w:val="en-US"/>
          </w:rPr>
          <w:delText xml:space="preserve">However, </w:delText>
        </w:r>
      </w:del>
      <w:r w:rsidR="00F5423E" w:rsidRPr="00E70CB5">
        <w:rPr>
          <w:lang w:val="en-US"/>
        </w:rPr>
        <w:t xml:space="preserve">Liu </w:t>
      </w:r>
      <w:proofErr w:type="spellStart"/>
      <w:r w:rsidR="00F5423E" w:rsidRPr="00E70CB5">
        <w:rPr>
          <w:lang w:val="en-US"/>
        </w:rPr>
        <w:t>Zongzhou</w:t>
      </w:r>
      <w:proofErr w:type="spellEnd"/>
      <w:r w:rsidR="00F5423E" w:rsidRPr="00E70CB5">
        <w:rPr>
          <w:lang w:val="en-US"/>
        </w:rPr>
        <w:t xml:space="preserve"> </w:t>
      </w:r>
      <w:r w:rsidR="006F2530" w:rsidRPr="00E70CB5">
        <w:rPr>
          <w:lang w:val="en-US"/>
        </w:rPr>
        <w:t xml:space="preserve">also </w:t>
      </w:r>
      <w:r w:rsidRPr="00E70CB5">
        <w:rPr>
          <w:lang w:val="en-US"/>
        </w:rPr>
        <w:t>tended</w:t>
      </w:r>
      <w:r w:rsidR="006F2530" w:rsidRPr="00E70CB5">
        <w:rPr>
          <w:lang w:val="en-US"/>
        </w:rPr>
        <w:t xml:space="preserve"> to </w:t>
      </w:r>
      <w:r w:rsidR="00F5423E" w:rsidRPr="00E70CB5">
        <w:rPr>
          <w:lang w:val="en-US"/>
        </w:rPr>
        <w:t>nam</w:t>
      </w:r>
      <w:r w:rsidR="006F2530" w:rsidRPr="00E70CB5">
        <w:rPr>
          <w:lang w:val="en-US"/>
        </w:rPr>
        <w:t>e</w:t>
      </w:r>
      <w:r w:rsidR="00F5423E" w:rsidRPr="00E70CB5">
        <w:rPr>
          <w:lang w:val="en-US"/>
        </w:rPr>
        <w:t xml:space="preserve"> and defin</w:t>
      </w:r>
      <w:r w:rsidR="006F2530" w:rsidRPr="00E70CB5">
        <w:rPr>
          <w:lang w:val="en-US"/>
        </w:rPr>
        <w:t>e these</w:t>
      </w:r>
      <w:r w:rsidR="00F5423E" w:rsidRPr="00E70CB5">
        <w:rPr>
          <w:lang w:val="en-US"/>
        </w:rPr>
        <w:t xml:space="preserve"> </w:t>
      </w:r>
      <w:del w:id="159" w:author="Author">
        <w:r w:rsidR="00F5423E" w:rsidRPr="00E70CB5" w:rsidDel="00C13EA6">
          <w:rPr>
            <w:lang w:val="en-US"/>
          </w:rPr>
          <w:delText xml:space="preserve">the </w:delText>
        </w:r>
      </w:del>
      <w:r w:rsidR="00F5423E" w:rsidRPr="00E70CB5">
        <w:rPr>
          <w:lang w:val="en-US"/>
        </w:rPr>
        <w:t>faults. Liu believe</w:t>
      </w:r>
      <w:r w:rsidR="006F2530" w:rsidRPr="00E70CB5">
        <w:rPr>
          <w:lang w:val="en-US"/>
        </w:rPr>
        <w:t>d</w:t>
      </w:r>
      <w:r w:rsidR="00F5423E" w:rsidRPr="00E70CB5">
        <w:rPr>
          <w:lang w:val="en-US"/>
        </w:rPr>
        <w:t xml:space="preserve"> it </w:t>
      </w:r>
      <w:r w:rsidR="006F2530" w:rsidRPr="00E70CB5">
        <w:rPr>
          <w:lang w:val="en-US"/>
        </w:rPr>
        <w:t>wa</w:t>
      </w:r>
      <w:r w:rsidR="00F5423E" w:rsidRPr="00E70CB5">
        <w:rPr>
          <w:lang w:val="en-US"/>
        </w:rPr>
        <w:t>s necessary to define the</w:t>
      </w:r>
      <w:r w:rsidR="002D572B" w:rsidRPr="00E70CB5">
        <w:rPr>
          <w:lang w:val="en-US"/>
        </w:rPr>
        <w:t>se</w:t>
      </w:r>
      <w:r w:rsidR="00F5423E" w:rsidRPr="00E70CB5">
        <w:rPr>
          <w:lang w:val="en-US"/>
        </w:rPr>
        <w:t xml:space="preserve"> faults</w:t>
      </w:r>
      <w:r w:rsidR="002D572B" w:rsidRPr="00E70CB5">
        <w:rPr>
          <w:lang w:val="en-US"/>
        </w:rPr>
        <w:t xml:space="preserve"> in order</w:t>
      </w:r>
      <w:r w:rsidR="00F5423E" w:rsidRPr="00E70CB5">
        <w:rPr>
          <w:lang w:val="en-US"/>
        </w:rPr>
        <w:t xml:space="preserve"> to investigate the</w:t>
      </w:r>
      <w:ins w:id="160" w:author="Author">
        <w:r w:rsidR="00C13EA6">
          <w:rPr>
            <w:lang w:val="en-US"/>
          </w:rPr>
          <w:t>ir</w:t>
        </w:r>
      </w:ins>
      <w:r w:rsidR="00F5423E" w:rsidRPr="00E70CB5">
        <w:rPr>
          <w:lang w:val="en-US"/>
        </w:rPr>
        <w:t xml:space="preserve"> real causes. </w:t>
      </w:r>
      <w:r w:rsidR="002D572B" w:rsidRPr="00E70CB5">
        <w:rPr>
          <w:lang w:val="en-US"/>
        </w:rPr>
        <w:t>M</w:t>
      </w:r>
      <w:r w:rsidR="00F5423E" w:rsidRPr="00E70CB5">
        <w:rPr>
          <w:lang w:val="en-US"/>
        </w:rPr>
        <w:t xml:space="preserve">any of the faults that </w:t>
      </w:r>
      <w:r w:rsidR="002D572B" w:rsidRPr="00E70CB5">
        <w:rPr>
          <w:lang w:val="en-US"/>
        </w:rPr>
        <w:t xml:space="preserve">are </w:t>
      </w:r>
      <w:r w:rsidR="00F5423E" w:rsidRPr="00E70CB5">
        <w:rPr>
          <w:lang w:val="en-US"/>
        </w:rPr>
        <w:t xml:space="preserve">listed in </w:t>
      </w:r>
      <w:r w:rsidR="00670A8D" w:rsidRPr="00E70CB5">
        <w:rPr>
          <w:lang w:val="en-US"/>
        </w:rPr>
        <w:t xml:space="preserve">the </w:t>
      </w:r>
      <w:proofErr w:type="spellStart"/>
      <w:r w:rsidR="00670A8D" w:rsidRPr="00E70CB5">
        <w:rPr>
          <w:i/>
          <w:iCs/>
          <w:lang w:val="en-US"/>
        </w:rPr>
        <w:t>J</w:t>
      </w:r>
      <w:r w:rsidR="00F5423E" w:rsidRPr="00E70CB5">
        <w:rPr>
          <w:i/>
          <w:iCs/>
          <w:lang w:val="en-US"/>
        </w:rPr>
        <w:t>iguo</w:t>
      </w:r>
      <w:proofErr w:type="spellEnd"/>
      <w:r w:rsidR="00F5423E" w:rsidRPr="00E70CB5">
        <w:rPr>
          <w:i/>
          <w:iCs/>
          <w:lang w:val="en-US"/>
        </w:rPr>
        <w:t xml:space="preserve"> </w:t>
      </w:r>
      <w:proofErr w:type="spellStart"/>
      <w:r w:rsidR="00F5423E" w:rsidRPr="00E70CB5">
        <w:rPr>
          <w:i/>
          <w:iCs/>
          <w:lang w:val="en-US"/>
        </w:rPr>
        <w:t>ge</w:t>
      </w:r>
      <w:proofErr w:type="spellEnd"/>
      <w:r w:rsidR="00F5423E" w:rsidRPr="00E70CB5">
        <w:rPr>
          <w:i/>
          <w:iCs/>
          <w:lang w:val="en-US"/>
        </w:rPr>
        <w:t xml:space="preserve"> </w:t>
      </w:r>
      <w:r w:rsidR="002D572B" w:rsidRPr="00E70CB5">
        <w:rPr>
          <w:lang w:val="en-US"/>
        </w:rPr>
        <w:t>have the potential to generate</w:t>
      </w:r>
      <w:r w:rsidR="00F5423E" w:rsidRPr="00E70CB5">
        <w:rPr>
          <w:lang w:val="en-US"/>
        </w:rPr>
        <w:t xml:space="preserve"> </w:t>
      </w:r>
      <w:commentRangeStart w:id="161"/>
      <w:r w:rsidR="00F5423E" w:rsidRPr="00E70CB5">
        <w:rPr>
          <w:lang w:val="en-US"/>
        </w:rPr>
        <w:t>little or even no consequences.</w:t>
      </w:r>
      <w:commentRangeEnd w:id="161"/>
      <w:r w:rsidR="00C13EA6">
        <w:rPr>
          <w:rStyle w:val="CommentReference"/>
          <w:rFonts w:asciiTheme="minorHAnsi" w:eastAsiaTheme="minorEastAsia" w:hAnsiTheme="minorHAnsi" w:cstheme="minorBidi"/>
          <w:bCs w:val="0"/>
        </w:rPr>
        <w:commentReference w:id="161"/>
      </w:r>
      <w:r w:rsidR="00F5423E" w:rsidRPr="00E70CB5">
        <w:rPr>
          <w:lang w:val="en-US"/>
        </w:rPr>
        <w:t xml:space="preserve"> Yet, Liu still exposes them. In Liu's practice, </w:t>
      </w:r>
      <w:commentRangeStart w:id="162"/>
      <w:r w:rsidR="00F5423E" w:rsidRPr="00E70CB5">
        <w:rPr>
          <w:lang w:val="en-US"/>
        </w:rPr>
        <w:t>correcting thoughts is know</w:t>
      </w:r>
      <w:r w:rsidR="006F2530" w:rsidRPr="00E70CB5">
        <w:rPr>
          <w:lang w:val="en-US"/>
        </w:rPr>
        <w:t>ing</w:t>
      </w:r>
      <w:r w:rsidR="00F5423E" w:rsidRPr="00E70CB5">
        <w:rPr>
          <w:lang w:val="en-US"/>
        </w:rPr>
        <w:t xml:space="preserve"> what a fault c</w:t>
      </w:r>
      <w:r w:rsidR="006F2530" w:rsidRPr="00E70CB5">
        <w:rPr>
          <w:lang w:val="en-US"/>
        </w:rPr>
        <w:t>an</w:t>
      </w:r>
      <w:r w:rsidR="00F5423E" w:rsidRPr="00E70CB5">
        <w:rPr>
          <w:lang w:val="en-US"/>
        </w:rPr>
        <w:t xml:space="preserve"> be</w:t>
      </w:r>
      <w:commentRangeEnd w:id="162"/>
      <w:r w:rsidR="00C13EA6">
        <w:rPr>
          <w:rStyle w:val="CommentReference"/>
          <w:rFonts w:asciiTheme="minorHAnsi" w:eastAsiaTheme="minorEastAsia" w:hAnsiTheme="minorHAnsi" w:cstheme="minorBidi"/>
          <w:bCs w:val="0"/>
        </w:rPr>
        <w:commentReference w:id="162"/>
      </w:r>
      <w:r w:rsidR="00F5423E" w:rsidRPr="00E70CB5">
        <w:rPr>
          <w:lang w:val="en-US"/>
        </w:rPr>
        <w:t xml:space="preserve">. The fault does not depend on consequences; instead, it depends on </w:t>
      </w:r>
      <w:del w:id="163" w:author="Author">
        <w:r w:rsidR="00F5423E" w:rsidRPr="00E70CB5" w:rsidDel="00F01DF1">
          <w:rPr>
            <w:lang w:val="en-US"/>
          </w:rPr>
          <w:delText xml:space="preserve">the </w:delText>
        </w:r>
      </w:del>
      <w:r w:rsidR="00F5423E" w:rsidRPr="00E70CB5">
        <w:rPr>
          <w:lang w:val="en-US"/>
        </w:rPr>
        <w:t>impure motivations and intentions.</w:t>
      </w:r>
      <w:r w:rsidRPr="00E70CB5">
        <w:rPr>
          <w:lang w:val="en-US"/>
        </w:rPr>
        <w:t xml:space="preserve"> In other words, the inner evil thoughts of the mind are the focus and </w:t>
      </w:r>
      <w:del w:id="164" w:author="Author">
        <w:r w:rsidRPr="00E70CB5" w:rsidDel="00F01DF1">
          <w:rPr>
            <w:lang w:val="en-US"/>
          </w:rPr>
          <w:delText xml:space="preserve">the </w:delText>
        </w:r>
      </w:del>
      <w:r w:rsidRPr="00E70CB5">
        <w:rPr>
          <w:lang w:val="en-US"/>
        </w:rPr>
        <w:t>object of moral practice.</w:t>
      </w:r>
    </w:p>
    <w:p w14:paraId="57D3F401" w14:textId="7944AD44" w:rsidR="00F256A1" w:rsidRPr="00E70CB5" w:rsidRDefault="00F256A1" w:rsidP="00F5423E">
      <w:pPr>
        <w:rPr>
          <w:rFonts w:ascii="Times New Roman" w:eastAsia="PingFang SC" w:hAnsi="Times New Roman" w:cs="Times New Roman"/>
          <w:color w:val="000000"/>
          <w:lang w:val="en-US"/>
        </w:rPr>
      </w:pPr>
    </w:p>
    <w:p w14:paraId="07A2876C" w14:textId="37CA1827" w:rsidR="00F256A1" w:rsidRPr="00E70CB5" w:rsidRDefault="00F256A1" w:rsidP="00A351A2">
      <w:pPr>
        <w:pStyle w:val="Bodytext1"/>
        <w:rPr>
          <w:lang w:val="en-US"/>
        </w:rPr>
      </w:pPr>
      <w:r w:rsidRPr="00E70CB5">
        <w:rPr>
          <w:lang w:val="en-US"/>
        </w:rPr>
        <w:t xml:space="preserve">The </w:t>
      </w:r>
      <w:commentRangeStart w:id="165"/>
      <w:r w:rsidRPr="00E70CB5">
        <w:rPr>
          <w:lang w:val="en-US"/>
        </w:rPr>
        <w:t xml:space="preserve">first stage </w:t>
      </w:r>
      <w:r w:rsidR="006F2530" w:rsidRPr="00E70CB5">
        <w:rPr>
          <w:lang w:val="en-US"/>
        </w:rPr>
        <w:t xml:space="preserve">cultivation </w:t>
      </w:r>
      <w:commentRangeEnd w:id="165"/>
      <w:r w:rsidR="00FC52EB">
        <w:rPr>
          <w:rStyle w:val="CommentReference"/>
          <w:rFonts w:asciiTheme="minorHAnsi" w:eastAsiaTheme="minorEastAsia" w:hAnsiTheme="minorHAnsi" w:cstheme="minorBidi"/>
          <w:bCs w:val="0"/>
        </w:rPr>
        <w:commentReference w:id="165"/>
      </w:r>
      <w:r w:rsidRPr="00E70CB5">
        <w:rPr>
          <w:lang w:val="en-US"/>
        </w:rPr>
        <w:t xml:space="preserve">is </w:t>
      </w:r>
      <w:r w:rsidR="002D572B" w:rsidRPr="00E70CB5">
        <w:rPr>
          <w:lang w:val="en-US"/>
        </w:rPr>
        <w:t>the acknowledgement</w:t>
      </w:r>
      <w:r w:rsidR="006F2530" w:rsidRPr="00E70CB5">
        <w:rPr>
          <w:lang w:val="en-US"/>
        </w:rPr>
        <w:t xml:space="preserve"> </w:t>
      </w:r>
      <w:r w:rsidRPr="00E70CB5">
        <w:rPr>
          <w:lang w:val="en-US"/>
        </w:rPr>
        <w:t xml:space="preserve">of the evil thought when it arises within the mind. According to Liu, </w:t>
      </w:r>
      <w:r w:rsidR="002D572B" w:rsidRPr="00E70CB5">
        <w:rPr>
          <w:lang w:val="en-US"/>
        </w:rPr>
        <w:t xml:space="preserve">it is essential </w:t>
      </w:r>
      <w:r w:rsidRPr="00E70CB5">
        <w:rPr>
          <w:lang w:val="en-US"/>
        </w:rPr>
        <w:t xml:space="preserve">to know it and stop it. If we </w:t>
      </w:r>
      <w:r w:rsidR="006F2530" w:rsidRPr="00E70CB5">
        <w:rPr>
          <w:lang w:val="en-US"/>
        </w:rPr>
        <w:t xml:space="preserve">cannot </w:t>
      </w:r>
      <w:r w:rsidRPr="00E70CB5">
        <w:rPr>
          <w:lang w:val="en-US"/>
        </w:rPr>
        <w:t>stop the thought</w:t>
      </w:r>
      <w:r w:rsidR="002D572B" w:rsidRPr="00E70CB5">
        <w:rPr>
          <w:lang w:val="en-US"/>
        </w:rPr>
        <w:t xml:space="preserve"> from arising</w:t>
      </w:r>
      <w:r w:rsidRPr="00E70CB5">
        <w:rPr>
          <w:lang w:val="en-US"/>
        </w:rPr>
        <w:t xml:space="preserve">, it generates </w:t>
      </w:r>
      <w:r w:rsidR="002D572B" w:rsidRPr="00E70CB5">
        <w:rPr>
          <w:lang w:val="en-US"/>
        </w:rPr>
        <w:t>the</w:t>
      </w:r>
      <w:r w:rsidRPr="00E70CB5">
        <w:rPr>
          <w:lang w:val="en-US"/>
        </w:rPr>
        <w:t xml:space="preserve"> </w:t>
      </w:r>
      <w:proofErr w:type="spellStart"/>
      <w:r w:rsidR="00CF5786" w:rsidRPr="00E70CB5">
        <w:rPr>
          <w:i/>
          <w:iCs/>
          <w:lang w:val="en-US"/>
        </w:rPr>
        <w:t>weiguo</w:t>
      </w:r>
      <w:proofErr w:type="spellEnd"/>
      <w:r w:rsidR="00CF5786" w:rsidRPr="00E70CB5">
        <w:rPr>
          <w:i/>
          <w:iCs/>
          <w:lang w:val="en-US"/>
        </w:rPr>
        <w:t xml:space="preserve"> </w:t>
      </w:r>
      <w:r w:rsidR="002D572B" w:rsidRPr="00E70CB5">
        <w:rPr>
          <w:lang w:val="en-US"/>
        </w:rPr>
        <w:t>(</w:t>
      </w:r>
      <w:r w:rsidR="00CF5786" w:rsidRPr="00E70CB5">
        <w:rPr>
          <w:lang w:val="en-US"/>
        </w:rPr>
        <w:t>微過</w:t>
      </w:r>
      <w:r w:rsidR="002D572B" w:rsidRPr="00E70CB5">
        <w:rPr>
          <w:lang w:val="en-US"/>
        </w:rPr>
        <w:t>,</w:t>
      </w:r>
      <w:r w:rsidR="00CF5786" w:rsidRPr="00E70CB5">
        <w:rPr>
          <w:lang w:val="en-US"/>
        </w:rPr>
        <w:t xml:space="preserve"> </w:t>
      </w:r>
      <w:r w:rsidRPr="00E70CB5">
        <w:rPr>
          <w:lang w:val="en-US"/>
        </w:rPr>
        <w:t>slight fault</w:t>
      </w:r>
      <w:r w:rsidR="002D572B" w:rsidRPr="00E70CB5">
        <w:rPr>
          <w:lang w:val="en-US"/>
        </w:rPr>
        <w:t>)</w:t>
      </w:r>
      <w:r w:rsidRPr="00E70CB5">
        <w:rPr>
          <w:lang w:val="en-US"/>
        </w:rPr>
        <w:t xml:space="preserve"> </w:t>
      </w:r>
      <w:r w:rsidR="006F2530" w:rsidRPr="00E70CB5">
        <w:rPr>
          <w:lang w:val="en-US"/>
        </w:rPr>
        <w:t>that</w:t>
      </w:r>
      <w:r w:rsidRPr="00E70CB5">
        <w:rPr>
          <w:lang w:val="en-US"/>
        </w:rPr>
        <w:t xml:space="preserve"> is indescribable and </w:t>
      </w:r>
      <w:r w:rsidRPr="00E70CB5">
        <w:rPr>
          <w:lang w:val="en-US"/>
        </w:rPr>
        <w:lastRenderedPageBreak/>
        <w:t>inexplicable.</w:t>
      </w:r>
      <w:r w:rsidR="00CF5786" w:rsidRPr="00E70CB5">
        <w:rPr>
          <w:rStyle w:val="FootnoteReference"/>
          <w:rFonts w:eastAsia="PingFang SC" w:cs="Times New Roman"/>
          <w:color w:val="000000"/>
          <w:lang w:val="en-US"/>
        </w:rPr>
        <w:footnoteReference w:id="30"/>
      </w:r>
      <w:r w:rsidRPr="00E70CB5">
        <w:rPr>
          <w:lang w:val="en-US"/>
        </w:rPr>
        <w:t xml:space="preserve"> </w:t>
      </w:r>
      <w:r w:rsidR="006F2530" w:rsidRPr="00E70CB5">
        <w:rPr>
          <w:lang w:val="en-US"/>
        </w:rPr>
        <w:t>At this stage, t</w:t>
      </w:r>
      <w:r w:rsidRPr="00E70CB5">
        <w:rPr>
          <w:lang w:val="en-US"/>
        </w:rPr>
        <w:t xml:space="preserve">he fault </w:t>
      </w:r>
      <w:del w:id="166" w:author="Author">
        <w:r w:rsidRPr="00E70CB5" w:rsidDel="00FC52EB">
          <w:rPr>
            <w:lang w:val="en-US"/>
          </w:rPr>
          <w:delText>does</w:delText>
        </w:r>
        <w:r w:rsidR="002D572B" w:rsidRPr="00E70CB5" w:rsidDel="00FC52EB">
          <w:rPr>
            <w:lang w:val="en-US"/>
          </w:rPr>
          <w:delText xml:space="preserve"> </w:delText>
        </w:r>
      </w:del>
      <w:ins w:id="167" w:author="Author">
        <w:r w:rsidR="00FC52EB">
          <w:rPr>
            <w:lang w:val="en-US"/>
          </w:rPr>
          <w:t>is</w:t>
        </w:r>
        <w:r w:rsidR="00FC52EB" w:rsidRPr="00E70CB5">
          <w:rPr>
            <w:lang w:val="en-US"/>
          </w:rPr>
          <w:t xml:space="preserve"> </w:t>
        </w:r>
      </w:ins>
      <w:r w:rsidR="002D572B" w:rsidRPr="00E70CB5">
        <w:rPr>
          <w:lang w:val="en-US"/>
        </w:rPr>
        <w:t>not evident.</w:t>
      </w:r>
      <w:r w:rsidRPr="00E70CB5">
        <w:rPr>
          <w:lang w:val="en-US"/>
        </w:rPr>
        <w:t xml:space="preserve"> </w:t>
      </w:r>
      <w:commentRangeStart w:id="168"/>
      <w:r w:rsidR="002D572B" w:rsidRPr="00E70CB5">
        <w:rPr>
          <w:lang w:val="en-US"/>
        </w:rPr>
        <w:t>O</w:t>
      </w:r>
      <w:r w:rsidRPr="00E70CB5">
        <w:rPr>
          <w:lang w:val="en-US"/>
        </w:rPr>
        <w:t>nly the</w:t>
      </w:r>
      <w:r w:rsidR="006F2530" w:rsidRPr="00E70CB5">
        <w:rPr>
          <w:lang w:val="en-US"/>
        </w:rPr>
        <w:t xml:space="preserve"> </w:t>
      </w:r>
      <w:r w:rsidRPr="00E70CB5">
        <w:rPr>
          <w:i/>
          <w:iCs/>
          <w:lang w:val="en-US"/>
        </w:rPr>
        <w:t>du</w:t>
      </w:r>
      <w:r w:rsidRPr="00E70CB5">
        <w:rPr>
          <w:lang w:val="en-US"/>
        </w:rPr>
        <w:t xml:space="preserve"> entity</w:t>
      </w:r>
      <w:r w:rsidR="006F2530" w:rsidRPr="00E70CB5">
        <w:rPr>
          <w:lang w:val="en-US"/>
        </w:rPr>
        <w:t xml:space="preserve"> know</w:t>
      </w:r>
      <w:r w:rsidR="002D572B" w:rsidRPr="00E70CB5">
        <w:rPr>
          <w:lang w:val="en-US"/>
        </w:rPr>
        <w:t>s about</w:t>
      </w:r>
      <w:r w:rsidR="006F2530" w:rsidRPr="00E70CB5">
        <w:rPr>
          <w:lang w:val="en-US"/>
        </w:rPr>
        <w:t xml:space="preserve"> it</w:t>
      </w:r>
      <w:r w:rsidR="009B0ADA" w:rsidRPr="00E70CB5">
        <w:rPr>
          <w:lang w:val="en-US"/>
        </w:rPr>
        <w:t xml:space="preserve">, </w:t>
      </w:r>
      <w:r w:rsidR="00CF5786" w:rsidRPr="00E70CB5">
        <w:rPr>
          <w:lang w:val="en-US"/>
        </w:rPr>
        <w:t>獨知主之</w:t>
      </w:r>
      <w:ins w:id="169" w:author="Author">
        <w:r w:rsidR="00FC52EB">
          <w:rPr>
            <w:rFonts w:eastAsiaTheme="minorEastAsia" w:hint="eastAsia"/>
            <w:lang w:val="en-US"/>
          </w:rPr>
          <w:t>.</w:t>
        </w:r>
      </w:ins>
      <w:r w:rsidR="00CF5786" w:rsidRPr="00E70CB5">
        <w:rPr>
          <w:rStyle w:val="FootnoteReference"/>
          <w:rFonts w:eastAsia="PingFang SC" w:cs="Times New Roman"/>
          <w:color w:val="000000"/>
          <w:lang w:val="en-US"/>
        </w:rPr>
        <w:footnoteReference w:id="31"/>
      </w:r>
      <w:commentRangeEnd w:id="168"/>
      <w:r w:rsidR="00FC52EB">
        <w:rPr>
          <w:rStyle w:val="CommentReference"/>
          <w:rFonts w:asciiTheme="minorHAnsi" w:eastAsiaTheme="minorEastAsia" w:hAnsiTheme="minorHAnsi" w:cstheme="minorBidi"/>
          <w:bCs w:val="0"/>
        </w:rPr>
        <w:commentReference w:id="168"/>
      </w:r>
      <w:del w:id="170" w:author="Author">
        <w:r w:rsidR="002D572B" w:rsidRPr="00E70CB5" w:rsidDel="00FC52EB">
          <w:rPr>
            <w:lang w:val="en-US"/>
          </w:rPr>
          <w:delText>.</w:delText>
        </w:r>
      </w:del>
      <w:r w:rsidR="002D572B" w:rsidRPr="00E70CB5">
        <w:rPr>
          <w:lang w:val="en-US"/>
        </w:rPr>
        <w:t xml:space="preserve"> T</w:t>
      </w:r>
      <w:r w:rsidRPr="00E70CB5">
        <w:rPr>
          <w:lang w:val="en-US"/>
        </w:rPr>
        <w:t xml:space="preserve">herefore, </w:t>
      </w:r>
      <w:r w:rsidR="009B0ADA" w:rsidRPr="00E70CB5">
        <w:rPr>
          <w:lang w:val="en-US"/>
        </w:rPr>
        <w:t>the</w:t>
      </w:r>
      <w:r w:rsidR="009B0ADA" w:rsidRPr="00E70CB5">
        <w:rPr>
          <w:i/>
          <w:iCs/>
          <w:lang w:val="en-US"/>
        </w:rPr>
        <w:t xml:space="preserve"> </w:t>
      </w:r>
      <w:proofErr w:type="spellStart"/>
      <w:r w:rsidR="009B0ADA" w:rsidRPr="00E70CB5">
        <w:rPr>
          <w:i/>
          <w:iCs/>
          <w:lang w:val="en-US"/>
        </w:rPr>
        <w:t>Renpu</w:t>
      </w:r>
      <w:proofErr w:type="spellEnd"/>
      <w:r w:rsidR="009B0ADA" w:rsidRPr="00E70CB5">
        <w:rPr>
          <w:i/>
          <w:iCs/>
          <w:lang w:val="en-US"/>
        </w:rPr>
        <w:t xml:space="preserve"> </w:t>
      </w:r>
      <w:r w:rsidRPr="00E70CB5">
        <w:rPr>
          <w:lang w:val="en-US"/>
        </w:rPr>
        <w:t xml:space="preserve">requires the </w:t>
      </w:r>
      <w:del w:id="171" w:author="Author">
        <w:r w:rsidRPr="00E70CB5" w:rsidDel="00A46DBE">
          <w:rPr>
            <w:lang w:val="en-US"/>
          </w:rPr>
          <w:delText xml:space="preserve">learner </w:delText>
        </w:r>
      </w:del>
      <w:ins w:id="172" w:author="Author">
        <w:r w:rsidR="00A46DBE">
          <w:rPr>
            <w:lang w:val="en-US"/>
          </w:rPr>
          <w:t>student</w:t>
        </w:r>
        <w:r w:rsidR="00A46DBE" w:rsidRPr="00E70CB5">
          <w:rPr>
            <w:lang w:val="en-US"/>
          </w:rPr>
          <w:t xml:space="preserve"> </w:t>
        </w:r>
      </w:ins>
      <w:r w:rsidRPr="00E70CB5">
        <w:rPr>
          <w:lang w:val="en-US"/>
        </w:rPr>
        <w:t>to apprehend the thought</w:t>
      </w:r>
      <w:commentRangeStart w:id="173"/>
      <w:r w:rsidRPr="00E70CB5">
        <w:rPr>
          <w:lang w:val="en-US"/>
        </w:rPr>
        <w:t xml:space="preserve"> </w:t>
      </w:r>
      <w:r w:rsidR="006F2530" w:rsidRPr="00E70CB5">
        <w:rPr>
          <w:lang w:val="en-US"/>
        </w:rPr>
        <w:t>to</w:t>
      </w:r>
      <w:r w:rsidRPr="00E70CB5">
        <w:rPr>
          <w:lang w:val="en-US"/>
        </w:rPr>
        <w:t xml:space="preserve"> activate the </w:t>
      </w:r>
      <w:r w:rsidRPr="00E70CB5">
        <w:rPr>
          <w:i/>
          <w:iCs/>
          <w:lang w:val="en-US"/>
        </w:rPr>
        <w:t>du</w:t>
      </w:r>
      <w:r w:rsidRPr="00E70CB5">
        <w:rPr>
          <w:lang w:val="en-US"/>
        </w:rPr>
        <w:t xml:space="preserve"> entity </w:t>
      </w:r>
      <w:r w:rsidR="009B0ADA" w:rsidRPr="00E70CB5">
        <w:rPr>
          <w:lang w:val="en-US"/>
        </w:rPr>
        <w:t xml:space="preserve">in order to </w:t>
      </w:r>
      <w:r w:rsidRPr="00E70CB5">
        <w:rPr>
          <w:lang w:val="en-US"/>
        </w:rPr>
        <w:t>make it play its role</w:t>
      </w:r>
      <w:commentRangeEnd w:id="173"/>
      <w:r w:rsidR="00FC52EB">
        <w:rPr>
          <w:rStyle w:val="CommentReference"/>
          <w:rFonts w:asciiTheme="minorHAnsi" w:eastAsiaTheme="minorEastAsia" w:hAnsiTheme="minorHAnsi" w:cstheme="minorBidi"/>
          <w:bCs w:val="0"/>
        </w:rPr>
        <w:commentReference w:id="173"/>
      </w:r>
      <w:r w:rsidRPr="00E70CB5">
        <w:rPr>
          <w:lang w:val="en-US"/>
        </w:rPr>
        <w:t xml:space="preserve">. </w:t>
      </w:r>
    </w:p>
    <w:p w14:paraId="0131FEF3" w14:textId="77777777" w:rsidR="00F256A1" w:rsidRPr="00E70CB5" w:rsidRDefault="00F256A1" w:rsidP="00F256A1">
      <w:pPr>
        <w:rPr>
          <w:rFonts w:ascii="Times New Roman" w:eastAsia="PingFang SC" w:hAnsi="Times New Roman" w:cs="Times New Roman"/>
          <w:color w:val="000000"/>
          <w:lang w:val="en-US"/>
        </w:rPr>
      </w:pPr>
    </w:p>
    <w:p w14:paraId="760E530B" w14:textId="592FA843" w:rsidR="00F256A1" w:rsidRPr="00E70CB5" w:rsidRDefault="00F256A1" w:rsidP="00A351A2">
      <w:pPr>
        <w:pStyle w:val="Bodytext1"/>
        <w:rPr>
          <w:lang w:val="en-US"/>
        </w:rPr>
      </w:pPr>
      <w:r w:rsidRPr="00E70CB5">
        <w:rPr>
          <w:lang w:val="en-US"/>
        </w:rPr>
        <w:t xml:space="preserve">The second stage </w:t>
      </w:r>
      <w:r w:rsidR="002D572B" w:rsidRPr="00E70CB5">
        <w:rPr>
          <w:lang w:val="en-US"/>
        </w:rPr>
        <w:t>involves the management of</w:t>
      </w:r>
      <w:r w:rsidRPr="00E70CB5">
        <w:rPr>
          <w:lang w:val="en-US"/>
        </w:rPr>
        <w:t xml:space="preserve"> emotions and feelings. Liu </w:t>
      </w:r>
      <w:proofErr w:type="spellStart"/>
      <w:r w:rsidR="009B0ADA" w:rsidRPr="00E70CB5">
        <w:rPr>
          <w:lang w:val="en-US"/>
        </w:rPr>
        <w:t>Zongzhou</w:t>
      </w:r>
      <w:proofErr w:type="spellEnd"/>
      <w:r w:rsidR="009B0ADA" w:rsidRPr="00E70CB5">
        <w:rPr>
          <w:lang w:val="en-US"/>
        </w:rPr>
        <w:t xml:space="preserve"> </w:t>
      </w:r>
      <w:r w:rsidRPr="00E70CB5">
        <w:rPr>
          <w:lang w:val="en-US"/>
        </w:rPr>
        <w:t>indicates that we should not wait</w:t>
      </w:r>
      <w:r w:rsidR="006F2530" w:rsidRPr="00E70CB5">
        <w:rPr>
          <w:lang w:val="en-US"/>
        </w:rPr>
        <w:t xml:space="preserve"> </w:t>
      </w:r>
      <w:r w:rsidR="002D572B" w:rsidRPr="00E70CB5">
        <w:rPr>
          <w:lang w:val="en-US"/>
        </w:rPr>
        <w:t>until</w:t>
      </w:r>
      <w:r w:rsidRPr="00E70CB5">
        <w:rPr>
          <w:lang w:val="en-US"/>
        </w:rPr>
        <w:t xml:space="preserve"> emotions </w:t>
      </w:r>
      <w:r w:rsidR="002D572B" w:rsidRPr="00E70CB5">
        <w:rPr>
          <w:lang w:val="en-US"/>
        </w:rPr>
        <w:t>are</w:t>
      </w:r>
      <w:r w:rsidR="006F2530" w:rsidRPr="00E70CB5">
        <w:rPr>
          <w:lang w:val="en-US"/>
        </w:rPr>
        <w:t xml:space="preserve"> </w:t>
      </w:r>
      <w:r w:rsidRPr="00E70CB5">
        <w:rPr>
          <w:lang w:val="en-US"/>
        </w:rPr>
        <w:t>fully</w:t>
      </w:r>
      <w:r w:rsidR="006F2530" w:rsidRPr="00E70CB5">
        <w:rPr>
          <w:lang w:val="en-US"/>
        </w:rPr>
        <w:t xml:space="preserve"> </w:t>
      </w:r>
      <w:r w:rsidRPr="00E70CB5">
        <w:rPr>
          <w:lang w:val="en-US"/>
        </w:rPr>
        <w:t>form</w:t>
      </w:r>
      <w:r w:rsidR="002D572B" w:rsidRPr="00E70CB5">
        <w:rPr>
          <w:lang w:val="en-US"/>
        </w:rPr>
        <w:t>ed</w:t>
      </w:r>
      <w:r w:rsidRPr="00E70CB5">
        <w:rPr>
          <w:lang w:val="en-US"/>
        </w:rPr>
        <w:t xml:space="preserve"> and </w:t>
      </w:r>
      <w:r w:rsidR="002D572B" w:rsidRPr="00E70CB5">
        <w:rPr>
          <w:lang w:val="en-US"/>
        </w:rPr>
        <w:t xml:space="preserve">evident. Rather, </w:t>
      </w:r>
      <w:del w:id="174" w:author="Author">
        <w:r w:rsidR="002D572B" w:rsidRPr="00E70CB5" w:rsidDel="008B2C0A">
          <w:rPr>
            <w:lang w:val="en-US"/>
          </w:rPr>
          <w:delText>it</w:delText>
        </w:r>
        <w:r w:rsidR="006F2530" w:rsidRPr="00E70CB5" w:rsidDel="008B2C0A">
          <w:rPr>
            <w:lang w:val="en-US"/>
          </w:rPr>
          <w:delText xml:space="preserve"> </w:delText>
        </w:r>
      </w:del>
      <w:ins w:id="175" w:author="Author">
        <w:r w:rsidR="008B2C0A">
          <w:rPr>
            <w:lang w:val="en-US"/>
          </w:rPr>
          <w:t>they</w:t>
        </w:r>
        <w:r w:rsidR="008B2C0A" w:rsidRPr="00E70CB5">
          <w:rPr>
            <w:lang w:val="en-US"/>
          </w:rPr>
          <w:t xml:space="preserve"> </w:t>
        </w:r>
      </w:ins>
      <w:r w:rsidR="006F2530" w:rsidRPr="00E70CB5">
        <w:rPr>
          <w:lang w:val="en-US"/>
        </w:rPr>
        <w:t xml:space="preserve">should be </w:t>
      </w:r>
      <w:r w:rsidR="002D572B" w:rsidRPr="00E70CB5">
        <w:rPr>
          <w:lang w:val="en-US"/>
        </w:rPr>
        <w:t xml:space="preserve">addressed and remedied when </w:t>
      </w:r>
      <w:del w:id="176" w:author="Author">
        <w:r w:rsidR="002D572B" w:rsidRPr="00E70CB5" w:rsidDel="008B2C0A">
          <w:rPr>
            <w:lang w:val="en-US"/>
          </w:rPr>
          <w:delText xml:space="preserve">it </w:delText>
        </w:r>
      </w:del>
      <w:ins w:id="177" w:author="Author">
        <w:r w:rsidR="008B2C0A">
          <w:rPr>
            <w:lang w:val="en-US"/>
          </w:rPr>
          <w:t xml:space="preserve">they </w:t>
        </w:r>
      </w:ins>
      <w:r w:rsidR="002D572B" w:rsidRPr="00E70CB5">
        <w:rPr>
          <w:lang w:val="en-US"/>
        </w:rPr>
        <w:t>initially emerge</w:t>
      </w:r>
      <w:del w:id="178" w:author="Author">
        <w:r w:rsidR="002D572B" w:rsidRPr="00E70CB5" w:rsidDel="008B2C0A">
          <w:rPr>
            <w:lang w:val="en-US"/>
          </w:rPr>
          <w:delText>s</w:delText>
        </w:r>
      </w:del>
      <w:r w:rsidR="002D572B" w:rsidRPr="00E70CB5">
        <w:rPr>
          <w:lang w:val="en-US"/>
        </w:rPr>
        <w:t>.</w:t>
      </w:r>
      <w:r w:rsidR="00CF5786" w:rsidRPr="00E70CB5">
        <w:rPr>
          <w:rStyle w:val="FootnoteReference"/>
          <w:rFonts w:eastAsia="PingFang SC" w:cs="Times New Roman"/>
          <w:color w:val="000000"/>
          <w:lang w:val="en-US"/>
        </w:rPr>
        <w:footnoteReference w:id="32"/>
      </w:r>
      <w:r w:rsidRPr="00E70CB5">
        <w:rPr>
          <w:lang w:val="en-US"/>
        </w:rPr>
        <w:t xml:space="preserve"> </w:t>
      </w:r>
      <w:r w:rsidR="009B0ADA" w:rsidRPr="00E70CB5">
        <w:rPr>
          <w:lang w:val="en-US"/>
        </w:rPr>
        <w:t>He</w:t>
      </w:r>
      <w:r w:rsidRPr="00E70CB5">
        <w:rPr>
          <w:lang w:val="en-US"/>
        </w:rPr>
        <w:t xml:space="preserve"> further </w:t>
      </w:r>
      <w:r w:rsidR="009B0ADA" w:rsidRPr="00E70CB5">
        <w:rPr>
          <w:lang w:val="en-US"/>
        </w:rPr>
        <w:t xml:space="preserve">warns </w:t>
      </w:r>
      <w:ins w:id="179" w:author="Author">
        <w:r w:rsidR="008B2C0A">
          <w:rPr>
            <w:lang w:val="en-US"/>
          </w:rPr>
          <w:t xml:space="preserve">that </w:t>
        </w:r>
      </w:ins>
      <w:r w:rsidR="009B0ADA" w:rsidRPr="00E70CB5">
        <w:rPr>
          <w:lang w:val="en-US"/>
        </w:rPr>
        <w:t>the</w:t>
      </w:r>
      <w:r w:rsidR="002D572B" w:rsidRPr="00E70CB5">
        <w:rPr>
          <w:lang w:val="en-US"/>
        </w:rPr>
        <w:t xml:space="preserve"> failure to </w:t>
      </w:r>
      <w:r w:rsidRPr="00E70CB5">
        <w:rPr>
          <w:lang w:val="en-US"/>
        </w:rPr>
        <w:t xml:space="preserve">control emotions at this point, faults will begin to form. The </w:t>
      </w:r>
      <w:proofErr w:type="spellStart"/>
      <w:r w:rsidRPr="00E70CB5">
        <w:rPr>
          <w:i/>
          <w:iCs/>
          <w:lang w:val="en-US"/>
        </w:rPr>
        <w:t>Jiguo</w:t>
      </w:r>
      <w:proofErr w:type="spellEnd"/>
      <w:r w:rsidRPr="00E70CB5">
        <w:rPr>
          <w:i/>
          <w:iCs/>
          <w:lang w:val="en-US"/>
        </w:rPr>
        <w:t xml:space="preserve"> </w:t>
      </w:r>
      <w:proofErr w:type="spellStart"/>
      <w:r w:rsidRPr="00E70CB5">
        <w:rPr>
          <w:i/>
          <w:iCs/>
          <w:lang w:val="en-US"/>
        </w:rPr>
        <w:t>ge</w:t>
      </w:r>
      <w:proofErr w:type="spellEnd"/>
      <w:r w:rsidRPr="00E70CB5">
        <w:rPr>
          <w:lang w:val="en-US"/>
        </w:rPr>
        <w:t xml:space="preserve"> defines </w:t>
      </w:r>
      <w:r w:rsidR="002D572B" w:rsidRPr="00E70CB5">
        <w:rPr>
          <w:lang w:val="en-US"/>
        </w:rPr>
        <w:t xml:space="preserve">the </w:t>
      </w:r>
      <w:r w:rsidRPr="00E70CB5">
        <w:rPr>
          <w:lang w:val="en-US"/>
        </w:rPr>
        <w:t xml:space="preserve">faults </w:t>
      </w:r>
      <w:r w:rsidR="002D572B" w:rsidRPr="00E70CB5">
        <w:rPr>
          <w:lang w:val="en-US"/>
        </w:rPr>
        <w:t xml:space="preserve">that occur at this stage </w:t>
      </w:r>
      <w:r w:rsidRPr="00E70CB5">
        <w:rPr>
          <w:lang w:val="en-US"/>
        </w:rPr>
        <w:t>as</w:t>
      </w:r>
      <w:r w:rsidR="00CF5786" w:rsidRPr="00E70CB5">
        <w:rPr>
          <w:lang w:val="en-US"/>
        </w:rPr>
        <w:t xml:space="preserve"> </w:t>
      </w:r>
      <w:proofErr w:type="spellStart"/>
      <w:r w:rsidR="00CF5786" w:rsidRPr="00E70CB5">
        <w:rPr>
          <w:i/>
          <w:iCs/>
          <w:lang w:val="en-US"/>
        </w:rPr>
        <w:t>yinguo</w:t>
      </w:r>
      <w:proofErr w:type="spellEnd"/>
      <w:r w:rsidR="009B0ADA" w:rsidRPr="00E70CB5">
        <w:rPr>
          <w:i/>
          <w:iCs/>
          <w:lang w:val="en-US"/>
        </w:rPr>
        <w:t xml:space="preserve"> </w:t>
      </w:r>
      <w:r w:rsidR="002D572B" w:rsidRPr="00E70CB5">
        <w:rPr>
          <w:lang w:val="en-US"/>
        </w:rPr>
        <w:t>(</w:t>
      </w:r>
      <w:r w:rsidR="00CF5786" w:rsidRPr="00E70CB5">
        <w:rPr>
          <w:lang w:val="en-US"/>
        </w:rPr>
        <w:t>隱過</w:t>
      </w:r>
      <w:r w:rsidR="00CF5786" w:rsidRPr="00E70CB5">
        <w:rPr>
          <w:lang w:val="en-US"/>
        </w:rPr>
        <w:t>,</w:t>
      </w:r>
      <w:r w:rsidRPr="00E70CB5">
        <w:rPr>
          <w:lang w:val="en-US"/>
        </w:rPr>
        <w:t xml:space="preserve"> hidden faults</w:t>
      </w:r>
      <w:r w:rsidR="002D572B" w:rsidRPr="00E70CB5">
        <w:rPr>
          <w:lang w:val="en-US"/>
        </w:rPr>
        <w:t>). These faults</w:t>
      </w:r>
      <w:r w:rsidRPr="00E70CB5">
        <w:rPr>
          <w:lang w:val="en-US"/>
        </w:rPr>
        <w:t xml:space="preserve"> aris</w:t>
      </w:r>
      <w:r w:rsidR="002D572B" w:rsidRPr="00E70CB5">
        <w:rPr>
          <w:lang w:val="en-US"/>
        </w:rPr>
        <w:t>e</w:t>
      </w:r>
      <w:r w:rsidRPr="00E70CB5">
        <w:rPr>
          <w:lang w:val="en-US"/>
        </w:rPr>
        <w:t xml:space="preserve"> from the improper development of the seven emotions </w:t>
      </w:r>
      <w:r w:rsidR="002D572B" w:rsidRPr="00E70CB5">
        <w:rPr>
          <w:lang w:val="en-US"/>
        </w:rPr>
        <w:t xml:space="preserve">outlined </w:t>
      </w:r>
      <w:r w:rsidRPr="00E70CB5">
        <w:rPr>
          <w:lang w:val="en-US"/>
        </w:rPr>
        <w:t xml:space="preserve">above. However, </w:t>
      </w:r>
      <w:r w:rsidR="002D572B" w:rsidRPr="00E70CB5">
        <w:rPr>
          <w:lang w:val="en-US"/>
        </w:rPr>
        <w:t xml:space="preserve">the </w:t>
      </w:r>
      <w:r w:rsidRPr="00E70CB5">
        <w:rPr>
          <w:lang w:val="en-US"/>
        </w:rPr>
        <w:t xml:space="preserve">faults </w:t>
      </w:r>
      <w:r w:rsidR="006F2530" w:rsidRPr="00E70CB5">
        <w:rPr>
          <w:lang w:val="en-US"/>
        </w:rPr>
        <w:t>can be</w:t>
      </w:r>
      <w:r w:rsidRPr="00E70CB5">
        <w:rPr>
          <w:lang w:val="en-US"/>
        </w:rPr>
        <w:t xml:space="preserve"> hidden within </w:t>
      </w:r>
      <w:r w:rsidR="002D572B" w:rsidRPr="00E70CB5">
        <w:rPr>
          <w:lang w:val="en-US"/>
        </w:rPr>
        <w:t xml:space="preserve">the </w:t>
      </w:r>
      <w:r w:rsidRPr="00E70CB5">
        <w:rPr>
          <w:lang w:val="en-US"/>
        </w:rPr>
        <w:t xml:space="preserve">mind. At this stage, faults have not yet </w:t>
      </w:r>
      <w:r w:rsidR="002D572B" w:rsidRPr="00E70CB5">
        <w:rPr>
          <w:lang w:val="en-US"/>
        </w:rPr>
        <w:t>been revealed and have no</w:t>
      </w:r>
      <w:ins w:id="180" w:author="Author">
        <w:r w:rsidR="008B2C0A">
          <w:rPr>
            <w:lang w:val="en-US"/>
          </w:rPr>
          <w:t>t</w:t>
        </w:r>
      </w:ins>
      <w:r w:rsidR="002D572B" w:rsidRPr="00E70CB5">
        <w:rPr>
          <w:lang w:val="en-US"/>
        </w:rPr>
        <w:t xml:space="preserve"> generated any </w:t>
      </w:r>
      <w:r w:rsidRPr="00E70CB5">
        <w:rPr>
          <w:lang w:val="en-US"/>
        </w:rPr>
        <w:t>serious consequences</w:t>
      </w:r>
      <w:r w:rsidR="002D572B" w:rsidRPr="00E70CB5">
        <w:rPr>
          <w:lang w:val="en-US"/>
        </w:rPr>
        <w:t>.</w:t>
      </w:r>
      <w:r w:rsidRPr="00E70CB5">
        <w:rPr>
          <w:lang w:val="en-US"/>
        </w:rPr>
        <w:t xml:space="preserve"> </w:t>
      </w:r>
      <w:r w:rsidR="002D572B" w:rsidRPr="00E70CB5">
        <w:rPr>
          <w:lang w:val="en-US"/>
        </w:rPr>
        <w:t>However,</w:t>
      </w:r>
      <w:r w:rsidRPr="00E70CB5">
        <w:rPr>
          <w:lang w:val="en-US"/>
        </w:rPr>
        <w:t xml:space="preserve"> </w:t>
      </w:r>
      <w:r w:rsidR="006F2530" w:rsidRPr="00E70CB5">
        <w:rPr>
          <w:lang w:val="en-US"/>
        </w:rPr>
        <w:t xml:space="preserve">the </w:t>
      </w:r>
      <w:r w:rsidR="002D572B" w:rsidRPr="00E70CB5">
        <w:rPr>
          <w:lang w:val="en-US"/>
        </w:rPr>
        <w:t xml:space="preserve">signs </w:t>
      </w:r>
      <w:r w:rsidR="006F2530" w:rsidRPr="00E70CB5">
        <w:rPr>
          <w:lang w:val="en-US"/>
        </w:rPr>
        <w:t xml:space="preserve">of </w:t>
      </w:r>
      <w:r w:rsidR="002D572B" w:rsidRPr="00E70CB5">
        <w:rPr>
          <w:lang w:val="en-US"/>
        </w:rPr>
        <w:t xml:space="preserve">the </w:t>
      </w:r>
      <w:r w:rsidRPr="00E70CB5">
        <w:rPr>
          <w:lang w:val="en-US"/>
        </w:rPr>
        <w:t>faults</w:t>
      </w:r>
      <w:r w:rsidR="006F2530" w:rsidRPr="00E70CB5">
        <w:rPr>
          <w:lang w:val="en-US"/>
        </w:rPr>
        <w:t xml:space="preserve"> </w:t>
      </w:r>
      <w:r w:rsidR="002D572B" w:rsidRPr="00E70CB5">
        <w:rPr>
          <w:lang w:val="en-US"/>
        </w:rPr>
        <w:t>become slightly evident</w:t>
      </w:r>
      <w:r w:rsidR="006F2530" w:rsidRPr="00E70CB5">
        <w:rPr>
          <w:lang w:val="en-US"/>
        </w:rPr>
        <w:t>.</w:t>
      </w:r>
      <w:r w:rsidR="00CF5786" w:rsidRPr="00E70CB5">
        <w:rPr>
          <w:rStyle w:val="FootnoteReference"/>
          <w:rFonts w:eastAsia="PingFang SC" w:cs="Times New Roman"/>
          <w:color w:val="000000"/>
          <w:lang w:val="en-US"/>
        </w:rPr>
        <w:footnoteReference w:id="33"/>
      </w:r>
    </w:p>
    <w:p w14:paraId="1E94B1A1" w14:textId="77777777" w:rsidR="00F256A1" w:rsidRPr="00E70CB5" w:rsidRDefault="00F256A1" w:rsidP="00F256A1">
      <w:pPr>
        <w:rPr>
          <w:rFonts w:ascii="Times New Roman" w:eastAsia="PingFang SC" w:hAnsi="Times New Roman" w:cs="Times New Roman"/>
          <w:color w:val="000000"/>
          <w:lang w:val="en-US"/>
        </w:rPr>
      </w:pPr>
    </w:p>
    <w:p w14:paraId="40BD2801" w14:textId="5FCDEFF8" w:rsidR="009B0ADA" w:rsidRPr="00E70CB5" w:rsidRDefault="00F256A1" w:rsidP="00A351A2">
      <w:pPr>
        <w:pStyle w:val="Bodytext1"/>
        <w:rPr>
          <w:lang w:val="en-US"/>
        </w:rPr>
      </w:pPr>
      <w:r w:rsidRPr="00E70CB5">
        <w:rPr>
          <w:lang w:val="en-US"/>
        </w:rPr>
        <w:t>The third stage focuses on</w:t>
      </w:r>
      <w:r w:rsidR="009B0ADA" w:rsidRPr="00E70CB5">
        <w:rPr>
          <w:lang w:val="en-US"/>
        </w:rPr>
        <w:t xml:space="preserve"> the introspection of</w:t>
      </w:r>
      <w:r w:rsidRPr="00E70CB5">
        <w:rPr>
          <w:lang w:val="en-US"/>
        </w:rPr>
        <w:t xml:space="preserve"> outward conduct, </w:t>
      </w:r>
      <w:r w:rsidR="002D572B" w:rsidRPr="00E70CB5">
        <w:rPr>
          <w:lang w:val="en-US"/>
        </w:rPr>
        <w:t xml:space="preserve">including </w:t>
      </w:r>
      <w:r w:rsidRPr="00E70CB5">
        <w:rPr>
          <w:lang w:val="en-US"/>
        </w:rPr>
        <w:t xml:space="preserve">speech and behavior. </w:t>
      </w:r>
      <w:r w:rsidR="009B0ADA" w:rsidRPr="00E70CB5">
        <w:rPr>
          <w:lang w:val="en-US"/>
        </w:rPr>
        <w:t xml:space="preserve">At this stage, Liu </w:t>
      </w:r>
      <w:proofErr w:type="spellStart"/>
      <w:r w:rsidR="009B0ADA" w:rsidRPr="00E70CB5">
        <w:rPr>
          <w:lang w:val="en-US"/>
        </w:rPr>
        <w:t>Zongzhou</w:t>
      </w:r>
      <w:proofErr w:type="spellEnd"/>
      <w:r w:rsidR="009B0ADA" w:rsidRPr="00E70CB5">
        <w:rPr>
          <w:lang w:val="en-US"/>
        </w:rPr>
        <w:t xml:space="preserve"> seeks the cultivation of </w:t>
      </w:r>
      <w:del w:id="181" w:author="Author">
        <w:r w:rsidR="009B0ADA" w:rsidRPr="00E70CB5" w:rsidDel="0059076D">
          <w:rPr>
            <w:lang w:val="en-US"/>
          </w:rPr>
          <w:delText xml:space="preserve">the </w:delText>
        </w:r>
      </w:del>
      <w:r w:rsidR="009B0ADA" w:rsidRPr="00E70CB5">
        <w:rPr>
          <w:lang w:val="en-US"/>
        </w:rPr>
        <w:t xml:space="preserve">dignity and focuses on the order and seriousness of speech and behavior. Correspondingly, if people do not carefully examine their conducts at this stage, the </w:t>
      </w:r>
      <w:proofErr w:type="spellStart"/>
      <w:r w:rsidR="009B0ADA" w:rsidRPr="00E70CB5">
        <w:rPr>
          <w:i/>
          <w:iCs/>
          <w:lang w:val="en-US"/>
        </w:rPr>
        <w:t>xianguo</w:t>
      </w:r>
      <w:proofErr w:type="spellEnd"/>
      <w:r w:rsidR="009B0ADA" w:rsidRPr="00E70CB5">
        <w:rPr>
          <w:lang w:val="en-US"/>
        </w:rPr>
        <w:t>顯過</w:t>
      </w:r>
      <w:r w:rsidR="009B0ADA" w:rsidRPr="00E70CB5">
        <w:rPr>
          <w:lang w:val="en-US"/>
        </w:rPr>
        <w:t>, apparent faults emerge.</w:t>
      </w:r>
      <w:r w:rsidR="009B0ADA" w:rsidRPr="00E70CB5">
        <w:rPr>
          <w:rStyle w:val="FootnoteReference"/>
          <w:rFonts w:eastAsia="PingFang SC" w:cs="Times New Roman"/>
          <w:color w:val="000000"/>
          <w:lang w:val="en-US"/>
        </w:rPr>
        <w:footnoteReference w:id="34"/>
      </w:r>
      <w:r w:rsidR="009B0ADA" w:rsidRPr="00E70CB5">
        <w:rPr>
          <w:lang w:val="en-US"/>
        </w:rPr>
        <w:t xml:space="preserve"> In this stage, Liu proposed thirty inappropriate manners that accord with nine physical appearances, namely: feet, hands, eyes, mouth, sounds, head, breath, standing, and face. </w:t>
      </w:r>
      <w:r w:rsidR="009B0ADA" w:rsidRPr="00E70CB5">
        <w:rPr>
          <w:rStyle w:val="FootnoteReference"/>
          <w:rFonts w:eastAsia="PingFang SC" w:cs="Times New Roman"/>
          <w:color w:val="000000"/>
          <w:lang w:val="en-US"/>
        </w:rPr>
        <w:footnoteReference w:id="35"/>
      </w:r>
      <w:r w:rsidR="009B0ADA" w:rsidRPr="00E70CB5">
        <w:rPr>
          <w:lang w:val="en-US"/>
        </w:rPr>
        <w:t xml:space="preserve"> According to Liu:  </w:t>
      </w:r>
    </w:p>
    <w:p w14:paraId="4EC4D0B0" w14:textId="77777777" w:rsidR="009B0ADA" w:rsidRPr="00E70CB5" w:rsidRDefault="009B0ADA" w:rsidP="00E70CB5">
      <w:pPr>
        <w:pStyle w:val="Quote"/>
        <w:rPr>
          <w:lang w:val="en-US" w:eastAsia="zh-TW"/>
        </w:rPr>
      </w:pPr>
      <w:r w:rsidRPr="00E70CB5">
        <w:rPr>
          <w:lang w:val="en-US" w:eastAsia="zh-TW"/>
        </w:rPr>
        <w:lastRenderedPageBreak/>
        <w:t>以上諸過，授於身，故曰顯。仍坐前微、隱二過來，一過積三過。</w:t>
      </w:r>
    </w:p>
    <w:p w14:paraId="6F86CBDF" w14:textId="77777777" w:rsidR="009B0ADA" w:rsidRPr="00E70CB5" w:rsidRDefault="009B0ADA" w:rsidP="00E70CB5">
      <w:pPr>
        <w:pStyle w:val="Quote"/>
        <w:rPr>
          <w:lang w:val="en-US"/>
        </w:rPr>
      </w:pPr>
      <w:r w:rsidRPr="00E70CB5">
        <w:rPr>
          <w:lang w:val="en-US"/>
        </w:rPr>
        <w:t xml:space="preserve">All of the above faults are related to the body, so they are known as appearance. The above faults are generated from [the ignorance of correcting the] previous stages of faults, the slight </w:t>
      </w:r>
      <w:proofErr w:type="gramStart"/>
      <w:r w:rsidRPr="00E70CB5">
        <w:rPr>
          <w:lang w:val="en-US"/>
        </w:rPr>
        <w:t>faults</w:t>
      </w:r>
      <w:proofErr w:type="gramEnd"/>
      <w:r w:rsidRPr="00E70CB5">
        <w:rPr>
          <w:lang w:val="en-US"/>
        </w:rPr>
        <w:t xml:space="preserve"> and hidden faults. It accumulates as three stages of faults.</w:t>
      </w:r>
      <w:r w:rsidRPr="00E70CB5">
        <w:rPr>
          <w:rStyle w:val="FootnoteReference"/>
          <w:rFonts w:eastAsia="PingFang SC" w:cs="Times New Roman"/>
          <w:color w:val="000000"/>
          <w:lang w:val="en-US"/>
        </w:rPr>
        <w:footnoteReference w:id="36"/>
      </w:r>
    </w:p>
    <w:p w14:paraId="2CE8E673" w14:textId="77777777" w:rsidR="009B0ADA" w:rsidRPr="00E70CB5" w:rsidRDefault="009B0ADA" w:rsidP="00F256A1">
      <w:pPr>
        <w:rPr>
          <w:rFonts w:ascii="Times New Roman" w:eastAsia="PingFang SC" w:hAnsi="Times New Roman" w:cs="Times New Roman"/>
          <w:color w:val="000000"/>
          <w:lang w:val="en-US"/>
        </w:rPr>
      </w:pPr>
    </w:p>
    <w:p w14:paraId="5AB800EA" w14:textId="44C84A18" w:rsidR="00F256A1" w:rsidRPr="00E70CB5" w:rsidRDefault="009B0ADA" w:rsidP="00A351A2">
      <w:pPr>
        <w:pStyle w:val="Bodytext1"/>
        <w:rPr>
          <w:lang w:val="en-US"/>
        </w:rPr>
      </w:pPr>
      <w:r w:rsidRPr="00E70CB5">
        <w:rPr>
          <w:lang w:val="en-US"/>
        </w:rPr>
        <w:t>T</w:t>
      </w:r>
      <w:r w:rsidR="006F2530" w:rsidRPr="00E70CB5">
        <w:rPr>
          <w:lang w:val="en-US"/>
        </w:rPr>
        <w:t xml:space="preserve">he </w:t>
      </w:r>
      <w:r w:rsidR="00F256A1" w:rsidRPr="00E70CB5">
        <w:rPr>
          <w:lang w:val="en-US"/>
        </w:rPr>
        <w:t xml:space="preserve">fault of physical appearance comes from </w:t>
      </w:r>
      <w:r w:rsidR="002D572B" w:rsidRPr="00E70CB5">
        <w:rPr>
          <w:lang w:val="en-US"/>
        </w:rPr>
        <w:t xml:space="preserve">a </w:t>
      </w:r>
      <w:r w:rsidR="00F256A1" w:rsidRPr="00E70CB5">
        <w:rPr>
          <w:lang w:val="en-US"/>
        </w:rPr>
        <w:t xml:space="preserve">lack of attention to </w:t>
      </w:r>
      <w:r w:rsidR="006F2530" w:rsidRPr="00E70CB5">
        <w:rPr>
          <w:lang w:val="en-US"/>
        </w:rPr>
        <w:t>emotions, and</w:t>
      </w:r>
      <w:r w:rsidR="00F256A1" w:rsidRPr="00E70CB5">
        <w:rPr>
          <w:lang w:val="en-US"/>
        </w:rPr>
        <w:t xml:space="preserve"> </w:t>
      </w:r>
      <w:r w:rsidR="002D572B" w:rsidRPr="00E70CB5">
        <w:rPr>
          <w:lang w:val="en-US"/>
        </w:rPr>
        <w:t xml:space="preserve">the inability </w:t>
      </w:r>
      <w:r w:rsidR="00F256A1" w:rsidRPr="00E70CB5">
        <w:rPr>
          <w:lang w:val="en-US"/>
        </w:rPr>
        <w:t>to control emotion</w:t>
      </w:r>
      <w:r w:rsidRPr="00E70CB5">
        <w:rPr>
          <w:lang w:val="en-US"/>
        </w:rPr>
        <w:t>s. In essence, faults are generated</w:t>
      </w:r>
      <w:r w:rsidR="00F256A1" w:rsidRPr="00E70CB5">
        <w:rPr>
          <w:lang w:val="en-US"/>
        </w:rPr>
        <w:t xml:space="preserve"> </w:t>
      </w:r>
      <w:r w:rsidRPr="00E70CB5">
        <w:rPr>
          <w:lang w:val="en-US"/>
        </w:rPr>
        <w:t xml:space="preserve">from </w:t>
      </w:r>
      <w:del w:id="182" w:author="Author">
        <w:r w:rsidRPr="00E70CB5" w:rsidDel="0059076D">
          <w:rPr>
            <w:lang w:val="en-US"/>
          </w:rPr>
          <w:delText xml:space="preserve">the </w:delText>
        </w:r>
      </w:del>
      <w:r w:rsidRPr="00E70CB5">
        <w:rPr>
          <w:lang w:val="en-US"/>
        </w:rPr>
        <w:t xml:space="preserve">insufficient </w:t>
      </w:r>
      <w:r w:rsidR="00F256A1" w:rsidRPr="00E70CB5">
        <w:rPr>
          <w:lang w:val="en-US"/>
        </w:rPr>
        <w:t>self-awareness</w:t>
      </w:r>
      <w:r w:rsidRPr="00E70CB5">
        <w:rPr>
          <w:lang w:val="en-US"/>
        </w:rPr>
        <w:t xml:space="preserve"> and consciousness of the self</w:t>
      </w:r>
      <w:r w:rsidR="00F256A1" w:rsidRPr="00E70CB5">
        <w:rPr>
          <w:lang w:val="en-US"/>
        </w:rPr>
        <w:t>.</w:t>
      </w:r>
      <w:r w:rsidRPr="00E70CB5">
        <w:rPr>
          <w:lang w:val="en-US"/>
        </w:rPr>
        <w:t xml:space="preserve"> </w:t>
      </w:r>
      <w:r w:rsidR="00F256A1" w:rsidRPr="00E70CB5">
        <w:rPr>
          <w:lang w:val="en-US"/>
        </w:rPr>
        <w:t xml:space="preserve"> </w:t>
      </w:r>
      <w:r w:rsidRPr="00E70CB5">
        <w:rPr>
          <w:lang w:val="en-US"/>
        </w:rPr>
        <w:t>Since emotions and feelings will be expressed through outward conduct, the faults caused at this stage will be visible in the appearance.</w:t>
      </w:r>
      <w:r w:rsidRPr="00E70CB5">
        <w:rPr>
          <w:rStyle w:val="FootnoteReference"/>
          <w:rFonts w:eastAsia="PingFang SC" w:cs="Times New Roman"/>
          <w:color w:val="000000"/>
          <w:lang w:val="en-US"/>
        </w:rPr>
        <w:footnoteReference w:id="37"/>
      </w:r>
      <w:r w:rsidR="00F256A1" w:rsidRPr="00E70CB5">
        <w:rPr>
          <w:lang w:val="en-US"/>
        </w:rPr>
        <w:t xml:space="preserve"> </w:t>
      </w:r>
      <w:r w:rsidRPr="00E70CB5">
        <w:rPr>
          <w:lang w:val="en-US"/>
        </w:rPr>
        <w:t>Thus, the moral cultivation at t</w:t>
      </w:r>
      <w:r w:rsidR="002D572B" w:rsidRPr="00E70CB5">
        <w:rPr>
          <w:lang w:val="en-US"/>
        </w:rPr>
        <w:t>h</w:t>
      </w:r>
      <w:r w:rsidRPr="00E70CB5">
        <w:rPr>
          <w:lang w:val="en-US"/>
        </w:rPr>
        <w:t xml:space="preserve">is stage requires </w:t>
      </w:r>
      <w:del w:id="183" w:author="Author">
        <w:r w:rsidRPr="00E70CB5" w:rsidDel="0059076D">
          <w:rPr>
            <w:lang w:val="en-US"/>
          </w:rPr>
          <w:delText xml:space="preserve">learners </w:delText>
        </w:r>
      </w:del>
      <w:ins w:id="184" w:author="Author">
        <w:r w:rsidR="0059076D">
          <w:rPr>
            <w:lang w:val="en-US"/>
          </w:rPr>
          <w:t xml:space="preserve">students </w:t>
        </w:r>
      </w:ins>
      <w:r w:rsidRPr="00E70CB5">
        <w:rPr>
          <w:lang w:val="en-US"/>
        </w:rPr>
        <w:t xml:space="preserve">to give </w:t>
      </w:r>
      <w:r w:rsidR="00F256A1" w:rsidRPr="00E70CB5">
        <w:rPr>
          <w:lang w:val="en-US"/>
        </w:rPr>
        <w:t>more attention and introspect</w:t>
      </w:r>
      <w:r w:rsidR="006F2530" w:rsidRPr="00E70CB5">
        <w:rPr>
          <w:lang w:val="en-US"/>
        </w:rPr>
        <w:t xml:space="preserve">ion </w:t>
      </w:r>
      <w:r w:rsidRPr="00E70CB5">
        <w:rPr>
          <w:lang w:val="en-US"/>
        </w:rPr>
        <w:t xml:space="preserve">to the appearance </w:t>
      </w:r>
      <w:r w:rsidR="002D572B" w:rsidRPr="00E70CB5">
        <w:rPr>
          <w:lang w:val="en-US"/>
        </w:rPr>
        <w:t>in order to ensure it is modified</w:t>
      </w:r>
      <w:r w:rsidR="00F256A1" w:rsidRPr="00E70CB5">
        <w:rPr>
          <w:lang w:val="en-US"/>
        </w:rPr>
        <w:t>.</w:t>
      </w:r>
    </w:p>
    <w:p w14:paraId="12A2CC39" w14:textId="4EFE62E5" w:rsidR="002A31F1" w:rsidRPr="00E70CB5" w:rsidRDefault="002A31F1" w:rsidP="00D35B55">
      <w:pPr>
        <w:rPr>
          <w:rFonts w:ascii="Times New Roman" w:hAnsi="Times New Roman" w:cs="Times New Roman"/>
          <w:lang w:val="en-US"/>
        </w:rPr>
      </w:pPr>
    </w:p>
    <w:p w14:paraId="1024DB70" w14:textId="3C7FAA3E" w:rsidR="00F256A1" w:rsidRPr="00E70CB5" w:rsidRDefault="00F256A1" w:rsidP="00A351A2">
      <w:pPr>
        <w:pStyle w:val="Bodytext1"/>
        <w:rPr>
          <w:lang w:val="en-US"/>
        </w:rPr>
      </w:pPr>
      <w:r w:rsidRPr="00E70CB5">
        <w:rPr>
          <w:lang w:val="en-US"/>
        </w:rPr>
        <w:t xml:space="preserve">The fourth stage extends the </w:t>
      </w:r>
      <w:r w:rsidR="009B0ADA" w:rsidRPr="00E70CB5">
        <w:rPr>
          <w:lang w:val="en-US"/>
        </w:rPr>
        <w:t xml:space="preserve">focus from the </w:t>
      </w:r>
      <w:r w:rsidRPr="00E70CB5">
        <w:rPr>
          <w:lang w:val="en-US"/>
        </w:rPr>
        <w:t>self-appearance and behavior to the relationship</w:t>
      </w:r>
      <w:r w:rsidR="006F2530" w:rsidRPr="00E70CB5">
        <w:rPr>
          <w:lang w:val="en-US"/>
        </w:rPr>
        <w:t>s</w:t>
      </w:r>
      <w:r w:rsidRPr="00E70CB5">
        <w:rPr>
          <w:lang w:val="en-US"/>
        </w:rPr>
        <w:t xml:space="preserve"> with others</w:t>
      </w:r>
      <w:r w:rsidR="009B0ADA" w:rsidRPr="00E70CB5">
        <w:rPr>
          <w:lang w:val="en-US"/>
        </w:rPr>
        <w:t xml:space="preserve">. It </w:t>
      </w:r>
      <w:r w:rsidR="002D572B" w:rsidRPr="00E70CB5">
        <w:rPr>
          <w:lang w:val="en-US"/>
        </w:rPr>
        <w:t>requir</w:t>
      </w:r>
      <w:r w:rsidR="009B0ADA" w:rsidRPr="00E70CB5">
        <w:rPr>
          <w:lang w:val="en-US"/>
        </w:rPr>
        <w:t>es</w:t>
      </w:r>
      <w:r w:rsidR="002D572B" w:rsidRPr="00E70CB5">
        <w:rPr>
          <w:lang w:val="en-US"/>
        </w:rPr>
        <w:t xml:space="preserve"> </w:t>
      </w:r>
      <w:del w:id="185" w:author="Author">
        <w:r w:rsidR="009B0ADA" w:rsidRPr="00E70CB5" w:rsidDel="0059076D">
          <w:rPr>
            <w:lang w:val="en-US"/>
          </w:rPr>
          <w:delText xml:space="preserve">learners </w:delText>
        </w:r>
      </w:del>
      <w:ins w:id="186" w:author="Author">
        <w:r w:rsidR="0059076D">
          <w:rPr>
            <w:lang w:val="en-US"/>
          </w:rPr>
          <w:t>students</w:t>
        </w:r>
        <w:r w:rsidR="0059076D" w:rsidRPr="00E70CB5">
          <w:rPr>
            <w:lang w:val="en-US"/>
          </w:rPr>
          <w:t xml:space="preserve"> </w:t>
        </w:r>
      </w:ins>
      <w:r w:rsidR="009B0ADA" w:rsidRPr="00E70CB5">
        <w:rPr>
          <w:lang w:val="en-US"/>
        </w:rPr>
        <w:t>to be watchful o</w:t>
      </w:r>
      <w:ins w:id="187" w:author="Author">
        <w:r w:rsidR="0059076D">
          <w:rPr>
            <w:lang w:val="en-US"/>
          </w:rPr>
          <w:t>f</w:t>
        </w:r>
      </w:ins>
      <w:del w:id="188" w:author="Author">
        <w:r w:rsidR="009B0ADA" w:rsidRPr="00E70CB5" w:rsidDel="0059076D">
          <w:rPr>
            <w:lang w:val="en-US"/>
          </w:rPr>
          <w:delText>n</w:delText>
        </w:r>
      </w:del>
      <w:r w:rsidR="009B0ADA" w:rsidRPr="00E70CB5">
        <w:rPr>
          <w:lang w:val="en-US"/>
        </w:rPr>
        <w:t xml:space="preserve"> their </w:t>
      </w:r>
      <w:r w:rsidR="002D572B" w:rsidRPr="00E70CB5">
        <w:rPr>
          <w:lang w:val="en-US"/>
        </w:rPr>
        <w:t>behavior</w:t>
      </w:r>
      <w:r w:rsidRPr="00E70CB5">
        <w:rPr>
          <w:lang w:val="en-US"/>
        </w:rPr>
        <w:t xml:space="preserve"> </w:t>
      </w:r>
      <w:r w:rsidR="009B0ADA" w:rsidRPr="00E70CB5">
        <w:rPr>
          <w:lang w:val="en-US"/>
        </w:rPr>
        <w:t xml:space="preserve">when dealing with </w:t>
      </w:r>
      <w:r w:rsidR="002D572B" w:rsidRPr="00E70CB5">
        <w:rPr>
          <w:lang w:val="en-US"/>
        </w:rPr>
        <w:t>the</w:t>
      </w:r>
      <w:r w:rsidRPr="00E70CB5">
        <w:rPr>
          <w:lang w:val="en-US"/>
        </w:rPr>
        <w:t xml:space="preserve"> </w:t>
      </w:r>
      <w:r w:rsidR="006F2530" w:rsidRPr="00E70CB5">
        <w:rPr>
          <w:lang w:val="en-US"/>
        </w:rPr>
        <w:t>relation</w:t>
      </w:r>
      <w:r w:rsidR="002D572B" w:rsidRPr="00E70CB5">
        <w:rPr>
          <w:lang w:val="en-US"/>
        </w:rPr>
        <w:t>ship</w:t>
      </w:r>
      <w:r w:rsidR="006F2530" w:rsidRPr="00E70CB5">
        <w:rPr>
          <w:lang w:val="en-US"/>
        </w:rPr>
        <w:t xml:space="preserve"> </w:t>
      </w:r>
      <w:r w:rsidR="009B0ADA" w:rsidRPr="00E70CB5">
        <w:rPr>
          <w:lang w:val="en-US"/>
        </w:rPr>
        <w:t>of</w:t>
      </w:r>
      <w:r w:rsidR="006F2530" w:rsidRPr="00E70CB5">
        <w:rPr>
          <w:lang w:val="en-US"/>
        </w:rPr>
        <w:t xml:space="preserve"> </w:t>
      </w:r>
      <w:r w:rsidRPr="00E70CB5">
        <w:rPr>
          <w:lang w:val="en-US"/>
        </w:rPr>
        <w:t xml:space="preserve">the </w:t>
      </w:r>
      <w:proofErr w:type="spellStart"/>
      <w:r w:rsidR="00CF5786" w:rsidRPr="00E70CB5">
        <w:rPr>
          <w:i/>
          <w:iCs/>
          <w:lang w:val="en-US"/>
        </w:rPr>
        <w:t>wulun</w:t>
      </w:r>
      <w:proofErr w:type="spellEnd"/>
      <w:r w:rsidR="00CF5786" w:rsidRPr="00E70CB5">
        <w:rPr>
          <w:lang w:val="en-US"/>
        </w:rPr>
        <w:t xml:space="preserve"> </w:t>
      </w:r>
      <w:r w:rsidR="00CF5786" w:rsidRPr="00E70CB5">
        <w:rPr>
          <w:lang w:val="en-US"/>
        </w:rPr>
        <w:t>五倫</w:t>
      </w:r>
      <w:r w:rsidR="00CF5786" w:rsidRPr="00E70CB5">
        <w:rPr>
          <w:lang w:val="en-US"/>
        </w:rPr>
        <w:t xml:space="preserve">, </w:t>
      </w:r>
      <w:r w:rsidRPr="00E70CB5">
        <w:rPr>
          <w:lang w:val="en-US"/>
        </w:rPr>
        <w:t xml:space="preserve">five </w:t>
      </w:r>
      <w:r w:rsidR="00CF5786" w:rsidRPr="00E70CB5">
        <w:rPr>
          <w:lang w:val="en-US"/>
        </w:rPr>
        <w:t>relationships</w:t>
      </w:r>
      <w:r w:rsidRPr="00E70CB5">
        <w:rPr>
          <w:lang w:val="en-US"/>
        </w:rPr>
        <w:t xml:space="preserve">. Correspondingly, the </w:t>
      </w:r>
      <w:proofErr w:type="spellStart"/>
      <w:r w:rsidRPr="00E70CB5">
        <w:rPr>
          <w:i/>
          <w:iCs/>
          <w:lang w:val="en-US"/>
        </w:rPr>
        <w:t>Renpu</w:t>
      </w:r>
      <w:proofErr w:type="spellEnd"/>
      <w:r w:rsidRPr="00E70CB5">
        <w:rPr>
          <w:lang w:val="en-US"/>
        </w:rPr>
        <w:t xml:space="preserve"> calls the faults committed in this stage</w:t>
      </w:r>
      <w:r w:rsidR="00CF5786" w:rsidRPr="00E70CB5">
        <w:rPr>
          <w:lang w:val="en-US"/>
        </w:rPr>
        <w:t xml:space="preserve"> as </w:t>
      </w:r>
      <w:proofErr w:type="spellStart"/>
      <w:r w:rsidR="00CF5786" w:rsidRPr="00E70CB5">
        <w:rPr>
          <w:i/>
          <w:iCs/>
          <w:lang w:val="en-US"/>
        </w:rPr>
        <w:t>daguo</w:t>
      </w:r>
      <w:proofErr w:type="spellEnd"/>
      <w:r w:rsidR="00CF5786" w:rsidRPr="00E70CB5">
        <w:rPr>
          <w:lang w:val="en-US"/>
        </w:rPr>
        <w:t xml:space="preserve"> </w:t>
      </w:r>
      <w:r w:rsidR="00CF5786" w:rsidRPr="00E70CB5">
        <w:rPr>
          <w:lang w:val="en-US"/>
        </w:rPr>
        <w:t>大過</w:t>
      </w:r>
      <w:r w:rsidR="00CF5786" w:rsidRPr="00E70CB5">
        <w:rPr>
          <w:lang w:val="en-US"/>
        </w:rPr>
        <w:t>,</w:t>
      </w:r>
      <w:r w:rsidRPr="00E70CB5">
        <w:rPr>
          <w:lang w:val="en-US"/>
        </w:rPr>
        <w:t xml:space="preserve"> major faults. </w:t>
      </w:r>
      <w:r w:rsidR="002D572B" w:rsidRPr="00E70CB5">
        <w:rPr>
          <w:lang w:val="en-US"/>
        </w:rPr>
        <w:t>For example, sixteen faults can appear between friends, including laziness, jealousy</w:t>
      </w:r>
      <w:ins w:id="189" w:author="Author">
        <w:r w:rsidR="0059076D">
          <w:rPr>
            <w:lang w:val="en-US"/>
          </w:rPr>
          <w:t>,</w:t>
        </w:r>
      </w:ins>
      <w:r w:rsidR="002D572B" w:rsidRPr="00E70CB5">
        <w:rPr>
          <w:lang w:val="en-US"/>
        </w:rPr>
        <w:t xml:space="preserve"> and harboring grudges.</w:t>
      </w:r>
      <w:r w:rsidR="002D572B" w:rsidRPr="00E70CB5">
        <w:rPr>
          <w:rStyle w:val="FootnoteReference"/>
          <w:rFonts w:cs="Times New Roman"/>
          <w:lang w:val="en-US"/>
        </w:rPr>
        <w:footnoteReference w:id="38"/>
      </w:r>
      <w:r w:rsidR="002D572B" w:rsidRPr="00E70CB5">
        <w:rPr>
          <w:lang w:val="en-US"/>
        </w:rPr>
        <w:t xml:space="preserve"> In fact, faults in this stage incorporate</w:t>
      </w:r>
      <w:del w:id="190" w:author="Author">
        <w:r w:rsidR="002D572B" w:rsidRPr="00E70CB5" w:rsidDel="0059076D">
          <w:rPr>
            <w:lang w:val="en-US"/>
          </w:rPr>
          <w:delText>s</w:delText>
        </w:r>
      </w:del>
      <w:r w:rsidR="002D572B" w:rsidRPr="00E70CB5">
        <w:rPr>
          <w:lang w:val="en-US"/>
        </w:rPr>
        <w:t xml:space="preserve"> the faults accumulated from the previous stages</w:t>
      </w:r>
      <w:r w:rsidR="009B0ADA" w:rsidRPr="00E70CB5">
        <w:rPr>
          <w:lang w:val="en-US"/>
        </w:rPr>
        <w:t>, namely: the subtle, hidden, and apparent faults</w:t>
      </w:r>
      <w:r w:rsidR="002D572B" w:rsidRPr="00E70CB5">
        <w:rPr>
          <w:lang w:val="en-US"/>
        </w:rPr>
        <w:t xml:space="preserve">. </w:t>
      </w:r>
      <w:r w:rsidR="009B0ADA" w:rsidRPr="00E70CB5">
        <w:rPr>
          <w:lang w:val="en-US"/>
        </w:rPr>
        <w:t xml:space="preserve">In other words, they </w:t>
      </w:r>
      <w:ins w:id="191" w:author="Author">
        <w:r w:rsidR="0059076D">
          <w:rPr>
            <w:lang w:val="en-US"/>
          </w:rPr>
          <w:t xml:space="preserve">are </w:t>
        </w:r>
      </w:ins>
      <w:r w:rsidR="009B0ADA" w:rsidRPr="00E70CB5">
        <w:rPr>
          <w:lang w:val="en-US"/>
        </w:rPr>
        <w:t>caused because of the ignorance of self-correction of faults in previous stages.</w:t>
      </w:r>
      <w:r w:rsidR="00CF5786" w:rsidRPr="00E70CB5">
        <w:rPr>
          <w:rStyle w:val="FootnoteReference"/>
          <w:rFonts w:cs="Times New Roman"/>
          <w:lang w:val="en-US"/>
        </w:rPr>
        <w:footnoteReference w:id="39"/>
      </w:r>
      <w:r w:rsidRPr="00E70CB5">
        <w:rPr>
          <w:lang w:val="en-US"/>
        </w:rPr>
        <w:t xml:space="preserve"> </w:t>
      </w:r>
      <w:r w:rsidR="002D572B" w:rsidRPr="00E70CB5">
        <w:rPr>
          <w:lang w:val="en-US"/>
        </w:rPr>
        <w:t>According to Liu, the major faults invariably emerge in appearance and speech.</w:t>
      </w:r>
      <w:r w:rsidR="002D572B" w:rsidRPr="00E70CB5">
        <w:rPr>
          <w:rStyle w:val="FootnoteReference"/>
          <w:rFonts w:cs="Times New Roman"/>
          <w:lang w:val="en-US"/>
        </w:rPr>
        <w:footnoteReference w:id="40"/>
      </w:r>
      <w:r w:rsidR="009B0ADA" w:rsidRPr="00E70CB5">
        <w:rPr>
          <w:lang w:val="en-US"/>
        </w:rPr>
        <w:t xml:space="preserve"> </w:t>
      </w:r>
      <w:r w:rsidRPr="00E70CB5">
        <w:rPr>
          <w:lang w:val="en-US"/>
        </w:rPr>
        <w:t>For instance, referring to the</w:t>
      </w:r>
      <w:r w:rsidR="002D572B" w:rsidRPr="00E70CB5">
        <w:rPr>
          <w:lang w:val="en-US"/>
        </w:rPr>
        <w:t xml:space="preserve"> </w:t>
      </w:r>
      <w:r w:rsidRPr="00E70CB5">
        <w:rPr>
          <w:lang w:val="en-US"/>
        </w:rPr>
        <w:t>appearance</w:t>
      </w:r>
      <w:r w:rsidR="002D572B" w:rsidRPr="00E70CB5">
        <w:rPr>
          <w:lang w:val="en-US"/>
        </w:rPr>
        <w:t xml:space="preserve"> of the mouth</w:t>
      </w:r>
      <w:r w:rsidRPr="00E70CB5">
        <w:rPr>
          <w:lang w:val="en-US"/>
        </w:rPr>
        <w:t xml:space="preserve">, </w:t>
      </w:r>
      <w:proofErr w:type="spellStart"/>
      <w:r w:rsidR="00CF5786" w:rsidRPr="00E70CB5">
        <w:rPr>
          <w:i/>
          <w:iCs/>
          <w:lang w:val="en-US"/>
        </w:rPr>
        <w:t>gaosheng</w:t>
      </w:r>
      <w:proofErr w:type="spellEnd"/>
      <w:r w:rsidR="00CF5786" w:rsidRPr="00E70CB5">
        <w:rPr>
          <w:lang w:val="en-US"/>
        </w:rPr>
        <w:t>高聲</w:t>
      </w:r>
      <w:r w:rsidR="00CF5786" w:rsidRPr="00E70CB5">
        <w:rPr>
          <w:lang w:val="en-US"/>
        </w:rPr>
        <w:t xml:space="preserve">, </w:t>
      </w:r>
      <w:r w:rsidR="006F2530" w:rsidRPr="00E70CB5">
        <w:rPr>
          <w:lang w:val="en-US"/>
        </w:rPr>
        <w:t>“</w:t>
      </w:r>
      <w:r w:rsidRPr="00E70CB5">
        <w:rPr>
          <w:lang w:val="en-US"/>
        </w:rPr>
        <w:t>talking too loud</w:t>
      </w:r>
      <w:r w:rsidR="006F2530" w:rsidRPr="00E70CB5">
        <w:rPr>
          <w:lang w:val="en-US"/>
        </w:rPr>
        <w:t>”</w:t>
      </w:r>
      <w:r w:rsidR="002D572B" w:rsidRPr="00E70CB5">
        <w:rPr>
          <w:lang w:val="en-US"/>
        </w:rPr>
        <w:t xml:space="preserve"> is a</w:t>
      </w:r>
      <w:r w:rsidR="009B0ADA" w:rsidRPr="00E70CB5">
        <w:rPr>
          <w:lang w:val="en-US"/>
        </w:rPr>
        <w:t>n</w:t>
      </w:r>
      <w:r w:rsidR="002D572B" w:rsidRPr="00E70CB5">
        <w:rPr>
          <w:lang w:val="en-US"/>
        </w:rPr>
        <w:t xml:space="preserve"> apparent fault. When </w:t>
      </w:r>
      <w:r w:rsidRPr="00E70CB5">
        <w:rPr>
          <w:lang w:val="en-US"/>
        </w:rPr>
        <w:t xml:space="preserve">one </w:t>
      </w:r>
      <w:r w:rsidRPr="00E70CB5">
        <w:rPr>
          <w:lang w:val="en-US"/>
        </w:rPr>
        <w:lastRenderedPageBreak/>
        <w:t xml:space="preserve">talks </w:t>
      </w:r>
      <w:r w:rsidR="002D572B" w:rsidRPr="00E70CB5">
        <w:rPr>
          <w:lang w:val="en-US"/>
        </w:rPr>
        <w:t>too loudly with</w:t>
      </w:r>
      <w:r w:rsidR="006F2530" w:rsidRPr="00E70CB5">
        <w:rPr>
          <w:lang w:val="en-US"/>
        </w:rPr>
        <w:t xml:space="preserve"> a </w:t>
      </w:r>
      <w:r w:rsidRPr="00E70CB5">
        <w:rPr>
          <w:lang w:val="en-US"/>
        </w:rPr>
        <w:t xml:space="preserve">superior or </w:t>
      </w:r>
      <w:r w:rsidR="006F2530" w:rsidRPr="00E70CB5">
        <w:rPr>
          <w:lang w:val="en-US"/>
        </w:rPr>
        <w:t xml:space="preserve">their </w:t>
      </w:r>
      <w:r w:rsidRPr="00E70CB5">
        <w:rPr>
          <w:lang w:val="en-US"/>
        </w:rPr>
        <w:t>parents</w:t>
      </w:r>
      <w:r w:rsidR="002D572B" w:rsidRPr="00E70CB5">
        <w:rPr>
          <w:lang w:val="en-US"/>
        </w:rPr>
        <w:t xml:space="preserve">, this represents </w:t>
      </w:r>
      <w:ins w:id="192" w:author="Author">
        <w:r w:rsidR="0059076D">
          <w:rPr>
            <w:lang w:val="en-US"/>
          </w:rPr>
          <w:t xml:space="preserve">a </w:t>
        </w:r>
      </w:ins>
      <w:r w:rsidR="002D572B" w:rsidRPr="00E70CB5">
        <w:rPr>
          <w:lang w:val="en-US"/>
        </w:rPr>
        <w:t xml:space="preserve">major fault because </w:t>
      </w:r>
      <w:r w:rsidRPr="00E70CB5">
        <w:rPr>
          <w:lang w:val="en-US"/>
        </w:rPr>
        <w:t xml:space="preserve">it </w:t>
      </w:r>
      <w:r w:rsidR="002D572B" w:rsidRPr="00E70CB5">
        <w:rPr>
          <w:lang w:val="en-US"/>
        </w:rPr>
        <w:t>concerns the</w:t>
      </w:r>
      <w:r w:rsidR="006F2530" w:rsidRPr="00E70CB5">
        <w:rPr>
          <w:lang w:val="en-US"/>
        </w:rPr>
        <w:t xml:space="preserve"> five </w:t>
      </w:r>
      <w:r w:rsidR="00CF5786" w:rsidRPr="00E70CB5">
        <w:rPr>
          <w:lang w:val="en-US"/>
        </w:rPr>
        <w:t>relationships</w:t>
      </w:r>
      <w:r w:rsidRPr="00E70CB5">
        <w:rPr>
          <w:lang w:val="en-US"/>
        </w:rPr>
        <w:t>.</w:t>
      </w:r>
    </w:p>
    <w:p w14:paraId="2FEAB05F" w14:textId="77777777" w:rsidR="00F256A1" w:rsidRPr="00E70CB5" w:rsidRDefault="00F256A1" w:rsidP="00F256A1">
      <w:pPr>
        <w:rPr>
          <w:rFonts w:ascii="Times New Roman" w:hAnsi="Times New Roman" w:cs="Times New Roman"/>
          <w:lang w:val="en-US"/>
        </w:rPr>
      </w:pPr>
    </w:p>
    <w:p w14:paraId="2A118E1A" w14:textId="21F044A1" w:rsidR="002D572B" w:rsidRPr="00E70CB5" w:rsidRDefault="00F256A1" w:rsidP="00F256A1">
      <w:pPr>
        <w:rPr>
          <w:rFonts w:ascii="Times New Roman" w:hAnsi="Times New Roman" w:cs="Times New Roman"/>
          <w:lang w:val="en-US"/>
        </w:rPr>
      </w:pPr>
      <w:r w:rsidRPr="00E70CB5">
        <w:rPr>
          <w:rFonts w:ascii="Times New Roman" w:hAnsi="Times New Roman" w:cs="Times New Roman"/>
          <w:lang w:val="en-US"/>
        </w:rPr>
        <w:t xml:space="preserve">The fifth stage </w:t>
      </w:r>
      <w:r w:rsidR="009B0ADA" w:rsidRPr="00E70CB5">
        <w:rPr>
          <w:rFonts w:ascii="Times New Roman" w:hAnsi="Times New Roman" w:cs="Times New Roman"/>
          <w:lang w:val="en-US"/>
        </w:rPr>
        <w:t xml:space="preserve">further expands the management of </w:t>
      </w:r>
      <w:r w:rsidRPr="00E70CB5">
        <w:rPr>
          <w:rFonts w:ascii="Times New Roman" w:hAnsi="Times New Roman" w:cs="Times New Roman"/>
          <w:lang w:val="en-US"/>
        </w:rPr>
        <w:t xml:space="preserve">relationships </w:t>
      </w:r>
      <w:r w:rsidR="009B0ADA" w:rsidRPr="00E70CB5">
        <w:rPr>
          <w:rFonts w:ascii="Times New Roman" w:hAnsi="Times New Roman" w:cs="Times New Roman"/>
          <w:lang w:val="en-US"/>
        </w:rPr>
        <w:t xml:space="preserve">from </w:t>
      </w:r>
      <w:r w:rsidR="006F2530" w:rsidRPr="00E70CB5">
        <w:rPr>
          <w:rFonts w:ascii="Times New Roman" w:hAnsi="Times New Roman" w:cs="Times New Roman"/>
          <w:lang w:val="en-US"/>
        </w:rPr>
        <w:t>the</w:t>
      </w:r>
      <w:r w:rsidR="00CF5786" w:rsidRPr="00E70CB5">
        <w:rPr>
          <w:rFonts w:ascii="Times New Roman" w:hAnsi="Times New Roman" w:cs="Times New Roman"/>
          <w:lang w:val="en-US"/>
        </w:rPr>
        <w:t xml:space="preserve"> </w:t>
      </w:r>
      <w:r w:rsidRPr="00E70CB5">
        <w:rPr>
          <w:rFonts w:ascii="Times New Roman" w:hAnsi="Times New Roman" w:cs="Times New Roman"/>
          <w:lang w:val="en-US"/>
        </w:rPr>
        <w:t xml:space="preserve">five </w:t>
      </w:r>
      <w:r w:rsidR="00CF5786" w:rsidRPr="00E70CB5">
        <w:rPr>
          <w:rFonts w:ascii="Times New Roman" w:hAnsi="Times New Roman" w:cs="Times New Roman"/>
          <w:lang w:val="en-US"/>
        </w:rPr>
        <w:t xml:space="preserve">relationships </w:t>
      </w:r>
      <w:r w:rsidRPr="00E70CB5">
        <w:rPr>
          <w:rFonts w:ascii="Times New Roman" w:hAnsi="Times New Roman" w:cs="Times New Roman"/>
          <w:lang w:val="en-US"/>
        </w:rPr>
        <w:t>to all things in the world. As Liu states</w:t>
      </w:r>
      <w:r w:rsidR="002D572B" w:rsidRPr="00E70CB5">
        <w:rPr>
          <w:rFonts w:ascii="Times New Roman" w:hAnsi="Times New Roman" w:cs="Times New Roman"/>
          <w:lang w:val="en-US"/>
        </w:rPr>
        <w:t xml:space="preserve">: </w:t>
      </w:r>
    </w:p>
    <w:p w14:paraId="0F82EFCA" w14:textId="77777777" w:rsidR="002D572B" w:rsidRPr="00E70CB5" w:rsidRDefault="002D572B" w:rsidP="00F256A1">
      <w:pPr>
        <w:rPr>
          <w:rFonts w:ascii="Times New Roman" w:hAnsi="Times New Roman" w:cs="Times New Roman"/>
          <w:lang w:val="en-US"/>
        </w:rPr>
      </w:pPr>
    </w:p>
    <w:p w14:paraId="5BF4C563" w14:textId="6B73E927" w:rsidR="002D572B" w:rsidRPr="00E70CB5" w:rsidRDefault="002D572B" w:rsidP="00E70CB5">
      <w:pPr>
        <w:pStyle w:val="Quote"/>
        <w:rPr>
          <w:lang w:val="en-US" w:eastAsia="zh-TW"/>
        </w:rPr>
      </w:pPr>
      <w:r w:rsidRPr="00E70CB5">
        <w:rPr>
          <w:lang w:val="en-US" w:eastAsia="zh-TW"/>
        </w:rPr>
        <w:t>盈天地間皆吾父子、兄弟、夫婦、君臣、朋友也。</w:t>
      </w:r>
    </w:p>
    <w:p w14:paraId="78857A72" w14:textId="58C4738E" w:rsidR="002D572B" w:rsidRPr="00E70CB5" w:rsidRDefault="00F256A1" w:rsidP="00E70CB5">
      <w:pPr>
        <w:pStyle w:val="Quote"/>
        <w:rPr>
          <w:lang w:val="en-US"/>
        </w:rPr>
      </w:pPr>
      <w:r w:rsidRPr="00E70CB5">
        <w:rPr>
          <w:lang w:val="en-US"/>
        </w:rPr>
        <w:t>All things within heaven and earth are the relationships of my father and son, brothers, husband and wife, ruler and subjects, and friends.</w:t>
      </w:r>
      <w:r w:rsidR="00CF5786" w:rsidRPr="00E70CB5">
        <w:rPr>
          <w:rStyle w:val="FootnoteReference"/>
          <w:rFonts w:cs="Times New Roman"/>
          <w:lang w:val="en-US"/>
        </w:rPr>
        <w:footnoteReference w:id="41"/>
      </w:r>
    </w:p>
    <w:p w14:paraId="1E8D6475" w14:textId="77777777" w:rsidR="002D572B" w:rsidRPr="00E70CB5" w:rsidRDefault="002D572B" w:rsidP="00F256A1">
      <w:pPr>
        <w:rPr>
          <w:rFonts w:ascii="Times New Roman" w:hAnsi="Times New Roman" w:cs="Times New Roman"/>
          <w:lang w:val="en-US"/>
        </w:rPr>
      </w:pPr>
    </w:p>
    <w:p w14:paraId="6C4656F1" w14:textId="77ACAAF2" w:rsidR="00F256A1" w:rsidRPr="00E70CB5" w:rsidRDefault="002D572B" w:rsidP="00A351A2">
      <w:pPr>
        <w:pStyle w:val="Bodytext1"/>
        <w:rPr>
          <w:lang w:val="en-US"/>
        </w:rPr>
      </w:pPr>
      <w:r w:rsidRPr="00E70CB5">
        <w:rPr>
          <w:lang w:val="en-US"/>
        </w:rPr>
        <w:t>P</w:t>
      </w:r>
      <w:r w:rsidR="00F256A1" w:rsidRPr="00E70CB5">
        <w:rPr>
          <w:lang w:val="en-US"/>
        </w:rPr>
        <w:t xml:space="preserve">ractice of this stage </w:t>
      </w:r>
      <w:r w:rsidRPr="00E70CB5">
        <w:rPr>
          <w:lang w:val="en-US"/>
        </w:rPr>
        <w:t xml:space="preserve">requires the </w:t>
      </w:r>
      <w:r w:rsidR="00F256A1" w:rsidRPr="00E70CB5">
        <w:rPr>
          <w:lang w:val="en-US"/>
        </w:rPr>
        <w:t>examin</w:t>
      </w:r>
      <w:r w:rsidRPr="00E70CB5">
        <w:rPr>
          <w:lang w:val="en-US"/>
        </w:rPr>
        <w:t>ation</w:t>
      </w:r>
      <w:r w:rsidR="00F256A1" w:rsidRPr="00E70CB5">
        <w:rPr>
          <w:lang w:val="en-US"/>
        </w:rPr>
        <w:t xml:space="preserve"> </w:t>
      </w:r>
      <w:r w:rsidR="009B0ADA" w:rsidRPr="00E70CB5">
        <w:rPr>
          <w:lang w:val="en-US"/>
        </w:rPr>
        <w:t>of</w:t>
      </w:r>
      <w:r w:rsidR="00F256A1" w:rsidRPr="00E70CB5">
        <w:rPr>
          <w:lang w:val="en-US"/>
        </w:rPr>
        <w:t xml:space="preserve"> </w:t>
      </w:r>
      <w:r w:rsidR="009B0ADA" w:rsidRPr="00E70CB5">
        <w:rPr>
          <w:lang w:val="en-US"/>
        </w:rPr>
        <w:t xml:space="preserve">all </w:t>
      </w:r>
      <w:r w:rsidR="00F256A1" w:rsidRPr="00E70CB5">
        <w:rPr>
          <w:lang w:val="en-US"/>
        </w:rPr>
        <w:t>affairs</w:t>
      </w:r>
      <w:r w:rsidR="009B0ADA" w:rsidRPr="00E70CB5">
        <w:rPr>
          <w:lang w:val="en-US"/>
        </w:rPr>
        <w:t>. It cultivates being self-aware and watchful over all real affairs of life in order to refine</w:t>
      </w:r>
      <w:del w:id="193" w:author="Author">
        <w:r w:rsidR="009B0ADA" w:rsidRPr="00E70CB5" w:rsidDel="0059076D">
          <w:rPr>
            <w:lang w:val="en-US"/>
          </w:rPr>
          <w:delText>s</w:delText>
        </w:r>
      </w:del>
      <w:r w:rsidR="009B0ADA" w:rsidRPr="00E70CB5">
        <w:rPr>
          <w:lang w:val="en-US"/>
        </w:rPr>
        <w:t xml:space="preserve"> the behavior and achieve </w:t>
      </w:r>
      <w:del w:id="194" w:author="Author">
        <w:r w:rsidR="009B0ADA" w:rsidRPr="00E70CB5" w:rsidDel="0059076D">
          <w:rPr>
            <w:lang w:val="en-US"/>
          </w:rPr>
          <w:delText xml:space="preserve">the </w:delText>
        </w:r>
      </w:del>
      <w:r w:rsidR="009B0ADA" w:rsidRPr="00E70CB5">
        <w:rPr>
          <w:lang w:val="en-US"/>
        </w:rPr>
        <w:t>harmony with external things</w:t>
      </w:r>
      <w:r w:rsidR="00F256A1" w:rsidRPr="00E70CB5">
        <w:rPr>
          <w:lang w:val="en-US"/>
        </w:rPr>
        <w:t>. Liu</w:t>
      </w:r>
      <w:r w:rsidRPr="00E70CB5">
        <w:rPr>
          <w:lang w:val="en-US"/>
        </w:rPr>
        <w:t xml:space="preserve"> </w:t>
      </w:r>
      <w:proofErr w:type="spellStart"/>
      <w:r w:rsidR="009B0ADA" w:rsidRPr="00E70CB5">
        <w:rPr>
          <w:lang w:val="en-US"/>
        </w:rPr>
        <w:t>Zongzhou</w:t>
      </w:r>
      <w:proofErr w:type="spellEnd"/>
      <w:r w:rsidR="009B0ADA" w:rsidRPr="00E70CB5">
        <w:rPr>
          <w:lang w:val="en-US"/>
        </w:rPr>
        <w:t xml:space="preserve"> </w:t>
      </w:r>
      <w:r w:rsidRPr="00E70CB5">
        <w:rPr>
          <w:lang w:val="en-US"/>
        </w:rPr>
        <w:t>offers a criticism to scholars</w:t>
      </w:r>
      <w:r w:rsidR="00F256A1" w:rsidRPr="00E70CB5">
        <w:rPr>
          <w:lang w:val="en-US"/>
        </w:rPr>
        <w:t>:</w:t>
      </w:r>
    </w:p>
    <w:p w14:paraId="0FEE0513" w14:textId="77777777" w:rsidR="00CF5786" w:rsidRPr="00E70CB5" w:rsidRDefault="00CF5786" w:rsidP="00F256A1">
      <w:pPr>
        <w:rPr>
          <w:rFonts w:ascii="Times New Roman" w:hAnsi="Times New Roman" w:cs="Times New Roman"/>
          <w:lang w:val="en-US"/>
        </w:rPr>
      </w:pPr>
    </w:p>
    <w:p w14:paraId="618259F4" w14:textId="2387ECAE" w:rsidR="00F256A1" w:rsidRPr="00E70CB5" w:rsidRDefault="00CF5786" w:rsidP="00E70CB5">
      <w:pPr>
        <w:pStyle w:val="Quote"/>
        <w:rPr>
          <w:lang w:val="en-US" w:eastAsia="zh-TW"/>
        </w:rPr>
      </w:pPr>
      <w:r w:rsidRPr="00E70CB5">
        <w:rPr>
          <w:lang w:val="en-US" w:eastAsia="zh-TW"/>
        </w:rPr>
        <w:t>今學者動言萬物備我，恐只是鏡中花，略見得光景如此。若是真見得，便須一一與之踐履過。</w:t>
      </w:r>
    </w:p>
    <w:p w14:paraId="60C1CFF6" w14:textId="166BB048" w:rsidR="00F256A1" w:rsidRPr="00E70CB5" w:rsidRDefault="00F256A1" w:rsidP="00E70CB5">
      <w:pPr>
        <w:pStyle w:val="Quote"/>
        <w:rPr>
          <w:lang w:val="en-US"/>
        </w:rPr>
      </w:pPr>
      <w:r w:rsidRPr="00E70CB5">
        <w:rPr>
          <w:lang w:val="en-US"/>
        </w:rPr>
        <w:t xml:space="preserve">Today's scholars </w:t>
      </w:r>
      <w:r w:rsidR="002D572B" w:rsidRPr="00E70CB5">
        <w:rPr>
          <w:lang w:val="en-US"/>
        </w:rPr>
        <w:t xml:space="preserve">that </w:t>
      </w:r>
      <w:r w:rsidR="006F2530" w:rsidRPr="00E70CB5">
        <w:rPr>
          <w:lang w:val="en-US"/>
        </w:rPr>
        <w:t>are</w:t>
      </w:r>
      <w:r w:rsidRPr="00E70CB5">
        <w:rPr>
          <w:lang w:val="en-US"/>
        </w:rPr>
        <w:t xml:space="preserve"> talking about that [the principles of] myriad things completed within my heart that </w:t>
      </w:r>
      <w:r w:rsidR="006F2530" w:rsidRPr="00E70CB5">
        <w:rPr>
          <w:lang w:val="en-US"/>
        </w:rPr>
        <w:t xml:space="preserve">there </w:t>
      </w:r>
      <w:r w:rsidRPr="00E70CB5">
        <w:rPr>
          <w:lang w:val="en-US"/>
        </w:rPr>
        <w:t>are only flowers in the mirror, flickering light</w:t>
      </w:r>
      <w:r w:rsidR="006F2530" w:rsidRPr="00E70CB5">
        <w:rPr>
          <w:lang w:val="en-US"/>
        </w:rPr>
        <w:t>,</w:t>
      </w:r>
      <w:r w:rsidRPr="00E70CB5">
        <w:rPr>
          <w:lang w:val="en-US"/>
        </w:rPr>
        <w:t xml:space="preserve"> and passing shadows. If one could really comprehend it </w:t>
      </w:r>
      <w:r w:rsidR="006F2530" w:rsidRPr="00E70CB5">
        <w:rPr>
          <w:lang w:val="en-US"/>
        </w:rPr>
        <w:t>(</w:t>
      </w:r>
      <w:r w:rsidRPr="00E70CB5">
        <w:rPr>
          <w:lang w:val="en-US"/>
        </w:rPr>
        <w:t>the principle</w:t>
      </w:r>
      <w:r w:rsidR="006F2530" w:rsidRPr="00E70CB5">
        <w:rPr>
          <w:lang w:val="en-US"/>
        </w:rPr>
        <w:t>)</w:t>
      </w:r>
      <w:r w:rsidRPr="00E70CB5">
        <w:rPr>
          <w:lang w:val="en-US"/>
        </w:rPr>
        <w:t>, then he must practice through [affairs] one by one.</w:t>
      </w:r>
      <w:r w:rsidR="00CF5786" w:rsidRPr="00E70CB5">
        <w:rPr>
          <w:rStyle w:val="FootnoteReference"/>
          <w:rFonts w:cs="Times New Roman"/>
          <w:lang w:val="en-US"/>
        </w:rPr>
        <w:footnoteReference w:id="42"/>
      </w:r>
      <w:r w:rsidRPr="00E70CB5">
        <w:rPr>
          <w:lang w:val="en-US"/>
        </w:rPr>
        <w:t xml:space="preserve"> </w:t>
      </w:r>
    </w:p>
    <w:p w14:paraId="065406E8" w14:textId="77777777" w:rsidR="00F256A1" w:rsidRPr="00E70CB5" w:rsidRDefault="00F256A1" w:rsidP="00F256A1">
      <w:pPr>
        <w:rPr>
          <w:rFonts w:ascii="Times New Roman" w:hAnsi="Times New Roman" w:cs="Times New Roman"/>
          <w:lang w:val="en-US"/>
        </w:rPr>
      </w:pPr>
    </w:p>
    <w:p w14:paraId="2EA33E8E" w14:textId="1EF93C22" w:rsidR="009B0ADA" w:rsidRPr="00E70CB5" w:rsidRDefault="00F256A1" w:rsidP="00A351A2">
      <w:pPr>
        <w:pStyle w:val="Bodytext1"/>
        <w:rPr>
          <w:lang w:val="en-US"/>
        </w:rPr>
      </w:pPr>
      <w:r w:rsidRPr="00E70CB5">
        <w:rPr>
          <w:lang w:val="en-US"/>
        </w:rPr>
        <w:t xml:space="preserve">Wang </w:t>
      </w:r>
      <w:proofErr w:type="spellStart"/>
      <w:r w:rsidRPr="00E70CB5">
        <w:rPr>
          <w:lang w:val="en-US"/>
        </w:rPr>
        <w:t>Yangming</w:t>
      </w:r>
      <w:proofErr w:type="spellEnd"/>
      <w:r w:rsidR="00CF5786" w:rsidRPr="00E70CB5">
        <w:rPr>
          <w:lang w:val="en-US"/>
        </w:rPr>
        <w:t>, a Chinese neo-Confucian philosopher (</w:t>
      </w:r>
      <w:r w:rsidR="00CF5786" w:rsidRPr="00E70CB5">
        <w:rPr>
          <w:lang w:val="en-US"/>
        </w:rPr>
        <w:t>王陽明</w:t>
      </w:r>
      <w:r w:rsidR="00CF5786" w:rsidRPr="00E70CB5">
        <w:rPr>
          <w:lang w:val="en-US"/>
        </w:rPr>
        <w:t>, 1472--1529)</w:t>
      </w:r>
      <w:r w:rsidR="006F2530" w:rsidRPr="00E70CB5">
        <w:rPr>
          <w:lang w:val="en-US"/>
        </w:rPr>
        <w:t xml:space="preserve"> had the same</w:t>
      </w:r>
      <w:r w:rsidRPr="00E70CB5">
        <w:rPr>
          <w:lang w:val="en-US"/>
        </w:rPr>
        <w:t xml:space="preserve"> idea </w:t>
      </w:r>
      <w:r w:rsidR="002D572B" w:rsidRPr="00E70CB5">
        <w:rPr>
          <w:lang w:val="en-US"/>
        </w:rPr>
        <w:t>of</w:t>
      </w:r>
      <w:r w:rsidR="006F2530" w:rsidRPr="00E70CB5">
        <w:rPr>
          <w:lang w:val="en-US"/>
        </w:rPr>
        <w:t xml:space="preserve"> </w:t>
      </w:r>
      <w:r w:rsidR="002D572B" w:rsidRPr="00E70CB5">
        <w:rPr>
          <w:lang w:val="en-US"/>
        </w:rPr>
        <w:t>“</w:t>
      </w:r>
      <w:r w:rsidRPr="00E70CB5">
        <w:rPr>
          <w:lang w:val="en-US"/>
        </w:rPr>
        <w:t>polish</w:t>
      </w:r>
      <w:r w:rsidR="009B0ADA" w:rsidRPr="00E70CB5">
        <w:rPr>
          <w:lang w:val="en-US"/>
        </w:rPr>
        <w:t>ing</w:t>
      </w:r>
      <w:r w:rsidRPr="00E70CB5">
        <w:rPr>
          <w:lang w:val="en-US"/>
        </w:rPr>
        <w:t xml:space="preserve"> in the actual affairs of life</w:t>
      </w:r>
      <w:r w:rsidR="009B0ADA" w:rsidRPr="00E70CB5">
        <w:rPr>
          <w:lang w:val="en-US"/>
        </w:rPr>
        <w:t>.</w:t>
      </w:r>
      <w:r w:rsidR="002D572B" w:rsidRPr="00E70CB5">
        <w:rPr>
          <w:lang w:val="en-US"/>
        </w:rPr>
        <w:t>”</w:t>
      </w:r>
      <w:r w:rsidR="00E70CB5">
        <w:rPr>
          <w:lang w:val="en-US"/>
        </w:rPr>
        <w:t xml:space="preserve"> </w:t>
      </w:r>
      <w:r w:rsidR="00E70CB5">
        <w:rPr>
          <w:rFonts w:hint="eastAsia"/>
          <w:lang w:val="en-US"/>
        </w:rPr>
        <w:t>事上磨煉</w:t>
      </w:r>
      <w:r w:rsidR="00CF5786" w:rsidRPr="00E70CB5">
        <w:rPr>
          <w:rStyle w:val="FootnoteReference"/>
          <w:rFonts w:cs="Times New Roman"/>
          <w:lang w:val="en-US"/>
        </w:rPr>
        <w:footnoteReference w:id="43"/>
      </w:r>
      <w:r w:rsidRPr="00E70CB5">
        <w:rPr>
          <w:lang w:val="en-US"/>
        </w:rPr>
        <w:t xml:space="preserve"> </w:t>
      </w:r>
      <w:r w:rsidR="009B0ADA" w:rsidRPr="00E70CB5">
        <w:rPr>
          <w:lang w:val="en-US"/>
        </w:rPr>
        <w:t xml:space="preserve">Self-introspection must be meticulous and comprehensive. It should cover every trivial detail in life. </w:t>
      </w:r>
      <w:ins w:id="195" w:author="Author">
        <w:r w:rsidR="0059076D">
          <w:rPr>
            <w:lang w:val="en-US"/>
          </w:rPr>
          <w:t>Students</w:t>
        </w:r>
      </w:ins>
      <w:del w:id="196" w:author="Author">
        <w:r w:rsidRPr="00E70CB5" w:rsidDel="0059076D">
          <w:rPr>
            <w:lang w:val="en-US"/>
          </w:rPr>
          <w:delText xml:space="preserve">Learners </w:delText>
        </w:r>
      </w:del>
      <w:ins w:id="197" w:author="Author">
        <w:r w:rsidR="0059076D">
          <w:rPr>
            <w:lang w:val="en-US"/>
          </w:rPr>
          <w:t xml:space="preserve"> </w:t>
        </w:r>
      </w:ins>
      <w:r w:rsidR="002D572B" w:rsidRPr="00E70CB5">
        <w:rPr>
          <w:lang w:val="en-US"/>
        </w:rPr>
        <w:t xml:space="preserve">must </w:t>
      </w:r>
      <w:r w:rsidRPr="00E70CB5">
        <w:rPr>
          <w:lang w:val="en-US"/>
        </w:rPr>
        <w:t xml:space="preserve">be cautious of every aspect of </w:t>
      </w:r>
      <w:r w:rsidR="006F2530" w:rsidRPr="00E70CB5">
        <w:rPr>
          <w:lang w:val="en-US"/>
        </w:rPr>
        <w:t>their</w:t>
      </w:r>
      <w:r w:rsidRPr="00E70CB5">
        <w:rPr>
          <w:lang w:val="en-US"/>
        </w:rPr>
        <w:t xml:space="preserve"> existence</w:t>
      </w:r>
      <w:r w:rsidR="006F2530" w:rsidRPr="00E70CB5">
        <w:rPr>
          <w:lang w:val="en-US"/>
        </w:rPr>
        <w:t xml:space="preserve"> and </w:t>
      </w:r>
      <w:r w:rsidRPr="00E70CB5">
        <w:rPr>
          <w:lang w:val="en-US"/>
        </w:rPr>
        <w:t xml:space="preserve">every situation </w:t>
      </w:r>
      <w:r w:rsidR="006F2530" w:rsidRPr="00E70CB5">
        <w:rPr>
          <w:lang w:val="en-US"/>
        </w:rPr>
        <w:t>they encounter</w:t>
      </w:r>
      <w:del w:id="198" w:author="Author">
        <w:r w:rsidR="002D572B" w:rsidRPr="00E70CB5" w:rsidDel="0059076D">
          <w:rPr>
            <w:lang w:val="en-US"/>
          </w:rPr>
          <w:delText>ed</w:delText>
        </w:r>
      </w:del>
      <w:r w:rsidR="006F2530" w:rsidRPr="00E70CB5">
        <w:rPr>
          <w:lang w:val="en-US"/>
        </w:rPr>
        <w:t xml:space="preserve"> in life</w:t>
      </w:r>
      <w:r w:rsidR="002D572B" w:rsidRPr="00E70CB5">
        <w:rPr>
          <w:lang w:val="en-US"/>
        </w:rPr>
        <w:t xml:space="preserve">. This includes their responses to both living things and </w:t>
      </w:r>
      <w:r w:rsidRPr="00E70CB5">
        <w:rPr>
          <w:lang w:val="en-US"/>
        </w:rPr>
        <w:t xml:space="preserve">objects. </w:t>
      </w:r>
      <w:r w:rsidR="002D572B" w:rsidRPr="00E70CB5">
        <w:rPr>
          <w:lang w:val="en-US"/>
        </w:rPr>
        <w:t xml:space="preserve">Hence, it is necessary to </w:t>
      </w:r>
      <w:r w:rsidRPr="00E70CB5">
        <w:rPr>
          <w:lang w:val="en-US"/>
        </w:rPr>
        <w:lastRenderedPageBreak/>
        <w:t>cultivate the ability to examine inwardly</w:t>
      </w:r>
      <w:r w:rsidR="002D572B" w:rsidRPr="00E70CB5">
        <w:rPr>
          <w:lang w:val="en-US"/>
        </w:rPr>
        <w:t xml:space="preserve"> and </w:t>
      </w:r>
      <w:r w:rsidR="009B0ADA" w:rsidRPr="00E70CB5">
        <w:rPr>
          <w:lang w:val="en-US"/>
        </w:rPr>
        <w:t xml:space="preserve">to introspect </w:t>
      </w:r>
      <w:r w:rsidR="002D572B" w:rsidRPr="00E70CB5">
        <w:rPr>
          <w:lang w:val="en-US"/>
        </w:rPr>
        <w:t>self-</w:t>
      </w:r>
      <w:r w:rsidRPr="00E70CB5">
        <w:rPr>
          <w:lang w:val="en-US"/>
        </w:rPr>
        <w:t>interact</w:t>
      </w:r>
      <w:r w:rsidR="002D572B" w:rsidRPr="00E70CB5">
        <w:rPr>
          <w:lang w:val="en-US"/>
        </w:rPr>
        <w:t>ions</w:t>
      </w:r>
      <w:r w:rsidRPr="00E70CB5">
        <w:rPr>
          <w:lang w:val="en-US"/>
        </w:rPr>
        <w:t xml:space="preserve"> with external objects in the world</w:t>
      </w:r>
      <w:r w:rsidR="002D572B" w:rsidRPr="00E70CB5">
        <w:rPr>
          <w:lang w:val="en-US"/>
        </w:rPr>
        <w:t>.</w:t>
      </w:r>
      <w:r w:rsidR="006F2530" w:rsidRPr="00E70CB5">
        <w:rPr>
          <w:lang w:val="en-US"/>
        </w:rPr>
        <w:t xml:space="preserve"> M</w:t>
      </w:r>
      <w:r w:rsidRPr="00E70CB5">
        <w:rPr>
          <w:lang w:val="en-US"/>
        </w:rPr>
        <w:t xml:space="preserve">oral cultivation </w:t>
      </w:r>
      <w:r w:rsidR="002D572B" w:rsidRPr="00E70CB5">
        <w:rPr>
          <w:lang w:val="en-US"/>
        </w:rPr>
        <w:t>at</w:t>
      </w:r>
      <w:r w:rsidRPr="00E70CB5">
        <w:rPr>
          <w:lang w:val="en-US"/>
        </w:rPr>
        <w:t xml:space="preserve"> this stage is called the </w:t>
      </w:r>
      <w:proofErr w:type="spellStart"/>
      <w:r w:rsidRPr="00E70CB5">
        <w:rPr>
          <w:i/>
          <w:iCs/>
          <w:lang w:val="en-US"/>
        </w:rPr>
        <w:t>wuwu</w:t>
      </w:r>
      <w:proofErr w:type="spellEnd"/>
      <w:r w:rsidRPr="00E70CB5">
        <w:rPr>
          <w:i/>
          <w:iCs/>
          <w:lang w:val="en-US"/>
        </w:rPr>
        <w:t xml:space="preserve"> </w:t>
      </w:r>
      <w:proofErr w:type="spellStart"/>
      <w:r w:rsidRPr="00E70CB5">
        <w:rPr>
          <w:i/>
          <w:iCs/>
          <w:lang w:val="en-US"/>
        </w:rPr>
        <w:t>taiji</w:t>
      </w:r>
      <w:proofErr w:type="spellEnd"/>
      <w:r w:rsidR="00CF5786" w:rsidRPr="00E70CB5">
        <w:rPr>
          <w:i/>
          <w:iCs/>
          <w:lang w:val="en-US"/>
        </w:rPr>
        <w:t xml:space="preserve"> </w:t>
      </w:r>
      <w:r w:rsidR="00CF5786" w:rsidRPr="00E70CB5">
        <w:rPr>
          <w:lang w:val="en-US"/>
        </w:rPr>
        <w:t>物物太極</w:t>
      </w:r>
      <w:r w:rsidRPr="00E70CB5">
        <w:rPr>
          <w:i/>
          <w:iCs/>
          <w:lang w:val="en-US"/>
        </w:rPr>
        <w:t>.</w:t>
      </w:r>
      <w:r w:rsidRPr="00E70CB5">
        <w:rPr>
          <w:lang w:val="en-US"/>
        </w:rPr>
        <w:t xml:space="preserve"> </w:t>
      </w:r>
      <w:r w:rsidRPr="00E70CB5">
        <w:rPr>
          <w:i/>
          <w:iCs/>
          <w:lang w:val="en-US"/>
        </w:rPr>
        <w:t xml:space="preserve">Taiji </w:t>
      </w:r>
      <w:r w:rsidRPr="00E70CB5">
        <w:rPr>
          <w:lang w:val="en-US"/>
        </w:rPr>
        <w:t xml:space="preserve">refers </w:t>
      </w:r>
      <w:r w:rsidR="006F2530" w:rsidRPr="00E70CB5">
        <w:rPr>
          <w:lang w:val="en-US"/>
        </w:rPr>
        <w:t>to</w:t>
      </w:r>
      <w:r w:rsidRPr="00E70CB5">
        <w:rPr>
          <w:lang w:val="en-US"/>
        </w:rPr>
        <w:t xml:space="preserve"> an ultimate standard, and the </w:t>
      </w:r>
      <w:proofErr w:type="spellStart"/>
      <w:r w:rsidRPr="00E70CB5">
        <w:rPr>
          <w:i/>
          <w:iCs/>
          <w:lang w:val="en-US"/>
        </w:rPr>
        <w:t>wuwu</w:t>
      </w:r>
      <w:proofErr w:type="spellEnd"/>
      <w:r w:rsidR="002D572B" w:rsidRPr="00E70CB5">
        <w:rPr>
          <w:lang w:val="en-US"/>
        </w:rPr>
        <w:t xml:space="preserve"> denotes the </w:t>
      </w:r>
      <w:r w:rsidRPr="00E70CB5">
        <w:rPr>
          <w:lang w:val="en-US"/>
        </w:rPr>
        <w:t xml:space="preserve">correspondence between things that </w:t>
      </w:r>
      <w:ins w:id="199" w:author="Author">
        <w:r w:rsidR="0059076D">
          <w:rPr>
            <w:lang w:val="en-US"/>
          </w:rPr>
          <w:t xml:space="preserve">are </w:t>
        </w:r>
      </w:ins>
      <w:r w:rsidRPr="00E70CB5">
        <w:rPr>
          <w:lang w:val="en-US"/>
        </w:rPr>
        <w:t xml:space="preserve">reflected in </w:t>
      </w:r>
      <w:r w:rsidR="006F2530" w:rsidRPr="00E70CB5">
        <w:rPr>
          <w:lang w:val="en-US"/>
        </w:rPr>
        <w:t>the</w:t>
      </w:r>
      <w:r w:rsidRPr="00E70CB5">
        <w:rPr>
          <w:lang w:val="en-US"/>
        </w:rPr>
        <w:t xml:space="preserve"> heart </w:t>
      </w:r>
      <w:r w:rsidR="006F2530" w:rsidRPr="00E70CB5">
        <w:rPr>
          <w:lang w:val="en-US"/>
        </w:rPr>
        <w:t xml:space="preserve">and </w:t>
      </w:r>
      <w:r w:rsidRPr="00E70CB5">
        <w:rPr>
          <w:lang w:val="en-US"/>
        </w:rPr>
        <w:t>the objective things in the world.</w:t>
      </w:r>
      <w:r w:rsidR="007C6F4A" w:rsidRPr="00E70CB5">
        <w:rPr>
          <w:rStyle w:val="FootnoteReference"/>
          <w:rFonts w:cs="Times New Roman"/>
          <w:lang w:val="en-US"/>
        </w:rPr>
        <w:footnoteReference w:id="44"/>
      </w:r>
      <w:r w:rsidR="007C6F4A" w:rsidRPr="00E70CB5">
        <w:rPr>
          <w:lang w:val="en-US"/>
        </w:rPr>
        <w:t xml:space="preserve"> </w:t>
      </w:r>
      <w:r w:rsidRPr="00E70CB5">
        <w:rPr>
          <w:lang w:val="en-US"/>
        </w:rPr>
        <w:t xml:space="preserve">In other words, this stage requires </w:t>
      </w:r>
      <w:del w:id="200" w:author="Author">
        <w:r w:rsidRPr="00E70CB5" w:rsidDel="0059076D">
          <w:rPr>
            <w:lang w:val="en-US"/>
          </w:rPr>
          <w:delText xml:space="preserve">learners </w:delText>
        </w:r>
      </w:del>
      <w:ins w:id="201" w:author="Author">
        <w:r w:rsidR="0059076D">
          <w:rPr>
            <w:lang w:val="en-US"/>
          </w:rPr>
          <w:t xml:space="preserve">students </w:t>
        </w:r>
      </w:ins>
      <w:r w:rsidRPr="00E70CB5">
        <w:rPr>
          <w:lang w:val="en-US"/>
        </w:rPr>
        <w:t>to understand the ultimate standard</w:t>
      </w:r>
      <w:r w:rsidR="006F2530" w:rsidRPr="00E70CB5">
        <w:rPr>
          <w:lang w:val="en-US"/>
        </w:rPr>
        <w:t>s</w:t>
      </w:r>
      <w:r w:rsidRPr="00E70CB5">
        <w:rPr>
          <w:lang w:val="en-US"/>
        </w:rPr>
        <w:t xml:space="preserve"> that could harmonize the self and external things. </w:t>
      </w:r>
    </w:p>
    <w:p w14:paraId="6AC2A4A2" w14:textId="77777777" w:rsidR="009B0ADA" w:rsidRPr="00E70CB5" w:rsidRDefault="009B0ADA" w:rsidP="00F256A1">
      <w:pPr>
        <w:rPr>
          <w:rFonts w:ascii="Times New Roman" w:hAnsi="Times New Roman" w:cs="Times New Roman"/>
          <w:lang w:val="en-US"/>
        </w:rPr>
      </w:pPr>
    </w:p>
    <w:p w14:paraId="3BF54E12" w14:textId="3C85A7CD" w:rsidR="00CF5786" w:rsidRPr="00E70CB5" w:rsidRDefault="00F256A1" w:rsidP="00A351A2">
      <w:pPr>
        <w:pStyle w:val="Bodytext1"/>
        <w:rPr>
          <w:lang w:val="en-US"/>
        </w:rPr>
      </w:pPr>
      <w:r w:rsidRPr="00E70CB5">
        <w:rPr>
          <w:lang w:val="en-US"/>
        </w:rPr>
        <w:t>Accordingly, at this stage, the faults that</w:t>
      </w:r>
      <w:r w:rsidR="002D572B" w:rsidRPr="00E70CB5">
        <w:rPr>
          <w:lang w:val="en-US"/>
        </w:rPr>
        <w:t xml:space="preserve"> are</w:t>
      </w:r>
      <w:r w:rsidRPr="00E70CB5">
        <w:rPr>
          <w:lang w:val="en-US"/>
        </w:rPr>
        <w:t xml:space="preserve"> listed in </w:t>
      </w:r>
      <w:proofErr w:type="spellStart"/>
      <w:r w:rsidRPr="00E70CB5">
        <w:rPr>
          <w:i/>
          <w:iCs/>
          <w:lang w:val="en-US"/>
        </w:rPr>
        <w:t>Jiguo</w:t>
      </w:r>
      <w:proofErr w:type="spellEnd"/>
      <w:r w:rsidRPr="00E70CB5">
        <w:rPr>
          <w:i/>
          <w:iCs/>
          <w:lang w:val="en-US"/>
        </w:rPr>
        <w:t xml:space="preserve"> </w:t>
      </w:r>
      <w:proofErr w:type="spellStart"/>
      <w:r w:rsidRPr="00E70CB5">
        <w:rPr>
          <w:i/>
          <w:iCs/>
          <w:lang w:val="en-US"/>
        </w:rPr>
        <w:t>ge</w:t>
      </w:r>
      <w:proofErr w:type="spellEnd"/>
      <w:r w:rsidRPr="00E70CB5">
        <w:rPr>
          <w:lang w:val="en-US"/>
        </w:rPr>
        <w:t xml:space="preserve"> </w:t>
      </w:r>
      <w:r w:rsidR="009B0ADA" w:rsidRPr="00E70CB5">
        <w:rPr>
          <w:lang w:val="en-US"/>
        </w:rPr>
        <w:t>refers</w:t>
      </w:r>
      <w:r w:rsidR="006F2530" w:rsidRPr="00E70CB5">
        <w:rPr>
          <w:lang w:val="en-US"/>
        </w:rPr>
        <w:t xml:space="preserve"> to</w:t>
      </w:r>
      <w:r w:rsidRPr="00E70CB5">
        <w:rPr>
          <w:lang w:val="en-US"/>
        </w:rPr>
        <w:t xml:space="preserve"> </w:t>
      </w:r>
      <w:r w:rsidR="002D572B" w:rsidRPr="00E70CB5">
        <w:rPr>
          <w:lang w:val="en-US"/>
        </w:rPr>
        <w:t>fail</w:t>
      </w:r>
      <w:ins w:id="202" w:author="Author">
        <w:r w:rsidR="00F1770A">
          <w:rPr>
            <w:lang w:val="en-US"/>
          </w:rPr>
          <w:t>ures of</w:t>
        </w:r>
      </w:ins>
      <w:del w:id="203" w:author="Author">
        <w:r w:rsidR="002D572B" w:rsidRPr="00E70CB5" w:rsidDel="00F1770A">
          <w:rPr>
            <w:lang w:val="en-US"/>
          </w:rPr>
          <w:delText>ed</w:delText>
        </w:r>
      </w:del>
      <w:r w:rsidR="002D572B" w:rsidRPr="00E70CB5">
        <w:rPr>
          <w:lang w:val="en-US"/>
        </w:rPr>
        <w:t xml:space="preserve"> </w:t>
      </w:r>
      <w:del w:id="204" w:author="Author">
        <w:r w:rsidRPr="00E70CB5" w:rsidDel="00F1770A">
          <w:rPr>
            <w:lang w:val="en-US"/>
          </w:rPr>
          <w:delText xml:space="preserve">harmonization </w:delText>
        </w:r>
      </w:del>
      <w:ins w:id="205" w:author="Author">
        <w:r w:rsidR="00F1770A" w:rsidRPr="00E70CB5">
          <w:rPr>
            <w:lang w:val="en-US"/>
          </w:rPr>
          <w:t>harmon</w:t>
        </w:r>
        <w:r w:rsidR="00F1770A">
          <w:rPr>
            <w:lang w:val="en-US"/>
          </w:rPr>
          <w:t>y</w:t>
        </w:r>
        <w:r w:rsidR="00F1770A" w:rsidRPr="00E70CB5">
          <w:rPr>
            <w:lang w:val="en-US"/>
          </w:rPr>
          <w:t xml:space="preserve"> </w:t>
        </w:r>
      </w:ins>
      <w:r w:rsidRPr="00E70CB5">
        <w:rPr>
          <w:lang w:val="en-US"/>
        </w:rPr>
        <w:t xml:space="preserve">between the self and </w:t>
      </w:r>
      <w:commentRangeStart w:id="206"/>
      <w:r w:rsidRPr="00E70CB5">
        <w:rPr>
          <w:lang w:val="en-US"/>
        </w:rPr>
        <w:t>things</w:t>
      </w:r>
      <w:commentRangeEnd w:id="206"/>
      <w:r w:rsidR="00F1770A">
        <w:rPr>
          <w:rStyle w:val="CommentReference"/>
          <w:rFonts w:asciiTheme="minorHAnsi" w:eastAsiaTheme="minorEastAsia" w:hAnsiTheme="minorHAnsi" w:cstheme="minorBidi"/>
          <w:bCs w:val="0"/>
        </w:rPr>
        <w:commentReference w:id="206"/>
      </w:r>
      <w:r w:rsidRPr="00E70CB5">
        <w:rPr>
          <w:lang w:val="en-US"/>
        </w:rPr>
        <w:t>. The</w:t>
      </w:r>
      <w:r w:rsidR="002D572B" w:rsidRPr="00E70CB5">
        <w:rPr>
          <w:lang w:val="en-US"/>
        </w:rPr>
        <w:t>se</w:t>
      </w:r>
      <w:r w:rsidRPr="00E70CB5">
        <w:rPr>
          <w:lang w:val="en-US"/>
        </w:rPr>
        <w:t xml:space="preserve"> are the common faults</w:t>
      </w:r>
      <w:r w:rsidR="006F2530" w:rsidRPr="00E70CB5">
        <w:rPr>
          <w:lang w:val="en-US"/>
        </w:rPr>
        <w:t>,</w:t>
      </w:r>
      <w:r w:rsidRPr="00E70CB5">
        <w:rPr>
          <w:lang w:val="en-US"/>
        </w:rPr>
        <w:t xml:space="preserve"> </w:t>
      </w:r>
      <w:r w:rsidR="002D572B" w:rsidRPr="00E70CB5">
        <w:rPr>
          <w:lang w:val="en-US"/>
        </w:rPr>
        <w:t xml:space="preserve">including </w:t>
      </w:r>
      <w:r w:rsidRPr="00E70CB5">
        <w:rPr>
          <w:lang w:val="en-US"/>
        </w:rPr>
        <w:t>gambling, addi</w:t>
      </w:r>
      <w:ins w:id="207" w:author="Author">
        <w:r w:rsidR="00AB053B">
          <w:rPr>
            <w:lang w:val="en-US"/>
          </w:rPr>
          <w:t>c</w:t>
        </w:r>
      </w:ins>
      <w:r w:rsidRPr="00E70CB5">
        <w:rPr>
          <w:lang w:val="en-US"/>
        </w:rPr>
        <w:t xml:space="preserve">tion </w:t>
      </w:r>
      <w:r w:rsidR="006F2530" w:rsidRPr="00E70CB5">
        <w:rPr>
          <w:lang w:val="en-US"/>
        </w:rPr>
        <w:t xml:space="preserve">to alcohol, </w:t>
      </w:r>
      <w:r w:rsidRPr="00E70CB5">
        <w:rPr>
          <w:lang w:val="en-US"/>
        </w:rPr>
        <w:t>and</w:t>
      </w:r>
      <w:r w:rsidR="002D572B" w:rsidRPr="00E70CB5">
        <w:rPr>
          <w:lang w:val="en-US"/>
        </w:rPr>
        <w:t xml:space="preserve"> extravagance</w:t>
      </w:r>
      <w:r w:rsidRPr="00E70CB5">
        <w:rPr>
          <w:lang w:val="en-US"/>
        </w:rPr>
        <w:t>.</w:t>
      </w:r>
      <w:r w:rsidR="00CF5786" w:rsidRPr="00E70CB5">
        <w:rPr>
          <w:rStyle w:val="FootnoteReference"/>
          <w:rFonts w:cs="Times New Roman"/>
          <w:lang w:val="en-US"/>
        </w:rPr>
        <w:footnoteReference w:id="45"/>
      </w:r>
      <w:r w:rsidRPr="00E70CB5">
        <w:rPr>
          <w:lang w:val="en-US"/>
        </w:rPr>
        <w:t xml:space="preserve">Liu </w:t>
      </w:r>
      <w:proofErr w:type="spellStart"/>
      <w:r w:rsidR="009B0ADA" w:rsidRPr="00E70CB5">
        <w:rPr>
          <w:lang w:val="en-US"/>
        </w:rPr>
        <w:t>Zongzhou</w:t>
      </w:r>
      <w:proofErr w:type="spellEnd"/>
      <w:r w:rsidR="009B0ADA" w:rsidRPr="00E70CB5">
        <w:rPr>
          <w:lang w:val="en-US"/>
        </w:rPr>
        <w:t xml:space="preserve"> </w:t>
      </w:r>
      <w:r w:rsidR="006F2530" w:rsidRPr="00E70CB5">
        <w:rPr>
          <w:lang w:val="en-US"/>
        </w:rPr>
        <w:t>suggests</w:t>
      </w:r>
      <w:r w:rsidRPr="00E70CB5">
        <w:rPr>
          <w:lang w:val="en-US"/>
        </w:rPr>
        <w:t xml:space="preserve"> that the faults made at this stage are the combination of </w:t>
      </w:r>
      <w:r w:rsidR="002D572B" w:rsidRPr="00E70CB5">
        <w:rPr>
          <w:lang w:val="en-US"/>
        </w:rPr>
        <w:t xml:space="preserve">one </w:t>
      </w:r>
      <w:r w:rsidRPr="00E70CB5">
        <w:rPr>
          <w:lang w:val="en-US"/>
        </w:rPr>
        <w:t>hundred</w:t>
      </w:r>
      <w:r w:rsidR="002D572B" w:rsidRPr="00E70CB5">
        <w:rPr>
          <w:lang w:val="en-US"/>
        </w:rPr>
        <w:t xml:space="preserve"> actions. He</w:t>
      </w:r>
      <w:r w:rsidRPr="00E70CB5">
        <w:rPr>
          <w:lang w:val="en-US"/>
        </w:rPr>
        <w:t xml:space="preserve"> believ</w:t>
      </w:r>
      <w:r w:rsidR="002D572B" w:rsidRPr="00E70CB5">
        <w:rPr>
          <w:lang w:val="en-US"/>
        </w:rPr>
        <w:t>es</w:t>
      </w:r>
      <w:r w:rsidRPr="00E70CB5">
        <w:rPr>
          <w:lang w:val="en-US"/>
        </w:rPr>
        <w:t xml:space="preserve"> that these faults </w:t>
      </w:r>
      <w:r w:rsidR="002D572B" w:rsidRPr="00E70CB5">
        <w:rPr>
          <w:lang w:val="en-US"/>
        </w:rPr>
        <w:t xml:space="preserve">comprise </w:t>
      </w:r>
      <w:r w:rsidRPr="00E70CB5">
        <w:rPr>
          <w:lang w:val="en-US"/>
        </w:rPr>
        <w:t>the accumulation of minor</w:t>
      </w:r>
      <w:r w:rsidR="002D572B" w:rsidRPr="00E70CB5">
        <w:rPr>
          <w:lang w:val="en-US"/>
        </w:rPr>
        <w:t xml:space="preserve"> conducts </w:t>
      </w:r>
      <w:r w:rsidR="006F2530" w:rsidRPr="00E70CB5">
        <w:rPr>
          <w:lang w:val="en-US"/>
        </w:rPr>
        <w:t>and</w:t>
      </w:r>
      <w:r w:rsidRPr="00E70CB5">
        <w:rPr>
          <w:lang w:val="en-US"/>
        </w:rPr>
        <w:t xml:space="preserve"> are not generated</w:t>
      </w:r>
      <w:r w:rsidR="002D572B" w:rsidRPr="00E70CB5">
        <w:rPr>
          <w:lang w:val="en-US"/>
        </w:rPr>
        <w:t xml:space="preserve"> by one single action</w:t>
      </w:r>
      <w:r w:rsidRPr="00E70CB5">
        <w:rPr>
          <w:lang w:val="en-US"/>
        </w:rPr>
        <w:t xml:space="preserve">. Therefore, Liu urges us to pay attention to the minor </w:t>
      </w:r>
      <w:r w:rsidR="002D572B" w:rsidRPr="00E70CB5">
        <w:rPr>
          <w:lang w:val="en-US"/>
        </w:rPr>
        <w:t xml:space="preserve">conducts </w:t>
      </w:r>
      <w:r w:rsidR="006F2530" w:rsidRPr="00E70CB5">
        <w:rPr>
          <w:lang w:val="en-US"/>
        </w:rPr>
        <w:t>in</w:t>
      </w:r>
      <w:r w:rsidRPr="00E70CB5">
        <w:rPr>
          <w:lang w:val="en-US"/>
        </w:rPr>
        <w:t xml:space="preserve"> life, </w:t>
      </w:r>
      <w:r w:rsidR="006F2530" w:rsidRPr="00E70CB5">
        <w:rPr>
          <w:lang w:val="en-US"/>
        </w:rPr>
        <w:t>quoting, “</w:t>
      </w:r>
      <w:r w:rsidRPr="00E70CB5">
        <w:rPr>
          <w:lang w:val="en-US"/>
        </w:rPr>
        <w:t xml:space="preserve">If one does not restrain </w:t>
      </w:r>
      <w:r w:rsidR="006F2530" w:rsidRPr="00E70CB5">
        <w:rPr>
          <w:lang w:val="en-US"/>
        </w:rPr>
        <w:t>one</w:t>
      </w:r>
      <w:r w:rsidRPr="00E70CB5">
        <w:rPr>
          <w:lang w:val="en-US"/>
        </w:rPr>
        <w:t xml:space="preserve">self on small acts, he will </w:t>
      </w:r>
      <w:r w:rsidR="006F2530" w:rsidRPr="00E70CB5">
        <w:rPr>
          <w:lang w:val="en-US"/>
        </w:rPr>
        <w:t>veer off the path toward great virtue</w:t>
      </w:r>
      <w:r w:rsidRPr="00E70CB5">
        <w:rPr>
          <w:lang w:val="en-US"/>
        </w:rPr>
        <w:t>.</w:t>
      </w:r>
      <w:r w:rsidR="006F2530" w:rsidRPr="00E70CB5">
        <w:rPr>
          <w:lang w:val="en-US"/>
        </w:rPr>
        <w:t>”</w:t>
      </w:r>
      <w:r w:rsidR="00CF5786" w:rsidRPr="00E70CB5">
        <w:t xml:space="preserve"> </w:t>
      </w:r>
      <w:r w:rsidR="00CF5786" w:rsidRPr="00E70CB5">
        <w:rPr>
          <w:lang w:val="en-US"/>
        </w:rPr>
        <w:t>細行不矜，終累大德</w:t>
      </w:r>
      <w:r w:rsidR="00CF5786" w:rsidRPr="00E70CB5">
        <w:rPr>
          <w:rStyle w:val="FootnoteReference"/>
          <w:rFonts w:cs="Times New Roman"/>
          <w:lang w:val="en-US"/>
        </w:rPr>
        <w:footnoteReference w:id="46"/>
      </w:r>
      <w:r w:rsidR="006F2530" w:rsidRPr="00E70CB5">
        <w:rPr>
          <w:lang w:val="en-US"/>
        </w:rPr>
        <w:t xml:space="preserve"> </w:t>
      </w:r>
      <w:r w:rsidRPr="00E70CB5">
        <w:rPr>
          <w:lang w:val="en-US"/>
        </w:rPr>
        <w:t xml:space="preserve">In other words, </w:t>
      </w:r>
      <w:r w:rsidR="002D572B" w:rsidRPr="00E70CB5">
        <w:rPr>
          <w:lang w:val="en-US"/>
        </w:rPr>
        <w:t xml:space="preserve">failure to be alert to faults at this stage prompt the permanent departure from the path toward </w:t>
      </w:r>
      <w:proofErr w:type="spellStart"/>
      <w:r w:rsidR="002D572B" w:rsidRPr="00E70CB5">
        <w:rPr>
          <w:lang w:val="en-US"/>
        </w:rPr>
        <w:t>sage</w:t>
      </w:r>
      <w:del w:id="208" w:author="Author">
        <w:r w:rsidR="002D572B" w:rsidRPr="00E70CB5" w:rsidDel="00FA30B6">
          <w:rPr>
            <w:lang w:val="en-US"/>
          </w:rPr>
          <w:delText xml:space="preserve"> </w:delText>
        </w:r>
      </w:del>
      <w:r w:rsidR="002D572B" w:rsidRPr="00E70CB5">
        <w:rPr>
          <w:lang w:val="en-US"/>
        </w:rPr>
        <w:t>hood</w:t>
      </w:r>
      <w:proofErr w:type="spellEnd"/>
      <w:r w:rsidRPr="00E70CB5">
        <w:rPr>
          <w:lang w:val="en-US"/>
        </w:rPr>
        <w:t>.</w:t>
      </w:r>
    </w:p>
    <w:p w14:paraId="258525E4" w14:textId="77777777" w:rsidR="007C2CEC" w:rsidRPr="00E70CB5" w:rsidRDefault="007C2CEC" w:rsidP="00F256A1">
      <w:pPr>
        <w:rPr>
          <w:rFonts w:ascii="Times New Roman" w:hAnsi="Times New Roman" w:cs="Times New Roman"/>
          <w:lang w:val="en-US"/>
        </w:rPr>
      </w:pPr>
    </w:p>
    <w:p w14:paraId="63A85E65" w14:textId="1B890EFA" w:rsidR="002D572B" w:rsidRPr="00E70CB5" w:rsidRDefault="00BD63D9" w:rsidP="00A351A2">
      <w:pPr>
        <w:pStyle w:val="Bodytext1"/>
        <w:rPr>
          <w:lang w:val="en-US"/>
        </w:rPr>
      </w:pPr>
      <w:r w:rsidRPr="00E70CB5">
        <w:rPr>
          <w:lang w:val="en-US"/>
        </w:rPr>
        <w:t xml:space="preserve">The </w:t>
      </w:r>
      <w:r w:rsidR="002D572B" w:rsidRPr="00E70CB5">
        <w:rPr>
          <w:lang w:val="en-US"/>
        </w:rPr>
        <w:t xml:space="preserve">management of </w:t>
      </w:r>
      <w:r w:rsidR="00F256A1" w:rsidRPr="00E70CB5">
        <w:rPr>
          <w:lang w:val="en-US"/>
        </w:rPr>
        <w:t>relationship</w:t>
      </w:r>
      <w:r w:rsidRPr="00E70CB5">
        <w:rPr>
          <w:lang w:val="en-US"/>
        </w:rPr>
        <w:t>s with</w:t>
      </w:r>
      <w:r w:rsidR="00F256A1" w:rsidRPr="00E70CB5">
        <w:rPr>
          <w:lang w:val="en-US"/>
        </w:rPr>
        <w:t xml:space="preserve"> myriad things in the world</w:t>
      </w:r>
      <w:r w:rsidRPr="00E70CB5">
        <w:rPr>
          <w:lang w:val="en-US"/>
        </w:rPr>
        <w:t xml:space="preserve"> and </w:t>
      </w:r>
      <w:r w:rsidR="002D572B" w:rsidRPr="00E70CB5">
        <w:rPr>
          <w:lang w:val="en-US"/>
        </w:rPr>
        <w:t xml:space="preserve">the apprehension of </w:t>
      </w:r>
      <w:r w:rsidR="00F256A1" w:rsidRPr="00E70CB5">
        <w:rPr>
          <w:lang w:val="en-US"/>
        </w:rPr>
        <w:t>the ultimate principle of engaging with the world</w:t>
      </w:r>
      <w:r w:rsidR="002D572B" w:rsidRPr="00E70CB5">
        <w:rPr>
          <w:lang w:val="en-US"/>
        </w:rPr>
        <w:t xml:space="preserve"> renders it possible to enter the sixth stage</w:t>
      </w:r>
      <w:r w:rsidRPr="00E70CB5">
        <w:rPr>
          <w:lang w:val="en-US"/>
        </w:rPr>
        <w:t xml:space="preserve">. </w:t>
      </w:r>
      <w:r w:rsidR="002D572B" w:rsidRPr="00E70CB5">
        <w:rPr>
          <w:lang w:val="en-US"/>
        </w:rPr>
        <w:t>O</w:t>
      </w:r>
      <w:r w:rsidRPr="00E70CB5">
        <w:rPr>
          <w:lang w:val="en-US"/>
        </w:rPr>
        <w:t>ne can</w:t>
      </w:r>
      <w:r w:rsidR="00F256A1" w:rsidRPr="00E70CB5">
        <w:rPr>
          <w:lang w:val="en-US"/>
        </w:rPr>
        <w:t xml:space="preserve"> prepare to become a sage</w:t>
      </w:r>
      <w:r w:rsidR="002D572B" w:rsidRPr="00E70CB5">
        <w:rPr>
          <w:lang w:val="en-US"/>
        </w:rPr>
        <w:t xml:space="preserve"> a</w:t>
      </w:r>
      <w:r w:rsidR="00F256A1" w:rsidRPr="00E70CB5">
        <w:rPr>
          <w:lang w:val="en-US"/>
        </w:rPr>
        <w:t>t this stage</w:t>
      </w:r>
      <w:r w:rsidR="002D572B" w:rsidRPr="00E70CB5">
        <w:rPr>
          <w:lang w:val="en-US"/>
        </w:rPr>
        <w:t xml:space="preserve"> since</w:t>
      </w:r>
      <w:r w:rsidR="00F256A1" w:rsidRPr="00E70CB5">
        <w:rPr>
          <w:lang w:val="en-US"/>
        </w:rPr>
        <w:t xml:space="preserve"> </w:t>
      </w:r>
      <w:r w:rsidRPr="00E70CB5">
        <w:rPr>
          <w:lang w:val="en-US"/>
        </w:rPr>
        <w:t>there will be no fault shown</w:t>
      </w:r>
      <w:r w:rsidR="002D572B" w:rsidRPr="00E70CB5">
        <w:rPr>
          <w:lang w:val="en-US"/>
        </w:rPr>
        <w:t>.</w:t>
      </w:r>
      <w:r w:rsidRPr="00E70CB5">
        <w:rPr>
          <w:lang w:val="en-US"/>
        </w:rPr>
        <w:t xml:space="preserve"> </w:t>
      </w:r>
      <w:r w:rsidR="002D572B" w:rsidRPr="00E70CB5">
        <w:rPr>
          <w:lang w:val="en-US"/>
        </w:rPr>
        <w:t xml:space="preserve">Liu emphasized that </w:t>
      </w:r>
      <w:r w:rsidRPr="00E70CB5">
        <w:rPr>
          <w:lang w:val="en-US"/>
        </w:rPr>
        <w:t xml:space="preserve">the only work that </w:t>
      </w:r>
      <w:ins w:id="209" w:author="Author">
        <w:r w:rsidR="00FA30B6">
          <w:rPr>
            <w:lang w:val="en-US"/>
          </w:rPr>
          <w:t xml:space="preserve">is </w:t>
        </w:r>
      </w:ins>
      <w:r w:rsidRPr="00E70CB5">
        <w:rPr>
          <w:lang w:val="en-US"/>
        </w:rPr>
        <w:t xml:space="preserve">required is to be consistent with </w:t>
      </w:r>
      <w:del w:id="210" w:author="Author">
        <w:r w:rsidRPr="00E70CB5" w:rsidDel="00FA30B6">
          <w:rPr>
            <w:lang w:val="en-US"/>
          </w:rPr>
          <w:delText xml:space="preserve">the </w:delText>
        </w:r>
      </w:del>
      <w:r w:rsidRPr="00E70CB5">
        <w:rPr>
          <w:lang w:val="en-US"/>
        </w:rPr>
        <w:t>moral cultivation, stating</w:t>
      </w:r>
      <w:r w:rsidR="002D572B" w:rsidRPr="00E70CB5">
        <w:rPr>
          <w:lang w:val="en-US"/>
        </w:rPr>
        <w:t xml:space="preserve">: </w:t>
      </w:r>
    </w:p>
    <w:p w14:paraId="74709792" w14:textId="77777777" w:rsidR="002D572B" w:rsidRPr="00E70CB5" w:rsidRDefault="002D572B" w:rsidP="00F256A1">
      <w:pPr>
        <w:rPr>
          <w:rFonts w:ascii="Times New Roman" w:hAnsi="Times New Roman" w:cs="Times New Roman"/>
          <w:lang w:val="en-US"/>
        </w:rPr>
      </w:pPr>
    </w:p>
    <w:p w14:paraId="4E61DE01" w14:textId="3E12FDA0" w:rsidR="002D572B" w:rsidRPr="00E70CB5" w:rsidRDefault="002D572B" w:rsidP="00E70CB5">
      <w:pPr>
        <w:pStyle w:val="Quote"/>
        <w:rPr>
          <w:lang w:val="en-US" w:eastAsia="zh-TW"/>
        </w:rPr>
      </w:pPr>
      <w:r w:rsidRPr="00E70CB5">
        <w:rPr>
          <w:lang w:val="en-US" w:eastAsia="zh-TW"/>
        </w:rPr>
        <w:lastRenderedPageBreak/>
        <w:t>自古無現成的聖人，即堯、舜不廢兢兢業業。其次，只一味遷善改過。</w:t>
      </w:r>
    </w:p>
    <w:p w14:paraId="2A1EDA3D" w14:textId="59F516D6" w:rsidR="002D572B" w:rsidRPr="00E70CB5" w:rsidRDefault="00F256A1" w:rsidP="00E70CB5">
      <w:pPr>
        <w:pStyle w:val="Quote"/>
        <w:rPr>
          <w:lang w:val="en-US"/>
        </w:rPr>
      </w:pPr>
      <w:r w:rsidRPr="00E70CB5">
        <w:rPr>
          <w:lang w:val="en-US"/>
        </w:rPr>
        <w:t xml:space="preserve">There </w:t>
      </w:r>
      <w:r w:rsidR="002D572B" w:rsidRPr="00E70CB5">
        <w:rPr>
          <w:lang w:val="en-US"/>
        </w:rPr>
        <w:t xml:space="preserve">have been </w:t>
      </w:r>
      <w:r w:rsidRPr="00E70CB5">
        <w:rPr>
          <w:lang w:val="en-US"/>
        </w:rPr>
        <w:t>no ready-made sages since the ancient times</w:t>
      </w:r>
      <w:r w:rsidR="00BD63D9" w:rsidRPr="00E70CB5">
        <w:rPr>
          <w:lang w:val="en-US"/>
        </w:rPr>
        <w:t>. E</w:t>
      </w:r>
      <w:r w:rsidRPr="00E70CB5">
        <w:rPr>
          <w:lang w:val="en-US"/>
        </w:rPr>
        <w:t xml:space="preserve">ven Yao and Shun did not stop working hard, to correct </w:t>
      </w:r>
      <w:r w:rsidR="002D572B" w:rsidRPr="00E70CB5">
        <w:rPr>
          <w:lang w:val="en-US"/>
        </w:rPr>
        <w:t xml:space="preserve">their </w:t>
      </w:r>
      <w:r w:rsidRPr="00E70CB5">
        <w:rPr>
          <w:lang w:val="en-US"/>
        </w:rPr>
        <w:t xml:space="preserve">self-faults </w:t>
      </w:r>
      <w:r w:rsidR="002D572B" w:rsidRPr="00E70CB5">
        <w:rPr>
          <w:lang w:val="en-US"/>
        </w:rPr>
        <w:t>in order to</w:t>
      </w:r>
      <w:r w:rsidRPr="00E70CB5">
        <w:rPr>
          <w:lang w:val="en-US"/>
        </w:rPr>
        <w:t xml:space="preserve"> mov</w:t>
      </w:r>
      <w:r w:rsidR="002D572B" w:rsidRPr="00E70CB5">
        <w:rPr>
          <w:lang w:val="en-US"/>
        </w:rPr>
        <w:t xml:space="preserve">e forwards to </w:t>
      </w:r>
      <w:r w:rsidRPr="00E70CB5">
        <w:rPr>
          <w:lang w:val="en-US"/>
        </w:rPr>
        <w:t>the goodness.</w:t>
      </w:r>
      <w:r w:rsidR="00CF5786" w:rsidRPr="00E70CB5">
        <w:rPr>
          <w:rStyle w:val="FootnoteReference"/>
          <w:rFonts w:cs="Times New Roman"/>
          <w:lang w:val="en-US" w:eastAsia="zh-TW"/>
        </w:rPr>
        <w:footnoteReference w:id="47"/>
      </w:r>
    </w:p>
    <w:p w14:paraId="31516B0F" w14:textId="77777777" w:rsidR="002D572B" w:rsidRPr="00E70CB5" w:rsidRDefault="002D572B" w:rsidP="00F256A1">
      <w:pPr>
        <w:rPr>
          <w:rFonts w:ascii="Times New Roman" w:hAnsi="Times New Roman" w:cs="Times New Roman"/>
          <w:lang w:val="en-US"/>
        </w:rPr>
      </w:pPr>
    </w:p>
    <w:p w14:paraId="57AEAA44" w14:textId="77777777" w:rsidR="002D572B" w:rsidRPr="00E70CB5" w:rsidRDefault="00BD63D9" w:rsidP="00A351A2">
      <w:pPr>
        <w:pStyle w:val="Bodytext1"/>
        <w:rPr>
          <w:lang w:val="en-US"/>
        </w:rPr>
      </w:pPr>
      <w:r w:rsidRPr="00E70CB5">
        <w:rPr>
          <w:lang w:val="en-US"/>
        </w:rPr>
        <w:t>T</w:t>
      </w:r>
      <w:r w:rsidR="00F256A1" w:rsidRPr="00E70CB5">
        <w:rPr>
          <w:lang w:val="en-US"/>
        </w:rPr>
        <w:t xml:space="preserve">he key to this </w:t>
      </w:r>
      <w:r w:rsidR="002D572B" w:rsidRPr="00E70CB5">
        <w:rPr>
          <w:lang w:val="en-US"/>
        </w:rPr>
        <w:t xml:space="preserve">work is self-assessment </w:t>
      </w:r>
      <w:r w:rsidR="00F256A1" w:rsidRPr="00E70CB5">
        <w:rPr>
          <w:lang w:val="en-US"/>
        </w:rPr>
        <w:t xml:space="preserve">through </w:t>
      </w:r>
      <w:r w:rsidRPr="00E70CB5">
        <w:rPr>
          <w:lang w:val="en-US"/>
        </w:rPr>
        <w:t xml:space="preserve">the </w:t>
      </w:r>
      <w:r w:rsidR="00F256A1" w:rsidRPr="00E70CB5">
        <w:rPr>
          <w:lang w:val="en-US"/>
        </w:rPr>
        <w:t xml:space="preserve">five stages </w:t>
      </w:r>
      <w:r w:rsidRPr="00E70CB5">
        <w:rPr>
          <w:lang w:val="en-US"/>
        </w:rPr>
        <w:t xml:space="preserve">of </w:t>
      </w:r>
      <w:r w:rsidR="00F256A1" w:rsidRPr="00E70CB5">
        <w:rPr>
          <w:lang w:val="en-US"/>
        </w:rPr>
        <w:t>faults</w:t>
      </w:r>
      <w:r w:rsidRPr="00E70CB5">
        <w:rPr>
          <w:lang w:val="en-US"/>
        </w:rPr>
        <w:t>.</w:t>
      </w:r>
      <w:r w:rsidR="00F256A1" w:rsidRPr="00E70CB5">
        <w:rPr>
          <w:lang w:val="en-US"/>
        </w:rPr>
        <w:t xml:space="preserve"> </w:t>
      </w:r>
      <w:r w:rsidRPr="00E70CB5">
        <w:rPr>
          <w:lang w:val="en-US"/>
        </w:rPr>
        <w:t>Liu</w:t>
      </w:r>
      <w:r w:rsidR="00F256A1" w:rsidRPr="00E70CB5">
        <w:rPr>
          <w:lang w:val="en-US"/>
        </w:rPr>
        <w:t xml:space="preserve"> further stated</w:t>
      </w:r>
      <w:r w:rsidR="002D572B" w:rsidRPr="00E70CB5">
        <w:rPr>
          <w:lang w:val="en-US"/>
        </w:rPr>
        <w:t xml:space="preserve"> that: </w:t>
      </w:r>
    </w:p>
    <w:p w14:paraId="00795879" w14:textId="77777777" w:rsidR="002D572B" w:rsidRPr="00E70CB5" w:rsidRDefault="002D572B" w:rsidP="00F256A1">
      <w:pPr>
        <w:rPr>
          <w:rFonts w:ascii="Times New Roman" w:hAnsi="Times New Roman" w:cs="Times New Roman"/>
          <w:lang w:val="en-US"/>
        </w:rPr>
      </w:pPr>
    </w:p>
    <w:p w14:paraId="77368C40" w14:textId="77777777" w:rsidR="002D572B" w:rsidRPr="00E70CB5" w:rsidRDefault="002D572B" w:rsidP="00E70CB5">
      <w:pPr>
        <w:pStyle w:val="Quote"/>
        <w:rPr>
          <w:lang w:val="en-US"/>
        </w:rPr>
      </w:pPr>
      <w:r w:rsidRPr="00E70CB5">
        <w:rPr>
          <w:lang w:val="en-US" w:eastAsia="zh-TW"/>
        </w:rPr>
        <w:t>學者未歷過上五條公案，通身都是罪過。</w:t>
      </w:r>
      <w:r w:rsidRPr="00E70CB5">
        <w:rPr>
          <w:lang w:val="en-US"/>
        </w:rPr>
        <w:t>即已歷過上五條公案，通身仍是罪過。</w:t>
      </w:r>
    </w:p>
    <w:p w14:paraId="25C85187" w14:textId="02AF5DCD" w:rsidR="002D572B" w:rsidRPr="00E70CB5" w:rsidRDefault="002D572B" w:rsidP="00E70CB5">
      <w:pPr>
        <w:pStyle w:val="Quote"/>
        <w:rPr>
          <w:lang w:val="en-US"/>
        </w:rPr>
      </w:pPr>
      <w:r w:rsidRPr="00E70CB5">
        <w:rPr>
          <w:lang w:val="en-US"/>
        </w:rPr>
        <w:t xml:space="preserve"> </w:t>
      </w:r>
      <w:r w:rsidR="00F256A1" w:rsidRPr="00E70CB5">
        <w:rPr>
          <w:lang w:val="en-US"/>
        </w:rPr>
        <w:t>If a scholar has not experienced the above five cases, his whole body is sinful. Yet, even if one has experienced the above five cases, he feels his whole body is still sinful.</w:t>
      </w:r>
      <w:r w:rsidRPr="00E70CB5">
        <w:rPr>
          <w:lang w:val="en-US"/>
        </w:rPr>
        <w:t xml:space="preserve"> </w:t>
      </w:r>
      <w:r w:rsidRPr="00E70CB5">
        <w:rPr>
          <w:rStyle w:val="FootnoteReference"/>
          <w:rFonts w:cs="Times New Roman"/>
          <w:lang w:val="en-US"/>
        </w:rPr>
        <w:footnoteReference w:id="48"/>
      </w:r>
    </w:p>
    <w:p w14:paraId="56C4CBE2" w14:textId="77777777" w:rsidR="002D572B" w:rsidRPr="00E70CB5" w:rsidRDefault="002D572B" w:rsidP="00F256A1">
      <w:pPr>
        <w:rPr>
          <w:rFonts w:ascii="Times New Roman" w:hAnsi="Times New Roman" w:cs="Times New Roman"/>
          <w:lang w:val="en-US"/>
        </w:rPr>
      </w:pPr>
    </w:p>
    <w:p w14:paraId="26C99098" w14:textId="31F1551C" w:rsidR="00F256A1" w:rsidRPr="00E70CB5" w:rsidRDefault="00BD63D9" w:rsidP="00A351A2">
      <w:pPr>
        <w:pStyle w:val="Bodytext1"/>
        <w:rPr>
          <w:lang w:val="en-US"/>
        </w:rPr>
      </w:pPr>
      <w:r w:rsidRPr="00E70CB5">
        <w:rPr>
          <w:lang w:val="en-US"/>
        </w:rPr>
        <w:t xml:space="preserve">This </w:t>
      </w:r>
      <w:r w:rsidR="00F256A1" w:rsidRPr="00E70CB5">
        <w:rPr>
          <w:lang w:val="en-US"/>
        </w:rPr>
        <w:t xml:space="preserve">indicates that </w:t>
      </w:r>
      <w:r w:rsidR="002D572B" w:rsidRPr="00E70CB5">
        <w:rPr>
          <w:lang w:val="en-US"/>
        </w:rPr>
        <w:t xml:space="preserve">an increased </w:t>
      </w:r>
      <w:r w:rsidRPr="00E70CB5">
        <w:rPr>
          <w:lang w:val="en-US"/>
        </w:rPr>
        <w:t xml:space="preserve">wish </w:t>
      </w:r>
      <w:r w:rsidR="00F256A1" w:rsidRPr="00E70CB5">
        <w:rPr>
          <w:lang w:val="en-US"/>
        </w:rPr>
        <w:t xml:space="preserve">to correct </w:t>
      </w:r>
      <w:r w:rsidR="002D572B" w:rsidRPr="00E70CB5">
        <w:rPr>
          <w:lang w:val="en-US"/>
        </w:rPr>
        <w:t xml:space="preserve">one’s </w:t>
      </w:r>
      <w:r w:rsidR="00F256A1" w:rsidRPr="00E70CB5">
        <w:rPr>
          <w:lang w:val="en-US"/>
        </w:rPr>
        <w:t>faults</w:t>
      </w:r>
      <w:r w:rsidR="002D572B" w:rsidRPr="00E70CB5">
        <w:rPr>
          <w:lang w:val="en-US"/>
        </w:rPr>
        <w:t xml:space="preserve"> is typically accompanied by the</w:t>
      </w:r>
      <w:r w:rsidR="00F256A1" w:rsidRPr="00E70CB5">
        <w:rPr>
          <w:lang w:val="en-US"/>
        </w:rPr>
        <w:t xml:space="preserve"> </w:t>
      </w:r>
      <w:r w:rsidR="002D572B" w:rsidRPr="00E70CB5">
        <w:rPr>
          <w:lang w:val="en-US"/>
        </w:rPr>
        <w:t>realization that one’s</w:t>
      </w:r>
      <w:r w:rsidR="00F256A1" w:rsidRPr="00E70CB5">
        <w:rPr>
          <w:lang w:val="en-US"/>
        </w:rPr>
        <w:t xml:space="preserve"> faults are infinite. In other words, if </w:t>
      </w:r>
      <w:r w:rsidRPr="00E70CB5">
        <w:rPr>
          <w:lang w:val="en-US"/>
        </w:rPr>
        <w:t xml:space="preserve">the intention of </w:t>
      </w:r>
      <w:r w:rsidR="00F256A1" w:rsidRPr="00E70CB5">
        <w:rPr>
          <w:lang w:val="en-US"/>
        </w:rPr>
        <w:t>moral cultivation</w:t>
      </w:r>
      <w:r w:rsidRPr="00E70CB5">
        <w:rPr>
          <w:lang w:val="en-US"/>
        </w:rPr>
        <w:t xml:space="preserve"> is sincere</w:t>
      </w:r>
      <w:r w:rsidR="00F256A1" w:rsidRPr="00E70CB5">
        <w:rPr>
          <w:lang w:val="en-US"/>
        </w:rPr>
        <w:t xml:space="preserve">, </w:t>
      </w:r>
      <w:r w:rsidRPr="00E70CB5">
        <w:rPr>
          <w:lang w:val="en-US"/>
        </w:rPr>
        <w:t xml:space="preserve">there </w:t>
      </w:r>
      <w:r w:rsidR="002D572B" w:rsidRPr="00E70CB5">
        <w:rPr>
          <w:lang w:val="en-US"/>
        </w:rPr>
        <w:t>will be</w:t>
      </w:r>
      <w:r w:rsidRPr="00E70CB5">
        <w:rPr>
          <w:lang w:val="en-US"/>
        </w:rPr>
        <w:t xml:space="preserve"> no sense of complacency when </w:t>
      </w:r>
      <w:r w:rsidR="00F256A1" w:rsidRPr="00E70CB5">
        <w:rPr>
          <w:lang w:val="en-US"/>
        </w:rPr>
        <w:t>faults</w:t>
      </w:r>
      <w:r w:rsidR="002D572B" w:rsidRPr="00E70CB5">
        <w:rPr>
          <w:lang w:val="en-US"/>
        </w:rPr>
        <w:t xml:space="preserve"> are corrected</w:t>
      </w:r>
      <w:r w:rsidR="00F256A1" w:rsidRPr="00E70CB5">
        <w:rPr>
          <w:lang w:val="en-US"/>
        </w:rPr>
        <w:t xml:space="preserve">. The Ming Confucianism scholar, </w:t>
      </w:r>
      <w:proofErr w:type="spellStart"/>
      <w:r w:rsidR="00F256A1" w:rsidRPr="00E70CB5">
        <w:rPr>
          <w:lang w:val="en-US"/>
        </w:rPr>
        <w:t>Xue</w:t>
      </w:r>
      <w:proofErr w:type="spellEnd"/>
      <w:r w:rsidR="00F256A1" w:rsidRPr="00E70CB5">
        <w:rPr>
          <w:lang w:val="en-US"/>
        </w:rPr>
        <w:t xml:space="preserve"> </w:t>
      </w:r>
      <w:proofErr w:type="gramStart"/>
      <w:r w:rsidR="00F256A1" w:rsidRPr="00E70CB5">
        <w:rPr>
          <w:lang w:val="en-US"/>
        </w:rPr>
        <w:t>Xuan</w:t>
      </w:r>
      <w:r w:rsidRPr="00E70CB5">
        <w:rPr>
          <w:lang w:val="en-US"/>
        </w:rPr>
        <w:t>(</w:t>
      </w:r>
      <w:proofErr w:type="gramEnd"/>
      <w:r w:rsidRPr="00E70CB5">
        <w:rPr>
          <w:lang w:val="en-US"/>
        </w:rPr>
        <w:t>薛瑄</w:t>
      </w:r>
      <w:r w:rsidRPr="00E70CB5">
        <w:rPr>
          <w:lang w:val="en-US"/>
        </w:rPr>
        <w:t>, 1389-1464), was</w:t>
      </w:r>
      <w:r w:rsidR="00F256A1" w:rsidRPr="00E70CB5">
        <w:rPr>
          <w:lang w:val="en-US"/>
        </w:rPr>
        <w:t xml:space="preserve"> determine</w:t>
      </w:r>
      <w:r w:rsidRPr="00E70CB5">
        <w:rPr>
          <w:lang w:val="en-US"/>
        </w:rPr>
        <w:t>d</w:t>
      </w:r>
      <w:r w:rsidR="00F256A1" w:rsidRPr="00E70CB5">
        <w:rPr>
          <w:lang w:val="en-US"/>
        </w:rPr>
        <w:t xml:space="preserve"> to overcome his emotional defect of anger</w:t>
      </w:r>
      <w:r w:rsidR="002D572B" w:rsidRPr="00E70CB5">
        <w:rPr>
          <w:lang w:val="en-US"/>
        </w:rPr>
        <w:t>.</w:t>
      </w:r>
      <w:r w:rsidRPr="00E70CB5">
        <w:rPr>
          <w:lang w:val="en-US"/>
        </w:rPr>
        <w:t xml:space="preserve"> </w:t>
      </w:r>
      <w:r w:rsidR="002D572B" w:rsidRPr="00E70CB5">
        <w:rPr>
          <w:lang w:val="en-US"/>
        </w:rPr>
        <w:t xml:space="preserve">He </w:t>
      </w:r>
      <w:r w:rsidRPr="00E70CB5">
        <w:rPr>
          <w:lang w:val="en-US"/>
        </w:rPr>
        <w:t>had been</w:t>
      </w:r>
      <w:r w:rsidR="00F256A1" w:rsidRPr="00E70CB5">
        <w:rPr>
          <w:lang w:val="en-US"/>
        </w:rPr>
        <w:t xml:space="preserve"> cultivat</w:t>
      </w:r>
      <w:ins w:id="211" w:author="Author">
        <w:r w:rsidR="001248AE">
          <w:rPr>
            <w:lang w:val="en-US"/>
          </w:rPr>
          <w:t>ing</w:t>
        </w:r>
      </w:ins>
      <w:del w:id="212" w:author="Author">
        <w:r w:rsidR="00F256A1" w:rsidRPr="00E70CB5" w:rsidDel="001248AE">
          <w:rPr>
            <w:lang w:val="en-US"/>
          </w:rPr>
          <w:delText>ed</w:delText>
        </w:r>
      </w:del>
      <w:r w:rsidR="00F256A1" w:rsidRPr="00E70CB5">
        <w:rPr>
          <w:lang w:val="en-US"/>
        </w:rPr>
        <w:t xml:space="preserve"> himself for over twenty years. </w:t>
      </w:r>
      <w:r w:rsidR="002D572B" w:rsidRPr="00E70CB5">
        <w:rPr>
          <w:lang w:val="en-US"/>
        </w:rPr>
        <w:t xml:space="preserve">However, he observed that </w:t>
      </w:r>
      <w:r w:rsidR="00F256A1" w:rsidRPr="00E70CB5">
        <w:rPr>
          <w:lang w:val="en-US"/>
        </w:rPr>
        <w:t xml:space="preserve">the path </w:t>
      </w:r>
      <w:r w:rsidR="002D572B" w:rsidRPr="00E70CB5">
        <w:rPr>
          <w:lang w:val="en-US"/>
        </w:rPr>
        <w:t xml:space="preserve">was </w:t>
      </w:r>
      <w:r w:rsidRPr="00E70CB5">
        <w:rPr>
          <w:lang w:val="en-US"/>
        </w:rPr>
        <w:t>endless</w:t>
      </w:r>
      <w:r w:rsidR="00F256A1" w:rsidRPr="00E70CB5">
        <w:rPr>
          <w:lang w:val="en-US"/>
        </w:rPr>
        <w:t xml:space="preserve">. </w:t>
      </w:r>
      <w:r w:rsidR="002D572B" w:rsidRPr="00E70CB5">
        <w:rPr>
          <w:lang w:val="en-US"/>
        </w:rPr>
        <w:t xml:space="preserve">During </w:t>
      </w:r>
      <w:r w:rsidR="00F256A1" w:rsidRPr="00E70CB5">
        <w:rPr>
          <w:lang w:val="en-US"/>
        </w:rPr>
        <w:t xml:space="preserve">the process of cultivation, </w:t>
      </w:r>
      <w:proofErr w:type="spellStart"/>
      <w:r w:rsidR="002D572B" w:rsidRPr="00E70CB5">
        <w:rPr>
          <w:lang w:val="en-US"/>
        </w:rPr>
        <w:t>Xue</w:t>
      </w:r>
      <w:proofErr w:type="spellEnd"/>
      <w:r w:rsidR="002D572B" w:rsidRPr="00E70CB5">
        <w:rPr>
          <w:lang w:val="en-US"/>
        </w:rPr>
        <w:t xml:space="preserve"> Xuan’s</w:t>
      </w:r>
      <w:r w:rsidR="00F256A1" w:rsidRPr="00E70CB5">
        <w:rPr>
          <w:lang w:val="en-US"/>
        </w:rPr>
        <w:t xml:space="preserve"> understanding of anger bec</w:t>
      </w:r>
      <w:r w:rsidRPr="00E70CB5">
        <w:rPr>
          <w:lang w:val="en-US"/>
        </w:rPr>
        <w:t>ame more</w:t>
      </w:r>
      <w:r w:rsidR="00F256A1" w:rsidRPr="00E70CB5">
        <w:rPr>
          <w:lang w:val="en-US"/>
        </w:rPr>
        <w:t xml:space="preserve"> nuanced. For example, common people may think that showing anger is </w:t>
      </w:r>
      <w:r w:rsidRPr="00E70CB5">
        <w:rPr>
          <w:lang w:val="en-US"/>
        </w:rPr>
        <w:t>actual</w:t>
      </w:r>
      <w:r w:rsidR="00F256A1" w:rsidRPr="00E70CB5">
        <w:rPr>
          <w:lang w:val="en-US"/>
        </w:rPr>
        <w:t xml:space="preserve"> anger, but for </w:t>
      </w:r>
      <w:proofErr w:type="spellStart"/>
      <w:r w:rsidR="00F256A1" w:rsidRPr="00E70CB5">
        <w:rPr>
          <w:lang w:val="en-US"/>
        </w:rPr>
        <w:t>Xue</w:t>
      </w:r>
      <w:proofErr w:type="spellEnd"/>
      <w:r w:rsidR="00F256A1" w:rsidRPr="00E70CB5">
        <w:rPr>
          <w:lang w:val="en-US"/>
        </w:rPr>
        <w:t xml:space="preserve">, </w:t>
      </w:r>
      <w:r w:rsidRPr="00E70CB5">
        <w:rPr>
          <w:lang w:val="en-US"/>
        </w:rPr>
        <w:t>feeling</w:t>
      </w:r>
      <w:r w:rsidR="00F256A1" w:rsidRPr="00E70CB5">
        <w:rPr>
          <w:lang w:val="en-US"/>
        </w:rPr>
        <w:t xml:space="preserve"> displeasure within </w:t>
      </w:r>
      <w:r w:rsidRPr="00E70CB5">
        <w:rPr>
          <w:lang w:val="en-US"/>
        </w:rPr>
        <w:t>his</w:t>
      </w:r>
      <w:r w:rsidR="00F256A1" w:rsidRPr="00E70CB5">
        <w:rPr>
          <w:lang w:val="en-US"/>
        </w:rPr>
        <w:t xml:space="preserve"> heart</w:t>
      </w:r>
      <w:r w:rsidRPr="00E70CB5">
        <w:rPr>
          <w:lang w:val="en-US"/>
        </w:rPr>
        <w:t xml:space="preserve"> </w:t>
      </w:r>
      <w:r w:rsidR="00F256A1" w:rsidRPr="00E70CB5">
        <w:rPr>
          <w:lang w:val="en-US"/>
        </w:rPr>
        <w:t>already count</w:t>
      </w:r>
      <w:r w:rsidRPr="00E70CB5">
        <w:rPr>
          <w:lang w:val="en-US"/>
        </w:rPr>
        <w:t>ed</w:t>
      </w:r>
      <w:r w:rsidR="00F256A1" w:rsidRPr="00E70CB5">
        <w:rPr>
          <w:lang w:val="en-US"/>
        </w:rPr>
        <w:t xml:space="preserve"> as anger.</w:t>
      </w:r>
      <w:r w:rsidR="007C6F4A" w:rsidRPr="00E70CB5">
        <w:rPr>
          <w:rStyle w:val="FootnoteReference"/>
          <w:rFonts w:cs="Times New Roman"/>
          <w:lang w:val="en-US"/>
        </w:rPr>
        <w:footnoteReference w:id="49"/>
      </w:r>
      <w:r w:rsidR="00F256A1" w:rsidRPr="00E70CB5">
        <w:rPr>
          <w:lang w:val="en-US"/>
        </w:rPr>
        <w:t xml:space="preserve"> In the </w:t>
      </w:r>
      <w:r w:rsidR="00F256A1" w:rsidRPr="00E70CB5">
        <w:rPr>
          <w:i/>
          <w:iCs/>
          <w:lang w:val="en-US"/>
        </w:rPr>
        <w:t>Analects of Confucius</w:t>
      </w:r>
      <w:r w:rsidR="00F256A1" w:rsidRPr="00E70CB5">
        <w:rPr>
          <w:lang w:val="en-US"/>
        </w:rPr>
        <w:t xml:space="preserve">, Qu </w:t>
      </w:r>
      <w:proofErr w:type="spellStart"/>
      <w:r w:rsidR="00F256A1" w:rsidRPr="00E70CB5">
        <w:rPr>
          <w:lang w:val="en-US"/>
        </w:rPr>
        <w:t>Boyu</w:t>
      </w:r>
      <w:proofErr w:type="spellEnd"/>
      <w:r w:rsidR="00F256A1" w:rsidRPr="00E70CB5">
        <w:rPr>
          <w:lang w:val="en-US"/>
        </w:rPr>
        <w:t xml:space="preserve"> </w:t>
      </w:r>
      <w:r w:rsidR="00CF5786" w:rsidRPr="00E70CB5">
        <w:rPr>
          <w:lang w:val="en-US"/>
        </w:rPr>
        <w:t>蘧伯玉</w:t>
      </w:r>
      <w:r w:rsidR="00F256A1" w:rsidRPr="00E70CB5">
        <w:rPr>
          <w:lang w:val="en-US"/>
        </w:rPr>
        <w:t>s</w:t>
      </w:r>
      <w:r w:rsidR="002D572B" w:rsidRPr="00E70CB5">
        <w:rPr>
          <w:lang w:val="en-US"/>
        </w:rPr>
        <w:t xml:space="preserve">ought </w:t>
      </w:r>
      <w:r w:rsidR="00F256A1" w:rsidRPr="00E70CB5">
        <w:rPr>
          <w:lang w:val="en-US"/>
        </w:rPr>
        <w:t xml:space="preserve">to reduce </w:t>
      </w:r>
      <w:r w:rsidR="00F256A1" w:rsidRPr="00E70CB5">
        <w:rPr>
          <w:lang w:val="en-US"/>
        </w:rPr>
        <w:lastRenderedPageBreak/>
        <w:t xml:space="preserve">his faults but </w:t>
      </w:r>
      <w:r w:rsidR="002D572B" w:rsidRPr="00E70CB5">
        <w:rPr>
          <w:lang w:val="en-US"/>
        </w:rPr>
        <w:t>was un</w:t>
      </w:r>
      <w:r w:rsidR="00F256A1" w:rsidRPr="00E70CB5">
        <w:rPr>
          <w:lang w:val="en-US"/>
        </w:rPr>
        <w:t>able to do so.</w:t>
      </w:r>
      <w:r w:rsidR="002D572B" w:rsidRPr="00E70CB5">
        <w:rPr>
          <w:rStyle w:val="FootnoteReference"/>
          <w:rFonts w:cs="Times New Roman"/>
          <w:lang w:val="en-US"/>
        </w:rPr>
        <w:footnoteReference w:id="50"/>
      </w:r>
      <w:r w:rsidR="00F256A1" w:rsidRPr="00E70CB5">
        <w:rPr>
          <w:lang w:val="en-US"/>
        </w:rPr>
        <w:t xml:space="preserve"> This is because the sages never feel satisfied </w:t>
      </w:r>
      <w:r w:rsidR="002D572B" w:rsidRPr="00E70CB5">
        <w:rPr>
          <w:lang w:val="en-US"/>
        </w:rPr>
        <w:t>with</w:t>
      </w:r>
      <w:r w:rsidR="00F256A1" w:rsidRPr="00E70CB5">
        <w:rPr>
          <w:lang w:val="en-US"/>
        </w:rPr>
        <w:t xml:space="preserve"> </w:t>
      </w:r>
      <w:r w:rsidRPr="00E70CB5">
        <w:rPr>
          <w:lang w:val="en-US"/>
        </w:rPr>
        <w:t xml:space="preserve">their </w:t>
      </w:r>
      <w:r w:rsidR="002D572B" w:rsidRPr="00E70CB5">
        <w:rPr>
          <w:lang w:val="en-US"/>
        </w:rPr>
        <w:t xml:space="preserve">own </w:t>
      </w:r>
      <w:r w:rsidR="00F256A1" w:rsidRPr="00E70CB5">
        <w:rPr>
          <w:lang w:val="en-US"/>
        </w:rPr>
        <w:t>virtue</w:t>
      </w:r>
      <w:r w:rsidR="002D572B" w:rsidRPr="00E70CB5">
        <w:rPr>
          <w:lang w:val="en-US"/>
        </w:rPr>
        <w:t xml:space="preserve"> and are aware that</w:t>
      </w:r>
      <w:r w:rsidRPr="00E70CB5">
        <w:rPr>
          <w:lang w:val="en-US"/>
        </w:rPr>
        <w:t xml:space="preserve"> </w:t>
      </w:r>
      <w:r w:rsidR="00F256A1" w:rsidRPr="00E70CB5">
        <w:rPr>
          <w:lang w:val="en-US"/>
        </w:rPr>
        <w:t xml:space="preserve">defects </w:t>
      </w:r>
      <w:r w:rsidR="002D572B" w:rsidRPr="00E70CB5">
        <w:rPr>
          <w:lang w:val="en-US"/>
        </w:rPr>
        <w:t>remain un</w:t>
      </w:r>
      <w:r w:rsidRPr="00E70CB5">
        <w:rPr>
          <w:lang w:val="en-US"/>
        </w:rPr>
        <w:t>re</w:t>
      </w:r>
      <w:r w:rsidR="00F256A1" w:rsidRPr="00E70CB5">
        <w:rPr>
          <w:lang w:val="en-US"/>
        </w:rPr>
        <w:t xml:space="preserve">solved. </w:t>
      </w:r>
      <w:commentRangeStart w:id="213"/>
      <w:r w:rsidR="00F256A1" w:rsidRPr="00E70CB5">
        <w:rPr>
          <w:lang w:val="en-US"/>
        </w:rPr>
        <w:t xml:space="preserve">In other words, the work of attaining </w:t>
      </w:r>
      <w:proofErr w:type="spellStart"/>
      <w:r w:rsidR="00F256A1" w:rsidRPr="00E70CB5">
        <w:rPr>
          <w:lang w:val="en-US"/>
        </w:rPr>
        <w:t>sagehood</w:t>
      </w:r>
      <w:proofErr w:type="spellEnd"/>
      <w:r w:rsidR="00F256A1" w:rsidRPr="00E70CB5">
        <w:rPr>
          <w:lang w:val="en-US"/>
        </w:rPr>
        <w:t xml:space="preserve"> does not depend on external requirements</w:t>
      </w:r>
      <w:r w:rsidR="002D572B" w:rsidRPr="00E70CB5">
        <w:rPr>
          <w:lang w:val="en-US"/>
        </w:rPr>
        <w:t xml:space="preserve">. </w:t>
      </w:r>
      <w:commentRangeEnd w:id="213"/>
      <w:r w:rsidR="005C1C5D">
        <w:rPr>
          <w:rStyle w:val="CommentReference"/>
          <w:rFonts w:asciiTheme="minorHAnsi" w:eastAsiaTheme="minorEastAsia" w:hAnsiTheme="minorHAnsi" w:cstheme="minorBidi"/>
          <w:bCs w:val="0"/>
        </w:rPr>
        <w:commentReference w:id="213"/>
      </w:r>
      <w:r w:rsidR="002D572B" w:rsidRPr="00E70CB5">
        <w:rPr>
          <w:lang w:val="en-US"/>
        </w:rPr>
        <w:t>Rather, it depends</w:t>
      </w:r>
      <w:r w:rsidR="00F256A1" w:rsidRPr="00E70CB5">
        <w:rPr>
          <w:lang w:val="en-US"/>
        </w:rPr>
        <w:t xml:space="preserve"> on the self,</w:t>
      </w:r>
      <w:r w:rsidR="002D572B" w:rsidRPr="00E70CB5">
        <w:rPr>
          <w:lang w:val="en-US"/>
        </w:rPr>
        <w:t xml:space="preserve"> including </w:t>
      </w:r>
      <w:r w:rsidR="00F256A1" w:rsidRPr="00E70CB5">
        <w:rPr>
          <w:lang w:val="en-US"/>
        </w:rPr>
        <w:t>know</w:t>
      </w:r>
      <w:r w:rsidR="002D572B" w:rsidRPr="00E70CB5">
        <w:rPr>
          <w:lang w:val="en-US"/>
        </w:rPr>
        <w:t xml:space="preserve">ledge of </w:t>
      </w:r>
      <w:r w:rsidR="00F256A1" w:rsidRPr="00E70CB5">
        <w:rPr>
          <w:lang w:val="en-US"/>
        </w:rPr>
        <w:t>one's faults and</w:t>
      </w:r>
      <w:r w:rsidR="002D572B" w:rsidRPr="00E70CB5">
        <w:rPr>
          <w:lang w:val="en-US"/>
        </w:rPr>
        <w:t xml:space="preserve"> continual</w:t>
      </w:r>
      <w:ins w:id="214" w:author="Author">
        <w:r w:rsidR="005C1C5D">
          <w:rPr>
            <w:lang w:val="en-US"/>
          </w:rPr>
          <w:t>ly</w:t>
        </w:r>
      </w:ins>
      <w:r w:rsidR="002D572B" w:rsidRPr="00E70CB5">
        <w:rPr>
          <w:lang w:val="en-US"/>
        </w:rPr>
        <w:t xml:space="preserve"> </w:t>
      </w:r>
      <w:r w:rsidR="00F256A1" w:rsidRPr="00E70CB5">
        <w:rPr>
          <w:lang w:val="en-US"/>
        </w:rPr>
        <w:t>correcting them. Liu further stated:</w:t>
      </w:r>
    </w:p>
    <w:p w14:paraId="04BE83FF" w14:textId="77777777" w:rsidR="00CF5786" w:rsidRPr="00E70CB5" w:rsidRDefault="00CF5786" w:rsidP="00F256A1">
      <w:pPr>
        <w:rPr>
          <w:rFonts w:ascii="Times New Roman" w:hAnsi="Times New Roman" w:cs="Times New Roman"/>
          <w:lang w:val="en-US"/>
        </w:rPr>
      </w:pPr>
    </w:p>
    <w:p w14:paraId="1DBCEAC4" w14:textId="484043A4" w:rsidR="00F256A1" w:rsidRPr="00E70CB5" w:rsidRDefault="00CF5786" w:rsidP="00E70CB5">
      <w:pPr>
        <w:pStyle w:val="Quote"/>
        <w:rPr>
          <w:lang w:val="en-US" w:eastAsia="zh-TW"/>
        </w:rPr>
      </w:pPr>
      <w:r w:rsidRPr="00E70CB5">
        <w:rPr>
          <w:lang w:val="en-US" w:eastAsia="zh-TW"/>
        </w:rPr>
        <w:t>才認己無不是處，愈流愈下，終成凡夫；才認己有不是處，愈達愈上，便是聖人。</w:t>
      </w:r>
    </w:p>
    <w:p w14:paraId="738728FB" w14:textId="646FCAC9" w:rsidR="00F256A1" w:rsidRPr="00E70CB5" w:rsidRDefault="00F256A1" w:rsidP="00E70CB5">
      <w:pPr>
        <w:pStyle w:val="Quote"/>
        <w:rPr>
          <w:lang w:val="en-US"/>
        </w:rPr>
      </w:pPr>
      <w:r w:rsidRPr="00E70CB5">
        <w:rPr>
          <w:lang w:val="en-US"/>
        </w:rPr>
        <w:t>The more you think that there is no fault with you, the lower you go, the more you will become a common folk; the more you recognize that there are always faults with you, the higher you achieve</w:t>
      </w:r>
      <w:r w:rsidR="00BD63D9" w:rsidRPr="00E70CB5">
        <w:rPr>
          <w:lang w:val="en-US"/>
        </w:rPr>
        <w:t>;</w:t>
      </w:r>
      <w:r w:rsidRPr="00E70CB5">
        <w:rPr>
          <w:lang w:val="en-US"/>
        </w:rPr>
        <w:t xml:space="preserve"> you will become a sage eventually. </w:t>
      </w:r>
      <w:r w:rsidR="00CF5786" w:rsidRPr="00E70CB5">
        <w:rPr>
          <w:rStyle w:val="FootnoteReference"/>
          <w:rFonts w:cs="Times New Roman"/>
          <w:lang w:val="en-US"/>
        </w:rPr>
        <w:footnoteReference w:id="51"/>
      </w:r>
    </w:p>
    <w:p w14:paraId="233C25D6" w14:textId="77777777" w:rsidR="00F256A1" w:rsidRPr="00E70CB5" w:rsidRDefault="00F256A1" w:rsidP="00F256A1">
      <w:pPr>
        <w:rPr>
          <w:rFonts w:ascii="Times New Roman" w:hAnsi="Times New Roman" w:cs="Times New Roman"/>
          <w:lang w:val="en-US"/>
        </w:rPr>
      </w:pPr>
    </w:p>
    <w:p w14:paraId="4E5B7A66" w14:textId="39125633" w:rsidR="00F256A1" w:rsidRPr="00E70CB5" w:rsidRDefault="00F256A1" w:rsidP="00A351A2">
      <w:pPr>
        <w:pStyle w:val="Bodytext1"/>
        <w:rPr>
          <w:lang w:val="en-US"/>
        </w:rPr>
      </w:pPr>
      <w:r w:rsidRPr="00E70CB5">
        <w:rPr>
          <w:lang w:val="en-US"/>
        </w:rPr>
        <w:t>T</w:t>
      </w:r>
      <w:r w:rsidR="002D572B" w:rsidRPr="00E70CB5">
        <w:rPr>
          <w:lang w:val="en-US"/>
        </w:rPr>
        <w:t xml:space="preserve">he </w:t>
      </w:r>
      <w:r w:rsidR="00BD63D9" w:rsidRPr="00E70CB5">
        <w:rPr>
          <w:lang w:val="en-US"/>
        </w:rPr>
        <w:t>attain</w:t>
      </w:r>
      <w:r w:rsidR="002D572B" w:rsidRPr="00E70CB5">
        <w:rPr>
          <w:lang w:val="en-US"/>
        </w:rPr>
        <w:t>ment of</w:t>
      </w:r>
      <w:r w:rsidRPr="00E70CB5">
        <w:rPr>
          <w:lang w:val="en-US"/>
        </w:rPr>
        <w:t xml:space="preserve"> </w:t>
      </w:r>
      <w:proofErr w:type="spellStart"/>
      <w:r w:rsidRPr="00E70CB5">
        <w:rPr>
          <w:lang w:val="en-US"/>
        </w:rPr>
        <w:t>sagehood</w:t>
      </w:r>
      <w:proofErr w:type="spellEnd"/>
      <w:r w:rsidRPr="00E70CB5">
        <w:rPr>
          <w:lang w:val="en-US"/>
        </w:rPr>
        <w:t xml:space="preserve"> is a high ambition</w:t>
      </w:r>
      <w:r w:rsidR="002D572B" w:rsidRPr="00E70CB5">
        <w:rPr>
          <w:lang w:val="en-US"/>
        </w:rPr>
        <w:t>. It is</w:t>
      </w:r>
      <w:r w:rsidRPr="00E70CB5">
        <w:rPr>
          <w:lang w:val="en-US"/>
        </w:rPr>
        <w:t xml:space="preserve"> a grandiose aim, but the path toward</w:t>
      </w:r>
      <w:r w:rsidR="002D572B" w:rsidRPr="00E70CB5">
        <w:rPr>
          <w:lang w:val="en-US"/>
        </w:rPr>
        <w:t>s</w:t>
      </w:r>
      <w:r w:rsidRPr="00E70CB5">
        <w:rPr>
          <w:lang w:val="en-US"/>
        </w:rPr>
        <w:t xml:space="preserve"> </w:t>
      </w:r>
      <w:del w:id="215" w:author="Author">
        <w:r w:rsidRPr="00E70CB5" w:rsidDel="00D12935">
          <w:rPr>
            <w:lang w:val="en-US"/>
          </w:rPr>
          <w:delText xml:space="preserve">the </w:delText>
        </w:r>
      </w:del>
      <w:r w:rsidRPr="00E70CB5">
        <w:rPr>
          <w:lang w:val="en-US"/>
        </w:rPr>
        <w:t>fulfill</w:t>
      </w:r>
      <w:ins w:id="216" w:author="Author">
        <w:r w:rsidR="00D12935">
          <w:rPr>
            <w:lang w:val="en-US"/>
          </w:rPr>
          <w:t>ing</w:t>
        </w:r>
      </w:ins>
      <w:del w:id="217" w:author="Author">
        <w:r w:rsidRPr="00E70CB5" w:rsidDel="00D12935">
          <w:rPr>
            <w:lang w:val="en-US"/>
          </w:rPr>
          <w:delText>ment</w:delText>
        </w:r>
      </w:del>
      <w:r w:rsidRPr="00E70CB5">
        <w:rPr>
          <w:lang w:val="en-US"/>
        </w:rPr>
        <w:t xml:space="preserve"> </w:t>
      </w:r>
      <w:r w:rsidR="002D572B" w:rsidRPr="00E70CB5">
        <w:rPr>
          <w:lang w:val="en-US"/>
        </w:rPr>
        <w:t>this objective must be taken underfoot</w:t>
      </w:r>
      <w:r w:rsidRPr="00E70CB5">
        <w:rPr>
          <w:lang w:val="en-US"/>
        </w:rPr>
        <w:t xml:space="preserve">. </w:t>
      </w:r>
      <w:r w:rsidR="00BD63D9" w:rsidRPr="00E70CB5">
        <w:rPr>
          <w:lang w:val="en-US"/>
        </w:rPr>
        <w:t>In the sixth stage</w:t>
      </w:r>
      <w:r w:rsidR="002D572B" w:rsidRPr="00E70CB5">
        <w:rPr>
          <w:lang w:val="en-US"/>
        </w:rPr>
        <w:t xml:space="preserve">, wherein the individual </w:t>
      </w:r>
      <w:r w:rsidR="00BD63D9" w:rsidRPr="00E70CB5">
        <w:rPr>
          <w:lang w:val="en-US"/>
        </w:rPr>
        <w:t>becom</w:t>
      </w:r>
      <w:r w:rsidR="002D572B" w:rsidRPr="00E70CB5">
        <w:rPr>
          <w:lang w:val="en-US"/>
        </w:rPr>
        <w:t>es</w:t>
      </w:r>
      <w:r w:rsidR="00BD63D9" w:rsidRPr="00E70CB5">
        <w:rPr>
          <w:lang w:val="en-US"/>
        </w:rPr>
        <w:t xml:space="preserve"> a sage, </w:t>
      </w:r>
      <w:r w:rsidR="002D572B" w:rsidRPr="00E70CB5">
        <w:rPr>
          <w:lang w:val="en-US"/>
        </w:rPr>
        <w:t>the c</w:t>
      </w:r>
      <w:r w:rsidR="00BD63D9" w:rsidRPr="00E70CB5">
        <w:rPr>
          <w:lang w:val="en-US"/>
        </w:rPr>
        <w:t>a</w:t>
      </w:r>
      <w:r w:rsidR="002D572B" w:rsidRPr="00E70CB5">
        <w:rPr>
          <w:lang w:val="en-US"/>
        </w:rPr>
        <w:t>pacity for</w:t>
      </w:r>
      <w:r w:rsidR="00BD63D9" w:rsidRPr="00E70CB5">
        <w:rPr>
          <w:lang w:val="en-US"/>
        </w:rPr>
        <w:t xml:space="preserve"> self-correct</w:t>
      </w:r>
      <w:r w:rsidR="002D572B" w:rsidRPr="00E70CB5">
        <w:rPr>
          <w:lang w:val="en-US"/>
        </w:rPr>
        <w:t>ion</w:t>
      </w:r>
      <w:r w:rsidR="00BD63D9" w:rsidRPr="00E70CB5">
        <w:rPr>
          <w:lang w:val="en-US"/>
        </w:rPr>
        <w:t xml:space="preserve"> is pushed to the extreme</w:t>
      </w:r>
      <w:r w:rsidR="002D572B" w:rsidRPr="00E70CB5">
        <w:rPr>
          <w:lang w:val="en-US"/>
        </w:rPr>
        <w:t>. At this stage, the</w:t>
      </w:r>
      <w:r w:rsidR="00BD63D9" w:rsidRPr="00E70CB5">
        <w:rPr>
          <w:lang w:val="en-US"/>
        </w:rPr>
        <w:t xml:space="preserve"> </w:t>
      </w:r>
      <w:r w:rsidR="002D572B" w:rsidRPr="00E70CB5">
        <w:rPr>
          <w:lang w:val="en-US"/>
        </w:rPr>
        <w:t xml:space="preserve">individual </w:t>
      </w:r>
      <w:r w:rsidR="00BD63D9" w:rsidRPr="00E70CB5">
        <w:rPr>
          <w:lang w:val="en-US"/>
        </w:rPr>
        <w:t>has a keen insight into the appearance of evil thoughts, and this insight is the</w:t>
      </w:r>
      <w:r w:rsidR="00BD63D9" w:rsidRPr="00E70CB5">
        <w:rPr>
          <w:i/>
          <w:iCs/>
          <w:lang w:val="en-US"/>
        </w:rPr>
        <w:t xml:space="preserve"> du</w:t>
      </w:r>
      <w:r w:rsidR="00BD63D9" w:rsidRPr="00E70CB5">
        <w:rPr>
          <w:lang w:val="en-US"/>
        </w:rPr>
        <w:t xml:space="preserve"> entity at work. </w:t>
      </w:r>
      <w:r w:rsidR="002D572B" w:rsidRPr="00E70CB5">
        <w:rPr>
          <w:lang w:val="en-US"/>
        </w:rPr>
        <w:t xml:space="preserve">It </w:t>
      </w:r>
      <w:r w:rsidR="00BD63D9" w:rsidRPr="00E70CB5">
        <w:rPr>
          <w:lang w:val="en-US"/>
        </w:rPr>
        <w:t>seems to be that t</w:t>
      </w:r>
      <w:r w:rsidRPr="00E70CB5">
        <w:rPr>
          <w:lang w:val="en-US"/>
        </w:rPr>
        <w:t xml:space="preserve">he </w:t>
      </w:r>
      <w:proofErr w:type="spellStart"/>
      <w:r w:rsidR="00BD63D9" w:rsidRPr="00E70CB5">
        <w:rPr>
          <w:i/>
          <w:iCs/>
          <w:lang w:val="en-US"/>
        </w:rPr>
        <w:t>J</w:t>
      </w:r>
      <w:r w:rsidRPr="00E70CB5">
        <w:rPr>
          <w:i/>
          <w:iCs/>
          <w:lang w:val="en-US"/>
        </w:rPr>
        <w:t>iguo</w:t>
      </w:r>
      <w:proofErr w:type="spellEnd"/>
      <w:r w:rsidRPr="00E70CB5">
        <w:rPr>
          <w:i/>
          <w:iCs/>
          <w:lang w:val="en-US"/>
        </w:rPr>
        <w:t xml:space="preserve"> </w:t>
      </w:r>
      <w:proofErr w:type="spellStart"/>
      <w:r w:rsidRPr="00E70CB5">
        <w:rPr>
          <w:i/>
          <w:iCs/>
          <w:lang w:val="en-US"/>
        </w:rPr>
        <w:t>ge</w:t>
      </w:r>
      <w:r w:rsidR="00BD63D9" w:rsidRPr="00E70CB5">
        <w:rPr>
          <w:lang w:val="en-US"/>
        </w:rPr>
        <w:t>’s</w:t>
      </w:r>
      <w:proofErr w:type="spellEnd"/>
      <w:r w:rsidRPr="00E70CB5">
        <w:rPr>
          <w:lang w:val="en-US"/>
        </w:rPr>
        <w:t xml:space="preserve"> examination of faults returns to the first stage, which is the correction of subtle thoughts. </w:t>
      </w:r>
    </w:p>
    <w:p w14:paraId="65B60EC0" w14:textId="473977BD" w:rsidR="009B0ADA" w:rsidRPr="00E70CB5" w:rsidRDefault="009B0ADA" w:rsidP="00F256A1">
      <w:pPr>
        <w:rPr>
          <w:rFonts w:ascii="Times New Roman" w:hAnsi="Times New Roman" w:cs="Times New Roman"/>
          <w:lang w:val="en-US"/>
        </w:rPr>
      </w:pPr>
    </w:p>
    <w:p w14:paraId="02B369C0" w14:textId="77777777" w:rsidR="009B0ADA" w:rsidRPr="00E70CB5" w:rsidRDefault="009B0ADA" w:rsidP="00F256A1">
      <w:pPr>
        <w:rPr>
          <w:rFonts w:ascii="Times New Roman" w:hAnsi="Times New Roman" w:cs="Times New Roman"/>
          <w:lang w:val="en-US"/>
        </w:rPr>
      </w:pPr>
    </w:p>
    <w:p w14:paraId="514066C7" w14:textId="2B4E871F" w:rsidR="009B0ADA" w:rsidRPr="00E70CB5" w:rsidRDefault="009B0ADA" w:rsidP="00E70CB5">
      <w:pPr>
        <w:pStyle w:val="Heading2"/>
        <w:rPr>
          <w:lang w:val="en-US"/>
        </w:rPr>
      </w:pPr>
      <w:r w:rsidRPr="00E70CB5">
        <w:rPr>
          <w:lang w:val="en-US"/>
        </w:rPr>
        <w:t>Conclusion</w:t>
      </w:r>
    </w:p>
    <w:p w14:paraId="7EA2757E" w14:textId="77777777" w:rsidR="00141887" w:rsidRPr="00E70CB5" w:rsidRDefault="00141887" w:rsidP="00F256A1">
      <w:pPr>
        <w:rPr>
          <w:rFonts w:ascii="Times New Roman" w:hAnsi="Times New Roman" w:cs="Times New Roman"/>
          <w:lang w:val="en-US"/>
        </w:rPr>
      </w:pPr>
    </w:p>
    <w:p w14:paraId="6C78163A" w14:textId="287B21F4" w:rsidR="009B0ADA" w:rsidRPr="00E70CB5" w:rsidRDefault="009B0ADA" w:rsidP="00A351A2">
      <w:pPr>
        <w:pStyle w:val="Bodytext1"/>
        <w:rPr>
          <w:lang w:val="en-US"/>
        </w:rPr>
      </w:pPr>
      <w:r w:rsidRPr="00E70CB5">
        <w:rPr>
          <w:lang w:val="en-US"/>
        </w:rPr>
        <w:t xml:space="preserve">This essay </w:t>
      </w:r>
      <w:r w:rsidR="00A25DF9" w:rsidRPr="00E70CB5">
        <w:rPr>
          <w:lang w:val="en-US"/>
        </w:rPr>
        <w:t xml:space="preserve">provides a basic </w:t>
      </w:r>
      <w:r w:rsidRPr="00E70CB5">
        <w:rPr>
          <w:lang w:val="en-US"/>
        </w:rPr>
        <w:t xml:space="preserve">cross-reading of two texts, the </w:t>
      </w:r>
      <w:proofErr w:type="spellStart"/>
      <w:r w:rsidRPr="00E70CB5">
        <w:rPr>
          <w:i/>
          <w:iCs/>
          <w:lang w:val="en-US"/>
        </w:rPr>
        <w:t>Renpu</w:t>
      </w:r>
      <w:proofErr w:type="spellEnd"/>
      <w:r w:rsidRPr="00E70CB5">
        <w:rPr>
          <w:lang w:val="en-US"/>
        </w:rPr>
        <w:t xml:space="preserve"> and Liu </w:t>
      </w:r>
      <w:proofErr w:type="spellStart"/>
      <w:r w:rsidRPr="00E70CB5">
        <w:rPr>
          <w:lang w:val="en-US"/>
        </w:rPr>
        <w:t>Zongzhou’s</w:t>
      </w:r>
      <w:proofErr w:type="spellEnd"/>
      <w:r w:rsidRPr="00E70CB5">
        <w:rPr>
          <w:lang w:val="en-US"/>
        </w:rPr>
        <w:t xml:space="preserve"> chapter in</w:t>
      </w:r>
      <w:r w:rsidR="00A25DF9" w:rsidRPr="00E70CB5">
        <w:rPr>
          <w:i/>
          <w:iCs/>
        </w:rPr>
        <w:t xml:space="preserve"> The Records of Ming Scholars</w:t>
      </w:r>
      <w:r w:rsidRPr="00E70CB5">
        <w:rPr>
          <w:lang w:val="en-US"/>
        </w:rPr>
        <w:t xml:space="preserve">. Liu </w:t>
      </w:r>
      <w:proofErr w:type="spellStart"/>
      <w:r w:rsidRPr="00E70CB5">
        <w:rPr>
          <w:lang w:val="en-US"/>
        </w:rPr>
        <w:t>Zongzhou’s</w:t>
      </w:r>
      <w:proofErr w:type="spellEnd"/>
      <w:r w:rsidRPr="00E70CB5">
        <w:rPr>
          <w:lang w:val="en-US"/>
        </w:rPr>
        <w:t xml:space="preserve"> discourse in </w:t>
      </w:r>
      <w:r w:rsidR="00A25DF9" w:rsidRPr="00E70CB5">
        <w:rPr>
          <w:i/>
          <w:iCs/>
        </w:rPr>
        <w:t>The Records of Ming Scholars</w:t>
      </w:r>
      <w:r w:rsidR="00A25DF9" w:rsidRPr="00E70CB5">
        <w:rPr>
          <w:lang w:val="en-US"/>
        </w:rPr>
        <w:t xml:space="preserve"> </w:t>
      </w:r>
      <w:del w:id="218" w:author="Author">
        <w:r w:rsidRPr="00E70CB5" w:rsidDel="00EC2A1A">
          <w:rPr>
            <w:lang w:val="en-US"/>
          </w:rPr>
          <w:delText xml:space="preserve">is </w:delText>
        </w:r>
      </w:del>
      <w:r w:rsidR="00A25DF9" w:rsidRPr="00E70CB5">
        <w:rPr>
          <w:lang w:val="en-US"/>
        </w:rPr>
        <w:t xml:space="preserve">primarily comprises </w:t>
      </w:r>
      <w:del w:id="219" w:author="Author">
        <w:r w:rsidR="00A25DF9" w:rsidRPr="00E70CB5" w:rsidDel="00EC2A1A">
          <w:rPr>
            <w:lang w:val="en-US"/>
          </w:rPr>
          <w:delText xml:space="preserve">mainly </w:delText>
        </w:r>
      </w:del>
      <w:r w:rsidRPr="00E70CB5">
        <w:rPr>
          <w:lang w:val="en-US"/>
        </w:rPr>
        <w:t>his thought</w:t>
      </w:r>
      <w:r w:rsidR="00A25DF9" w:rsidRPr="00E70CB5">
        <w:rPr>
          <w:lang w:val="en-US"/>
        </w:rPr>
        <w:t>s</w:t>
      </w:r>
      <w:r w:rsidRPr="00E70CB5">
        <w:rPr>
          <w:lang w:val="en-US"/>
        </w:rPr>
        <w:t xml:space="preserve"> o</w:t>
      </w:r>
      <w:r w:rsidR="00A25DF9" w:rsidRPr="00E70CB5">
        <w:rPr>
          <w:lang w:val="en-US"/>
        </w:rPr>
        <w:t>n</w:t>
      </w:r>
      <w:r w:rsidRPr="00E70CB5">
        <w:rPr>
          <w:lang w:val="en-US"/>
        </w:rPr>
        <w:t xml:space="preserve"> his philosophical framework</w:t>
      </w:r>
      <w:r w:rsidR="00A25DF9" w:rsidRPr="00E70CB5">
        <w:rPr>
          <w:lang w:val="en-US"/>
        </w:rPr>
        <w:t>,</w:t>
      </w:r>
      <w:r w:rsidRPr="00E70CB5">
        <w:rPr>
          <w:lang w:val="en-US"/>
        </w:rPr>
        <w:t xml:space="preserve"> whereas the </w:t>
      </w:r>
      <w:proofErr w:type="spellStart"/>
      <w:r w:rsidRPr="00E70CB5">
        <w:rPr>
          <w:i/>
          <w:iCs/>
          <w:lang w:val="en-US"/>
        </w:rPr>
        <w:t>Renpu</w:t>
      </w:r>
      <w:proofErr w:type="spellEnd"/>
      <w:r w:rsidRPr="00E70CB5">
        <w:rPr>
          <w:lang w:val="en-US"/>
        </w:rPr>
        <w:t xml:space="preserve"> is a functional work</w:t>
      </w:r>
      <w:r w:rsidR="00A25DF9" w:rsidRPr="00E70CB5">
        <w:rPr>
          <w:lang w:val="en-US"/>
        </w:rPr>
        <w:t xml:space="preserve"> that </w:t>
      </w:r>
      <w:r w:rsidRPr="00E70CB5">
        <w:rPr>
          <w:lang w:val="en-US"/>
        </w:rPr>
        <w:t>serves as a guid</w:t>
      </w:r>
      <w:ins w:id="220" w:author="Author">
        <w:r w:rsidR="006A4602">
          <w:rPr>
            <w:lang w:val="en-US"/>
          </w:rPr>
          <w:t>e</w:t>
        </w:r>
      </w:ins>
      <w:del w:id="221" w:author="Author">
        <w:r w:rsidRPr="00E70CB5" w:rsidDel="006A4602">
          <w:rPr>
            <w:lang w:val="en-US"/>
          </w:rPr>
          <w:delText>ance</w:delText>
        </w:r>
      </w:del>
      <w:r w:rsidRPr="00E70CB5">
        <w:rPr>
          <w:lang w:val="en-US"/>
        </w:rPr>
        <w:t xml:space="preserve"> for </w:t>
      </w:r>
      <w:r w:rsidR="00A25DF9" w:rsidRPr="00E70CB5">
        <w:rPr>
          <w:lang w:val="en-US"/>
        </w:rPr>
        <w:t>students wishing to</w:t>
      </w:r>
      <w:r w:rsidRPr="00E70CB5">
        <w:rPr>
          <w:lang w:val="en-US"/>
        </w:rPr>
        <w:t xml:space="preserve"> cultivate </w:t>
      </w:r>
      <w:del w:id="222" w:author="Author">
        <w:r w:rsidRPr="00E70CB5" w:rsidDel="00EC2A1A">
          <w:rPr>
            <w:lang w:val="en-US"/>
          </w:rPr>
          <w:delText xml:space="preserve">the </w:delText>
        </w:r>
      </w:del>
      <w:r w:rsidRPr="00E70CB5">
        <w:rPr>
          <w:lang w:val="en-US"/>
        </w:rPr>
        <w:t xml:space="preserve">virtue. The practical work that </w:t>
      </w:r>
      <w:proofErr w:type="spellStart"/>
      <w:r w:rsidRPr="00E70CB5">
        <w:rPr>
          <w:i/>
          <w:iCs/>
          <w:lang w:val="en-US"/>
        </w:rPr>
        <w:t>Renpu</w:t>
      </w:r>
      <w:proofErr w:type="spellEnd"/>
      <w:r w:rsidRPr="00E70CB5">
        <w:rPr>
          <w:i/>
          <w:iCs/>
          <w:lang w:val="en-US"/>
        </w:rPr>
        <w:t xml:space="preserve"> </w:t>
      </w:r>
      <w:r w:rsidRPr="00E70CB5">
        <w:rPr>
          <w:lang w:val="en-US"/>
        </w:rPr>
        <w:t>focuse</w:t>
      </w:r>
      <w:ins w:id="223" w:author="Author">
        <w:r w:rsidR="00EC2A1A">
          <w:rPr>
            <w:lang w:val="en-US"/>
          </w:rPr>
          <w:t>s</w:t>
        </w:r>
      </w:ins>
      <w:del w:id="224" w:author="Author">
        <w:r w:rsidRPr="00E70CB5" w:rsidDel="00EC2A1A">
          <w:rPr>
            <w:lang w:val="en-US"/>
          </w:rPr>
          <w:delText>d</w:delText>
        </w:r>
      </w:del>
      <w:r w:rsidRPr="00E70CB5">
        <w:rPr>
          <w:lang w:val="en-US"/>
        </w:rPr>
        <w:t xml:space="preserve"> on is self-correction. In particular, it targets </w:t>
      </w:r>
      <w:r w:rsidRPr="00E70CB5">
        <w:rPr>
          <w:lang w:val="en-US"/>
        </w:rPr>
        <w:lastRenderedPageBreak/>
        <w:t xml:space="preserve">the </w:t>
      </w:r>
      <w:proofErr w:type="spellStart"/>
      <w:r w:rsidRPr="00E70CB5">
        <w:rPr>
          <w:i/>
          <w:iCs/>
          <w:lang w:val="en-US"/>
        </w:rPr>
        <w:t>nian</w:t>
      </w:r>
      <w:proofErr w:type="spellEnd"/>
      <w:r w:rsidRPr="00E70CB5">
        <w:rPr>
          <w:i/>
          <w:iCs/>
          <w:lang w:val="en-US"/>
        </w:rPr>
        <w:t xml:space="preserve"> </w:t>
      </w:r>
      <w:r w:rsidRPr="00E70CB5">
        <w:rPr>
          <w:lang w:val="en-US"/>
        </w:rPr>
        <w:t>念</w:t>
      </w:r>
      <w:r w:rsidRPr="00E70CB5">
        <w:rPr>
          <w:lang w:val="en-US"/>
        </w:rPr>
        <w:t xml:space="preserve">, a word </w:t>
      </w:r>
      <w:ins w:id="225" w:author="Author">
        <w:r w:rsidR="00EC2A1A">
          <w:rPr>
            <w:lang w:val="en-US"/>
          </w:rPr>
          <w:t xml:space="preserve">that </w:t>
        </w:r>
      </w:ins>
      <w:r w:rsidR="00A25DF9" w:rsidRPr="00E70CB5">
        <w:rPr>
          <w:lang w:val="en-US"/>
        </w:rPr>
        <w:t xml:space="preserve">might </w:t>
      </w:r>
      <w:r w:rsidRPr="00E70CB5">
        <w:rPr>
          <w:lang w:val="en-US"/>
        </w:rPr>
        <w:t>be translated as thought, will, or intention</w:t>
      </w:r>
      <w:r w:rsidR="00A25DF9" w:rsidRPr="00E70CB5">
        <w:rPr>
          <w:lang w:val="en-US"/>
        </w:rPr>
        <w:t xml:space="preserve">, according to </w:t>
      </w:r>
      <w:del w:id="226" w:author="Author">
        <w:r w:rsidR="00A25DF9" w:rsidRPr="00E70CB5" w:rsidDel="006A4602">
          <w:rPr>
            <w:lang w:val="en-US"/>
          </w:rPr>
          <w:delText xml:space="preserve">the </w:delText>
        </w:r>
      </w:del>
      <w:r w:rsidRPr="00E70CB5">
        <w:rPr>
          <w:lang w:val="en-US"/>
        </w:rPr>
        <w:t>context</w:t>
      </w:r>
      <w:del w:id="227" w:author="Author">
        <w:r w:rsidRPr="00E70CB5" w:rsidDel="00EC2A1A">
          <w:rPr>
            <w:lang w:val="en-US"/>
          </w:rPr>
          <w:delText>s</w:delText>
        </w:r>
      </w:del>
      <w:r w:rsidRPr="00E70CB5">
        <w:rPr>
          <w:lang w:val="en-US"/>
        </w:rPr>
        <w:t xml:space="preserve">. In essence, </w:t>
      </w:r>
      <w:proofErr w:type="spellStart"/>
      <w:r w:rsidRPr="00E70CB5">
        <w:rPr>
          <w:i/>
          <w:iCs/>
          <w:lang w:val="en-US"/>
        </w:rPr>
        <w:t>nian</w:t>
      </w:r>
      <w:proofErr w:type="spellEnd"/>
      <w:r w:rsidRPr="00E70CB5">
        <w:rPr>
          <w:lang w:val="en-US"/>
        </w:rPr>
        <w:t xml:space="preserve"> is the initial reaction </w:t>
      </w:r>
      <w:r w:rsidR="00A25DF9" w:rsidRPr="00E70CB5">
        <w:rPr>
          <w:lang w:val="en-US"/>
        </w:rPr>
        <w:t xml:space="preserve">that occurs </w:t>
      </w:r>
      <w:r w:rsidRPr="00E70CB5">
        <w:rPr>
          <w:lang w:val="en-US"/>
        </w:rPr>
        <w:t>when one engag</w:t>
      </w:r>
      <w:r w:rsidR="00A25DF9" w:rsidRPr="00E70CB5">
        <w:rPr>
          <w:lang w:val="en-US"/>
        </w:rPr>
        <w:t>es</w:t>
      </w:r>
      <w:r w:rsidRPr="00E70CB5">
        <w:rPr>
          <w:lang w:val="en-US"/>
        </w:rPr>
        <w:t xml:space="preserve"> with the external world. It is the mental state of movement and the cause of one</w:t>
      </w:r>
      <w:r w:rsidR="00E70CB5">
        <w:rPr>
          <w:lang w:val="en-US"/>
        </w:rPr>
        <w:t>’</w:t>
      </w:r>
      <w:r w:rsidRPr="00E70CB5">
        <w:rPr>
          <w:lang w:val="en-US"/>
        </w:rPr>
        <w:t>s emotions and behavior.</w:t>
      </w:r>
    </w:p>
    <w:p w14:paraId="55F9999E" w14:textId="77777777" w:rsidR="009B0ADA" w:rsidRPr="00E70CB5" w:rsidRDefault="009B0ADA" w:rsidP="009B0ADA">
      <w:pPr>
        <w:rPr>
          <w:rFonts w:ascii="Times New Roman" w:hAnsi="Times New Roman" w:cs="Times New Roman"/>
          <w:lang w:val="en-US"/>
        </w:rPr>
      </w:pPr>
    </w:p>
    <w:p w14:paraId="35C3DCEB" w14:textId="599E5F93" w:rsidR="009B0ADA" w:rsidRPr="00E70CB5" w:rsidRDefault="009B0ADA" w:rsidP="00A351A2">
      <w:pPr>
        <w:pStyle w:val="Bodytext1"/>
        <w:rPr>
          <w:lang w:val="en-US"/>
        </w:rPr>
      </w:pPr>
      <w:r w:rsidRPr="00E70CB5">
        <w:rPr>
          <w:lang w:val="en-US"/>
        </w:rPr>
        <w:t xml:space="preserve">According to the </w:t>
      </w:r>
      <w:proofErr w:type="spellStart"/>
      <w:r w:rsidRPr="00E70CB5">
        <w:rPr>
          <w:i/>
          <w:iCs/>
          <w:lang w:val="en-US"/>
        </w:rPr>
        <w:t>Renpu</w:t>
      </w:r>
      <w:proofErr w:type="spellEnd"/>
      <w:r w:rsidRPr="00E70CB5">
        <w:rPr>
          <w:lang w:val="en-US"/>
        </w:rPr>
        <w:t xml:space="preserve">, </w:t>
      </w:r>
      <w:commentRangeStart w:id="228"/>
      <w:r w:rsidRPr="00E70CB5">
        <w:rPr>
          <w:lang w:val="en-US"/>
        </w:rPr>
        <w:t>the development of making faults</w:t>
      </w:r>
      <w:r w:rsidR="00A25DF9" w:rsidRPr="00E70CB5">
        <w:rPr>
          <w:lang w:val="en-US"/>
        </w:rPr>
        <w:t xml:space="preserve"> regards</w:t>
      </w:r>
      <w:r w:rsidRPr="00E70CB5">
        <w:rPr>
          <w:i/>
          <w:iCs/>
          <w:lang w:val="en-US"/>
        </w:rPr>
        <w:t xml:space="preserve"> </w:t>
      </w:r>
      <w:proofErr w:type="spellStart"/>
      <w:r w:rsidRPr="00E70CB5">
        <w:rPr>
          <w:i/>
          <w:iCs/>
          <w:lang w:val="en-US"/>
        </w:rPr>
        <w:t>nian</w:t>
      </w:r>
      <w:proofErr w:type="spellEnd"/>
      <w:r w:rsidRPr="00E70CB5">
        <w:rPr>
          <w:lang w:val="en-US"/>
        </w:rPr>
        <w:t xml:space="preserve"> </w:t>
      </w:r>
      <w:r w:rsidR="00A25DF9" w:rsidRPr="00E70CB5">
        <w:rPr>
          <w:lang w:val="en-US"/>
        </w:rPr>
        <w:t>a</w:t>
      </w:r>
      <w:r w:rsidRPr="00E70CB5">
        <w:rPr>
          <w:lang w:val="en-US"/>
        </w:rPr>
        <w:t xml:space="preserve">s the starting point </w:t>
      </w:r>
      <w:r w:rsidR="00A25DF9" w:rsidRPr="00E70CB5">
        <w:rPr>
          <w:lang w:val="en-US"/>
        </w:rPr>
        <w:t xml:space="preserve">that </w:t>
      </w:r>
      <w:r w:rsidRPr="00E70CB5">
        <w:rPr>
          <w:lang w:val="en-US"/>
        </w:rPr>
        <w:t xml:space="preserve">is listed as the object at the first stage of faults. </w:t>
      </w:r>
      <w:commentRangeEnd w:id="228"/>
      <w:r w:rsidR="006F6BB9">
        <w:rPr>
          <w:rStyle w:val="CommentReference"/>
          <w:rFonts w:asciiTheme="minorHAnsi" w:eastAsiaTheme="minorEastAsia" w:hAnsiTheme="minorHAnsi" w:cstheme="minorBidi"/>
          <w:bCs w:val="0"/>
        </w:rPr>
        <w:commentReference w:id="228"/>
      </w:r>
      <w:r w:rsidRPr="00E70CB5">
        <w:rPr>
          <w:lang w:val="en-US"/>
        </w:rPr>
        <w:t xml:space="preserve">It is the root of all faults. This is because, the </w:t>
      </w:r>
      <w:proofErr w:type="spellStart"/>
      <w:r w:rsidRPr="00E70CB5">
        <w:rPr>
          <w:i/>
          <w:iCs/>
          <w:lang w:val="en-US"/>
        </w:rPr>
        <w:t>nian</w:t>
      </w:r>
      <w:proofErr w:type="spellEnd"/>
      <w:r w:rsidRPr="00E70CB5">
        <w:rPr>
          <w:lang w:val="en-US"/>
        </w:rPr>
        <w:t xml:space="preserve"> drives people’s emotions and behaviors. It can create a strong sense of longing and form the desire in </w:t>
      </w:r>
      <w:r w:rsidR="00A25DF9" w:rsidRPr="00E70CB5">
        <w:rPr>
          <w:lang w:val="en-US"/>
        </w:rPr>
        <w:t xml:space="preserve">the </w:t>
      </w:r>
      <w:r w:rsidRPr="00E70CB5">
        <w:rPr>
          <w:lang w:val="en-US"/>
        </w:rPr>
        <w:t xml:space="preserve">human mind. Eventually, when the desire acts out, it </w:t>
      </w:r>
      <w:r w:rsidR="00A25DF9" w:rsidRPr="00E70CB5">
        <w:rPr>
          <w:lang w:val="en-US"/>
        </w:rPr>
        <w:t xml:space="preserve">is </w:t>
      </w:r>
      <w:r w:rsidRPr="00E70CB5">
        <w:rPr>
          <w:lang w:val="en-US"/>
        </w:rPr>
        <w:t>display</w:t>
      </w:r>
      <w:r w:rsidR="00A25DF9" w:rsidRPr="00E70CB5">
        <w:rPr>
          <w:lang w:val="en-US"/>
        </w:rPr>
        <w:t>ed</w:t>
      </w:r>
      <w:r w:rsidRPr="00E70CB5">
        <w:rPr>
          <w:lang w:val="en-US"/>
        </w:rPr>
        <w:t xml:space="preserve"> in </w:t>
      </w:r>
      <w:del w:id="229" w:author="Author">
        <w:r w:rsidRPr="00E70CB5" w:rsidDel="00DA63BC">
          <w:rPr>
            <w:lang w:val="en-US"/>
          </w:rPr>
          <w:delText xml:space="preserve">the </w:delText>
        </w:r>
      </w:del>
      <w:r w:rsidR="00A25DF9" w:rsidRPr="00E70CB5">
        <w:rPr>
          <w:lang w:val="en-US"/>
        </w:rPr>
        <w:t xml:space="preserve">human </w:t>
      </w:r>
      <w:r w:rsidRPr="00E70CB5">
        <w:rPr>
          <w:lang w:val="en-US"/>
        </w:rPr>
        <w:t>conduct</w:t>
      </w:r>
      <w:del w:id="230" w:author="Author">
        <w:r w:rsidRPr="00E70CB5" w:rsidDel="00DA63BC">
          <w:rPr>
            <w:lang w:val="en-US"/>
          </w:rPr>
          <w:delText>s</w:delText>
        </w:r>
      </w:del>
      <w:r w:rsidRPr="00E70CB5">
        <w:rPr>
          <w:lang w:val="en-US"/>
        </w:rPr>
        <w:t xml:space="preserve"> and </w:t>
      </w:r>
      <w:r w:rsidR="00A25DF9" w:rsidRPr="00E70CB5">
        <w:rPr>
          <w:lang w:val="en-US"/>
        </w:rPr>
        <w:t>has</w:t>
      </w:r>
      <w:r w:rsidRPr="00E70CB5">
        <w:rPr>
          <w:lang w:val="en-US"/>
        </w:rPr>
        <w:t xml:space="preserve"> consequences in human affairs. This is a process of externalization from </w:t>
      </w:r>
      <w:del w:id="231" w:author="Author">
        <w:r w:rsidRPr="00E70CB5" w:rsidDel="00DA63BC">
          <w:rPr>
            <w:lang w:val="en-US"/>
          </w:rPr>
          <w:delText xml:space="preserve">the </w:delText>
        </w:r>
      </w:del>
      <w:r w:rsidRPr="00E70CB5">
        <w:rPr>
          <w:lang w:val="en-US"/>
        </w:rPr>
        <w:t>subtleness to</w:t>
      </w:r>
      <w:r w:rsidRPr="00E70CB5">
        <w:t xml:space="preserve"> </w:t>
      </w:r>
      <w:r w:rsidRPr="00E70CB5">
        <w:rPr>
          <w:lang w:val="en-US"/>
        </w:rPr>
        <w:t xml:space="preserve">apparentness. </w:t>
      </w:r>
    </w:p>
    <w:p w14:paraId="10F7614B" w14:textId="77777777" w:rsidR="009B0ADA" w:rsidRPr="00E70CB5" w:rsidRDefault="009B0ADA" w:rsidP="009B0ADA">
      <w:pPr>
        <w:rPr>
          <w:rFonts w:ascii="Times New Roman" w:hAnsi="Times New Roman" w:cs="Times New Roman"/>
          <w:lang w:val="en-US"/>
        </w:rPr>
      </w:pPr>
    </w:p>
    <w:p w14:paraId="638727A0" w14:textId="73044FF8" w:rsidR="009B0ADA" w:rsidRPr="00E70CB5" w:rsidRDefault="009B0ADA" w:rsidP="00A351A2">
      <w:pPr>
        <w:pStyle w:val="Bodytext1"/>
        <w:rPr>
          <w:lang w:val="en-US"/>
        </w:rPr>
      </w:pPr>
      <w:r w:rsidRPr="00E70CB5">
        <w:rPr>
          <w:lang w:val="en-US"/>
        </w:rPr>
        <w:t xml:space="preserve">In addition, in terms of moral practice, </w:t>
      </w:r>
      <w:proofErr w:type="spellStart"/>
      <w:r w:rsidRPr="00E70CB5">
        <w:rPr>
          <w:i/>
          <w:iCs/>
          <w:lang w:val="en-US"/>
        </w:rPr>
        <w:t>nian</w:t>
      </w:r>
      <w:proofErr w:type="spellEnd"/>
      <w:r w:rsidRPr="00E70CB5">
        <w:rPr>
          <w:lang w:val="en-US"/>
        </w:rPr>
        <w:t xml:space="preserve"> is the end point of self-examination and introspection. </w:t>
      </w:r>
      <w:r w:rsidR="00A25DF9" w:rsidRPr="00E70CB5">
        <w:rPr>
          <w:lang w:val="en-US"/>
        </w:rPr>
        <w:t xml:space="preserve">Rather than </w:t>
      </w:r>
      <w:r w:rsidRPr="00E70CB5">
        <w:rPr>
          <w:lang w:val="en-US"/>
        </w:rPr>
        <w:t xml:space="preserve">causing faults, moral cultivation is a process of internalization from </w:t>
      </w:r>
      <w:del w:id="232" w:author="Author">
        <w:r w:rsidRPr="00E70CB5" w:rsidDel="00DA63BC">
          <w:rPr>
            <w:lang w:val="en-US"/>
          </w:rPr>
          <w:delText xml:space="preserve">the </w:delText>
        </w:r>
      </w:del>
      <w:r w:rsidRPr="00E70CB5">
        <w:rPr>
          <w:lang w:val="en-US"/>
        </w:rPr>
        <w:t xml:space="preserve">apparentness to </w:t>
      </w:r>
      <w:del w:id="233" w:author="Author">
        <w:r w:rsidRPr="00E70CB5" w:rsidDel="00DA63BC">
          <w:rPr>
            <w:lang w:val="en-US"/>
          </w:rPr>
          <w:delText xml:space="preserve">the </w:delText>
        </w:r>
      </w:del>
      <w:r w:rsidRPr="00E70CB5">
        <w:rPr>
          <w:lang w:val="en-US"/>
        </w:rPr>
        <w:t xml:space="preserve">subtleness. Self- examination starts from the awareness of the most </w:t>
      </w:r>
      <w:r w:rsidR="00A25DF9" w:rsidRPr="00E70CB5">
        <w:rPr>
          <w:lang w:val="en-US"/>
        </w:rPr>
        <w:t>evident</w:t>
      </w:r>
      <w:r w:rsidRPr="00E70CB5">
        <w:rPr>
          <w:lang w:val="en-US"/>
        </w:rPr>
        <w:t xml:space="preserve"> faults, such as misbehavior</w:t>
      </w:r>
      <w:r w:rsidR="00A25DF9" w:rsidRPr="00E70CB5">
        <w:rPr>
          <w:lang w:val="en-US"/>
        </w:rPr>
        <w:t xml:space="preserve">, </w:t>
      </w:r>
      <w:r w:rsidRPr="00E70CB5">
        <w:rPr>
          <w:lang w:val="en-US"/>
        </w:rPr>
        <w:t xml:space="preserve">and </w:t>
      </w:r>
      <w:del w:id="234" w:author="Author">
        <w:r w:rsidRPr="00E70CB5" w:rsidDel="00806BE2">
          <w:rPr>
            <w:lang w:val="en-US"/>
          </w:rPr>
          <w:delText xml:space="preserve">it </w:delText>
        </w:r>
      </w:del>
      <w:r w:rsidRPr="00E70CB5">
        <w:rPr>
          <w:lang w:val="en-US"/>
        </w:rPr>
        <w:t xml:space="preserve">finally </w:t>
      </w:r>
      <w:r w:rsidR="00A25DF9" w:rsidRPr="00E70CB5">
        <w:rPr>
          <w:lang w:val="en-US"/>
        </w:rPr>
        <w:t xml:space="preserve">progresses </w:t>
      </w:r>
      <w:r w:rsidRPr="00E70CB5">
        <w:rPr>
          <w:lang w:val="en-US"/>
        </w:rPr>
        <w:t xml:space="preserve">to </w:t>
      </w:r>
      <w:r w:rsidR="00A25DF9" w:rsidRPr="00E70CB5">
        <w:rPr>
          <w:lang w:val="en-US"/>
        </w:rPr>
        <w:t xml:space="preserve">profound </w:t>
      </w:r>
      <w:r w:rsidRPr="00E70CB5">
        <w:rPr>
          <w:lang w:val="en-US"/>
        </w:rPr>
        <w:t>self-knowledge of one's own thoughts. Th</w:t>
      </w:r>
      <w:r w:rsidR="00A25DF9" w:rsidRPr="00E70CB5">
        <w:rPr>
          <w:lang w:val="en-US"/>
        </w:rPr>
        <w:t>us</w:t>
      </w:r>
      <w:r w:rsidRPr="00E70CB5">
        <w:rPr>
          <w:lang w:val="en-US"/>
        </w:rPr>
        <w:t xml:space="preserve">, </w:t>
      </w:r>
      <w:r w:rsidR="00A25DF9" w:rsidRPr="00E70CB5">
        <w:rPr>
          <w:lang w:val="en-US"/>
        </w:rPr>
        <w:t xml:space="preserve">it encompasses considering </w:t>
      </w:r>
      <w:r w:rsidRPr="00E70CB5">
        <w:rPr>
          <w:lang w:val="en-US"/>
        </w:rPr>
        <w:t>your motive</w:t>
      </w:r>
      <w:r w:rsidR="00A25DF9" w:rsidRPr="00E70CB5">
        <w:rPr>
          <w:lang w:val="en-US"/>
        </w:rPr>
        <w:t>s</w:t>
      </w:r>
      <w:r w:rsidRPr="00E70CB5">
        <w:rPr>
          <w:lang w:val="en-US"/>
        </w:rPr>
        <w:t>, refin</w:t>
      </w:r>
      <w:r w:rsidR="00A25DF9" w:rsidRPr="00E70CB5">
        <w:rPr>
          <w:lang w:val="en-US"/>
        </w:rPr>
        <w:t>ing</w:t>
      </w:r>
      <w:r w:rsidRPr="00E70CB5">
        <w:rPr>
          <w:lang w:val="en-US"/>
        </w:rPr>
        <w:t xml:space="preserve"> inner thought</w:t>
      </w:r>
      <w:r w:rsidR="00A25DF9" w:rsidRPr="00E70CB5">
        <w:rPr>
          <w:lang w:val="en-US"/>
        </w:rPr>
        <w:t>s</w:t>
      </w:r>
      <w:r w:rsidRPr="00E70CB5">
        <w:rPr>
          <w:lang w:val="en-US"/>
        </w:rPr>
        <w:t xml:space="preserve">, </w:t>
      </w:r>
      <w:ins w:id="235" w:author="Author">
        <w:r w:rsidR="00806BE2">
          <w:rPr>
            <w:lang w:val="en-US"/>
          </w:rPr>
          <w:t xml:space="preserve">and </w:t>
        </w:r>
      </w:ins>
      <w:r w:rsidRPr="00E70CB5">
        <w:rPr>
          <w:lang w:val="en-US"/>
        </w:rPr>
        <w:t>transform</w:t>
      </w:r>
      <w:r w:rsidR="00A25DF9" w:rsidRPr="00E70CB5">
        <w:rPr>
          <w:lang w:val="en-US"/>
        </w:rPr>
        <w:t>ing</w:t>
      </w:r>
      <w:r w:rsidRPr="00E70CB5">
        <w:rPr>
          <w:lang w:val="en-US"/>
        </w:rPr>
        <w:t xml:space="preserve"> t</w:t>
      </w:r>
      <w:r w:rsidR="00A25DF9" w:rsidRPr="00E70CB5">
        <w:rPr>
          <w:lang w:val="en-US"/>
        </w:rPr>
        <w:t>houghts</w:t>
      </w:r>
      <w:r w:rsidRPr="00E70CB5">
        <w:rPr>
          <w:lang w:val="en-US"/>
        </w:rPr>
        <w:t xml:space="preserve"> from human desire to the natural goodness. Being extremely mindful of the inner thought</w:t>
      </w:r>
      <w:r w:rsidR="00A25DF9" w:rsidRPr="00E70CB5">
        <w:rPr>
          <w:lang w:val="en-US"/>
        </w:rPr>
        <w:t xml:space="preserve"> renders it possible to</w:t>
      </w:r>
      <w:r w:rsidRPr="00E70CB5">
        <w:rPr>
          <w:lang w:val="en-US"/>
        </w:rPr>
        <w:t xml:space="preserve"> overcome the faults of </w:t>
      </w:r>
      <w:r w:rsidRPr="00E70CB5">
        <w:rPr>
          <w:rFonts w:eastAsia="PingFang SC"/>
          <w:color w:val="000000"/>
          <w:lang w:val="en-US"/>
        </w:rPr>
        <w:t xml:space="preserve">self-deception and </w:t>
      </w:r>
      <w:r w:rsidR="00A25DF9" w:rsidRPr="00E70CB5">
        <w:rPr>
          <w:rFonts w:eastAsia="PingFang SC"/>
          <w:color w:val="000000"/>
          <w:lang w:val="en-US"/>
        </w:rPr>
        <w:t xml:space="preserve">to </w:t>
      </w:r>
      <w:r w:rsidRPr="00E70CB5">
        <w:rPr>
          <w:rFonts w:eastAsia="PingFang SC"/>
          <w:color w:val="000000"/>
          <w:lang w:val="en-US"/>
        </w:rPr>
        <w:t xml:space="preserve">achieve the </w:t>
      </w:r>
      <w:r w:rsidR="00A25DF9" w:rsidRPr="00E70CB5">
        <w:rPr>
          <w:rFonts w:eastAsia="PingFang SC"/>
          <w:color w:val="000000"/>
          <w:lang w:val="en-US"/>
        </w:rPr>
        <w:t xml:space="preserve">virtue of </w:t>
      </w:r>
      <w:r w:rsidRPr="00E70CB5">
        <w:rPr>
          <w:rFonts w:eastAsia="PingFang SC"/>
          <w:color w:val="000000"/>
          <w:lang w:val="en-US"/>
        </w:rPr>
        <w:t xml:space="preserve">integrity. </w:t>
      </w:r>
      <w:r w:rsidRPr="00E70CB5">
        <w:rPr>
          <w:lang w:val="en-US"/>
        </w:rPr>
        <w:t xml:space="preserve">Therefore, in Liu </w:t>
      </w:r>
      <w:proofErr w:type="spellStart"/>
      <w:r w:rsidRPr="00E70CB5">
        <w:rPr>
          <w:lang w:val="en-US"/>
        </w:rPr>
        <w:t>Zongzhou’s</w:t>
      </w:r>
      <w:proofErr w:type="spellEnd"/>
      <w:r w:rsidRPr="00E70CB5">
        <w:rPr>
          <w:lang w:val="en-US"/>
        </w:rPr>
        <w:t xml:space="preserve"> view, the wisdom of achieving </w:t>
      </w:r>
      <w:proofErr w:type="spellStart"/>
      <w:r w:rsidRPr="00E70CB5">
        <w:rPr>
          <w:lang w:val="en-US"/>
        </w:rPr>
        <w:t>sagehood</w:t>
      </w:r>
      <w:proofErr w:type="spellEnd"/>
      <w:r w:rsidRPr="00E70CB5">
        <w:rPr>
          <w:lang w:val="en-US"/>
        </w:rPr>
        <w:t xml:space="preserve"> could be concluded as a process of internalization.</w:t>
      </w:r>
    </w:p>
    <w:p w14:paraId="53080E2C" w14:textId="77777777" w:rsidR="009B0ADA" w:rsidRPr="00E70CB5" w:rsidRDefault="009B0ADA" w:rsidP="009B0ADA">
      <w:pPr>
        <w:rPr>
          <w:rFonts w:ascii="Times New Roman" w:hAnsi="Times New Roman" w:cs="Times New Roman"/>
          <w:lang w:val="en-US"/>
        </w:rPr>
      </w:pPr>
    </w:p>
    <w:p w14:paraId="3F7AED95" w14:textId="4CBCD81E" w:rsidR="009B0ADA" w:rsidRPr="00E70CB5" w:rsidRDefault="009B0ADA" w:rsidP="00A351A2">
      <w:pPr>
        <w:pStyle w:val="Bodytext1"/>
        <w:rPr>
          <w:lang w:val="en-US"/>
        </w:rPr>
      </w:pPr>
      <w:bookmarkStart w:id="236" w:name="OLE_LINK8"/>
      <w:commentRangeStart w:id="237"/>
      <w:r w:rsidRPr="00E70CB5">
        <w:rPr>
          <w:lang w:val="en-US"/>
        </w:rPr>
        <w:t>Moreover, in the examination and self-correction of thoughts, it is the faculty of</w:t>
      </w:r>
      <w:r w:rsidR="00A25DF9" w:rsidRPr="00E70CB5">
        <w:rPr>
          <w:lang w:val="en-US"/>
        </w:rPr>
        <w:t xml:space="preserve"> the</w:t>
      </w:r>
      <w:r w:rsidRPr="00E70CB5">
        <w:rPr>
          <w:lang w:val="en-US"/>
        </w:rPr>
        <w:t xml:space="preserve"> </w:t>
      </w:r>
      <w:r w:rsidRPr="00E70CB5">
        <w:rPr>
          <w:i/>
          <w:iCs/>
          <w:lang w:val="en-US"/>
        </w:rPr>
        <w:t>du</w:t>
      </w:r>
      <w:r w:rsidRPr="00E70CB5">
        <w:rPr>
          <w:lang w:val="en-US"/>
        </w:rPr>
        <w:t xml:space="preserve"> entity </w:t>
      </w:r>
      <w:r w:rsidR="00A25DF9" w:rsidRPr="00E70CB5">
        <w:rPr>
          <w:lang w:val="en-US"/>
        </w:rPr>
        <w:t xml:space="preserve">that </w:t>
      </w:r>
      <w:r w:rsidRPr="00E70CB5">
        <w:rPr>
          <w:lang w:val="en-US"/>
        </w:rPr>
        <w:t>plays the</w:t>
      </w:r>
      <w:r w:rsidR="00A25DF9" w:rsidRPr="00E70CB5">
        <w:rPr>
          <w:lang w:val="en-US"/>
        </w:rPr>
        <w:t xml:space="preserve"> pivotal</w:t>
      </w:r>
      <w:r w:rsidRPr="00E70CB5">
        <w:rPr>
          <w:lang w:val="en-US"/>
        </w:rPr>
        <w:t xml:space="preserve"> role</w:t>
      </w:r>
      <w:r w:rsidR="00A25DF9" w:rsidRPr="00E70CB5">
        <w:rPr>
          <w:lang w:val="en-US"/>
        </w:rPr>
        <w:t xml:space="preserve"> by </w:t>
      </w:r>
      <w:r w:rsidRPr="00E70CB5">
        <w:rPr>
          <w:lang w:val="en-US"/>
        </w:rPr>
        <w:t>being self-</w:t>
      </w:r>
      <w:r w:rsidR="00A25DF9" w:rsidRPr="00E70CB5">
        <w:rPr>
          <w:lang w:val="en-US"/>
        </w:rPr>
        <w:t>aware</w:t>
      </w:r>
      <w:r w:rsidRPr="00E70CB5">
        <w:rPr>
          <w:lang w:val="en-US"/>
        </w:rPr>
        <w:t xml:space="preserve"> of </w:t>
      </w:r>
      <w:r w:rsidR="00A25DF9" w:rsidRPr="00E70CB5">
        <w:rPr>
          <w:lang w:val="en-US"/>
        </w:rPr>
        <w:t xml:space="preserve">the </w:t>
      </w:r>
      <w:r w:rsidRPr="00E70CB5">
        <w:rPr>
          <w:lang w:val="en-US"/>
        </w:rPr>
        <w:t xml:space="preserve">natural goodness contained in </w:t>
      </w:r>
      <w:r w:rsidR="00A25DF9" w:rsidRPr="00E70CB5">
        <w:rPr>
          <w:lang w:val="en-US"/>
        </w:rPr>
        <w:t xml:space="preserve">the </w:t>
      </w:r>
      <w:r w:rsidRPr="00E70CB5">
        <w:rPr>
          <w:lang w:val="en-US"/>
        </w:rPr>
        <w:t>human heart</w:t>
      </w:r>
      <w:commentRangeEnd w:id="237"/>
      <w:r w:rsidR="00016382">
        <w:rPr>
          <w:rStyle w:val="CommentReference"/>
          <w:rFonts w:asciiTheme="minorHAnsi" w:eastAsiaTheme="minorEastAsia" w:hAnsiTheme="minorHAnsi" w:cstheme="minorBidi"/>
          <w:bCs w:val="0"/>
        </w:rPr>
        <w:commentReference w:id="237"/>
      </w:r>
      <w:r w:rsidRPr="00E70CB5">
        <w:rPr>
          <w:lang w:val="en-US"/>
        </w:rPr>
        <w:t xml:space="preserve">. </w:t>
      </w:r>
      <w:del w:id="238" w:author="Author">
        <w:r w:rsidR="00A25DF9" w:rsidRPr="00E70CB5" w:rsidDel="005E3466">
          <w:rPr>
            <w:lang w:val="en-US"/>
          </w:rPr>
          <w:delText>i</w:delText>
        </w:r>
      </w:del>
      <w:ins w:id="239" w:author="Author">
        <w:r w:rsidR="005E3466">
          <w:rPr>
            <w:lang w:val="en-US"/>
          </w:rPr>
          <w:t>I</w:t>
        </w:r>
      </w:ins>
      <w:r w:rsidR="00A25DF9" w:rsidRPr="00E70CB5">
        <w:rPr>
          <w:lang w:val="en-US"/>
        </w:rPr>
        <w:t xml:space="preserve">n relation to </w:t>
      </w:r>
      <w:r w:rsidRPr="00E70CB5">
        <w:rPr>
          <w:lang w:val="en-US"/>
        </w:rPr>
        <w:t xml:space="preserve">desires in mind, it </w:t>
      </w:r>
      <w:r w:rsidR="00A25DF9" w:rsidRPr="00E70CB5">
        <w:rPr>
          <w:lang w:val="en-US"/>
        </w:rPr>
        <w:t>can</w:t>
      </w:r>
      <w:r w:rsidRPr="00E70CB5">
        <w:rPr>
          <w:lang w:val="en-US"/>
        </w:rPr>
        <w:t xml:space="preserve"> free our mind from</w:t>
      </w:r>
      <w:r w:rsidR="00A25DF9" w:rsidRPr="00E70CB5">
        <w:rPr>
          <w:lang w:val="en-US"/>
        </w:rPr>
        <w:t xml:space="preserve"> the longings</w:t>
      </w:r>
      <w:r w:rsidRPr="00E70CB5">
        <w:rPr>
          <w:lang w:val="en-US"/>
        </w:rPr>
        <w:t>.</w:t>
      </w:r>
      <w:bookmarkStart w:id="240" w:name="OLE_LINK10"/>
      <w:r w:rsidR="00A25DF9" w:rsidRPr="00E70CB5">
        <w:rPr>
          <w:lang w:val="en-US"/>
        </w:rPr>
        <w:t xml:space="preserve"> </w:t>
      </w:r>
      <w:r w:rsidRPr="00E70CB5">
        <w:rPr>
          <w:lang w:val="en-US"/>
        </w:rPr>
        <w:t>H</w:t>
      </w:r>
      <w:bookmarkEnd w:id="240"/>
      <w:r w:rsidRPr="00E70CB5">
        <w:rPr>
          <w:lang w:val="en-US"/>
        </w:rPr>
        <w:t xml:space="preserve">owever, </w:t>
      </w:r>
      <w:del w:id="241" w:author="Author">
        <w:r w:rsidRPr="00E70CB5" w:rsidDel="00016382">
          <w:rPr>
            <w:lang w:val="en-US"/>
          </w:rPr>
          <w:delText xml:space="preserve">in </w:delText>
        </w:r>
      </w:del>
      <w:r w:rsidRPr="00E70CB5">
        <w:rPr>
          <w:lang w:val="en-US"/>
        </w:rPr>
        <w:t xml:space="preserve">Liu </w:t>
      </w:r>
      <w:proofErr w:type="spellStart"/>
      <w:r w:rsidRPr="00E70CB5">
        <w:rPr>
          <w:lang w:val="en-US"/>
        </w:rPr>
        <w:t>Zongzhou</w:t>
      </w:r>
      <w:proofErr w:type="spellEnd"/>
      <w:r w:rsidR="00A25DF9" w:rsidRPr="00E70CB5">
        <w:rPr>
          <w:lang w:val="en-US"/>
        </w:rPr>
        <w:t xml:space="preserve"> tends to assert that</w:t>
      </w:r>
      <w:r w:rsidRPr="00E70CB5">
        <w:rPr>
          <w:lang w:val="en-US"/>
        </w:rPr>
        <w:t xml:space="preserve"> all the </w:t>
      </w:r>
      <w:proofErr w:type="spellStart"/>
      <w:r w:rsidRPr="00E70CB5">
        <w:rPr>
          <w:i/>
          <w:iCs/>
          <w:lang w:val="en-US"/>
        </w:rPr>
        <w:t>nian</w:t>
      </w:r>
      <w:proofErr w:type="spellEnd"/>
      <w:r w:rsidRPr="00E70CB5">
        <w:rPr>
          <w:lang w:val="en-US"/>
        </w:rPr>
        <w:t xml:space="preserve"> is </w:t>
      </w:r>
      <w:r w:rsidR="00A25DF9" w:rsidRPr="00E70CB5">
        <w:rPr>
          <w:lang w:val="en-US"/>
        </w:rPr>
        <w:t>evil, since it causes metaphysical burdens for human being</w:t>
      </w:r>
      <w:ins w:id="242" w:author="Author">
        <w:r w:rsidR="00016382">
          <w:rPr>
            <w:lang w:val="en-US"/>
          </w:rPr>
          <w:t>s</w:t>
        </w:r>
      </w:ins>
      <w:r w:rsidR="00A25DF9" w:rsidRPr="00E70CB5">
        <w:rPr>
          <w:lang w:val="en-US"/>
        </w:rPr>
        <w:t>.</w:t>
      </w:r>
      <w:r w:rsidRPr="00E70CB5">
        <w:rPr>
          <w:lang w:val="en-US"/>
        </w:rPr>
        <w:t xml:space="preserve"> </w:t>
      </w:r>
      <w:r w:rsidR="00A25DF9" w:rsidRPr="00E70CB5">
        <w:rPr>
          <w:lang w:val="en-US"/>
        </w:rPr>
        <w:t xml:space="preserve">In particular, it </w:t>
      </w:r>
      <w:proofErr w:type="gramStart"/>
      <w:r w:rsidRPr="00E70CB5">
        <w:rPr>
          <w:lang w:val="en-US"/>
        </w:rPr>
        <w:t xml:space="preserve">has </w:t>
      </w:r>
      <w:r w:rsidR="00A25DF9" w:rsidRPr="00E70CB5">
        <w:rPr>
          <w:lang w:val="en-US"/>
        </w:rPr>
        <w:t>a</w:t>
      </w:r>
      <w:r w:rsidRPr="00E70CB5">
        <w:rPr>
          <w:lang w:val="en-US"/>
        </w:rPr>
        <w:t xml:space="preserve"> tendency </w:t>
      </w:r>
      <w:r w:rsidR="00A25DF9" w:rsidRPr="00E70CB5">
        <w:rPr>
          <w:lang w:val="en-US"/>
        </w:rPr>
        <w:t>to</w:t>
      </w:r>
      <w:proofErr w:type="gramEnd"/>
      <w:r w:rsidRPr="00E70CB5">
        <w:rPr>
          <w:lang w:val="en-US"/>
        </w:rPr>
        <w:t xml:space="preserve"> produc</w:t>
      </w:r>
      <w:r w:rsidR="00A25DF9" w:rsidRPr="00E70CB5">
        <w:rPr>
          <w:lang w:val="en-US"/>
        </w:rPr>
        <w:t>e</w:t>
      </w:r>
      <w:r w:rsidRPr="00E70CB5">
        <w:rPr>
          <w:lang w:val="en-US"/>
        </w:rPr>
        <w:t xml:space="preserve"> the desire, which </w:t>
      </w:r>
      <w:r w:rsidR="00A25DF9" w:rsidRPr="00E70CB5">
        <w:rPr>
          <w:lang w:val="en-US"/>
        </w:rPr>
        <w:t>would</w:t>
      </w:r>
      <w:r w:rsidRPr="00E70CB5">
        <w:rPr>
          <w:lang w:val="en-US"/>
        </w:rPr>
        <w:t xml:space="preserve"> be </w:t>
      </w:r>
      <w:r w:rsidR="00A25DF9" w:rsidRPr="00E70CB5">
        <w:rPr>
          <w:lang w:val="en-US"/>
        </w:rPr>
        <w:lastRenderedPageBreak/>
        <w:t xml:space="preserve">additionally </w:t>
      </w:r>
      <w:r w:rsidRPr="00E70CB5">
        <w:rPr>
          <w:lang w:val="en-US"/>
        </w:rPr>
        <w:t>harmful to the nat</w:t>
      </w:r>
      <w:r w:rsidR="00A25DF9" w:rsidRPr="00E70CB5">
        <w:rPr>
          <w:lang w:val="en-US"/>
        </w:rPr>
        <w:t>ural goodness</w:t>
      </w:r>
      <w:r w:rsidRPr="00E70CB5">
        <w:rPr>
          <w:lang w:val="en-US"/>
        </w:rPr>
        <w:t xml:space="preserve">. In fact, Liu </w:t>
      </w:r>
      <w:proofErr w:type="spellStart"/>
      <w:r w:rsidRPr="00E70CB5">
        <w:rPr>
          <w:lang w:val="en-US"/>
        </w:rPr>
        <w:t>Zongzhou</w:t>
      </w:r>
      <w:proofErr w:type="spellEnd"/>
      <w:r w:rsidRPr="00E70CB5">
        <w:rPr>
          <w:lang w:val="en-US"/>
        </w:rPr>
        <w:t xml:space="preserve"> rejected the possibility that </w:t>
      </w:r>
      <w:proofErr w:type="spellStart"/>
      <w:r w:rsidRPr="00E70CB5">
        <w:rPr>
          <w:i/>
          <w:iCs/>
          <w:lang w:val="en-US"/>
        </w:rPr>
        <w:t>nian</w:t>
      </w:r>
      <w:proofErr w:type="spellEnd"/>
      <w:r w:rsidRPr="00E70CB5">
        <w:rPr>
          <w:lang w:val="en-US"/>
        </w:rPr>
        <w:t xml:space="preserve"> could motiv</w:t>
      </w:r>
      <w:ins w:id="243" w:author="Author">
        <w:r w:rsidR="00A351A2">
          <w:rPr>
            <w:lang w:val="en-US"/>
          </w:rPr>
          <w:t>ate</w:t>
        </w:r>
      </w:ins>
      <w:del w:id="244" w:author="Author">
        <w:r w:rsidRPr="00E70CB5" w:rsidDel="00A351A2">
          <w:rPr>
            <w:lang w:val="en-US"/>
          </w:rPr>
          <w:delText>e</w:delText>
        </w:r>
      </w:del>
      <w:r w:rsidRPr="00E70CB5">
        <w:rPr>
          <w:lang w:val="en-US"/>
        </w:rPr>
        <w:t xml:space="preserve"> virtuous conduct,</w:t>
      </w:r>
      <w:r w:rsidR="00A25DF9" w:rsidRPr="00E70CB5">
        <w:rPr>
          <w:lang w:val="en-US"/>
        </w:rPr>
        <w:t xml:space="preserve"> refuting the proposition that it might guide people toward the performance of good deeds</w:t>
      </w:r>
      <w:r w:rsidRPr="00E70CB5">
        <w:rPr>
          <w:lang w:val="en-US"/>
        </w:rPr>
        <w:t xml:space="preserve">. This </w:t>
      </w:r>
      <w:del w:id="245" w:author="Author">
        <w:r w:rsidRPr="00E70CB5" w:rsidDel="00A351A2">
          <w:rPr>
            <w:lang w:val="en-US"/>
          </w:rPr>
          <w:delText xml:space="preserve">was </w:delText>
        </w:r>
      </w:del>
      <w:r w:rsidRPr="00E70CB5">
        <w:rPr>
          <w:lang w:val="en-US"/>
        </w:rPr>
        <w:t>result</w:t>
      </w:r>
      <w:r w:rsidR="00A25DF9" w:rsidRPr="00E70CB5">
        <w:rPr>
          <w:lang w:val="en-US"/>
        </w:rPr>
        <w:t>ed</w:t>
      </w:r>
      <w:r w:rsidRPr="00E70CB5">
        <w:rPr>
          <w:lang w:val="en-US"/>
        </w:rPr>
        <w:t xml:space="preserve"> in his criticism of the prevailing </w:t>
      </w:r>
      <w:r w:rsidR="00A25DF9" w:rsidRPr="00E70CB5">
        <w:rPr>
          <w:lang w:val="en-US"/>
        </w:rPr>
        <w:t xml:space="preserve">attitudes </w:t>
      </w:r>
      <w:r w:rsidRPr="00E70CB5">
        <w:rPr>
          <w:lang w:val="en-US"/>
        </w:rPr>
        <w:t xml:space="preserve">of </w:t>
      </w:r>
      <w:r w:rsidR="00A25DF9" w:rsidRPr="00E70CB5">
        <w:rPr>
          <w:lang w:val="en-US"/>
        </w:rPr>
        <w:t xml:space="preserve">his day. </w:t>
      </w:r>
    </w:p>
    <w:bookmarkEnd w:id="236"/>
    <w:p w14:paraId="0B9EC797" w14:textId="77777777" w:rsidR="009B0ADA" w:rsidRPr="00E70CB5" w:rsidRDefault="009B0ADA" w:rsidP="009B0ADA">
      <w:pPr>
        <w:rPr>
          <w:rFonts w:ascii="Times New Roman" w:hAnsi="Times New Roman" w:cs="Times New Roman"/>
          <w:lang w:val="en-US"/>
        </w:rPr>
      </w:pPr>
    </w:p>
    <w:p w14:paraId="1D2D5C2A" w14:textId="35745D78" w:rsidR="009B0ADA" w:rsidRPr="00E70CB5" w:rsidRDefault="009B0ADA" w:rsidP="00A351A2">
      <w:pPr>
        <w:pStyle w:val="Bodytext1"/>
        <w:rPr>
          <w:lang w:val="en-US"/>
        </w:rPr>
      </w:pPr>
      <w:r w:rsidRPr="00E70CB5">
        <w:rPr>
          <w:lang w:val="en-US"/>
        </w:rPr>
        <w:t xml:space="preserve">The composition of the </w:t>
      </w:r>
      <w:proofErr w:type="spellStart"/>
      <w:r w:rsidRPr="00E70CB5">
        <w:rPr>
          <w:i/>
          <w:iCs/>
          <w:lang w:val="en-US"/>
        </w:rPr>
        <w:t>Renpu</w:t>
      </w:r>
      <w:proofErr w:type="spellEnd"/>
      <w:r w:rsidRPr="00E70CB5">
        <w:rPr>
          <w:lang w:val="en-US"/>
        </w:rPr>
        <w:t xml:space="preserve"> was </w:t>
      </w:r>
      <w:r w:rsidR="00A25DF9" w:rsidRPr="00E70CB5">
        <w:rPr>
          <w:lang w:val="en-US"/>
        </w:rPr>
        <w:t>prompted</w:t>
      </w:r>
      <w:ins w:id="246" w:author="Author">
        <w:r w:rsidR="00EC2A1A">
          <w:rPr>
            <w:lang w:val="en-US"/>
          </w:rPr>
          <w:t xml:space="preserve"> </w:t>
        </w:r>
      </w:ins>
      <w:r w:rsidRPr="00E70CB5">
        <w:rPr>
          <w:lang w:val="en-US"/>
        </w:rPr>
        <w:t>by the circulation of Yuan Huang</w:t>
      </w:r>
      <w:r w:rsidR="00A25DF9" w:rsidRPr="00E70CB5">
        <w:rPr>
          <w:lang w:val="en-US"/>
        </w:rPr>
        <w:t>’s</w:t>
      </w:r>
      <w:r w:rsidRPr="00E70CB5">
        <w:rPr>
          <w:lang w:val="en-US"/>
        </w:rPr>
        <w:t xml:space="preserve"> (</w:t>
      </w:r>
      <w:r w:rsidRPr="00E70CB5">
        <w:rPr>
          <w:lang w:val="en-US"/>
        </w:rPr>
        <w:t>袁黃</w:t>
      </w:r>
      <w:r w:rsidRPr="00E70CB5">
        <w:rPr>
          <w:lang w:val="en-US"/>
        </w:rPr>
        <w:t xml:space="preserve">, 1533--1606) </w:t>
      </w:r>
      <w:proofErr w:type="spellStart"/>
      <w:r w:rsidRPr="00E70CB5">
        <w:rPr>
          <w:i/>
          <w:iCs/>
          <w:lang w:val="en-US"/>
        </w:rPr>
        <w:t>Gongguo</w:t>
      </w:r>
      <w:proofErr w:type="spellEnd"/>
      <w:r w:rsidR="00A25DF9" w:rsidRPr="00E70CB5">
        <w:rPr>
          <w:i/>
          <w:iCs/>
          <w:lang w:val="en-US"/>
        </w:rPr>
        <w:t xml:space="preserve"> </w:t>
      </w:r>
      <w:proofErr w:type="spellStart"/>
      <w:r w:rsidRPr="00E70CB5">
        <w:rPr>
          <w:i/>
          <w:iCs/>
          <w:lang w:val="en-US"/>
        </w:rPr>
        <w:t>ge</w:t>
      </w:r>
      <w:proofErr w:type="spellEnd"/>
      <w:r w:rsidR="00A25DF9" w:rsidRPr="00E70CB5">
        <w:rPr>
          <w:lang w:val="en-US"/>
        </w:rPr>
        <w:t>功過格</w:t>
      </w:r>
      <w:r w:rsidR="00A25DF9" w:rsidRPr="00E70CB5">
        <w:rPr>
          <w:lang w:val="en-US"/>
        </w:rPr>
        <w:t xml:space="preserve">, </w:t>
      </w:r>
      <w:r w:rsidR="00A25DF9" w:rsidRPr="00E70CB5">
        <w:rPr>
          <w:i/>
          <w:iCs/>
          <w:lang w:val="en-US"/>
        </w:rPr>
        <w:t>A Ledger of Merit and Demerit</w:t>
      </w:r>
      <w:r w:rsidR="00A25DF9" w:rsidRPr="00E70CB5">
        <w:rPr>
          <w:lang w:val="en-US"/>
        </w:rPr>
        <w:t>.</w:t>
      </w:r>
      <w:r w:rsidRPr="00E70CB5">
        <w:rPr>
          <w:lang w:val="en-US"/>
        </w:rPr>
        <w:t xml:space="preserve">  Liu </w:t>
      </w:r>
      <w:proofErr w:type="spellStart"/>
      <w:r w:rsidRPr="00E70CB5">
        <w:rPr>
          <w:lang w:val="en-US"/>
        </w:rPr>
        <w:t>Zongzhou</w:t>
      </w:r>
      <w:proofErr w:type="spellEnd"/>
      <w:r w:rsidRPr="00E70CB5">
        <w:rPr>
          <w:lang w:val="en-US"/>
        </w:rPr>
        <w:t xml:space="preserve"> criticized th</w:t>
      </w:r>
      <w:ins w:id="247" w:author="Author">
        <w:r w:rsidR="00A351A2">
          <w:rPr>
            <w:lang w:val="en-US"/>
          </w:rPr>
          <w:t>is</w:t>
        </w:r>
      </w:ins>
      <w:del w:id="248" w:author="Author">
        <w:r w:rsidRPr="00E70CB5" w:rsidDel="00A351A2">
          <w:rPr>
            <w:lang w:val="en-US"/>
          </w:rPr>
          <w:delText>at</w:delText>
        </w:r>
      </w:del>
      <w:r w:rsidRPr="00E70CB5">
        <w:rPr>
          <w:lang w:val="en-US"/>
        </w:rPr>
        <w:t xml:space="preserve"> </w:t>
      </w:r>
      <w:del w:id="249" w:author="Author">
        <w:r w:rsidRPr="00E70CB5" w:rsidDel="00A351A2">
          <w:rPr>
            <w:lang w:val="en-US"/>
          </w:rPr>
          <w:delText xml:space="preserve">his </w:delText>
        </w:r>
      </w:del>
      <w:r w:rsidRPr="00E70CB5">
        <w:rPr>
          <w:lang w:val="en-US"/>
        </w:rPr>
        <w:t xml:space="preserve">work </w:t>
      </w:r>
      <w:r w:rsidR="00A25DF9" w:rsidRPr="00E70CB5">
        <w:rPr>
          <w:lang w:val="en-US"/>
        </w:rPr>
        <w:t xml:space="preserve">on the grounds that it </w:t>
      </w:r>
      <w:r w:rsidRPr="00E70CB5">
        <w:rPr>
          <w:lang w:val="en-US"/>
        </w:rPr>
        <w:t xml:space="preserve">was too utilitarian, as it established the sense that people thought their fate resulted from their previous actions. Wang </w:t>
      </w:r>
      <w:proofErr w:type="spellStart"/>
      <w:r w:rsidRPr="00E70CB5">
        <w:rPr>
          <w:lang w:val="en-US"/>
        </w:rPr>
        <w:t>Fansen</w:t>
      </w:r>
      <w:proofErr w:type="spellEnd"/>
      <w:r w:rsidRPr="00E70CB5">
        <w:rPr>
          <w:lang w:val="en-US"/>
        </w:rPr>
        <w:t xml:space="preserve"> </w:t>
      </w:r>
      <w:r w:rsidRPr="00E70CB5">
        <w:rPr>
          <w:lang w:val="en-US"/>
        </w:rPr>
        <w:t>王汎森</w:t>
      </w:r>
      <w:del w:id="250" w:author="Author">
        <w:r w:rsidRPr="00E70CB5" w:rsidDel="004F4AF6">
          <w:rPr>
            <w:lang w:val="en-US"/>
          </w:rPr>
          <w:delText xml:space="preserve">indicated </w:delText>
        </w:r>
      </w:del>
      <w:ins w:id="251" w:author="Author">
        <w:r w:rsidR="004F4AF6">
          <w:rPr>
            <w:lang w:val="en-US"/>
          </w:rPr>
          <w:t xml:space="preserve">argues </w:t>
        </w:r>
      </w:ins>
      <w:r w:rsidRPr="00E70CB5">
        <w:rPr>
          <w:lang w:val="en-US"/>
        </w:rPr>
        <w:t xml:space="preserve">that Liu </w:t>
      </w:r>
      <w:proofErr w:type="spellStart"/>
      <w:r w:rsidRPr="00E70CB5">
        <w:rPr>
          <w:lang w:val="en-US"/>
        </w:rPr>
        <w:t>Zongzhou</w:t>
      </w:r>
      <w:proofErr w:type="spellEnd"/>
      <w:r w:rsidRPr="00E70CB5">
        <w:rPr>
          <w:lang w:val="en-US"/>
        </w:rPr>
        <w:t xml:space="preserve"> opposed the </w:t>
      </w:r>
      <w:r w:rsidRPr="00E70CB5">
        <w:rPr>
          <w:i/>
          <w:iCs/>
          <w:lang w:val="en-US"/>
        </w:rPr>
        <w:t>Ledger of Merits and Demerits</w:t>
      </w:r>
      <w:r w:rsidRPr="00E70CB5">
        <w:rPr>
          <w:lang w:val="en-US"/>
        </w:rPr>
        <w:t xml:space="preserve"> for three reasons. First, Liu </w:t>
      </w:r>
      <w:proofErr w:type="spellStart"/>
      <w:r w:rsidRPr="00E70CB5">
        <w:rPr>
          <w:lang w:val="en-US"/>
        </w:rPr>
        <w:t>Zongzhou</w:t>
      </w:r>
      <w:proofErr w:type="spellEnd"/>
      <w:r w:rsidRPr="00E70CB5">
        <w:rPr>
          <w:lang w:val="en-US"/>
        </w:rPr>
        <w:t xml:space="preserve"> was against </w:t>
      </w:r>
      <w:del w:id="252" w:author="Author">
        <w:r w:rsidRPr="00E70CB5" w:rsidDel="004F4AF6">
          <w:rPr>
            <w:lang w:val="en-US"/>
          </w:rPr>
          <w:delText xml:space="preserve">that </w:delText>
        </w:r>
      </w:del>
      <w:r w:rsidRPr="00E70CB5">
        <w:rPr>
          <w:lang w:val="en-US"/>
        </w:rPr>
        <w:t xml:space="preserve">Yuan’s application of the Buddhist concept of Karma </w:t>
      </w:r>
      <w:r w:rsidR="00A25DF9" w:rsidRPr="00E70CB5">
        <w:rPr>
          <w:lang w:val="en-US"/>
        </w:rPr>
        <w:t xml:space="preserve">in order </w:t>
      </w:r>
      <w:r w:rsidRPr="00E70CB5">
        <w:rPr>
          <w:lang w:val="en-US"/>
        </w:rPr>
        <w:t xml:space="preserve">to encourage people to invest in moral cultivation. </w:t>
      </w:r>
      <w:commentRangeStart w:id="253"/>
      <w:r w:rsidRPr="00E70CB5">
        <w:rPr>
          <w:lang w:val="en-US"/>
        </w:rPr>
        <w:t>Second, he opposed the idea of reflecting on and correcting mistakes afterwards.</w:t>
      </w:r>
      <w:commentRangeEnd w:id="253"/>
      <w:r w:rsidR="004F4AF6">
        <w:rPr>
          <w:rStyle w:val="CommentReference"/>
          <w:rFonts w:asciiTheme="minorHAnsi" w:eastAsiaTheme="minorEastAsia" w:hAnsiTheme="minorHAnsi" w:cstheme="minorBidi"/>
          <w:bCs w:val="0"/>
        </w:rPr>
        <w:commentReference w:id="253"/>
      </w:r>
      <w:r w:rsidRPr="00E70CB5">
        <w:rPr>
          <w:lang w:val="en-US"/>
        </w:rPr>
        <w:t xml:space="preserve"> Third, he felt that calculating merits and demerits tended to make people feel complacent.</w:t>
      </w:r>
      <w:r w:rsidRPr="00E70CB5">
        <w:rPr>
          <w:rStyle w:val="FootnoteReference"/>
          <w:rFonts w:eastAsia="PingFang SC" w:cs="Times New Roman"/>
          <w:color w:val="000000"/>
          <w:lang w:val="en-US"/>
        </w:rPr>
        <w:footnoteReference w:id="52"/>
      </w:r>
      <w:r w:rsidRPr="00E70CB5">
        <w:rPr>
          <w:lang w:val="en-US"/>
        </w:rPr>
        <w:t xml:space="preserve"> </w:t>
      </w:r>
    </w:p>
    <w:p w14:paraId="4F183FC4" w14:textId="77777777" w:rsidR="009B0ADA" w:rsidRPr="00E70CB5" w:rsidRDefault="009B0ADA" w:rsidP="009B0ADA">
      <w:pPr>
        <w:rPr>
          <w:rFonts w:ascii="Times New Roman" w:eastAsia="PingFang SC" w:hAnsi="Times New Roman" w:cs="Times New Roman"/>
          <w:color w:val="000000"/>
          <w:lang w:val="en-US"/>
        </w:rPr>
      </w:pPr>
    </w:p>
    <w:p w14:paraId="1F3A527F" w14:textId="48432BD9" w:rsidR="009B0ADA" w:rsidRPr="00E70CB5" w:rsidRDefault="009B0ADA" w:rsidP="00A351A2">
      <w:pPr>
        <w:pStyle w:val="Bodytext1"/>
        <w:rPr>
          <w:lang w:val="en-US"/>
        </w:rPr>
      </w:pPr>
      <w:r w:rsidRPr="00E70CB5">
        <w:rPr>
          <w:lang w:val="en-US"/>
        </w:rPr>
        <w:t>In fact, calculating merits and making amend</w:t>
      </w:r>
      <w:ins w:id="254" w:author="Author">
        <w:r w:rsidR="009A3562">
          <w:rPr>
            <w:lang w:val="en-US"/>
          </w:rPr>
          <w:t>s</w:t>
        </w:r>
      </w:ins>
      <w:del w:id="255" w:author="Author">
        <w:r w:rsidRPr="00E70CB5" w:rsidDel="009A3562">
          <w:rPr>
            <w:lang w:val="en-US"/>
          </w:rPr>
          <w:delText>ing</w:delText>
        </w:r>
      </w:del>
      <w:r w:rsidRPr="00E70CB5">
        <w:rPr>
          <w:lang w:val="en-US"/>
        </w:rPr>
        <w:t xml:space="preserve"> for mistakes </w:t>
      </w:r>
      <w:del w:id="256" w:author="Author">
        <w:r w:rsidRPr="00E70CB5" w:rsidDel="009A3562">
          <w:rPr>
            <w:lang w:val="en-US"/>
          </w:rPr>
          <w:delText xml:space="preserve">afterwards </w:delText>
        </w:r>
      </w:del>
      <w:r w:rsidRPr="00E70CB5">
        <w:rPr>
          <w:lang w:val="en-US"/>
        </w:rPr>
        <w:t>does not prevent future mistakes. Meanwhile, calculat</w:t>
      </w:r>
      <w:r w:rsidR="00A25DF9" w:rsidRPr="00E70CB5">
        <w:rPr>
          <w:lang w:val="en-US"/>
        </w:rPr>
        <w:t>ing</w:t>
      </w:r>
      <w:r w:rsidRPr="00E70CB5">
        <w:rPr>
          <w:lang w:val="en-US"/>
        </w:rPr>
        <w:t xml:space="preserve"> </w:t>
      </w:r>
      <w:del w:id="257" w:author="Author">
        <w:r w:rsidRPr="00E70CB5" w:rsidDel="00C95999">
          <w:rPr>
            <w:lang w:val="en-US"/>
          </w:rPr>
          <w:delText xml:space="preserve">the </w:delText>
        </w:r>
      </w:del>
      <w:r w:rsidRPr="00E70CB5">
        <w:rPr>
          <w:lang w:val="en-US"/>
        </w:rPr>
        <w:t>merits could also lead to</w:t>
      </w:r>
      <w:r w:rsidR="00A25DF9" w:rsidRPr="00E70CB5">
        <w:rPr>
          <w:lang w:val="en-US"/>
        </w:rPr>
        <w:t xml:space="preserve"> </w:t>
      </w:r>
      <w:del w:id="258" w:author="Author">
        <w:r w:rsidR="00A25DF9" w:rsidRPr="00E70CB5" w:rsidDel="00C95999">
          <w:rPr>
            <w:lang w:val="en-US"/>
          </w:rPr>
          <w:delText xml:space="preserve">the </w:delText>
        </w:r>
      </w:del>
      <w:ins w:id="259" w:author="Author">
        <w:r w:rsidR="00C95999">
          <w:rPr>
            <w:lang w:val="en-US"/>
          </w:rPr>
          <w:t xml:space="preserve">a </w:t>
        </w:r>
      </w:ins>
      <w:r w:rsidR="00A25DF9" w:rsidRPr="00E70CB5">
        <w:rPr>
          <w:lang w:val="en-US"/>
        </w:rPr>
        <w:t>failure to perform</w:t>
      </w:r>
      <w:r w:rsidRPr="00E70CB5">
        <w:rPr>
          <w:lang w:val="en-US"/>
        </w:rPr>
        <w:t xml:space="preserve"> good deeds or </w:t>
      </w:r>
      <w:r w:rsidR="00A25DF9" w:rsidRPr="00E70CB5">
        <w:rPr>
          <w:lang w:val="en-US"/>
        </w:rPr>
        <w:t xml:space="preserve">even promote </w:t>
      </w:r>
      <w:r w:rsidRPr="00E70CB5">
        <w:rPr>
          <w:lang w:val="en-US"/>
        </w:rPr>
        <w:t xml:space="preserve">evil behavior if </w:t>
      </w:r>
      <w:commentRangeStart w:id="260"/>
      <w:r w:rsidRPr="00E70CB5">
        <w:rPr>
          <w:lang w:val="en-US"/>
        </w:rPr>
        <w:t xml:space="preserve">deeds </w:t>
      </w:r>
      <w:commentRangeEnd w:id="260"/>
      <w:r w:rsidR="00C95999">
        <w:rPr>
          <w:rStyle w:val="CommentReference"/>
          <w:rFonts w:asciiTheme="minorHAnsi" w:eastAsiaTheme="minorEastAsia" w:hAnsiTheme="minorHAnsi" w:cstheme="minorBidi"/>
          <w:bCs w:val="0"/>
        </w:rPr>
        <w:commentReference w:id="260"/>
      </w:r>
      <w:r w:rsidRPr="00E70CB5">
        <w:rPr>
          <w:lang w:val="en-US"/>
        </w:rPr>
        <w:t xml:space="preserve">are too small or not perceived as big enough. In essence, this thinking does not help moral cultivation. It does not raise self-awareness in a psychological sense. Hence, it does not improve knowledge about what you are doing or increase understanding of the consequences. The essence of the issue is that </w:t>
      </w:r>
      <w:del w:id="261" w:author="Author">
        <w:r w:rsidRPr="00E70CB5" w:rsidDel="00491FD4">
          <w:rPr>
            <w:lang w:val="en-US"/>
          </w:rPr>
          <w:delText xml:space="preserve">the </w:delText>
        </w:r>
      </w:del>
      <w:r w:rsidRPr="00E70CB5">
        <w:rPr>
          <w:lang w:val="en-US"/>
        </w:rPr>
        <w:t xml:space="preserve">moral cultivation is not about weighing up and calculating human affairs. </w:t>
      </w:r>
      <w:r w:rsidR="00A25DF9" w:rsidRPr="00E70CB5">
        <w:rPr>
          <w:lang w:val="en-US"/>
        </w:rPr>
        <w:t xml:space="preserve">Rather, the </w:t>
      </w:r>
      <w:r w:rsidRPr="00E70CB5">
        <w:rPr>
          <w:lang w:val="en-US"/>
        </w:rPr>
        <w:t xml:space="preserve">heart-mind must be conscious of the goodness of the heart, which is the foundation of moral </w:t>
      </w:r>
      <w:r w:rsidRPr="00E70CB5">
        <w:rPr>
          <w:lang w:val="en-US"/>
        </w:rPr>
        <w:lastRenderedPageBreak/>
        <w:t xml:space="preserve">cultivation. Therefore, Liu </w:t>
      </w:r>
      <w:proofErr w:type="spellStart"/>
      <w:r w:rsidRPr="00E70CB5">
        <w:rPr>
          <w:lang w:val="en-US"/>
        </w:rPr>
        <w:t>Zongzhou</w:t>
      </w:r>
      <w:proofErr w:type="spellEnd"/>
      <w:r w:rsidRPr="00E70CB5">
        <w:rPr>
          <w:lang w:val="en-US"/>
        </w:rPr>
        <w:t xml:space="preserve"> focused on the internal and delicate issue of the heart-mind rather than the superficial results of human affairs.  </w:t>
      </w:r>
    </w:p>
    <w:p w14:paraId="3EA6ABAB" w14:textId="77777777" w:rsidR="009B0ADA" w:rsidRPr="00E70CB5" w:rsidRDefault="009B0ADA" w:rsidP="009B0ADA">
      <w:pPr>
        <w:rPr>
          <w:rFonts w:ascii="Times New Roman" w:eastAsia="PingFang SC" w:hAnsi="Times New Roman" w:cs="Times New Roman"/>
          <w:color w:val="000000"/>
          <w:lang w:val="en-US"/>
        </w:rPr>
      </w:pPr>
    </w:p>
    <w:p w14:paraId="4D06FA44" w14:textId="77CD78BC" w:rsidR="009B0ADA" w:rsidRPr="00E70CB5" w:rsidRDefault="009B0ADA" w:rsidP="00A351A2">
      <w:pPr>
        <w:pStyle w:val="Bodytext1"/>
        <w:rPr>
          <w:lang w:val="en-US"/>
        </w:rPr>
      </w:pPr>
      <w:commentRangeStart w:id="262"/>
      <w:r w:rsidRPr="00E70CB5">
        <w:rPr>
          <w:lang w:val="en-US"/>
        </w:rPr>
        <w:t>Moreover, if one only focuses on merits and virtues, any intention to perform good deeds remains based on the pursuit of power and profit. In this way, virtuous cultivation leads to self-deception.</w:t>
      </w:r>
      <w:commentRangeEnd w:id="262"/>
      <w:r w:rsidR="00E538FB">
        <w:rPr>
          <w:rStyle w:val="CommentReference"/>
          <w:rFonts w:asciiTheme="minorHAnsi" w:eastAsiaTheme="minorEastAsia" w:hAnsiTheme="minorHAnsi" w:cstheme="minorBidi"/>
          <w:bCs w:val="0"/>
        </w:rPr>
        <w:commentReference w:id="262"/>
      </w:r>
      <w:r w:rsidRPr="00E70CB5">
        <w:rPr>
          <w:lang w:val="en-US"/>
        </w:rPr>
        <w:t xml:space="preserve"> According to Liu </w:t>
      </w:r>
      <w:proofErr w:type="spellStart"/>
      <w:r w:rsidRPr="00E70CB5">
        <w:rPr>
          <w:lang w:val="en-US"/>
        </w:rPr>
        <w:t>Zongzhou</w:t>
      </w:r>
      <w:proofErr w:type="spellEnd"/>
      <w:r w:rsidRPr="00E70CB5">
        <w:rPr>
          <w:lang w:val="en-US"/>
        </w:rPr>
        <w:t xml:space="preserve">: </w:t>
      </w:r>
    </w:p>
    <w:p w14:paraId="1FBBEB9B" w14:textId="77777777" w:rsidR="009B0ADA" w:rsidRPr="00E70CB5" w:rsidRDefault="009B0ADA" w:rsidP="009B0ADA">
      <w:pPr>
        <w:rPr>
          <w:rFonts w:ascii="Times New Roman" w:eastAsia="PingFang SC" w:hAnsi="Times New Roman" w:cs="Times New Roman"/>
          <w:color w:val="000000"/>
          <w:lang w:val="en-US"/>
        </w:rPr>
      </w:pPr>
    </w:p>
    <w:p w14:paraId="074A582D" w14:textId="77777777" w:rsidR="009B0ADA" w:rsidRPr="00E70CB5" w:rsidRDefault="009B0ADA" w:rsidP="00E70CB5">
      <w:pPr>
        <w:pStyle w:val="Quote"/>
        <w:rPr>
          <w:lang w:val="en-US" w:eastAsia="zh-TW"/>
        </w:rPr>
      </w:pPr>
      <w:r w:rsidRPr="00E70CB5">
        <w:rPr>
          <w:lang w:val="en-US" w:eastAsia="zh-TW"/>
        </w:rPr>
        <w:t>進之則為鄉原，似忠信，似廉潔，猶宴然自以為是，而近世士大夫受病，皆坐一偽字，使人名之假道學。</w:t>
      </w:r>
    </w:p>
    <w:p w14:paraId="4A257909" w14:textId="2C50EBD6" w:rsidR="009B0ADA" w:rsidRPr="00E70CB5" w:rsidRDefault="009B0ADA" w:rsidP="00E70CB5">
      <w:pPr>
        <w:pStyle w:val="Quote"/>
        <w:rPr>
          <w:lang w:val="en-US"/>
        </w:rPr>
      </w:pPr>
      <w:r w:rsidRPr="00E70CB5">
        <w:rPr>
          <w:lang w:val="en-US"/>
        </w:rPr>
        <w:t xml:space="preserve">Moving forward, one will be the careful people in the villages, seemingly faithful, honest, still calmly keen his own beliefs. Contemporary scholars have </w:t>
      </w:r>
      <w:r w:rsidR="00A25DF9" w:rsidRPr="00E70CB5">
        <w:rPr>
          <w:lang w:val="en-US"/>
        </w:rPr>
        <w:t>identified a</w:t>
      </w:r>
      <w:r w:rsidRPr="00E70CB5">
        <w:rPr>
          <w:lang w:val="en-US"/>
        </w:rPr>
        <w:t xml:space="preserve"> defect </w:t>
      </w:r>
      <w:r w:rsidR="00A25DF9" w:rsidRPr="00E70CB5">
        <w:rPr>
          <w:lang w:val="en-US"/>
        </w:rPr>
        <w:t xml:space="preserve">whereby the </w:t>
      </w:r>
      <w:r w:rsidRPr="00E70CB5">
        <w:rPr>
          <w:lang w:val="en-US"/>
        </w:rPr>
        <w:t xml:space="preserve">word </w:t>
      </w:r>
      <w:r w:rsidR="00A25DF9" w:rsidRPr="00E70CB5">
        <w:rPr>
          <w:lang w:val="en-US"/>
        </w:rPr>
        <w:t xml:space="preserve">indicates </w:t>
      </w:r>
      <w:r w:rsidRPr="00E70CB5">
        <w:rPr>
          <w:i/>
          <w:lang w:val="en-US"/>
        </w:rPr>
        <w:t>hypocrisy</w:t>
      </w:r>
      <w:r w:rsidRPr="00E70CB5">
        <w:rPr>
          <w:lang w:val="en-US"/>
        </w:rPr>
        <w:t>,</w:t>
      </w:r>
      <w:r w:rsidR="00A25DF9" w:rsidRPr="00E70CB5">
        <w:rPr>
          <w:lang w:val="en-US"/>
        </w:rPr>
        <w:t xml:space="preserve"> which</w:t>
      </w:r>
      <w:r w:rsidRPr="00E70CB5">
        <w:rPr>
          <w:lang w:val="en-US"/>
        </w:rPr>
        <w:t xml:space="preserve"> caus</w:t>
      </w:r>
      <w:r w:rsidR="00A25DF9" w:rsidRPr="00E70CB5">
        <w:rPr>
          <w:lang w:val="en-US"/>
        </w:rPr>
        <w:t>es</w:t>
      </w:r>
      <w:r w:rsidRPr="00E70CB5">
        <w:rPr>
          <w:lang w:val="en-US"/>
        </w:rPr>
        <w:t xml:space="preserve"> people to </w:t>
      </w:r>
      <w:r w:rsidR="00A25DF9" w:rsidRPr="00E70CB5">
        <w:rPr>
          <w:lang w:val="en-US"/>
        </w:rPr>
        <w:t xml:space="preserve">regard </w:t>
      </w:r>
      <w:r w:rsidRPr="00E70CB5">
        <w:rPr>
          <w:lang w:val="en-US"/>
        </w:rPr>
        <w:t>it a</w:t>
      </w:r>
      <w:r w:rsidR="00A25DF9" w:rsidRPr="00E70CB5">
        <w:rPr>
          <w:lang w:val="en-US"/>
        </w:rPr>
        <w:t>s</w:t>
      </w:r>
      <w:r w:rsidRPr="00E70CB5">
        <w:rPr>
          <w:lang w:val="en-US"/>
        </w:rPr>
        <w:t xml:space="preserve"> fake doctrine. </w:t>
      </w:r>
      <w:r w:rsidRPr="00E70CB5">
        <w:rPr>
          <w:rStyle w:val="FootnoteReference"/>
          <w:rFonts w:eastAsia="PingFang SC" w:cs="Times New Roman"/>
          <w:color w:val="000000"/>
          <w:lang w:val="en-US"/>
        </w:rPr>
        <w:footnoteReference w:id="53"/>
      </w:r>
    </w:p>
    <w:p w14:paraId="1AA11B13" w14:textId="77777777" w:rsidR="009B0ADA" w:rsidRPr="00E70CB5" w:rsidRDefault="009B0ADA" w:rsidP="009B0ADA">
      <w:pPr>
        <w:rPr>
          <w:rFonts w:ascii="Times New Roman" w:eastAsia="PingFang SC" w:hAnsi="Times New Roman" w:cs="Times New Roman"/>
          <w:color w:val="000000"/>
          <w:lang w:val="en-US"/>
        </w:rPr>
      </w:pPr>
    </w:p>
    <w:p w14:paraId="5D039668" w14:textId="54421B53" w:rsidR="009B0ADA" w:rsidRPr="00E70CB5" w:rsidRDefault="009B0ADA" w:rsidP="00A351A2">
      <w:pPr>
        <w:pStyle w:val="Bodytext1"/>
        <w:rPr>
          <w:lang w:val="en-US"/>
        </w:rPr>
      </w:pPr>
      <w:commentRangeStart w:id="263"/>
      <w:r w:rsidRPr="00E70CB5">
        <w:rPr>
          <w:lang w:val="en-US"/>
        </w:rPr>
        <w:t xml:space="preserve">People who </w:t>
      </w:r>
      <w:r w:rsidR="00A25DF9" w:rsidRPr="00E70CB5">
        <w:rPr>
          <w:lang w:val="en-US"/>
        </w:rPr>
        <w:t>practice</w:t>
      </w:r>
      <w:r w:rsidRPr="00E70CB5">
        <w:rPr>
          <w:lang w:val="en-US"/>
        </w:rPr>
        <w:t xml:space="preserve"> self-decepti</w:t>
      </w:r>
      <w:r w:rsidR="00A25DF9" w:rsidRPr="00E70CB5">
        <w:rPr>
          <w:lang w:val="en-US"/>
        </w:rPr>
        <w:t>on</w:t>
      </w:r>
      <w:r w:rsidRPr="00E70CB5">
        <w:rPr>
          <w:lang w:val="en-US"/>
        </w:rPr>
        <w:t xml:space="preserve"> are complacent about showing their apparent virtuous conduct.</w:t>
      </w:r>
      <w:commentRangeEnd w:id="263"/>
      <w:r w:rsidR="00D36A67">
        <w:rPr>
          <w:rStyle w:val="CommentReference"/>
          <w:rFonts w:asciiTheme="minorHAnsi" w:eastAsiaTheme="minorEastAsia" w:hAnsiTheme="minorHAnsi" w:cstheme="minorBidi"/>
          <w:bCs w:val="0"/>
        </w:rPr>
        <w:commentReference w:id="263"/>
      </w:r>
      <w:r w:rsidRPr="00E70CB5">
        <w:rPr>
          <w:lang w:val="en-US"/>
        </w:rPr>
        <w:t xml:space="preserve"> They not only deceive themselves, but also </w:t>
      </w:r>
      <w:r w:rsidR="00A25DF9" w:rsidRPr="00E70CB5">
        <w:rPr>
          <w:lang w:val="en-US"/>
        </w:rPr>
        <w:t xml:space="preserve">dupe </w:t>
      </w:r>
      <w:r w:rsidRPr="00E70CB5">
        <w:rPr>
          <w:lang w:val="en-US"/>
        </w:rPr>
        <w:t xml:space="preserve">others around them into regarding them as virtuous people. Liu </w:t>
      </w:r>
      <w:proofErr w:type="spellStart"/>
      <w:r w:rsidRPr="00E70CB5">
        <w:rPr>
          <w:lang w:val="en-US"/>
        </w:rPr>
        <w:t>Zongzhou</w:t>
      </w:r>
      <w:proofErr w:type="spellEnd"/>
      <w:r w:rsidRPr="00E70CB5">
        <w:rPr>
          <w:lang w:val="en-US"/>
        </w:rPr>
        <w:t xml:space="preserve"> believed that </w:t>
      </w:r>
      <w:del w:id="264" w:author="Author">
        <w:r w:rsidRPr="00E70CB5" w:rsidDel="00551A65">
          <w:rPr>
            <w:lang w:val="en-US"/>
          </w:rPr>
          <w:delText xml:space="preserve">the </w:delText>
        </w:r>
      </w:del>
      <w:r w:rsidRPr="00E70CB5">
        <w:rPr>
          <w:lang w:val="en-US"/>
        </w:rPr>
        <w:t xml:space="preserve">moral cultivation lies in the </w:t>
      </w:r>
      <w:r w:rsidRPr="00E70CB5">
        <w:rPr>
          <w:i/>
          <w:iCs/>
          <w:lang w:val="en-US"/>
        </w:rPr>
        <w:t>self</w:t>
      </w:r>
      <w:r w:rsidRPr="00E70CB5">
        <w:rPr>
          <w:lang w:val="en-US"/>
        </w:rPr>
        <w:t xml:space="preserve">. It is not for presentation to </w:t>
      </w:r>
      <w:r w:rsidRPr="00E70CB5">
        <w:rPr>
          <w:i/>
          <w:iCs/>
          <w:lang w:val="en-US"/>
        </w:rPr>
        <w:t>others</w:t>
      </w:r>
      <w:r w:rsidRPr="00E70CB5">
        <w:rPr>
          <w:lang w:val="en-US"/>
        </w:rPr>
        <w:t xml:space="preserve">. The key to cultivation starts with the correction of one's faults, the serious perception of faults, and the realization of the true intentions, and </w:t>
      </w:r>
      <w:r w:rsidR="00A25DF9" w:rsidRPr="00E70CB5">
        <w:rPr>
          <w:lang w:val="en-US"/>
        </w:rPr>
        <w:t xml:space="preserve">the motive to </w:t>
      </w:r>
      <w:r w:rsidRPr="00E70CB5">
        <w:rPr>
          <w:lang w:val="en-US"/>
        </w:rPr>
        <w:t xml:space="preserve">address faults within the heart. Therefore, Liu </w:t>
      </w:r>
      <w:proofErr w:type="spellStart"/>
      <w:r w:rsidRPr="00E70CB5">
        <w:rPr>
          <w:lang w:val="en-US"/>
        </w:rPr>
        <w:t>Zongzhou</w:t>
      </w:r>
      <w:proofErr w:type="spellEnd"/>
      <w:r w:rsidRPr="00E70CB5">
        <w:rPr>
          <w:lang w:val="en-US"/>
        </w:rPr>
        <w:t xml:space="preserve"> 's </w:t>
      </w:r>
      <w:proofErr w:type="spellStart"/>
      <w:r w:rsidRPr="00E70CB5">
        <w:rPr>
          <w:i/>
          <w:iCs/>
          <w:lang w:val="en-US"/>
        </w:rPr>
        <w:t>Jiguo</w:t>
      </w:r>
      <w:proofErr w:type="spellEnd"/>
      <w:r w:rsidRPr="00E70CB5">
        <w:rPr>
          <w:i/>
          <w:iCs/>
          <w:lang w:val="en-US"/>
        </w:rPr>
        <w:t xml:space="preserve"> </w:t>
      </w:r>
      <w:proofErr w:type="spellStart"/>
      <w:r w:rsidRPr="00E70CB5">
        <w:rPr>
          <w:i/>
          <w:iCs/>
          <w:lang w:val="en-US"/>
        </w:rPr>
        <w:t>ge</w:t>
      </w:r>
      <w:proofErr w:type="spellEnd"/>
      <w:r w:rsidRPr="00E70CB5">
        <w:rPr>
          <w:lang w:val="en-US"/>
        </w:rPr>
        <w:t xml:space="preserve"> only records faults, not merits. It demonstrates Liu </w:t>
      </w:r>
      <w:proofErr w:type="spellStart"/>
      <w:r w:rsidRPr="00E70CB5">
        <w:rPr>
          <w:lang w:val="en-US"/>
        </w:rPr>
        <w:t>Zongzhou's</w:t>
      </w:r>
      <w:proofErr w:type="spellEnd"/>
      <w:r w:rsidRPr="00E70CB5">
        <w:rPr>
          <w:lang w:val="en-US"/>
        </w:rPr>
        <w:t xml:space="preserve"> consideration of the motivation</w:t>
      </w:r>
      <w:r w:rsidR="00A25DF9" w:rsidRPr="00E70CB5">
        <w:rPr>
          <w:lang w:val="en-US"/>
        </w:rPr>
        <w:t>s</w:t>
      </w:r>
      <w:r w:rsidRPr="00E70CB5">
        <w:rPr>
          <w:lang w:val="en-US"/>
        </w:rPr>
        <w:t xml:space="preserve"> </w:t>
      </w:r>
      <w:r w:rsidR="00A25DF9" w:rsidRPr="00E70CB5">
        <w:rPr>
          <w:lang w:val="en-US"/>
        </w:rPr>
        <w:t>that inform</w:t>
      </w:r>
      <w:r w:rsidRPr="00E70CB5">
        <w:rPr>
          <w:lang w:val="en-US"/>
        </w:rPr>
        <w:t xml:space="preserve"> moral practice. </w:t>
      </w:r>
    </w:p>
    <w:p w14:paraId="31986259" w14:textId="6DADE946" w:rsidR="009B0ADA" w:rsidRPr="00E70CB5" w:rsidRDefault="009B0ADA" w:rsidP="009B0ADA">
      <w:pPr>
        <w:rPr>
          <w:rFonts w:ascii="Times New Roman" w:eastAsia="PingFang SC" w:hAnsi="Times New Roman" w:cs="Times New Roman"/>
          <w:color w:val="000000"/>
          <w:lang w:val="en-US"/>
        </w:rPr>
      </w:pPr>
    </w:p>
    <w:p w14:paraId="131D777F" w14:textId="6B03BBF2" w:rsidR="009B0ADA" w:rsidRDefault="009B0ADA" w:rsidP="00F256A1">
      <w:pPr>
        <w:rPr>
          <w:lang w:val="en-US"/>
        </w:rPr>
      </w:pPr>
    </w:p>
    <w:p w14:paraId="094E19CC" w14:textId="14405A4A" w:rsidR="00E70CB5" w:rsidRDefault="00E70CB5" w:rsidP="00F256A1">
      <w:pPr>
        <w:rPr>
          <w:lang w:val="en-US"/>
        </w:rPr>
      </w:pPr>
    </w:p>
    <w:p w14:paraId="03D47EAF" w14:textId="0A0CC317" w:rsidR="00E70CB5" w:rsidRDefault="00E70CB5" w:rsidP="00F256A1">
      <w:pPr>
        <w:rPr>
          <w:lang w:val="en-US"/>
        </w:rPr>
      </w:pPr>
    </w:p>
    <w:p w14:paraId="26A4EFB8" w14:textId="208D3FAF" w:rsidR="00E70CB5" w:rsidRDefault="00E70CB5" w:rsidP="00F256A1">
      <w:pPr>
        <w:rPr>
          <w:lang w:val="en-US"/>
        </w:rPr>
      </w:pPr>
    </w:p>
    <w:p w14:paraId="65D0EE3E" w14:textId="1B50C047" w:rsidR="00E70CB5" w:rsidRDefault="00E70CB5" w:rsidP="00F256A1">
      <w:pPr>
        <w:rPr>
          <w:lang w:val="en-US"/>
        </w:rPr>
      </w:pPr>
    </w:p>
    <w:p w14:paraId="03ED3206" w14:textId="3DA4B592" w:rsidR="00E70CB5" w:rsidRDefault="00E70CB5" w:rsidP="00F256A1">
      <w:pPr>
        <w:rPr>
          <w:lang w:val="en-US"/>
        </w:rPr>
      </w:pPr>
    </w:p>
    <w:p w14:paraId="72D66E03" w14:textId="27477056" w:rsidR="00E70CB5" w:rsidRDefault="00E70CB5" w:rsidP="00F256A1">
      <w:pPr>
        <w:rPr>
          <w:lang w:val="en-US"/>
        </w:rPr>
      </w:pPr>
    </w:p>
    <w:p w14:paraId="7AAD67D5" w14:textId="6975595A" w:rsidR="00E70CB5" w:rsidRDefault="00E70CB5" w:rsidP="00F256A1">
      <w:pPr>
        <w:rPr>
          <w:lang w:val="en-US"/>
        </w:rPr>
      </w:pPr>
    </w:p>
    <w:p w14:paraId="55F1BF04" w14:textId="3639D6D1" w:rsidR="00E70CB5" w:rsidRDefault="00E70CB5" w:rsidP="00F256A1">
      <w:pPr>
        <w:rPr>
          <w:lang w:val="en-US"/>
        </w:rPr>
      </w:pPr>
    </w:p>
    <w:p w14:paraId="63F2EC03" w14:textId="795511FE" w:rsidR="00E70CB5" w:rsidRDefault="00E70CB5" w:rsidP="00F256A1">
      <w:pPr>
        <w:rPr>
          <w:lang w:val="en-US"/>
        </w:rPr>
      </w:pPr>
    </w:p>
    <w:p w14:paraId="4FA0347C" w14:textId="500A5296" w:rsidR="00E70CB5" w:rsidRDefault="00E70CB5" w:rsidP="00F256A1">
      <w:pPr>
        <w:rPr>
          <w:lang w:val="en-US"/>
        </w:rPr>
      </w:pPr>
    </w:p>
    <w:p w14:paraId="370F20A8" w14:textId="5A64908A" w:rsidR="00E70CB5" w:rsidRDefault="00E70CB5" w:rsidP="00F256A1">
      <w:pPr>
        <w:rPr>
          <w:lang w:val="en-US"/>
        </w:rPr>
      </w:pPr>
    </w:p>
    <w:p w14:paraId="1338DA9B" w14:textId="07273644" w:rsidR="00E70CB5" w:rsidRDefault="00E70CB5" w:rsidP="00F256A1">
      <w:pPr>
        <w:rPr>
          <w:lang w:val="en-US"/>
        </w:rPr>
      </w:pPr>
    </w:p>
    <w:p w14:paraId="0D8E09DB" w14:textId="670EA1A6" w:rsidR="00E70CB5" w:rsidRPr="00E70CB5" w:rsidRDefault="00E70CB5" w:rsidP="00E70CB5">
      <w:pPr>
        <w:pStyle w:val="Heading2"/>
        <w:rPr>
          <w:lang w:val="en-US"/>
        </w:rPr>
      </w:pPr>
      <w:r>
        <w:rPr>
          <w:lang w:val="en-US"/>
        </w:rPr>
        <w:t>Bibliography</w:t>
      </w:r>
    </w:p>
    <w:p w14:paraId="1D1CBEDF" w14:textId="77777777" w:rsidR="00E70CB5" w:rsidRPr="00852BAE" w:rsidRDefault="00E70CB5" w:rsidP="00E70CB5">
      <w:pPr>
        <w:pStyle w:val="Style3"/>
      </w:pPr>
      <w:r w:rsidRPr="00852BAE">
        <w:t>Chan, Wing-</w:t>
      </w:r>
      <w:proofErr w:type="spellStart"/>
      <w:r w:rsidRPr="00852BAE">
        <w:t>Tsit</w:t>
      </w:r>
      <w:proofErr w:type="spellEnd"/>
      <w:r w:rsidRPr="00852BAE">
        <w:t xml:space="preserve">. </w:t>
      </w:r>
      <w:r w:rsidRPr="00852BAE">
        <w:rPr>
          <w:i/>
          <w:iCs/>
        </w:rPr>
        <w:t>A Source Book in Chinese Philosophy</w:t>
      </w:r>
      <w:r w:rsidRPr="00852BAE">
        <w:t>. Princeton: Princeton University Press, 2008. </w:t>
      </w:r>
    </w:p>
    <w:p w14:paraId="72D34035" w14:textId="77777777" w:rsidR="00E70CB5" w:rsidRPr="00852BAE" w:rsidRDefault="00E70CB5" w:rsidP="00E70CB5">
      <w:pPr>
        <w:pStyle w:val="Style3"/>
      </w:pPr>
      <w:r w:rsidRPr="00852BAE">
        <w:rPr>
          <w:rFonts w:hint="eastAsia"/>
        </w:rPr>
        <w:t xml:space="preserve">Chen, </w:t>
      </w:r>
      <w:proofErr w:type="spellStart"/>
      <w:r w:rsidRPr="00852BAE">
        <w:rPr>
          <w:rFonts w:hint="eastAsia"/>
        </w:rPr>
        <w:t>Lixiang</w:t>
      </w:r>
      <w:proofErr w:type="spellEnd"/>
      <w:r>
        <w:t>,</w:t>
      </w:r>
      <w:r w:rsidRPr="00852BAE">
        <w:rPr>
          <w:rFonts w:hint="eastAsia"/>
        </w:rPr>
        <w:t xml:space="preserve"> </w:t>
      </w:r>
      <w:r w:rsidRPr="00852BAE">
        <w:rPr>
          <w:rFonts w:hint="eastAsia"/>
        </w:rPr>
        <w:t>陳立骧</w:t>
      </w:r>
      <w:r>
        <w:t>.</w:t>
      </w:r>
      <w:r w:rsidRPr="00852BAE">
        <w:rPr>
          <w:rFonts w:hint="eastAsia"/>
        </w:rPr>
        <w:t xml:space="preserve"> </w:t>
      </w:r>
      <w:r w:rsidRPr="00852BAE">
        <w:rPr>
          <w:rFonts w:hint="eastAsia"/>
        </w:rPr>
        <w:t>“</w:t>
      </w:r>
      <w:r w:rsidRPr="00852BAE">
        <w:rPr>
          <w:rFonts w:hint="eastAsia"/>
        </w:rPr>
        <w:t>A Study of L</w:t>
      </w:r>
      <w:r>
        <w:t>iu</w:t>
      </w:r>
      <w:r w:rsidRPr="00852BAE">
        <w:rPr>
          <w:rFonts w:hint="eastAsia"/>
        </w:rPr>
        <w:t xml:space="preserve"> </w:t>
      </w:r>
      <w:proofErr w:type="spellStart"/>
      <w:r w:rsidRPr="00852BAE">
        <w:rPr>
          <w:rFonts w:hint="eastAsia"/>
        </w:rPr>
        <w:t>Jishan</w:t>
      </w:r>
      <w:proofErr w:type="spellEnd"/>
      <w:r w:rsidRPr="00852BAE">
        <w:rPr>
          <w:rFonts w:hint="eastAsia"/>
        </w:rPr>
        <w:t>’</w:t>
      </w:r>
      <w:r w:rsidRPr="00852BAE">
        <w:rPr>
          <w:rFonts w:hint="eastAsia"/>
        </w:rPr>
        <w:t xml:space="preserve">s Philosophical Thought </w:t>
      </w:r>
      <w:r w:rsidRPr="00852BAE">
        <w:rPr>
          <w:rFonts w:hint="eastAsia"/>
        </w:rPr>
        <w:t>劉蕺山哲學思想研究</w:t>
      </w:r>
      <w:r w:rsidRPr="00852BAE">
        <w:rPr>
          <w:rFonts w:hint="eastAsia"/>
        </w:rPr>
        <w:t>.</w:t>
      </w:r>
      <w:r w:rsidRPr="00852BAE">
        <w:rPr>
          <w:rFonts w:hint="eastAsia"/>
        </w:rPr>
        <w:t>”</w:t>
      </w:r>
      <w:r w:rsidRPr="00852BAE">
        <w:rPr>
          <w:rFonts w:hint="eastAsia"/>
        </w:rPr>
        <w:t xml:space="preserve"> In his </w:t>
      </w:r>
      <w:r w:rsidRPr="00852BAE">
        <w:rPr>
          <w:rFonts w:hint="eastAsia"/>
          <w:i/>
          <w:iCs/>
        </w:rPr>
        <w:t>New Discussions on Song-Ming Confucianism</w:t>
      </w:r>
      <w:r w:rsidRPr="00852BAE">
        <w:rPr>
          <w:rFonts w:hint="eastAsia"/>
        </w:rPr>
        <w:t xml:space="preserve"> </w:t>
      </w:r>
      <w:r w:rsidRPr="00852BAE">
        <w:rPr>
          <w:rFonts w:hint="eastAsia"/>
        </w:rPr>
        <w:t>宋明儒學新論</w:t>
      </w:r>
      <w:r w:rsidRPr="00852BAE">
        <w:rPr>
          <w:rFonts w:hint="eastAsia"/>
        </w:rPr>
        <w:t xml:space="preserve">. Gaoxiong </w:t>
      </w:r>
      <w:r w:rsidRPr="00852BAE">
        <w:rPr>
          <w:rFonts w:hint="eastAsia"/>
        </w:rPr>
        <w:t>高雄</w:t>
      </w:r>
      <w:r w:rsidRPr="00852BAE">
        <w:rPr>
          <w:rFonts w:hint="eastAsia"/>
        </w:rPr>
        <w:t xml:space="preserve">: Gaoxiong </w:t>
      </w:r>
      <w:proofErr w:type="spellStart"/>
      <w:r w:rsidRPr="00852BAE">
        <w:rPr>
          <w:rFonts w:hint="eastAsia"/>
        </w:rPr>
        <w:t>Fuwen</w:t>
      </w:r>
      <w:proofErr w:type="spellEnd"/>
      <w:r w:rsidRPr="00852BAE">
        <w:rPr>
          <w:rFonts w:hint="eastAsia"/>
        </w:rPr>
        <w:t xml:space="preserve"> </w:t>
      </w:r>
      <w:proofErr w:type="spellStart"/>
      <w:r w:rsidRPr="00852BAE">
        <w:rPr>
          <w:rFonts w:hint="eastAsia"/>
        </w:rPr>
        <w:t>Tushu</w:t>
      </w:r>
      <w:proofErr w:type="spellEnd"/>
      <w:r w:rsidRPr="00852BAE">
        <w:rPr>
          <w:rFonts w:hint="eastAsia"/>
        </w:rPr>
        <w:t xml:space="preserve"> </w:t>
      </w:r>
      <w:proofErr w:type="spellStart"/>
      <w:r w:rsidRPr="00852BAE">
        <w:rPr>
          <w:rFonts w:hint="eastAsia"/>
        </w:rPr>
        <w:t>Chubanshe</w:t>
      </w:r>
      <w:proofErr w:type="spellEnd"/>
      <w:r w:rsidRPr="00852BAE">
        <w:rPr>
          <w:rFonts w:hint="eastAsia"/>
        </w:rPr>
        <w:t xml:space="preserve"> </w:t>
      </w:r>
      <w:r w:rsidRPr="00852BAE">
        <w:rPr>
          <w:rFonts w:hint="eastAsia"/>
        </w:rPr>
        <w:t>高雄復文圖書出版社</w:t>
      </w:r>
      <w:r w:rsidRPr="00852BAE">
        <w:rPr>
          <w:rFonts w:hint="eastAsia"/>
        </w:rPr>
        <w:t>.</w:t>
      </w:r>
      <w:r w:rsidRPr="00852BAE">
        <w:t xml:space="preserve"> </w:t>
      </w:r>
      <w:r w:rsidRPr="00852BAE">
        <w:rPr>
          <w:rFonts w:hint="eastAsia"/>
        </w:rPr>
        <w:t>2005.</w:t>
      </w:r>
    </w:p>
    <w:p w14:paraId="2D53313C" w14:textId="77777777" w:rsidR="00E70CB5" w:rsidRPr="00852BAE" w:rsidRDefault="00E70CB5" w:rsidP="00E70CB5">
      <w:pPr>
        <w:pStyle w:val="Style3"/>
      </w:pPr>
      <w:r w:rsidRPr="00852BAE">
        <w:rPr>
          <w:rFonts w:hint="eastAsia"/>
        </w:rPr>
        <w:t>D</w:t>
      </w:r>
      <w:r w:rsidRPr="00852BAE">
        <w:t>ai</w:t>
      </w:r>
      <w:r>
        <w:t>,</w:t>
      </w:r>
      <w:r w:rsidRPr="00852BAE">
        <w:t xml:space="preserve"> Lian-</w:t>
      </w:r>
      <w:proofErr w:type="spellStart"/>
      <w:r w:rsidRPr="00852BAE">
        <w:t>zhang</w:t>
      </w:r>
      <w:proofErr w:type="spellEnd"/>
      <w:r w:rsidRPr="00852BAE">
        <w:t xml:space="preserve">, </w:t>
      </w:r>
      <w:r w:rsidRPr="00852BAE">
        <w:rPr>
          <w:rFonts w:hint="eastAsia"/>
        </w:rPr>
        <w:t>戴璉璋</w:t>
      </w:r>
      <w:r w:rsidRPr="00852BAE">
        <w:rPr>
          <w:rFonts w:hint="eastAsia"/>
        </w:rPr>
        <w:t xml:space="preserve"> com</w:t>
      </w:r>
      <w:r w:rsidRPr="00852BAE">
        <w:t xml:space="preserve">p. </w:t>
      </w:r>
      <w:r w:rsidRPr="00852BAE">
        <w:rPr>
          <w:i/>
          <w:iCs/>
        </w:rPr>
        <w:t xml:space="preserve">Liu </w:t>
      </w:r>
      <w:proofErr w:type="spellStart"/>
      <w:r w:rsidRPr="00852BAE">
        <w:rPr>
          <w:i/>
          <w:iCs/>
        </w:rPr>
        <w:t>Zongzhou</w:t>
      </w:r>
      <w:proofErr w:type="spellEnd"/>
      <w:r w:rsidRPr="00852BAE">
        <w:rPr>
          <w:i/>
          <w:iCs/>
        </w:rPr>
        <w:t xml:space="preserve"> </w:t>
      </w:r>
      <w:proofErr w:type="spellStart"/>
      <w:r w:rsidRPr="00852BAE">
        <w:rPr>
          <w:i/>
          <w:iCs/>
        </w:rPr>
        <w:t>quanji</w:t>
      </w:r>
      <w:proofErr w:type="spellEnd"/>
      <w:r w:rsidRPr="00852BAE">
        <w:t xml:space="preserve"> </w:t>
      </w:r>
      <w:r w:rsidRPr="00852BAE">
        <w:rPr>
          <w:rFonts w:hint="eastAsia"/>
        </w:rPr>
        <w:t>劉宗周全集</w:t>
      </w:r>
      <w:r w:rsidRPr="00852BAE">
        <w:rPr>
          <w:rFonts w:hint="eastAsia"/>
        </w:rPr>
        <w:t>.</w:t>
      </w:r>
      <w:r w:rsidRPr="00852BAE">
        <w:t xml:space="preserve"> Taipei</w:t>
      </w:r>
      <w:r w:rsidRPr="00852BAE">
        <w:rPr>
          <w:rFonts w:hint="eastAsia"/>
        </w:rPr>
        <w:t>台北</w:t>
      </w:r>
      <w:r w:rsidRPr="00852BAE">
        <w:t xml:space="preserve">: Zhongyang </w:t>
      </w:r>
      <w:proofErr w:type="spellStart"/>
      <w:r w:rsidRPr="00852BAE">
        <w:t>yanjiuyuan</w:t>
      </w:r>
      <w:proofErr w:type="spellEnd"/>
      <w:r w:rsidRPr="00852BAE">
        <w:t xml:space="preserve"> </w:t>
      </w:r>
      <w:r w:rsidRPr="00852BAE">
        <w:rPr>
          <w:rFonts w:hint="eastAsia"/>
        </w:rPr>
        <w:t>中央研究院</w:t>
      </w:r>
      <w:r w:rsidRPr="00852BAE">
        <w:t xml:space="preserve">, 1997. </w:t>
      </w:r>
    </w:p>
    <w:p w14:paraId="6B948790" w14:textId="77777777" w:rsidR="00E70CB5" w:rsidRPr="00852BAE" w:rsidRDefault="00E70CB5" w:rsidP="00E70CB5">
      <w:pPr>
        <w:pStyle w:val="Style3"/>
      </w:pPr>
      <w:proofErr w:type="spellStart"/>
      <w:r w:rsidRPr="00852BAE">
        <w:rPr>
          <w:rFonts w:hint="eastAsia"/>
        </w:rPr>
        <w:t>Dongfang</w:t>
      </w:r>
      <w:proofErr w:type="spellEnd"/>
      <w:r w:rsidRPr="00852BAE">
        <w:rPr>
          <w:rFonts w:hint="eastAsia"/>
        </w:rPr>
        <w:t xml:space="preserve">, </w:t>
      </w:r>
      <w:proofErr w:type="spellStart"/>
      <w:r w:rsidRPr="00852BAE">
        <w:rPr>
          <w:rFonts w:hint="eastAsia"/>
        </w:rPr>
        <w:t>Shuo</w:t>
      </w:r>
      <w:proofErr w:type="spellEnd"/>
      <w:r w:rsidRPr="00852BAE">
        <w:rPr>
          <w:rFonts w:hint="eastAsia"/>
        </w:rPr>
        <w:t xml:space="preserve"> </w:t>
      </w:r>
      <w:r w:rsidRPr="00852BAE">
        <w:rPr>
          <w:rFonts w:hint="eastAsia"/>
        </w:rPr>
        <w:t>東方朔</w:t>
      </w:r>
      <w:r w:rsidRPr="00852BAE">
        <w:rPr>
          <w:rFonts w:hint="eastAsia"/>
        </w:rPr>
        <w:t xml:space="preserve">.  </w:t>
      </w:r>
      <w:r w:rsidRPr="00852BAE">
        <w:rPr>
          <w:i/>
          <w:iCs/>
        </w:rPr>
        <w:t xml:space="preserve">Liu </w:t>
      </w:r>
      <w:proofErr w:type="spellStart"/>
      <w:r w:rsidRPr="00852BAE">
        <w:rPr>
          <w:i/>
          <w:iCs/>
        </w:rPr>
        <w:t>Jishan</w:t>
      </w:r>
      <w:proofErr w:type="spellEnd"/>
      <w:r w:rsidRPr="00852BAE">
        <w:rPr>
          <w:i/>
          <w:iCs/>
        </w:rPr>
        <w:t xml:space="preserve"> </w:t>
      </w:r>
      <w:proofErr w:type="spellStart"/>
      <w:r w:rsidRPr="00852BAE">
        <w:rPr>
          <w:i/>
          <w:iCs/>
        </w:rPr>
        <w:t>zhexueyanjiu</w:t>
      </w:r>
      <w:proofErr w:type="spellEnd"/>
      <w:r>
        <w:t xml:space="preserve"> </w:t>
      </w:r>
      <w:r w:rsidRPr="00852BAE">
        <w:rPr>
          <w:rFonts w:hint="eastAsia"/>
        </w:rPr>
        <w:t>劉蕺山哲學研究</w:t>
      </w:r>
      <w:r w:rsidRPr="00852BAE">
        <w:rPr>
          <w:rFonts w:hint="eastAsia"/>
        </w:rPr>
        <w:t xml:space="preserve">. Shanghai </w:t>
      </w:r>
      <w:r w:rsidRPr="00852BAE">
        <w:rPr>
          <w:rFonts w:hint="eastAsia"/>
        </w:rPr>
        <w:t>上海</w:t>
      </w:r>
      <w:r w:rsidRPr="00852BAE">
        <w:rPr>
          <w:rFonts w:hint="eastAsia"/>
        </w:rPr>
        <w:t xml:space="preserve">: Shanghai Renmin </w:t>
      </w:r>
      <w:proofErr w:type="spellStart"/>
      <w:r w:rsidRPr="00852BAE">
        <w:rPr>
          <w:rFonts w:hint="eastAsia"/>
        </w:rPr>
        <w:t>Chubanshe</w:t>
      </w:r>
      <w:proofErr w:type="spellEnd"/>
      <w:r w:rsidRPr="00852BAE">
        <w:rPr>
          <w:rFonts w:hint="eastAsia"/>
        </w:rPr>
        <w:t xml:space="preserve"> </w:t>
      </w:r>
      <w:r w:rsidRPr="00852BAE">
        <w:rPr>
          <w:rFonts w:hint="eastAsia"/>
        </w:rPr>
        <w:t>上海人民出版社</w:t>
      </w:r>
      <w:r w:rsidRPr="00852BAE">
        <w:rPr>
          <w:rFonts w:hint="eastAsia"/>
        </w:rPr>
        <w:t>,</w:t>
      </w:r>
      <w:r w:rsidRPr="00852BAE">
        <w:t xml:space="preserve"> 1998.</w:t>
      </w:r>
    </w:p>
    <w:p w14:paraId="3C218511" w14:textId="77777777" w:rsidR="00E70CB5" w:rsidRPr="00852BAE" w:rsidRDefault="00E70CB5" w:rsidP="00E70CB5">
      <w:pPr>
        <w:pStyle w:val="Style3"/>
      </w:pPr>
      <w:r w:rsidRPr="00852BAE">
        <w:t xml:space="preserve">Huang, </w:t>
      </w:r>
      <w:proofErr w:type="spellStart"/>
      <w:r w:rsidRPr="00852BAE">
        <w:t>Zong</w:t>
      </w:r>
      <w:proofErr w:type="spellEnd"/>
      <w:r w:rsidRPr="00852BAE">
        <w:t>-xi</w:t>
      </w:r>
      <w:r w:rsidRPr="00852BAE">
        <w:rPr>
          <w:rFonts w:hint="eastAsia"/>
        </w:rPr>
        <w:t>黃宗羲</w:t>
      </w:r>
      <w:r w:rsidRPr="00852BAE">
        <w:rPr>
          <w:rFonts w:hint="eastAsia"/>
        </w:rPr>
        <w:t>.</w:t>
      </w:r>
      <w:r w:rsidRPr="00852BAE">
        <w:t xml:space="preserve"> </w:t>
      </w:r>
      <w:proofErr w:type="spellStart"/>
      <w:r w:rsidRPr="00852BAE">
        <w:rPr>
          <w:i/>
          <w:iCs/>
        </w:rPr>
        <w:t>Mingru</w:t>
      </w:r>
      <w:proofErr w:type="spellEnd"/>
      <w:r w:rsidRPr="00852BAE">
        <w:rPr>
          <w:i/>
          <w:iCs/>
        </w:rPr>
        <w:t xml:space="preserve"> </w:t>
      </w:r>
      <w:proofErr w:type="spellStart"/>
      <w:r w:rsidRPr="00852BAE">
        <w:rPr>
          <w:i/>
          <w:iCs/>
        </w:rPr>
        <w:t>xuean</w:t>
      </w:r>
      <w:proofErr w:type="spellEnd"/>
      <w:r w:rsidRPr="00852BAE">
        <w:rPr>
          <w:rFonts w:hint="eastAsia"/>
        </w:rPr>
        <w:t>明儒學案</w:t>
      </w:r>
      <w:r w:rsidRPr="00852BAE">
        <w:rPr>
          <w:rFonts w:hint="eastAsia"/>
        </w:rPr>
        <w:t>.</w:t>
      </w:r>
      <w:r w:rsidRPr="00852BAE">
        <w:t xml:space="preserve"> Beijing</w:t>
      </w:r>
      <w:r w:rsidRPr="00852BAE">
        <w:rPr>
          <w:rFonts w:hint="eastAsia"/>
        </w:rPr>
        <w:t>北京</w:t>
      </w:r>
      <w:r w:rsidRPr="00852BAE">
        <w:t xml:space="preserve">: </w:t>
      </w:r>
      <w:proofErr w:type="spellStart"/>
      <w:r w:rsidRPr="00852BAE">
        <w:t>Zhonghua</w:t>
      </w:r>
      <w:proofErr w:type="spellEnd"/>
      <w:r w:rsidRPr="00852BAE">
        <w:t xml:space="preserve"> </w:t>
      </w:r>
      <w:proofErr w:type="spellStart"/>
      <w:r w:rsidRPr="00852BAE">
        <w:t>shuju</w:t>
      </w:r>
      <w:proofErr w:type="spellEnd"/>
      <w:r w:rsidRPr="00852BAE">
        <w:rPr>
          <w:rFonts w:hint="eastAsia"/>
        </w:rPr>
        <w:t>中華書局</w:t>
      </w:r>
      <w:r w:rsidRPr="00852BAE">
        <w:t>, 2021.</w:t>
      </w:r>
    </w:p>
    <w:p w14:paraId="6CFAAA6D" w14:textId="77777777" w:rsidR="00E70CB5" w:rsidRPr="00852BAE" w:rsidRDefault="00E70CB5" w:rsidP="00E70CB5">
      <w:pPr>
        <w:pStyle w:val="Style3"/>
      </w:pPr>
      <w:r w:rsidRPr="00852BAE">
        <w:t xml:space="preserve">Huang, </w:t>
      </w:r>
      <w:proofErr w:type="spellStart"/>
      <w:r w:rsidRPr="00852BAE">
        <w:t>Zong</w:t>
      </w:r>
      <w:proofErr w:type="spellEnd"/>
      <w:r w:rsidRPr="00852BAE">
        <w:t>-xi</w:t>
      </w:r>
      <w:r w:rsidRPr="00852BAE">
        <w:rPr>
          <w:rFonts w:hint="eastAsia"/>
        </w:rPr>
        <w:t>黃宗羲</w:t>
      </w:r>
      <w:r>
        <w:t>,</w:t>
      </w:r>
      <w:r w:rsidRPr="00852BAE">
        <w:t xml:space="preserve"> Ching Julia, and Fang Chao-</w:t>
      </w:r>
      <w:proofErr w:type="spellStart"/>
      <w:r w:rsidRPr="00852BAE">
        <w:t>ying</w:t>
      </w:r>
      <w:proofErr w:type="spellEnd"/>
      <w:r w:rsidRPr="00852BAE">
        <w:t xml:space="preserve">. </w:t>
      </w:r>
      <w:r w:rsidRPr="00852BAE">
        <w:rPr>
          <w:i/>
          <w:iCs/>
        </w:rPr>
        <w:t>The Records of Ming Scholars</w:t>
      </w:r>
      <w:r w:rsidRPr="00852BAE">
        <w:t>. Honolulu: University of Hawaii Press, 2021. </w:t>
      </w:r>
    </w:p>
    <w:p w14:paraId="6768FBDA" w14:textId="77777777" w:rsidR="00E70CB5" w:rsidRPr="00852BAE" w:rsidRDefault="00E70CB5" w:rsidP="00E70CB5">
      <w:pPr>
        <w:pStyle w:val="Style3"/>
      </w:pPr>
      <w:r w:rsidRPr="00852BAE">
        <w:t xml:space="preserve">Johnston, Ian, and Wang Ping. </w:t>
      </w:r>
      <w:proofErr w:type="spellStart"/>
      <w:r w:rsidRPr="00852BAE">
        <w:rPr>
          <w:i/>
          <w:iCs/>
        </w:rPr>
        <w:t>Daxue</w:t>
      </w:r>
      <w:proofErr w:type="spellEnd"/>
      <w:r w:rsidRPr="00852BAE">
        <w:rPr>
          <w:i/>
          <w:iCs/>
        </w:rPr>
        <w:t xml:space="preserve"> and </w:t>
      </w:r>
      <w:proofErr w:type="spellStart"/>
      <w:r w:rsidRPr="00852BAE">
        <w:rPr>
          <w:i/>
          <w:iCs/>
        </w:rPr>
        <w:t>Zhongyong</w:t>
      </w:r>
      <w:proofErr w:type="spellEnd"/>
      <w:r w:rsidRPr="00852BAE">
        <w:rPr>
          <w:i/>
          <w:iCs/>
        </w:rPr>
        <w:t>: Bilingual Edition</w:t>
      </w:r>
      <w:r w:rsidRPr="00852BAE">
        <w:t>. Hong Kong: The Chinese University of Hong Kong Press, 2012.</w:t>
      </w:r>
    </w:p>
    <w:p w14:paraId="4192B588" w14:textId="77777777" w:rsidR="00E70CB5" w:rsidRPr="00852BAE" w:rsidRDefault="00E70CB5" w:rsidP="00E70CB5">
      <w:pPr>
        <w:pStyle w:val="Style3"/>
      </w:pPr>
      <w:r w:rsidRPr="00852BAE">
        <w:rPr>
          <w:rFonts w:hint="eastAsia"/>
        </w:rPr>
        <w:t xml:space="preserve">Lao, </w:t>
      </w:r>
      <w:proofErr w:type="spellStart"/>
      <w:r w:rsidRPr="00852BAE">
        <w:rPr>
          <w:rFonts w:hint="eastAsia"/>
        </w:rPr>
        <w:t>Siguang</w:t>
      </w:r>
      <w:proofErr w:type="spellEnd"/>
      <w:r w:rsidRPr="00852BAE">
        <w:rPr>
          <w:rFonts w:hint="eastAsia"/>
        </w:rPr>
        <w:t xml:space="preserve"> </w:t>
      </w:r>
      <w:r w:rsidRPr="00852BAE">
        <w:rPr>
          <w:rFonts w:hint="eastAsia"/>
        </w:rPr>
        <w:t>勞思光</w:t>
      </w:r>
      <w:r w:rsidRPr="00852BAE">
        <w:rPr>
          <w:rFonts w:hint="eastAsia"/>
        </w:rPr>
        <w:t xml:space="preserve">. </w:t>
      </w:r>
      <w:r w:rsidRPr="00852BAE">
        <w:rPr>
          <w:rFonts w:hint="eastAsia"/>
        </w:rPr>
        <w:t>“</w:t>
      </w:r>
      <w:r>
        <w:t xml:space="preserve">Liu </w:t>
      </w:r>
      <w:proofErr w:type="spellStart"/>
      <w:r>
        <w:t>Zongzhou</w:t>
      </w:r>
      <w:proofErr w:type="spellEnd"/>
      <w:r>
        <w:t xml:space="preserve"> </w:t>
      </w:r>
      <w:proofErr w:type="spellStart"/>
      <w:r>
        <w:t>zhixueshuo</w:t>
      </w:r>
      <w:proofErr w:type="spellEnd"/>
      <w:r w:rsidRPr="00852BAE">
        <w:rPr>
          <w:rFonts w:hint="eastAsia"/>
        </w:rPr>
        <w:t>劉宗周之學說</w:t>
      </w:r>
      <w:r w:rsidRPr="00852BAE">
        <w:rPr>
          <w:rFonts w:hint="eastAsia"/>
        </w:rPr>
        <w:t>.</w:t>
      </w:r>
      <w:r w:rsidRPr="00852BAE">
        <w:rPr>
          <w:rFonts w:hint="eastAsia"/>
        </w:rPr>
        <w:t>”</w:t>
      </w:r>
      <w:r w:rsidRPr="00852BAE">
        <w:rPr>
          <w:rFonts w:hint="eastAsia"/>
        </w:rPr>
        <w:t xml:space="preserve"> In his </w:t>
      </w:r>
      <w:r w:rsidRPr="00852BAE">
        <w:rPr>
          <w:rFonts w:hint="eastAsia"/>
          <w:i/>
          <w:iCs/>
        </w:rPr>
        <w:t>A History of Chinese Philosophy</w:t>
      </w:r>
      <w:r w:rsidRPr="00852BAE">
        <w:rPr>
          <w:rFonts w:hint="eastAsia"/>
        </w:rPr>
        <w:t xml:space="preserve"> </w:t>
      </w:r>
      <w:r w:rsidRPr="00852BAE">
        <w:rPr>
          <w:rFonts w:hint="eastAsia"/>
        </w:rPr>
        <w:t>中國哲學史</w:t>
      </w:r>
      <w:r w:rsidRPr="00852BAE">
        <w:rPr>
          <w:rFonts w:hint="eastAsia"/>
        </w:rPr>
        <w:t xml:space="preserve">, 3 sections, 4 vols., Section 3II. Hong Kong </w:t>
      </w:r>
      <w:r w:rsidRPr="00852BAE">
        <w:rPr>
          <w:rFonts w:hint="eastAsia"/>
        </w:rPr>
        <w:t>香港</w:t>
      </w:r>
      <w:r w:rsidRPr="00852BAE">
        <w:rPr>
          <w:rFonts w:hint="eastAsia"/>
        </w:rPr>
        <w:t xml:space="preserve">: Union Press Limited </w:t>
      </w:r>
      <w:r w:rsidRPr="00852BAE">
        <w:rPr>
          <w:rFonts w:hint="eastAsia"/>
        </w:rPr>
        <w:t>友聯出版社有限公司</w:t>
      </w:r>
      <w:r w:rsidRPr="00852BAE">
        <w:rPr>
          <w:rFonts w:hint="eastAsia"/>
        </w:rPr>
        <w:t>.</w:t>
      </w:r>
      <w:r w:rsidRPr="00852BAE">
        <w:t xml:space="preserve"> </w:t>
      </w:r>
      <w:r w:rsidRPr="00852BAE">
        <w:rPr>
          <w:rFonts w:hint="eastAsia"/>
        </w:rPr>
        <w:t>1980.</w:t>
      </w:r>
    </w:p>
    <w:p w14:paraId="344B0C5B" w14:textId="77777777" w:rsidR="00E70CB5" w:rsidRPr="00852BAE" w:rsidRDefault="00E70CB5" w:rsidP="00E70CB5">
      <w:pPr>
        <w:pStyle w:val="Style3"/>
      </w:pPr>
      <w:r w:rsidRPr="00852BAE">
        <w:rPr>
          <w:rFonts w:hint="eastAsia"/>
        </w:rPr>
        <w:t>L</w:t>
      </w:r>
      <w:r w:rsidRPr="00852BAE">
        <w:t>iu</w:t>
      </w:r>
      <w:r w:rsidRPr="00852BAE">
        <w:rPr>
          <w:rFonts w:hint="eastAsia"/>
        </w:rPr>
        <w:t>,</w:t>
      </w:r>
      <w:r w:rsidRPr="00852BAE">
        <w:t xml:space="preserve"> </w:t>
      </w:r>
      <w:proofErr w:type="spellStart"/>
      <w:r w:rsidRPr="00852BAE">
        <w:t>Zong-zhou</w:t>
      </w:r>
      <w:proofErr w:type="spellEnd"/>
      <w:r w:rsidRPr="00852BAE">
        <w:rPr>
          <w:rFonts w:hint="eastAsia"/>
        </w:rPr>
        <w:t>劉宗周</w:t>
      </w:r>
      <w:r w:rsidRPr="00852BAE">
        <w:rPr>
          <w:rFonts w:hint="eastAsia"/>
        </w:rPr>
        <w:t>.</w:t>
      </w:r>
      <w:r w:rsidRPr="00852BAE">
        <w:t xml:space="preserve"> </w:t>
      </w:r>
      <w:proofErr w:type="spellStart"/>
      <w:r w:rsidRPr="00852BAE">
        <w:rPr>
          <w:i/>
          <w:iCs/>
        </w:rPr>
        <w:t>Renpu</w:t>
      </w:r>
      <w:proofErr w:type="spellEnd"/>
      <w:r w:rsidRPr="00852BAE">
        <w:rPr>
          <w:i/>
          <w:iCs/>
        </w:rPr>
        <w:t xml:space="preserve"> </w:t>
      </w:r>
      <w:r w:rsidRPr="00852BAE">
        <w:rPr>
          <w:rFonts w:hint="eastAsia"/>
        </w:rPr>
        <w:t>人譜</w:t>
      </w:r>
      <w:r w:rsidRPr="00852BAE">
        <w:rPr>
          <w:rFonts w:hint="eastAsia"/>
        </w:rPr>
        <w:t xml:space="preserve"> </w:t>
      </w:r>
      <w:r w:rsidRPr="00852BAE">
        <w:t>Wu Han</w:t>
      </w:r>
      <w:r w:rsidRPr="00852BAE">
        <w:rPr>
          <w:rFonts w:hint="eastAsia"/>
        </w:rPr>
        <w:t>武漢</w:t>
      </w:r>
      <w:r w:rsidRPr="00852BAE">
        <w:t xml:space="preserve">: </w:t>
      </w:r>
      <w:proofErr w:type="spellStart"/>
      <w:r w:rsidRPr="00852BAE">
        <w:t>Chongwen</w:t>
      </w:r>
      <w:proofErr w:type="spellEnd"/>
      <w:r w:rsidRPr="00852BAE">
        <w:t xml:space="preserve"> </w:t>
      </w:r>
      <w:proofErr w:type="spellStart"/>
      <w:r w:rsidRPr="00852BAE">
        <w:t>shuju</w:t>
      </w:r>
      <w:proofErr w:type="spellEnd"/>
      <w:r w:rsidRPr="00852BAE">
        <w:t xml:space="preserve"> </w:t>
      </w:r>
      <w:r w:rsidRPr="00852BAE">
        <w:rPr>
          <w:rFonts w:hint="eastAsia"/>
        </w:rPr>
        <w:t>崇文書局</w:t>
      </w:r>
      <w:r w:rsidRPr="00852BAE">
        <w:t xml:space="preserve">, 1877. </w:t>
      </w:r>
    </w:p>
    <w:p w14:paraId="3E25D2C1" w14:textId="77777777" w:rsidR="00E70CB5" w:rsidRPr="00852BAE" w:rsidRDefault="00E70CB5" w:rsidP="00E70CB5">
      <w:pPr>
        <w:pStyle w:val="Style3"/>
      </w:pPr>
      <w:proofErr w:type="spellStart"/>
      <w:r w:rsidRPr="00852BAE">
        <w:rPr>
          <w:rFonts w:hint="eastAsia"/>
        </w:rPr>
        <w:t>Mou</w:t>
      </w:r>
      <w:proofErr w:type="spellEnd"/>
      <w:r w:rsidRPr="00852BAE">
        <w:t>,</w:t>
      </w:r>
      <w:r w:rsidRPr="00852BAE">
        <w:rPr>
          <w:rFonts w:hint="eastAsia"/>
        </w:rPr>
        <w:t xml:space="preserve"> </w:t>
      </w:r>
      <w:proofErr w:type="spellStart"/>
      <w:r w:rsidRPr="00852BAE">
        <w:rPr>
          <w:rFonts w:hint="eastAsia"/>
        </w:rPr>
        <w:t>Zong</w:t>
      </w:r>
      <w:r w:rsidRPr="00852BAE">
        <w:t>-</w:t>
      </w:r>
      <w:r w:rsidRPr="00852BAE">
        <w:rPr>
          <w:rFonts w:hint="eastAsia"/>
        </w:rPr>
        <w:t>san</w:t>
      </w:r>
      <w:proofErr w:type="spellEnd"/>
      <w:r w:rsidRPr="00852BAE">
        <w:rPr>
          <w:rFonts w:hint="eastAsia"/>
        </w:rPr>
        <w:t xml:space="preserve"> </w:t>
      </w:r>
      <w:r w:rsidRPr="00852BAE">
        <w:rPr>
          <w:rFonts w:hint="eastAsia"/>
        </w:rPr>
        <w:t>牟宗三</w:t>
      </w:r>
      <w:r>
        <w:t>.</w:t>
      </w:r>
      <w:r w:rsidRPr="00852BAE">
        <w:rPr>
          <w:rFonts w:hint="eastAsia"/>
        </w:rPr>
        <w:t xml:space="preserve"> </w:t>
      </w:r>
      <w:r w:rsidRPr="00852BAE">
        <w:rPr>
          <w:rFonts w:hint="eastAsia"/>
          <w:i/>
          <w:iCs/>
        </w:rPr>
        <w:t xml:space="preserve">Cong Lu </w:t>
      </w:r>
      <w:proofErr w:type="spellStart"/>
      <w:r w:rsidRPr="00852BAE">
        <w:rPr>
          <w:rFonts w:hint="eastAsia"/>
          <w:i/>
          <w:iCs/>
        </w:rPr>
        <w:t>Xiangshan</w:t>
      </w:r>
      <w:proofErr w:type="spellEnd"/>
      <w:r w:rsidRPr="00852BAE">
        <w:rPr>
          <w:rFonts w:hint="eastAsia"/>
          <w:i/>
          <w:iCs/>
        </w:rPr>
        <w:t xml:space="preserve"> </w:t>
      </w:r>
      <w:proofErr w:type="spellStart"/>
      <w:r w:rsidRPr="00852BAE">
        <w:rPr>
          <w:rFonts w:hint="eastAsia"/>
          <w:i/>
          <w:iCs/>
        </w:rPr>
        <w:t>dao</w:t>
      </w:r>
      <w:proofErr w:type="spellEnd"/>
      <w:r w:rsidRPr="00852BAE">
        <w:rPr>
          <w:rFonts w:hint="eastAsia"/>
          <w:i/>
          <w:iCs/>
        </w:rPr>
        <w:t xml:space="preserve"> Liu </w:t>
      </w:r>
      <w:proofErr w:type="spellStart"/>
      <w:r w:rsidRPr="00852BAE">
        <w:rPr>
          <w:rFonts w:hint="eastAsia"/>
          <w:i/>
          <w:iCs/>
        </w:rPr>
        <w:t>Jishan</w:t>
      </w:r>
      <w:proofErr w:type="spellEnd"/>
      <w:r w:rsidRPr="00852BAE">
        <w:rPr>
          <w:rFonts w:hint="eastAsia"/>
        </w:rPr>
        <w:t xml:space="preserve"> </w:t>
      </w:r>
      <w:r w:rsidRPr="00852BAE">
        <w:rPr>
          <w:rFonts w:hint="eastAsia"/>
        </w:rPr>
        <w:t>從陸象山到劉蕺山</w:t>
      </w:r>
      <w:r w:rsidRPr="00852BAE">
        <w:rPr>
          <w:rFonts w:hint="eastAsia"/>
        </w:rPr>
        <w:t>Taipei</w:t>
      </w:r>
      <w:r w:rsidRPr="00852BAE">
        <w:rPr>
          <w:rFonts w:hint="eastAsia"/>
        </w:rPr>
        <w:t>台北</w:t>
      </w:r>
      <w:r w:rsidRPr="00852BAE">
        <w:rPr>
          <w:rFonts w:hint="eastAsia"/>
        </w:rPr>
        <w:t xml:space="preserve">: </w:t>
      </w:r>
      <w:proofErr w:type="spellStart"/>
      <w:r w:rsidRPr="00852BAE">
        <w:rPr>
          <w:rFonts w:hint="eastAsia"/>
        </w:rPr>
        <w:t>Xuesheng</w:t>
      </w:r>
      <w:proofErr w:type="spellEnd"/>
      <w:r w:rsidRPr="00852BAE">
        <w:t xml:space="preserve"> </w:t>
      </w:r>
      <w:proofErr w:type="spellStart"/>
      <w:r w:rsidRPr="00852BAE">
        <w:t>shuju</w:t>
      </w:r>
      <w:proofErr w:type="spellEnd"/>
      <w:r w:rsidRPr="00852BAE">
        <w:rPr>
          <w:rFonts w:hint="eastAsia"/>
        </w:rPr>
        <w:t>學生書局</w:t>
      </w:r>
      <w:r w:rsidRPr="00852BAE">
        <w:rPr>
          <w:rFonts w:hint="eastAsia"/>
        </w:rPr>
        <w:t>, 1979</w:t>
      </w:r>
      <w:r w:rsidRPr="00852BAE">
        <w:t>.</w:t>
      </w:r>
      <w:r w:rsidRPr="00852BAE">
        <w:rPr>
          <w:rFonts w:hint="eastAsia"/>
        </w:rPr>
        <w:t xml:space="preserve"> </w:t>
      </w:r>
    </w:p>
    <w:p w14:paraId="4C130BD5" w14:textId="77777777" w:rsidR="00E70CB5" w:rsidRPr="00852BAE" w:rsidRDefault="00E70CB5" w:rsidP="00E70CB5">
      <w:pPr>
        <w:pStyle w:val="Style3"/>
      </w:pPr>
      <w:proofErr w:type="spellStart"/>
      <w:proofErr w:type="gramStart"/>
      <w:r w:rsidRPr="00852BAE">
        <w:rPr>
          <w:rFonts w:hint="eastAsia"/>
        </w:rPr>
        <w:t>Mou</w:t>
      </w:r>
      <w:r w:rsidRPr="00852BAE">
        <w:t>,</w:t>
      </w:r>
      <w:r w:rsidRPr="00852BAE">
        <w:rPr>
          <w:rFonts w:hint="eastAsia"/>
        </w:rPr>
        <w:t>Zong</w:t>
      </w:r>
      <w:proofErr w:type="gramEnd"/>
      <w:r w:rsidRPr="00852BAE">
        <w:t>-</w:t>
      </w:r>
      <w:r w:rsidRPr="00852BAE">
        <w:rPr>
          <w:rFonts w:hint="eastAsia"/>
        </w:rPr>
        <w:t>san</w:t>
      </w:r>
      <w:proofErr w:type="spellEnd"/>
      <w:r w:rsidRPr="00852BAE">
        <w:rPr>
          <w:rFonts w:hint="eastAsia"/>
        </w:rPr>
        <w:t xml:space="preserve">, </w:t>
      </w:r>
      <w:proofErr w:type="spellStart"/>
      <w:r w:rsidRPr="00852BAE">
        <w:rPr>
          <w:rFonts w:hint="eastAsia"/>
          <w:i/>
          <w:iCs/>
        </w:rPr>
        <w:t>Songming</w:t>
      </w:r>
      <w:proofErr w:type="spellEnd"/>
      <w:r w:rsidRPr="00852BAE">
        <w:rPr>
          <w:rFonts w:hint="eastAsia"/>
          <w:i/>
          <w:iCs/>
        </w:rPr>
        <w:t xml:space="preserve"> </w:t>
      </w:r>
      <w:proofErr w:type="spellStart"/>
      <w:r w:rsidRPr="00852BAE">
        <w:rPr>
          <w:rFonts w:hint="eastAsia"/>
          <w:i/>
          <w:iCs/>
        </w:rPr>
        <w:t>Ruxue</w:t>
      </w:r>
      <w:proofErr w:type="spellEnd"/>
      <w:r w:rsidRPr="00852BAE">
        <w:rPr>
          <w:rFonts w:hint="eastAsia"/>
          <w:i/>
          <w:iCs/>
        </w:rPr>
        <w:t xml:space="preserve"> de </w:t>
      </w:r>
      <w:proofErr w:type="spellStart"/>
      <w:r w:rsidRPr="00852BAE">
        <w:rPr>
          <w:rFonts w:hint="eastAsia"/>
          <w:i/>
          <w:iCs/>
        </w:rPr>
        <w:t>Wenti</w:t>
      </w:r>
      <w:proofErr w:type="spellEnd"/>
      <w:r w:rsidRPr="00852BAE">
        <w:rPr>
          <w:rFonts w:hint="eastAsia"/>
          <w:i/>
          <w:iCs/>
        </w:rPr>
        <w:t xml:space="preserve"> </w:t>
      </w:r>
      <w:proofErr w:type="spellStart"/>
      <w:r w:rsidRPr="00852BAE">
        <w:rPr>
          <w:rFonts w:hint="eastAsia"/>
          <w:i/>
          <w:iCs/>
        </w:rPr>
        <w:t>yu</w:t>
      </w:r>
      <w:proofErr w:type="spellEnd"/>
      <w:r w:rsidRPr="00852BAE">
        <w:rPr>
          <w:rFonts w:hint="eastAsia"/>
          <w:i/>
          <w:iCs/>
        </w:rPr>
        <w:t xml:space="preserve"> </w:t>
      </w:r>
      <w:proofErr w:type="spellStart"/>
      <w:r w:rsidRPr="00852BAE">
        <w:rPr>
          <w:rFonts w:hint="eastAsia"/>
          <w:i/>
          <w:iCs/>
        </w:rPr>
        <w:t>Fazhan</w:t>
      </w:r>
      <w:proofErr w:type="spellEnd"/>
      <w:r w:rsidRPr="00852BAE">
        <w:rPr>
          <w:rFonts w:hint="eastAsia"/>
        </w:rPr>
        <w:t>宋明儒學的問題與發展</w:t>
      </w:r>
      <w:r w:rsidRPr="00852BAE">
        <w:t xml:space="preserve"> </w:t>
      </w:r>
      <w:r w:rsidRPr="00852BAE">
        <w:rPr>
          <w:rFonts w:hint="eastAsia"/>
        </w:rPr>
        <w:t>Shanghai</w:t>
      </w:r>
      <w:r w:rsidRPr="00852BAE">
        <w:rPr>
          <w:rFonts w:hint="eastAsia"/>
        </w:rPr>
        <w:t>上海</w:t>
      </w:r>
      <w:r w:rsidRPr="00852BAE">
        <w:rPr>
          <w:rFonts w:hint="eastAsia"/>
        </w:rPr>
        <w:t xml:space="preserve">: Huadong </w:t>
      </w:r>
      <w:proofErr w:type="spellStart"/>
      <w:r w:rsidRPr="00852BAE">
        <w:rPr>
          <w:rFonts w:hint="eastAsia"/>
        </w:rPr>
        <w:t>Shifan</w:t>
      </w:r>
      <w:proofErr w:type="spellEnd"/>
      <w:r w:rsidRPr="00852BAE">
        <w:rPr>
          <w:rFonts w:hint="eastAsia"/>
        </w:rPr>
        <w:t xml:space="preserve"> </w:t>
      </w:r>
      <w:proofErr w:type="spellStart"/>
      <w:r w:rsidRPr="00852BAE">
        <w:rPr>
          <w:rFonts w:hint="eastAsia"/>
        </w:rPr>
        <w:t>Daxue</w:t>
      </w:r>
      <w:proofErr w:type="spellEnd"/>
      <w:r w:rsidRPr="00852BAE">
        <w:rPr>
          <w:rFonts w:hint="eastAsia"/>
        </w:rPr>
        <w:t xml:space="preserve"> </w:t>
      </w:r>
      <w:proofErr w:type="spellStart"/>
      <w:r w:rsidRPr="00852BAE">
        <w:rPr>
          <w:rFonts w:hint="eastAsia"/>
        </w:rPr>
        <w:t>Chubanshe</w:t>
      </w:r>
      <w:proofErr w:type="spellEnd"/>
      <w:r w:rsidRPr="00852BAE">
        <w:rPr>
          <w:rFonts w:hint="eastAsia"/>
        </w:rPr>
        <w:t>華東師範大學出版社</w:t>
      </w:r>
      <w:r w:rsidRPr="00852BAE">
        <w:rPr>
          <w:rFonts w:hint="eastAsia"/>
        </w:rPr>
        <w:t>, 2004.</w:t>
      </w:r>
    </w:p>
    <w:p w14:paraId="11B9BC6E" w14:textId="77777777" w:rsidR="00E70CB5" w:rsidRPr="00852BAE" w:rsidRDefault="00E70CB5" w:rsidP="00E70CB5">
      <w:pPr>
        <w:pStyle w:val="Style3"/>
      </w:pPr>
      <w:r w:rsidRPr="00852BAE">
        <w:rPr>
          <w:rFonts w:hint="eastAsia"/>
        </w:rPr>
        <w:t>Q</w:t>
      </w:r>
      <w:r w:rsidRPr="00852BAE">
        <w:t>ian, M</w:t>
      </w:r>
      <w:r w:rsidRPr="00852BAE">
        <w:rPr>
          <w:rFonts w:hint="eastAsia"/>
        </w:rPr>
        <w:t>u</w:t>
      </w:r>
      <w:r w:rsidRPr="00852BAE">
        <w:t xml:space="preserve"> </w:t>
      </w:r>
      <w:r w:rsidRPr="00852BAE">
        <w:rPr>
          <w:rFonts w:hint="eastAsia"/>
        </w:rPr>
        <w:t>錢穆</w:t>
      </w:r>
      <w:r w:rsidRPr="00852BAE">
        <w:rPr>
          <w:rFonts w:hint="eastAsia"/>
        </w:rPr>
        <w:t>,</w:t>
      </w:r>
      <w:r w:rsidRPr="00852BAE">
        <w:t xml:space="preserve"> </w:t>
      </w:r>
      <w:proofErr w:type="spellStart"/>
      <w:r w:rsidRPr="00852BAE">
        <w:rPr>
          <w:i/>
          <w:iCs/>
        </w:rPr>
        <w:t>Zhongguo</w:t>
      </w:r>
      <w:proofErr w:type="spellEnd"/>
      <w:r w:rsidRPr="00852BAE">
        <w:rPr>
          <w:i/>
          <w:iCs/>
        </w:rPr>
        <w:t xml:space="preserve"> </w:t>
      </w:r>
      <w:proofErr w:type="spellStart"/>
      <w:r w:rsidRPr="00852BAE">
        <w:rPr>
          <w:i/>
          <w:iCs/>
        </w:rPr>
        <w:t>xueshu</w:t>
      </w:r>
      <w:proofErr w:type="spellEnd"/>
      <w:r w:rsidRPr="00852BAE">
        <w:rPr>
          <w:i/>
          <w:iCs/>
        </w:rPr>
        <w:t xml:space="preserve"> </w:t>
      </w:r>
      <w:proofErr w:type="spellStart"/>
      <w:r w:rsidRPr="00852BAE">
        <w:rPr>
          <w:i/>
          <w:iCs/>
        </w:rPr>
        <w:t>sixiangshi</w:t>
      </w:r>
      <w:proofErr w:type="spellEnd"/>
      <w:r w:rsidRPr="00852BAE">
        <w:rPr>
          <w:i/>
          <w:iCs/>
        </w:rPr>
        <w:t xml:space="preserve"> </w:t>
      </w:r>
      <w:proofErr w:type="spellStart"/>
      <w:r w:rsidRPr="00852BAE">
        <w:rPr>
          <w:i/>
          <w:iCs/>
        </w:rPr>
        <w:t>luncong</w:t>
      </w:r>
      <w:proofErr w:type="spellEnd"/>
      <w:r w:rsidRPr="00852BAE">
        <w:rPr>
          <w:rFonts w:hint="eastAsia"/>
        </w:rPr>
        <w:t>中國學術思想史論叢</w:t>
      </w:r>
      <w:r w:rsidRPr="00852BAE">
        <w:rPr>
          <w:rFonts w:hint="eastAsia"/>
        </w:rPr>
        <w:t>.</w:t>
      </w:r>
      <w:r w:rsidRPr="00852BAE">
        <w:t xml:space="preserve"> Tai</w:t>
      </w:r>
      <w:r>
        <w:rPr>
          <w:rFonts w:hint="eastAsia"/>
        </w:rPr>
        <w:t>p</w:t>
      </w:r>
      <w:r w:rsidRPr="00852BAE">
        <w:t>ei</w:t>
      </w:r>
      <w:r>
        <w:rPr>
          <w:rFonts w:hint="eastAsia"/>
        </w:rPr>
        <w:t>台北</w:t>
      </w:r>
      <w:r w:rsidRPr="00852BAE">
        <w:t xml:space="preserve">: </w:t>
      </w:r>
      <w:proofErr w:type="spellStart"/>
      <w:r w:rsidRPr="00852BAE">
        <w:t>Sushulou</w:t>
      </w:r>
      <w:proofErr w:type="spellEnd"/>
      <w:r>
        <w:rPr>
          <w:rFonts w:hint="eastAsia"/>
        </w:rPr>
        <w:t>素書樓</w:t>
      </w:r>
      <w:r w:rsidRPr="00852BAE">
        <w:t xml:space="preserve">, 2000. </w:t>
      </w:r>
    </w:p>
    <w:p w14:paraId="1D7E7778" w14:textId="77777777" w:rsidR="00E70CB5" w:rsidRPr="00852BAE" w:rsidRDefault="00E70CB5" w:rsidP="00E70CB5">
      <w:pPr>
        <w:pStyle w:val="Style3"/>
      </w:pPr>
      <w:r w:rsidRPr="00852BAE">
        <w:rPr>
          <w:rFonts w:hint="eastAsia"/>
        </w:rPr>
        <w:t xml:space="preserve">Tang, </w:t>
      </w:r>
      <w:proofErr w:type="spellStart"/>
      <w:r w:rsidRPr="00852BAE">
        <w:rPr>
          <w:rFonts w:hint="eastAsia"/>
        </w:rPr>
        <w:t>Junyi</w:t>
      </w:r>
      <w:proofErr w:type="spellEnd"/>
      <w:r w:rsidRPr="00852BAE">
        <w:rPr>
          <w:rFonts w:hint="eastAsia"/>
        </w:rPr>
        <w:t xml:space="preserve"> </w:t>
      </w:r>
      <w:r w:rsidRPr="00852BAE">
        <w:rPr>
          <w:rFonts w:hint="eastAsia"/>
        </w:rPr>
        <w:t>唐君毅</w:t>
      </w:r>
      <w:r w:rsidRPr="00852BAE">
        <w:rPr>
          <w:rFonts w:hint="eastAsia"/>
        </w:rPr>
        <w:t xml:space="preserve">, </w:t>
      </w:r>
      <w:proofErr w:type="spellStart"/>
      <w:r w:rsidRPr="00852BAE">
        <w:rPr>
          <w:rFonts w:hint="eastAsia"/>
          <w:i/>
          <w:iCs/>
        </w:rPr>
        <w:t>Zhongguo</w:t>
      </w:r>
      <w:proofErr w:type="spellEnd"/>
      <w:r w:rsidRPr="00852BAE">
        <w:rPr>
          <w:rFonts w:hint="eastAsia"/>
          <w:i/>
          <w:iCs/>
        </w:rPr>
        <w:t xml:space="preserve"> </w:t>
      </w:r>
      <w:proofErr w:type="spellStart"/>
      <w:r w:rsidRPr="00852BAE">
        <w:rPr>
          <w:rFonts w:hint="eastAsia"/>
          <w:i/>
          <w:iCs/>
        </w:rPr>
        <w:t>Zhexue</w:t>
      </w:r>
      <w:proofErr w:type="spellEnd"/>
      <w:r w:rsidRPr="00852BAE">
        <w:rPr>
          <w:rFonts w:hint="eastAsia"/>
          <w:i/>
          <w:iCs/>
        </w:rPr>
        <w:t xml:space="preserve"> </w:t>
      </w:r>
      <w:proofErr w:type="spellStart"/>
      <w:r w:rsidRPr="00852BAE">
        <w:rPr>
          <w:rFonts w:hint="eastAsia"/>
          <w:i/>
          <w:iCs/>
        </w:rPr>
        <w:t>Yuanlun</w:t>
      </w:r>
      <w:proofErr w:type="spellEnd"/>
      <w:r w:rsidRPr="00852BAE">
        <w:rPr>
          <w:rFonts w:hint="eastAsia"/>
          <w:i/>
          <w:iCs/>
        </w:rPr>
        <w:t xml:space="preserve">: </w:t>
      </w:r>
      <w:proofErr w:type="spellStart"/>
      <w:r w:rsidRPr="00852BAE">
        <w:rPr>
          <w:rFonts w:hint="eastAsia"/>
          <w:i/>
          <w:iCs/>
        </w:rPr>
        <w:t>Yuanjiao</w:t>
      </w:r>
      <w:proofErr w:type="spellEnd"/>
      <w:r w:rsidRPr="00852BAE">
        <w:rPr>
          <w:rFonts w:hint="eastAsia"/>
          <w:i/>
          <w:iCs/>
        </w:rPr>
        <w:t xml:space="preserve"> Pian</w:t>
      </w:r>
      <w:r w:rsidRPr="00852BAE">
        <w:rPr>
          <w:rFonts w:hint="eastAsia"/>
        </w:rPr>
        <w:t xml:space="preserve"> </w:t>
      </w:r>
      <w:r w:rsidRPr="00852BAE">
        <w:rPr>
          <w:rFonts w:hint="eastAsia"/>
        </w:rPr>
        <w:t>中國哲學原論·原教篇</w:t>
      </w:r>
      <w:r w:rsidRPr="00852BAE">
        <w:rPr>
          <w:rFonts w:hint="eastAsia"/>
        </w:rPr>
        <w:t>Hong Kong: New Asian Research Institute, 1975.</w:t>
      </w:r>
    </w:p>
    <w:p w14:paraId="17B9F037" w14:textId="77777777" w:rsidR="00E70CB5" w:rsidRPr="00852BAE" w:rsidRDefault="00E70CB5" w:rsidP="00E70CB5">
      <w:pPr>
        <w:pStyle w:val="Style3"/>
      </w:pPr>
      <w:r w:rsidRPr="00852BAE">
        <w:t xml:space="preserve">Tang, </w:t>
      </w:r>
      <w:proofErr w:type="spellStart"/>
      <w:r w:rsidRPr="00852BAE">
        <w:t>Junyi</w:t>
      </w:r>
      <w:proofErr w:type="spellEnd"/>
      <w:r>
        <w:rPr>
          <w:rFonts w:hint="eastAsia"/>
        </w:rPr>
        <w:t>.</w:t>
      </w:r>
      <w:r w:rsidRPr="00852BAE">
        <w:t xml:space="preserve"> “Liu Tsung-chou’s Doctrine of Moral Mind and Practice and His Critique of Wang Yang-</w:t>
      </w:r>
      <w:proofErr w:type="spellStart"/>
      <w:r w:rsidRPr="00852BAE">
        <w:t>ming</w:t>
      </w:r>
      <w:proofErr w:type="spellEnd"/>
      <w:r w:rsidRPr="00852BAE">
        <w:t xml:space="preserve">,” in </w:t>
      </w:r>
      <w:r w:rsidRPr="00852BAE">
        <w:rPr>
          <w:i/>
          <w:iCs/>
        </w:rPr>
        <w:t>The Unfolding of Neo-Confucianism</w:t>
      </w:r>
      <w:r w:rsidRPr="00852BAE">
        <w:t xml:space="preserve">, ed. Wm. Theodore de </w:t>
      </w:r>
      <w:proofErr w:type="spellStart"/>
      <w:r w:rsidRPr="00852BAE">
        <w:t>Bary</w:t>
      </w:r>
      <w:proofErr w:type="spellEnd"/>
      <w:r w:rsidRPr="00852BAE">
        <w:t>, et al. New York: Columbia University Press, 1975.</w:t>
      </w:r>
    </w:p>
    <w:p w14:paraId="53413B9B" w14:textId="77777777" w:rsidR="00E70CB5" w:rsidRPr="00852BAE" w:rsidRDefault="00E70CB5" w:rsidP="00E70CB5">
      <w:pPr>
        <w:pStyle w:val="Style3"/>
      </w:pPr>
      <w:r w:rsidRPr="00852BAE">
        <w:rPr>
          <w:rFonts w:hint="eastAsia"/>
        </w:rPr>
        <w:lastRenderedPageBreak/>
        <w:t>Tu, Wei-</w:t>
      </w:r>
      <w:proofErr w:type="spellStart"/>
      <w:r w:rsidRPr="00852BAE">
        <w:rPr>
          <w:rFonts w:hint="eastAsia"/>
        </w:rPr>
        <w:t>ming</w:t>
      </w:r>
      <w:proofErr w:type="spellEnd"/>
      <w:r w:rsidRPr="00852BAE">
        <w:rPr>
          <w:rFonts w:hint="eastAsia"/>
        </w:rPr>
        <w:t xml:space="preserve"> </w:t>
      </w:r>
      <w:r w:rsidRPr="00852BAE">
        <w:rPr>
          <w:rFonts w:hint="eastAsia"/>
        </w:rPr>
        <w:t>杜維明</w:t>
      </w:r>
      <w:r w:rsidRPr="00852BAE">
        <w:rPr>
          <w:rFonts w:hint="eastAsia"/>
        </w:rPr>
        <w:t xml:space="preserve">. </w:t>
      </w:r>
      <w:r w:rsidRPr="00852BAE">
        <w:rPr>
          <w:rFonts w:hint="eastAsia"/>
        </w:rPr>
        <w:t>“</w:t>
      </w:r>
      <w:r w:rsidRPr="00852BAE">
        <w:rPr>
          <w:rFonts w:hint="eastAsia"/>
        </w:rPr>
        <w:t>Subjectivity in Liu Tsung-chou</w:t>
      </w:r>
      <w:r w:rsidRPr="00852BAE">
        <w:rPr>
          <w:rFonts w:hint="eastAsia"/>
        </w:rPr>
        <w:t>’</w:t>
      </w:r>
      <w:r w:rsidRPr="00852BAE">
        <w:rPr>
          <w:rFonts w:hint="eastAsia"/>
        </w:rPr>
        <w:t>s Philosophical Anthropology.</w:t>
      </w:r>
      <w:r w:rsidRPr="00852BAE">
        <w:rPr>
          <w:rFonts w:hint="eastAsia"/>
        </w:rPr>
        <w:t>”</w:t>
      </w:r>
      <w:r w:rsidRPr="00852BAE">
        <w:rPr>
          <w:rFonts w:hint="eastAsia"/>
        </w:rPr>
        <w:t xml:space="preserve"> In</w:t>
      </w:r>
      <w:r w:rsidRPr="00852BAE">
        <w:t xml:space="preserve"> </w:t>
      </w:r>
      <w:r w:rsidRPr="00852BAE">
        <w:rPr>
          <w:i/>
          <w:iCs/>
        </w:rPr>
        <w:t>Individualism and Holism: Studies in Confucian and Taoist Values</w:t>
      </w:r>
      <w:r w:rsidRPr="00852BAE">
        <w:t xml:space="preserve">. Ed. by Donald J. Munro. Ann Arbor: The University of Michigan. </w:t>
      </w:r>
      <w:r w:rsidRPr="00852BAE">
        <w:rPr>
          <w:rFonts w:hint="eastAsia"/>
        </w:rPr>
        <w:t>1985.</w:t>
      </w:r>
    </w:p>
    <w:p w14:paraId="08988A0B" w14:textId="4CDA22D5" w:rsidR="00E70CB5" w:rsidRDefault="00E70CB5" w:rsidP="00E70CB5">
      <w:pPr>
        <w:pStyle w:val="Style3"/>
      </w:pPr>
      <w:r w:rsidRPr="00852BAE">
        <w:rPr>
          <w:rFonts w:hint="eastAsia"/>
        </w:rPr>
        <w:t xml:space="preserve">Wong, Simon Man Ho </w:t>
      </w:r>
      <w:r w:rsidRPr="00852BAE">
        <w:rPr>
          <w:rFonts w:hint="eastAsia"/>
        </w:rPr>
        <w:t>黃敏浩</w:t>
      </w:r>
      <w:r w:rsidRPr="00852BAE">
        <w:rPr>
          <w:rFonts w:hint="eastAsia"/>
        </w:rPr>
        <w:t>.</w:t>
      </w:r>
      <w:r>
        <w:t xml:space="preserve"> </w:t>
      </w:r>
      <w:r w:rsidRPr="00852BAE">
        <w:rPr>
          <w:i/>
          <w:iCs/>
        </w:rPr>
        <w:t xml:space="preserve">Liu </w:t>
      </w:r>
      <w:proofErr w:type="spellStart"/>
      <w:r w:rsidRPr="00852BAE">
        <w:rPr>
          <w:i/>
          <w:iCs/>
        </w:rPr>
        <w:t>Zongzhou</w:t>
      </w:r>
      <w:proofErr w:type="spellEnd"/>
      <w:r w:rsidRPr="00852BAE">
        <w:rPr>
          <w:i/>
          <w:iCs/>
        </w:rPr>
        <w:t xml:space="preserve"> </w:t>
      </w:r>
      <w:proofErr w:type="spellStart"/>
      <w:r w:rsidRPr="00852BAE">
        <w:rPr>
          <w:i/>
          <w:iCs/>
        </w:rPr>
        <w:t>jiqi</w:t>
      </w:r>
      <w:proofErr w:type="spellEnd"/>
      <w:r w:rsidRPr="00852BAE">
        <w:rPr>
          <w:i/>
          <w:iCs/>
        </w:rPr>
        <w:t xml:space="preserve"> </w:t>
      </w:r>
      <w:proofErr w:type="spellStart"/>
      <w:r w:rsidRPr="00852BAE">
        <w:rPr>
          <w:i/>
          <w:iCs/>
        </w:rPr>
        <w:t>shendu</w:t>
      </w:r>
      <w:proofErr w:type="spellEnd"/>
      <w:r w:rsidRPr="00852BAE">
        <w:rPr>
          <w:i/>
          <w:iCs/>
        </w:rPr>
        <w:t xml:space="preserve"> </w:t>
      </w:r>
      <w:proofErr w:type="spellStart"/>
      <w:r w:rsidRPr="00852BAE">
        <w:rPr>
          <w:i/>
          <w:iCs/>
        </w:rPr>
        <w:t>zhexue</w:t>
      </w:r>
      <w:proofErr w:type="spellEnd"/>
      <w:r w:rsidRPr="00852BAE">
        <w:rPr>
          <w:rFonts w:hint="eastAsia"/>
        </w:rPr>
        <w:t>劉宗周及其慎獨哲學</w:t>
      </w:r>
      <w:r w:rsidRPr="00852BAE">
        <w:rPr>
          <w:rFonts w:hint="eastAsia"/>
        </w:rPr>
        <w:t xml:space="preserve">. Taipei </w:t>
      </w:r>
      <w:r w:rsidRPr="00852BAE">
        <w:rPr>
          <w:rFonts w:hint="eastAsia"/>
        </w:rPr>
        <w:t>台北</w:t>
      </w:r>
      <w:r w:rsidRPr="00852BAE">
        <w:rPr>
          <w:rFonts w:hint="eastAsia"/>
        </w:rPr>
        <w:t xml:space="preserve">: </w:t>
      </w:r>
      <w:proofErr w:type="spellStart"/>
      <w:r w:rsidRPr="00852BAE">
        <w:rPr>
          <w:rFonts w:hint="eastAsia"/>
        </w:rPr>
        <w:t>Xuesheng</w:t>
      </w:r>
      <w:proofErr w:type="spellEnd"/>
      <w:r w:rsidRPr="00852BAE">
        <w:rPr>
          <w:rFonts w:hint="eastAsia"/>
        </w:rPr>
        <w:t xml:space="preserve"> </w:t>
      </w:r>
      <w:proofErr w:type="spellStart"/>
      <w:r w:rsidRPr="00852BAE">
        <w:rPr>
          <w:rFonts w:hint="eastAsia"/>
        </w:rPr>
        <w:t>Shuju</w:t>
      </w:r>
      <w:proofErr w:type="spellEnd"/>
      <w:r w:rsidRPr="00852BAE">
        <w:rPr>
          <w:rFonts w:hint="eastAsia"/>
        </w:rPr>
        <w:t xml:space="preserve"> </w:t>
      </w:r>
      <w:r w:rsidRPr="00852BAE">
        <w:rPr>
          <w:rFonts w:hint="eastAsia"/>
        </w:rPr>
        <w:t>學生書局</w:t>
      </w:r>
      <w:r w:rsidRPr="00852BAE">
        <w:rPr>
          <w:rFonts w:hint="eastAsia"/>
        </w:rPr>
        <w:t>. 2001.</w:t>
      </w:r>
    </w:p>
    <w:p w14:paraId="677727D5" w14:textId="5E7B68F0" w:rsidR="00E70CB5" w:rsidRPr="00852BAE" w:rsidRDefault="00E70CB5" w:rsidP="00E70CB5">
      <w:pPr>
        <w:pStyle w:val="Style3"/>
      </w:pPr>
      <w:r w:rsidRPr="00E70CB5">
        <w:t xml:space="preserve">Wong, Simon Man-Ho, and Lloyd </w:t>
      </w:r>
      <w:proofErr w:type="spellStart"/>
      <w:r w:rsidRPr="00E70CB5">
        <w:t>Sciban</w:t>
      </w:r>
      <w:proofErr w:type="spellEnd"/>
      <w:r w:rsidRPr="00E70CB5">
        <w:t xml:space="preserve">. “LIU ZONGZHOU'S CRITICISM OF WANG YANGMING'S TEACHINGS.” </w:t>
      </w:r>
      <w:r w:rsidRPr="00E70CB5">
        <w:rPr>
          <w:i/>
          <w:iCs/>
        </w:rPr>
        <w:t>Journal of Chinese Philosophy</w:t>
      </w:r>
      <w:r w:rsidRPr="00E70CB5">
        <w:t xml:space="preserve"> 26 (2)</w:t>
      </w:r>
      <w:r>
        <w:t>,</w:t>
      </w:r>
      <w:r w:rsidRPr="00E70CB5">
        <w:t>1999.</w:t>
      </w:r>
    </w:p>
    <w:p w14:paraId="5EF48E94" w14:textId="06380D52" w:rsidR="00E70CB5" w:rsidRDefault="00E70CB5" w:rsidP="00E70CB5">
      <w:pPr>
        <w:pStyle w:val="Style3"/>
      </w:pPr>
      <w:r w:rsidRPr="00852BAE">
        <w:rPr>
          <w:rFonts w:hint="eastAsia"/>
        </w:rPr>
        <w:t>Y</w:t>
      </w:r>
      <w:r w:rsidRPr="00852BAE">
        <w:t>ao, Ming-da</w:t>
      </w:r>
      <w:r w:rsidRPr="00852BAE">
        <w:rPr>
          <w:rFonts w:hint="eastAsia"/>
        </w:rPr>
        <w:t>姚名達</w:t>
      </w:r>
      <w:r w:rsidRPr="00852BAE">
        <w:t xml:space="preserve">. </w:t>
      </w:r>
      <w:r w:rsidRPr="00852BAE">
        <w:rPr>
          <w:i/>
          <w:iCs/>
        </w:rPr>
        <w:t xml:space="preserve">Liu </w:t>
      </w:r>
      <w:proofErr w:type="spellStart"/>
      <w:r w:rsidRPr="00852BAE">
        <w:rPr>
          <w:i/>
          <w:iCs/>
        </w:rPr>
        <w:t>Zongzhou</w:t>
      </w:r>
      <w:proofErr w:type="spellEnd"/>
      <w:r w:rsidRPr="00852BAE">
        <w:rPr>
          <w:i/>
          <w:iCs/>
        </w:rPr>
        <w:t xml:space="preserve"> </w:t>
      </w:r>
      <w:proofErr w:type="spellStart"/>
      <w:r w:rsidRPr="00852BAE">
        <w:rPr>
          <w:i/>
          <w:iCs/>
        </w:rPr>
        <w:t>nianpu</w:t>
      </w:r>
      <w:proofErr w:type="spellEnd"/>
      <w:r w:rsidRPr="00852BAE">
        <w:rPr>
          <w:rFonts w:hint="eastAsia"/>
        </w:rPr>
        <w:t>劉宗周年譜</w:t>
      </w:r>
      <w:r w:rsidRPr="00852BAE">
        <w:rPr>
          <w:rFonts w:hint="eastAsia"/>
        </w:rPr>
        <w:t xml:space="preserve"> </w:t>
      </w:r>
      <w:r w:rsidRPr="00852BAE">
        <w:t>Shanghai</w:t>
      </w:r>
      <w:r w:rsidRPr="00852BAE">
        <w:rPr>
          <w:rFonts w:hint="eastAsia"/>
        </w:rPr>
        <w:t>上海</w:t>
      </w:r>
      <w:r w:rsidRPr="00852BAE">
        <w:t xml:space="preserve">: Shanghai </w:t>
      </w:r>
      <w:proofErr w:type="spellStart"/>
      <w:r w:rsidRPr="00852BAE">
        <w:t>shudian</w:t>
      </w:r>
      <w:proofErr w:type="spellEnd"/>
      <w:r w:rsidRPr="00852BAE">
        <w:rPr>
          <w:rFonts w:hint="eastAsia"/>
        </w:rPr>
        <w:t>上海書店</w:t>
      </w:r>
      <w:r w:rsidRPr="00852BAE">
        <w:t xml:space="preserve">, 1992. </w:t>
      </w:r>
    </w:p>
    <w:p w14:paraId="1D5E86F2" w14:textId="276AF232" w:rsidR="00E70CB5" w:rsidRDefault="00E70CB5" w:rsidP="00E70CB5">
      <w:pPr>
        <w:pStyle w:val="Style3"/>
        <w:spacing w:line="276" w:lineRule="auto"/>
      </w:pPr>
      <w:r>
        <w:rPr>
          <w:rFonts w:hint="eastAsia"/>
        </w:rPr>
        <w:t>Z</w:t>
      </w:r>
      <w:r>
        <w:t xml:space="preserve">hu, Xi </w:t>
      </w:r>
      <w:r>
        <w:rPr>
          <w:rFonts w:hint="eastAsia"/>
        </w:rPr>
        <w:t>朱熹</w:t>
      </w:r>
      <w:r>
        <w:rPr>
          <w:rFonts w:hint="eastAsia"/>
        </w:rPr>
        <w:t>,</w:t>
      </w:r>
      <w:r>
        <w:t xml:space="preserve"> </w:t>
      </w:r>
      <w:proofErr w:type="spellStart"/>
      <w:r w:rsidRPr="00932B7C">
        <w:rPr>
          <w:i/>
          <w:iCs/>
        </w:rPr>
        <w:t>Sishu</w:t>
      </w:r>
      <w:proofErr w:type="spellEnd"/>
      <w:r>
        <w:rPr>
          <w:i/>
          <w:iCs/>
        </w:rPr>
        <w:t xml:space="preserve"> </w:t>
      </w:r>
      <w:proofErr w:type="spellStart"/>
      <w:r>
        <w:rPr>
          <w:i/>
          <w:iCs/>
        </w:rPr>
        <w:t>zhangju</w:t>
      </w:r>
      <w:proofErr w:type="spellEnd"/>
      <w:r w:rsidRPr="00932B7C">
        <w:rPr>
          <w:i/>
          <w:iCs/>
        </w:rPr>
        <w:t xml:space="preserve"> </w:t>
      </w:r>
      <w:proofErr w:type="spellStart"/>
      <w:r w:rsidRPr="00932B7C">
        <w:rPr>
          <w:i/>
          <w:iCs/>
        </w:rPr>
        <w:t>jizhu</w:t>
      </w:r>
      <w:proofErr w:type="spellEnd"/>
      <w:r>
        <w:rPr>
          <w:rFonts w:hint="eastAsia"/>
        </w:rPr>
        <w:t>四書章句集注</w:t>
      </w:r>
      <w:r>
        <w:t xml:space="preserve"> Beijing</w:t>
      </w:r>
      <w:r>
        <w:rPr>
          <w:rFonts w:hint="eastAsia"/>
        </w:rPr>
        <w:t>北京</w:t>
      </w:r>
      <w:r>
        <w:t xml:space="preserve">: </w:t>
      </w:r>
      <w:proofErr w:type="spellStart"/>
      <w:r>
        <w:t>Zhonghua</w:t>
      </w:r>
      <w:proofErr w:type="spellEnd"/>
      <w:r>
        <w:t xml:space="preserve"> </w:t>
      </w:r>
      <w:proofErr w:type="spellStart"/>
      <w:r>
        <w:t>shuju</w:t>
      </w:r>
      <w:proofErr w:type="spellEnd"/>
      <w:r>
        <w:rPr>
          <w:rFonts w:hint="eastAsia"/>
        </w:rPr>
        <w:t>中華書局</w:t>
      </w:r>
      <w:r>
        <w:t xml:space="preserve">, 2012. </w:t>
      </w:r>
    </w:p>
    <w:p w14:paraId="2F63A931" w14:textId="77777777" w:rsidR="00E70CB5" w:rsidRPr="00852BAE" w:rsidRDefault="00E70CB5" w:rsidP="00E70CB5">
      <w:pPr>
        <w:pStyle w:val="Style3"/>
      </w:pPr>
    </w:p>
    <w:p w14:paraId="492AE488" w14:textId="77777777" w:rsidR="00E70CB5" w:rsidRPr="00A55FCD" w:rsidRDefault="00E70CB5" w:rsidP="00F256A1">
      <w:pPr>
        <w:rPr>
          <w:lang w:val="en-US"/>
        </w:rPr>
      </w:pPr>
    </w:p>
    <w:sectPr w:rsidR="00E70CB5" w:rsidRPr="00A55FCD" w:rsidSect="004D202E">
      <w:footerReference w:type="default" r:id="rId1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5D235C5A" w14:textId="77777777" w:rsidR="001840EB" w:rsidRDefault="006F29A7">
      <w:pPr>
        <w:pStyle w:val="CommentText"/>
      </w:pPr>
      <w:r>
        <w:rPr>
          <w:rStyle w:val="CommentReference"/>
        </w:rPr>
        <w:annotationRef/>
      </w:r>
      <w:r w:rsidR="001840EB">
        <w:t xml:space="preserve">It is my understanding that you hope to submit to one of two journals (MONUMENTA or Journal of Chinese Philosophy). Both require an abstract no longer than 150 words. </w:t>
      </w:r>
    </w:p>
    <w:p w14:paraId="309ADB69" w14:textId="77777777" w:rsidR="001840EB" w:rsidRDefault="001840EB">
      <w:pPr>
        <w:pStyle w:val="CommentText"/>
      </w:pPr>
    </w:p>
    <w:p w14:paraId="3FE02881" w14:textId="77777777" w:rsidR="001840EB" w:rsidRDefault="001840EB">
      <w:pPr>
        <w:pStyle w:val="CommentText"/>
      </w:pPr>
      <w:r>
        <w:t>Another general comment that I think you should address is that the works you reference here are all rather dated. There are many more recent resources on Du and Shendu that you do not take into account, and your paper will be more likely to get the attention of editors and reviewers and eventually be published if it is clear that it addresses more recent discussions of the topic.</w:t>
      </w:r>
    </w:p>
    <w:p w14:paraId="157EC325" w14:textId="77777777" w:rsidR="001840EB" w:rsidRDefault="001840EB">
      <w:pPr>
        <w:pStyle w:val="CommentText"/>
      </w:pPr>
      <w:r>
        <w:t xml:space="preserve">As just two examples, see: </w:t>
      </w:r>
    </w:p>
    <w:p w14:paraId="3B111398" w14:textId="77777777" w:rsidR="001840EB" w:rsidRDefault="001840EB">
      <w:pPr>
        <w:pStyle w:val="CommentText"/>
      </w:pPr>
      <w:r>
        <w:t xml:space="preserve">1. </w:t>
      </w:r>
      <w:r>
        <w:rPr>
          <w:color w:val="333333"/>
          <w:highlight w:val="white"/>
        </w:rPr>
        <w:t>Liang, T. The Significance of </w:t>
      </w:r>
      <w:r>
        <w:rPr>
          <w:i/>
          <w:iCs/>
          <w:color w:val="333333"/>
          <w:highlight w:val="white"/>
        </w:rPr>
        <w:t>Shendu</w:t>
      </w:r>
      <w:r>
        <w:rPr>
          <w:color w:val="333333"/>
          <w:highlight w:val="white"/>
        </w:rPr>
        <w:t> in the Interpretation of Classical Learning and ZHU Xi’s Misreading. </w:t>
      </w:r>
      <w:r>
        <w:rPr>
          <w:i/>
          <w:iCs/>
          <w:color w:val="333333"/>
          <w:highlight w:val="white"/>
        </w:rPr>
        <w:t>Dao</w:t>
      </w:r>
      <w:r>
        <w:rPr>
          <w:color w:val="333333"/>
          <w:highlight w:val="white"/>
        </w:rPr>
        <w:t> 13, 305–321 (2014).</w:t>
      </w:r>
      <w:r>
        <w:t xml:space="preserve"> </w:t>
      </w:r>
    </w:p>
    <w:p w14:paraId="0896F393" w14:textId="77777777" w:rsidR="001840EB" w:rsidRDefault="001840EB" w:rsidP="003630A4">
      <w:pPr>
        <w:pStyle w:val="CommentText"/>
      </w:pPr>
      <w:r>
        <w:t xml:space="preserve">2. </w:t>
      </w:r>
      <w:r>
        <w:rPr>
          <w:color w:val="000000"/>
          <w:highlight w:val="white"/>
        </w:rPr>
        <w:t>Chan, S., &amp; Lee, D. (2015). Shendu and Qingdu: Reading the Recovered Bamboo and Silk Manuscripts, </w:t>
      </w:r>
      <w:r>
        <w:t>Frontiers of Philosophy in China</w:t>
      </w:r>
      <w:r>
        <w:rPr>
          <w:color w:val="000000"/>
          <w:highlight w:val="white"/>
        </w:rPr>
        <w:t>, </w:t>
      </w:r>
      <w:r>
        <w:t>10</w:t>
      </w:r>
      <w:r>
        <w:rPr>
          <w:color w:val="000000"/>
          <w:highlight w:val="white"/>
        </w:rPr>
        <w:t>(1), 4-20. </w:t>
      </w:r>
      <w:r>
        <w:t xml:space="preserve"> </w:t>
      </w:r>
    </w:p>
  </w:comment>
  <w:comment w:id="7" w:author="Author" w:initials="A">
    <w:p w14:paraId="1B204569" w14:textId="6A3B6EC6" w:rsidR="00DF5080" w:rsidRDefault="00DF5080" w:rsidP="00652F07">
      <w:pPr>
        <w:pStyle w:val="CommentText"/>
      </w:pPr>
      <w:r>
        <w:rPr>
          <w:rStyle w:val="CommentReference"/>
        </w:rPr>
        <w:annotationRef/>
      </w:r>
      <w:r>
        <w:t xml:space="preserve">I find this somewhat odd as an </w:t>
      </w:r>
      <w:r>
        <w:rPr>
          <w:i/>
          <w:iCs/>
        </w:rPr>
        <w:t>assumption</w:t>
      </w:r>
      <w:r>
        <w:t>. Is this not the result of the investigation and interpretation of these texts?</w:t>
      </w:r>
    </w:p>
  </w:comment>
  <w:comment w:id="14" w:author="Author" w:initials="A">
    <w:p w14:paraId="2C2080B5" w14:textId="77777777" w:rsidR="00DF5080" w:rsidRDefault="00DF5080">
      <w:pPr>
        <w:pStyle w:val="CommentText"/>
      </w:pPr>
      <w:r>
        <w:rPr>
          <w:rStyle w:val="CommentReference"/>
        </w:rPr>
        <w:annotationRef/>
      </w:r>
      <w:r>
        <w:t>I would tie these two sentences together. The first is completely general and doesn’t shed any light on the concept. The second is doing all the work. So one proposal would be:</w:t>
      </w:r>
    </w:p>
    <w:p w14:paraId="448F7503" w14:textId="77777777" w:rsidR="00DF5080" w:rsidRDefault="00DF5080" w:rsidP="004E153B">
      <w:pPr>
        <w:pStyle w:val="CommentText"/>
      </w:pPr>
      <w:r>
        <w:t>"In temporal terms, it denotes the moment when one's emotions and feelings, which are about to be stirred, have yet to be stirred."</w:t>
      </w:r>
    </w:p>
  </w:comment>
  <w:comment w:id="11" w:author="Author" w:initials="A">
    <w:p w14:paraId="57D3B0C2" w14:textId="77777777" w:rsidR="006761BD" w:rsidRDefault="008A7B87" w:rsidP="00730509">
      <w:pPr>
        <w:pStyle w:val="CommentText"/>
      </w:pPr>
      <w:r>
        <w:rPr>
          <w:rStyle w:val="CommentReference"/>
        </w:rPr>
        <w:annotationRef/>
      </w:r>
      <w:r w:rsidR="006761BD">
        <w:t xml:space="preserve">Is this supposed to be a characterization of shendu or of the du within shendu? </w:t>
      </w:r>
    </w:p>
  </w:comment>
  <w:comment w:id="19" w:author="Author" w:initials="A">
    <w:p w14:paraId="2A1A8F91" w14:textId="0FC9FD32" w:rsidR="001A3329" w:rsidRDefault="00AC1ED8">
      <w:pPr>
        <w:pStyle w:val="CommentText"/>
      </w:pPr>
      <w:r>
        <w:rPr>
          <w:rStyle w:val="CommentReference"/>
        </w:rPr>
        <w:annotationRef/>
      </w:r>
      <w:r w:rsidR="001A3329">
        <w:t xml:space="preserve">This is a small argument, but I find it to be much too fast, and is therefore not as clear as it could be. </w:t>
      </w:r>
    </w:p>
    <w:p w14:paraId="58027A54" w14:textId="77777777" w:rsidR="001A3329" w:rsidRDefault="001A3329">
      <w:pPr>
        <w:pStyle w:val="CommentText"/>
      </w:pPr>
      <w:r>
        <w:t xml:space="preserve">Specifically, you speak of two </w:t>
      </w:r>
      <w:r>
        <w:rPr>
          <w:i/>
          <w:iCs/>
        </w:rPr>
        <w:t>states</w:t>
      </w:r>
      <w:r>
        <w:t xml:space="preserve"> of the psyche, but then conclude ("hence") that the du can be defined by distinguishing between the two activities. What are these </w:t>
      </w:r>
      <w:r>
        <w:rPr>
          <w:i/>
          <w:iCs/>
        </w:rPr>
        <w:t>activities</w:t>
      </w:r>
      <w:r>
        <w:t>? But, more importantly, how does that follow? My guess is that we need much more to get to this conclusion. So, instead of "hence" you should probably either introduce the full argument, or say that "Zongzhou argues that the du can be defined…"</w:t>
      </w:r>
    </w:p>
    <w:p w14:paraId="61F1E9D6" w14:textId="77777777" w:rsidR="001A3329" w:rsidRDefault="001A3329" w:rsidP="009649E1">
      <w:pPr>
        <w:pStyle w:val="CommentText"/>
      </w:pPr>
      <w:r>
        <w:t xml:space="preserve">Finally, you say "in other words" the du exists independently of the activities of the psyche, but this is not other words by which to say the same thing as was said earlier. It is an additional and independent claim. Of course, it might </w:t>
      </w:r>
      <w:r>
        <w:rPr>
          <w:i/>
          <w:iCs/>
        </w:rPr>
        <w:t>follow</w:t>
      </w:r>
      <w:r>
        <w:t xml:space="preserve"> by some argument from the previous claim, but then that's how it should be presented. </w:t>
      </w:r>
    </w:p>
  </w:comment>
  <w:comment w:id="22" w:author="Author" w:initials="A">
    <w:p w14:paraId="469E6640" w14:textId="2CF09AC2" w:rsidR="00435983" w:rsidRDefault="00435983">
      <w:pPr>
        <w:pStyle w:val="CommentText"/>
      </w:pPr>
      <w:r>
        <w:rPr>
          <w:rStyle w:val="CommentReference"/>
        </w:rPr>
        <w:annotationRef/>
      </w:r>
      <w:r>
        <w:t xml:space="preserve">This is a bit confusing in this context. You said that Zongzhou takes du to be an object, but now you treat it as a faculty. My guess is that you mean to say that corresponding to the du entity there is a faculty of the mind that functions to perceive or attain it. If this is indeed what you mean, I think this should be clearer here. </w:t>
      </w:r>
    </w:p>
    <w:p w14:paraId="0173CE11" w14:textId="77777777" w:rsidR="00435983" w:rsidRDefault="00435983" w:rsidP="0042127A">
      <w:pPr>
        <w:pStyle w:val="CommentText"/>
      </w:pPr>
      <w:r>
        <w:t>Alternatively, perhaps you are just talking about the same entity, which 'stimulates the mind'. In that case, I would just talk about it as the du entity/object.</w:t>
      </w:r>
    </w:p>
  </w:comment>
  <w:comment w:id="30" w:author="Author" w:initials="A">
    <w:p w14:paraId="608FDAED" w14:textId="77777777" w:rsidR="00C63E5A" w:rsidRDefault="00E61131">
      <w:pPr>
        <w:pStyle w:val="CommentText"/>
      </w:pPr>
      <w:r>
        <w:rPr>
          <w:rStyle w:val="CommentReference"/>
        </w:rPr>
        <w:annotationRef/>
      </w:r>
      <w:r w:rsidR="00C63E5A">
        <w:t xml:space="preserve">The essay would benefit from going beyond stating its goals and aims, but also indicating the significance of such a contribution to the broader debates within the field. So ask yourself - why does it matter to you, and thereby why should it matter to the editor/reviewer/reader, what motivated Zongzhou? Furthermore, how does Zongzhou’s philosophy of </w:t>
      </w:r>
      <w:r w:rsidR="00C63E5A">
        <w:rPr>
          <w:i/>
          <w:iCs/>
        </w:rPr>
        <w:t>duti</w:t>
      </w:r>
      <w:r w:rsidR="00C63E5A">
        <w:t xml:space="preserve"> and his understanding of </w:t>
      </w:r>
      <w:r w:rsidR="00C63E5A">
        <w:rPr>
          <w:i/>
          <w:iCs/>
        </w:rPr>
        <w:t xml:space="preserve">shendu </w:t>
      </w:r>
      <w:r w:rsidR="00C63E5A">
        <w:t xml:space="preserve">bear on the broader literature? </w:t>
      </w:r>
    </w:p>
    <w:p w14:paraId="09CEA7B1" w14:textId="77777777" w:rsidR="00C63E5A" w:rsidRDefault="00C63E5A">
      <w:pPr>
        <w:pStyle w:val="CommentText"/>
      </w:pPr>
      <w:r>
        <w:t>This isn't essential for the paper's significance, but it makes that significance more evident to the reader. Specifically, as I said earlier, it would be good if you could connect your discussion here to more recent work on shendu.</w:t>
      </w:r>
    </w:p>
    <w:p w14:paraId="5803F2DD" w14:textId="77777777" w:rsidR="00C63E5A" w:rsidRDefault="00C63E5A">
      <w:pPr>
        <w:pStyle w:val="CommentText"/>
      </w:pPr>
    </w:p>
    <w:p w14:paraId="23DB5099" w14:textId="77777777" w:rsidR="00C63E5A" w:rsidRDefault="00C63E5A" w:rsidP="004754F2">
      <w:pPr>
        <w:pStyle w:val="CommentText"/>
      </w:pPr>
      <w:r>
        <w:t>Also, as mentioned earlier, you should have an abstract, so the above considerations should enter into how you chose to write it.</w:t>
      </w:r>
    </w:p>
  </w:comment>
  <w:comment w:id="37" w:author="Author" w:initials="A">
    <w:p w14:paraId="5584895A" w14:textId="5FF8DB90" w:rsidR="00F91DDF" w:rsidRDefault="00F91DDF" w:rsidP="00DE757A">
      <w:pPr>
        <w:pStyle w:val="CommentText"/>
      </w:pPr>
      <w:r>
        <w:rPr>
          <w:rStyle w:val="CommentReference"/>
        </w:rPr>
        <w:annotationRef/>
      </w:r>
      <w:r>
        <w:t xml:space="preserve">I think you want to emphasize that they are the object of their </w:t>
      </w:r>
      <w:r>
        <w:rPr>
          <w:i/>
          <w:iCs/>
        </w:rPr>
        <w:t xml:space="preserve">own </w:t>
      </w:r>
      <w:r>
        <w:t xml:space="preserve">awareness. </w:t>
      </w:r>
    </w:p>
  </w:comment>
  <w:comment w:id="42" w:author="Author" w:initials="A">
    <w:p w14:paraId="2F4ADADB" w14:textId="77777777" w:rsidR="006E7CB4" w:rsidRDefault="007C3600" w:rsidP="00C13F94">
      <w:pPr>
        <w:pStyle w:val="CommentText"/>
      </w:pPr>
      <w:r>
        <w:rPr>
          <w:rStyle w:val="CommentReference"/>
        </w:rPr>
        <w:annotationRef/>
      </w:r>
      <w:r w:rsidR="006E7CB4">
        <w:t xml:space="preserve">This is quite unclear. What is this separation of connections? Do you just mean one's spatial independence from others - i.e., one's being an object among others in space? </w:t>
      </w:r>
    </w:p>
  </w:comment>
  <w:comment w:id="43" w:author="Author" w:initials="A">
    <w:p w14:paraId="01C6F01B" w14:textId="77777777" w:rsidR="006E7CB4" w:rsidRDefault="00686328">
      <w:pPr>
        <w:pStyle w:val="CommentText"/>
      </w:pPr>
      <w:r>
        <w:rPr>
          <w:rStyle w:val="CommentReference"/>
        </w:rPr>
        <w:annotationRef/>
      </w:r>
      <w:r w:rsidR="006E7CB4">
        <w:t xml:space="preserve">I think this could be made clearer. I take it you mean to say that du is a precondition of leading a moral life, as leading a moral life require being authentic and being authentic - manifesting your inner self - requires self examination and self examination requires a separation of self from others (and from the environment generally) and a separation of the mind as an object of introspection. </w:t>
      </w:r>
    </w:p>
    <w:p w14:paraId="33A5B301" w14:textId="77777777" w:rsidR="006E7CB4" w:rsidRDefault="006E7CB4" w:rsidP="001918FA">
      <w:pPr>
        <w:pStyle w:val="CommentText"/>
      </w:pPr>
      <w:r>
        <w:t xml:space="preserve">But all that is not very clear from your text. Each sentence is merely suggestive of the next step, but the implications are not made explicit as they should be. </w:t>
      </w:r>
    </w:p>
  </w:comment>
  <w:comment w:id="53" w:author="Author" w:initials="A">
    <w:p w14:paraId="6EE962EA" w14:textId="413171F6" w:rsidR="00974F03" w:rsidRDefault="00974F03" w:rsidP="00260D7E">
      <w:pPr>
        <w:pStyle w:val="CommentText"/>
      </w:pPr>
      <w:r>
        <w:rPr>
          <w:rStyle w:val="CommentReference"/>
        </w:rPr>
        <w:annotationRef/>
      </w:r>
      <w:r>
        <w:t xml:space="preserve">Your modifications to the translation should be made clear, by introducing them within square parentheses. </w:t>
      </w:r>
    </w:p>
  </w:comment>
  <w:comment w:id="56" w:author="Author" w:initials="A">
    <w:p w14:paraId="4D4D161E" w14:textId="77777777" w:rsidR="00625665" w:rsidRDefault="00625665" w:rsidP="00B8472F">
      <w:pPr>
        <w:pStyle w:val="CommentText"/>
      </w:pPr>
      <w:r>
        <w:rPr>
          <w:rStyle w:val="CommentReference"/>
        </w:rPr>
        <w:annotationRef/>
      </w:r>
      <w:r>
        <w:t xml:space="preserve">Do you mean 'extracts'? </w:t>
      </w:r>
    </w:p>
  </w:comment>
  <w:comment w:id="58" w:author="Author" w:initials="A">
    <w:p w14:paraId="529A5E15" w14:textId="77777777" w:rsidR="00252989" w:rsidRDefault="00252989" w:rsidP="00957FA3">
      <w:pPr>
        <w:pStyle w:val="CommentText"/>
      </w:pPr>
      <w:r>
        <w:rPr>
          <w:rStyle w:val="CommentReference"/>
        </w:rPr>
        <w:annotationRef/>
      </w:r>
      <w:r>
        <w:t xml:space="preserve">It is unclear what the concrete behavior is here. It is worth being explicit. </w:t>
      </w:r>
    </w:p>
  </w:comment>
  <w:comment w:id="59" w:author="Author" w:initials="A">
    <w:p w14:paraId="611D0F8E" w14:textId="77777777" w:rsidR="00931C22" w:rsidRDefault="005A7615" w:rsidP="0031554F">
      <w:pPr>
        <w:pStyle w:val="CommentText"/>
      </w:pPr>
      <w:r>
        <w:rPr>
          <w:rStyle w:val="CommentReference"/>
        </w:rPr>
        <w:annotationRef/>
      </w:r>
      <w:r w:rsidR="00931C22">
        <w:t xml:space="preserve">This is not very clear, nor is it clear how it is an articulation of the previous claim. The previous claim is that the du is the state of the mind when it is not engaged with outer things. As I understand it, the self-consciousness that is required is one that can be focused on that true state of the mind, in a way that is not distracted by outer temptations. But that does not come across here. It is not clear what it means for self-consciousness to be </w:t>
      </w:r>
      <w:r w:rsidR="00931C22">
        <w:rPr>
          <w:i/>
          <w:iCs/>
        </w:rPr>
        <w:t xml:space="preserve">cautious </w:t>
      </w:r>
      <w:r w:rsidR="00931C22">
        <w:t xml:space="preserve">with respect to human emotions and feelings. </w:t>
      </w:r>
    </w:p>
  </w:comment>
  <w:comment w:id="67" w:author="Author" w:initials="A">
    <w:p w14:paraId="3E2FB502" w14:textId="77777777" w:rsidR="00931C22" w:rsidRDefault="00931C22" w:rsidP="003E3306">
      <w:pPr>
        <w:pStyle w:val="CommentText"/>
      </w:pPr>
      <w:r>
        <w:rPr>
          <w:rStyle w:val="CommentReference"/>
        </w:rPr>
        <w:annotationRef/>
      </w:r>
      <w:r>
        <w:t>Perhaps you mean to say 'vigilant against human desires'?</w:t>
      </w:r>
    </w:p>
  </w:comment>
  <w:comment w:id="70" w:author="Author" w:initials="A">
    <w:p w14:paraId="42C0BABE" w14:textId="77777777" w:rsidR="002C4081" w:rsidRDefault="00931C22" w:rsidP="001F46C6">
      <w:pPr>
        <w:pStyle w:val="CommentText"/>
      </w:pPr>
      <w:r>
        <w:rPr>
          <w:rStyle w:val="CommentReference"/>
        </w:rPr>
        <w:annotationRef/>
      </w:r>
      <w:r w:rsidR="002C4081">
        <w:t xml:space="preserve">This isn't altogether clear. Is the du equivalent to self-knowledge or is it the object of self-knowledge? </w:t>
      </w:r>
    </w:p>
  </w:comment>
  <w:comment w:id="72" w:author="Author" w:initials="A">
    <w:p w14:paraId="3C08189A" w14:textId="77777777" w:rsidR="00EC4A31" w:rsidRDefault="001D554D" w:rsidP="00A21C19">
      <w:pPr>
        <w:pStyle w:val="CommentText"/>
      </w:pPr>
      <w:r>
        <w:rPr>
          <w:rStyle w:val="CommentReference"/>
        </w:rPr>
        <w:annotationRef/>
      </w:r>
      <w:r w:rsidR="00EC4A31">
        <w:t xml:space="preserve">Is this also your translation? If so you should say so. It seems to me that there are some typos and grammatical errors in the translation, but I do not know if it so intended. I have found similar cases in other translations, but not being a speaker of the language myself I cannot edit and correct these translations. So please consider them carefully. </w:t>
      </w:r>
    </w:p>
  </w:comment>
  <w:comment w:id="73" w:author="Author" w:initials="A">
    <w:p w14:paraId="4E5B8EDB" w14:textId="5183C2F5" w:rsidR="002C4212" w:rsidRDefault="002C4212" w:rsidP="00311F6E">
      <w:pPr>
        <w:pStyle w:val="CommentText"/>
      </w:pPr>
      <w:r>
        <w:rPr>
          <w:rStyle w:val="CommentReference"/>
        </w:rPr>
        <w:annotationRef/>
      </w:r>
      <w:r>
        <w:t xml:space="preserve">Shendu, presumably. I think you should be explicit here. </w:t>
      </w:r>
    </w:p>
  </w:comment>
  <w:comment w:id="83" w:author="Author" w:initials="A">
    <w:p w14:paraId="0EB840CE" w14:textId="77777777" w:rsidR="001D554D" w:rsidRDefault="001D554D" w:rsidP="00D5738E">
      <w:pPr>
        <w:pStyle w:val="CommentText"/>
      </w:pPr>
      <w:r>
        <w:rPr>
          <w:rStyle w:val="CommentReference"/>
        </w:rPr>
        <w:annotationRef/>
      </w:r>
      <w:r>
        <w:t>This isn't totally clear. I take it you mean that self-knowledge is a precondition on the manifestation of natural goodness. No?</w:t>
      </w:r>
    </w:p>
  </w:comment>
  <w:comment w:id="85" w:author="Author" w:initials="A">
    <w:p w14:paraId="3F57E1E3" w14:textId="77777777" w:rsidR="00B26D95" w:rsidRDefault="00B26D95" w:rsidP="003C0624">
      <w:pPr>
        <w:pStyle w:val="CommentText"/>
      </w:pPr>
      <w:r>
        <w:rPr>
          <w:rStyle w:val="CommentReference"/>
        </w:rPr>
        <w:annotationRef/>
      </w:r>
      <w:r>
        <w:t>Do you mean 'from which'?</w:t>
      </w:r>
    </w:p>
  </w:comment>
  <w:comment w:id="86" w:author="Author" w:initials="A">
    <w:p w14:paraId="0B34DC59" w14:textId="77777777" w:rsidR="004F54D2" w:rsidRDefault="00B26D95" w:rsidP="00A000B7">
      <w:pPr>
        <w:pStyle w:val="CommentText"/>
      </w:pPr>
      <w:r>
        <w:rPr>
          <w:rStyle w:val="CommentReference"/>
        </w:rPr>
        <w:annotationRef/>
      </w:r>
      <w:r w:rsidR="004F54D2">
        <w:t xml:space="preserve">As I asked above, is this your translation? If so, it should be stated. Similarly with respect to all future instances. </w:t>
      </w:r>
    </w:p>
  </w:comment>
  <w:comment w:id="88" w:author="Author" w:initials="A">
    <w:p w14:paraId="1F42CDD8" w14:textId="77777777" w:rsidR="00A46DBE" w:rsidRDefault="00A46DBE" w:rsidP="00301811">
      <w:pPr>
        <w:pStyle w:val="CommentText"/>
      </w:pPr>
      <w:r>
        <w:rPr>
          <w:rStyle w:val="CommentReference"/>
        </w:rPr>
        <w:annotationRef/>
      </w:r>
      <w:r>
        <w:t>Is this what you mean?</w:t>
      </w:r>
    </w:p>
  </w:comment>
  <w:comment w:id="91" w:author="Author" w:initials="A">
    <w:p w14:paraId="14E635A8" w14:textId="43AF7625" w:rsidR="008254B6" w:rsidRDefault="00883541">
      <w:pPr>
        <w:pStyle w:val="CommentText"/>
      </w:pPr>
      <w:r>
        <w:rPr>
          <w:rStyle w:val="CommentReference"/>
        </w:rPr>
        <w:annotationRef/>
      </w:r>
      <w:r w:rsidR="008254B6">
        <w:t>The sentence is incomplete - it requires learners to be cautious of… what? Of the du?</w:t>
      </w:r>
    </w:p>
    <w:p w14:paraId="1CEA2009" w14:textId="77777777" w:rsidR="008254B6" w:rsidRDefault="008254B6" w:rsidP="00AE211F">
      <w:pPr>
        <w:pStyle w:val="CommentText"/>
      </w:pPr>
      <w:r>
        <w:t xml:space="preserve">However, in any case, I am not sure that 'cautious' is the right word here. Is it something to fear? I think you mean that one much be vigilant and sensitive to du. </w:t>
      </w:r>
    </w:p>
  </w:comment>
  <w:comment w:id="94" w:author="Author" w:initials="A">
    <w:p w14:paraId="0619892D" w14:textId="77777777" w:rsidR="005A5B65" w:rsidRDefault="005F5AC9" w:rsidP="00B75C93">
      <w:pPr>
        <w:pStyle w:val="CommentText"/>
      </w:pPr>
      <w:r>
        <w:rPr>
          <w:rStyle w:val="CommentReference"/>
        </w:rPr>
        <w:annotationRef/>
      </w:r>
      <w:r w:rsidR="005A5B65">
        <w:t xml:space="preserve">This sentence is too vague. Which entity and which phenomenon? I think you want to make a general claim - that a manifestation always presupposes a thing/entity that is being manifested, but, if so, it should be clarified. </w:t>
      </w:r>
    </w:p>
  </w:comment>
  <w:comment w:id="95" w:author="Author" w:initials="A">
    <w:p w14:paraId="433F48B3" w14:textId="278406E1" w:rsidR="0028213B" w:rsidRDefault="0028213B" w:rsidP="006F7016">
      <w:pPr>
        <w:pStyle w:val="CommentText"/>
      </w:pPr>
      <w:r>
        <w:rPr>
          <w:rStyle w:val="CommentReference"/>
        </w:rPr>
        <w:annotationRef/>
      </w:r>
      <w:r>
        <w:t xml:space="preserve">Who does 'he' refer to? </w:t>
      </w:r>
      <w:r>
        <w:rPr>
          <w:lang w:val="en-GB"/>
        </w:rPr>
        <w:t>Zhu Xi?</w:t>
      </w:r>
    </w:p>
  </w:comment>
  <w:comment w:id="103" w:author="Author" w:initials="A">
    <w:p w14:paraId="39A41707" w14:textId="77777777" w:rsidR="00FA6C42" w:rsidRDefault="004F54D2">
      <w:pPr>
        <w:pStyle w:val="CommentText"/>
      </w:pPr>
      <w:r>
        <w:rPr>
          <w:rStyle w:val="CommentReference"/>
        </w:rPr>
        <w:annotationRef/>
      </w:r>
      <w:r w:rsidR="00FA6C42">
        <w:t>This isn't clear. Here are some possibilities:</w:t>
      </w:r>
    </w:p>
    <w:p w14:paraId="671436D1" w14:textId="77777777" w:rsidR="00FA6C42" w:rsidRDefault="00FA6C42">
      <w:pPr>
        <w:pStyle w:val="CommentText"/>
      </w:pPr>
      <w:r>
        <w:t xml:space="preserve">It represents the goodness… </w:t>
      </w:r>
    </w:p>
    <w:p w14:paraId="0D87D083" w14:textId="77777777" w:rsidR="00FA6C42" w:rsidRDefault="00FA6C42">
      <w:pPr>
        <w:pStyle w:val="CommentText"/>
      </w:pPr>
      <w:r>
        <w:t xml:space="preserve">It is represented by the goodness… </w:t>
      </w:r>
    </w:p>
    <w:p w14:paraId="6E0B45F6" w14:textId="77777777" w:rsidR="00FA6C42" w:rsidRDefault="00FA6C42" w:rsidP="009502BF">
      <w:pPr>
        <w:pStyle w:val="CommentText"/>
      </w:pPr>
      <w:r>
        <w:t>It is represented as the goodness….</w:t>
      </w:r>
    </w:p>
  </w:comment>
  <w:comment w:id="104" w:author="Author" w:initials="A">
    <w:p w14:paraId="5514451D" w14:textId="5764E5EC" w:rsidR="00301B6C" w:rsidRDefault="00301B6C" w:rsidP="00C6243E">
      <w:pPr>
        <w:pStyle w:val="CommentText"/>
      </w:pPr>
      <w:r>
        <w:rPr>
          <w:rStyle w:val="CommentReference"/>
        </w:rPr>
        <w:annotationRef/>
      </w:r>
      <w:r>
        <w:t xml:space="preserve">Which psychological mechanisms are you referring to? </w:t>
      </w:r>
    </w:p>
  </w:comment>
  <w:comment w:id="109" w:author="Author" w:initials="A">
    <w:p w14:paraId="1E9C5329" w14:textId="77777777" w:rsidR="00736203" w:rsidRDefault="00736203" w:rsidP="00BB0C1C">
      <w:pPr>
        <w:pStyle w:val="CommentText"/>
      </w:pPr>
      <w:r>
        <w:rPr>
          <w:rStyle w:val="CommentReference"/>
        </w:rPr>
        <w:annotationRef/>
      </w:r>
      <w:r>
        <w:t xml:space="preserve">What do you mean by this? What is it for the text to </w:t>
      </w:r>
      <w:r>
        <w:rPr>
          <w:i/>
          <w:iCs/>
        </w:rPr>
        <w:t>indicate</w:t>
      </w:r>
      <w:r>
        <w:t xml:space="preserve"> these states? Do you mean that it discusses or defines these states? </w:t>
      </w:r>
    </w:p>
  </w:comment>
  <w:comment w:id="111" w:author="Author" w:initials="A">
    <w:p w14:paraId="5659C676" w14:textId="77777777" w:rsidR="00736203" w:rsidRDefault="00736203" w:rsidP="00275713">
      <w:pPr>
        <w:pStyle w:val="CommentText"/>
      </w:pPr>
      <w:r>
        <w:rPr>
          <w:rStyle w:val="CommentReference"/>
        </w:rPr>
        <w:annotationRef/>
      </w:r>
      <w:r>
        <w:t>Is this what you mean?</w:t>
      </w:r>
    </w:p>
  </w:comment>
  <w:comment w:id="121" w:author="Author" w:initials="A">
    <w:p w14:paraId="6F134982" w14:textId="77777777" w:rsidR="00844749" w:rsidRDefault="00844749" w:rsidP="00C24941">
      <w:pPr>
        <w:pStyle w:val="CommentText"/>
      </w:pPr>
      <w:r>
        <w:rPr>
          <w:rStyle w:val="CommentReference"/>
        </w:rPr>
        <w:annotationRef/>
      </w:r>
      <w:r>
        <w:t xml:space="preserve">This sentence is not clear enough. What do you mean by him </w:t>
      </w:r>
      <w:r>
        <w:rPr>
          <w:i/>
          <w:iCs/>
        </w:rPr>
        <w:t>questing</w:t>
      </w:r>
      <w:r>
        <w:t xml:space="preserve"> people. Do you mean to say that he wanted relieve people from metaphysical burdens? </w:t>
      </w:r>
    </w:p>
  </w:comment>
  <w:comment w:id="125" w:author="Author" w:initials="A">
    <w:p w14:paraId="0EF1656C" w14:textId="77777777" w:rsidR="00615253" w:rsidRDefault="00615253" w:rsidP="0050057C">
      <w:pPr>
        <w:pStyle w:val="CommentText"/>
      </w:pPr>
      <w:r>
        <w:rPr>
          <w:rStyle w:val="CommentReference"/>
        </w:rPr>
        <w:annotationRef/>
      </w:r>
      <w:r>
        <w:t xml:space="preserve">Prerequisite for this manifestation? </w:t>
      </w:r>
    </w:p>
  </w:comment>
  <w:comment w:id="126" w:author="Author" w:initials="A">
    <w:p w14:paraId="3002F8A6" w14:textId="3F68E595" w:rsidR="00615253" w:rsidRDefault="00615253" w:rsidP="00884214">
      <w:pPr>
        <w:pStyle w:val="CommentText"/>
      </w:pPr>
      <w:r>
        <w:rPr>
          <w:rStyle w:val="CommentReference"/>
        </w:rPr>
        <w:annotationRef/>
      </w:r>
      <w:r>
        <w:t>Is this what you mean?</w:t>
      </w:r>
    </w:p>
  </w:comment>
  <w:comment w:id="130" w:author="Author" w:initials="A">
    <w:p w14:paraId="17B57A8D" w14:textId="77777777" w:rsidR="00E94303" w:rsidRDefault="00615253" w:rsidP="00DD5CEE">
      <w:pPr>
        <w:pStyle w:val="CommentText"/>
      </w:pPr>
      <w:r>
        <w:rPr>
          <w:rStyle w:val="CommentReference"/>
        </w:rPr>
        <w:annotationRef/>
      </w:r>
      <w:r w:rsidR="00E94303">
        <w:t xml:space="preserve">This is not a full sentence and it isn't clear what you mean. I think you mean to say that one must be able to control the mind. And more specifically, to control the mind </w:t>
      </w:r>
      <w:r w:rsidR="00E94303">
        <w:rPr>
          <w:i/>
          <w:iCs/>
        </w:rPr>
        <w:t>in the right way</w:t>
      </w:r>
      <w:r w:rsidR="00E94303">
        <w:t xml:space="preserve">, one must be aware of the natural goodness of the human heart, so as to turn the mind away from desire. Is that right? </w:t>
      </w:r>
    </w:p>
  </w:comment>
  <w:comment w:id="135" w:author="Author" w:initials="A">
    <w:p w14:paraId="0F4EFA64" w14:textId="77777777" w:rsidR="004C5C4B" w:rsidRDefault="004C5C4B" w:rsidP="000376BE">
      <w:pPr>
        <w:pStyle w:val="CommentText"/>
      </w:pPr>
      <w:r>
        <w:rPr>
          <w:rStyle w:val="CommentReference"/>
        </w:rPr>
        <w:annotationRef/>
      </w:r>
      <w:r>
        <w:t xml:space="preserve">Good, but this is too vague. What roles does </w:t>
      </w:r>
      <w:r>
        <w:rPr>
          <w:i/>
          <w:iCs/>
        </w:rPr>
        <w:t xml:space="preserve">it </w:t>
      </w:r>
      <w:r>
        <w:t xml:space="preserve">play (the du? The path?)? What values? I think without elaboration, this sentence is too weak to be informative. </w:t>
      </w:r>
    </w:p>
  </w:comment>
  <w:comment w:id="153" w:author="Author" w:initials="A">
    <w:p w14:paraId="608992C7" w14:textId="77777777" w:rsidR="00EC180B" w:rsidRDefault="00EC180B" w:rsidP="0037357F">
      <w:pPr>
        <w:pStyle w:val="CommentText"/>
      </w:pPr>
      <w:r>
        <w:rPr>
          <w:rStyle w:val="CommentReference"/>
        </w:rPr>
        <w:annotationRef/>
      </w:r>
      <w:r>
        <w:t>Do you mean "According to Tang"?</w:t>
      </w:r>
    </w:p>
  </w:comment>
  <w:comment w:id="151" w:author="Author" w:initials="A">
    <w:p w14:paraId="27BA217A" w14:textId="77777777" w:rsidR="00C7401D" w:rsidRDefault="002F2E53" w:rsidP="002F0B5D">
      <w:pPr>
        <w:pStyle w:val="CommentText"/>
      </w:pPr>
      <w:r>
        <w:rPr>
          <w:rStyle w:val="CommentReference"/>
        </w:rPr>
        <w:annotationRef/>
      </w:r>
      <w:r w:rsidR="00C7401D">
        <w:t>This is repetitive, and not informative enough. Specifically, the idea that such conduct is brought about through the expression of one's inner states isn't very informative, as presumably immoral conduct is also some such behavioral expression, but carried out incorrectly. What separates the two? I think more needs to be said here.</w:t>
      </w:r>
    </w:p>
  </w:comment>
  <w:comment w:id="155" w:author="Author" w:initials="A">
    <w:p w14:paraId="2C315F9A" w14:textId="0793F6EE" w:rsidR="00C13EA6" w:rsidRDefault="00C13EA6">
      <w:pPr>
        <w:pStyle w:val="CommentText"/>
      </w:pPr>
      <w:r>
        <w:rPr>
          <w:rStyle w:val="CommentReference"/>
        </w:rPr>
        <w:annotationRef/>
      </w:r>
      <w:r>
        <w:t>Do you mean 'direct'?</w:t>
      </w:r>
    </w:p>
    <w:p w14:paraId="7D2D5475" w14:textId="77777777" w:rsidR="00C13EA6" w:rsidRDefault="00C13EA6">
      <w:pPr>
        <w:pStyle w:val="CommentText"/>
      </w:pPr>
    </w:p>
    <w:p w14:paraId="6BC40675" w14:textId="77777777" w:rsidR="00C13EA6" w:rsidRDefault="00C13EA6" w:rsidP="00A90B98">
      <w:pPr>
        <w:pStyle w:val="CommentText"/>
      </w:pPr>
      <w:r>
        <w:t xml:space="preserve">Also, as in my previous comment, is </w:t>
      </w:r>
      <w:r>
        <w:rPr>
          <w:i/>
          <w:iCs/>
        </w:rPr>
        <w:t>immoral conduct</w:t>
      </w:r>
      <w:r>
        <w:t xml:space="preserve"> not an expression of the mind? Is it an </w:t>
      </w:r>
      <w:r>
        <w:rPr>
          <w:i/>
          <w:iCs/>
        </w:rPr>
        <w:t>indirect</w:t>
      </w:r>
      <w:r>
        <w:t xml:space="preserve"> expression? Again, I think more needs to be said here. </w:t>
      </w:r>
    </w:p>
  </w:comment>
  <w:comment w:id="161" w:author="Author" w:initials="A">
    <w:p w14:paraId="5E1B3DB2" w14:textId="77777777" w:rsidR="00C13EA6" w:rsidRDefault="00C13EA6" w:rsidP="00684819">
      <w:pPr>
        <w:pStyle w:val="CommentText"/>
      </w:pPr>
      <w:r>
        <w:rPr>
          <w:rStyle w:val="CommentReference"/>
        </w:rPr>
        <w:annotationRef/>
      </w:r>
      <w:r>
        <w:t xml:space="preserve">Maybe give an example? </w:t>
      </w:r>
    </w:p>
  </w:comment>
  <w:comment w:id="162" w:author="Author" w:initials="A">
    <w:p w14:paraId="4C42EBCD" w14:textId="77777777" w:rsidR="00C13EA6" w:rsidRDefault="00C13EA6" w:rsidP="00830E79">
      <w:pPr>
        <w:pStyle w:val="CommentText"/>
      </w:pPr>
      <w:r>
        <w:rPr>
          <w:rStyle w:val="CommentReference"/>
        </w:rPr>
        <w:annotationRef/>
      </w:r>
      <w:r>
        <w:t>This isn't clear enough. Do you mean that knowing the possible faults is a precondition on being able to correct one's thoughts?</w:t>
      </w:r>
    </w:p>
  </w:comment>
  <w:comment w:id="165" w:author="Author" w:initials="A">
    <w:p w14:paraId="2989F7E7" w14:textId="77777777" w:rsidR="00FC52EB" w:rsidRDefault="00FC52EB" w:rsidP="00F5127A">
      <w:pPr>
        <w:pStyle w:val="CommentText"/>
      </w:pPr>
      <w:r>
        <w:rPr>
          <w:rStyle w:val="CommentReference"/>
        </w:rPr>
        <w:annotationRef/>
      </w:r>
      <w:r>
        <w:t>The first stage in the cultivation of sagehood?</w:t>
      </w:r>
    </w:p>
  </w:comment>
  <w:comment w:id="168" w:author="Author" w:initials="A">
    <w:p w14:paraId="5B6F2D9A" w14:textId="77777777" w:rsidR="00FC52EB" w:rsidRDefault="00FC52EB" w:rsidP="000B0F10">
      <w:pPr>
        <w:pStyle w:val="CommentText"/>
      </w:pPr>
      <w:r>
        <w:rPr>
          <w:rStyle w:val="CommentReference"/>
        </w:rPr>
        <w:annotationRef/>
      </w:r>
      <w:r>
        <w:t xml:space="preserve">This is not very clear. In what sense does the du entity know something? </w:t>
      </w:r>
    </w:p>
  </w:comment>
  <w:comment w:id="173" w:author="Author" w:initials="A">
    <w:p w14:paraId="250956E1" w14:textId="77777777" w:rsidR="00FC52EB" w:rsidRDefault="00FC52EB" w:rsidP="00F26069">
      <w:pPr>
        <w:pStyle w:val="CommentText"/>
      </w:pPr>
      <w:r>
        <w:rPr>
          <w:rStyle w:val="CommentReference"/>
        </w:rPr>
        <w:annotationRef/>
      </w:r>
      <w:r>
        <w:t xml:space="preserve">This is also too vague. What role are we talking about here? You should be more explicit. </w:t>
      </w:r>
    </w:p>
  </w:comment>
  <w:comment w:id="206" w:author="Author" w:initials="A">
    <w:p w14:paraId="3F09CAA5" w14:textId="77777777" w:rsidR="00F1770A" w:rsidRDefault="00F1770A" w:rsidP="00B7059C">
      <w:pPr>
        <w:pStyle w:val="CommentText"/>
      </w:pPr>
      <w:r>
        <w:rPr>
          <w:rStyle w:val="CommentReference"/>
        </w:rPr>
        <w:annotationRef/>
      </w:r>
      <w:r>
        <w:t>Things as in objects in the world/environment?</w:t>
      </w:r>
    </w:p>
  </w:comment>
  <w:comment w:id="213" w:author="Author" w:initials="A">
    <w:p w14:paraId="0D8C2B91" w14:textId="77777777" w:rsidR="005C1C5D" w:rsidRDefault="005C1C5D" w:rsidP="006F1CE1">
      <w:pPr>
        <w:pStyle w:val="CommentText"/>
      </w:pPr>
      <w:r>
        <w:rPr>
          <w:rStyle w:val="CommentReference"/>
        </w:rPr>
        <w:annotationRef/>
      </w:r>
      <w:r>
        <w:t xml:space="preserve">This is not clear. What external requirements do you have in mind here? I don't see how this elaborates on the previous sentence.  </w:t>
      </w:r>
    </w:p>
  </w:comment>
  <w:comment w:id="228" w:author="Author" w:initials="A">
    <w:p w14:paraId="52E44CCB" w14:textId="77777777" w:rsidR="006F6BB9" w:rsidRDefault="006F6BB9" w:rsidP="004B16EA">
      <w:pPr>
        <w:pStyle w:val="CommentText"/>
      </w:pPr>
      <w:r>
        <w:rPr>
          <w:rStyle w:val="CommentReference"/>
        </w:rPr>
        <w:annotationRef/>
      </w:r>
      <w:r>
        <w:t>More plainly you could just say that the source of all faults is the nian. (It isn't clear what it means to call it an object, and the sentence is repetitive.)</w:t>
      </w:r>
    </w:p>
  </w:comment>
  <w:comment w:id="237" w:author="Author" w:initials="A">
    <w:p w14:paraId="512694B5" w14:textId="77777777" w:rsidR="00016382" w:rsidRDefault="00016382" w:rsidP="00C86924">
      <w:pPr>
        <w:pStyle w:val="CommentText"/>
      </w:pPr>
      <w:r>
        <w:rPr>
          <w:rStyle w:val="CommentReference"/>
        </w:rPr>
        <w:annotationRef/>
      </w:r>
      <w:r>
        <w:t xml:space="preserve">I think this is particularly important for the purposes of this paper, and as my comments throughout suggest, it is not sufficiently clear. Specifically, it is not clear in what sense the du entity is (self-)aware of anything. Your discussion of du, above, has not been sufficiently clear on its nature and function. This is understandable given the variability of meanings attached to this concept in the various texts, yet it is something you should overcome here. </w:t>
      </w:r>
    </w:p>
  </w:comment>
  <w:comment w:id="253" w:author="Author" w:initials="A">
    <w:p w14:paraId="4A82FF54" w14:textId="77777777" w:rsidR="004F4AF6" w:rsidRDefault="004F4AF6" w:rsidP="008E00E1">
      <w:pPr>
        <w:pStyle w:val="CommentText"/>
      </w:pPr>
      <w:r>
        <w:rPr>
          <w:rStyle w:val="CommentReference"/>
        </w:rPr>
        <w:annotationRef/>
      </w:r>
      <w:r>
        <w:t>This isn't so clear. You mean he was against absolution - the idea that our faults can be erased?</w:t>
      </w:r>
    </w:p>
  </w:comment>
  <w:comment w:id="260" w:author="Author" w:initials="A">
    <w:p w14:paraId="09A48829" w14:textId="77777777" w:rsidR="00C95999" w:rsidRDefault="00C95999" w:rsidP="00E328E7">
      <w:pPr>
        <w:pStyle w:val="CommentText"/>
      </w:pPr>
      <w:r>
        <w:rPr>
          <w:rStyle w:val="CommentReference"/>
        </w:rPr>
        <w:annotationRef/>
      </w:r>
      <w:r>
        <w:t>Which deeds, the 'good' ones or 'bad' ones?</w:t>
      </w:r>
    </w:p>
  </w:comment>
  <w:comment w:id="262" w:author="Author" w:initials="A">
    <w:p w14:paraId="3633EE6B" w14:textId="77777777" w:rsidR="00E538FB" w:rsidRDefault="00E538FB" w:rsidP="00C53BA3">
      <w:pPr>
        <w:pStyle w:val="CommentText"/>
      </w:pPr>
      <w:r>
        <w:rPr>
          <w:rStyle w:val="CommentReference"/>
        </w:rPr>
        <w:annotationRef/>
      </w:r>
      <w:r>
        <w:t xml:space="preserve">This argument isn't clear enough. I am not sure how to reformulate it clearly. Why would a focus on merits and virtues be based on the pursuit of power and profit? And how is this a kind of virtuous cultivation? </w:t>
      </w:r>
    </w:p>
  </w:comment>
  <w:comment w:id="263" w:author="Author" w:initials="A">
    <w:p w14:paraId="4ACB0376" w14:textId="77777777" w:rsidR="00D36A67" w:rsidRDefault="00D36A67" w:rsidP="007555B6">
      <w:pPr>
        <w:pStyle w:val="CommentText"/>
      </w:pPr>
      <w:r>
        <w:rPr>
          <w:rStyle w:val="CommentReference"/>
        </w:rPr>
        <w:annotationRef/>
      </w:r>
      <w:r>
        <w:t xml:space="preserve">I take it you mean to say that focusing on </w:t>
      </w:r>
      <w:r>
        <w:rPr>
          <w:i/>
          <w:iCs/>
        </w:rPr>
        <w:t xml:space="preserve">apparent </w:t>
      </w:r>
      <w:r>
        <w:t xml:space="preserve">virtuous conduct is leads to self-deception. Is that right?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96F393" w15:done="0"/>
  <w15:commentEx w15:paraId="1B204569" w15:done="0"/>
  <w15:commentEx w15:paraId="448F7503" w15:done="0"/>
  <w15:commentEx w15:paraId="57D3B0C2" w15:done="0"/>
  <w15:commentEx w15:paraId="61F1E9D6" w15:done="0"/>
  <w15:commentEx w15:paraId="0173CE11" w15:done="0"/>
  <w15:commentEx w15:paraId="23DB5099" w15:done="0"/>
  <w15:commentEx w15:paraId="5584895A" w15:done="0"/>
  <w15:commentEx w15:paraId="2F4ADADB" w15:done="0"/>
  <w15:commentEx w15:paraId="33A5B301" w15:done="0"/>
  <w15:commentEx w15:paraId="6EE962EA" w15:done="0"/>
  <w15:commentEx w15:paraId="4D4D161E" w15:done="0"/>
  <w15:commentEx w15:paraId="529A5E15" w15:done="0"/>
  <w15:commentEx w15:paraId="611D0F8E" w15:done="0"/>
  <w15:commentEx w15:paraId="3E2FB502" w15:done="0"/>
  <w15:commentEx w15:paraId="42C0BABE" w15:done="0"/>
  <w15:commentEx w15:paraId="3C08189A" w15:done="0"/>
  <w15:commentEx w15:paraId="4E5B8EDB" w15:done="0"/>
  <w15:commentEx w15:paraId="0EB840CE" w15:done="0"/>
  <w15:commentEx w15:paraId="3F57E1E3" w15:done="0"/>
  <w15:commentEx w15:paraId="0B34DC59" w15:done="0"/>
  <w15:commentEx w15:paraId="1F42CDD8" w15:done="0"/>
  <w15:commentEx w15:paraId="1CEA2009" w15:done="0"/>
  <w15:commentEx w15:paraId="0619892D" w15:done="0"/>
  <w15:commentEx w15:paraId="433F48B3" w15:done="0"/>
  <w15:commentEx w15:paraId="6E0B45F6" w15:done="0"/>
  <w15:commentEx w15:paraId="5514451D" w15:done="0"/>
  <w15:commentEx w15:paraId="1E9C5329" w15:done="0"/>
  <w15:commentEx w15:paraId="5659C676" w15:done="0"/>
  <w15:commentEx w15:paraId="6F134982" w15:done="0"/>
  <w15:commentEx w15:paraId="0EF1656C" w15:done="0"/>
  <w15:commentEx w15:paraId="3002F8A6" w15:done="0"/>
  <w15:commentEx w15:paraId="17B57A8D" w15:done="0"/>
  <w15:commentEx w15:paraId="0F4EFA64" w15:done="0"/>
  <w15:commentEx w15:paraId="608992C7" w15:done="0"/>
  <w15:commentEx w15:paraId="27BA217A" w15:done="0"/>
  <w15:commentEx w15:paraId="6BC40675" w15:done="0"/>
  <w15:commentEx w15:paraId="5E1B3DB2" w15:done="0"/>
  <w15:commentEx w15:paraId="4C42EBCD" w15:done="0"/>
  <w15:commentEx w15:paraId="2989F7E7" w15:done="0"/>
  <w15:commentEx w15:paraId="5B6F2D9A" w15:done="0"/>
  <w15:commentEx w15:paraId="250956E1" w15:done="0"/>
  <w15:commentEx w15:paraId="3F09CAA5" w15:done="0"/>
  <w15:commentEx w15:paraId="0D8C2B91" w15:done="0"/>
  <w15:commentEx w15:paraId="52E44CCB" w15:done="0"/>
  <w15:commentEx w15:paraId="512694B5" w15:done="0"/>
  <w15:commentEx w15:paraId="4A82FF54" w15:done="0"/>
  <w15:commentEx w15:paraId="09A48829" w15:done="0"/>
  <w15:commentEx w15:paraId="3633EE6B" w15:done="0"/>
  <w15:commentEx w15:paraId="4ACB03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96F393" w16cid:durableId="26B46025"/>
  <w16cid:commentId w16cid:paraId="1B204569" w16cid:durableId="26B874E8"/>
  <w16cid:commentId w16cid:paraId="448F7503" w16cid:durableId="26B87594"/>
  <w16cid:commentId w16cid:paraId="57D3B0C2" w16cid:durableId="26BB694E"/>
  <w16cid:commentId w16cid:paraId="61F1E9D6" w16cid:durableId="26B877B8"/>
  <w16cid:commentId w16cid:paraId="0173CE11" w16cid:durableId="26B8785F"/>
  <w16cid:commentId w16cid:paraId="23DB5099" w16cid:durableId="26B4648A"/>
  <w16cid:commentId w16cid:paraId="5584895A" w16cid:durableId="26BAE30E"/>
  <w16cid:commentId w16cid:paraId="2F4ADADB" w16cid:durableId="26BAF5C5"/>
  <w16cid:commentId w16cid:paraId="33A5B301" w16cid:durableId="26BAFA78"/>
  <w16cid:commentId w16cid:paraId="6EE962EA" w16cid:durableId="26BAF76C"/>
  <w16cid:commentId w16cid:paraId="4D4D161E" w16cid:durableId="26BAF7AB"/>
  <w16cid:commentId w16cid:paraId="529A5E15" w16cid:durableId="26BB6CE6"/>
  <w16cid:commentId w16cid:paraId="611D0F8E" w16cid:durableId="26BB6E0B"/>
  <w16cid:commentId w16cid:paraId="3E2FB502" w16cid:durableId="26BB6EA6"/>
  <w16cid:commentId w16cid:paraId="42C0BABE" w16cid:durableId="26BB6EFE"/>
  <w16cid:commentId w16cid:paraId="3C08189A" w16cid:durableId="26BB720E"/>
  <w16cid:commentId w16cid:paraId="4E5B8EDB" w16cid:durableId="26BB7034"/>
  <w16cid:commentId w16cid:paraId="0EB840CE" w16cid:durableId="26BB70D4"/>
  <w16cid:commentId w16cid:paraId="3F57E1E3" w16cid:durableId="26BB72DD"/>
  <w16cid:commentId w16cid:paraId="0B34DC59" w16cid:durableId="26BB72A9"/>
  <w16cid:commentId w16cid:paraId="1F42CDD8" w16cid:durableId="26BB8342"/>
  <w16cid:commentId w16cid:paraId="1CEA2009" w16cid:durableId="26BB732D"/>
  <w16cid:commentId w16cid:paraId="0619892D" w16cid:durableId="26BB77A2"/>
  <w16cid:commentId w16cid:paraId="433F48B3" w16cid:durableId="26BB77C9"/>
  <w16cid:commentId w16cid:paraId="6E0B45F6" w16cid:durableId="26BB79B1"/>
  <w16cid:commentId w16cid:paraId="5514451D" w16cid:durableId="26BB79F9"/>
  <w16cid:commentId w16cid:paraId="1E9C5329" w16cid:durableId="26BB7A6A"/>
  <w16cid:commentId w16cid:paraId="5659C676" w16cid:durableId="26BB7A9B"/>
  <w16cid:commentId w16cid:paraId="6F134982" w16cid:durableId="26BB7B38"/>
  <w16cid:commentId w16cid:paraId="0EF1656C" w16cid:durableId="26BB7D0E"/>
  <w16cid:commentId w16cid:paraId="3002F8A6" w16cid:durableId="26BB7CE2"/>
  <w16cid:commentId w16cid:paraId="17B57A8D" w16cid:durableId="26BB7D05"/>
  <w16cid:commentId w16cid:paraId="0F4EFA64" w16cid:durableId="26BB7FD0"/>
  <w16cid:commentId w16cid:paraId="608992C7" w16cid:durableId="26BC3995"/>
  <w16cid:commentId w16cid:paraId="27BA217A" w16cid:durableId="26BC3B07"/>
  <w16cid:commentId w16cid:paraId="6BC40675" w16cid:durableId="26BC3B3B"/>
  <w16cid:commentId w16cid:paraId="5E1B3DB2" w16cid:durableId="26BC3BCE"/>
  <w16cid:commentId w16cid:paraId="4C42EBCD" w16cid:durableId="26BC3C0F"/>
  <w16cid:commentId w16cid:paraId="2989F7E7" w16cid:durableId="26BC4074"/>
  <w16cid:commentId w16cid:paraId="5B6F2D9A" w16cid:durableId="26BC40C3"/>
  <w16cid:commentId w16cid:paraId="250956E1" w16cid:durableId="26BC40F5"/>
  <w16cid:commentId w16cid:paraId="3F09CAA5" w16cid:durableId="26BC4E87"/>
  <w16cid:commentId w16cid:paraId="0D8C2B91" w16cid:durableId="26BC5003"/>
  <w16cid:commentId w16cid:paraId="52E44CCB" w16cid:durableId="26BC594D"/>
  <w16cid:commentId w16cid:paraId="512694B5" w16cid:durableId="26BC5AC4"/>
  <w16cid:commentId w16cid:paraId="4A82FF54" w16cid:durableId="26BC5BB4"/>
  <w16cid:commentId w16cid:paraId="09A48829" w16cid:durableId="26BC5BF1"/>
  <w16cid:commentId w16cid:paraId="3633EE6B" w16cid:durableId="26BC67D7"/>
  <w16cid:commentId w16cid:paraId="4ACB0376" w16cid:durableId="26BC68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A26A" w14:textId="77777777" w:rsidR="00FA0C70" w:rsidRDefault="00FA0C70" w:rsidP="00D35B55">
      <w:r>
        <w:separator/>
      </w:r>
    </w:p>
  </w:endnote>
  <w:endnote w:type="continuationSeparator" w:id="0">
    <w:p w14:paraId="22265DA9" w14:textId="77777777" w:rsidR="00FA0C70" w:rsidRDefault="00FA0C70" w:rsidP="00D3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charset w:val="00"/>
    <w:family w:val="roman"/>
    <w:pitch w:val="default"/>
  </w:font>
  <w:font w:name="DengXian Light">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ingFang SC">
    <w:charset w:val="86"/>
    <w:family w:val="swiss"/>
    <w:pitch w:val="variable"/>
    <w:sig w:usb0="A00002FF" w:usb1="7ACFFDFB" w:usb2="00000017"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65" w:author="Author"/>
  <w:sdt>
    <w:sdtPr>
      <w:id w:val="-102268547"/>
      <w:docPartObj>
        <w:docPartGallery w:val="Page Numbers (Bottom of Page)"/>
        <w:docPartUnique/>
      </w:docPartObj>
    </w:sdtPr>
    <w:sdtEndPr>
      <w:rPr>
        <w:noProof/>
      </w:rPr>
    </w:sdtEndPr>
    <w:sdtContent>
      <w:customXmlInsRangeEnd w:id="265"/>
      <w:p w14:paraId="2F634765" w14:textId="13EC4B46" w:rsidR="00E671E6" w:rsidRDefault="00E671E6">
        <w:pPr>
          <w:pStyle w:val="Footer"/>
          <w:jc w:val="center"/>
          <w:rPr>
            <w:ins w:id="266" w:author="Author"/>
          </w:rPr>
        </w:pPr>
        <w:ins w:id="267" w:author="Author">
          <w:r>
            <w:fldChar w:fldCharType="begin"/>
          </w:r>
          <w:r>
            <w:instrText xml:space="preserve"> PAGE   \* MERGEFORMAT </w:instrText>
          </w:r>
          <w:r>
            <w:fldChar w:fldCharType="separate"/>
          </w:r>
          <w:r>
            <w:rPr>
              <w:noProof/>
            </w:rPr>
            <w:t>2</w:t>
          </w:r>
          <w:r>
            <w:rPr>
              <w:noProof/>
            </w:rPr>
            <w:fldChar w:fldCharType="end"/>
          </w:r>
        </w:ins>
      </w:p>
      <w:customXmlInsRangeStart w:id="268" w:author="Author"/>
    </w:sdtContent>
  </w:sdt>
  <w:customXmlInsRangeEnd w:id="268"/>
  <w:p w14:paraId="02958453" w14:textId="77777777" w:rsidR="00E671E6" w:rsidRDefault="00E67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FBF02" w14:textId="77777777" w:rsidR="00FA0C70" w:rsidRDefault="00FA0C70" w:rsidP="00D35B55">
      <w:r>
        <w:separator/>
      </w:r>
    </w:p>
  </w:footnote>
  <w:footnote w:type="continuationSeparator" w:id="0">
    <w:p w14:paraId="3BDEF1FF" w14:textId="77777777" w:rsidR="00FA0C70" w:rsidRDefault="00FA0C70" w:rsidP="00D35B55">
      <w:r>
        <w:continuationSeparator/>
      </w:r>
    </w:p>
  </w:footnote>
  <w:footnote w:id="1">
    <w:p w14:paraId="4835000C" w14:textId="57C19D2D" w:rsidR="00CF5786" w:rsidRPr="00E70CB5" w:rsidRDefault="00CF5786" w:rsidP="00E70CB5">
      <w:pPr>
        <w:pStyle w:val="citation1"/>
        <w:rPr>
          <w:rStyle w:val="IntenseQuoteChar"/>
        </w:rPr>
      </w:pPr>
      <w:r>
        <w:rPr>
          <w:rStyle w:val="FootnoteReference"/>
        </w:rPr>
        <w:footnoteRef/>
      </w:r>
      <w:r w:rsidR="00E70CB5">
        <w:rPr>
          <w:lang w:eastAsia="zh-TW"/>
        </w:rPr>
        <w:t xml:space="preserve"> </w:t>
      </w:r>
      <w:r w:rsidR="00E70CB5" w:rsidRPr="00E70CB5">
        <w:rPr>
          <w:rStyle w:val="IntenseQuoteChar"/>
        </w:rPr>
        <w:t>Zhu Xi,</w:t>
      </w:r>
      <w:r w:rsidRPr="00E70CB5">
        <w:rPr>
          <w:rStyle w:val="IntenseQuoteChar"/>
        </w:rPr>
        <w:t xml:space="preserve"> </w:t>
      </w:r>
      <w:r w:rsidR="00E70CB5" w:rsidRPr="00E70CB5">
        <w:rPr>
          <w:rStyle w:val="IntenseQuoteChar"/>
          <w:i/>
          <w:iCs w:val="0"/>
        </w:rPr>
        <w:t xml:space="preserve">Da </w:t>
      </w:r>
      <w:proofErr w:type="spellStart"/>
      <w:r w:rsidR="00E70CB5" w:rsidRPr="00E70CB5">
        <w:rPr>
          <w:rStyle w:val="IntenseQuoteChar"/>
          <w:i/>
          <w:iCs w:val="0"/>
        </w:rPr>
        <w:t>xue</w:t>
      </w:r>
      <w:proofErr w:type="spellEnd"/>
      <w:r w:rsidR="00E70CB5" w:rsidRPr="00E70CB5">
        <w:rPr>
          <w:rStyle w:val="IntenseQuoteChar"/>
        </w:rPr>
        <w:t xml:space="preserve">, 7; translation by Chan, </w:t>
      </w:r>
      <w:r w:rsidR="00E70CB5" w:rsidRPr="00E70CB5">
        <w:rPr>
          <w:rStyle w:val="IntenseQuoteChar"/>
          <w:i/>
          <w:iCs w:val="0"/>
        </w:rPr>
        <w:t xml:space="preserve">Source </w:t>
      </w:r>
      <w:r w:rsidR="00E70CB5">
        <w:rPr>
          <w:rStyle w:val="IntenseQuoteChar"/>
          <w:i/>
          <w:iCs w:val="0"/>
        </w:rPr>
        <w:t>B</w:t>
      </w:r>
      <w:r w:rsidR="00E70CB5" w:rsidRPr="00E70CB5">
        <w:rPr>
          <w:rStyle w:val="IntenseQuoteChar"/>
          <w:i/>
          <w:iCs w:val="0"/>
        </w:rPr>
        <w:t>ook</w:t>
      </w:r>
      <w:r w:rsidR="00E70CB5" w:rsidRPr="00E70CB5">
        <w:rPr>
          <w:rStyle w:val="IntenseQuoteChar"/>
        </w:rPr>
        <w:t>, 89-90.</w:t>
      </w:r>
      <w:r w:rsidR="007C6F4A" w:rsidRPr="00E70CB5">
        <w:rPr>
          <w:rStyle w:val="IntenseQuoteChar"/>
        </w:rPr>
        <w:t xml:space="preserve"> </w:t>
      </w:r>
    </w:p>
  </w:footnote>
  <w:footnote w:id="2">
    <w:p w14:paraId="43260DC4" w14:textId="789CBF51"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Ibid.</w:t>
      </w:r>
    </w:p>
  </w:footnote>
  <w:footnote w:id="3">
    <w:p w14:paraId="7913DB76" w14:textId="074041D8" w:rsidR="00CF5786" w:rsidRDefault="00CF5786" w:rsidP="00E70CB5">
      <w:pPr>
        <w:pStyle w:val="citation1"/>
      </w:pPr>
      <w:r>
        <w:rPr>
          <w:rStyle w:val="FootnoteReference"/>
        </w:rPr>
        <w:footnoteRef/>
      </w:r>
      <w:r>
        <w:rPr>
          <w:lang w:eastAsia="zh-TW"/>
        </w:rPr>
        <w:t xml:space="preserve"> </w:t>
      </w:r>
      <w:r w:rsidR="00E70CB5">
        <w:t>I</w:t>
      </w:r>
      <w:r w:rsidR="007C6F4A">
        <w:t xml:space="preserve">bid. </w:t>
      </w:r>
    </w:p>
  </w:footnote>
  <w:footnote w:id="4">
    <w:p w14:paraId="0D4A5C2F" w14:textId="4CB14982" w:rsidR="00CF5786" w:rsidRDefault="00CF5786" w:rsidP="00E70CB5">
      <w:pPr>
        <w:pStyle w:val="citation1"/>
        <w:rPr>
          <w:lang w:eastAsia="zh-TW"/>
        </w:rPr>
      </w:pPr>
      <w:r>
        <w:rPr>
          <w:rStyle w:val="FootnoteReference"/>
        </w:rPr>
        <w:footnoteRef/>
      </w:r>
      <w:r>
        <w:rPr>
          <w:lang w:eastAsia="zh-TW"/>
        </w:rPr>
        <w:t xml:space="preserve"> </w:t>
      </w:r>
      <w:r w:rsidR="00E70CB5" w:rsidRPr="00E70CB5">
        <w:rPr>
          <w:rFonts w:hint="eastAsia"/>
          <w:i/>
          <w:iCs/>
        </w:rPr>
        <w:t>Z</w:t>
      </w:r>
      <w:r w:rsidR="00E70CB5" w:rsidRPr="00E70CB5">
        <w:rPr>
          <w:i/>
          <w:iCs/>
        </w:rPr>
        <w:t>hong Yong</w:t>
      </w:r>
      <w:r w:rsidR="00E70CB5">
        <w:t xml:space="preserve">, 17-18; translation by Chan, </w:t>
      </w:r>
      <w:r w:rsidR="00E70CB5" w:rsidRPr="00E70CB5">
        <w:rPr>
          <w:i/>
          <w:iCs/>
        </w:rPr>
        <w:t>Source Book</w:t>
      </w:r>
      <w:r w:rsidR="00E70CB5">
        <w:t xml:space="preserve"> </w:t>
      </w:r>
      <w:r w:rsidR="007C6F4A">
        <w:rPr>
          <w:lang w:eastAsia="zh-TW"/>
        </w:rPr>
        <w:t>97-99</w:t>
      </w:r>
      <w:r w:rsidR="00E70CB5">
        <w:rPr>
          <w:lang w:eastAsia="zh-TW"/>
        </w:rPr>
        <w:t xml:space="preserve">. </w:t>
      </w:r>
      <w:r w:rsidR="007C6F4A">
        <w:rPr>
          <w:lang w:eastAsia="zh-TW"/>
        </w:rPr>
        <w:t xml:space="preserve"> </w:t>
      </w:r>
    </w:p>
  </w:footnote>
  <w:footnote w:id="5">
    <w:p w14:paraId="30B16BBF" w14:textId="365C4430"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 xml:space="preserve">Ibid. </w:t>
      </w:r>
    </w:p>
  </w:footnote>
  <w:footnote w:id="6">
    <w:p w14:paraId="16773AB4" w14:textId="4D02175C"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 xml:space="preserve">Ibid. </w:t>
      </w:r>
    </w:p>
  </w:footnote>
  <w:footnote w:id="7">
    <w:p w14:paraId="59B5AD41" w14:textId="79481D79"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 xml:space="preserve">Translation by </w:t>
      </w:r>
      <w:r w:rsidR="00E70CB5" w:rsidRPr="00852BAE">
        <w:t>Johnston,</w:t>
      </w:r>
      <w:r w:rsidR="00E70CB5">
        <w:t xml:space="preserve"> </w:t>
      </w:r>
      <w:proofErr w:type="spellStart"/>
      <w:r w:rsidR="00E70CB5" w:rsidRPr="00852BAE">
        <w:rPr>
          <w:i/>
          <w:iCs/>
        </w:rPr>
        <w:t>Daxue</w:t>
      </w:r>
      <w:proofErr w:type="spellEnd"/>
      <w:r w:rsidR="00E70CB5" w:rsidRPr="00852BAE">
        <w:rPr>
          <w:i/>
          <w:iCs/>
        </w:rPr>
        <w:t xml:space="preserve"> and </w:t>
      </w:r>
      <w:proofErr w:type="spellStart"/>
      <w:proofErr w:type="gramStart"/>
      <w:r w:rsidR="00E70CB5" w:rsidRPr="00852BAE">
        <w:rPr>
          <w:i/>
          <w:iCs/>
        </w:rPr>
        <w:t>Zhongyong</w:t>
      </w:r>
      <w:proofErr w:type="spellEnd"/>
      <w:r w:rsidR="00E70CB5">
        <w:rPr>
          <w:lang w:eastAsia="zh-TW"/>
        </w:rPr>
        <w:t xml:space="preserve"> ,</w:t>
      </w:r>
      <w:proofErr w:type="gramEnd"/>
      <w:r w:rsidR="00E70CB5">
        <w:rPr>
          <w:lang w:eastAsia="zh-TW"/>
        </w:rPr>
        <w:t xml:space="preserve"> </w:t>
      </w:r>
      <w:r>
        <w:rPr>
          <w:lang w:eastAsia="zh-TW"/>
        </w:rPr>
        <w:t>216</w:t>
      </w:r>
      <w:r w:rsidR="007C6F4A">
        <w:rPr>
          <w:lang w:eastAsia="zh-TW"/>
        </w:rPr>
        <w:t>-217</w:t>
      </w:r>
      <w:r w:rsidR="00E70CB5">
        <w:rPr>
          <w:lang w:eastAsia="zh-TW"/>
        </w:rPr>
        <w:t xml:space="preserve">, with some modifications. </w:t>
      </w:r>
    </w:p>
  </w:footnote>
  <w:footnote w:id="8">
    <w:p w14:paraId="2E5F2D9B" w14:textId="7FB93D9F" w:rsidR="00E70CB5" w:rsidRPr="00E70CB5" w:rsidRDefault="00E70CB5" w:rsidP="00E70CB5">
      <w:pPr>
        <w:pStyle w:val="citation1"/>
        <w:rPr>
          <w:lang w:eastAsia="zh-TW"/>
        </w:rPr>
      </w:pPr>
      <w:r>
        <w:rPr>
          <w:rStyle w:val="FootnoteReference"/>
        </w:rPr>
        <w:footnoteRef/>
      </w:r>
      <w:r>
        <w:rPr>
          <w:lang w:eastAsia="zh-TW"/>
        </w:rPr>
        <w:t xml:space="preserve"> </w:t>
      </w:r>
      <w:r>
        <w:t xml:space="preserve">Ibid. </w:t>
      </w:r>
    </w:p>
  </w:footnote>
  <w:footnote w:id="9">
    <w:p w14:paraId="7A9DF5A6" w14:textId="58D7BB01" w:rsidR="00E70CB5" w:rsidRDefault="00E70CB5" w:rsidP="00E70CB5">
      <w:pPr>
        <w:pStyle w:val="citation1"/>
      </w:pPr>
      <w:r>
        <w:rPr>
          <w:rStyle w:val="FootnoteReference"/>
        </w:rPr>
        <w:footnoteRef/>
      </w:r>
      <w:r>
        <w:t xml:space="preserve"> Ibid.</w:t>
      </w:r>
    </w:p>
  </w:footnote>
  <w:footnote w:id="10">
    <w:p w14:paraId="326D6095" w14:textId="274A54E3" w:rsidR="00CF5786" w:rsidRPr="00CF5786" w:rsidRDefault="00CF5786" w:rsidP="00E70CB5">
      <w:pPr>
        <w:pStyle w:val="citation1"/>
        <w:rPr>
          <w:lang w:eastAsia="zh-TW"/>
        </w:rPr>
      </w:pPr>
      <w:r>
        <w:rPr>
          <w:rStyle w:val="FootnoteReference"/>
        </w:rPr>
        <w:footnoteRef/>
      </w:r>
      <w:r>
        <w:rPr>
          <w:lang w:eastAsia="zh-TW"/>
        </w:rPr>
        <w:t xml:space="preserve"> </w:t>
      </w:r>
      <w:r w:rsidR="00E70CB5" w:rsidRPr="00852BAE">
        <w:t>Johnston,</w:t>
      </w:r>
      <w:r w:rsidR="00E70CB5">
        <w:t xml:space="preserve"> </w:t>
      </w:r>
      <w:proofErr w:type="spellStart"/>
      <w:r w:rsidR="00E70CB5" w:rsidRPr="00852BAE">
        <w:rPr>
          <w:i/>
          <w:iCs/>
        </w:rPr>
        <w:t>Daxue</w:t>
      </w:r>
      <w:proofErr w:type="spellEnd"/>
      <w:r w:rsidR="00E70CB5" w:rsidRPr="00852BAE">
        <w:rPr>
          <w:i/>
          <w:iCs/>
        </w:rPr>
        <w:t xml:space="preserve"> and </w:t>
      </w:r>
      <w:proofErr w:type="spellStart"/>
      <w:proofErr w:type="gramStart"/>
      <w:r w:rsidR="00E70CB5" w:rsidRPr="00852BAE">
        <w:rPr>
          <w:i/>
          <w:iCs/>
        </w:rPr>
        <w:t>Zhongyong</w:t>
      </w:r>
      <w:proofErr w:type="spellEnd"/>
      <w:r w:rsidR="00E70CB5">
        <w:rPr>
          <w:lang w:eastAsia="zh-TW"/>
        </w:rPr>
        <w:t xml:space="preserve"> ,</w:t>
      </w:r>
      <w:proofErr w:type="gramEnd"/>
      <w:r w:rsidR="00E70CB5">
        <w:rPr>
          <w:lang w:eastAsia="zh-TW"/>
        </w:rPr>
        <w:t xml:space="preserve"> </w:t>
      </w:r>
      <w:r w:rsidR="007C6F4A">
        <w:rPr>
          <w:rFonts w:hint="eastAsia"/>
          <w:lang w:eastAsia="zh-TW"/>
        </w:rPr>
        <w:t>1</w:t>
      </w:r>
      <w:r w:rsidR="007C6F4A">
        <w:rPr>
          <w:lang w:eastAsia="zh-TW"/>
        </w:rPr>
        <w:t>54-155.</w:t>
      </w:r>
    </w:p>
  </w:footnote>
  <w:footnote w:id="11">
    <w:p w14:paraId="101F14BF" w14:textId="44FFD9AC"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Zhu Xi indicates that:</w:t>
      </w:r>
      <w:r w:rsidR="00E70CB5" w:rsidRPr="00E70CB5">
        <w:rPr>
          <w:lang w:eastAsia="zh-TW"/>
        </w:rPr>
        <w:t xml:space="preserve"> </w:t>
      </w:r>
      <w:r w:rsidR="00E70CB5">
        <w:rPr>
          <w:lang w:eastAsia="zh-TW"/>
        </w:rPr>
        <w:t>“</w:t>
      </w:r>
      <w:r w:rsidR="00E70CB5" w:rsidRPr="007C6F4A">
        <w:rPr>
          <w:lang w:eastAsia="zh-TW"/>
        </w:rPr>
        <w:t>This is how he is able to nip human desires in the bud, not letting them grow larger in the midst of the hidden and trifling so as to reach the point of becoming distant from the Way.</w:t>
      </w:r>
      <w:r w:rsidR="00E70CB5">
        <w:rPr>
          <w:lang w:eastAsia="zh-TW"/>
        </w:rPr>
        <w:t xml:space="preserve"> </w:t>
      </w:r>
      <w:r w:rsidRPr="004D6558">
        <w:rPr>
          <w:rFonts w:hint="eastAsia"/>
          <w:lang w:val="en-US" w:eastAsia="zh-TW"/>
        </w:rPr>
        <w:t>所以遏人欲於將萌，而不使其滋長於隱微之中，以至離道之遠也。</w:t>
      </w:r>
      <w:r w:rsidR="00E70CB5">
        <w:rPr>
          <w:lang w:val="en-US"/>
        </w:rPr>
        <w:t xml:space="preserve">” Ibid, </w:t>
      </w:r>
      <w:r w:rsidR="007C6F4A">
        <w:rPr>
          <w:lang w:eastAsia="zh-TW"/>
        </w:rPr>
        <w:t>410-411</w:t>
      </w:r>
      <w:r w:rsidR="00E70CB5">
        <w:rPr>
          <w:lang w:eastAsia="zh-TW"/>
        </w:rPr>
        <w:t>.</w:t>
      </w:r>
    </w:p>
  </w:footnote>
  <w:footnote w:id="12">
    <w:p w14:paraId="470E4E8F" w14:textId="3657D18D"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 xml:space="preserve">Ibid. </w:t>
      </w:r>
    </w:p>
  </w:footnote>
  <w:footnote w:id="13">
    <w:p w14:paraId="343261EE" w14:textId="2A6F1933" w:rsidR="00CF5786" w:rsidRDefault="00CF5786" w:rsidP="00E70CB5">
      <w:pPr>
        <w:pStyle w:val="citation1"/>
        <w:rPr>
          <w:lang w:eastAsia="zh-TW"/>
        </w:rPr>
      </w:pPr>
      <w:r>
        <w:rPr>
          <w:rStyle w:val="FootnoteReference"/>
        </w:rPr>
        <w:footnoteRef/>
      </w:r>
      <w:r>
        <w:rPr>
          <w:lang w:eastAsia="zh-TW"/>
        </w:rPr>
        <w:t xml:space="preserve"> </w:t>
      </w:r>
      <w:r w:rsidR="00E70CB5">
        <w:rPr>
          <w:rFonts w:hint="eastAsia"/>
        </w:rPr>
        <w:t>H</w:t>
      </w:r>
      <w:r w:rsidR="00E70CB5">
        <w:t>uang</w:t>
      </w:r>
      <w:r w:rsidR="007C6F4A">
        <w:rPr>
          <w:rFonts w:hint="eastAsia"/>
          <w:lang w:eastAsia="zh-TW"/>
        </w:rPr>
        <w:t>,</w:t>
      </w:r>
      <w:r w:rsidR="00E70CB5">
        <w:rPr>
          <w:lang w:eastAsia="zh-TW"/>
        </w:rPr>
        <w:t xml:space="preserve"> </w:t>
      </w:r>
      <w:proofErr w:type="spellStart"/>
      <w:r w:rsidR="00E70CB5" w:rsidRPr="00E70CB5">
        <w:rPr>
          <w:i/>
          <w:iCs/>
          <w:lang w:eastAsia="zh-TW"/>
        </w:rPr>
        <w:t>Mingru</w:t>
      </w:r>
      <w:proofErr w:type="spellEnd"/>
      <w:r w:rsidR="00E70CB5" w:rsidRPr="00E70CB5">
        <w:rPr>
          <w:i/>
          <w:iCs/>
          <w:lang w:eastAsia="zh-TW"/>
        </w:rPr>
        <w:t xml:space="preserve"> </w:t>
      </w:r>
      <w:proofErr w:type="spellStart"/>
      <w:r w:rsidR="00E70CB5" w:rsidRPr="00E70CB5">
        <w:rPr>
          <w:i/>
          <w:iCs/>
          <w:lang w:eastAsia="zh-TW"/>
        </w:rPr>
        <w:t>xuean</w:t>
      </w:r>
      <w:proofErr w:type="spellEnd"/>
      <w:r w:rsidR="00E70CB5">
        <w:rPr>
          <w:lang w:eastAsia="zh-TW"/>
        </w:rPr>
        <w:t>,</w:t>
      </w:r>
      <w:r w:rsidR="007C6F4A">
        <w:rPr>
          <w:lang w:eastAsia="zh-TW"/>
        </w:rPr>
        <w:t xml:space="preserve"> 1514.</w:t>
      </w:r>
      <w:r w:rsidR="00E70CB5">
        <w:rPr>
          <w:lang w:eastAsia="zh-TW"/>
        </w:rPr>
        <w:t xml:space="preserve"> Texts about Liu Zongzhou are translated by the author.</w:t>
      </w:r>
    </w:p>
  </w:footnote>
  <w:footnote w:id="14">
    <w:p w14:paraId="33EC5E53" w14:textId="0E23FEE5" w:rsidR="00CF5786" w:rsidRPr="007C6F4A" w:rsidRDefault="00CF5786" w:rsidP="00E70CB5">
      <w:pPr>
        <w:pStyle w:val="citation1"/>
        <w:rPr>
          <w:lang w:val="en-US" w:eastAsia="zh-TW"/>
        </w:rPr>
      </w:pPr>
      <w:r>
        <w:rPr>
          <w:rStyle w:val="FootnoteReference"/>
        </w:rPr>
        <w:footnoteRef/>
      </w:r>
      <w:r>
        <w:rPr>
          <w:lang w:eastAsia="zh-TW"/>
        </w:rPr>
        <w:t xml:space="preserve"> </w:t>
      </w:r>
      <w:r w:rsidR="00E70CB5">
        <w:rPr>
          <w:lang w:eastAsia="zh-TW"/>
        </w:rPr>
        <w:t xml:space="preserve">Yao, </w:t>
      </w:r>
      <w:r w:rsidR="00E70CB5" w:rsidRPr="00E70CB5">
        <w:rPr>
          <w:i/>
          <w:iCs/>
          <w:lang w:eastAsia="zh-TW"/>
        </w:rPr>
        <w:t xml:space="preserve">Liu </w:t>
      </w:r>
      <w:proofErr w:type="spellStart"/>
      <w:r w:rsidR="00E70CB5" w:rsidRPr="00E70CB5">
        <w:rPr>
          <w:i/>
          <w:iCs/>
          <w:lang w:eastAsia="zh-TW"/>
        </w:rPr>
        <w:t>Zongzhou</w:t>
      </w:r>
      <w:proofErr w:type="spellEnd"/>
      <w:r w:rsidR="00E70CB5" w:rsidRPr="00E70CB5">
        <w:rPr>
          <w:i/>
          <w:iCs/>
          <w:lang w:eastAsia="zh-TW"/>
        </w:rPr>
        <w:t xml:space="preserve"> </w:t>
      </w:r>
      <w:proofErr w:type="spellStart"/>
      <w:r w:rsidR="00E70CB5">
        <w:rPr>
          <w:i/>
          <w:iCs/>
          <w:lang w:eastAsia="zh-TW"/>
        </w:rPr>
        <w:t>N</w:t>
      </w:r>
      <w:r w:rsidR="00E70CB5" w:rsidRPr="00E70CB5">
        <w:rPr>
          <w:i/>
          <w:iCs/>
          <w:lang w:eastAsia="zh-TW"/>
        </w:rPr>
        <w:t>ianpu</w:t>
      </w:r>
      <w:proofErr w:type="spellEnd"/>
      <w:r w:rsidR="00E70CB5">
        <w:rPr>
          <w:lang w:eastAsia="zh-TW"/>
        </w:rPr>
        <w:t xml:space="preserve">, </w:t>
      </w:r>
      <w:r w:rsidR="007C6F4A">
        <w:rPr>
          <w:rFonts w:hint="eastAsia"/>
          <w:lang w:eastAsia="zh-TW"/>
        </w:rPr>
        <w:t>2</w:t>
      </w:r>
      <w:r w:rsidR="007C6F4A">
        <w:rPr>
          <w:lang w:eastAsia="zh-TW"/>
        </w:rPr>
        <w:t>06.</w:t>
      </w:r>
    </w:p>
  </w:footnote>
  <w:footnote w:id="15">
    <w:p w14:paraId="018D69FB" w14:textId="73B51D32" w:rsidR="003621DF" w:rsidRDefault="003621DF" w:rsidP="00E70CB5">
      <w:pPr>
        <w:pStyle w:val="citation1"/>
        <w:rPr>
          <w:lang w:eastAsia="zh-TW"/>
        </w:rPr>
      </w:pPr>
      <w:r>
        <w:rPr>
          <w:rStyle w:val="FootnoteReference"/>
        </w:rPr>
        <w:footnoteRef/>
      </w:r>
      <w:r>
        <w:rPr>
          <w:lang w:eastAsia="zh-TW"/>
        </w:rPr>
        <w:t xml:space="preserve"> </w:t>
      </w:r>
      <w:r w:rsidR="00E70CB5">
        <w:rPr>
          <w:rFonts w:hint="eastAsia"/>
        </w:rPr>
        <w:t>L</w:t>
      </w:r>
      <w:r w:rsidR="00E70CB5">
        <w:t xml:space="preserve">iu, </w:t>
      </w:r>
      <w:proofErr w:type="spellStart"/>
      <w:r w:rsidR="00E70CB5" w:rsidRPr="00E70CB5">
        <w:rPr>
          <w:i/>
          <w:iCs/>
        </w:rPr>
        <w:t>Renpu</w:t>
      </w:r>
      <w:proofErr w:type="spellEnd"/>
      <w:r w:rsidR="00E70CB5">
        <w:t xml:space="preserve">, </w:t>
      </w:r>
      <w:r w:rsidR="007C6F4A">
        <w:rPr>
          <w:lang w:eastAsia="zh-TW"/>
        </w:rPr>
        <w:t>3</w:t>
      </w:r>
      <w:r w:rsidR="00E70CB5">
        <w:rPr>
          <w:lang w:eastAsia="zh-TW"/>
        </w:rPr>
        <w:t>.</w:t>
      </w:r>
    </w:p>
  </w:footnote>
  <w:footnote w:id="16">
    <w:p w14:paraId="5A84FBD7" w14:textId="6F6DE923"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I</w:t>
      </w:r>
      <w:r w:rsidR="007C6F4A">
        <w:rPr>
          <w:rFonts w:hint="eastAsia"/>
          <w:lang w:eastAsia="zh-TW"/>
        </w:rPr>
        <w:t>bid</w:t>
      </w:r>
      <w:r w:rsidR="007C6F4A">
        <w:rPr>
          <w:rFonts w:hint="eastAsia"/>
        </w:rPr>
        <w:t>.</w:t>
      </w:r>
    </w:p>
  </w:footnote>
  <w:footnote w:id="17">
    <w:p w14:paraId="71F08628" w14:textId="51822967" w:rsidR="003621DF" w:rsidRDefault="003621DF" w:rsidP="00E70CB5">
      <w:pPr>
        <w:pStyle w:val="citation1"/>
      </w:pPr>
      <w:r>
        <w:rPr>
          <w:rStyle w:val="FootnoteReference"/>
        </w:rPr>
        <w:footnoteRef/>
      </w:r>
      <w:r>
        <w:rPr>
          <w:lang w:eastAsia="zh-TW"/>
        </w:rPr>
        <w:t xml:space="preserve"> </w:t>
      </w:r>
      <w:r w:rsidR="00E70CB5">
        <w:rPr>
          <w:lang w:eastAsia="zh-TW"/>
        </w:rPr>
        <w:t xml:space="preserve">Dai, </w:t>
      </w:r>
      <w:r w:rsidR="00E70CB5" w:rsidRPr="00E70CB5">
        <w:rPr>
          <w:i/>
          <w:iCs/>
          <w:lang w:eastAsia="zh-TW"/>
        </w:rPr>
        <w:t xml:space="preserve">Liu </w:t>
      </w:r>
      <w:proofErr w:type="spellStart"/>
      <w:r w:rsidR="00E70CB5" w:rsidRPr="00E70CB5">
        <w:rPr>
          <w:i/>
          <w:iCs/>
          <w:lang w:eastAsia="zh-TW"/>
        </w:rPr>
        <w:t>Zongzhou</w:t>
      </w:r>
      <w:proofErr w:type="spellEnd"/>
      <w:r w:rsidR="00E70CB5" w:rsidRPr="00E70CB5">
        <w:rPr>
          <w:i/>
          <w:iCs/>
          <w:lang w:eastAsia="zh-TW"/>
        </w:rPr>
        <w:t xml:space="preserve"> </w:t>
      </w:r>
      <w:proofErr w:type="spellStart"/>
      <w:r w:rsidR="00E70CB5">
        <w:rPr>
          <w:i/>
          <w:iCs/>
          <w:lang w:eastAsia="zh-TW"/>
        </w:rPr>
        <w:t>Q</w:t>
      </w:r>
      <w:r w:rsidR="00E70CB5" w:rsidRPr="00E70CB5">
        <w:rPr>
          <w:i/>
          <w:iCs/>
          <w:lang w:eastAsia="zh-TW"/>
        </w:rPr>
        <w:t>uanji</w:t>
      </w:r>
      <w:proofErr w:type="spellEnd"/>
      <w:r w:rsidR="00E70CB5">
        <w:rPr>
          <w:lang w:eastAsia="zh-TW"/>
        </w:rPr>
        <w:t>, vol.</w:t>
      </w:r>
      <w:r w:rsidR="007C6F4A">
        <w:rPr>
          <w:rFonts w:hint="eastAsia"/>
        </w:rPr>
        <w:t>2,</w:t>
      </w:r>
      <w:r w:rsidR="007C6F4A">
        <w:t xml:space="preserve"> 466.</w:t>
      </w:r>
    </w:p>
  </w:footnote>
  <w:footnote w:id="18">
    <w:p w14:paraId="7921DF76" w14:textId="53E71FF4" w:rsidR="00CF5786" w:rsidRDefault="00CF5786" w:rsidP="00E70CB5">
      <w:pPr>
        <w:pStyle w:val="citation1"/>
      </w:pPr>
      <w:r>
        <w:rPr>
          <w:rStyle w:val="FootnoteReference"/>
        </w:rPr>
        <w:footnoteRef/>
      </w:r>
      <w:r>
        <w:rPr>
          <w:lang w:eastAsia="zh-TW"/>
        </w:rPr>
        <w:t xml:space="preserve"> </w:t>
      </w:r>
      <w:r w:rsidR="00E70CB5">
        <w:rPr>
          <w:lang w:eastAsia="zh-TW"/>
        </w:rPr>
        <w:t>Huang</w:t>
      </w:r>
      <w:r w:rsidR="007C6F4A">
        <w:rPr>
          <w:rFonts w:hint="eastAsia"/>
        </w:rPr>
        <w:t>,</w:t>
      </w:r>
      <w:r w:rsidR="00E70CB5">
        <w:t xml:space="preserve"> </w:t>
      </w:r>
      <w:proofErr w:type="spellStart"/>
      <w:r w:rsidR="00E70CB5" w:rsidRPr="00E70CB5">
        <w:rPr>
          <w:i/>
          <w:iCs/>
        </w:rPr>
        <w:t>Mingru</w:t>
      </w:r>
      <w:proofErr w:type="spellEnd"/>
      <w:r w:rsidR="00E70CB5" w:rsidRPr="00E70CB5">
        <w:rPr>
          <w:i/>
          <w:iCs/>
        </w:rPr>
        <w:t xml:space="preserve"> </w:t>
      </w:r>
      <w:proofErr w:type="spellStart"/>
      <w:r w:rsidR="00E70CB5">
        <w:rPr>
          <w:i/>
          <w:iCs/>
        </w:rPr>
        <w:t>X</w:t>
      </w:r>
      <w:r w:rsidR="00E70CB5" w:rsidRPr="00E70CB5">
        <w:rPr>
          <w:i/>
          <w:iCs/>
        </w:rPr>
        <w:t>uean</w:t>
      </w:r>
      <w:proofErr w:type="spellEnd"/>
      <w:r w:rsidR="00E70CB5">
        <w:t>,</w:t>
      </w:r>
      <w:r w:rsidR="007C6F4A">
        <w:t xml:space="preserve"> 1527.</w:t>
      </w:r>
    </w:p>
  </w:footnote>
  <w:footnote w:id="19">
    <w:p w14:paraId="0AE474A5" w14:textId="7451830D" w:rsidR="003621DF" w:rsidRDefault="003621DF" w:rsidP="00E70CB5">
      <w:pPr>
        <w:pStyle w:val="citation1"/>
        <w:rPr>
          <w:lang w:eastAsia="zh-TW"/>
        </w:rPr>
      </w:pPr>
      <w:r>
        <w:rPr>
          <w:rStyle w:val="FootnoteReference"/>
        </w:rPr>
        <w:footnoteRef/>
      </w:r>
      <w:r>
        <w:rPr>
          <w:lang w:eastAsia="zh-TW"/>
        </w:rPr>
        <w:t xml:space="preserve"> </w:t>
      </w:r>
      <w:proofErr w:type="spellStart"/>
      <w:r w:rsidR="00E70CB5" w:rsidRPr="00E70CB5">
        <w:rPr>
          <w:i/>
          <w:iCs/>
        </w:rPr>
        <w:t>Mingru</w:t>
      </w:r>
      <w:proofErr w:type="spellEnd"/>
      <w:r w:rsidR="00E70CB5" w:rsidRPr="00E70CB5">
        <w:rPr>
          <w:i/>
          <w:iCs/>
        </w:rPr>
        <w:t xml:space="preserve"> </w:t>
      </w:r>
      <w:proofErr w:type="spellStart"/>
      <w:r w:rsidR="00E70CB5" w:rsidRPr="00E70CB5">
        <w:rPr>
          <w:i/>
          <w:iCs/>
        </w:rPr>
        <w:t>Xuean</w:t>
      </w:r>
      <w:proofErr w:type="spellEnd"/>
      <w:r w:rsidR="00E70CB5">
        <w:t xml:space="preserve">, </w:t>
      </w:r>
      <w:r w:rsidR="007C6F4A">
        <w:rPr>
          <w:lang w:eastAsia="zh-TW"/>
        </w:rPr>
        <w:t>1523.</w:t>
      </w:r>
    </w:p>
  </w:footnote>
  <w:footnote w:id="20">
    <w:p w14:paraId="1AB09D61" w14:textId="30A79B33" w:rsidR="00CF5786" w:rsidRDefault="00CF5786" w:rsidP="00E70CB5">
      <w:pPr>
        <w:pStyle w:val="citation1"/>
        <w:rPr>
          <w:lang w:eastAsia="zh-TW"/>
        </w:rPr>
      </w:pPr>
      <w:r>
        <w:rPr>
          <w:rStyle w:val="FootnoteReference"/>
        </w:rPr>
        <w:footnoteRef/>
      </w:r>
      <w:r>
        <w:rPr>
          <w:lang w:eastAsia="zh-TW"/>
        </w:rPr>
        <w:t xml:space="preserve"> </w:t>
      </w:r>
      <w:r w:rsidR="00E70CB5" w:rsidRPr="00E70CB5">
        <w:t>Ibid,</w:t>
      </w:r>
      <w:r w:rsidR="00E70CB5">
        <w:t xml:space="preserve"> </w:t>
      </w:r>
      <w:r w:rsidR="007C6F4A">
        <w:rPr>
          <w:lang w:eastAsia="zh-TW"/>
        </w:rPr>
        <w:t>1518</w:t>
      </w:r>
      <w:r w:rsidR="00E70CB5">
        <w:rPr>
          <w:lang w:eastAsia="zh-TW"/>
        </w:rPr>
        <w:t>.</w:t>
      </w:r>
    </w:p>
  </w:footnote>
  <w:footnote w:id="21">
    <w:p w14:paraId="17F88B5B" w14:textId="4F0B5E0F" w:rsidR="00CF5786" w:rsidRDefault="00CF5786" w:rsidP="00E70CB5">
      <w:pPr>
        <w:pStyle w:val="citation1"/>
        <w:rPr>
          <w:lang w:eastAsia="zh-TW"/>
        </w:rPr>
      </w:pPr>
      <w:r>
        <w:rPr>
          <w:rStyle w:val="FootnoteReference"/>
        </w:rPr>
        <w:footnoteRef/>
      </w:r>
      <w:r>
        <w:rPr>
          <w:lang w:eastAsia="zh-TW"/>
        </w:rPr>
        <w:t xml:space="preserve"> </w:t>
      </w:r>
      <w:proofErr w:type="spellStart"/>
      <w:r w:rsidR="007C6F4A" w:rsidRPr="00E70CB5">
        <w:rPr>
          <w:i/>
          <w:iCs/>
        </w:rPr>
        <w:t>R</w:t>
      </w:r>
      <w:r w:rsidR="007C6F4A" w:rsidRPr="00E70CB5">
        <w:rPr>
          <w:rFonts w:hint="eastAsia"/>
          <w:i/>
          <w:iCs/>
        </w:rPr>
        <w:t>enpu</w:t>
      </w:r>
      <w:proofErr w:type="spellEnd"/>
      <w:r w:rsidR="007C6F4A">
        <w:t>, 3-4.</w:t>
      </w:r>
    </w:p>
  </w:footnote>
  <w:footnote w:id="22">
    <w:p w14:paraId="17C46787" w14:textId="182CCF0B" w:rsidR="00CF5786" w:rsidRDefault="00CF5786" w:rsidP="00E70CB5">
      <w:pPr>
        <w:pStyle w:val="citation1"/>
      </w:pPr>
      <w:r>
        <w:rPr>
          <w:rStyle w:val="FootnoteReference"/>
        </w:rPr>
        <w:footnoteRef/>
      </w:r>
      <w:r>
        <w:rPr>
          <w:lang w:eastAsia="zh-TW"/>
        </w:rPr>
        <w:t xml:space="preserve"> </w:t>
      </w:r>
      <w:r w:rsidR="00E70CB5">
        <w:rPr>
          <w:lang w:eastAsia="zh-TW"/>
        </w:rPr>
        <w:t xml:space="preserve">The seven feelings are named as following: </w:t>
      </w:r>
      <w:r w:rsidRPr="00CF5786">
        <w:rPr>
          <w:rFonts w:hint="eastAsia"/>
          <w:lang w:eastAsia="zh-TW"/>
        </w:rPr>
        <w:t>溢喜</w:t>
      </w:r>
      <w:r>
        <w:rPr>
          <w:rFonts w:hint="eastAsia"/>
          <w:lang w:eastAsia="zh-TW"/>
        </w:rPr>
        <w:t>，</w:t>
      </w:r>
      <w:r w:rsidRPr="00CF5786">
        <w:rPr>
          <w:rFonts w:hint="eastAsia"/>
          <w:lang w:eastAsia="zh-TW"/>
        </w:rPr>
        <w:t>遷怒</w:t>
      </w:r>
      <w:r>
        <w:rPr>
          <w:rFonts w:hint="eastAsia"/>
          <w:lang w:eastAsia="zh-TW"/>
        </w:rPr>
        <w:t>，</w:t>
      </w:r>
      <w:r w:rsidRPr="00CF5786">
        <w:rPr>
          <w:rFonts w:hint="eastAsia"/>
          <w:lang w:eastAsia="zh-TW"/>
        </w:rPr>
        <w:t>傷哀</w:t>
      </w:r>
      <w:r>
        <w:rPr>
          <w:rFonts w:hint="eastAsia"/>
          <w:lang w:eastAsia="zh-TW"/>
        </w:rPr>
        <w:t>，</w:t>
      </w:r>
      <w:r w:rsidRPr="00CF5786">
        <w:rPr>
          <w:rFonts w:hint="eastAsia"/>
          <w:lang w:eastAsia="zh-TW"/>
        </w:rPr>
        <w:t>多懼憂</w:t>
      </w:r>
      <w:r>
        <w:rPr>
          <w:rFonts w:hint="eastAsia"/>
          <w:lang w:eastAsia="zh-TW"/>
        </w:rPr>
        <w:t>，</w:t>
      </w:r>
      <w:r w:rsidRPr="00CF5786">
        <w:rPr>
          <w:rFonts w:hint="eastAsia"/>
          <w:lang w:eastAsia="zh-TW"/>
        </w:rPr>
        <w:t>溺愛</w:t>
      </w:r>
      <w:r>
        <w:rPr>
          <w:rFonts w:hint="eastAsia"/>
          <w:lang w:eastAsia="zh-TW"/>
        </w:rPr>
        <w:t>，</w:t>
      </w:r>
      <w:r w:rsidRPr="00CF5786">
        <w:rPr>
          <w:rFonts w:hint="eastAsia"/>
          <w:lang w:eastAsia="zh-TW"/>
        </w:rPr>
        <w:t>作惡</w:t>
      </w:r>
      <w:r>
        <w:rPr>
          <w:rFonts w:hint="eastAsia"/>
          <w:lang w:eastAsia="zh-TW"/>
        </w:rPr>
        <w:t>，</w:t>
      </w:r>
      <w:r w:rsidRPr="00CF5786">
        <w:rPr>
          <w:rFonts w:hint="eastAsia"/>
          <w:lang w:eastAsia="zh-TW"/>
        </w:rPr>
        <w:t>縱欲</w:t>
      </w:r>
      <w:r w:rsidR="00E70CB5">
        <w:t xml:space="preserve">, in </w:t>
      </w:r>
      <w:r w:rsidR="00E70CB5" w:rsidRPr="00E70CB5">
        <w:rPr>
          <w:i/>
          <w:iCs/>
        </w:rPr>
        <w:t>Renpu</w:t>
      </w:r>
      <w:r w:rsidR="00E70CB5">
        <w:t xml:space="preserve">, 7. </w:t>
      </w:r>
    </w:p>
  </w:footnote>
  <w:footnote w:id="23">
    <w:p w14:paraId="43F1ED7D" w14:textId="2B43FD8C" w:rsidR="00CF5786" w:rsidRDefault="00CF5786" w:rsidP="00E70CB5">
      <w:pPr>
        <w:pStyle w:val="citation1"/>
        <w:rPr>
          <w:lang w:eastAsia="zh-TW"/>
        </w:rPr>
      </w:pPr>
      <w:r>
        <w:rPr>
          <w:rStyle w:val="FootnoteReference"/>
        </w:rPr>
        <w:footnoteRef/>
      </w:r>
      <w:r>
        <w:rPr>
          <w:lang w:eastAsia="zh-TW"/>
        </w:rPr>
        <w:t xml:space="preserve"> </w:t>
      </w:r>
      <w:proofErr w:type="spellStart"/>
      <w:r w:rsidR="00E70CB5" w:rsidRPr="00E70CB5">
        <w:rPr>
          <w:i/>
          <w:iCs/>
        </w:rPr>
        <w:t>Mingru</w:t>
      </w:r>
      <w:proofErr w:type="spellEnd"/>
      <w:r w:rsidR="00E70CB5">
        <w:rPr>
          <w:i/>
          <w:iCs/>
        </w:rPr>
        <w:t xml:space="preserve"> </w:t>
      </w:r>
      <w:proofErr w:type="spellStart"/>
      <w:r w:rsidR="00E70CB5">
        <w:rPr>
          <w:i/>
          <w:iCs/>
        </w:rPr>
        <w:t>X</w:t>
      </w:r>
      <w:r w:rsidR="00E70CB5" w:rsidRPr="00E70CB5">
        <w:rPr>
          <w:i/>
          <w:iCs/>
        </w:rPr>
        <w:t>uean</w:t>
      </w:r>
      <w:proofErr w:type="spellEnd"/>
      <w:r w:rsidR="00E70CB5">
        <w:t xml:space="preserve">, </w:t>
      </w:r>
      <w:r w:rsidR="007C6F4A">
        <w:rPr>
          <w:lang w:eastAsia="zh-TW"/>
        </w:rPr>
        <w:t>1592.</w:t>
      </w:r>
    </w:p>
  </w:footnote>
  <w:footnote w:id="24">
    <w:p w14:paraId="33E79377" w14:textId="5A600A12" w:rsidR="007C6F4A" w:rsidRDefault="00CF5786" w:rsidP="00E70CB5">
      <w:pPr>
        <w:pStyle w:val="citation1"/>
        <w:rPr>
          <w:lang w:eastAsia="zh-TW"/>
        </w:rPr>
      </w:pPr>
      <w:r>
        <w:rPr>
          <w:rStyle w:val="FootnoteReference"/>
        </w:rPr>
        <w:footnoteRef/>
      </w:r>
      <w:r>
        <w:rPr>
          <w:lang w:eastAsia="zh-TW"/>
        </w:rPr>
        <w:t xml:space="preserve"> </w:t>
      </w:r>
      <w:r w:rsidR="007C6F4A" w:rsidRPr="00E70CB5">
        <w:rPr>
          <w:i/>
          <w:iCs/>
          <w:lang w:eastAsia="zh-TW"/>
        </w:rPr>
        <w:t>Renpu</w:t>
      </w:r>
      <w:r w:rsidR="007C6F4A">
        <w:rPr>
          <w:lang w:eastAsia="zh-TW"/>
        </w:rPr>
        <w:t>,7.</w:t>
      </w:r>
    </w:p>
  </w:footnote>
  <w:footnote w:id="25">
    <w:p w14:paraId="000D7714" w14:textId="65D2B334" w:rsidR="00CF5786" w:rsidRDefault="00CF5786" w:rsidP="00E70CB5">
      <w:pPr>
        <w:pStyle w:val="citation1"/>
        <w:rPr>
          <w:lang w:eastAsia="zh-TW"/>
        </w:rPr>
      </w:pPr>
      <w:r>
        <w:rPr>
          <w:rStyle w:val="FootnoteReference"/>
        </w:rPr>
        <w:footnoteRef/>
      </w:r>
      <w:r>
        <w:rPr>
          <w:lang w:eastAsia="zh-TW"/>
        </w:rPr>
        <w:t xml:space="preserve"> </w:t>
      </w:r>
      <w:proofErr w:type="spellStart"/>
      <w:r w:rsidR="00E70CB5" w:rsidRPr="00E70CB5">
        <w:rPr>
          <w:i/>
          <w:iCs/>
        </w:rPr>
        <w:t>Mingru</w:t>
      </w:r>
      <w:proofErr w:type="spellEnd"/>
      <w:r w:rsidR="00E70CB5" w:rsidRPr="00E70CB5">
        <w:rPr>
          <w:i/>
          <w:iCs/>
        </w:rPr>
        <w:t xml:space="preserve"> </w:t>
      </w:r>
      <w:proofErr w:type="spellStart"/>
      <w:r w:rsidR="00E70CB5">
        <w:rPr>
          <w:i/>
          <w:iCs/>
        </w:rPr>
        <w:t>X</w:t>
      </w:r>
      <w:r w:rsidR="00E70CB5" w:rsidRPr="00E70CB5">
        <w:rPr>
          <w:i/>
          <w:iCs/>
        </w:rPr>
        <w:t>uean</w:t>
      </w:r>
      <w:proofErr w:type="spellEnd"/>
      <w:r w:rsidR="00E70CB5">
        <w:t xml:space="preserve">, </w:t>
      </w:r>
      <w:r w:rsidR="007C6F4A">
        <w:rPr>
          <w:lang w:eastAsia="zh-TW"/>
        </w:rPr>
        <w:t>1592.</w:t>
      </w:r>
    </w:p>
  </w:footnote>
  <w:footnote w:id="26">
    <w:p w14:paraId="374FCEBB" w14:textId="522C5202" w:rsidR="00CF5786" w:rsidRDefault="00CF5786" w:rsidP="00E70CB5">
      <w:pPr>
        <w:pStyle w:val="citation1"/>
        <w:rPr>
          <w:lang w:eastAsia="zh-TW"/>
        </w:rPr>
      </w:pPr>
      <w:r>
        <w:rPr>
          <w:rStyle w:val="FootnoteReference"/>
        </w:rPr>
        <w:footnoteRef/>
      </w:r>
      <w:r>
        <w:rPr>
          <w:lang w:eastAsia="zh-TW"/>
        </w:rPr>
        <w:t xml:space="preserve"> </w:t>
      </w:r>
      <w:bookmarkStart w:id="133" w:name="OLE_LINK13"/>
      <w:proofErr w:type="spellStart"/>
      <w:r w:rsidR="007C6F4A" w:rsidRPr="00E70CB5">
        <w:rPr>
          <w:i/>
          <w:iCs/>
          <w:lang w:eastAsia="zh-TW"/>
        </w:rPr>
        <w:t>Renpu</w:t>
      </w:r>
      <w:proofErr w:type="spellEnd"/>
      <w:r w:rsidR="007C6F4A">
        <w:rPr>
          <w:lang w:eastAsia="zh-TW"/>
        </w:rPr>
        <w:t>, 4.</w:t>
      </w:r>
      <w:bookmarkEnd w:id="133"/>
    </w:p>
  </w:footnote>
  <w:footnote w:id="27">
    <w:p w14:paraId="1A7E0AF2" w14:textId="4751957C" w:rsidR="003621DF" w:rsidRDefault="003621DF" w:rsidP="00E70CB5">
      <w:pPr>
        <w:pStyle w:val="citation1"/>
        <w:rPr>
          <w:lang w:eastAsia="zh-TW"/>
        </w:rPr>
      </w:pPr>
      <w:r>
        <w:rPr>
          <w:rStyle w:val="FootnoteReference"/>
        </w:rPr>
        <w:footnoteRef/>
      </w:r>
      <w:r w:rsidR="00E70CB5">
        <w:rPr>
          <w:lang w:eastAsia="zh-TW"/>
        </w:rPr>
        <w:t xml:space="preserve"> Ibid,</w:t>
      </w:r>
      <w:r w:rsidR="007C6F4A">
        <w:rPr>
          <w:lang w:eastAsia="zh-TW"/>
        </w:rPr>
        <w:t xml:space="preserve"> 3.</w:t>
      </w:r>
    </w:p>
  </w:footnote>
  <w:footnote w:id="28">
    <w:p w14:paraId="5A6EF526" w14:textId="7B351EE8"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 xml:space="preserve">Chan, </w:t>
      </w:r>
      <w:r w:rsidR="00E70CB5" w:rsidRPr="00E70CB5">
        <w:rPr>
          <w:i/>
          <w:iCs/>
          <w:lang w:eastAsia="zh-TW"/>
        </w:rPr>
        <w:t>Source Book</w:t>
      </w:r>
      <w:r w:rsidR="00E70CB5">
        <w:rPr>
          <w:lang w:eastAsia="zh-TW"/>
        </w:rPr>
        <w:t>,</w:t>
      </w:r>
      <w:r w:rsidR="007C6F4A">
        <w:rPr>
          <w:lang w:eastAsia="zh-TW"/>
        </w:rPr>
        <w:t xml:space="preserve"> 98.</w:t>
      </w:r>
    </w:p>
  </w:footnote>
  <w:footnote w:id="29">
    <w:p w14:paraId="74ACCA83" w14:textId="14611C3F" w:rsidR="00CF5786" w:rsidRPr="00E70CB5" w:rsidRDefault="00CF5786" w:rsidP="00E70CB5">
      <w:pPr>
        <w:pStyle w:val="citation1"/>
        <w:rPr>
          <w:i/>
          <w:iCs/>
          <w:lang w:eastAsia="zh-TW"/>
        </w:rPr>
      </w:pPr>
      <w:r w:rsidRPr="00E70CB5">
        <w:rPr>
          <w:rStyle w:val="FootnoteReference"/>
          <w:i/>
          <w:iCs/>
        </w:rPr>
        <w:footnoteRef/>
      </w:r>
      <w:r w:rsidRPr="00E70CB5">
        <w:rPr>
          <w:i/>
          <w:iCs/>
          <w:lang w:eastAsia="zh-TW"/>
        </w:rPr>
        <w:t xml:space="preserve"> </w:t>
      </w:r>
      <w:r w:rsidR="00E70CB5" w:rsidRPr="00E70CB5">
        <w:rPr>
          <w:rFonts w:hint="eastAsia"/>
          <w:i/>
          <w:iCs/>
        </w:rPr>
        <w:t xml:space="preserve">Tang, </w:t>
      </w:r>
      <w:proofErr w:type="spellStart"/>
      <w:r w:rsidR="00E70CB5" w:rsidRPr="00E70CB5">
        <w:rPr>
          <w:rFonts w:hint="eastAsia"/>
          <w:i/>
          <w:iCs/>
        </w:rPr>
        <w:t>Zhongguo</w:t>
      </w:r>
      <w:proofErr w:type="spellEnd"/>
      <w:r w:rsidR="00E70CB5" w:rsidRPr="00E70CB5">
        <w:rPr>
          <w:rFonts w:hint="eastAsia"/>
          <w:i/>
          <w:iCs/>
        </w:rPr>
        <w:t xml:space="preserve"> </w:t>
      </w:r>
      <w:proofErr w:type="spellStart"/>
      <w:r w:rsidR="00E70CB5" w:rsidRPr="00E70CB5">
        <w:rPr>
          <w:rFonts w:hint="eastAsia"/>
          <w:i/>
          <w:iCs/>
        </w:rPr>
        <w:t>Zhexue</w:t>
      </w:r>
      <w:proofErr w:type="spellEnd"/>
      <w:r w:rsidR="00E70CB5" w:rsidRPr="00E70CB5">
        <w:rPr>
          <w:rFonts w:hint="eastAsia"/>
          <w:i/>
          <w:iCs/>
        </w:rPr>
        <w:t xml:space="preserve"> </w:t>
      </w:r>
      <w:proofErr w:type="spellStart"/>
      <w:r w:rsidR="00E70CB5" w:rsidRPr="00E70CB5">
        <w:rPr>
          <w:rFonts w:hint="eastAsia"/>
          <w:i/>
          <w:iCs/>
        </w:rPr>
        <w:t>Yuanlun</w:t>
      </w:r>
      <w:proofErr w:type="spellEnd"/>
      <w:r w:rsidR="00E70CB5" w:rsidRPr="00E70CB5">
        <w:rPr>
          <w:rFonts w:hint="eastAsia"/>
          <w:i/>
          <w:iCs/>
        </w:rPr>
        <w:t xml:space="preserve">: </w:t>
      </w:r>
      <w:proofErr w:type="spellStart"/>
      <w:r w:rsidR="00E70CB5" w:rsidRPr="00E70CB5">
        <w:rPr>
          <w:rFonts w:hint="eastAsia"/>
          <w:i/>
          <w:iCs/>
        </w:rPr>
        <w:t>Yuanjiao</w:t>
      </w:r>
      <w:proofErr w:type="spellEnd"/>
      <w:r w:rsidR="00E70CB5" w:rsidRPr="00E70CB5">
        <w:rPr>
          <w:rFonts w:hint="eastAsia"/>
          <w:i/>
          <w:iCs/>
        </w:rPr>
        <w:t xml:space="preserve"> Pian</w:t>
      </w:r>
      <w:r w:rsidR="00E70CB5" w:rsidRPr="00E70CB5">
        <w:rPr>
          <w:rFonts w:hint="eastAsia"/>
        </w:rPr>
        <w:t>中國哲學原論·原教篇</w:t>
      </w:r>
      <w:r w:rsidR="00E70CB5" w:rsidRPr="00E70CB5">
        <w:t>,</w:t>
      </w:r>
      <w:r w:rsidR="007C6F4A" w:rsidRPr="00E70CB5">
        <w:t xml:space="preserve"> 491.</w:t>
      </w:r>
    </w:p>
  </w:footnote>
  <w:footnote w:id="30">
    <w:p w14:paraId="60679BD5" w14:textId="10E2503A" w:rsidR="00CF5786" w:rsidRDefault="00CF5786" w:rsidP="00E70CB5">
      <w:pPr>
        <w:pStyle w:val="citation1"/>
        <w:rPr>
          <w:lang w:eastAsia="zh-TW"/>
        </w:rPr>
      </w:pPr>
      <w:r>
        <w:rPr>
          <w:rStyle w:val="FootnoteReference"/>
        </w:rPr>
        <w:footnoteRef/>
      </w:r>
      <w:r>
        <w:rPr>
          <w:lang w:eastAsia="zh-TW"/>
        </w:rPr>
        <w:t xml:space="preserve"> </w:t>
      </w:r>
      <w:proofErr w:type="spellStart"/>
      <w:r w:rsidR="007C6F4A" w:rsidRPr="00E70CB5">
        <w:rPr>
          <w:i/>
          <w:iCs/>
        </w:rPr>
        <w:t>R</w:t>
      </w:r>
      <w:r w:rsidR="007C6F4A" w:rsidRPr="00E70CB5">
        <w:rPr>
          <w:rFonts w:hint="eastAsia"/>
          <w:i/>
          <w:iCs/>
        </w:rPr>
        <w:t>enpu</w:t>
      </w:r>
      <w:proofErr w:type="spellEnd"/>
      <w:r w:rsidR="007C6F4A">
        <w:rPr>
          <w:rFonts w:hint="eastAsia"/>
        </w:rPr>
        <w:t>,</w:t>
      </w:r>
      <w:r w:rsidR="007C6F4A">
        <w:t xml:space="preserve"> 7. </w:t>
      </w:r>
    </w:p>
  </w:footnote>
  <w:footnote w:id="31">
    <w:p w14:paraId="7AE34E94" w14:textId="6CB03C4F"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Ibid.</w:t>
      </w:r>
    </w:p>
  </w:footnote>
  <w:footnote w:id="32">
    <w:p w14:paraId="7EB7991F" w14:textId="200B4FAE" w:rsidR="00CF5786" w:rsidRPr="00CF5786" w:rsidRDefault="00CF5786" w:rsidP="00E70CB5">
      <w:pPr>
        <w:pStyle w:val="citation1"/>
        <w:rPr>
          <w:lang w:eastAsia="zh-TW"/>
        </w:rPr>
      </w:pPr>
      <w:r>
        <w:rPr>
          <w:rStyle w:val="FootnoteReference"/>
        </w:rPr>
        <w:footnoteRef/>
      </w:r>
      <w:r>
        <w:rPr>
          <w:lang w:eastAsia="zh-TW"/>
        </w:rPr>
        <w:t xml:space="preserve"> </w:t>
      </w:r>
      <w:r w:rsidR="00E70CB5" w:rsidRPr="00E70CB5">
        <w:rPr>
          <w:i/>
          <w:iCs/>
          <w:lang w:eastAsia="zh-TW"/>
        </w:rPr>
        <w:t>Renpu</w:t>
      </w:r>
      <w:r w:rsidR="00E70CB5">
        <w:rPr>
          <w:lang w:eastAsia="zh-TW"/>
        </w:rPr>
        <w:t>,7</w:t>
      </w:r>
      <w:r w:rsidR="007C6F4A">
        <w:rPr>
          <w:lang w:eastAsia="zh-TW"/>
        </w:rPr>
        <w:t>.</w:t>
      </w:r>
    </w:p>
  </w:footnote>
  <w:footnote w:id="33">
    <w:p w14:paraId="61F58573" w14:textId="7E357EB9" w:rsidR="00CF5786" w:rsidRDefault="00CF5786" w:rsidP="00E70CB5">
      <w:pPr>
        <w:pStyle w:val="citation1"/>
        <w:rPr>
          <w:lang w:eastAsia="zh-TW"/>
        </w:rPr>
      </w:pPr>
      <w:r>
        <w:rPr>
          <w:rStyle w:val="FootnoteReference"/>
        </w:rPr>
        <w:footnoteRef/>
      </w:r>
      <w:r>
        <w:rPr>
          <w:lang w:eastAsia="zh-TW"/>
        </w:rPr>
        <w:t xml:space="preserve"> </w:t>
      </w:r>
      <w:r w:rsidR="007C6F4A">
        <w:rPr>
          <w:lang w:eastAsia="zh-TW"/>
        </w:rPr>
        <w:t>Ibid</w:t>
      </w:r>
      <w:r w:rsidR="00E70CB5">
        <w:rPr>
          <w:lang w:eastAsia="zh-TW"/>
        </w:rPr>
        <w:t>,8</w:t>
      </w:r>
      <w:r w:rsidR="007C6F4A">
        <w:rPr>
          <w:lang w:eastAsia="zh-TW"/>
        </w:rPr>
        <w:t>.</w:t>
      </w:r>
    </w:p>
  </w:footnote>
  <w:footnote w:id="34">
    <w:p w14:paraId="1185D12A" w14:textId="7B8AEBAA" w:rsidR="009B0ADA" w:rsidRPr="00CF5786" w:rsidRDefault="009B0ADA" w:rsidP="00E70CB5">
      <w:pPr>
        <w:pStyle w:val="citation1"/>
        <w:rPr>
          <w:lang w:eastAsia="zh-TW"/>
        </w:rPr>
      </w:pPr>
      <w:r>
        <w:rPr>
          <w:rStyle w:val="FootnoteReference"/>
        </w:rPr>
        <w:footnoteRef/>
      </w:r>
      <w:r w:rsidR="00E70CB5">
        <w:rPr>
          <w:lang w:eastAsia="zh-TW"/>
        </w:rPr>
        <w:t xml:space="preserve"> </w:t>
      </w:r>
      <w:r w:rsidR="007C6F4A">
        <w:rPr>
          <w:lang w:eastAsia="zh-TW"/>
        </w:rPr>
        <w:t>Ibid.7-8.</w:t>
      </w:r>
    </w:p>
  </w:footnote>
  <w:footnote w:id="35">
    <w:p w14:paraId="55B5EEA8" w14:textId="1FB290BE" w:rsidR="009B0ADA" w:rsidRDefault="009B0ADA" w:rsidP="00E70CB5">
      <w:pPr>
        <w:pStyle w:val="citation1"/>
      </w:pPr>
      <w:r>
        <w:rPr>
          <w:rStyle w:val="FootnoteReference"/>
        </w:rPr>
        <w:footnoteRef/>
      </w:r>
      <w:r>
        <w:rPr>
          <w:lang w:eastAsia="zh-TW"/>
        </w:rPr>
        <w:t xml:space="preserve"> </w:t>
      </w:r>
      <w:r w:rsidR="00E70CB5">
        <w:rPr>
          <w:lang w:val="en-US"/>
        </w:rPr>
        <w:t>N</w:t>
      </w:r>
      <w:r w:rsidR="00E70CB5" w:rsidRPr="00E70CB5">
        <w:rPr>
          <w:lang w:val="en-US"/>
        </w:rPr>
        <w:t>ine physical appearances</w:t>
      </w:r>
      <w:r w:rsidR="00E70CB5">
        <w:rPr>
          <w:lang w:val="en-US"/>
        </w:rPr>
        <w:t xml:space="preserve"> are</w:t>
      </w:r>
      <w:r>
        <w:rPr>
          <w:rFonts w:hint="eastAsia"/>
          <w:lang w:eastAsia="zh-TW"/>
        </w:rPr>
        <w:t>足容、手容、目容、口容、聲容、頭容、氣容、立容、色容</w:t>
      </w:r>
      <w:r w:rsidR="00E70CB5">
        <w:rPr>
          <w:rFonts w:hint="eastAsia"/>
        </w:rPr>
        <w:t>,</w:t>
      </w:r>
      <w:r w:rsidR="00E70CB5">
        <w:t xml:space="preserve"> recorded in </w:t>
      </w:r>
      <w:r w:rsidR="00E70CB5" w:rsidRPr="00E70CB5">
        <w:rPr>
          <w:i/>
          <w:iCs/>
        </w:rPr>
        <w:t>Renpu</w:t>
      </w:r>
      <w:r w:rsidR="00E70CB5">
        <w:t>, 8.</w:t>
      </w:r>
    </w:p>
  </w:footnote>
  <w:footnote w:id="36">
    <w:p w14:paraId="21482559" w14:textId="78A0C8D2" w:rsidR="009B0ADA" w:rsidRDefault="009B0ADA" w:rsidP="00E70CB5">
      <w:pPr>
        <w:pStyle w:val="citation1"/>
        <w:rPr>
          <w:lang w:eastAsia="zh-TW"/>
        </w:rPr>
      </w:pPr>
      <w:r>
        <w:rPr>
          <w:rStyle w:val="FootnoteReference"/>
        </w:rPr>
        <w:footnoteRef/>
      </w:r>
      <w:r>
        <w:rPr>
          <w:lang w:eastAsia="zh-TW"/>
        </w:rPr>
        <w:t xml:space="preserve"> </w:t>
      </w:r>
      <w:r w:rsidR="00E70CB5" w:rsidRPr="00E70CB5">
        <w:rPr>
          <w:i/>
          <w:iCs/>
          <w:lang w:eastAsia="zh-TW"/>
        </w:rPr>
        <w:t>Renpu</w:t>
      </w:r>
      <w:r w:rsidR="00E70CB5">
        <w:rPr>
          <w:lang w:eastAsia="zh-TW"/>
        </w:rPr>
        <w:t>,9</w:t>
      </w:r>
      <w:r w:rsidR="007C6F4A">
        <w:rPr>
          <w:lang w:eastAsia="zh-TW"/>
        </w:rPr>
        <w:t>.</w:t>
      </w:r>
    </w:p>
  </w:footnote>
  <w:footnote w:id="37">
    <w:p w14:paraId="6CD96E80" w14:textId="66E8335F" w:rsidR="009B0ADA" w:rsidRDefault="009B0ADA" w:rsidP="00E70CB5">
      <w:pPr>
        <w:pStyle w:val="citation1"/>
        <w:rPr>
          <w:lang w:eastAsia="zh-TW"/>
        </w:rPr>
      </w:pPr>
      <w:r>
        <w:rPr>
          <w:rStyle w:val="FootnoteReference"/>
        </w:rPr>
        <w:footnoteRef/>
      </w:r>
      <w:r>
        <w:rPr>
          <w:lang w:eastAsia="zh-TW"/>
        </w:rPr>
        <w:t xml:space="preserve"> </w:t>
      </w:r>
      <w:r w:rsidR="007C6F4A">
        <w:rPr>
          <w:lang w:eastAsia="zh-TW"/>
        </w:rPr>
        <w:t>Ibid.</w:t>
      </w:r>
    </w:p>
  </w:footnote>
  <w:footnote w:id="38">
    <w:p w14:paraId="30A2F91F" w14:textId="7F41FE2E" w:rsidR="002D572B" w:rsidRPr="00CF5786" w:rsidRDefault="002D572B" w:rsidP="00E70CB5">
      <w:pPr>
        <w:pStyle w:val="citation1"/>
        <w:rPr>
          <w:lang w:eastAsia="zh-TW"/>
        </w:rPr>
      </w:pPr>
      <w:r>
        <w:rPr>
          <w:rStyle w:val="FootnoteReference"/>
        </w:rPr>
        <w:footnoteRef/>
      </w:r>
      <w:r>
        <w:rPr>
          <w:lang w:eastAsia="zh-TW"/>
        </w:rPr>
        <w:t xml:space="preserve"> </w:t>
      </w:r>
      <w:r w:rsidR="00E70CB5">
        <w:rPr>
          <w:lang w:eastAsia="zh-TW"/>
        </w:rPr>
        <w:t xml:space="preserve">Ibid, </w:t>
      </w:r>
      <w:r w:rsidR="007C6F4A">
        <w:rPr>
          <w:lang w:eastAsia="zh-TW"/>
        </w:rPr>
        <w:t>10.</w:t>
      </w:r>
    </w:p>
  </w:footnote>
  <w:footnote w:id="39">
    <w:p w14:paraId="04130709" w14:textId="12FA2C6D" w:rsidR="00CF5786" w:rsidRDefault="00CF5786" w:rsidP="00E70CB5">
      <w:pPr>
        <w:pStyle w:val="citation1"/>
        <w:rPr>
          <w:lang w:eastAsia="zh-TW"/>
        </w:rPr>
      </w:pPr>
      <w:r>
        <w:rPr>
          <w:rStyle w:val="FootnoteReference"/>
        </w:rPr>
        <w:footnoteRef/>
      </w:r>
      <w:r>
        <w:rPr>
          <w:lang w:eastAsia="zh-TW"/>
        </w:rPr>
        <w:t xml:space="preserve"> </w:t>
      </w:r>
      <w:r w:rsidR="00E70CB5">
        <w:rPr>
          <w:rFonts w:hint="eastAsia"/>
        </w:rPr>
        <w:t>I</w:t>
      </w:r>
      <w:r w:rsidR="00E70CB5">
        <w:t xml:space="preserve">bid, </w:t>
      </w:r>
      <w:r w:rsidR="007C6F4A">
        <w:rPr>
          <w:rFonts w:hint="eastAsia"/>
          <w:lang w:eastAsia="zh-TW"/>
        </w:rPr>
        <w:t>1</w:t>
      </w:r>
      <w:r w:rsidR="007C6F4A">
        <w:rPr>
          <w:lang w:eastAsia="zh-TW"/>
        </w:rPr>
        <w:t>0-11.</w:t>
      </w:r>
    </w:p>
  </w:footnote>
  <w:footnote w:id="40">
    <w:p w14:paraId="3AA3B1CC" w14:textId="77B3075E" w:rsidR="002D572B" w:rsidRPr="00CF5786" w:rsidRDefault="002D572B" w:rsidP="00E70CB5">
      <w:pPr>
        <w:pStyle w:val="citation1"/>
      </w:pPr>
      <w:r>
        <w:rPr>
          <w:rStyle w:val="FootnoteReference"/>
        </w:rPr>
        <w:footnoteRef/>
      </w:r>
      <w:r>
        <w:rPr>
          <w:lang w:eastAsia="zh-TW"/>
        </w:rPr>
        <w:t xml:space="preserve"> </w:t>
      </w:r>
      <w:r w:rsidR="00E70CB5">
        <w:rPr>
          <w:rFonts w:hint="eastAsia"/>
          <w:lang w:val="en-US"/>
        </w:rPr>
        <w:t>I</w:t>
      </w:r>
      <w:r w:rsidR="00E70CB5">
        <w:rPr>
          <w:lang w:val="en-US"/>
        </w:rPr>
        <w:t xml:space="preserve">bid, </w:t>
      </w:r>
      <w:r w:rsidR="007C6F4A">
        <w:rPr>
          <w:rFonts w:hint="eastAsia"/>
          <w:lang w:val="en-US"/>
        </w:rPr>
        <w:t>1</w:t>
      </w:r>
      <w:r w:rsidR="007C6F4A">
        <w:rPr>
          <w:lang w:val="en-US"/>
        </w:rPr>
        <w:t>1.</w:t>
      </w:r>
    </w:p>
  </w:footnote>
  <w:footnote w:id="41">
    <w:p w14:paraId="55E0A574" w14:textId="167F6F6D" w:rsidR="00CF5786" w:rsidRDefault="00CF5786" w:rsidP="00E70CB5">
      <w:pPr>
        <w:pStyle w:val="citation1"/>
      </w:pPr>
      <w:r>
        <w:rPr>
          <w:rStyle w:val="FootnoteReference"/>
        </w:rPr>
        <w:footnoteRef/>
      </w:r>
      <w:r>
        <w:t xml:space="preserve"> </w:t>
      </w:r>
      <w:proofErr w:type="spellStart"/>
      <w:r w:rsidR="00E70CB5" w:rsidRPr="00E70CB5">
        <w:rPr>
          <w:i/>
          <w:iCs/>
        </w:rPr>
        <w:t>Renpu</w:t>
      </w:r>
      <w:proofErr w:type="spellEnd"/>
      <w:r w:rsidR="00E70CB5">
        <w:t xml:space="preserve">, </w:t>
      </w:r>
      <w:r w:rsidR="007C6F4A">
        <w:t>5.</w:t>
      </w:r>
    </w:p>
  </w:footnote>
  <w:footnote w:id="42">
    <w:p w14:paraId="34F9A577" w14:textId="3F57C973" w:rsidR="00CF5786" w:rsidRDefault="00CF5786" w:rsidP="00E70CB5">
      <w:pPr>
        <w:pStyle w:val="citation1"/>
      </w:pPr>
      <w:r>
        <w:rPr>
          <w:rStyle w:val="FootnoteReference"/>
        </w:rPr>
        <w:footnoteRef/>
      </w:r>
      <w:r>
        <w:t xml:space="preserve"> </w:t>
      </w:r>
      <w:r w:rsidR="00E70CB5">
        <w:t xml:space="preserve">Ibid. </w:t>
      </w:r>
    </w:p>
  </w:footnote>
  <w:footnote w:id="43">
    <w:p w14:paraId="7FD8A06D" w14:textId="505245F8" w:rsidR="00CF5786" w:rsidRDefault="00CF5786" w:rsidP="00E70CB5">
      <w:pPr>
        <w:pStyle w:val="citation1"/>
      </w:pPr>
      <w:r>
        <w:rPr>
          <w:rStyle w:val="FootnoteReference"/>
        </w:rPr>
        <w:footnoteRef/>
      </w:r>
      <w:r w:rsidR="00E70CB5">
        <w:t xml:space="preserve"> </w:t>
      </w:r>
      <w:r w:rsidR="00E70CB5" w:rsidRPr="00E70CB5">
        <w:rPr>
          <w:i/>
          <w:iCs/>
        </w:rPr>
        <w:t xml:space="preserve">Mingru </w:t>
      </w:r>
      <w:r w:rsidR="00E70CB5">
        <w:rPr>
          <w:i/>
          <w:iCs/>
        </w:rPr>
        <w:t>X</w:t>
      </w:r>
      <w:r w:rsidR="00E70CB5" w:rsidRPr="00E70CB5">
        <w:rPr>
          <w:rFonts w:hint="eastAsia"/>
          <w:i/>
          <w:iCs/>
        </w:rPr>
        <w:t>u</w:t>
      </w:r>
      <w:r w:rsidR="00E70CB5" w:rsidRPr="00E70CB5">
        <w:rPr>
          <w:i/>
          <w:iCs/>
        </w:rPr>
        <w:t>ean</w:t>
      </w:r>
      <w:r w:rsidR="00E70CB5">
        <w:t>, 202.</w:t>
      </w:r>
    </w:p>
  </w:footnote>
  <w:footnote w:id="44">
    <w:p w14:paraId="4F351892" w14:textId="1579CF15" w:rsidR="007C6F4A" w:rsidRDefault="007C6F4A" w:rsidP="00E70CB5">
      <w:pPr>
        <w:pStyle w:val="citation1"/>
      </w:pPr>
      <w:r>
        <w:rPr>
          <w:rStyle w:val="FootnoteReference"/>
        </w:rPr>
        <w:footnoteRef/>
      </w:r>
      <w:r>
        <w:t xml:space="preserve"> </w:t>
      </w:r>
      <w:r w:rsidR="00E70CB5" w:rsidRPr="00E70CB5">
        <w:rPr>
          <w:i/>
          <w:iCs/>
        </w:rPr>
        <w:t>Renpu</w:t>
      </w:r>
      <w:r w:rsidR="00E70CB5">
        <w:t xml:space="preserve">, </w:t>
      </w:r>
      <w:r>
        <w:t>5.</w:t>
      </w:r>
    </w:p>
  </w:footnote>
  <w:footnote w:id="45">
    <w:p w14:paraId="441C3E01" w14:textId="7A33C1D5" w:rsidR="00CF5786" w:rsidRDefault="00CF5786" w:rsidP="00E70CB5">
      <w:pPr>
        <w:pStyle w:val="citation1"/>
      </w:pPr>
      <w:r>
        <w:rPr>
          <w:rStyle w:val="FootnoteReference"/>
        </w:rPr>
        <w:footnoteRef/>
      </w:r>
      <w:r>
        <w:t xml:space="preserve"> </w:t>
      </w:r>
      <w:proofErr w:type="spellStart"/>
      <w:r w:rsidR="00E70CB5" w:rsidRPr="00E70CB5">
        <w:rPr>
          <w:i/>
          <w:iCs/>
        </w:rPr>
        <w:t>Renpu</w:t>
      </w:r>
      <w:proofErr w:type="spellEnd"/>
      <w:r w:rsidR="00E70CB5">
        <w:t>, 5-6</w:t>
      </w:r>
      <w:r w:rsidR="007C6F4A">
        <w:t>.</w:t>
      </w:r>
    </w:p>
  </w:footnote>
  <w:footnote w:id="46">
    <w:p w14:paraId="1B07B021" w14:textId="5D7409ED"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Ibid</w:t>
      </w:r>
      <w:r w:rsidR="007C6F4A">
        <w:rPr>
          <w:lang w:eastAsia="zh-TW"/>
        </w:rPr>
        <w:t>.</w:t>
      </w:r>
    </w:p>
  </w:footnote>
  <w:footnote w:id="47">
    <w:p w14:paraId="2329FE32" w14:textId="7A40F39E" w:rsidR="00CF5786" w:rsidRDefault="00CF5786" w:rsidP="00E70CB5">
      <w:pPr>
        <w:pStyle w:val="citation1"/>
        <w:rPr>
          <w:lang w:eastAsia="zh-TW"/>
        </w:rPr>
      </w:pPr>
      <w:r>
        <w:rPr>
          <w:rStyle w:val="FootnoteReference"/>
        </w:rPr>
        <w:footnoteRef/>
      </w:r>
      <w:r>
        <w:rPr>
          <w:lang w:eastAsia="zh-TW"/>
        </w:rPr>
        <w:t xml:space="preserve"> </w:t>
      </w:r>
      <w:r w:rsidR="00E70CB5">
        <w:rPr>
          <w:lang w:eastAsia="zh-TW"/>
        </w:rPr>
        <w:t>Ibid</w:t>
      </w:r>
      <w:r w:rsidR="007C6F4A">
        <w:rPr>
          <w:lang w:eastAsia="zh-TW"/>
        </w:rPr>
        <w:t>.</w:t>
      </w:r>
    </w:p>
  </w:footnote>
  <w:footnote w:id="48">
    <w:p w14:paraId="1CAE4057" w14:textId="28CEF3B4" w:rsidR="002D572B" w:rsidRDefault="002D572B" w:rsidP="00E70CB5">
      <w:pPr>
        <w:pStyle w:val="citation1"/>
        <w:rPr>
          <w:lang w:eastAsia="zh-TW"/>
        </w:rPr>
      </w:pPr>
      <w:r>
        <w:rPr>
          <w:rStyle w:val="FootnoteReference"/>
        </w:rPr>
        <w:footnoteRef/>
      </w:r>
      <w:r>
        <w:rPr>
          <w:lang w:eastAsia="zh-TW"/>
        </w:rPr>
        <w:t xml:space="preserve"> </w:t>
      </w:r>
      <w:proofErr w:type="spellStart"/>
      <w:r w:rsidR="00E70CB5" w:rsidRPr="00E70CB5">
        <w:rPr>
          <w:i/>
          <w:iCs/>
        </w:rPr>
        <w:t>Renpu</w:t>
      </w:r>
      <w:proofErr w:type="spellEnd"/>
      <w:r w:rsidR="00E70CB5">
        <w:t xml:space="preserve">, </w:t>
      </w:r>
      <w:r w:rsidR="007C6F4A">
        <w:rPr>
          <w:lang w:eastAsia="zh-TW"/>
        </w:rPr>
        <w:t>4.</w:t>
      </w:r>
    </w:p>
  </w:footnote>
  <w:footnote w:id="49">
    <w:p w14:paraId="6723ACC7" w14:textId="32BB5676" w:rsidR="007C6F4A" w:rsidRDefault="007C6F4A" w:rsidP="00E70CB5">
      <w:pPr>
        <w:pStyle w:val="citation1"/>
        <w:rPr>
          <w:lang w:eastAsia="zh-TW"/>
        </w:rPr>
      </w:pPr>
      <w:r>
        <w:rPr>
          <w:rStyle w:val="FootnoteReference"/>
        </w:rPr>
        <w:footnoteRef/>
      </w:r>
      <w:r w:rsidR="00E70CB5">
        <w:t xml:space="preserve"> </w:t>
      </w:r>
      <w:r w:rsidR="00E70CB5" w:rsidRPr="00E70CB5">
        <w:rPr>
          <w:i/>
          <w:iCs/>
        </w:rPr>
        <w:t xml:space="preserve">Mingru </w:t>
      </w:r>
      <w:r w:rsidR="00E70CB5">
        <w:rPr>
          <w:i/>
          <w:iCs/>
        </w:rPr>
        <w:t>X</w:t>
      </w:r>
      <w:r w:rsidR="00E70CB5" w:rsidRPr="00E70CB5">
        <w:rPr>
          <w:i/>
          <w:iCs/>
        </w:rPr>
        <w:t>uean</w:t>
      </w:r>
      <w:r>
        <w:rPr>
          <w:rFonts w:hint="eastAsia"/>
          <w:lang w:eastAsia="zh-TW"/>
        </w:rPr>
        <w:t>,</w:t>
      </w:r>
      <w:r>
        <w:rPr>
          <w:lang w:eastAsia="zh-TW"/>
        </w:rPr>
        <w:t xml:space="preserve"> 247.</w:t>
      </w:r>
    </w:p>
  </w:footnote>
  <w:footnote w:id="50">
    <w:p w14:paraId="128A3764" w14:textId="248E3448" w:rsidR="002D572B" w:rsidRDefault="002D572B" w:rsidP="00E70CB5">
      <w:pPr>
        <w:pStyle w:val="citation1"/>
        <w:rPr>
          <w:lang w:eastAsia="zh-TW"/>
        </w:rPr>
      </w:pPr>
      <w:r>
        <w:rPr>
          <w:rStyle w:val="FootnoteReference"/>
        </w:rPr>
        <w:footnoteRef/>
      </w:r>
      <w:r>
        <w:rPr>
          <w:lang w:eastAsia="zh-TW"/>
        </w:rPr>
        <w:t xml:space="preserve"> </w:t>
      </w:r>
      <w:r w:rsidR="00E70CB5">
        <w:t xml:space="preserve">Lau D.C. trans. </w:t>
      </w:r>
      <w:r w:rsidR="00E70CB5" w:rsidRPr="00E70CB5">
        <w:rPr>
          <w:i/>
          <w:iCs/>
        </w:rPr>
        <w:t>Confucius:</w:t>
      </w:r>
      <w:r w:rsidR="00E70CB5">
        <w:t xml:space="preserve"> </w:t>
      </w:r>
      <w:r w:rsidR="00E70CB5" w:rsidRPr="00932B7C">
        <w:rPr>
          <w:i/>
          <w:iCs/>
        </w:rPr>
        <w:t>The Analects</w:t>
      </w:r>
      <w:r w:rsidR="00E70CB5">
        <w:t xml:space="preserve">, </w:t>
      </w:r>
      <w:r w:rsidR="007C6F4A">
        <w:rPr>
          <w:lang w:eastAsia="zh-TW"/>
        </w:rPr>
        <w:t>141.</w:t>
      </w:r>
    </w:p>
  </w:footnote>
  <w:footnote w:id="51">
    <w:p w14:paraId="2FC3638D" w14:textId="4920F527" w:rsidR="00CF5786" w:rsidRDefault="00CF5786" w:rsidP="00E70CB5">
      <w:pPr>
        <w:pStyle w:val="citation1"/>
        <w:rPr>
          <w:lang w:eastAsia="zh-TW"/>
        </w:rPr>
      </w:pPr>
      <w:r>
        <w:rPr>
          <w:rStyle w:val="FootnoteReference"/>
        </w:rPr>
        <w:footnoteRef/>
      </w:r>
      <w:r>
        <w:rPr>
          <w:lang w:eastAsia="zh-TW"/>
        </w:rPr>
        <w:t xml:space="preserve"> </w:t>
      </w:r>
      <w:proofErr w:type="spellStart"/>
      <w:r w:rsidR="00E70CB5" w:rsidRPr="00E70CB5">
        <w:rPr>
          <w:i/>
          <w:iCs/>
          <w:lang w:eastAsia="zh-TW"/>
        </w:rPr>
        <w:t>Mingru</w:t>
      </w:r>
      <w:proofErr w:type="spellEnd"/>
      <w:r w:rsidR="00E70CB5" w:rsidRPr="00E70CB5">
        <w:rPr>
          <w:i/>
          <w:iCs/>
          <w:lang w:eastAsia="zh-TW"/>
        </w:rPr>
        <w:t xml:space="preserve"> </w:t>
      </w:r>
      <w:proofErr w:type="spellStart"/>
      <w:r w:rsidR="00E70CB5" w:rsidRPr="00E70CB5">
        <w:rPr>
          <w:i/>
          <w:iCs/>
          <w:lang w:eastAsia="zh-TW"/>
        </w:rPr>
        <w:t>Xuean</w:t>
      </w:r>
      <w:proofErr w:type="spellEnd"/>
      <w:r w:rsidR="00E70CB5">
        <w:rPr>
          <w:lang w:eastAsia="zh-TW"/>
        </w:rPr>
        <w:t xml:space="preserve">, </w:t>
      </w:r>
      <w:r w:rsidR="007C6F4A">
        <w:rPr>
          <w:lang w:eastAsia="zh-TW"/>
        </w:rPr>
        <w:t>1518.</w:t>
      </w:r>
    </w:p>
  </w:footnote>
  <w:footnote w:id="52">
    <w:p w14:paraId="1B7B9D84" w14:textId="2E7D7571" w:rsidR="009B0ADA" w:rsidRDefault="009B0ADA" w:rsidP="00E70CB5">
      <w:pPr>
        <w:pStyle w:val="citation1"/>
        <w:rPr>
          <w:lang w:eastAsia="zh-TW"/>
        </w:rPr>
      </w:pPr>
      <w:r>
        <w:rPr>
          <w:rStyle w:val="FootnoteReference"/>
        </w:rPr>
        <w:footnoteRef/>
      </w:r>
      <w:r>
        <w:rPr>
          <w:lang w:eastAsia="zh-TW"/>
        </w:rPr>
        <w:t xml:space="preserve"> </w:t>
      </w:r>
      <w:r w:rsidR="00E70CB5">
        <w:rPr>
          <w:lang w:eastAsia="zh-TW"/>
        </w:rPr>
        <w:t xml:space="preserve">Wang </w:t>
      </w:r>
      <w:proofErr w:type="spellStart"/>
      <w:r w:rsidR="00E70CB5">
        <w:rPr>
          <w:lang w:eastAsia="zh-TW"/>
        </w:rPr>
        <w:t>Fansen</w:t>
      </w:r>
      <w:proofErr w:type="spellEnd"/>
      <w:r w:rsidR="00E70CB5">
        <w:rPr>
          <w:lang w:eastAsia="zh-TW"/>
        </w:rPr>
        <w:t xml:space="preserve">, </w:t>
      </w:r>
      <w:r w:rsidR="00E70CB5" w:rsidRPr="00E70CB5">
        <w:rPr>
          <w:lang w:val="en-US"/>
        </w:rPr>
        <w:t>王汎森</w:t>
      </w:r>
      <w:r w:rsidR="00E70CB5">
        <w:rPr>
          <w:rFonts w:hint="eastAsia"/>
        </w:rPr>
        <w:t>.</w:t>
      </w:r>
      <w:r w:rsidR="00E70CB5">
        <w:t xml:space="preserve"> “Mingmo qingchude renpu yu xingguohui” </w:t>
      </w:r>
      <w:r w:rsidR="007C6F4A">
        <w:rPr>
          <w:rFonts w:hint="eastAsia"/>
          <w:lang w:eastAsia="zh-TW"/>
        </w:rPr>
        <w:t>明末清初的人譜與省過會</w:t>
      </w:r>
      <w:r w:rsidR="00E70CB5">
        <w:rPr>
          <w:rFonts w:hint="eastAsia"/>
        </w:rPr>
        <w:t>,</w:t>
      </w:r>
      <w:r w:rsidR="00E70CB5">
        <w:t xml:space="preserve"> in </w:t>
      </w:r>
      <w:r w:rsidR="00E70CB5" w:rsidRPr="00E70CB5">
        <w:rPr>
          <w:i/>
          <w:iCs/>
        </w:rPr>
        <w:t>Zhongyang yanjiuyuan lishiyuyan yanjiusuo jikan</w:t>
      </w:r>
      <w:r w:rsidR="00E70CB5">
        <w:t xml:space="preserve">, </w:t>
      </w:r>
      <w:r w:rsidR="007C6F4A">
        <w:rPr>
          <w:rFonts w:hint="eastAsia"/>
          <w:lang w:eastAsia="zh-TW"/>
        </w:rPr>
        <w:t>中央研究院歷史語言研究所集刊</w:t>
      </w:r>
      <w:r w:rsidR="00E70CB5">
        <w:rPr>
          <w:rFonts w:hint="eastAsia"/>
        </w:rPr>
        <w:t>,</w:t>
      </w:r>
      <w:r w:rsidR="00E70CB5">
        <w:t xml:space="preserve"> vol </w:t>
      </w:r>
      <w:r w:rsidR="007C6F4A">
        <w:rPr>
          <w:rFonts w:hint="eastAsia"/>
          <w:lang w:eastAsia="zh-TW"/>
        </w:rPr>
        <w:t>6</w:t>
      </w:r>
      <w:r w:rsidR="007C6F4A">
        <w:rPr>
          <w:lang w:eastAsia="zh-TW"/>
        </w:rPr>
        <w:t>3</w:t>
      </w:r>
      <w:r w:rsidR="00E70CB5">
        <w:t xml:space="preserve">, </w:t>
      </w:r>
      <w:r w:rsidR="00E70CB5">
        <w:rPr>
          <w:rFonts w:hint="eastAsia"/>
        </w:rPr>
        <w:t>(</w:t>
      </w:r>
      <w:r w:rsidR="007C6F4A">
        <w:rPr>
          <w:rFonts w:hint="eastAsia"/>
          <w:lang w:eastAsia="zh-TW"/>
        </w:rPr>
        <w:t>1</w:t>
      </w:r>
      <w:r w:rsidR="007C6F4A">
        <w:rPr>
          <w:lang w:eastAsia="zh-TW"/>
        </w:rPr>
        <w:t>993</w:t>
      </w:r>
      <w:r w:rsidR="00E70CB5">
        <w:t>)</w:t>
      </w:r>
      <w:r w:rsidR="007C6F4A">
        <w:rPr>
          <w:rFonts w:hint="eastAsia"/>
          <w:lang w:eastAsia="zh-TW"/>
        </w:rPr>
        <w:t>,</w:t>
      </w:r>
      <w:r w:rsidR="007C6F4A">
        <w:rPr>
          <w:lang w:eastAsia="zh-TW"/>
        </w:rPr>
        <w:t>679-712.</w:t>
      </w:r>
    </w:p>
  </w:footnote>
  <w:footnote w:id="53">
    <w:p w14:paraId="3E01BDE2" w14:textId="4238E312" w:rsidR="009B0ADA" w:rsidRPr="00E70CB5" w:rsidRDefault="009B0ADA" w:rsidP="00E70CB5">
      <w:pPr>
        <w:pStyle w:val="citation1"/>
        <w:rPr>
          <w:lang w:val="en-US"/>
        </w:rPr>
      </w:pPr>
      <w:r>
        <w:rPr>
          <w:rStyle w:val="FootnoteReference"/>
        </w:rPr>
        <w:footnoteRef/>
      </w:r>
      <w:r>
        <w:rPr>
          <w:lang w:eastAsia="zh-TW"/>
        </w:rPr>
        <w:t xml:space="preserve"> </w:t>
      </w:r>
      <w:proofErr w:type="spellStart"/>
      <w:r w:rsidR="00E70CB5" w:rsidRPr="00E70CB5">
        <w:rPr>
          <w:lang w:eastAsia="zh-TW"/>
        </w:rPr>
        <w:t>Mingru</w:t>
      </w:r>
      <w:proofErr w:type="spellEnd"/>
      <w:r w:rsidR="00E70CB5" w:rsidRPr="00E70CB5">
        <w:rPr>
          <w:lang w:eastAsia="zh-TW"/>
        </w:rPr>
        <w:t xml:space="preserve"> </w:t>
      </w:r>
      <w:proofErr w:type="spellStart"/>
      <w:r w:rsidR="00E70CB5">
        <w:rPr>
          <w:lang w:eastAsia="zh-TW"/>
        </w:rPr>
        <w:t>X</w:t>
      </w:r>
      <w:r w:rsidR="00E70CB5" w:rsidRPr="00E70CB5">
        <w:rPr>
          <w:lang w:eastAsia="zh-TW"/>
        </w:rPr>
        <w:t>uean</w:t>
      </w:r>
      <w:proofErr w:type="spellEnd"/>
      <w:r w:rsidR="00E70CB5">
        <w:rPr>
          <w:lang w:eastAsia="zh-TW"/>
        </w:rPr>
        <w:t xml:space="preserve">, </w:t>
      </w:r>
      <w:r w:rsidR="007C6F4A">
        <w:rPr>
          <w:lang w:eastAsia="zh-TW"/>
        </w:rPr>
        <w:t xml:space="preserve">1569.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1MDc1MDMztDQ1MTBS0lEKTi0uzszPAykwrAUA/h1mOiwAAAA="/>
  </w:docVars>
  <w:rsids>
    <w:rsidRoot w:val="00D35B55"/>
    <w:rsid w:val="00016382"/>
    <w:rsid w:val="00050B93"/>
    <w:rsid w:val="000635AF"/>
    <w:rsid w:val="00074F73"/>
    <w:rsid w:val="000A730F"/>
    <w:rsid w:val="000C0C94"/>
    <w:rsid w:val="000C52FD"/>
    <w:rsid w:val="000D34A4"/>
    <w:rsid w:val="0012311C"/>
    <w:rsid w:val="001248AE"/>
    <w:rsid w:val="0012784B"/>
    <w:rsid w:val="001325C8"/>
    <w:rsid w:val="00141887"/>
    <w:rsid w:val="00156DCC"/>
    <w:rsid w:val="001840EB"/>
    <w:rsid w:val="001A3329"/>
    <w:rsid w:val="001B3BC9"/>
    <w:rsid w:val="001D554D"/>
    <w:rsid w:val="001E4559"/>
    <w:rsid w:val="00213C31"/>
    <w:rsid w:val="002232AB"/>
    <w:rsid w:val="00252989"/>
    <w:rsid w:val="0025688B"/>
    <w:rsid w:val="0028213B"/>
    <w:rsid w:val="0028715D"/>
    <w:rsid w:val="00290C2E"/>
    <w:rsid w:val="002A31F1"/>
    <w:rsid w:val="002B2E30"/>
    <w:rsid w:val="002B4903"/>
    <w:rsid w:val="002B66F2"/>
    <w:rsid w:val="002C4081"/>
    <w:rsid w:val="002C4212"/>
    <w:rsid w:val="002C51F3"/>
    <w:rsid w:val="002C5564"/>
    <w:rsid w:val="002D1F37"/>
    <w:rsid w:val="002D245F"/>
    <w:rsid w:val="002D572B"/>
    <w:rsid w:val="002D6BFF"/>
    <w:rsid w:val="002F2E53"/>
    <w:rsid w:val="00301B6C"/>
    <w:rsid w:val="003621DF"/>
    <w:rsid w:val="003F15DB"/>
    <w:rsid w:val="0041595C"/>
    <w:rsid w:val="004209EE"/>
    <w:rsid w:val="0042602E"/>
    <w:rsid w:val="00435983"/>
    <w:rsid w:val="00435E35"/>
    <w:rsid w:val="00444620"/>
    <w:rsid w:val="00451F93"/>
    <w:rsid w:val="00457B7D"/>
    <w:rsid w:val="00487830"/>
    <w:rsid w:val="00490E79"/>
    <w:rsid w:val="00491FD4"/>
    <w:rsid w:val="004C40A4"/>
    <w:rsid w:val="004C5C4B"/>
    <w:rsid w:val="004D202E"/>
    <w:rsid w:val="004F4AF6"/>
    <w:rsid w:val="004F54D2"/>
    <w:rsid w:val="004F6A24"/>
    <w:rsid w:val="00551A65"/>
    <w:rsid w:val="00571B31"/>
    <w:rsid w:val="0059076D"/>
    <w:rsid w:val="00596879"/>
    <w:rsid w:val="005A261A"/>
    <w:rsid w:val="005A5B65"/>
    <w:rsid w:val="005A7615"/>
    <w:rsid w:val="005C1C5D"/>
    <w:rsid w:val="005E3466"/>
    <w:rsid w:val="005E60BF"/>
    <w:rsid w:val="005F5AC9"/>
    <w:rsid w:val="00615253"/>
    <w:rsid w:val="00625665"/>
    <w:rsid w:val="00661C7B"/>
    <w:rsid w:val="00670A8D"/>
    <w:rsid w:val="00675A1F"/>
    <w:rsid w:val="006761BD"/>
    <w:rsid w:val="00686328"/>
    <w:rsid w:val="006A4602"/>
    <w:rsid w:val="006D49D5"/>
    <w:rsid w:val="006D4A5A"/>
    <w:rsid w:val="006E7CB4"/>
    <w:rsid w:val="006F2530"/>
    <w:rsid w:val="006F29A7"/>
    <w:rsid w:val="006F6BB9"/>
    <w:rsid w:val="00714F95"/>
    <w:rsid w:val="00736203"/>
    <w:rsid w:val="00791DA9"/>
    <w:rsid w:val="007A0460"/>
    <w:rsid w:val="007C2CEC"/>
    <w:rsid w:val="007C3600"/>
    <w:rsid w:val="007C6F4A"/>
    <w:rsid w:val="007D24AB"/>
    <w:rsid w:val="007D27AA"/>
    <w:rsid w:val="007E2A1F"/>
    <w:rsid w:val="007E2B7E"/>
    <w:rsid w:val="00806BE2"/>
    <w:rsid w:val="00806CD8"/>
    <w:rsid w:val="00814972"/>
    <w:rsid w:val="00817513"/>
    <w:rsid w:val="008254B6"/>
    <w:rsid w:val="0083059F"/>
    <w:rsid w:val="008339F2"/>
    <w:rsid w:val="00834840"/>
    <w:rsid w:val="00844749"/>
    <w:rsid w:val="00871224"/>
    <w:rsid w:val="008819BB"/>
    <w:rsid w:val="00883541"/>
    <w:rsid w:val="00894AEB"/>
    <w:rsid w:val="00894C7F"/>
    <w:rsid w:val="008A7B87"/>
    <w:rsid w:val="008B2C0A"/>
    <w:rsid w:val="008C0AD7"/>
    <w:rsid w:val="008C21BD"/>
    <w:rsid w:val="00901D62"/>
    <w:rsid w:val="009101A6"/>
    <w:rsid w:val="00920F14"/>
    <w:rsid w:val="00931C22"/>
    <w:rsid w:val="009324CA"/>
    <w:rsid w:val="00960F3D"/>
    <w:rsid w:val="00974F03"/>
    <w:rsid w:val="009945C6"/>
    <w:rsid w:val="009A3562"/>
    <w:rsid w:val="009A6422"/>
    <w:rsid w:val="009B0ADA"/>
    <w:rsid w:val="009B2D8C"/>
    <w:rsid w:val="009B7055"/>
    <w:rsid w:val="00A07E0E"/>
    <w:rsid w:val="00A25DF9"/>
    <w:rsid w:val="00A27C3A"/>
    <w:rsid w:val="00A351A2"/>
    <w:rsid w:val="00A41488"/>
    <w:rsid w:val="00A46DBE"/>
    <w:rsid w:val="00A55FCD"/>
    <w:rsid w:val="00A95411"/>
    <w:rsid w:val="00AB053B"/>
    <w:rsid w:val="00AC1ED8"/>
    <w:rsid w:val="00AE2017"/>
    <w:rsid w:val="00B0616D"/>
    <w:rsid w:val="00B10F26"/>
    <w:rsid w:val="00B151CD"/>
    <w:rsid w:val="00B26D95"/>
    <w:rsid w:val="00B4557D"/>
    <w:rsid w:val="00BA3A37"/>
    <w:rsid w:val="00BD156D"/>
    <w:rsid w:val="00BD63D9"/>
    <w:rsid w:val="00BE32BA"/>
    <w:rsid w:val="00C13EA6"/>
    <w:rsid w:val="00C3277D"/>
    <w:rsid w:val="00C63E5A"/>
    <w:rsid w:val="00C673D0"/>
    <w:rsid w:val="00C7401D"/>
    <w:rsid w:val="00C95999"/>
    <w:rsid w:val="00C95A6D"/>
    <w:rsid w:val="00CF5786"/>
    <w:rsid w:val="00CF7212"/>
    <w:rsid w:val="00D117C0"/>
    <w:rsid w:val="00D12935"/>
    <w:rsid w:val="00D35B55"/>
    <w:rsid w:val="00D36A67"/>
    <w:rsid w:val="00D43BD4"/>
    <w:rsid w:val="00D549D7"/>
    <w:rsid w:val="00DA63BC"/>
    <w:rsid w:val="00DD56EC"/>
    <w:rsid w:val="00DD7245"/>
    <w:rsid w:val="00DF5080"/>
    <w:rsid w:val="00E029BD"/>
    <w:rsid w:val="00E35972"/>
    <w:rsid w:val="00E538FB"/>
    <w:rsid w:val="00E61131"/>
    <w:rsid w:val="00E671E6"/>
    <w:rsid w:val="00E70CB5"/>
    <w:rsid w:val="00E94303"/>
    <w:rsid w:val="00EA5CDC"/>
    <w:rsid w:val="00EB771E"/>
    <w:rsid w:val="00EC180B"/>
    <w:rsid w:val="00EC2A1A"/>
    <w:rsid w:val="00EC4A31"/>
    <w:rsid w:val="00EC5D1E"/>
    <w:rsid w:val="00F01DF1"/>
    <w:rsid w:val="00F1770A"/>
    <w:rsid w:val="00F256A1"/>
    <w:rsid w:val="00F4144F"/>
    <w:rsid w:val="00F5423E"/>
    <w:rsid w:val="00F91DDF"/>
    <w:rsid w:val="00FA0C70"/>
    <w:rsid w:val="00FA30B6"/>
    <w:rsid w:val="00FA6C42"/>
    <w:rsid w:val="00FC52EB"/>
    <w:rsid w:val="00FC7888"/>
  </w:rsids>
  <m:mathPr>
    <m:mathFont m:val="Cambria Math"/>
    <m:brkBin m:val="before"/>
    <m:brkBinSub m:val="--"/>
    <m:smallFrac m:val="0"/>
    <m:dispDef/>
    <m:lMargin m:val="0"/>
    <m:rMargin m:val="0"/>
    <m:defJc m:val="centerGroup"/>
    <m:wrapIndent m:val="1440"/>
    <m:intLim m:val="subSup"/>
    <m:naryLim m:val="undOvr"/>
  </m:mathPr>
  <w:themeFontLang w:val="en-HK"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CFB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B55"/>
  </w:style>
  <w:style w:type="paragraph" w:styleId="Heading1">
    <w:name w:val="heading 1"/>
    <w:basedOn w:val="Normal"/>
    <w:next w:val="Normal"/>
    <w:link w:val="Heading1Char"/>
    <w:uiPriority w:val="9"/>
    <w:qFormat/>
    <w:rsid w:val="00E70CB5"/>
    <w:pPr>
      <w:keepNext/>
      <w:keepLines/>
      <w:spacing w:before="240"/>
      <w:outlineLvl w:val="0"/>
    </w:pPr>
    <w:rPr>
      <w:rFonts w:ascii="Times New Roman" w:eastAsia="PMingLiU" w:hAnsi="Times New Roman" w:cs="Times New Roman (Headings CS)"/>
      <w:b/>
      <w:color w:val="000000" w:themeColor="text1"/>
      <w:sz w:val="32"/>
      <w:szCs w:val="32"/>
    </w:rPr>
  </w:style>
  <w:style w:type="paragraph" w:styleId="Heading2">
    <w:name w:val="heading 2"/>
    <w:basedOn w:val="Normal"/>
    <w:next w:val="Normal"/>
    <w:link w:val="Heading2Char"/>
    <w:uiPriority w:val="9"/>
    <w:unhideWhenUsed/>
    <w:qFormat/>
    <w:rsid w:val="00E70CB5"/>
    <w:pPr>
      <w:keepNext/>
      <w:keepLines/>
      <w:spacing w:before="40"/>
      <w:outlineLvl w:val="1"/>
    </w:pPr>
    <w:rPr>
      <w:rFonts w:ascii="Times New Roman" w:eastAsiaTheme="majorEastAsia" w:hAnsi="Times New Roman" w:cstheme="majorBidi"/>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0"/>
    <w:autoRedefine/>
    <w:qFormat/>
    <w:rsid w:val="00A351A2"/>
    <w:pPr>
      <w:widowControl w:val="0"/>
      <w:spacing w:line="480" w:lineRule="auto"/>
      <w:ind w:firstLine="680"/>
      <w:pPrChange w:id="0" w:author="Author">
        <w:pPr>
          <w:widowControl w:val="0"/>
          <w:spacing w:line="480" w:lineRule="auto"/>
          <w:ind w:firstLine="680"/>
        </w:pPr>
      </w:pPrChange>
    </w:pPr>
    <w:rPr>
      <w:rFonts w:ascii="Times New Roman" w:eastAsia="PMingLiU" w:hAnsi="Times New Roman" w:cs="Times New Roman (Body CS)"/>
      <w:bCs/>
      <w:szCs w:val="18"/>
      <w:rPrChange w:id="0" w:author="Author">
        <w:rPr>
          <w:rFonts w:eastAsia="PMingLiU" w:cs="Times New Roman (Body CS)"/>
          <w:bCs/>
          <w:sz w:val="24"/>
          <w:szCs w:val="18"/>
          <w:lang w:val="en-HK" w:eastAsia="zh-CN" w:bidi="ar-SA"/>
        </w:rPr>
      </w:rPrChange>
    </w:rPr>
  </w:style>
  <w:style w:type="character" w:customStyle="1" w:styleId="Bodytext10">
    <w:name w:val="Body text|1_"/>
    <w:basedOn w:val="DefaultParagraphFont"/>
    <w:link w:val="Bodytext1"/>
    <w:rsid w:val="00A351A2"/>
    <w:rPr>
      <w:rFonts w:ascii="Times New Roman" w:eastAsia="PMingLiU" w:hAnsi="Times New Roman" w:cs="Times New Roman (Body CS)"/>
      <w:bCs/>
      <w:szCs w:val="18"/>
    </w:rPr>
  </w:style>
  <w:style w:type="character" w:customStyle="1" w:styleId="apple-converted-space">
    <w:name w:val="apple-converted-space"/>
    <w:basedOn w:val="DefaultParagraphFont"/>
    <w:rsid w:val="00D35B55"/>
  </w:style>
  <w:style w:type="paragraph" w:styleId="FootnoteText">
    <w:name w:val="footnote text"/>
    <w:basedOn w:val="Normal"/>
    <w:link w:val="FootnoteTextChar"/>
    <w:uiPriority w:val="99"/>
    <w:semiHidden/>
    <w:unhideWhenUsed/>
    <w:rsid w:val="006F2530"/>
    <w:rPr>
      <w:sz w:val="20"/>
      <w:szCs w:val="20"/>
    </w:rPr>
  </w:style>
  <w:style w:type="character" w:customStyle="1" w:styleId="FootnoteTextChar">
    <w:name w:val="Footnote Text Char"/>
    <w:basedOn w:val="DefaultParagraphFont"/>
    <w:link w:val="FootnoteText"/>
    <w:uiPriority w:val="99"/>
    <w:semiHidden/>
    <w:rsid w:val="006F2530"/>
    <w:rPr>
      <w:sz w:val="20"/>
      <w:szCs w:val="20"/>
    </w:rPr>
  </w:style>
  <w:style w:type="character" w:styleId="FootnoteReference">
    <w:name w:val="footnote reference"/>
    <w:basedOn w:val="DefaultParagraphFont"/>
    <w:uiPriority w:val="99"/>
    <w:semiHidden/>
    <w:unhideWhenUsed/>
    <w:rsid w:val="006F2530"/>
    <w:rPr>
      <w:vertAlign w:val="superscript"/>
    </w:rPr>
  </w:style>
  <w:style w:type="paragraph" w:customStyle="1" w:styleId="Style3">
    <w:name w:val="Style3"/>
    <w:basedOn w:val="Normal"/>
    <w:qFormat/>
    <w:rsid w:val="00E70CB5"/>
    <w:pPr>
      <w:spacing w:before="120" w:after="120"/>
      <w:ind w:left="720" w:hanging="720"/>
    </w:pPr>
    <w:rPr>
      <w:rFonts w:ascii="Times New Roman" w:eastAsia="SimSun" w:hAnsi="Times New Roman"/>
      <w:lang w:val="en-US"/>
    </w:rPr>
  </w:style>
  <w:style w:type="character" w:customStyle="1" w:styleId="Heading1Char">
    <w:name w:val="Heading 1 Char"/>
    <w:basedOn w:val="DefaultParagraphFont"/>
    <w:link w:val="Heading1"/>
    <w:uiPriority w:val="9"/>
    <w:rsid w:val="00E70CB5"/>
    <w:rPr>
      <w:rFonts w:ascii="Times New Roman" w:eastAsia="PMingLiU" w:hAnsi="Times New Roman" w:cs="Times New Roman (Headings CS)"/>
      <w:b/>
      <w:color w:val="000000" w:themeColor="text1"/>
      <w:sz w:val="32"/>
      <w:szCs w:val="32"/>
    </w:rPr>
  </w:style>
  <w:style w:type="paragraph" w:styleId="Subtitle">
    <w:name w:val="Subtitle"/>
    <w:basedOn w:val="Normal"/>
    <w:next w:val="Normal"/>
    <w:link w:val="SubtitleChar"/>
    <w:uiPriority w:val="11"/>
    <w:qFormat/>
    <w:rsid w:val="00E70CB5"/>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E70CB5"/>
    <w:rPr>
      <w:color w:val="5A5A5A" w:themeColor="text1" w:themeTint="A5"/>
      <w:spacing w:val="15"/>
      <w:sz w:val="22"/>
      <w:szCs w:val="22"/>
    </w:rPr>
  </w:style>
  <w:style w:type="character" w:customStyle="1" w:styleId="Heading2Char">
    <w:name w:val="Heading 2 Char"/>
    <w:basedOn w:val="DefaultParagraphFont"/>
    <w:link w:val="Heading2"/>
    <w:uiPriority w:val="9"/>
    <w:rsid w:val="00E70CB5"/>
    <w:rPr>
      <w:rFonts w:ascii="Times New Roman" w:eastAsiaTheme="majorEastAsia" w:hAnsi="Times New Roman" w:cstheme="majorBidi"/>
      <w:i/>
      <w:color w:val="000000" w:themeColor="text1"/>
      <w:sz w:val="26"/>
      <w:szCs w:val="26"/>
    </w:rPr>
  </w:style>
  <w:style w:type="paragraph" w:styleId="Quote">
    <w:name w:val="Quote"/>
    <w:basedOn w:val="Normal"/>
    <w:next w:val="Normal"/>
    <w:link w:val="QuoteChar"/>
    <w:uiPriority w:val="29"/>
    <w:qFormat/>
    <w:rsid w:val="00E70CB5"/>
    <w:pPr>
      <w:spacing w:before="200" w:after="160" w:line="360" w:lineRule="auto"/>
      <w:ind w:left="862" w:right="862"/>
    </w:pPr>
    <w:rPr>
      <w:rFonts w:ascii="Times New Roman" w:eastAsia="PMingLiU" w:hAnsi="Times New Roman" w:cs="Times New Roman (Body CS)"/>
      <w:iCs/>
      <w:color w:val="404040" w:themeColor="text1" w:themeTint="BF"/>
    </w:rPr>
  </w:style>
  <w:style w:type="character" w:customStyle="1" w:styleId="QuoteChar">
    <w:name w:val="Quote Char"/>
    <w:basedOn w:val="DefaultParagraphFont"/>
    <w:link w:val="Quote"/>
    <w:uiPriority w:val="29"/>
    <w:rsid w:val="00E70CB5"/>
    <w:rPr>
      <w:rFonts w:ascii="Times New Roman" w:eastAsia="PMingLiU" w:hAnsi="Times New Roman" w:cs="Times New Roman (Body CS)"/>
      <w:iCs/>
      <w:color w:val="404040" w:themeColor="text1" w:themeTint="BF"/>
    </w:rPr>
  </w:style>
  <w:style w:type="paragraph" w:styleId="IntenseQuote">
    <w:name w:val="Intense Quote"/>
    <w:basedOn w:val="Normal"/>
    <w:next w:val="Normal"/>
    <w:link w:val="IntenseQuoteChar"/>
    <w:uiPriority w:val="30"/>
    <w:qFormat/>
    <w:rsid w:val="00E70CB5"/>
    <w:pPr>
      <w:pBdr>
        <w:top w:val="single" w:sz="4" w:space="10" w:color="4472C4" w:themeColor="accent1"/>
        <w:bottom w:val="single" w:sz="4" w:space="10" w:color="4472C4" w:themeColor="accent1"/>
      </w:pBdr>
      <w:spacing w:before="360" w:after="360"/>
      <w:ind w:left="864" w:right="864"/>
    </w:pPr>
    <w:rPr>
      <w:rFonts w:ascii="Times New Roman" w:eastAsia="PMingLiU" w:hAnsi="Times New Roman" w:cs="Times New Roman (Body CS)"/>
      <w:iCs/>
      <w:color w:val="000000" w:themeColor="text1"/>
      <w:sz w:val="21"/>
    </w:rPr>
  </w:style>
  <w:style w:type="character" w:customStyle="1" w:styleId="IntenseQuoteChar">
    <w:name w:val="Intense Quote Char"/>
    <w:basedOn w:val="DefaultParagraphFont"/>
    <w:link w:val="IntenseQuote"/>
    <w:uiPriority w:val="30"/>
    <w:rsid w:val="00E70CB5"/>
    <w:rPr>
      <w:rFonts w:ascii="Times New Roman" w:eastAsia="PMingLiU" w:hAnsi="Times New Roman" w:cs="Times New Roman (Body CS)"/>
      <w:iCs/>
      <w:color w:val="000000" w:themeColor="text1"/>
      <w:sz w:val="21"/>
    </w:rPr>
  </w:style>
  <w:style w:type="paragraph" w:customStyle="1" w:styleId="citation1">
    <w:name w:val="citation 1"/>
    <w:basedOn w:val="Normal"/>
    <w:qFormat/>
    <w:rsid w:val="00E70CB5"/>
    <w:rPr>
      <w:rFonts w:ascii="Times New Roman" w:eastAsia="PMingLiU" w:hAnsi="Times New Roman" w:cs="Times New Roman (Body CS)"/>
      <w:sz w:val="21"/>
    </w:rPr>
  </w:style>
  <w:style w:type="character" w:styleId="CommentReference">
    <w:name w:val="annotation reference"/>
    <w:basedOn w:val="DefaultParagraphFont"/>
    <w:uiPriority w:val="99"/>
    <w:semiHidden/>
    <w:unhideWhenUsed/>
    <w:rsid w:val="009B2D8C"/>
    <w:rPr>
      <w:sz w:val="16"/>
      <w:szCs w:val="16"/>
    </w:rPr>
  </w:style>
  <w:style w:type="paragraph" w:styleId="CommentText">
    <w:name w:val="annotation text"/>
    <w:basedOn w:val="Normal"/>
    <w:link w:val="CommentTextChar"/>
    <w:uiPriority w:val="99"/>
    <w:unhideWhenUsed/>
    <w:rsid w:val="009B2D8C"/>
    <w:rPr>
      <w:sz w:val="20"/>
      <w:szCs w:val="20"/>
    </w:rPr>
  </w:style>
  <w:style w:type="character" w:customStyle="1" w:styleId="CommentTextChar">
    <w:name w:val="Comment Text Char"/>
    <w:basedOn w:val="DefaultParagraphFont"/>
    <w:link w:val="CommentText"/>
    <w:uiPriority w:val="99"/>
    <w:rsid w:val="009B2D8C"/>
    <w:rPr>
      <w:sz w:val="20"/>
      <w:szCs w:val="20"/>
    </w:rPr>
  </w:style>
  <w:style w:type="paragraph" w:styleId="CommentSubject">
    <w:name w:val="annotation subject"/>
    <w:basedOn w:val="CommentText"/>
    <w:next w:val="CommentText"/>
    <w:link w:val="CommentSubjectChar"/>
    <w:uiPriority w:val="99"/>
    <w:semiHidden/>
    <w:unhideWhenUsed/>
    <w:rsid w:val="009B2D8C"/>
    <w:rPr>
      <w:b/>
      <w:bCs/>
    </w:rPr>
  </w:style>
  <w:style w:type="character" w:customStyle="1" w:styleId="CommentSubjectChar">
    <w:name w:val="Comment Subject Char"/>
    <w:basedOn w:val="CommentTextChar"/>
    <w:link w:val="CommentSubject"/>
    <w:uiPriority w:val="99"/>
    <w:semiHidden/>
    <w:rsid w:val="009B2D8C"/>
    <w:rPr>
      <w:b/>
      <w:bCs/>
      <w:sz w:val="20"/>
      <w:szCs w:val="20"/>
    </w:rPr>
  </w:style>
  <w:style w:type="paragraph" w:styleId="Revision">
    <w:name w:val="Revision"/>
    <w:hidden/>
    <w:uiPriority w:val="99"/>
    <w:semiHidden/>
    <w:rsid w:val="00DD7245"/>
  </w:style>
  <w:style w:type="paragraph" w:styleId="Header">
    <w:name w:val="header"/>
    <w:basedOn w:val="Normal"/>
    <w:link w:val="HeaderChar"/>
    <w:uiPriority w:val="99"/>
    <w:unhideWhenUsed/>
    <w:rsid w:val="00E671E6"/>
    <w:pPr>
      <w:tabs>
        <w:tab w:val="center" w:pos="4680"/>
        <w:tab w:val="right" w:pos="9360"/>
      </w:tabs>
    </w:pPr>
  </w:style>
  <w:style w:type="character" w:customStyle="1" w:styleId="HeaderChar">
    <w:name w:val="Header Char"/>
    <w:basedOn w:val="DefaultParagraphFont"/>
    <w:link w:val="Header"/>
    <w:uiPriority w:val="99"/>
    <w:rsid w:val="00E671E6"/>
  </w:style>
  <w:style w:type="paragraph" w:styleId="Footer">
    <w:name w:val="footer"/>
    <w:basedOn w:val="Normal"/>
    <w:link w:val="FooterChar"/>
    <w:uiPriority w:val="99"/>
    <w:unhideWhenUsed/>
    <w:rsid w:val="00E671E6"/>
    <w:pPr>
      <w:tabs>
        <w:tab w:val="center" w:pos="4680"/>
        <w:tab w:val="right" w:pos="9360"/>
      </w:tabs>
    </w:pPr>
  </w:style>
  <w:style w:type="character" w:customStyle="1" w:styleId="FooterChar">
    <w:name w:val="Footer Char"/>
    <w:basedOn w:val="DefaultParagraphFont"/>
    <w:link w:val="Footer"/>
    <w:uiPriority w:val="99"/>
    <w:rsid w:val="00E67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811">
      <w:bodyDiv w:val="1"/>
      <w:marLeft w:val="0"/>
      <w:marRight w:val="0"/>
      <w:marTop w:val="0"/>
      <w:marBottom w:val="0"/>
      <w:divBdr>
        <w:top w:val="none" w:sz="0" w:space="0" w:color="auto"/>
        <w:left w:val="none" w:sz="0" w:space="0" w:color="auto"/>
        <w:bottom w:val="none" w:sz="0" w:space="0" w:color="auto"/>
        <w:right w:val="none" w:sz="0" w:space="0" w:color="auto"/>
      </w:divBdr>
    </w:div>
    <w:div w:id="61609637">
      <w:bodyDiv w:val="1"/>
      <w:marLeft w:val="0"/>
      <w:marRight w:val="0"/>
      <w:marTop w:val="0"/>
      <w:marBottom w:val="0"/>
      <w:divBdr>
        <w:top w:val="none" w:sz="0" w:space="0" w:color="auto"/>
        <w:left w:val="none" w:sz="0" w:space="0" w:color="auto"/>
        <w:bottom w:val="none" w:sz="0" w:space="0" w:color="auto"/>
        <w:right w:val="none" w:sz="0" w:space="0" w:color="auto"/>
      </w:divBdr>
    </w:div>
    <w:div w:id="123818016">
      <w:bodyDiv w:val="1"/>
      <w:marLeft w:val="0"/>
      <w:marRight w:val="0"/>
      <w:marTop w:val="0"/>
      <w:marBottom w:val="0"/>
      <w:divBdr>
        <w:top w:val="none" w:sz="0" w:space="0" w:color="auto"/>
        <w:left w:val="none" w:sz="0" w:space="0" w:color="auto"/>
        <w:bottom w:val="none" w:sz="0" w:space="0" w:color="auto"/>
        <w:right w:val="none" w:sz="0" w:space="0" w:color="auto"/>
      </w:divBdr>
    </w:div>
    <w:div w:id="195704792">
      <w:bodyDiv w:val="1"/>
      <w:marLeft w:val="0"/>
      <w:marRight w:val="0"/>
      <w:marTop w:val="0"/>
      <w:marBottom w:val="0"/>
      <w:divBdr>
        <w:top w:val="none" w:sz="0" w:space="0" w:color="auto"/>
        <w:left w:val="none" w:sz="0" w:space="0" w:color="auto"/>
        <w:bottom w:val="none" w:sz="0" w:space="0" w:color="auto"/>
        <w:right w:val="none" w:sz="0" w:space="0" w:color="auto"/>
      </w:divBdr>
    </w:div>
    <w:div w:id="234899570">
      <w:bodyDiv w:val="1"/>
      <w:marLeft w:val="0"/>
      <w:marRight w:val="0"/>
      <w:marTop w:val="0"/>
      <w:marBottom w:val="0"/>
      <w:divBdr>
        <w:top w:val="none" w:sz="0" w:space="0" w:color="auto"/>
        <w:left w:val="none" w:sz="0" w:space="0" w:color="auto"/>
        <w:bottom w:val="none" w:sz="0" w:space="0" w:color="auto"/>
        <w:right w:val="none" w:sz="0" w:space="0" w:color="auto"/>
      </w:divBdr>
    </w:div>
    <w:div w:id="244649979">
      <w:bodyDiv w:val="1"/>
      <w:marLeft w:val="0"/>
      <w:marRight w:val="0"/>
      <w:marTop w:val="0"/>
      <w:marBottom w:val="0"/>
      <w:divBdr>
        <w:top w:val="none" w:sz="0" w:space="0" w:color="auto"/>
        <w:left w:val="none" w:sz="0" w:space="0" w:color="auto"/>
        <w:bottom w:val="none" w:sz="0" w:space="0" w:color="auto"/>
        <w:right w:val="none" w:sz="0" w:space="0" w:color="auto"/>
      </w:divBdr>
    </w:div>
    <w:div w:id="267128794">
      <w:bodyDiv w:val="1"/>
      <w:marLeft w:val="0"/>
      <w:marRight w:val="0"/>
      <w:marTop w:val="0"/>
      <w:marBottom w:val="0"/>
      <w:divBdr>
        <w:top w:val="none" w:sz="0" w:space="0" w:color="auto"/>
        <w:left w:val="none" w:sz="0" w:space="0" w:color="auto"/>
        <w:bottom w:val="none" w:sz="0" w:space="0" w:color="auto"/>
        <w:right w:val="none" w:sz="0" w:space="0" w:color="auto"/>
      </w:divBdr>
    </w:div>
    <w:div w:id="429009349">
      <w:bodyDiv w:val="1"/>
      <w:marLeft w:val="0"/>
      <w:marRight w:val="0"/>
      <w:marTop w:val="0"/>
      <w:marBottom w:val="0"/>
      <w:divBdr>
        <w:top w:val="none" w:sz="0" w:space="0" w:color="auto"/>
        <w:left w:val="none" w:sz="0" w:space="0" w:color="auto"/>
        <w:bottom w:val="none" w:sz="0" w:space="0" w:color="auto"/>
        <w:right w:val="none" w:sz="0" w:space="0" w:color="auto"/>
      </w:divBdr>
    </w:div>
    <w:div w:id="453981957">
      <w:bodyDiv w:val="1"/>
      <w:marLeft w:val="0"/>
      <w:marRight w:val="0"/>
      <w:marTop w:val="0"/>
      <w:marBottom w:val="0"/>
      <w:divBdr>
        <w:top w:val="none" w:sz="0" w:space="0" w:color="auto"/>
        <w:left w:val="none" w:sz="0" w:space="0" w:color="auto"/>
        <w:bottom w:val="none" w:sz="0" w:space="0" w:color="auto"/>
        <w:right w:val="none" w:sz="0" w:space="0" w:color="auto"/>
      </w:divBdr>
    </w:div>
    <w:div w:id="506600963">
      <w:bodyDiv w:val="1"/>
      <w:marLeft w:val="0"/>
      <w:marRight w:val="0"/>
      <w:marTop w:val="0"/>
      <w:marBottom w:val="0"/>
      <w:divBdr>
        <w:top w:val="none" w:sz="0" w:space="0" w:color="auto"/>
        <w:left w:val="none" w:sz="0" w:space="0" w:color="auto"/>
        <w:bottom w:val="none" w:sz="0" w:space="0" w:color="auto"/>
        <w:right w:val="none" w:sz="0" w:space="0" w:color="auto"/>
      </w:divBdr>
    </w:div>
    <w:div w:id="574895496">
      <w:bodyDiv w:val="1"/>
      <w:marLeft w:val="0"/>
      <w:marRight w:val="0"/>
      <w:marTop w:val="0"/>
      <w:marBottom w:val="0"/>
      <w:divBdr>
        <w:top w:val="none" w:sz="0" w:space="0" w:color="auto"/>
        <w:left w:val="none" w:sz="0" w:space="0" w:color="auto"/>
        <w:bottom w:val="none" w:sz="0" w:space="0" w:color="auto"/>
        <w:right w:val="none" w:sz="0" w:space="0" w:color="auto"/>
      </w:divBdr>
    </w:div>
    <w:div w:id="631713198">
      <w:bodyDiv w:val="1"/>
      <w:marLeft w:val="0"/>
      <w:marRight w:val="0"/>
      <w:marTop w:val="0"/>
      <w:marBottom w:val="0"/>
      <w:divBdr>
        <w:top w:val="none" w:sz="0" w:space="0" w:color="auto"/>
        <w:left w:val="none" w:sz="0" w:space="0" w:color="auto"/>
        <w:bottom w:val="none" w:sz="0" w:space="0" w:color="auto"/>
        <w:right w:val="none" w:sz="0" w:space="0" w:color="auto"/>
      </w:divBdr>
    </w:div>
    <w:div w:id="743991896">
      <w:bodyDiv w:val="1"/>
      <w:marLeft w:val="0"/>
      <w:marRight w:val="0"/>
      <w:marTop w:val="0"/>
      <w:marBottom w:val="0"/>
      <w:divBdr>
        <w:top w:val="none" w:sz="0" w:space="0" w:color="auto"/>
        <w:left w:val="none" w:sz="0" w:space="0" w:color="auto"/>
        <w:bottom w:val="none" w:sz="0" w:space="0" w:color="auto"/>
        <w:right w:val="none" w:sz="0" w:space="0" w:color="auto"/>
      </w:divBdr>
    </w:div>
    <w:div w:id="823202529">
      <w:bodyDiv w:val="1"/>
      <w:marLeft w:val="0"/>
      <w:marRight w:val="0"/>
      <w:marTop w:val="0"/>
      <w:marBottom w:val="0"/>
      <w:divBdr>
        <w:top w:val="none" w:sz="0" w:space="0" w:color="auto"/>
        <w:left w:val="none" w:sz="0" w:space="0" w:color="auto"/>
        <w:bottom w:val="none" w:sz="0" w:space="0" w:color="auto"/>
        <w:right w:val="none" w:sz="0" w:space="0" w:color="auto"/>
      </w:divBdr>
    </w:div>
    <w:div w:id="900600993">
      <w:bodyDiv w:val="1"/>
      <w:marLeft w:val="0"/>
      <w:marRight w:val="0"/>
      <w:marTop w:val="0"/>
      <w:marBottom w:val="0"/>
      <w:divBdr>
        <w:top w:val="none" w:sz="0" w:space="0" w:color="auto"/>
        <w:left w:val="none" w:sz="0" w:space="0" w:color="auto"/>
        <w:bottom w:val="none" w:sz="0" w:space="0" w:color="auto"/>
        <w:right w:val="none" w:sz="0" w:space="0" w:color="auto"/>
      </w:divBdr>
    </w:div>
    <w:div w:id="1112818533">
      <w:bodyDiv w:val="1"/>
      <w:marLeft w:val="0"/>
      <w:marRight w:val="0"/>
      <w:marTop w:val="0"/>
      <w:marBottom w:val="0"/>
      <w:divBdr>
        <w:top w:val="none" w:sz="0" w:space="0" w:color="auto"/>
        <w:left w:val="none" w:sz="0" w:space="0" w:color="auto"/>
        <w:bottom w:val="none" w:sz="0" w:space="0" w:color="auto"/>
        <w:right w:val="none" w:sz="0" w:space="0" w:color="auto"/>
      </w:divBdr>
    </w:div>
    <w:div w:id="1293442563">
      <w:bodyDiv w:val="1"/>
      <w:marLeft w:val="0"/>
      <w:marRight w:val="0"/>
      <w:marTop w:val="0"/>
      <w:marBottom w:val="0"/>
      <w:divBdr>
        <w:top w:val="none" w:sz="0" w:space="0" w:color="auto"/>
        <w:left w:val="none" w:sz="0" w:space="0" w:color="auto"/>
        <w:bottom w:val="none" w:sz="0" w:space="0" w:color="auto"/>
        <w:right w:val="none" w:sz="0" w:space="0" w:color="auto"/>
      </w:divBdr>
    </w:div>
    <w:div w:id="1314603236">
      <w:bodyDiv w:val="1"/>
      <w:marLeft w:val="0"/>
      <w:marRight w:val="0"/>
      <w:marTop w:val="0"/>
      <w:marBottom w:val="0"/>
      <w:divBdr>
        <w:top w:val="none" w:sz="0" w:space="0" w:color="auto"/>
        <w:left w:val="none" w:sz="0" w:space="0" w:color="auto"/>
        <w:bottom w:val="none" w:sz="0" w:space="0" w:color="auto"/>
        <w:right w:val="none" w:sz="0" w:space="0" w:color="auto"/>
      </w:divBdr>
    </w:div>
    <w:div w:id="1388456342">
      <w:bodyDiv w:val="1"/>
      <w:marLeft w:val="0"/>
      <w:marRight w:val="0"/>
      <w:marTop w:val="0"/>
      <w:marBottom w:val="0"/>
      <w:divBdr>
        <w:top w:val="none" w:sz="0" w:space="0" w:color="auto"/>
        <w:left w:val="none" w:sz="0" w:space="0" w:color="auto"/>
        <w:bottom w:val="none" w:sz="0" w:space="0" w:color="auto"/>
        <w:right w:val="none" w:sz="0" w:space="0" w:color="auto"/>
      </w:divBdr>
    </w:div>
    <w:div w:id="1407802932">
      <w:bodyDiv w:val="1"/>
      <w:marLeft w:val="0"/>
      <w:marRight w:val="0"/>
      <w:marTop w:val="0"/>
      <w:marBottom w:val="0"/>
      <w:divBdr>
        <w:top w:val="none" w:sz="0" w:space="0" w:color="auto"/>
        <w:left w:val="none" w:sz="0" w:space="0" w:color="auto"/>
        <w:bottom w:val="none" w:sz="0" w:space="0" w:color="auto"/>
        <w:right w:val="none" w:sz="0" w:space="0" w:color="auto"/>
      </w:divBdr>
    </w:div>
    <w:div w:id="1481193111">
      <w:bodyDiv w:val="1"/>
      <w:marLeft w:val="0"/>
      <w:marRight w:val="0"/>
      <w:marTop w:val="0"/>
      <w:marBottom w:val="0"/>
      <w:divBdr>
        <w:top w:val="none" w:sz="0" w:space="0" w:color="auto"/>
        <w:left w:val="none" w:sz="0" w:space="0" w:color="auto"/>
        <w:bottom w:val="none" w:sz="0" w:space="0" w:color="auto"/>
        <w:right w:val="none" w:sz="0" w:space="0" w:color="auto"/>
      </w:divBdr>
    </w:div>
    <w:div w:id="1545170685">
      <w:bodyDiv w:val="1"/>
      <w:marLeft w:val="0"/>
      <w:marRight w:val="0"/>
      <w:marTop w:val="0"/>
      <w:marBottom w:val="0"/>
      <w:divBdr>
        <w:top w:val="none" w:sz="0" w:space="0" w:color="auto"/>
        <w:left w:val="none" w:sz="0" w:space="0" w:color="auto"/>
        <w:bottom w:val="none" w:sz="0" w:space="0" w:color="auto"/>
        <w:right w:val="none" w:sz="0" w:space="0" w:color="auto"/>
      </w:divBdr>
    </w:div>
    <w:div w:id="1674261224">
      <w:bodyDiv w:val="1"/>
      <w:marLeft w:val="0"/>
      <w:marRight w:val="0"/>
      <w:marTop w:val="0"/>
      <w:marBottom w:val="0"/>
      <w:divBdr>
        <w:top w:val="none" w:sz="0" w:space="0" w:color="auto"/>
        <w:left w:val="none" w:sz="0" w:space="0" w:color="auto"/>
        <w:bottom w:val="none" w:sz="0" w:space="0" w:color="auto"/>
        <w:right w:val="none" w:sz="0" w:space="0" w:color="auto"/>
      </w:divBdr>
    </w:div>
    <w:div w:id="1698962918">
      <w:bodyDiv w:val="1"/>
      <w:marLeft w:val="0"/>
      <w:marRight w:val="0"/>
      <w:marTop w:val="0"/>
      <w:marBottom w:val="0"/>
      <w:divBdr>
        <w:top w:val="none" w:sz="0" w:space="0" w:color="auto"/>
        <w:left w:val="none" w:sz="0" w:space="0" w:color="auto"/>
        <w:bottom w:val="none" w:sz="0" w:space="0" w:color="auto"/>
        <w:right w:val="none" w:sz="0" w:space="0" w:color="auto"/>
      </w:divBdr>
    </w:div>
    <w:div w:id="1733041353">
      <w:bodyDiv w:val="1"/>
      <w:marLeft w:val="0"/>
      <w:marRight w:val="0"/>
      <w:marTop w:val="0"/>
      <w:marBottom w:val="0"/>
      <w:divBdr>
        <w:top w:val="none" w:sz="0" w:space="0" w:color="auto"/>
        <w:left w:val="none" w:sz="0" w:space="0" w:color="auto"/>
        <w:bottom w:val="none" w:sz="0" w:space="0" w:color="auto"/>
        <w:right w:val="none" w:sz="0" w:space="0" w:color="auto"/>
      </w:divBdr>
    </w:div>
    <w:div w:id="1755125094">
      <w:bodyDiv w:val="1"/>
      <w:marLeft w:val="0"/>
      <w:marRight w:val="0"/>
      <w:marTop w:val="0"/>
      <w:marBottom w:val="0"/>
      <w:divBdr>
        <w:top w:val="none" w:sz="0" w:space="0" w:color="auto"/>
        <w:left w:val="none" w:sz="0" w:space="0" w:color="auto"/>
        <w:bottom w:val="none" w:sz="0" w:space="0" w:color="auto"/>
        <w:right w:val="none" w:sz="0" w:space="0" w:color="auto"/>
      </w:divBdr>
    </w:div>
    <w:div w:id="1875776534">
      <w:bodyDiv w:val="1"/>
      <w:marLeft w:val="0"/>
      <w:marRight w:val="0"/>
      <w:marTop w:val="0"/>
      <w:marBottom w:val="0"/>
      <w:divBdr>
        <w:top w:val="none" w:sz="0" w:space="0" w:color="auto"/>
        <w:left w:val="none" w:sz="0" w:space="0" w:color="auto"/>
        <w:bottom w:val="none" w:sz="0" w:space="0" w:color="auto"/>
        <w:right w:val="none" w:sz="0" w:space="0" w:color="auto"/>
      </w:divBdr>
    </w:div>
    <w:div w:id="1922451502">
      <w:bodyDiv w:val="1"/>
      <w:marLeft w:val="0"/>
      <w:marRight w:val="0"/>
      <w:marTop w:val="0"/>
      <w:marBottom w:val="0"/>
      <w:divBdr>
        <w:top w:val="none" w:sz="0" w:space="0" w:color="auto"/>
        <w:left w:val="none" w:sz="0" w:space="0" w:color="auto"/>
        <w:bottom w:val="none" w:sz="0" w:space="0" w:color="auto"/>
        <w:right w:val="none" w:sz="0" w:space="0" w:color="auto"/>
      </w:divBdr>
    </w:div>
    <w:div w:id="2114550952">
      <w:bodyDiv w:val="1"/>
      <w:marLeft w:val="0"/>
      <w:marRight w:val="0"/>
      <w:marTop w:val="0"/>
      <w:marBottom w:val="0"/>
      <w:divBdr>
        <w:top w:val="none" w:sz="0" w:space="0" w:color="auto"/>
        <w:left w:val="none" w:sz="0" w:space="0" w:color="auto"/>
        <w:bottom w:val="none" w:sz="0" w:space="0" w:color="auto"/>
        <w:right w:val="none" w:sz="0" w:space="0" w:color="auto"/>
      </w:divBdr>
      <w:divsChild>
        <w:div w:id="780417588">
          <w:marLeft w:val="0"/>
          <w:marRight w:val="0"/>
          <w:marTop w:val="0"/>
          <w:marBottom w:val="0"/>
          <w:divBdr>
            <w:top w:val="none" w:sz="0" w:space="0" w:color="auto"/>
            <w:left w:val="none" w:sz="0" w:space="0" w:color="auto"/>
            <w:bottom w:val="none" w:sz="0" w:space="0" w:color="auto"/>
            <w:right w:val="none" w:sz="0" w:space="0" w:color="auto"/>
          </w:divBdr>
          <w:divsChild>
            <w:div w:id="2104645653">
              <w:marLeft w:val="0"/>
              <w:marRight w:val="0"/>
              <w:marTop w:val="0"/>
              <w:marBottom w:val="0"/>
              <w:divBdr>
                <w:top w:val="none" w:sz="0" w:space="0" w:color="auto"/>
                <w:left w:val="none" w:sz="0" w:space="0" w:color="auto"/>
                <w:bottom w:val="none" w:sz="0" w:space="0" w:color="auto"/>
                <w:right w:val="none" w:sz="0" w:space="0" w:color="auto"/>
              </w:divBdr>
              <w:divsChild>
                <w:div w:id="1388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B46D7BD-5FE2-EB48-BF3D-419608A5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6212</Words>
  <Characters>38518</Characters>
  <Application>Microsoft Office Word</Application>
  <DocSecurity>0</DocSecurity>
  <Lines>558</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2022-09-02T16:26:00Z</dcterms:created>
  <dcterms:modified xsi:type="dcterms:W3CDTF">2022-09-02T16:26:00Z</dcterms:modified>
</cp:coreProperties>
</file>