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BEC27" w14:textId="1B39A1EC" w:rsidR="003D0AF0" w:rsidRPr="00444D4C" w:rsidRDefault="00FD5870" w:rsidP="003D0AF0">
      <w:pPr>
        <w:pStyle w:val="Title"/>
        <w:bidi w:val="0"/>
        <w:spacing w:after="120"/>
        <w:jc w:val="both"/>
        <w:rPr>
          <w:rFonts w:asciiTheme="majorBidi" w:eastAsiaTheme="minorHAnsi" w:hAnsiTheme="majorBidi"/>
          <w:b/>
          <w:smallCaps/>
          <w:color w:val="000000"/>
          <w:spacing w:val="0"/>
          <w:kern w:val="0"/>
          <w:sz w:val="36"/>
          <w:szCs w:val="36"/>
        </w:rPr>
      </w:pPr>
      <w:r w:rsidRPr="00444D4C">
        <w:rPr>
          <w:rFonts w:asciiTheme="majorBidi" w:eastAsiaTheme="minorHAnsi" w:hAnsiTheme="majorBidi"/>
          <w:b/>
          <w:smallCaps/>
          <w:color w:val="000000"/>
          <w:spacing w:val="0"/>
          <w:kern w:val="0"/>
          <w:sz w:val="36"/>
          <w:szCs w:val="36"/>
        </w:rPr>
        <w:t xml:space="preserve">Identifying </w:t>
      </w:r>
      <w:r w:rsidR="00444D4C" w:rsidRPr="00444D4C">
        <w:rPr>
          <w:rFonts w:asciiTheme="majorBidi" w:eastAsiaTheme="minorHAnsi" w:hAnsiTheme="majorBidi"/>
          <w:b/>
          <w:smallCaps/>
          <w:color w:val="000000"/>
          <w:spacing w:val="0"/>
          <w:kern w:val="0"/>
          <w:sz w:val="36"/>
          <w:szCs w:val="36"/>
        </w:rPr>
        <w:t xml:space="preserve">Common and </w:t>
      </w:r>
      <w:r w:rsidR="003D0AF0" w:rsidRPr="00444D4C">
        <w:rPr>
          <w:rFonts w:asciiTheme="majorBidi" w:eastAsiaTheme="minorHAnsi" w:hAnsiTheme="majorBidi"/>
          <w:b/>
          <w:smallCaps/>
          <w:color w:val="000000"/>
          <w:spacing w:val="0"/>
          <w:kern w:val="0"/>
          <w:sz w:val="36"/>
          <w:szCs w:val="36"/>
        </w:rPr>
        <w:t>Persistent Errors Made By Novice Analysts When Modeling Business Processes: Utilizing a</w:t>
      </w:r>
      <w:del w:id="0" w:author="ALE" w:date="2022-08-15T10:15:00Z">
        <w:r w:rsidR="00444D4C" w:rsidRPr="00444D4C" w:rsidDel="00AE58C6">
          <w:rPr>
            <w:rFonts w:asciiTheme="majorBidi" w:eastAsiaTheme="minorHAnsi" w:hAnsiTheme="majorBidi"/>
            <w:b/>
            <w:smallCaps/>
            <w:color w:val="000000"/>
            <w:spacing w:val="0"/>
            <w:kern w:val="0"/>
            <w:sz w:val="36"/>
            <w:szCs w:val="36"/>
          </w:rPr>
          <w:delText>n</w:delText>
        </w:r>
      </w:del>
      <w:r w:rsidR="003D0AF0" w:rsidRPr="00444D4C">
        <w:rPr>
          <w:rFonts w:asciiTheme="majorBidi" w:eastAsiaTheme="minorHAnsi" w:hAnsiTheme="majorBidi"/>
          <w:b/>
          <w:smallCaps/>
          <w:color w:val="000000"/>
          <w:spacing w:val="0"/>
          <w:kern w:val="0"/>
          <w:sz w:val="36"/>
          <w:szCs w:val="36"/>
        </w:rPr>
        <w:t xml:space="preserve"> Hierarchical </w:t>
      </w:r>
      <w:r w:rsidR="00444D4C" w:rsidRPr="00444D4C">
        <w:rPr>
          <w:rFonts w:asciiTheme="majorBidi" w:eastAsiaTheme="minorHAnsi" w:hAnsiTheme="majorBidi"/>
          <w:b/>
          <w:smallCaps/>
          <w:color w:val="000000"/>
          <w:spacing w:val="0"/>
          <w:kern w:val="0"/>
          <w:sz w:val="36"/>
          <w:szCs w:val="36"/>
        </w:rPr>
        <w:t>Error</w:t>
      </w:r>
      <w:del w:id="1" w:author="ALE" w:date="2022-08-15T10:15:00Z">
        <w:r w:rsidR="00444D4C" w:rsidRPr="00444D4C" w:rsidDel="00AE58C6">
          <w:rPr>
            <w:rFonts w:asciiTheme="majorBidi" w:eastAsiaTheme="minorHAnsi" w:hAnsiTheme="majorBidi"/>
            <w:b/>
            <w:smallCaps/>
            <w:color w:val="000000"/>
            <w:spacing w:val="0"/>
            <w:kern w:val="0"/>
            <w:sz w:val="36"/>
            <w:szCs w:val="36"/>
          </w:rPr>
          <w:delText>s</w:delText>
        </w:r>
      </w:del>
      <w:r w:rsidR="00444D4C" w:rsidRPr="00444D4C">
        <w:rPr>
          <w:rFonts w:asciiTheme="majorBidi" w:eastAsiaTheme="minorHAnsi" w:hAnsiTheme="majorBidi"/>
          <w:b/>
          <w:smallCaps/>
          <w:color w:val="000000"/>
          <w:spacing w:val="0"/>
          <w:kern w:val="0"/>
          <w:sz w:val="36"/>
          <w:szCs w:val="36"/>
        </w:rPr>
        <w:t xml:space="preserve"> </w:t>
      </w:r>
      <w:r w:rsidR="003D0AF0" w:rsidRPr="00444D4C">
        <w:rPr>
          <w:rFonts w:asciiTheme="majorBidi" w:eastAsiaTheme="minorHAnsi" w:hAnsiTheme="majorBidi"/>
          <w:b/>
          <w:smallCaps/>
          <w:color w:val="000000"/>
          <w:spacing w:val="0"/>
          <w:kern w:val="0"/>
          <w:sz w:val="36"/>
          <w:szCs w:val="36"/>
        </w:rPr>
        <w:t xml:space="preserve">Classification </w:t>
      </w:r>
      <w:r w:rsidR="00CA201E" w:rsidRPr="00444D4C">
        <w:rPr>
          <w:rFonts w:asciiTheme="majorBidi" w:eastAsiaTheme="minorHAnsi" w:hAnsiTheme="majorBidi"/>
          <w:b/>
          <w:smallCaps/>
          <w:color w:val="000000"/>
          <w:spacing w:val="0"/>
          <w:kern w:val="0"/>
          <w:sz w:val="36"/>
          <w:szCs w:val="36"/>
        </w:rPr>
        <w:t xml:space="preserve"> </w:t>
      </w:r>
    </w:p>
    <w:p w14:paraId="3F59DC47" w14:textId="77777777" w:rsidR="003D0AF0" w:rsidRPr="00926A77" w:rsidRDefault="003D0AF0" w:rsidP="003D0AF0">
      <w:pPr>
        <w:bidi w:val="0"/>
      </w:pPr>
    </w:p>
    <w:p w14:paraId="1FE5DB9E" w14:textId="4DF93C69" w:rsidR="00B81FA7" w:rsidRDefault="00B81FA7" w:rsidP="00D47B61">
      <w:pPr>
        <w:bidi w:val="0"/>
        <w:rPr>
          <w:rtl/>
        </w:rPr>
      </w:pPr>
    </w:p>
    <w:p w14:paraId="29DFFAEF" w14:textId="77777777" w:rsidR="00B0756E" w:rsidRDefault="00B0756E" w:rsidP="00D47B61">
      <w:pPr>
        <w:pStyle w:val="NoSpacing"/>
        <w:bidi w:val="0"/>
        <w:rPr>
          <w:rFonts w:asciiTheme="majorBidi" w:hAnsiTheme="majorBidi" w:cstheme="majorBidi"/>
          <w:b/>
          <w:bCs/>
        </w:rPr>
      </w:pPr>
    </w:p>
    <w:p w14:paraId="574F8A69" w14:textId="2CB15C28" w:rsidR="00DF66FA" w:rsidRDefault="00DF66FA" w:rsidP="00D47B61">
      <w:pPr>
        <w:pStyle w:val="NoSpacing"/>
        <w:bidi w:val="0"/>
        <w:rPr>
          <w:rFonts w:asciiTheme="majorBidi" w:hAnsiTheme="majorBidi" w:cstheme="majorBidi"/>
          <w:b/>
          <w:bCs/>
        </w:rPr>
      </w:pPr>
      <w:r w:rsidRPr="009E2452">
        <w:rPr>
          <w:rFonts w:asciiTheme="majorBidi" w:hAnsiTheme="majorBidi" w:cstheme="majorBidi"/>
          <w:b/>
          <w:bCs/>
        </w:rPr>
        <w:t xml:space="preserve">Abstract </w:t>
      </w:r>
    </w:p>
    <w:p w14:paraId="7529D99A" w14:textId="77777777" w:rsidR="00B0756E" w:rsidRDefault="00B0756E" w:rsidP="00D47B61">
      <w:pPr>
        <w:pStyle w:val="NoSpacing"/>
        <w:bidi w:val="0"/>
        <w:rPr>
          <w:rFonts w:asciiTheme="majorBidi" w:hAnsiTheme="majorBidi" w:cstheme="majorBidi"/>
          <w:b/>
          <w:bCs/>
          <w:rtl/>
        </w:rPr>
      </w:pPr>
    </w:p>
    <w:p w14:paraId="0E27AC79" w14:textId="532D9505" w:rsidR="00E82412" w:rsidRPr="00317335" w:rsidRDefault="00FD0D23" w:rsidP="009C5C45">
      <w:pPr>
        <w:pStyle w:val="First"/>
      </w:pPr>
      <w:r w:rsidRPr="00747BC5">
        <w:t xml:space="preserve">Accurate process modeling </w:t>
      </w:r>
      <w:r w:rsidR="007916F3" w:rsidRPr="00747BC5">
        <w:t xml:space="preserve">is critical to </w:t>
      </w:r>
      <w:r w:rsidR="00745707">
        <w:t xml:space="preserve">the </w:t>
      </w:r>
      <w:r w:rsidR="007916F3" w:rsidRPr="00747BC5">
        <w:t>successful design of</w:t>
      </w:r>
      <w:r w:rsidRPr="00747BC5">
        <w:t xml:space="preserve"> information system</w:t>
      </w:r>
      <w:r w:rsidR="007916F3" w:rsidRPr="00747BC5">
        <w:t>s</w:t>
      </w:r>
      <w:r w:rsidRPr="00747BC5">
        <w:t>. Therefore</w:t>
      </w:r>
      <w:r w:rsidR="003A30E0" w:rsidRPr="00747BC5">
        <w:t xml:space="preserve">, </w:t>
      </w:r>
      <w:r w:rsidR="00017E78" w:rsidRPr="00747BC5">
        <w:t>learning</w:t>
      </w:r>
      <w:r w:rsidRPr="00747BC5">
        <w:t xml:space="preserve"> to </w:t>
      </w:r>
      <w:r w:rsidR="004F7E14">
        <w:t>design</w:t>
      </w:r>
      <w:r w:rsidR="004F7E14" w:rsidRPr="00747BC5">
        <w:t xml:space="preserve"> </w:t>
      </w:r>
      <w:r w:rsidRPr="00747BC5">
        <w:t>correct</w:t>
      </w:r>
      <w:r w:rsidR="00A654FF" w:rsidRPr="00747BC5">
        <w:t>,</w:t>
      </w:r>
      <w:r w:rsidRPr="00747BC5">
        <w:t xml:space="preserve"> complete</w:t>
      </w:r>
      <w:r w:rsidR="00BC4AD5" w:rsidRPr="00747BC5">
        <w:t>,</w:t>
      </w:r>
      <w:r w:rsidR="00A654FF" w:rsidRPr="00747BC5">
        <w:t xml:space="preserve"> and irredundant </w:t>
      </w:r>
      <w:r w:rsidRPr="00747BC5">
        <w:t>process models</w:t>
      </w:r>
      <w:r w:rsidR="00017E78" w:rsidRPr="00747BC5">
        <w:t xml:space="preserve"> is an important part of training for systems analysts</w:t>
      </w:r>
      <w:r w:rsidR="008D7C4B" w:rsidRPr="00747BC5">
        <w:t>, yet</w:t>
      </w:r>
      <w:ins w:id="2" w:author="ALE" w:date="2022-08-15T10:15:00Z">
        <w:r w:rsidR="00AE58C6">
          <w:t xml:space="preserve"> is</w:t>
        </w:r>
      </w:ins>
      <w:del w:id="3" w:author="ALE" w:date="2022-08-15T10:15:00Z">
        <w:r w:rsidR="008D7C4B" w:rsidRPr="00747BC5" w:rsidDel="00AE58C6">
          <w:delText>,</w:delText>
        </w:r>
      </w:del>
      <w:r w:rsidR="008D7C4B" w:rsidRPr="00747BC5">
        <w:t xml:space="preserve"> very challenging</w:t>
      </w:r>
      <w:r w:rsidR="004A175D">
        <w:t>, e</w:t>
      </w:r>
      <w:r w:rsidR="006C0F91" w:rsidRPr="00747BC5">
        <w:t>specially for novice analysts</w:t>
      </w:r>
      <w:r w:rsidR="00587104" w:rsidRPr="00747BC5">
        <w:t xml:space="preserve">. </w:t>
      </w:r>
      <w:r w:rsidR="002B5414">
        <w:t>In order to teach</w:t>
      </w:r>
      <w:r w:rsidR="00587104" w:rsidRPr="00747BC5">
        <w:t xml:space="preserve"> </w:t>
      </w:r>
      <w:ins w:id="4" w:author="ALE" w:date="2022-08-15T10:15:00Z">
        <w:r w:rsidR="00AE58C6">
          <w:t>high-</w:t>
        </w:r>
      </w:ins>
      <w:r w:rsidR="00587104" w:rsidRPr="00747BC5">
        <w:t xml:space="preserve">quality modeling skills, </w:t>
      </w:r>
      <w:r w:rsidR="008F18AE">
        <w:t xml:space="preserve">it is </w:t>
      </w:r>
      <w:r w:rsidR="00BF76AF">
        <w:t>essential</w:t>
      </w:r>
      <w:r w:rsidR="008F18AE">
        <w:t xml:space="preserve"> to i</w:t>
      </w:r>
      <w:r w:rsidR="00745707">
        <w:t>dentif</w:t>
      </w:r>
      <w:r w:rsidR="008F18AE">
        <w:t>y</w:t>
      </w:r>
      <w:r w:rsidR="00745707">
        <w:t xml:space="preserve"> </w:t>
      </w:r>
      <w:r w:rsidR="00587104" w:rsidRPr="00747BC5">
        <w:t xml:space="preserve">the </w:t>
      </w:r>
      <w:ins w:id="5" w:author="ALE" w:date="2022-08-15T10:16:00Z">
        <w:r w:rsidR="00AE58C6">
          <w:t xml:space="preserve">common </w:t>
        </w:r>
      </w:ins>
      <w:r w:rsidR="00587104" w:rsidRPr="00747BC5">
        <w:t xml:space="preserve">difficulties </w:t>
      </w:r>
      <w:del w:id="6" w:author="ALE" w:date="2022-08-15T10:16:00Z">
        <w:r w:rsidR="00DA0E3D" w:rsidDel="00AE58C6">
          <w:delText>while</w:delText>
        </w:r>
        <w:r w:rsidR="00587104" w:rsidRPr="00747BC5" w:rsidDel="00AE58C6">
          <w:delText xml:space="preserve"> </w:delText>
        </w:r>
      </w:del>
      <w:ins w:id="7" w:author="ALE" w:date="2022-08-15T10:16:00Z">
        <w:r w:rsidR="00AE58C6">
          <w:t>encountered in</w:t>
        </w:r>
        <w:r w:rsidR="00AE58C6" w:rsidRPr="00747BC5">
          <w:t xml:space="preserve"> </w:t>
        </w:r>
      </w:ins>
      <w:r w:rsidR="00DA0E3D">
        <w:t>designing</w:t>
      </w:r>
      <w:r w:rsidR="00587104" w:rsidRPr="00747BC5">
        <w:t xml:space="preserve"> process model</w:t>
      </w:r>
      <w:r w:rsidR="00B4094A">
        <w:t>s</w:t>
      </w:r>
      <w:r w:rsidR="00587104" w:rsidRPr="00747BC5">
        <w:t xml:space="preserve">. </w:t>
      </w:r>
      <w:del w:id="8" w:author="ALE" w:date="2022-08-15T10:17:00Z">
        <w:r w:rsidR="00587104" w:rsidRPr="00747BC5" w:rsidDel="00AE58C6">
          <w:delText xml:space="preserve">Triggered </w:delText>
        </w:r>
      </w:del>
      <w:ins w:id="9" w:author="ALE" w:date="2022-08-15T10:17:00Z">
        <w:r w:rsidR="00AE58C6">
          <w:t>Motivat</w:t>
        </w:r>
        <w:r w:rsidR="00AE58C6" w:rsidRPr="00747BC5">
          <w:t xml:space="preserve">ed </w:t>
        </w:r>
      </w:ins>
      <w:r w:rsidR="00587104" w:rsidRPr="00747BC5">
        <w:t xml:space="preserve">by this insight, we formulated two research </w:t>
      </w:r>
      <w:r w:rsidR="008C3A2E">
        <w:t>objectives</w:t>
      </w:r>
      <w:r w:rsidR="00587104" w:rsidRPr="00747BC5">
        <w:t>:</w:t>
      </w:r>
      <w:ins w:id="10" w:author="ALE" w:date="2022-08-15T10:17:00Z">
        <w:r w:rsidR="00AE58C6">
          <w:t xml:space="preserve"> </w:t>
        </w:r>
      </w:ins>
      <w:r w:rsidR="00587104" w:rsidRPr="00747BC5">
        <w:t>(1</w:t>
      </w:r>
      <w:r w:rsidR="00444D4C" w:rsidRPr="00747BC5">
        <w:t xml:space="preserve">) </w:t>
      </w:r>
      <w:ins w:id="11" w:author="ALE" w:date="2022-08-15T10:18:00Z">
        <w:r w:rsidR="00AE58C6">
          <w:t>i</w:t>
        </w:r>
      </w:ins>
      <w:del w:id="12" w:author="ALE" w:date="2022-08-15T10:18:00Z">
        <w:r w:rsidR="00444D4C" w:rsidRPr="00747BC5" w:rsidDel="00AE58C6">
          <w:delText>I</w:delText>
        </w:r>
      </w:del>
      <w:r w:rsidR="00444D4C" w:rsidRPr="00747BC5">
        <w:t>dentify</w:t>
      </w:r>
      <w:r w:rsidR="00587104" w:rsidRPr="00747BC5">
        <w:rPr>
          <w:rFonts w:eastAsiaTheme="minorHAnsi"/>
        </w:rPr>
        <w:t xml:space="preserve"> </w:t>
      </w:r>
      <w:ins w:id="13" w:author="ALE" w:date="2022-08-15T10:18:00Z">
        <w:r w:rsidR="00AE58C6">
          <w:rPr>
            <w:rFonts w:eastAsiaTheme="minorHAnsi"/>
          </w:rPr>
          <w:t xml:space="preserve">the </w:t>
        </w:r>
      </w:ins>
      <w:r w:rsidR="00587104" w:rsidRPr="00747BC5">
        <w:rPr>
          <w:rFonts w:eastAsiaTheme="minorHAnsi"/>
        </w:rPr>
        <w:t>errors made by novices during process modeling,</w:t>
      </w:r>
      <w:ins w:id="14" w:author="ALE" w:date="2022-08-15T10:18:00Z">
        <w:r w:rsidR="00AE58C6">
          <w:rPr>
            <w:rFonts w:eastAsiaTheme="minorHAnsi"/>
          </w:rPr>
          <w:t xml:space="preserve"> and</w:t>
        </w:r>
      </w:ins>
      <w:r w:rsidR="00587104" w:rsidRPr="00747BC5">
        <w:rPr>
          <w:rFonts w:eastAsiaTheme="minorHAnsi"/>
        </w:rPr>
        <w:t xml:space="preserve"> analyze </w:t>
      </w:r>
      <w:r w:rsidR="00851C21" w:rsidRPr="00747BC5">
        <w:rPr>
          <w:rFonts w:eastAsiaTheme="minorHAnsi"/>
        </w:rPr>
        <w:t xml:space="preserve">and classify them </w:t>
      </w:r>
      <w:r w:rsidR="00587104" w:rsidRPr="00747BC5">
        <w:rPr>
          <w:rFonts w:eastAsiaTheme="minorHAnsi"/>
        </w:rPr>
        <w:t>in light of three quality criteria</w:t>
      </w:r>
      <w:del w:id="15" w:author="ALE" w:date="2022-08-15T10:28:00Z">
        <w:r w:rsidR="00961979" w:rsidDel="009C5C45">
          <w:rPr>
            <w:rFonts w:eastAsiaTheme="minorHAnsi"/>
          </w:rPr>
          <w:delText>:</w:delText>
        </w:r>
        <w:r w:rsidR="00587104" w:rsidRPr="00747BC5" w:rsidDel="009C5C45">
          <w:rPr>
            <w:rFonts w:eastAsiaTheme="minorHAnsi"/>
          </w:rPr>
          <w:delText xml:space="preserve"> </w:delText>
        </w:r>
      </w:del>
      <w:ins w:id="16" w:author="ALE" w:date="2022-08-15T10:28:00Z">
        <w:r w:rsidR="009C5C45">
          <w:rPr>
            <w:rFonts w:eastAsiaTheme="minorHAnsi"/>
          </w:rPr>
          <w:t xml:space="preserve"> –</w:t>
        </w:r>
        <w:r w:rsidR="009C5C45" w:rsidRPr="00747BC5">
          <w:rPr>
            <w:rFonts w:eastAsiaTheme="minorHAnsi"/>
          </w:rPr>
          <w:t xml:space="preserve"> </w:t>
        </w:r>
      </w:ins>
      <w:r w:rsidR="00AE58C6" w:rsidRPr="00747BC5">
        <w:rPr>
          <w:rFonts w:eastAsiaTheme="minorHAnsi"/>
        </w:rPr>
        <w:t xml:space="preserve">completeness, </w:t>
      </w:r>
      <w:proofErr w:type="spellStart"/>
      <w:r w:rsidR="00AE58C6" w:rsidRPr="00747BC5">
        <w:t>irredundancy</w:t>
      </w:r>
      <w:proofErr w:type="spellEnd"/>
      <w:r w:rsidR="00AE58C6" w:rsidRPr="00747BC5">
        <w:rPr>
          <w:rFonts w:eastAsiaTheme="minorHAnsi"/>
        </w:rPr>
        <w:t>, and correctness</w:t>
      </w:r>
      <w:r w:rsidR="00851C21" w:rsidRPr="00747BC5">
        <w:rPr>
          <w:rFonts w:eastAsiaTheme="minorHAnsi"/>
        </w:rPr>
        <w:t>;</w:t>
      </w:r>
      <w:r w:rsidR="00587104" w:rsidRPr="00747BC5">
        <w:rPr>
          <w:rFonts w:eastAsiaTheme="minorHAnsi"/>
        </w:rPr>
        <w:t xml:space="preserve"> (2) </w:t>
      </w:r>
      <w:ins w:id="17" w:author="ALE" w:date="2022-08-15T10:19:00Z">
        <w:r w:rsidR="00AE58C6">
          <w:rPr>
            <w:rFonts w:eastAsiaTheme="minorHAnsi"/>
          </w:rPr>
          <w:t>i</w:t>
        </w:r>
      </w:ins>
      <w:del w:id="18" w:author="ALE" w:date="2022-08-15T10:19:00Z">
        <w:r w:rsidR="009C732F" w:rsidDel="00AE58C6">
          <w:rPr>
            <w:rFonts w:eastAsiaTheme="minorHAnsi"/>
          </w:rPr>
          <w:delText>I</w:delText>
        </w:r>
      </w:del>
      <w:r w:rsidR="00444D4C" w:rsidRPr="00747BC5">
        <w:rPr>
          <w:rFonts w:eastAsiaTheme="minorHAnsi"/>
        </w:rPr>
        <w:t xml:space="preserve">dentify the most common errors, particularly </w:t>
      </w:r>
      <w:ins w:id="19" w:author="ALE" w:date="2022-08-15T10:19:00Z">
        <w:r w:rsidR="00AE58C6">
          <w:rPr>
            <w:rFonts w:eastAsiaTheme="minorHAnsi"/>
          </w:rPr>
          <w:t xml:space="preserve">the most </w:t>
        </w:r>
      </w:ins>
      <w:r w:rsidR="00444D4C" w:rsidRPr="00747BC5">
        <w:rPr>
          <w:rFonts w:eastAsiaTheme="minorHAnsi"/>
        </w:rPr>
        <w:t xml:space="preserve">persistent </w:t>
      </w:r>
      <w:del w:id="20" w:author="ALE" w:date="2022-08-15T10:19:00Z">
        <w:r w:rsidR="00444D4C" w:rsidRPr="00747BC5" w:rsidDel="00AE58C6">
          <w:rPr>
            <w:rFonts w:eastAsiaTheme="minorHAnsi"/>
          </w:rPr>
          <w:delText>errors</w:delText>
        </w:r>
      </w:del>
      <w:ins w:id="21" w:author="ALE" w:date="2022-08-15T10:19:00Z">
        <w:r w:rsidR="00AE58C6">
          <w:rPr>
            <w:rFonts w:eastAsiaTheme="minorHAnsi"/>
          </w:rPr>
          <w:t>one</w:t>
        </w:r>
        <w:r w:rsidR="00AE58C6" w:rsidRPr="00747BC5">
          <w:rPr>
            <w:rFonts w:eastAsiaTheme="minorHAnsi"/>
          </w:rPr>
          <w:t>s</w:t>
        </w:r>
      </w:ins>
      <w:r w:rsidR="00444D4C" w:rsidRPr="00747BC5">
        <w:rPr>
          <w:rFonts w:eastAsiaTheme="minorHAnsi"/>
        </w:rPr>
        <w:t>,</w:t>
      </w:r>
      <w:r w:rsidR="00747BC5" w:rsidRPr="00747BC5">
        <w:t xml:space="preserve"> </w:t>
      </w:r>
      <w:del w:id="22" w:author="ALE" w:date="2022-08-15T10:19:00Z">
        <w:r w:rsidR="00747BC5" w:rsidRPr="00747BC5" w:rsidDel="00AE58C6">
          <w:delText>i.e.,</w:delText>
        </w:r>
      </w:del>
      <w:ins w:id="23" w:author="ALE" w:date="2022-08-15T10:19:00Z">
        <w:r w:rsidR="00AE58C6">
          <w:t>that is, those</w:t>
        </w:r>
      </w:ins>
      <w:r w:rsidR="00747BC5" w:rsidRPr="00747BC5">
        <w:t xml:space="preserve"> </w:t>
      </w:r>
      <w:ins w:id="24" w:author="ALE" w:date="2022-08-15T10:28:00Z">
        <w:r w:rsidR="009C5C45">
          <w:t xml:space="preserve">most </w:t>
        </w:r>
      </w:ins>
      <w:r w:rsidR="00747BC5" w:rsidRPr="00747BC5">
        <w:t>resistant to training</w:t>
      </w:r>
      <w:r w:rsidR="00086BC6" w:rsidRPr="008303CC">
        <w:t>.</w:t>
      </w:r>
      <w:r w:rsidR="00747BC5">
        <w:t xml:space="preserve"> To this end, w</w:t>
      </w:r>
      <w:r w:rsidR="001827A7">
        <w:t>e</w:t>
      </w:r>
      <w:r w:rsidRPr="008303CC">
        <w:t xml:space="preserve"> analyzed </w:t>
      </w:r>
      <w:r w:rsidR="00430254">
        <w:t>525</w:t>
      </w:r>
      <w:r w:rsidRPr="008303CC">
        <w:t xml:space="preserve"> models built by </w:t>
      </w:r>
      <w:r w:rsidR="0098094D" w:rsidRPr="008303CC">
        <w:t>18</w:t>
      </w:r>
      <w:r w:rsidR="0098094D">
        <w:t>1</w:t>
      </w:r>
      <w:r w:rsidR="0098094D" w:rsidRPr="008303CC">
        <w:t xml:space="preserve"> </w:t>
      </w:r>
      <w:r w:rsidRPr="008303CC">
        <w:t xml:space="preserve">students </w:t>
      </w:r>
      <w:r w:rsidR="00935978">
        <w:t>(two or three models per student)</w:t>
      </w:r>
      <w:r w:rsidRPr="008303CC">
        <w:t xml:space="preserve"> during an academic course</w:t>
      </w:r>
      <w:r w:rsidR="009C732F">
        <w:t>. We</w:t>
      </w:r>
      <w:r w:rsidR="00961979">
        <w:t xml:space="preserve"> </w:t>
      </w:r>
      <w:del w:id="25" w:author="ALE" w:date="2022-08-15T10:21:00Z">
        <w:r w:rsidR="00DF37AE" w:rsidDel="00AE58C6">
          <w:rPr>
            <w:lang w:bidi="he-IL"/>
          </w:rPr>
          <w:delText>us</w:delText>
        </w:r>
        <w:r w:rsidR="009C732F" w:rsidDel="00AE58C6">
          <w:rPr>
            <w:lang w:bidi="he-IL"/>
          </w:rPr>
          <w:delText>ed</w:delText>
        </w:r>
        <w:r w:rsidR="00961979" w:rsidDel="00AE58C6">
          <w:delText xml:space="preserve"> the following research methods</w:delText>
        </w:r>
        <w:r w:rsidR="00747BC5" w:rsidDel="00AE58C6">
          <w:delText>:</w:delText>
        </w:r>
      </w:del>
      <w:ins w:id="26" w:author="ALE" w:date="2022-08-15T10:21:00Z">
        <w:r w:rsidR="00AE58C6">
          <w:rPr>
            <w:lang w:bidi="he-IL"/>
          </w:rPr>
          <w:t>employed</w:t>
        </w:r>
      </w:ins>
      <w:r w:rsidR="00747BC5">
        <w:t xml:space="preserve"> (1) a </w:t>
      </w:r>
      <w:r w:rsidR="00747BC5" w:rsidRPr="005E5033">
        <w:t>qualitative content</w:t>
      </w:r>
      <w:r w:rsidR="008D4091">
        <w:t xml:space="preserve"> </w:t>
      </w:r>
      <w:r w:rsidR="00747BC5" w:rsidRPr="005E5033">
        <w:t>analysis</w:t>
      </w:r>
      <w:r w:rsidR="00747BC5">
        <w:t xml:space="preserve"> </w:t>
      </w:r>
      <w:commentRangeStart w:id="27"/>
      <w:r w:rsidR="00DF37AE">
        <w:t xml:space="preserve">based </w:t>
      </w:r>
      <w:commentRangeEnd w:id="27"/>
      <w:r w:rsidR="00DF37AE">
        <w:rPr>
          <w:rStyle w:val="CommentReference"/>
          <w:rFonts w:asciiTheme="minorHAnsi" w:eastAsiaTheme="minorHAnsi" w:hAnsiTheme="minorHAnsi" w:cstheme="minorBidi"/>
          <w:color w:val="auto"/>
          <w:kern w:val="0"/>
          <w:lang w:bidi="he-IL"/>
        </w:rPr>
        <w:commentReference w:id="27"/>
      </w:r>
      <w:r w:rsidR="00DF37AE">
        <w:t xml:space="preserve">on </w:t>
      </w:r>
      <w:r w:rsidR="00747BC5" w:rsidRPr="00BE7FED">
        <w:t>the principles of the model</w:t>
      </w:r>
      <w:r w:rsidR="00747BC5">
        <w:t>ing</w:t>
      </w:r>
      <w:r w:rsidR="00747BC5" w:rsidRPr="00BE7FED">
        <w:t xml:space="preserve"> language</w:t>
      </w:r>
      <w:r w:rsidR="00747BC5">
        <w:t xml:space="preserve">, and (2) a </w:t>
      </w:r>
      <w:r w:rsidR="00747BC5" w:rsidRPr="00A132B5">
        <w:t>frequency analysis</w:t>
      </w:r>
      <w:r w:rsidR="00747BC5">
        <w:t>, where</w:t>
      </w:r>
      <w:ins w:id="28" w:author="ALE" w:date="2022-08-15T10:21:00Z">
        <w:r w:rsidR="00AE58C6">
          <w:t>in</w:t>
        </w:r>
      </w:ins>
      <w:r w:rsidR="00747BC5">
        <w:t xml:space="preserve"> we </w:t>
      </w:r>
      <w:r w:rsidR="00747BC5" w:rsidRPr="00967A42">
        <w:t>count</w:t>
      </w:r>
      <w:r w:rsidR="00747BC5">
        <w:t>ed</w:t>
      </w:r>
      <w:r w:rsidR="00747BC5" w:rsidRPr="00967A42">
        <w:t xml:space="preserve"> the prevalence of each error type</w:t>
      </w:r>
      <w:r w:rsidR="00747BC5">
        <w:t>.</w:t>
      </w:r>
      <w:r w:rsidR="00961979">
        <w:t xml:space="preserve"> </w:t>
      </w:r>
      <w:del w:id="29" w:author="ALE" w:date="2022-08-15T10:23:00Z">
        <w:r w:rsidR="00C23C1C" w:rsidRPr="008303CC" w:rsidDel="00AE58C6">
          <w:delText xml:space="preserve">The </w:delText>
        </w:r>
      </w:del>
      <w:ins w:id="30" w:author="ALE" w:date="2022-08-15T10:23:00Z">
        <w:r w:rsidR="00AE58C6">
          <w:t>Our</w:t>
        </w:r>
        <w:r w:rsidR="00AE58C6" w:rsidRPr="008303CC">
          <w:t xml:space="preserve"> </w:t>
        </w:r>
      </w:ins>
      <w:r w:rsidR="00C23C1C" w:rsidRPr="008303CC">
        <w:t>analysis</w:t>
      </w:r>
      <w:r w:rsidR="00A251A1">
        <w:t xml:space="preserve"> </w:t>
      </w:r>
      <w:del w:id="31" w:author="ALE" w:date="2022-08-15T10:22:00Z">
        <w:r w:rsidR="00A251A1" w:rsidDel="00AE58C6">
          <w:delText>(1)</w:delText>
        </w:r>
        <w:r w:rsidR="00C23C1C" w:rsidRPr="008303CC" w:rsidDel="00AE58C6">
          <w:delText xml:space="preserve"> </w:delText>
        </w:r>
      </w:del>
      <w:r w:rsidR="00C23C1C" w:rsidRPr="008303CC">
        <w:t>produced</w:t>
      </w:r>
      <w:r w:rsidRPr="008303CC">
        <w:t xml:space="preserve"> a</w:t>
      </w:r>
      <w:r w:rsidR="006277C4">
        <w:t xml:space="preserve"> </w:t>
      </w:r>
      <w:ins w:id="32" w:author="ALE" w:date="2022-08-15T10:22:00Z">
        <w:r w:rsidR="00AE58C6">
          <w:t>four</w:t>
        </w:r>
      </w:ins>
      <w:del w:id="33" w:author="ALE" w:date="2022-08-15T10:22:00Z">
        <w:r w:rsidRPr="008303CC" w:rsidDel="00AE58C6">
          <w:delText>4</w:delText>
        </w:r>
      </w:del>
      <w:r w:rsidRPr="008303CC">
        <w:t xml:space="preserve">-layer hierarchical </w:t>
      </w:r>
      <w:r w:rsidR="00C23C1C" w:rsidRPr="008303CC">
        <w:t xml:space="preserve">classification of </w:t>
      </w:r>
      <w:r w:rsidR="00176223" w:rsidRPr="008303CC">
        <w:t>er</w:t>
      </w:r>
      <w:r w:rsidR="00BC4AD5">
        <w:t>ror</w:t>
      </w:r>
      <w:r w:rsidR="00A251A1">
        <w:t>s</w:t>
      </w:r>
      <w:r w:rsidR="00794F5B">
        <w:t xml:space="preserve"> with</w:t>
      </w:r>
      <w:r w:rsidR="00176223" w:rsidRPr="003E5292">
        <w:t xml:space="preserve"> 52 elements</w:t>
      </w:r>
      <w:r w:rsidR="001E12BE">
        <w:t>,</w:t>
      </w:r>
      <w:r w:rsidR="00AD67DB">
        <w:t xml:space="preserve"> </w:t>
      </w:r>
      <w:r w:rsidR="001E12BE">
        <w:t xml:space="preserve">including 38 error categories, </w:t>
      </w:r>
      <w:r w:rsidR="007633E1">
        <w:t>subcategories,</w:t>
      </w:r>
      <w:r w:rsidR="001E12BE">
        <w:t xml:space="preserve"> and irreducible types</w:t>
      </w:r>
      <w:ins w:id="34" w:author="ALE" w:date="2022-08-15T10:23:00Z">
        <w:r w:rsidR="00AE58C6">
          <w:t>.</w:t>
        </w:r>
      </w:ins>
      <w:del w:id="35" w:author="ALE" w:date="2022-08-15T10:23:00Z">
        <w:r w:rsidR="00A251A1" w:rsidDel="00AE58C6">
          <w:delText>;</w:delText>
        </w:r>
      </w:del>
      <w:r w:rsidR="00A251A1">
        <w:t xml:space="preserve"> </w:t>
      </w:r>
      <w:del w:id="36" w:author="ALE" w:date="2022-08-15T10:23:00Z">
        <w:r w:rsidR="000408EC" w:rsidDel="00AE58C6">
          <w:delText xml:space="preserve">and </w:delText>
        </w:r>
      </w:del>
      <w:ins w:id="37" w:author="ALE" w:date="2022-08-15T10:23:00Z">
        <w:r w:rsidR="00AE58C6">
          <w:t xml:space="preserve">We also </w:t>
        </w:r>
      </w:ins>
      <w:r w:rsidR="000408EC">
        <w:t xml:space="preserve">identified </w:t>
      </w:r>
      <w:del w:id="38" w:author="ALE" w:date="2022-08-15T10:23:00Z">
        <w:r w:rsidR="00A251A1" w:rsidDel="00AE58C6">
          <w:delText>(2)</w:delText>
        </w:r>
        <w:r w:rsidR="00155F95" w:rsidDel="00AE58C6">
          <w:delText xml:space="preserve"> </w:delText>
        </w:r>
      </w:del>
      <w:r w:rsidR="00CE0BF6">
        <w:t>the most common</w:t>
      </w:r>
      <w:r w:rsidR="00CE0BF6" w:rsidRPr="008303CC">
        <w:t xml:space="preserve"> </w:t>
      </w:r>
      <w:r w:rsidR="00BB16CA">
        <w:t>and</w:t>
      </w:r>
      <w:del w:id="39" w:author="ALE" w:date="2022-08-15T10:29:00Z">
        <w:r w:rsidR="00BB16CA" w:rsidDel="009C5C45">
          <w:delText xml:space="preserve"> </w:delText>
        </w:r>
      </w:del>
      <w:del w:id="40" w:author="ALE" w:date="2022-08-15T10:23:00Z">
        <w:r w:rsidR="00A251A1" w:rsidDel="00AE58C6">
          <w:delText>(3)</w:delText>
        </w:r>
      </w:del>
      <w:r w:rsidR="00A251A1">
        <w:t xml:space="preserve"> </w:t>
      </w:r>
      <w:r w:rsidR="000408EC">
        <w:t>most</w:t>
      </w:r>
      <w:r w:rsidR="00A251A1">
        <w:t xml:space="preserve"> p</w:t>
      </w:r>
      <w:r w:rsidR="00A251A1" w:rsidRPr="00967A42">
        <w:t>ersist</w:t>
      </w:r>
      <w:r w:rsidR="00A251A1">
        <w:t>ent error categories</w:t>
      </w:r>
      <w:ins w:id="41" w:author="ALE" w:date="2022-08-15T10:24:00Z">
        <w:r w:rsidR="00AE58C6">
          <w:t>, both of which pertained mainly to</w:t>
        </w:r>
      </w:ins>
      <w:del w:id="42" w:author="ALE" w:date="2022-08-15T10:24:00Z">
        <w:r w:rsidR="00A251A1" w:rsidDel="00AE58C6">
          <w:delText>.</w:delText>
        </w:r>
      </w:del>
      <w:r w:rsidR="00A251A1">
        <w:t xml:space="preserve"> </w:t>
      </w:r>
      <w:del w:id="43" w:author="ALE" w:date="2022-08-15T10:24:00Z">
        <w:r w:rsidR="00A251A1" w:rsidDel="00AE58C6">
          <w:delText>The common and persistent error</w:delText>
        </w:r>
        <w:r w:rsidR="00F17080" w:rsidDel="00AE58C6">
          <w:delText xml:space="preserve"> categories </w:delText>
        </w:r>
        <w:r w:rsidR="00C23C1C" w:rsidRPr="008303CC" w:rsidDel="00AE58C6">
          <w:delText xml:space="preserve">relate </w:delText>
        </w:r>
        <w:r w:rsidR="00176223" w:rsidRPr="008303CC" w:rsidDel="00AE58C6">
          <w:delText xml:space="preserve">mainly </w:delText>
        </w:r>
        <w:r w:rsidR="00C23C1C" w:rsidRPr="008303CC" w:rsidDel="00AE58C6">
          <w:delText xml:space="preserve">to </w:delText>
        </w:r>
      </w:del>
      <w:r w:rsidR="00F33DB6">
        <w:t>difficult</w:t>
      </w:r>
      <w:ins w:id="44" w:author="ALE" w:date="2022-08-15T10:24:00Z">
        <w:r w:rsidR="009C5C45">
          <w:t>ies</w:t>
        </w:r>
      </w:ins>
      <w:del w:id="45" w:author="ALE" w:date="2022-08-15T10:24:00Z">
        <w:r w:rsidR="00F33DB6" w:rsidDel="009C5C45">
          <w:delText>y</w:delText>
        </w:r>
      </w:del>
      <w:r w:rsidR="00F33DB6">
        <w:t xml:space="preserve"> </w:t>
      </w:r>
      <w:ins w:id="46" w:author="ALE" w:date="2022-08-15T10:24:00Z">
        <w:r w:rsidR="00AE58C6">
          <w:t xml:space="preserve">in </w:t>
        </w:r>
      </w:ins>
      <w:r w:rsidR="00F33DB6">
        <w:t>abstracting from a given scenario</w:t>
      </w:r>
      <w:r w:rsidRPr="008303CC">
        <w:t>.</w:t>
      </w:r>
      <w:r w:rsidR="00C23C1C">
        <w:t xml:space="preserve"> </w:t>
      </w:r>
      <w:r w:rsidR="003C3EDC">
        <w:t>T</w:t>
      </w:r>
      <w:r w:rsidR="003C3EDC" w:rsidRPr="003C3EDC">
        <w:t>h</w:t>
      </w:r>
      <w:del w:id="47" w:author="ALE" w:date="2022-08-15T10:25:00Z">
        <w:r w:rsidR="003C3EDC" w:rsidRPr="003C3EDC" w:rsidDel="009C5C45">
          <w:delText xml:space="preserve">e </w:delText>
        </w:r>
        <w:r w:rsidR="003C3EDC" w:rsidRPr="008303CC" w:rsidDel="009C5C45">
          <w:delText xml:space="preserve">4-layer </w:delText>
        </w:r>
      </w:del>
      <w:ins w:id="48" w:author="ALE" w:date="2022-08-15T10:25:00Z">
        <w:r w:rsidR="009C5C45">
          <w:t xml:space="preserve">is </w:t>
        </w:r>
      </w:ins>
      <w:r w:rsidR="003C3EDC" w:rsidRPr="003C3EDC">
        <w:t xml:space="preserve">hierarchical classification </w:t>
      </w:r>
      <w:del w:id="49" w:author="ALE" w:date="2022-08-15T10:25:00Z">
        <w:r w:rsidR="003C3EDC" w:rsidRPr="003C3EDC" w:rsidDel="009C5C45">
          <w:delText xml:space="preserve">has </w:delText>
        </w:r>
      </w:del>
      <w:ins w:id="50" w:author="ALE" w:date="2022-08-15T10:25:00Z">
        <w:r w:rsidR="009C5C45">
          <w:t>plays</w:t>
        </w:r>
        <w:r w:rsidR="009C5C45" w:rsidRPr="003C3EDC">
          <w:t xml:space="preserve"> </w:t>
        </w:r>
      </w:ins>
      <w:r w:rsidR="003C3EDC" w:rsidRPr="003C3EDC">
        <w:t xml:space="preserve">an important role </w:t>
      </w:r>
      <w:del w:id="51" w:author="ALE" w:date="2022-08-15T10:25:00Z">
        <w:r w:rsidR="003C3EDC" w:rsidRPr="003C3EDC" w:rsidDel="009C5C45">
          <w:delText xml:space="preserve">when </w:delText>
        </w:r>
      </w:del>
      <w:ins w:id="52" w:author="ALE" w:date="2022-08-15T10:25:00Z">
        <w:r w:rsidR="009C5C45">
          <w:t>in</w:t>
        </w:r>
        <w:r w:rsidR="009C5C45" w:rsidRPr="003C3EDC">
          <w:t xml:space="preserve"> </w:t>
        </w:r>
      </w:ins>
      <w:r w:rsidR="003C3EDC" w:rsidRPr="003C3EDC">
        <w:t>establishing ways to improve the quality of process models designed by systems analysts, especially novices.</w:t>
      </w:r>
      <w:r w:rsidR="00E82412" w:rsidRPr="00E82412">
        <w:rPr>
          <w:rFonts w:asciiTheme="majorBidi" w:hAnsiTheme="majorBidi" w:cstheme="majorBidi"/>
          <w:lang w:bidi="he-IL"/>
        </w:rPr>
        <w:t xml:space="preserve"> </w:t>
      </w:r>
      <w:r w:rsidR="007633E1" w:rsidRPr="007633E1">
        <w:rPr>
          <w:rFonts w:asciiTheme="majorBidi" w:hAnsiTheme="majorBidi" w:cstheme="majorBidi"/>
          <w:lang w:bidi="he-IL"/>
        </w:rPr>
        <w:t xml:space="preserve">Moreover, identifying </w:t>
      </w:r>
      <w:del w:id="53" w:author="ALE" w:date="2022-08-15T10:26:00Z">
        <w:r w:rsidR="007633E1" w:rsidRPr="007633E1" w:rsidDel="009C5C45">
          <w:rPr>
            <w:rFonts w:asciiTheme="majorBidi" w:hAnsiTheme="majorBidi" w:cstheme="majorBidi"/>
            <w:lang w:bidi="he-IL"/>
          </w:rPr>
          <w:delText xml:space="preserve">the </w:delText>
        </w:r>
      </w:del>
      <w:r w:rsidR="007633E1" w:rsidRPr="007633E1">
        <w:rPr>
          <w:rFonts w:asciiTheme="majorBidi" w:hAnsiTheme="majorBidi" w:cstheme="majorBidi"/>
          <w:lang w:bidi="he-IL"/>
        </w:rPr>
        <w:t xml:space="preserve">persistent errors and </w:t>
      </w:r>
      <w:r w:rsidR="008D4091">
        <w:rPr>
          <w:rFonts w:asciiTheme="majorBidi" w:hAnsiTheme="majorBidi" w:cstheme="majorBidi"/>
          <w:lang w:bidi="he-IL"/>
        </w:rPr>
        <w:t>"</w:t>
      </w:r>
      <w:r w:rsidR="007633E1" w:rsidRPr="007633E1">
        <w:rPr>
          <w:rFonts w:asciiTheme="majorBidi" w:hAnsiTheme="majorBidi" w:cstheme="majorBidi"/>
          <w:lang w:bidi="he-IL"/>
        </w:rPr>
        <w:t>cracking</w:t>
      </w:r>
      <w:r w:rsidR="008D4091">
        <w:rPr>
          <w:rFonts w:asciiTheme="majorBidi" w:hAnsiTheme="majorBidi" w:cstheme="majorBidi"/>
          <w:lang w:bidi="he-IL"/>
        </w:rPr>
        <w:t>"</w:t>
      </w:r>
      <w:r w:rsidR="007633E1" w:rsidRPr="007633E1">
        <w:rPr>
          <w:rFonts w:asciiTheme="majorBidi" w:hAnsiTheme="majorBidi" w:cstheme="majorBidi"/>
          <w:lang w:bidi="he-IL"/>
        </w:rPr>
        <w:t xml:space="preserve"> them</w:t>
      </w:r>
      <w:del w:id="54" w:author="ALE" w:date="2022-08-15T10:26:00Z">
        <w:r w:rsidR="007633E1" w:rsidRPr="007633E1" w:rsidDel="009C5C45">
          <w:rPr>
            <w:rFonts w:asciiTheme="majorBidi" w:hAnsiTheme="majorBidi" w:cstheme="majorBidi"/>
            <w:lang w:bidi="he-IL"/>
          </w:rPr>
          <w:delText>,</w:delText>
        </w:r>
      </w:del>
      <w:r w:rsidR="007633E1" w:rsidRPr="007633E1">
        <w:rPr>
          <w:rFonts w:asciiTheme="majorBidi" w:hAnsiTheme="majorBidi" w:cstheme="majorBidi"/>
          <w:lang w:bidi="he-IL"/>
        </w:rPr>
        <w:t xml:space="preserve"> is a</w:t>
      </w:r>
      <w:del w:id="55" w:author="ALE" w:date="2022-08-15T10:26:00Z">
        <w:r w:rsidR="007633E1" w:rsidRPr="007633E1" w:rsidDel="009C5C45">
          <w:rPr>
            <w:rFonts w:asciiTheme="majorBidi" w:hAnsiTheme="majorBidi" w:cstheme="majorBidi"/>
            <w:lang w:bidi="he-IL"/>
          </w:rPr>
          <w:delText xml:space="preserve"> mandatory</w:delText>
        </w:r>
      </w:del>
      <w:ins w:id="56" w:author="ALE" w:date="2022-08-15T10:26:00Z">
        <w:r w:rsidR="009C5C45">
          <w:rPr>
            <w:rFonts w:asciiTheme="majorBidi" w:hAnsiTheme="majorBidi" w:cstheme="majorBidi"/>
            <w:lang w:bidi="he-IL"/>
          </w:rPr>
          <w:t>n essential</w:t>
        </w:r>
      </w:ins>
      <w:r w:rsidR="007633E1" w:rsidRPr="007633E1">
        <w:rPr>
          <w:rFonts w:asciiTheme="majorBidi" w:hAnsiTheme="majorBidi" w:cstheme="majorBidi"/>
          <w:lang w:bidi="he-IL"/>
        </w:rPr>
        <w:t xml:space="preserve"> step </w:t>
      </w:r>
      <w:del w:id="57" w:author="ALE" w:date="2022-08-15T10:26:00Z">
        <w:r w:rsidR="007633E1" w:rsidRPr="007633E1" w:rsidDel="009C5C45">
          <w:rPr>
            <w:rFonts w:asciiTheme="majorBidi" w:hAnsiTheme="majorBidi" w:cstheme="majorBidi"/>
            <w:lang w:bidi="he-IL"/>
          </w:rPr>
          <w:delText xml:space="preserve">toward </w:delText>
        </w:r>
      </w:del>
      <w:ins w:id="58" w:author="ALE" w:date="2022-08-15T10:26:00Z">
        <w:r w:rsidR="009C5C45">
          <w:rPr>
            <w:rFonts w:asciiTheme="majorBidi" w:hAnsiTheme="majorBidi" w:cstheme="majorBidi"/>
            <w:lang w:bidi="he-IL"/>
          </w:rPr>
          <w:t>in</w:t>
        </w:r>
        <w:r w:rsidR="009C5C45" w:rsidRPr="007633E1">
          <w:rPr>
            <w:rFonts w:asciiTheme="majorBidi" w:hAnsiTheme="majorBidi" w:cstheme="majorBidi"/>
            <w:lang w:bidi="he-IL"/>
          </w:rPr>
          <w:t xml:space="preserve"> </w:t>
        </w:r>
      </w:ins>
      <w:r w:rsidR="007633E1" w:rsidRPr="007633E1">
        <w:rPr>
          <w:rFonts w:asciiTheme="majorBidi" w:hAnsiTheme="majorBidi" w:cstheme="majorBidi"/>
          <w:lang w:bidi="he-IL"/>
        </w:rPr>
        <w:t xml:space="preserve">designing a learning methodology that will help novice analysts to </w:t>
      </w:r>
      <w:del w:id="59" w:author="ALE" w:date="2022-08-15T10:26:00Z">
        <w:r w:rsidR="007633E1" w:rsidRPr="007633E1" w:rsidDel="009C5C45">
          <w:rPr>
            <w:rFonts w:asciiTheme="majorBidi" w:hAnsiTheme="majorBidi" w:cstheme="majorBidi"/>
            <w:lang w:bidi="he-IL"/>
          </w:rPr>
          <w:delText xml:space="preserve">identify </w:delText>
        </w:r>
      </w:del>
      <w:ins w:id="60" w:author="ALE" w:date="2022-08-15T10:26:00Z">
        <w:r w:rsidR="009C5C45">
          <w:rPr>
            <w:rFonts w:asciiTheme="majorBidi" w:hAnsiTheme="majorBidi" w:cstheme="majorBidi"/>
            <w:lang w:bidi="he-IL"/>
          </w:rPr>
          <w:t>recognize</w:t>
        </w:r>
        <w:r w:rsidR="009C5C45" w:rsidRPr="007633E1">
          <w:rPr>
            <w:rFonts w:asciiTheme="majorBidi" w:hAnsiTheme="majorBidi" w:cstheme="majorBidi"/>
            <w:lang w:bidi="he-IL"/>
          </w:rPr>
          <w:t xml:space="preserve"> </w:t>
        </w:r>
      </w:ins>
      <w:del w:id="61" w:author="ALE" w:date="2022-08-15T10:26:00Z">
        <w:r w:rsidR="007633E1" w:rsidRPr="007633E1" w:rsidDel="009C5C45">
          <w:rPr>
            <w:rFonts w:asciiTheme="majorBidi" w:hAnsiTheme="majorBidi" w:cstheme="majorBidi"/>
            <w:lang w:bidi="he-IL"/>
          </w:rPr>
          <w:delText xml:space="preserve">these </w:delText>
        </w:r>
      </w:del>
      <w:ins w:id="62" w:author="ALE" w:date="2022-08-15T10:26:00Z">
        <w:r w:rsidR="009C5C45">
          <w:rPr>
            <w:rFonts w:asciiTheme="majorBidi" w:hAnsiTheme="majorBidi" w:cstheme="majorBidi"/>
            <w:lang w:bidi="he-IL"/>
          </w:rPr>
          <w:t>such</w:t>
        </w:r>
        <w:r w:rsidR="009C5C45" w:rsidRPr="007633E1">
          <w:rPr>
            <w:rFonts w:asciiTheme="majorBidi" w:hAnsiTheme="majorBidi" w:cstheme="majorBidi"/>
            <w:lang w:bidi="he-IL"/>
          </w:rPr>
          <w:t xml:space="preserve"> </w:t>
        </w:r>
      </w:ins>
      <w:r w:rsidR="007633E1" w:rsidRPr="007633E1">
        <w:rPr>
          <w:rFonts w:asciiTheme="majorBidi" w:hAnsiTheme="majorBidi" w:cstheme="majorBidi"/>
          <w:lang w:bidi="he-IL"/>
        </w:rPr>
        <w:t>errors and</w:t>
      </w:r>
      <w:ins w:id="63" w:author="ALE" w:date="2022-08-15T10:27:00Z">
        <w:r w:rsidR="009C5C45">
          <w:rPr>
            <w:rFonts w:asciiTheme="majorBidi" w:hAnsiTheme="majorBidi" w:cstheme="majorBidi"/>
            <w:lang w:bidi="he-IL"/>
          </w:rPr>
          <w:t>, indeed,</w:t>
        </w:r>
      </w:ins>
      <w:r w:rsidR="007633E1" w:rsidRPr="007633E1">
        <w:rPr>
          <w:rFonts w:asciiTheme="majorBidi" w:hAnsiTheme="majorBidi" w:cstheme="majorBidi"/>
          <w:lang w:bidi="he-IL"/>
        </w:rPr>
        <w:t xml:space="preserve"> </w:t>
      </w:r>
      <w:del w:id="64" w:author="ALE" w:date="2022-08-15T10:27:00Z">
        <w:r w:rsidR="007633E1" w:rsidRPr="007633E1" w:rsidDel="009C5C45">
          <w:rPr>
            <w:rFonts w:asciiTheme="majorBidi" w:hAnsiTheme="majorBidi" w:cstheme="majorBidi"/>
            <w:lang w:bidi="he-IL"/>
          </w:rPr>
          <w:delText xml:space="preserve">even </w:delText>
        </w:r>
      </w:del>
      <w:r w:rsidR="007633E1" w:rsidRPr="007633E1">
        <w:rPr>
          <w:rFonts w:asciiTheme="majorBidi" w:hAnsiTheme="majorBidi" w:cstheme="majorBidi"/>
          <w:lang w:bidi="he-IL"/>
        </w:rPr>
        <w:t>avoid them</w:t>
      </w:r>
      <w:ins w:id="65" w:author="ALE" w:date="2022-08-15T10:27:00Z">
        <w:r w:rsidR="009C5C45">
          <w:rPr>
            <w:rFonts w:asciiTheme="majorBidi" w:hAnsiTheme="majorBidi" w:cstheme="majorBidi"/>
            <w:lang w:bidi="he-IL"/>
          </w:rPr>
          <w:t xml:space="preserve"> in the first place</w:t>
        </w:r>
      </w:ins>
      <w:r w:rsidR="00E82412">
        <w:rPr>
          <w:rFonts w:asciiTheme="majorBidi" w:hAnsiTheme="majorBidi" w:cstheme="majorBidi"/>
          <w:lang w:bidi="he-IL"/>
        </w:rPr>
        <w:t>.</w:t>
      </w:r>
      <w:r w:rsidR="00DF37AE">
        <w:rPr>
          <w:rFonts w:asciiTheme="majorBidi" w:hAnsiTheme="majorBidi" w:cstheme="majorBidi"/>
          <w:lang w:bidi="he-IL"/>
        </w:rPr>
        <w:t xml:space="preserve"> </w:t>
      </w:r>
    </w:p>
    <w:p w14:paraId="76709336" w14:textId="77777777" w:rsidR="00FD0D23" w:rsidRDefault="00FD0D23" w:rsidP="00FD0D23">
      <w:pPr>
        <w:pStyle w:val="NoSpacing"/>
        <w:bidi w:val="0"/>
        <w:rPr>
          <w:rtl/>
        </w:rPr>
      </w:pPr>
    </w:p>
    <w:p w14:paraId="0442F83B" w14:textId="77777777" w:rsidR="00FD0D23" w:rsidRDefault="00FD0D23" w:rsidP="00FD0D23">
      <w:pPr>
        <w:pStyle w:val="NoSpacing"/>
        <w:bidi w:val="0"/>
        <w:rPr>
          <w:rFonts w:asciiTheme="majorBidi" w:hAnsiTheme="majorBidi" w:cstheme="majorBidi"/>
          <w:b/>
          <w:bCs/>
        </w:rPr>
      </w:pPr>
    </w:p>
    <w:p w14:paraId="1B085635" w14:textId="2C198A09" w:rsidR="00B0756E" w:rsidRPr="001B4817" w:rsidRDefault="00C84FB3" w:rsidP="00490CEE">
      <w:pPr>
        <w:pStyle w:val="NoSpacing"/>
        <w:bidi w:val="0"/>
        <w:rPr>
          <w:rFonts w:eastAsiaTheme="majorEastAsia"/>
          <w:sz w:val="32"/>
          <w:szCs w:val="32"/>
        </w:rPr>
      </w:pPr>
      <w:r w:rsidRPr="00F1193A">
        <w:rPr>
          <w:rFonts w:asciiTheme="majorBidi" w:hAnsiTheme="majorBidi" w:cstheme="majorBidi"/>
          <w:b/>
          <w:bCs/>
          <w:sz w:val="20"/>
          <w:szCs w:val="20"/>
        </w:rPr>
        <w:t xml:space="preserve">Keywords: </w:t>
      </w:r>
      <w:r w:rsidR="008A50CD" w:rsidRPr="00F1193A">
        <w:rPr>
          <w:rFonts w:asciiTheme="majorBidi" w:hAnsiTheme="majorBidi" w:cstheme="majorBidi"/>
          <w:sz w:val="20"/>
          <w:szCs w:val="20"/>
        </w:rPr>
        <w:t xml:space="preserve">Business processes modeling, UML activity diagram, process modeling errors, modeling quality </w:t>
      </w:r>
      <w:r w:rsidR="001B4817" w:rsidRPr="00F1193A">
        <w:rPr>
          <w:rFonts w:asciiTheme="majorBidi" w:hAnsiTheme="majorBidi" w:cstheme="majorBidi"/>
          <w:sz w:val="20"/>
          <w:szCs w:val="20"/>
        </w:rPr>
        <w:t>criteria</w:t>
      </w:r>
      <w:r w:rsidR="00490CEE">
        <w:rPr>
          <w:rFonts w:asciiTheme="majorBidi" w:hAnsiTheme="majorBidi" w:cstheme="majorBidi"/>
          <w:sz w:val="20"/>
          <w:szCs w:val="20"/>
        </w:rPr>
        <w:t xml:space="preserve">, </w:t>
      </w:r>
      <w:r w:rsidR="00490CEE" w:rsidRPr="00490CEE">
        <w:rPr>
          <w:rFonts w:asciiTheme="majorBidi" w:hAnsiTheme="majorBidi" w:cstheme="majorBidi"/>
          <w:sz w:val="20"/>
          <w:szCs w:val="20"/>
        </w:rPr>
        <w:t>requirements engineering education</w:t>
      </w:r>
      <w:r w:rsidR="008A50CD" w:rsidRPr="00F1193A">
        <w:rPr>
          <w:rFonts w:asciiTheme="majorBidi" w:hAnsiTheme="majorBidi" w:cstheme="majorBidi"/>
          <w:sz w:val="20"/>
          <w:szCs w:val="20"/>
        </w:rPr>
        <w:t xml:space="preserve">  </w:t>
      </w:r>
      <w:r w:rsidR="00B0756E" w:rsidRPr="00490CEE">
        <w:br w:type="page"/>
      </w:r>
    </w:p>
    <w:p w14:paraId="2694D50D" w14:textId="618DE147" w:rsidR="00DF66FA" w:rsidRPr="004A2B8A" w:rsidRDefault="00DF66FA" w:rsidP="002C74B5">
      <w:pPr>
        <w:pStyle w:val="Heading1"/>
        <w:ind w:left="426"/>
      </w:pPr>
      <w:bookmarkStart w:id="66" w:name="_Ref57821338"/>
      <w:r w:rsidRPr="004A2B8A">
        <w:lastRenderedPageBreak/>
        <w:t>Introduction</w:t>
      </w:r>
      <w:bookmarkEnd w:id="66"/>
      <w:r w:rsidRPr="004A2B8A">
        <w:t xml:space="preserve"> </w:t>
      </w:r>
    </w:p>
    <w:p w14:paraId="524CD18D" w14:textId="2EE09116" w:rsidR="007F0C16" w:rsidRDefault="007469A0" w:rsidP="008718E5">
      <w:pPr>
        <w:pStyle w:val="First"/>
        <w:rPr>
          <w:rtl/>
        </w:rPr>
      </w:pPr>
      <w:r w:rsidRPr="009940F8">
        <w:rPr>
          <w:rFonts w:asciiTheme="majorBidi" w:hAnsiTheme="majorBidi" w:cstheme="majorBidi"/>
        </w:rPr>
        <w:t xml:space="preserve">Business </w:t>
      </w:r>
      <w:r w:rsidR="009C5C45" w:rsidRPr="009940F8">
        <w:rPr>
          <w:rFonts w:asciiTheme="majorBidi" w:hAnsiTheme="majorBidi" w:cstheme="majorBidi"/>
        </w:rPr>
        <w:t xml:space="preserve">process management </w:t>
      </w:r>
      <w:r w:rsidRPr="009940F8">
        <w:rPr>
          <w:rFonts w:asciiTheme="majorBidi" w:hAnsiTheme="majorBidi" w:cstheme="majorBidi"/>
        </w:rPr>
        <w:t xml:space="preserve">(BPM) </w:t>
      </w:r>
      <w:r w:rsidRPr="00FC10E4">
        <w:rPr>
          <w:rFonts w:asciiTheme="majorBidi" w:hAnsiTheme="majorBidi" w:cstheme="majorBidi"/>
        </w:rPr>
        <w:t xml:space="preserve">is </w:t>
      </w:r>
      <w:r w:rsidR="00A40CD2" w:rsidRPr="00FC10E4">
        <w:rPr>
          <w:rFonts w:asciiTheme="majorBidi" w:hAnsiTheme="majorBidi" w:cstheme="majorBidi"/>
        </w:rPr>
        <w:t xml:space="preserve">the </w:t>
      </w:r>
      <w:r w:rsidR="00843DE0" w:rsidRPr="00FC10E4">
        <w:rPr>
          <w:rFonts w:asciiTheme="majorBidi" w:hAnsiTheme="majorBidi" w:cstheme="majorBidi"/>
        </w:rPr>
        <w:t>branch of knowledge</w:t>
      </w:r>
      <w:ins w:id="67" w:author="ALE" w:date="2022-08-15T10:31:00Z">
        <w:r w:rsidR="009C5C45">
          <w:rPr>
            <w:rFonts w:asciiTheme="majorBidi" w:hAnsiTheme="majorBidi" w:cstheme="majorBidi"/>
          </w:rPr>
          <w:t xml:space="preserve"> and practice</w:t>
        </w:r>
      </w:ins>
      <w:r w:rsidR="00843DE0" w:rsidRPr="00FC10E4">
        <w:rPr>
          <w:rFonts w:asciiTheme="majorBidi" w:hAnsiTheme="majorBidi" w:cstheme="majorBidi"/>
        </w:rPr>
        <w:t xml:space="preserve"> </w:t>
      </w:r>
      <w:del w:id="68" w:author="ALE" w:date="2022-08-15T10:31:00Z">
        <w:r w:rsidR="00843DE0" w:rsidRPr="00FC10E4" w:rsidDel="009C5C45">
          <w:rPr>
            <w:rFonts w:asciiTheme="majorBidi" w:hAnsiTheme="majorBidi" w:cstheme="majorBidi"/>
          </w:rPr>
          <w:delText>which</w:delText>
        </w:r>
        <w:r w:rsidR="00843DE0" w:rsidDel="009C5C45">
          <w:rPr>
            <w:rFonts w:asciiTheme="majorBidi" w:hAnsiTheme="majorBidi" w:cstheme="majorBidi"/>
          </w:rPr>
          <w:delText xml:space="preserve"> </w:delText>
        </w:r>
      </w:del>
      <w:ins w:id="69" w:author="ALE" w:date="2022-08-15T10:31:00Z">
        <w:r w:rsidR="009C5C45">
          <w:rPr>
            <w:rFonts w:asciiTheme="majorBidi" w:hAnsiTheme="majorBidi" w:cstheme="majorBidi"/>
          </w:rPr>
          <w:t xml:space="preserve">that </w:t>
        </w:r>
      </w:ins>
      <w:r w:rsidR="00843DE0">
        <w:rPr>
          <w:rFonts w:asciiTheme="majorBidi" w:hAnsiTheme="majorBidi" w:cstheme="majorBidi"/>
        </w:rPr>
        <w:t xml:space="preserve">deals with </w:t>
      </w:r>
      <w:ins w:id="70" w:author="ALE" w:date="2022-08-15T10:31:00Z">
        <w:r w:rsidR="009C5C45">
          <w:rPr>
            <w:rFonts w:asciiTheme="majorBidi" w:hAnsiTheme="majorBidi" w:cstheme="majorBidi"/>
          </w:rPr>
          <w:t xml:space="preserve">the </w:t>
        </w:r>
      </w:ins>
      <w:del w:id="71" w:author="ALE" w:date="2022-08-15T10:31:00Z">
        <w:r w:rsidRPr="009940F8" w:rsidDel="009C5C45">
          <w:rPr>
            <w:rFonts w:asciiTheme="majorBidi" w:hAnsiTheme="majorBidi" w:cstheme="majorBidi"/>
          </w:rPr>
          <w:delText xml:space="preserve">operating </w:delText>
        </w:r>
      </w:del>
      <w:ins w:id="72" w:author="ALE" w:date="2022-08-15T10:31:00Z">
        <w:r w:rsidR="009C5C45" w:rsidRPr="009940F8">
          <w:rPr>
            <w:rFonts w:asciiTheme="majorBidi" w:hAnsiTheme="majorBidi" w:cstheme="majorBidi"/>
          </w:rPr>
          <w:t>operati</w:t>
        </w:r>
        <w:r w:rsidR="009C5C45">
          <w:rPr>
            <w:rFonts w:asciiTheme="majorBidi" w:hAnsiTheme="majorBidi" w:cstheme="majorBidi"/>
          </w:rPr>
          <w:t>ons of</w:t>
        </w:r>
        <w:r w:rsidR="009C5C45" w:rsidRPr="009940F8">
          <w:rPr>
            <w:rFonts w:asciiTheme="majorBidi" w:hAnsiTheme="majorBidi" w:cstheme="majorBidi"/>
          </w:rPr>
          <w:t xml:space="preserve"> </w:t>
        </w:r>
      </w:ins>
      <w:r w:rsidR="00A1730A">
        <w:rPr>
          <w:rFonts w:asciiTheme="majorBidi" w:hAnsiTheme="majorBidi" w:cstheme="majorBidi"/>
        </w:rPr>
        <w:t xml:space="preserve">an </w:t>
      </w:r>
      <w:r w:rsidRPr="009940F8">
        <w:rPr>
          <w:rFonts w:asciiTheme="majorBidi" w:hAnsiTheme="majorBidi" w:cstheme="majorBidi"/>
        </w:rPr>
        <w:t xml:space="preserve">organization </w:t>
      </w:r>
      <w:del w:id="73" w:author="ALE" w:date="2022-08-15T10:31:00Z">
        <w:r w:rsidR="00A1730A" w:rsidDel="009C5C45">
          <w:rPr>
            <w:rFonts w:asciiTheme="majorBidi" w:hAnsiTheme="majorBidi" w:cstheme="majorBidi"/>
          </w:rPr>
          <w:delText xml:space="preserve">to </w:delText>
        </w:r>
      </w:del>
      <w:ins w:id="74" w:author="ALE" w:date="2022-08-15T10:31:00Z">
        <w:r w:rsidR="009C5C45">
          <w:rPr>
            <w:rFonts w:asciiTheme="majorBidi" w:hAnsiTheme="majorBidi" w:cstheme="majorBidi"/>
          </w:rPr>
          <w:t xml:space="preserve">in </w:t>
        </w:r>
      </w:ins>
      <w:del w:id="75" w:author="ALE" w:date="2022-08-15T10:32:00Z">
        <w:r w:rsidR="00A1730A" w:rsidDel="009C5C45">
          <w:rPr>
            <w:rFonts w:asciiTheme="majorBidi" w:hAnsiTheme="majorBidi" w:cstheme="majorBidi"/>
          </w:rPr>
          <w:delText xml:space="preserve">achieve </w:delText>
        </w:r>
      </w:del>
      <w:ins w:id="76" w:author="ALE" w:date="2022-08-15T10:32:00Z">
        <w:r w:rsidR="009C5C45">
          <w:rPr>
            <w:rFonts w:asciiTheme="majorBidi" w:hAnsiTheme="majorBidi" w:cstheme="majorBidi"/>
          </w:rPr>
          <w:t xml:space="preserve">pursuing </w:t>
        </w:r>
      </w:ins>
      <w:r w:rsidR="00A1730A">
        <w:rPr>
          <w:rFonts w:asciiTheme="majorBidi" w:hAnsiTheme="majorBidi" w:cstheme="majorBidi"/>
        </w:rPr>
        <w:t xml:space="preserve">its </w:t>
      </w:r>
      <w:r w:rsidRPr="009940F8">
        <w:rPr>
          <w:rFonts w:asciiTheme="majorBidi" w:hAnsiTheme="majorBidi" w:cstheme="majorBidi"/>
        </w:rPr>
        <w:t>business goals</w:t>
      </w:r>
      <w:r>
        <w:rPr>
          <w:rFonts w:asciiTheme="majorBidi" w:hAnsiTheme="majorBidi" w:cstheme="majorBidi"/>
        </w:rPr>
        <w:t xml:space="preserve">. </w:t>
      </w:r>
      <w:r w:rsidR="00CE42ED">
        <w:rPr>
          <w:rFonts w:asciiTheme="majorBidi" w:hAnsiTheme="majorBidi" w:cstheme="majorBidi"/>
        </w:rPr>
        <w:t>Process</w:t>
      </w:r>
      <w:r w:rsidR="004A5BDF" w:rsidRPr="004A5BDF">
        <w:rPr>
          <w:rFonts w:asciiTheme="majorBidi" w:hAnsiTheme="majorBidi" w:cstheme="majorBidi"/>
        </w:rPr>
        <w:t xml:space="preserve"> models</w:t>
      </w:r>
      <w:r w:rsidR="004A5BDF">
        <w:rPr>
          <w:rFonts w:asciiTheme="majorBidi" w:hAnsiTheme="majorBidi" w:cstheme="majorBidi"/>
        </w:rPr>
        <w:t xml:space="preserve"> </w:t>
      </w:r>
      <w:r w:rsidR="004A5BDF">
        <w:rPr>
          <w:rFonts w:asciiTheme="majorBidi" w:hAnsiTheme="majorBidi" w:cstheme="majorBidi"/>
          <w:lang w:bidi="he-IL"/>
        </w:rPr>
        <w:t>serve as</w:t>
      </w:r>
      <w:r w:rsidR="004A5BDF" w:rsidRPr="004A5BDF">
        <w:rPr>
          <w:rFonts w:asciiTheme="majorBidi" w:hAnsiTheme="majorBidi" w:cstheme="majorBidi"/>
        </w:rPr>
        <w:t xml:space="preserve"> blueprints of </w:t>
      </w:r>
      <w:r w:rsidR="004E4350">
        <w:rPr>
          <w:rFonts w:asciiTheme="majorBidi" w:hAnsiTheme="majorBidi" w:cstheme="majorBidi"/>
        </w:rPr>
        <w:t>the</w:t>
      </w:r>
      <w:ins w:id="77" w:author="ALE" w:date="2022-08-15T10:33:00Z">
        <w:r w:rsidR="009C5C45">
          <w:rPr>
            <w:rFonts w:asciiTheme="majorBidi" w:hAnsiTheme="majorBidi" w:cstheme="majorBidi"/>
          </w:rPr>
          <w:t>se</w:t>
        </w:r>
      </w:ins>
      <w:r w:rsidR="004E4350">
        <w:rPr>
          <w:rFonts w:asciiTheme="majorBidi" w:hAnsiTheme="majorBidi" w:cstheme="majorBidi"/>
        </w:rPr>
        <w:t xml:space="preserve"> </w:t>
      </w:r>
      <w:r w:rsidR="004A5BDF" w:rsidRPr="004A5BDF">
        <w:rPr>
          <w:rFonts w:asciiTheme="majorBidi" w:hAnsiTheme="majorBidi" w:cstheme="majorBidi"/>
        </w:rPr>
        <w:t xml:space="preserve">organizational processes </w:t>
      </w:r>
      <w:del w:id="78" w:author="ALE" w:date="2022-08-15T10:33:00Z">
        <w:r w:rsidR="004A5BDF" w:rsidRPr="004A5BDF" w:rsidDel="009C5C45">
          <w:rPr>
            <w:rFonts w:asciiTheme="majorBidi" w:hAnsiTheme="majorBidi" w:cstheme="majorBidi"/>
          </w:rPr>
          <w:delText xml:space="preserve">that </w:delText>
        </w:r>
      </w:del>
      <w:ins w:id="79" w:author="ALE" w:date="2022-08-15T10:33:00Z">
        <w:r w:rsidR="009C5C45">
          <w:rPr>
            <w:rFonts w:asciiTheme="majorBidi" w:hAnsiTheme="majorBidi" w:cstheme="majorBidi"/>
          </w:rPr>
          <w:t>and</w:t>
        </w:r>
        <w:r w:rsidR="009C5C45" w:rsidRPr="004A5BDF">
          <w:rPr>
            <w:rFonts w:asciiTheme="majorBidi" w:hAnsiTheme="majorBidi" w:cstheme="majorBidi"/>
          </w:rPr>
          <w:t xml:space="preserve"> </w:t>
        </w:r>
      </w:ins>
      <w:r w:rsidR="004A5BDF" w:rsidRPr="004A5BDF">
        <w:rPr>
          <w:rFonts w:asciiTheme="majorBidi" w:hAnsiTheme="majorBidi" w:cstheme="majorBidi"/>
        </w:rPr>
        <w:t>capture, in</w:t>
      </w:r>
      <w:r w:rsidR="004A5BDF">
        <w:rPr>
          <w:rFonts w:asciiTheme="majorBidi" w:hAnsiTheme="majorBidi" w:cstheme="majorBidi"/>
        </w:rPr>
        <w:t xml:space="preserve"> </w:t>
      </w:r>
      <w:r w:rsidR="004A5BDF" w:rsidRPr="004A5BDF">
        <w:rPr>
          <w:rFonts w:asciiTheme="majorBidi" w:hAnsiTheme="majorBidi" w:cstheme="majorBidi"/>
        </w:rPr>
        <w:t>some graphical and/or textual notation</w:t>
      </w:r>
      <w:r w:rsidR="004E4350">
        <w:rPr>
          <w:rFonts w:asciiTheme="majorBidi" w:hAnsiTheme="majorBidi" w:cstheme="majorBidi"/>
        </w:rPr>
        <w:t xml:space="preserve">, </w:t>
      </w:r>
      <w:r w:rsidR="004A5BDF" w:rsidRPr="004A5BDF">
        <w:rPr>
          <w:rFonts w:asciiTheme="majorBidi" w:hAnsiTheme="majorBidi" w:cstheme="majorBidi"/>
        </w:rPr>
        <w:t>the tasks,</w:t>
      </w:r>
      <w:r w:rsidR="004A5BDF">
        <w:rPr>
          <w:rFonts w:asciiTheme="majorBidi" w:hAnsiTheme="majorBidi" w:cstheme="majorBidi"/>
        </w:rPr>
        <w:t xml:space="preserve"> </w:t>
      </w:r>
      <w:r w:rsidR="004A5BDF" w:rsidRPr="004A5BDF">
        <w:rPr>
          <w:rFonts w:asciiTheme="majorBidi" w:hAnsiTheme="majorBidi" w:cstheme="majorBidi"/>
        </w:rPr>
        <w:t>events, states</w:t>
      </w:r>
      <w:r w:rsidR="004A5BDF">
        <w:rPr>
          <w:rFonts w:asciiTheme="majorBidi" w:hAnsiTheme="majorBidi" w:cstheme="majorBidi"/>
        </w:rPr>
        <w:t>, procedures</w:t>
      </w:r>
      <w:r w:rsidR="00BC4AD5">
        <w:rPr>
          <w:rFonts w:asciiTheme="majorBidi" w:hAnsiTheme="majorBidi" w:cstheme="majorBidi"/>
        </w:rPr>
        <w:t>,</w:t>
      </w:r>
      <w:r w:rsidR="004A5BDF" w:rsidRPr="004A5BDF">
        <w:rPr>
          <w:rFonts w:asciiTheme="majorBidi" w:hAnsiTheme="majorBidi" w:cstheme="majorBidi"/>
        </w:rPr>
        <w:t xml:space="preserve"> and business rules that constitute </w:t>
      </w:r>
      <w:del w:id="80" w:author="ALE" w:date="2022-08-15T10:34:00Z">
        <w:r w:rsidR="004A5BDF" w:rsidRPr="004A5BDF" w:rsidDel="009C5C45">
          <w:rPr>
            <w:rFonts w:asciiTheme="majorBidi" w:hAnsiTheme="majorBidi" w:cstheme="majorBidi"/>
          </w:rPr>
          <w:delText>a business</w:delText>
        </w:r>
      </w:del>
      <w:ins w:id="81" w:author="ALE" w:date="2022-08-15T10:34:00Z">
        <w:r w:rsidR="009C5C45">
          <w:rPr>
            <w:rFonts w:asciiTheme="majorBidi" w:hAnsiTheme="majorBidi" w:cstheme="majorBidi"/>
          </w:rPr>
          <w:t>these</w:t>
        </w:r>
      </w:ins>
      <w:r w:rsidR="004A5BDF">
        <w:rPr>
          <w:rFonts w:asciiTheme="majorBidi" w:hAnsiTheme="majorBidi" w:cstheme="majorBidi"/>
        </w:rPr>
        <w:t xml:space="preserve"> </w:t>
      </w:r>
      <w:r w:rsidR="004A5BDF" w:rsidRPr="007F7901">
        <w:rPr>
          <w:rFonts w:asciiTheme="majorBidi" w:hAnsiTheme="majorBidi" w:cstheme="majorBidi"/>
        </w:rPr>
        <w:t>process</w:t>
      </w:r>
      <w:ins w:id="82" w:author="ALE" w:date="2022-08-15T10:34:00Z">
        <w:r w:rsidR="009C5C45">
          <w:rPr>
            <w:rFonts w:asciiTheme="majorBidi" w:hAnsiTheme="majorBidi" w:cstheme="majorBidi"/>
          </w:rPr>
          <w:t>es</w:t>
        </w:r>
      </w:ins>
      <w:r w:rsidR="004A5BDF" w:rsidRPr="007F7901">
        <w:rPr>
          <w:rFonts w:asciiTheme="majorBidi" w:hAnsiTheme="majorBidi" w:cstheme="majorBidi"/>
        </w:rPr>
        <w:t xml:space="preserve"> [</w:t>
      </w:r>
      <w:r w:rsidR="007F7901" w:rsidRPr="007F7901">
        <w:rPr>
          <w:rFonts w:asciiTheme="majorBidi" w:hAnsiTheme="majorBidi" w:cstheme="majorBidi"/>
        </w:rPr>
        <w:fldChar w:fldCharType="begin"/>
      </w:r>
      <w:r w:rsidR="007F7901" w:rsidRPr="007F7901">
        <w:rPr>
          <w:rFonts w:asciiTheme="majorBidi" w:hAnsiTheme="majorBidi" w:cstheme="majorBidi"/>
        </w:rPr>
        <w:instrText xml:space="preserve"> REF _Ref55994151 \r \h </w:instrText>
      </w:r>
      <w:r w:rsidR="007F7901">
        <w:rPr>
          <w:rFonts w:asciiTheme="majorBidi" w:hAnsiTheme="majorBidi" w:cstheme="majorBidi"/>
        </w:rPr>
        <w:instrText xml:space="preserve"> \* MERGEFORMAT </w:instrText>
      </w:r>
      <w:r w:rsidR="007F7901" w:rsidRPr="007F7901">
        <w:rPr>
          <w:rFonts w:asciiTheme="majorBidi" w:hAnsiTheme="majorBidi" w:cstheme="majorBidi"/>
        </w:rPr>
      </w:r>
      <w:r w:rsidR="007F7901" w:rsidRPr="007F7901">
        <w:rPr>
          <w:rFonts w:asciiTheme="majorBidi" w:hAnsiTheme="majorBidi" w:cstheme="majorBidi"/>
        </w:rPr>
        <w:fldChar w:fldCharType="separate"/>
      </w:r>
      <w:r w:rsidR="006B227E">
        <w:rPr>
          <w:rFonts w:asciiTheme="majorBidi" w:hAnsiTheme="majorBidi" w:cstheme="majorBidi"/>
          <w:cs/>
        </w:rPr>
        <w:t>‎</w:t>
      </w:r>
      <w:r w:rsidR="006B227E">
        <w:rPr>
          <w:rFonts w:asciiTheme="majorBidi" w:hAnsiTheme="majorBidi" w:cstheme="majorBidi"/>
        </w:rPr>
        <w:t>25</w:t>
      </w:r>
      <w:r w:rsidR="007F7901" w:rsidRPr="007F7901">
        <w:rPr>
          <w:rFonts w:asciiTheme="majorBidi" w:hAnsiTheme="majorBidi" w:cstheme="majorBidi"/>
        </w:rPr>
        <w:fldChar w:fldCharType="end"/>
      </w:r>
      <w:r w:rsidR="004A5BDF" w:rsidRPr="007F7901">
        <w:rPr>
          <w:rFonts w:asciiTheme="majorBidi" w:hAnsiTheme="majorBidi" w:cstheme="majorBidi"/>
        </w:rPr>
        <w:t>].</w:t>
      </w:r>
      <w:r w:rsidR="00C70109" w:rsidRPr="007F7901">
        <w:rPr>
          <w:rFonts w:asciiTheme="majorBidi" w:hAnsiTheme="majorBidi" w:cstheme="majorBidi"/>
          <w:lang w:bidi="he-IL"/>
        </w:rPr>
        <w:t xml:space="preserve"> D</w:t>
      </w:r>
      <w:r w:rsidR="00C70109">
        <w:rPr>
          <w:rFonts w:asciiTheme="majorBidi" w:hAnsiTheme="majorBidi" w:cstheme="majorBidi"/>
          <w:lang w:bidi="he-IL"/>
        </w:rPr>
        <w:t xml:space="preserve">one correctly, </w:t>
      </w:r>
      <w:r w:rsidR="00CE42ED">
        <w:rPr>
          <w:rFonts w:asciiTheme="majorBidi" w:hAnsiTheme="majorBidi" w:cstheme="majorBidi"/>
          <w:lang w:bidi="he-IL"/>
        </w:rPr>
        <w:t xml:space="preserve">process </w:t>
      </w:r>
      <w:r w:rsidR="00C70109">
        <w:rPr>
          <w:rFonts w:asciiTheme="majorBidi" w:hAnsiTheme="majorBidi" w:cstheme="majorBidi"/>
          <w:lang w:bidi="he-IL"/>
        </w:rPr>
        <w:t>model</w:t>
      </w:r>
      <w:ins w:id="83" w:author="ALE" w:date="2022-08-15T10:34:00Z">
        <w:r w:rsidR="009C5C45">
          <w:rPr>
            <w:rFonts w:asciiTheme="majorBidi" w:hAnsiTheme="majorBidi" w:cstheme="majorBidi"/>
            <w:lang w:bidi="he-IL"/>
          </w:rPr>
          <w:t>ing</w:t>
        </w:r>
      </w:ins>
      <w:del w:id="84" w:author="ALE" w:date="2022-08-15T10:34:00Z">
        <w:r w:rsidR="00C70109" w:rsidDel="009C5C45">
          <w:rPr>
            <w:rFonts w:asciiTheme="majorBidi" w:hAnsiTheme="majorBidi" w:cstheme="majorBidi"/>
            <w:lang w:bidi="he-IL"/>
          </w:rPr>
          <w:delText>s</w:delText>
        </w:r>
      </w:del>
      <w:r w:rsidR="00C70109">
        <w:rPr>
          <w:rFonts w:asciiTheme="majorBidi" w:hAnsiTheme="majorBidi" w:cstheme="majorBidi"/>
          <w:lang w:bidi="he-IL"/>
        </w:rPr>
        <w:t xml:space="preserve"> can</w:t>
      </w:r>
      <w:r w:rsidR="00C70109" w:rsidRPr="00C70109">
        <w:rPr>
          <w:rFonts w:asciiTheme="majorBidi" w:hAnsiTheme="majorBidi" w:cstheme="majorBidi"/>
          <w:lang w:bidi="he-IL"/>
        </w:rPr>
        <w:t xml:space="preserve"> improve operational efficiency,</w:t>
      </w:r>
      <w:r w:rsidR="00C70109">
        <w:rPr>
          <w:rFonts w:asciiTheme="majorBidi" w:hAnsiTheme="majorBidi" w:cstheme="majorBidi"/>
          <w:lang w:bidi="he-IL"/>
        </w:rPr>
        <w:t xml:space="preserve"> </w:t>
      </w:r>
      <w:del w:id="85" w:author="ALE" w:date="2022-08-15T10:34:00Z">
        <w:r w:rsidR="00C70109" w:rsidDel="009C5C45">
          <w:rPr>
            <w:rFonts w:asciiTheme="majorBidi" w:hAnsiTheme="majorBidi" w:cstheme="majorBidi"/>
            <w:lang w:bidi="he-IL"/>
          </w:rPr>
          <w:delText>allow for</w:delText>
        </w:r>
      </w:del>
      <w:ins w:id="86" w:author="ALE" w:date="2022-08-15T10:34:00Z">
        <w:r w:rsidR="009C5C45">
          <w:rPr>
            <w:rFonts w:asciiTheme="majorBidi" w:hAnsiTheme="majorBidi" w:cstheme="majorBidi"/>
            <w:lang w:bidi="he-IL"/>
          </w:rPr>
          <w:t>enable</w:t>
        </w:r>
      </w:ins>
      <w:r w:rsidR="00C70109">
        <w:rPr>
          <w:rFonts w:asciiTheme="majorBidi" w:hAnsiTheme="majorBidi" w:cstheme="majorBidi"/>
          <w:lang w:bidi="he-IL"/>
        </w:rPr>
        <w:t xml:space="preserve"> </w:t>
      </w:r>
      <w:r w:rsidR="00C70109" w:rsidRPr="00C70109">
        <w:rPr>
          <w:rFonts w:asciiTheme="majorBidi" w:hAnsiTheme="majorBidi" w:cstheme="majorBidi"/>
          <w:lang w:bidi="he-IL"/>
        </w:rPr>
        <w:t xml:space="preserve">cost </w:t>
      </w:r>
      <w:del w:id="87" w:author="ALE" w:date="2022-08-15T10:34:00Z">
        <w:r w:rsidR="00C70109" w:rsidRPr="00C70109" w:rsidDel="009C5C45">
          <w:rPr>
            <w:rFonts w:asciiTheme="majorBidi" w:hAnsiTheme="majorBidi" w:cstheme="majorBidi"/>
            <w:lang w:bidi="he-IL"/>
          </w:rPr>
          <w:delText>reductions</w:delText>
        </w:r>
      </w:del>
      <w:ins w:id="88" w:author="ALE" w:date="2022-08-15T12:11:00Z">
        <w:r w:rsidR="008718E5">
          <w:rPr>
            <w:rFonts w:asciiTheme="majorBidi" w:hAnsiTheme="majorBidi" w:cstheme="majorBidi"/>
            <w:lang w:bidi="he-IL"/>
          </w:rPr>
          <w:t>reduction</w:t>
        </w:r>
      </w:ins>
      <w:ins w:id="89" w:author="ALE" w:date="2022-08-15T10:34:00Z">
        <w:r w:rsidR="009C5C45" w:rsidRPr="00C70109">
          <w:rPr>
            <w:rFonts w:asciiTheme="majorBidi" w:hAnsiTheme="majorBidi" w:cstheme="majorBidi"/>
            <w:lang w:bidi="he-IL"/>
          </w:rPr>
          <w:t>s</w:t>
        </w:r>
      </w:ins>
      <w:r w:rsidR="00C70109" w:rsidRPr="00C70109">
        <w:rPr>
          <w:rFonts w:asciiTheme="majorBidi" w:hAnsiTheme="majorBidi" w:cstheme="majorBidi"/>
          <w:lang w:bidi="he-IL"/>
        </w:rPr>
        <w:t>, increase compliance</w:t>
      </w:r>
      <w:r w:rsidR="00C70109">
        <w:rPr>
          <w:rFonts w:asciiTheme="majorBidi" w:hAnsiTheme="majorBidi" w:cstheme="majorBidi"/>
          <w:lang w:bidi="he-IL"/>
        </w:rPr>
        <w:t xml:space="preserve">, and improve the fit between </w:t>
      </w:r>
      <w:r w:rsidR="00C70109" w:rsidRPr="007F7901">
        <w:rPr>
          <w:rFonts w:asciiTheme="majorBidi" w:hAnsiTheme="majorBidi" w:cstheme="majorBidi"/>
          <w:lang w:bidi="he-IL"/>
        </w:rPr>
        <w:t xml:space="preserve">organizational </w:t>
      </w:r>
      <w:r w:rsidR="00471910" w:rsidRPr="007F7901">
        <w:rPr>
          <w:rFonts w:asciiTheme="majorBidi" w:hAnsiTheme="majorBidi" w:cstheme="majorBidi"/>
          <w:lang w:bidi="he-IL"/>
        </w:rPr>
        <w:t>processes</w:t>
      </w:r>
      <w:r w:rsidR="00C70109" w:rsidRPr="007F7901">
        <w:rPr>
          <w:rFonts w:asciiTheme="majorBidi" w:hAnsiTheme="majorBidi" w:cstheme="majorBidi"/>
          <w:lang w:bidi="he-IL"/>
        </w:rPr>
        <w:t xml:space="preserve"> and </w:t>
      </w:r>
      <w:r w:rsidR="00CE42ED" w:rsidRPr="007F7901">
        <w:rPr>
          <w:rFonts w:asciiTheme="majorBidi" w:hAnsiTheme="majorBidi" w:cstheme="majorBidi"/>
          <w:lang w:bidi="he-IL"/>
        </w:rPr>
        <w:t>information technology (</w:t>
      </w:r>
      <w:r w:rsidR="00C70109" w:rsidRPr="007F7901">
        <w:rPr>
          <w:rFonts w:asciiTheme="majorBidi" w:hAnsiTheme="majorBidi" w:cstheme="majorBidi"/>
          <w:lang w:bidi="he-IL"/>
        </w:rPr>
        <w:t>IT</w:t>
      </w:r>
      <w:r w:rsidR="00CE42ED" w:rsidRPr="007F7901">
        <w:rPr>
          <w:rFonts w:asciiTheme="majorBidi" w:hAnsiTheme="majorBidi" w:cstheme="majorBidi"/>
          <w:lang w:bidi="he-IL"/>
        </w:rPr>
        <w:t>)</w:t>
      </w:r>
      <w:del w:id="90" w:author="ALE" w:date="2022-08-15T10:36:00Z">
        <w:r w:rsidR="00C70109" w:rsidRPr="007F7901" w:rsidDel="00E824F7">
          <w:rPr>
            <w:rFonts w:asciiTheme="majorBidi" w:hAnsiTheme="majorBidi" w:cstheme="majorBidi"/>
            <w:lang w:bidi="he-IL"/>
          </w:rPr>
          <w:delText>-based</w:delText>
        </w:r>
      </w:del>
      <w:r w:rsidR="00C70109" w:rsidRPr="007F7901">
        <w:rPr>
          <w:rFonts w:asciiTheme="majorBidi" w:hAnsiTheme="majorBidi" w:cstheme="majorBidi"/>
          <w:lang w:bidi="he-IL"/>
        </w:rPr>
        <w:t xml:space="preserve"> systems </w:t>
      </w:r>
      <w:r w:rsidR="00EC7CE9" w:rsidRPr="007F7901">
        <w:t>[</w:t>
      </w:r>
      <w:r w:rsidR="000C2DB4" w:rsidRPr="007F7901">
        <w:fldChar w:fldCharType="begin"/>
      </w:r>
      <w:r w:rsidR="000C2DB4" w:rsidRPr="007F7901">
        <w:instrText xml:space="preserve"> REF _Ref55988947 \r \h </w:instrText>
      </w:r>
      <w:r w:rsidR="007F7901" w:rsidRPr="007F7901">
        <w:instrText xml:space="preserve"> \* MERGEFORMAT </w:instrText>
      </w:r>
      <w:r w:rsidR="000C2DB4" w:rsidRPr="007F7901">
        <w:fldChar w:fldCharType="separate"/>
      </w:r>
      <w:r w:rsidR="006B227E">
        <w:rPr>
          <w:cs/>
        </w:rPr>
        <w:t>‎</w:t>
      </w:r>
      <w:r w:rsidR="006B227E">
        <w:t>21</w:t>
      </w:r>
      <w:r w:rsidR="000C2DB4" w:rsidRPr="007F7901">
        <w:fldChar w:fldCharType="end"/>
      </w:r>
      <w:r w:rsidR="00EC7CE9" w:rsidRPr="007F7901">
        <w:t>]</w:t>
      </w:r>
      <w:r w:rsidR="00643204">
        <w:t>,</w:t>
      </w:r>
      <w:ins w:id="91" w:author="ALE" w:date="2022-08-15T12:11:00Z">
        <w:r w:rsidR="008718E5" w:rsidRPr="007F7901">
          <w:t>[</w:t>
        </w:r>
        <w:r w:rsidR="008718E5" w:rsidRPr="007F7901">
          <w:fldChar w:fldCharType="begin"/>
        </w:r>
        <w:r w:rsidR="008718E5" w:rsidRPr="007F7901">
          <w:instrText xml:space="preserve"> REF _Ref55994151 \r \h  \* MERGEFORMAT </w:instrText>
        </w:r>
      </w:ins>
      <w:ins w:id="92" w:author="ALE" w:date="2022-08-15T12:11:00Z">
        <w:r w:rsidR="008718E5" w:rsidRPr="007F7901">
          <w:fldChar w:fldCharType="separate"/>
        </w:r>
        <w:r w:rsidR="008718E5">
          <w:rPr>
            <w:cs/>
          </w:rPr>
          <w:t>‎</w:t>
        </w:r>
        <w:r w:rsidR="008718E5">
          <w:t>25</w:t>
        </w:r>
        <w:r w:rsidR="008718E5" w:rsidRPr="007F7901">
          <w:fldChar w:fldCharType="end"/>
        </w:r>
        <w:r w:rsidR="008718E5" w:rsidRPr="007F7901">
          <w:t>]</w:t>
        </w:r>
        <w:r w:rsidR="008718E5">
          <w:t>,</w:t>
        </w:r>
      </w:ins>
      <w:r w:rsidR="00C67260" w:rsidRPr="007F7901">
        <w:t>[</w:t>
      </w:r>
      <w:r w:rsidR="00C67260" w:rsidRPr="007F7901">
        <w:fldChar w:fldCharType="begin"/>
      </w:r>
      <w:r w:rsidR="00C67260" w:rsidRPr="007F7901">
        <w:instrText xml:space="preserve"> REF _Ref56157982 \r \h </w:instrText>
      </w:r>
      <w:r w:rsidR="007F7901" w:rsidRPr="007F7901">
        <w:instrText xml:space="preserve"> \* MERGEFORMAT </w:instrText>
      </w:r>
      <w:r w:rsidR="00C67260" w:rsidRPr="007F7901">
        <w:fldChar w:fldCharType="separate"/>
      </w:r>
      <w:r w:rsidR="006B227E">
        <w:rPr>
          <w:cs/>
        </w:rPr>
        <w:t>‎</w:t>
      </w:r>
      <w:r w:rsidR="006B227E">
        <w:t>35</w:t>
      </w:r>
      <w:r w:rsidR="00C67260" w:rsidRPr="007F7901">
        <w:fldChar w:fldCharType="end"/>
      </w:r>
      <w:r w:rsidR="00C67260" w:rsidRPr="007F7901">
        <w:t>]</w:t>
      </w:r>
      <w:del w:id="93" w:author="ALE" w:date="2022-08-15T12:11:00Z">
        <w:r w:rsidR="00643204" w:rsidDel="008718E5">
          <w:delText>,</w:delText>
        </w:r>
      </w:del>
      <w:del w:id="94" w:author="ALE" w:date="2022-08-15T10:35:00Z">
        <w:r w:rsidR="00C70109" w:rsidRPr="007F7901" w:rsidDel="00E824F7">
          <w:delText xml:space="preserve"> </w:delText>
        </w:r>
      </w:del>
      <w:del w:id="95" w:author="ALE" w:date="2022-08-15T12:11:00Z">
        <w:r w:rsidR="00C70109" w:rsidRPr="007F7901" w:rsidDel="008718E5">
          <w:delText>[</w:delText>
        </w:r>
        <w:r w:rsidR="007F7901" w:rsidRPr="007F7901" w:rsidDel="008718E5">
          <w:fldChar w:fldCharType="begin"/>
        </w:r>
        <w:r w:rsidR="007F7901" w:rsidRPr="007F7901" w:rsidDel="008718E5">
          <w:delInstrText xml:space="preserve"> REF _Ref55994151 \r \h  \* MERGEFORMAT </w:delInstrText>
        </w:r>
        <w:r w:rsidR="007F7901" w:rsidRPr="007F7901" w:rsidDel="008718E5">
          <w:fldChar w:fldCharType="separate"/>
        </w:r>
        <w:r w:rsidR="006B227E" w:rsidDel="008718E5">
          <w:rPr>
            <w:cs/>
          </w:rPr>
          <w:delText>‎</w:delText>
        </w:r>
        <w:r w:rsidR="006B227E" w:rsidDel="008718E5">
          <w:delText>25</w:delText>
        </w:r>
        <w:r w:rsidR="007F7901" w:rsidRPr="007F7901" w:rsidDel="008718E5">
          <w:fldChar w:fldCharType="end"/>
        </w:r>
        <w:r w:rsidR="00C70109" w:rsidRPr="007F7901" w:rsidDel="008718E5">
          <w:delText>]</w:delText>
        </w:r>
      </w:del>
      <w:r w:rsidR="00EC7CE9" w:rsidRPr="007F7901">
        <w:t>.</w:t>
      </w:r>
      <w:r>
        <w:t xml:space="preserve"> </w:t>
      </w:r>
    </w:p>
    <w:p w14:paraId="0446B869" w14:textId="16011F11" w:rsidR="00BB32E7" w:rsidRDefault="004B2D76" w:rsidP="00E824F7">
      <w:pPr>
        <w:pStyle w:val="Second"/>
      </w:pPr>
      <w:r>
        <w:t>M</w:t>
      </w:r>
      <w:r w:rsidR="00851973">
        <w:t xml:space="preserve">astering </w:t>
      </w:r>
      <w:r w:rsidR="00147EBD">
        <w:t>process modeling</w:t>
      </w:r>
      <w:r w:rsidR="00851973">
        <w:t xml:space="preserve"> is </w:t>
      </w:r>
      <w:r w:rsidR="00BC4AD5">
        <w:t xml:space="preserve">a </w:t>
      </w:r>
      <w:r w:rsidR="00851973">
        <w:t xml:space="preserve">cornerstone </w:t>
      </w:r>
      <w:del w:id="96" w:author="ALE" w:date="2022-08-15T10:36:00Z">
        <w:r w:rsidR="00851973" w:rsidDel="00E824F7">
          <w:delText xml:space="preserve">to </w:delText>
        </w:r>
      </w:del>
      <w:ins w:id="97" w:author="ALE" w:date="2022-08-15T10:36:00Z">
        <w:r w:rsidR="00E824F7">
          <w:t xml:space="preserve">of the </w:t>
        </w:r>
      </w:ins>
      <w:r w:rsidR="00286A26">
        <w:t>effective</w:t>
      </w:r>
      <w:del w:id="98" w:author="ALE" w:date="2022-08-15T10:37:00Z">
        <w:r w:rsidR="00286A26" w:rsidDel="00E824F7">
          <w:delText>ly</w:delText>
        </w:r>
      </w:del>
      <w:r w:rsidR="00286A26">
        <w:t xml:space="preserve"> </w:t>
      </w:r>
      <w:r w:rsidR="00851973">
        <w:t>design</w:t>
      </w:r>
      <w:ins w:id="99" w:author="ALE" w:date="2022-08-15T10:37:00Z">
        <w:r w:rsidR="00E824F7">
          <w:t xml:space="preserve"> of</w:t>
        </w:r>
      </w:ins>
      <w:del w:id="100" w:author="ALE" w:date="2022-08-15T10:37:00Z">
        <w:r w:rsidR="00851973" w:rsidDel="00E824F7">
          <w:delText>ing</w:delText>
        </w:r>
      </w:del>
      <w:r w:rsidR="00851973">
        <w:t xml:space="preserve"> complex information systems</w:t>
      </w:r>
      <w:r w:rsidR="00D21FBA">
        <w:t xml:space="preserve"> (IS)</w:t>
      </w:r>
      <w:r w:rsidR="00DE0AE8">
        <w:t>.</w:t>
      </w:r>
      <w:r>
        <w:t xml:space="preserve"> Hence, learning</w:t>
      </w:r>
      <w:r w:rsidRPr="008303CC">
        <w:t xml:space="preserve"> to build </w:t>
      </w:r>
      <w:r w:rsidR="00DB6D03">
        <w:t>high-quality</w:t>
      </w:r>
      <w:r w:rsidRPr="008303CC">
        <w:t xml:space="preserve"> process models</w:t>
      </w:r>
      <w:r>
        <w:t xml:space="preserve"> is an important part of training for systems analysts</w:t>
      </w:r>
      <w:r w:rsidR="00DB6D03">
        <w:t>. However,</w:t>
      </w:r>
      <w:r w:rsidR="00851973">
        <w:t xml:space="preserve"> n</w:t>
      </w:r>
      <w:r w:rsidR="00851973">
        <w:rPr>
          <w:lang w:bidi="he-IL"/>
        </w:rPr>
        <w:t>ovices</w:t>
      </w:r>
      <w:r w:rsidR="00267390">
        <w:rPr>
          <w:lang w:bidi="he-IL"/>
        </w:rPr>
        <w:t xml:space="preserve"> often</w:t>
      </w:r>
      <w:r w:rsidR="00851973">
        <w:rPr>
          <w:lang w:bidi="he-IL"/>
        </w:rPr>
        <w:t xml:space="preserve"> find </w:t>
      </w:r>
      <w:r w:rsidR="00490CDA">
        <w:t xml:space="preserve">process modeling </w:t>
      </w:r>
      <w:r w:rsidR="00E3092C">
        <w:t>(</w:t>
      </w:r>
      <w:r w:rsidR="00E3092C" w:rsidRPr="00E3092C">
        <w:t>and modeling in general</w:t>
      </w:r>
      <w:r w:rsidR="00E3092C">
        <w:t xml:space="preserve">) </w:t>
      </w:r>
      <w:r w:rsidR="00267390">
        <w:t xml:space="preserve">to be </w:t>
      </w:r>
      <w:r w:rsidR="00851973">
        <w:rPr>
          <w:lang w:bidi="he-IL"/>
        </w:rPr>
        <w:t>especially</w:t>
      </w:r>
      <w:r w:rsidR="00BA56B0">
        <w:rPr>
          <w:lang w:bidi="he-IL"/>
        </w:rPr>
        <w:t xml:space="preserve"> challenging</w:t>
      </w:r>
      <w:r w:rsidR="00630D3E">
        <w:rPr>
          <w:lang w:bidi="he-IL"/>
        </w:rPr>
        <w:t>, particularly in complex,</w:t>
      </w:r>
      <w:r w:rsidR="00630D3E" w:rsidRPr="00630D3E">
        <w:t xml:space="preserve"> </w:t>
      </w:r>
      <w:r w:rsidR="00630D3E">
        <w:t>dynamic environments</w:t>
      </w:r>
      <w:r w:rsidR="00267390">
        <w:rPr>
          <w:lang w:bidi="he-IL"/>
        </w:rPr>
        <w:t xml:space="preserve">. </w:t>
      </w:r>
      <w:r w:rsidR="009079F1">
        <w:rPr>
          <w:lang w:bidi="he-IL"/>
        </w:rPr>
        <w:t>This is because b</w:t>
      </w:r>
      <w:r w:rsidR="009079F1">
        <w:t xml:space="preserve">usiness modeling is essentially a cognitive design </w:t>
      </w:r>
      <w:del w:id="101" w:author="ALE" w:date="2022-08-15T10:37:00Z">
        <w:r w:rsidR="009079F1" w:rsidDel="00E824F7">
          <w:delText xml:space="preserve">tool </w:delText>
        </w:r>
      </w:del>
      <w:ins w:id="102" w:author="ALE" w:date="2022-08-15T10:37:00Z">
        <w:r w:rsidR="00E824F7">
          <w:t xml:space="preserve">process </w:t>
        </w:r>
      </w:ins>
      <w:r w:rsidR="009079F1">
        <w:t xml:space="preserve">that relies on </w:t>
      </w:r>
      <w:ins w:id="103" w:author="ALE" w:date="2022-08-15T10:38:00Z">
        <w:r w:rsidR="00E824F7">
          <w:t xml:space="preserve">an </w:t>
        </w:r>
      </w:ins>
      <w:r w:rsidR="009079F1">
        <w:t>individual</w:t>
      </w:r>
      <w:del w:id="104" w:author="ALE" w:date="2022-08-15T10:38:00Z">
        <w:r w:rsidR="009079F1" w:rsidDel="00E824F7">
          <w:delText>s</w:delText>
        </w:r>
      </w:del>
      <w:r w:rsidR="009079F1">
        <w:t>'</w:t>
      </w:r>
      <w:ins w:id="105" w:author="ALE" w:date="2022-08-15T10:38:00Z">
        <w:r w:rsidR="00E824F7">
          <w:t>s</w:t>
        </w:r>
      </w:ins>
      <w:r w:rsidR="009079F1">
        <w:t xml:space="preserve"> past experience, detailed knowledge of the object under consideration, and </w:t>
      </w:r>
      <w:r w:rsidR="00630D3E">
        <w:t>understanding of</w:t>
      </w:r>
      <w:r w:rsidR="000A0448">
        <w:t xml:space="preserve"> </w:t>
      </w:r>
      <w:r w:rsidR="009079F1">
        <w:t xml:space="preserve">a rich set of production rules </w:t>
      </w:r>
      <w:r w:rsidR="009079F1">
        <w:rPr>
          <w:lang w:bidi="he-IL"/>
        </w:rPr>
        <w:t>[</w:t>
      </w:r>
      <w:r w:rsidR="009079F1">
        <w:rPr>
          <w:lang w:bidi="he-IL"/>
        </w:rPr>
        <w:fldChar w:fldCharType="begin"/>
      </w:r>
      <w:r w:rsidR="009079F1">
        <w:rPr>
          <w:lang w:bidi="he-IL"/>
        </w:rPr>
        <w:instrText xml:space="preserve"> REF _Ref57823405 \r \h </w:instrText>
      </w:r>
      <w:r w:rsidR="009079F1">
        <w:rPr>
          <w:lang w:bidi="he-IL"/>
        </w:rPr>
      </w:r>
      <w:r w:rsidR="009079F1">
        <w:rPr>
          <w:lang w:bidi="he-IL"/>
        </w:rPr>
        <w:fldChar w:fldCharType="separate"/>
      </w:r>
      <w:r w:rsidR="006B227E">
        <w:rPr>
          <w:cs/>
          <w:lang w:bidi="he-IL"/>
        </w:rPr>
        <w:t>‎</w:t>
      </w:r>
      <w:r w:rsidR="006B227E">
        <w:rPr>
          <w:lang w:bidi="he-IL"/>
        </w:rPr>
        <w:t>26</w:t>
      </w:r>
      <w:r w:rsidR="009079F1">
        <w:rPr>
          <w:lang w:bidi="he-IL"/>
        </w:rPr>
        <w:fldChar w:fldCharType="end"/>
      </w:r>
      <w:r w:rsidR="009079F1">
        <w:rPr>
          <w:lang w:bidi="he-IL"/>
        </w:rPr>
        <w:t>]</w:t>
      </w:r>
      <w:r w:rsidR="009079F1">
        <w:t>.</w:t>
      </w:r>
      <w:r w:rsidR="00630D3E">
        <w:t xml:space="preserve"> </w:t>
      </w:r>
      <w:ins w:id="106" w:author="ALE" w:date="2022-08-15T10:38:00Z">
        <w:r w:rsidR="00E824F7">
          <w:t>I</w:t>
        </w:r>
      </w:ins>
      <w:del w:id="107" w:author="ALE" w:date="2022-08-15T10:38:00Z">
        <w:r w:rsidR="005C0C22" w:rsidDel="00E824F7">
          <w:delText>A</w:delText>
        </w:r>
      </w:del>
      <w:ins w:id="108" w:author="ALE" w:date="2022-08-15T10:38:00Z">
        <w:r w:rsidR="00E824F7">
          <w:t>n a</w:t>
        </w:r>
      </w:ins>
      <w:r w:rsidR="005C0C22">
        <w:t>ddition</w:t>
      </w:r>
      <w:del w:id="109" w:author="ALE" w:date="2022-08-15T10:38:00Z">
        <w:r w:rsidR="005C0C22" w:rsidDel="00E824F7">
          <w:delText>ally</w:delText>
        </w:r>
      </w:del>
      <w:r w:rsidR="005E2A56">
        <w:t>,</w:t>
      </w:r>
      <w:r w:rsidR="00BB32E7">
        <w:t xml:space="preserve"> novices tend to </w:t>
      </w:r>
      <w:r w:rsidR="009770DE">
        <w:t xml:space="preserve">lack </w:t>
      </w:r>
      <w:ins w:id="110" w:author="ALE" w:date="2022-08-15T10:38:00Z">
        <w:r w:rsidR="00E824F7">
          <w:t>the</w:t>
        </w:r>
      </w:ins>
      <w:ins w:id="111" w:author="ALE" w:date="2022-08-15T10:39:00Z">
        <w:r w:rsidR="00E824F7">
          <w:t xml:space="preserve"> </w:t>
        </w:r>
      </w:ins>
      <w:del w:id="112" w:author="ALE" w:date="2022-08-15T10:39:00Z">
        <w:r w:rsidR="009770DE" w:rsidDel="00E824F7">
          <w:delText xml:space="preserve">adequate </w:delText>
        </w:r>
      </w:del>
      <w:r w:rsidR="009770DE" w:rsidRPr="009770DE">
        <w:t>perceptual expertise</w:t>
      </w:r>
      <w:r w:rsidR="009770DE">
        <w:t xml:space="preserve"> </w:t>
      </w:r>
      <w:ins w:id="113" w:author="ALE" w:date="2022-08-15T10:39:00Z">
        <w:r w:rsidR="00E824F7">
          <w:t xml:space="preserve">required </w:t>
        </w:r>
      </w:ins>
      <w:r w:rsidR="00245DD1">
        <w:t xml:space="preserve">to efficiently </w:t>
      </w:r>
      <w:r w:rsidR="004767BF">
        <w:t xml:space="preserve">grasp </w:t>
      </w:r>
      <w:ins w:id="114" w:author="ALE" w:date="2022-08-15T10:39:00Z">
        <w:r w:rsidR="00E824F7">
          <w:t xml:space="preserve">a </w:t>
        </w:r>
      </w:ins>
      <w:r w:rsidR="008D4091">
        <w:t>client</w:t>
      </w:r>
      <w:del w:id="115" w:author="ALE" w:date="2022-08-15T10:39:00Z">
        <w:r w:rsidR="008D4091" w:rsidDel="00E824F7">
          <w:delText>s</w:delText>
        </w:r>
      </w:del>
      <w:r w:rsidR="008D4091">
        <w:t>'</w:t>
      </w:r>
      <w:ins w:id="116" w:author="ALE" w:date="2022-08-15T10:39:00Z">
        <w:r w:rsidR="00E824F7">
          <w:t>s</w:t>
        </w:r>
      </w:ins>
      <w:r w:rsidR="008D4091">
        <w:t xml:space="preserve"> </w:t>
      </w:r>
      <w:r w:rsidR="004767BF">
        <w:t xml:space="preserve">requirements, </w:t>
      </w:r>
      <w:r w:rsidR="00245DD1">
        <w:t xml:space="preserve">make sense of the </w:t>
      </w:r>
      <w:ins w:id="117" w:author="ALE" w:date="2022-08-15T10:40:00Z">
        <w:r w:rsidR="00E824F7">
          <w:t xml:space="preserve">associated </w:t>
        </w:r>
      </w:ins>
      <w:r w:rsidR="00245DD1">
        <w:t>model</w:t>
      </w:r>
      <w:r w:rsidR="004767BF">
        <w:t>,</w:t>
      </w:r>
      <w:r w:rsidR="00245DD1">
        <w:t xml:space="preserve"> </w:t>
      </w:r>
      <w:r w:rsidR="00384D45">
        <w:t xml:space="preserve">draw appropriate inferences, </w:t>
      </w:r>
      <w:r w:rsidR="00245DD1">
        <w:t xml:space="preserve">and </w:t>
      </w:r>
      <w:r w:rsidR="00B65876">
        <w:t xml:space="preserve">avoid </w:t>
      </w:r>
      <w:r w:rsidR="00BA56B0">
        <w:t>redundancies</w:t>
      </w:r>
      <w:r w:rsidR="00B65876">
        <w:t>.</w:t>
      </w:r>
    </w:p>
    <w:p w14:paraId="0578567B" w14:textId="0B478D9A" w:rsidR="00FD673F" w:rsidRDefault="00FD673F" w:rsidP="00E824F7">
      <w:pPr>
        <w:pStyle w:val="Second"/>
      </w:pPr>
      <w:r>
        <w:t xml:space="preserve">To </w:t>
      </w:r>
      <w:r w:rsidR="005C0C22" w:rsidRPr="005C0C22">
        <w:t xml:space="preserve">enable novices to acquire </w:t>
      </w:r>
      <w:ins w:id="118" w:author="ALE" w:date="2022-08-15T10:40:00Z">
        <w:r w:rsidR="00E824F7">
          <w:t>high-</w:t>
        </w:r>
      </w:ins>
      <w:r w:rsidR="005D0A7D" w:rsidRPr="00747BC5">
        <w:t>quality modeling skills</w:t>
      </w:r>
      <w:r w:rsidR="005D0A7D">
        <w:t xml:space="preserve">, it is crucial to identify </w:t>
      </w:r>
      <w:r w:rsidR="005D0A7D" w:rsidRPr="00747BC5">
        <w:t>the</w:t>
      </w:r>
      <w:del w:id="119" w:author="ALE" w:date="2022-08-15T10:40:00Z">
        <w:r w:rsidR="005D0A7D" w:rsidDel="00E824F7">
          <w:delText>ir</w:delText>
        </w:r>
      </w:del>
      <w:r w:rsidR="005D0A7D" w:rsidRPr="00747BC5">
        <w:t xml:space="preserve"> difficulties </w:t>
      </w:r>
      <w:ins w:id="120" w:author="ALE" w:date="2022-08-15T10:41:00Z">
        <w:r w:rsidR="00E824F7">
          <w:t xml:space="preserve">they encounter </w:t>
        </w:r>
      </w:ins>
      <w:del w:id="121" w:author="ALE" w:date="2022-08-15T10:41:00Z">
        <w:r w:rsidR="005D0A7D" w:rsidDel="00E824F7">
          <w:delText>while</w:delText>
        </w:r>
        <w:r w:rsidR="005D0A7D" w:rsidRPr="00747BC5" w:rsidDel="00E824F7">
          <w:delText xml:space="preserve"> </w:delText>
        </w:r>
      </w:del>
      <w:ins w:id="122" w:author="ALE" w:date="2022-08-15T10:41:00Z">
        <w:r w:rsidR="00E824F7">
          <w:t>when</w:t>
        </w:r>
        <w:r w:rsidR="00E824F7" w:rsidRPr="00747BC5">
          <w:t xml:space="preserve"> </w:t>
        </w:r>
      </w:ins>
      <w:r w:rsidR="005D0A7D">
        <w:t>designing</w:t>
      </w:r>
      <w:r w:rsidR="005D0A7D" w:rsidRPr="00747BC5">
        <w:t xml:space="preserve"> process model</w:t>
      </w:r>
      <w:r w:rsidR="005D0A7D">
        <w:t xml:space="preserve">s, by discovering </w:t>
      </w:r>
      <w:r>
        <w:t xml:space="preserve">their </w:t>
      </w:r>
      <w:r w:rsidR="004767BF" w:rsidRPr="001055A2">
        <w:t>typical modeling errors</w:t>
      </w:r>
      <w:r w:rsidR="0001454E" w:rsidRPr="001055A2">
        <w:t xml:space="preserve">. </w:t>
      </w:r>
      <w:r w:rsidR="00E46F48" w:rsidRPr="001055A2">
        <w:t>T</w:t>
      </w:r>
      <w:r w:rsidR="00C83B20" w:rsidRPr="001055A2">
        <w:t>here is now an established stream of research dealing with the practice of process modeling and the overall quality of conceptual model</w:t>
      </w:r>
      <w:r w:rsidR="000A26EA" w:rsidRPr="001055A2">
        <w:t>s</w:t>
      </w:r>
      <w:r w:rsidR="00C83B20" w:rsidRPr="001055A2">
        <w:t xml:space="preserve"> [</w:t>
      </w:r>
      <w:r w:rsidR="0085686D" w:rsidRPr="001055A2">
        <w:t>7</w:t>
      </w:r>
      <w:r w:rsidR="000A26EA" w:rsidRPr="001055A2">
        <w:t>]</w:t>
      </w:r>
      <w:r w:rsidR="00C83B20" w:rsidRPr="001055A2">
        <w:t xml:space="preserve">. </w:t>
      </w:r>
      <w:r w:rsidR="00D14D4E" w:rsidRPr="001055A2">
        <w:t xml:space="preserve">However, </w:t>
      </w:r>
      <w:r w:rsidR="00C54062" w:rsidRPr="001055A2">
        <w:t>while</w:t>
      </w:r>
      <w:r w:rsidR="004767BF" w:rsidRPr="001055A2">
        <w:t xml:space="preserve"> </w:t>
      </w:r>
      <w:r w:rsidR="00BA56B0" w:rsidRPr="001055A2">
        <w:t>several</w:t>
      </w:r>
      <w:r w:rsidR="004767BF" w:rsidRPr="001055A2">
        <w:t xml:space="preserve"> studies in </w:t>
      </w:r>
      <w:del w:id="123" w:author="ALE" w:date="2022-08-15T10:41:00Z">
        <w:r w:rsidR="004767BF" w:rsidRPr="001055A2" w:rsidDel="00E824F7">
          <w:delText>information systems</w:delText>
        </w:r>
      </w:del>
      <w:ins w:id="124" w:author="ALE" w:date="2022-08-15T10:41:00Z">
        <w:r w:rsidR="00E824F7">
          <w:t>IS</w:t>
        </w:r>
      </w:ins>
      <w:r w:rsidR="00E5356C" w:rsidRPr="001055A2">
        <w:t xml:space="preserve"> have addressed modeling errors, they tend to classify</w:t>
      </w:r>
      <w:r w:rsidR="002B70D5" w:rsidRPr="001055A2">
        <w:t xml:space="preserve"> </w:t>
      </w:r>
      <w:del w:id="125" w:author="ALE" w:date="2022-08-15T10:41:00Z">
        <w:r w:rsidR="002B70D5" w:rsidRPr="001055A2" w:rsidDel="00E824F7">
          <w:delText xml:space="preserve">errors </w:delText>
        </w:r>
      </w:del>
      <w:ins w:id="126" w:author="ALE" w:date="2022-08-15T10:41:00Z">
        <w:r w:rsidR="00E824F7">
          <w:t>them</w:t>
        </w:r>
        <w:r w:rsidR="00E824F7" w:rsidRPr="001055A2">
          <w:t xml:space="preserve"> </w:t>
        </w:r>
      </w:ins>
      <w:r w:rsidR="002B70D5" w:rsidRPr="001055A2">
        <w:t xml:space="preserve">in broad terms, and therefore fall short of helping </w:t>
      </w:r>
      <w:r w:rsidR="00E5356C" w:rsidRPr="001055A2">
        <w:t xml:space="preserve">either </w:t>
      </w:r>
      <w:r w:rsidR="002B70D5" w:rsidRPr="001055A2">
        <w:t xml:space="preserve">novices </w:t>
      </w:r>
      <w:r w:rsidR="00E5356C" w:rsidRPr="001055A2">
        <w:t xml:space="preserve">or </w:t>
      </w:r>
      <w:r w:rsidR="002B70D5" w:rsidRPr="001055A2">
        <w:t xml:space="preserve">experts understand </w:t>
      </w:r>
      <w:r w:rsidR="00EA5E13" w:rsidRPr="001055A2">
        <w:t>what types of</w:t>
      </w:r>
      <w:r w:rsidR="002B70D5" w:rsidRPr="001055A2">
        <w:t xml:space="preserve"> flaws </w:t>
      </w:r>
      <w:r w:rsidR="008A1575" w:rsidRPr="001055A2">
        <w:t>or</w:t>
      </w:r>
      <w:r w:rsidR="002B70D5" w:rsidRPr="001055A2">
        <w:t xml:space="preserve"> specific content </w:t>
      </w:r>
      <w:r w:rsidR="008A1575" w:rsidRPr="001055A2">
        <w:t xml:space="preserve">areas </w:t>
      </w:r>
      <w:r w:rsidR="00FA6ABE" w:rsidRPr="001055A2">
        <w:t>need most attention</w:t>
      </w:r>
      <w:r w:rsidR="002B70D5" w:rsidRPr="001055A2">
        <w:t xml:space="preserve"> </w:t>
      </w:r>
      <w:r w:rsidR="00547B45" w:rsidRPr="001055A2">
        <w:t>[</w:t>
      </w:r>
      <w:r w:rsidR="0085686D" w:rsidRPr="001055A2">
        <w:t>7</w:t>
      </w:r>
      <w:r w:rsidR="00547B45" w:rsidRPr="001055A2">
        <w:t>]</w:t>
      </w:r>
      <w:r w:rsidR="002B70D5" w:rsidRPr="001055A2">
        <w:t>.</w:t>
      </w:r>
      <w:r w:rsidR="003D5BF4" w:rsidRPr="001055A2">
        <w:t xml:space="preserve"> Further,</w:t>
      </w:r>
      <w:r w:rsidR="002B70D5" w:rsidRPr="001055A2">
        <w:t xml:space="preserve"> </w:t>
      </w:r>
      <w:r w:rsidR="00FA6ABE" w:rsidRPr="001055A2">
        <w:t xml:space="preserve">although </w:t>
      </w:r>
      <w:r w:rsidR="002B70D5" w:rsidRPr="001055A2">
        <w:t xml:space="preserve">there is consensus on the need for </w:t>
      </w:r>
      <w:r w:rsidR="00E377CE" w:rsidRPr="001055A2">
        <w:t xml:space="preserve">a shift from error detection to error prevention, </w:t>
      </w:r>
      <w:r w:rsidR="000C3D25" w:rsidRPr="001055A2">
        <w:t xml:space="preserve">a </w:t>
      </w:r>
      <w:r w:rsidR="00E377CE" w:rsidRPr="001055A2">
        <w:t xml:space="preserve">sufficiently detailed </w:t>
      </w:r>
      <w:r w:rsidR="004077A3" w:rsidRPr="001055A2">
        <w:t xml:space="preserve">classification </w:t>
      </w:r>
      <w:r w:rsidR="002B70D5" w:rsidRPr="001055A2">
        <w:t>of error domains</w:t>
      </w:r>
      <w:r w:rsidR="00CA1047" w:rsidRPr="001055A2">
        <w:t xml:space="preserve"> </w:t>
      </w:r>
      <w:r w:rsidR="000C3D25" w:rsidRPr="001055A2">
        <w:t>to</w:t>
      </w:r>
      <w:r w:rsidR="00E7450B" w:rsidRPr="001055A2">
        <w:t xml:space="preserve"> enable such a shift is still </w:t>
      </w:r>
      <w:del w:id="127" w:author="ALE" w:date="2022-08-15T10:42:00Z">
        <w:r w:rsidR="00E7450B" w:rsidRPr="001055A2" w:rsidDel="00E824F7">
          <w:delText>lacking</w:delText>
        </w:r>
      </w:del>
      <w:ins w:id="128" w:author="ALE" w:date="2022-08-15T10:42:00Z">
        <w:r w:rsidR="00E824F7">
          <w:t>outstand</w:t>
        </w:r>
        <w:r w:rsidR="00E824F7" w:rsidRPr="001055A2">
          <w:t>ing</w:t>
        </w:r>
      </w:ins>
      <w:r w:rsidR="00E7450B" w:rsidRPr="001055A2">
        <w:t>.</w:t>
      </w:r>
      <w:r w:rsidR="002B70D5" w:rsidRPr="001055A2">
        <w:t xml:space="preserve"> </w:t>
      </w:r>
    </w:p>
    <w:p w14:paraId="493DA7A0" w14:textId="55E8C7EA" w:rsidR="00FD673F" w:rsidRDefault="00FD673F" w:rsidP="00474F54">
      <w:pPr>
        <w:pStyle w:val="Second"/>
      </w:pPr>
      <w:r>
        <w:t xml:space="preserve">Motivated by the above, we </w:t>
      </w:r>
      <w:r w:rsidRPr="00747BC5">
        <w:t xml:space="preserve">formulated two research </w:t>
      </w:r>
      <w:r>
        <w:t>goals</w:t>
      </w:r>
      <w:r w:rsidRPr="00747BC5">
        <w:t>:</w:t>
      </w:r>
      <w:r>
        <w:t xml:space="preserve"> </w:t>
      </w:r>
      <w:r w:rsidRPr="00747BC5">
        <w:t xml:space="preserve">(1) </w:t>
      </w:r>
      <w:ins w:id="129" w:author="ALE" w:date="2022-08-15T10:42:00Z">
        <w:r w:rsidR="00E824F7">
          <w:t xml:space="preserve">to </w:t>
        </w:r>
      </w:ins>
      <w:r w:rsidRPr="001055A2">
        <w:t>identify</w:t>
      </w:r>
      <w:r w:rsidR="00851C21">
        <w:t xml:space="preserve"> </w:t>
      </w:r>
      <w:del w:id="130" w:author="ALE" w:date="2022-08-15T10:43:00Z">
        <w:r w:rsidR="00851C21" w:rsidDel="00E824F7">
          <w:delText xml:space="preserve">and </w:delText>
        </w:r>
        <w:r w:rsidRPr="001055A2" w:rsidDel="00E824F7">
          <w:delText xml:space="preserve">analyze </w:delText>
        </w:r>
      </w:del>
      <w:r w:rsidRPr="001055A2">
        <w:t>modeling errors made by novices</w:t>
      </w:r>
      <w:r w:rsidRPr="00747BC5">
        <w:t xml:space="preserve"> </w:t>
      </w:r>
      <w:r w:rsidRPr="00747BC5">
        <w:rPr>
          <w:rFonts w:eastAsiaTheme="minorHAnsi"/>
        </w:rPr>
        <w:t xml:space="preserve">during process modeling, </w:t>
      </w:r>
      <w:r>
        <w:rPr>
          <w:rFonts w:eastAsiaTheme="minorHAnsi"/>
        </w:rPr>
        <w:t xml:space="preserve">and </w:t>
      </w:r>
      <w:ins w:id="131" w:author="ALE" w:date="2022-08-15T10:43:00Z">
        <w:r w:rsidR="00E824F7" w:rsidRPr="00E824F7">
          <w:rPr>
            <w:rFonts w:eastAsiaTheme="minorHAnsi"/>
          </w:rPr>
          <w:t xml:space="preserve">analyze </w:t>
        </w:r>
        <w:r w:rsidR="00E824F7">
          <w:rPr>
            <w:rFonts w:eastAsiaTheme="minorHAnsi"/>
          </w:rPr>
          <w:t xml:space="preserve">and </w:t>
        </w:r>
      </w:ins>
      <w:r w:rsidR="00851C21" w:rsidRPr="00747BC5">
        <w:rPr>
          <w:rFonts w:eastAsiaTheme="minorHAnsi"/>
        </w:rPr>
        <w:t xml:space="preserve">classify </w:t>
      </w:r>
      <w:r w:rsidRPr="00747BC5">
        <w:rPr>
          <w:rFonts w:eastAsiaTheme="minorHAnsi"/>
        </w:rPr>
        <w:t>them in light of three quality criteria</w:t>
      </w:r>
      <w:ins w:id="132" w:author="ALE" w:date="2022-08-15T10:43:00Z">
        <w:r w:rsidR="00E824F7">
          <w:rPr>
            <w:rFonts w:eastAsiaTheme="minorHAnsi"/>
          </w:rPr>
          <w:t xml:space="preserve"> –</w:t>
        </w:r>
      </w:ins>
      <w:del w:id="133" w:author="ALE" w:date="2022-08-15T10:43:00Z">
        <w:r w:rsidDel="00E824F7">
          <w:rPr>
            <w:rFonts w:eastAsiaTheme="minorHAnsi"/>
          </w:rPr>
          <w:delText>:</w:delText>
        </w:r>
      </w:del>
      <w:r w:rsidRPr="00747BC5">
        <w:rPr>
          <w:rFonts w:eastAsiaTheme="minorHAnsi"/>
        </w:rPr>
        <w:t xml:space="preserve"> </w:t>
      </w:r>
      <w:del w:id="134" w:author="ALE" w:date="2022-08-15T10:43:00Z">
        <w:r w:rsidRPr="00D83EF4" w:rsidDel="00E824F7">
          <w:rPr>
            <w:rFonts w:eastAsiaTheme="minorHAnsi"/>
            <w:i/>
            <w:iCs/>
          </w:rPr>
          <w:delText>Completeness</w:delText>
        </w:r>
      </w:del>
      <w:ins w:id="135" w:author="ALE" w:date="2022-08-15T10:43:00Z">
        <w:r w:rsidR="00E824F7">
          <w:rPr>
            <w:rFonts w:eastAsiaTheme="minorHAnsi"/>
            <w:i/>
            <w:iCs/>
          </w:rPr>
          <w:t>c</w:t>
        </w:r>
        <w:r w:rsidR="00E824F7" w:rsidRPr="00D83EF4">
          <w:rPr>
            <w:rFonts w:eastAsiaTheme="minorHAnsi"/>
            <w:i/>
            <w:iCs/>
          </w:rPr>
          <w:t>ompleteness</w:t>
        </w:r>
      </w:ins>
      <w:r w:rsidRPr="00747BC5">
        <w:rPr>
          <w:rFonts w:eastAsiaTheme="minorHAnsi"/>
        </w:rPr>
        <w:t xml:space="preserve">, </w:t>
      </w:r>
      <w:del w:id="136" w:author="ALE" w:date="2022-08-15T10:43:00Z">
        <w:r w:rsidRPr="00D83EF4" w:rsidDel="00E824F7">
          <w:rPr>
            <w:i/>
            <w:iCs/>
          </w:rPr>
          <w:delText>Irredundancy</w:delText>
        </w:r>
      </w:del>
      <w:proofErr w:type="spellStart"/>
      <w:ins w:id="137" w:author="ALE" w:date="2022-08-15T10:43:00Z">
        <w:r w:rsidR="00E824F7">
          <w:rPr>
            <w:i/>
            <w:iCs/>
          </w:rPr>
          <w:t>i</w:t>
        </w:r>
        <w:r w:rsidR="00E824F7" w:rsidRPr="00D83EF4">
          <w:rPr>
            <w:i/>
            <w:iCs/>
          </w:rPr>
          <w:t>rredundancy</w:t>
        </w:r>
      </w:ins>
      <w:proofErr w:type="spellEnd"/>
      <w:r w:rsidRPr="00747BC5">
        <w:rPr>
          <w:rFonts w:eastAsiaTheme="minorHAnsi"/>
        </w:rPr>
        <w:t xml:space="preserve">, and </w:t>
      </w:r>
      <w:del w:id="138" w:author="ALE" w:date="2022-08-15T10:43:00Z">
        <w:r w:rsidRPr="00D83EF4" w:rsidDel="00E824F7">
          <w:rPr>
            <w:rFonts w:eastAsiaTheme="minorHAnsi"/>
            <w:i/>
            <w:iCs/>
          </w:rPr>
          <w:delText>Correctness</w:delText>
        </w:r>
      </w:del>
      <w:ins w:id="139" w:author="ALE" w:date="2022-08-15T10:43:00Z">
        <w:r w:rsidR="00E824F7">
          <w:rPr>
            <w:rFonts w:eastAsiaTheme="minorHAnsi"/>
            <w:i/>
            <w:iCs/>
          </w:rPr>
          <w:t>c</w:t>
        </w:r>
        <w:r w:rsidR="00E824F7" w:rsidRPr="00D83EF4">
          <w:rPr>
            <w:rFonts w:eastAsiaTheme="minorHAnsi"/>
            <w:i/>
            <w:iCs/>
          </w:rPr>
          <w:t>orrectness</w:t>
        </w:r>
      </w:ins>
      <w:r w:rsidRPr="00747BC5">
        <w:rPr>
          <w:rFonts w:eastAsiaTheme="minorHAnsi"/>
        </w:rPr>
        <w:t xml:space="preserve">; (2) </w:t>
      </w:r>
      <w:ins w:id="140" w:author="ALE" w:date="2022-08-15T10:43:00Z">
        <w:r w:rsidR="00E824F7">
          <w:rPr>
            <w:rFonts w:eastAsiaTheme="minorHAnsi"/>
          </w:rPr>
          <w:t xml:space="preserve">to </w:t>
        </w:r>
      </w:ins>
      <w:r w:rsidR="004A3AC3" w:rsidRPr="001055A2">
        <w:t xml:space="preserve">identify those errors which are most common, and also those that are </w:t>
      </w:r>
      <w:del w:id="141" w:author="ALE" w:date="2022-08-15T10:44:00Z">
        <w:r w:rsidR="004A3AC3" w:rsidRPr="001055A2" w:rsidDel="00E824F7">
          <w:delText xml:space="preserve">more </w:delText>
        </w:r>
      </w:del>
      <w:ins w:id="142" w:author="ALE" w:date="2022-08-15T10:44:00Z">
        <w:r w:rsidR="00E824F7" w:rsidRPr="001055A2">
          <w:t>mo</w:t>
        </w:r>
        <w:r w:rsidR="00E824F7">
          <w:t>st</w:t>
        </w:r>
        <w:r w:rsidR="00E824F7" w:rsidRPr="001055A2">
          <w:t xml:space="preserve"> </w:t>
        </w:r>
      </w:ins>
      <w:r w:rsidR="004A3AC3" w:rsidRPr="001055A2">
        <w:t>persistent</w:t>
      </w:r>
      <w:del w:id="143" w:author="ALE" w:date="2022-08-15T10:44:00Z">
        <w:r w:rsidR="004A3AC3" w:rsidRPr="001055A2" w:rsidDel="00E824F7">
          <w:delText xml:space="preserve"> </w:delText>
        </w:r>
        <w:r w:rsidR="004A3AC3" w:rsidRPr="001055A2" w:rsidDel="00E824F7">
          <w:rPr>
            <w:szCs w:val="20"/>
            <w:rtl/>
          </w:rPr>
          <w:delText>–</w:delText>
        </w:r>
        <w:r w:rsidR="004A3AC3" w:rsidRPr="001055A2" w:rsidDel="00E824F7">
          <w:delText xml:space="preserve"> i.e., </w:delText>
        </w:r>
      </w:del>
      <w:ins w:id="144" w:author="ALE" w:date="2022-08-15T10:44:00Z">
        <w:r w:rsidR="00E824F7">
          <w:rPr>
            <w:szCs w:val="20"/>
          </w:rPr>
          <w:t xml:space="preserve">, that is, </w:t>
        </w:r>
      </w:ins>
      <w:del w:id="145" w:author="ALE" w:date="2022-08-15T10:45:00Z">
        <w:r w:rsidR="004A3AC3" w:rsidRPr="001055A2" w:rsidDel="00474F54">
          <w:delText xml:space="preserve">obstinate </w:delText>
        </w:r>
      </w:del>
      <w:r w:rsidR="004A3AC3" w:rsidRPr="001055A2">
        <w:t xml:space="preserve">errors that </w:t>
      </w:r>
      <w:del w:id="146" w:author="ALE" w:date="2022-08-15T10:46:00Z">
        <w:r w:rsidR="004A3AC3" w:rsidRPr="001055A2" w:rsidDel="00474F54">
          <w:delText xml:space="preserve">are </w:delText>
        </w:r>
      </w:del>
      <w:ins w:id="147" w:author="ALE" w:date="2022-08-15T10:46:00Z">
        <w:r w:rsidR="00474F54">
          <w:t>prove</w:t>
        </w:r>
        <w:r w:rsidR="00474F54" w:rsidRPr="001055A2">
          <w:t xml:space="preserve"> </w:t>
        </w:r>
      </w:ins>
      <w:r w:rsidR="004A3AC3" w:rsidRPr="001055A2">
        <w:t xml:space="preserve">resistant to </w:t>
      </w:r>
      <w:ins w:id="148" w:author="ALE" w:date="2022-08-15T10:46:00Z">
        <w:r w:rsidR="00474F54">
          <w:t xml:space="preserve">attempted </w:t>
        </w:r>
      </w:ins>
      <w:r w:rsidR="004A3AC3" w:rsidRPr="001055A2">
        <w:t xml:space="preserve">correction despite training, practice, repeated reminders, </w:t>
      </w:r>
      <w:del w:id="149" w:author="ALE" w:date="2022-08-15T10:46:00Z">
        <w:r w:rsidR="004A3AC3" w:rsidRPr="001055A2" w:rsidDel="00474F54">
          <w:delText>etc</w:delText>
        </w:r>
      </w:del>
      <w:ins w:id="150" w:author="ALE" w:date="2022-08-15T10:46:00Z">
        <w:r w:rsidR="00474F54">
          <w:t>and so on</w:t>
        </w:r>
      </w:ins>
      <w:r w:rsidR="004A3AC3">
        <w:t>.</w:t>
      </w:r>
    </w:p>
    <w:p w14:paraId="5C34AA8B" w14:textId="3A44BC78" w:rsidR="00E81358" w:rsidRPr="00056CF8" w:rsidRDefault="002A3231" w:rsidP="00474F54">
      <w:pPr>
        <w:pStyle w:val="Second"/>
      </w:pPr>
      <w:r w:rsidRPr="00056CF8">
        <w:t>To</w:t>
      </w:r>
      <w:r w:rsidR="009E710F">
        <w:t xml:space="preserve"> identify</w:t>
      </w:r>
      <w:r w:rsidR="005C0437" w:rsidRPr="00056CF8">
        <w:t xml:space="preserve"> </w:t>
      </w:r>
      <w:r w:rsidR="00056CF8">
        <w:t xml:space="preserve">modeling </w:t>
      </w:r>
      <w:r w:rsidR="005C0437" w:rsidRPr="00056CF8">
        <w:t>error types</w:t>
      </w:r>
      <w:r w:rsidR="009E710F" w:rsidRPr="009E710F">
        <w:t xml:space="preserve"> </w:t>
      </w:r>
      <w:r w:rsidR="009E710F">
        <w:t xml:space="preserve">and </w:t>
      </w:r>
      <w:r w:rsidR="009E710F" w:rsidRPr="00056CF8">
        <w:t>track the</w:t>
      </w:r>
      <w:r w:rsidR="009E710F">
        <w:t>ir</w:t>
      </w:r>
      <w:r w:rsidR="009E710F" w:rsidRPr="00056CF8">
        <w:t xml:space="preserve"> persistence</w:t>
      </w:r>
      <w:r w:rsidR="005C0437" w:rsidRPr="00056CF8">
        <w:t xml:space="preserve">, we tested </w:t>
      </w:r>
      <w:r w:rsidR="008D4091" w:rsidRPr="00056CF8">
        <w:t>students</w:t>
      </w:r>
      <w:r w:rsidR="008D4091">
        <w:t>'</w:t>
      </w:r>
      <w:r w:rsidR="008D4091" w:rsidRPr="00056CF8">
        <w:t xml:space="preserve"> </w:t>
      </w:r>
      <w:r w:rsidR="005C0437" w:rsidRPr="00056CF8">
        <w:t xml:space="preserve">modeling abilities </w:t>
      </w:r>
      <w:r w:rsidR="00CD06C0">
        <w:t xml:space="preserve">in </w:t>
      </w:r>
      <w:r w:rsidR="00163517">
        <w:t xml:space="preserve">two </w:t>
      </w:r>
      <w:r w:rsidR="00CD06C0">
        <w:t xml:space="preserve">tasks over a semester-long </w:t>
      </w:r>
      <w:r w:rsidR="00462BC7">
        <w:t xml:space="preserve">course in </w:t>
      </w:r>
      <w:r w:rsidR="003F3F2E" w:rsidRPr="00056CF8">
        <w:t>Information Systems Analysis and Design.</w:t>
      </w:r>
      <w:r w:rsidR="00E74AD2">
        <w:t xml:space="preserve"> </w:t>
      </w:r>
      <w:r w:rsidR="00F21A5B" w:rsidRPr="00056CF8">
        <w:t xml:space="preserve">The </w:t>
      </w:r>
      <w:r w:rsidR="00163517">
        <w:t>first</w:t>
      </w:r>
      <w:r w:rsidR="00163517" w:rsidRPr="00056CF8">
        <w:t xml:space="preserve"> </w:t>
      </w:r>
      <w:r w:rsidR="00576DBF" w:rsidRPr="00056CF8">
        <w:t>task</w:t>
      </w:r>
      <w:r w:rsidR="00F21A5B" w:rsidRPr="00056CF8">
        <w:t xml:space="preserve"> </w:t>
      </w:r>
      <w:r w:rsidR="002B06AE" w:rsidRPr="00056CF8">
        <w:t xml:space="preserve">was </w:t>
      </w:r>
      <w:r w:rsidR="000855B0">
        <w:t>completed as part of</w:t>
      </w:r>
      <w:r w:rsidR="00F21A5B" w:rsidRPr="00056CF8">
        <w:t xml:space="preserve"> a midterm </w:t>
      </w:r>
      <w:r w:rsidR="00576DBF" w:rsidRPr="00056CF8">
        <w:t>test</w:t>
      </w:r>
      <w:r w:rsidR="00F21A5B" w:rsidRPr="00056CF8">
        <w:t xml:space="preserve"> after </w:t>
      </w:r>
      <w:r w:rsidR="003E5E80">
        <w:t>students</w:t>
      </w:r>
      <w:r w:rsidR="003E5E80" w:rsidRPr="00056CF8">
        <w:t xml:space="preserve"> </w:t>
      </w:r>
      <w:r w:rsidR="00F21A5B" w:rsidRPr="00056CF8">
        <w:t xml:space="preserve">had studied </w:t>
      </w:r>
      <w:r w:rsidR="005B38B0" w:rsidRPr="00056CF8">
        <w:t>modeling in theory</w:t>
      </w:r>
      <w:r w:rsidR="00F21A5B" w:rsidRPr="00056CF8">
        <w:t xml:space="preserve"> but had yet </w:t>
      </w:r>
      <w:r w:rsidR="005B38B0" w:rsidRPr="00056CF8">
        <w:t xml:space="preserve">to </w:t>
      </w:r>
      <w:r w:rsidR="00F21A5B" w:rsidRPr="00056CF8">
        <w:t>gain practical experience</w:t>
      </w:r>
      <w:del w:id="151" w:author="ALE" w:date="2022-08-15T10:47:00Z">
        <w:r w:rsidR="007A1529" w:rsidDel="00474F54">
          <w:delText>, and</w:delText>
        </w:r>
      </w:del>
      <w:ins w:id="152" w:author="ALE" w:date="2022-08-15T10:47:00Z">
        <w:r w:rsidR="00474F54">
          <w:t>;</w:t>
        </w:r>
      </w:ins>
      <w:r w:rsidR="007A1529">
        <w:t xml:space="preserve"> the</w:t>
      </w:r>
      <w:r w:rsidR="00F21A5B" w:rsidRPr="00056CF8">
        <w:t xml:space="preserve"> </w:t>
      </w:r>
      <w:r w:rsidR="00163517">
        <w:t>second</w:t>
      </w:r>
      <w:r w:rsidR="00163517" w:rsidRPr="00056CF8">
        <w:t xml:space="preserve"> </w:t>
      </w:r>
      <w:r w:rsidR="002B06AE" w:rsidRPr="00056CF8">
        <w:t xml:space="preserve">task </w:t>
      </w:r>
      <w:r w:rsidR="00F21A5B" w:rsidRPr="00056CF8">
        <w:t xml:space="preserve">was </w:t>
      </w:r>
      <w:del w:id="153" w:author="ALE" w:date="2022-08-15T10:47:00Z">
        <w:r w:rsidR="00F21A5B" w:rsidRPr="00056CF8" w:rsidDel="00474F54">
          <w:delText xml:space="preserve">given </w:delText>
        </w:r>
      </w:del>
      <w:ins w:id="154" w:author="ALE" w:date="2022-08-15T10:47:00Z">
        <w:r w:rsidR="00474F54">
          <w:t>administered</w:t>
        </w:r>
        <w:r w:rsidR="00474F54" w:rsidRPr="00056CF8">
          <w:t xml:space="preserve"> </w:t>
        </w:r>
      </w:ins>
      <w:r w:rsidR="005B38B0" w:rsidRPr="00056CF8">
        <w:t xml:space="preserve">as </w:t>
      </w:r>
      <w:r w:rsidR="00D05E88">
        <w:t>part of an</w:t>
      </w:r>
      <w:r w:rsidR="005B38B0" w:rsidRPr="00056CF8">
        <w:t xml:space="preserve"> </w:t>
      </w:r>
      <w:r w:rsidR="00F21A5B" w:rsidRPr="00056CF8">
        <w:t xml:space="preserve">end-of-semester </w:t>
      </w:r>
      <w:r w:rsidR="007A1529">
        <w:t>final exam</w:t>
      </w:r>
      <w:r w:rsidR="00F7120B">
        <w:t>,</w:t>
      </w:r>
      <w:r w:rsidR="007A1529">
        <w:t xml:space="preserve"> </w:t>
      </w:r>
      <w:r w:rsidR="00F21A5B" w:rsidRPr="00056CF8">
        <w:t xml:space="preserve">after </w:t>
      </w:r>
      <w:r w:rsidR="00BD2206" w:rsidRPr="00056CF8">
        <w:t>participants</w:t>
      </w:r>
      <w:r w:rsidR="00CC19CD" w:rsidRPr="00056CF8">
        <w:t xml:space="preserve"> had </w:t>
      </w:r>
      <w:r w:rsidR="007A1529">
        <w:t xml:space="preserve">undergone </w:t>
      </w:r>
      <w:r w:rsidR="00CC19CD" w:rsidRPr="00056CF8">
        <w:t>some practical</w:t>
      </w:r>
      <w:ins w:id="155" w:author="ALE" w:date="2022-08-15T10:47:00Z">
        <w:r w:rsidR="00474F54">
          <w:t>,</w:t>
        </w:r>
      </w:ins>
      <w:r w:rsidR="00CC19CD" w:rsidRPr="00056CF8">
        <w:t xml:space="preserve"> as well as theoretical</w:t>
      </w:r>
      <w:ins w:id="156" w:author="ALE" w:date="2022-08-15T10:47:00Z">
        <w:r w:rsidR="00474F54">
          <w:t>,</w:t>
        </w:r>
      </w:ins>
      <w:r w:rsidR="00CC19CD" w:rsidRPr="00056CF8">
        <w:t xml:space="preserve"> training</w:t>
      </w:r>
      <w:r w:rsidR="00F21A5B" w:rsidRPr="00056CF8">
        <w:t>.</w:t>
      </w:r>
      <w:r w:rsidR="00E81358" w:rsidRPr="00056CF8">
        <w:t xml:space="preserve"> </w:t>
      </w:r>
      <w:r w:rsidR="00237E35" w:rsidRPr="00056CF8">
        <w:t xml:space="preserve">In </w:t>
      </w:r>
      <w:del w:id="157" w:author="ALE" w:date="2022-08-15T10:47:00Z">
        <w:r w:rsidR="00AE224C" w:rsidDel="00474F54">
          <w:delText>these</w:delText>
        </w:r>
        <w:r w:rsidR="00AE224C" w:rsidRPr="00056CF8" w:rsidDel="00474F54">
          <w:delText xml:space="preserve"> </w:delText>
        </w:r>
      </w:del>
      <w:ins w:id="158" w:author="ALE" w:date="2022-08-15T10:47:00Z">
        <w:r w:rsidR="00474F54">
          <w:t>both</w:t>
        </w:r>
        <w:r w:rsidR="00474F54" w:rsidRPr="00056CF8">
          <w:t xml:space="preserve"> </w:t>
        </w:r>
      </w:ins>
      <w:r w:rsidR="00237E35" w:rsidRPr="00056CF8">
        <w:t>task</w:t>
      </w:r>
      <w:r w:rsidR="00AE224C">
        <w:t>s</w:t>
      </w:r>
      <w:r w:rsidR="00BC4AD5">
        <w:t>,</w:t>
      </w:r>
      <w:r w:rsidR="00237E35" w:rsidRPr="00056CF8">
        <w:t xml:space="preserve"> the students were presented with hypothetical scenario</w:t>
      </w:r>
      <w:r w:rsidR="00AE224C">
        <w:t>s</w:t>
      </w:r>
      <w:del w:id="159" w:author="ALE" w:date="2022-08-15T12:09:00Z">
        <w:r w:rsidR="00C76F16" w:rsidDel="008718E5">
          <w:delText>,</w:delText>
        </w:r>
      </w:del>
      <w:r w:rsidR="00237E35" w:rsidRPr="00056CF8">
        <w:t xml:space="preserve"> and were required to model the organizational processes depicted in the</w:t>
      </w:r>
      <w:del w:id="160" w:author="ALE" w:date="2022-08-15T10:48:00Z">
        <w:r w:rsidR="00237E35" w:rsidRPr="00056CF8" w:rsidDel="00474F54">
          <w:delText xml:space="preserve"> scenario</w:delText>
        </w:r>
        <w:r w:rsidR="00AE224C" w:rsidDel="00474F54">
          <w:delText>s</w:delText>
        </w:r>
      </w:del>
      <w:ins w:id="161" w:author="ALE" w:date="2022-08-15T10:48:00Z">
        <w:r w:rsidR="00474F54">
          <w:t>m</w:t>
        </w:r>
      </w:ins>
      <w:r w:rsidR="00237E35" w:rsidRPr="00056CF8">
        <w:t xml:space="preserve"> using </w:t>
      </w:r>
      <w:r w:rsidR="00135F54">
        <w:t xml:space="preserve">a </w:t>
      </w:r>
      <w:r w:rsidR="00237E35" w:rsidRPr="00056CF8">
        <w:t>UML</w:t>
      </w:r>
      <w:r w:rsidR="00262C2B">
        <w:t xml:space="preserve"> (</w:t>
      </w:r>
      <w:r w:rsidR="00262C2B" w:rsidRPr="00135F54">
        <w:t>Unified Modeling Language</w:t>
      </w:r>
      <w:r w:rsidR="00135F54">
        <w:t>)</w:t>
      </w:r>
      <w:r w:rsidR="00237E35" w:rsidRPr="00056CF8">
        <w:t xml:space="preserve"> Activity Diagram (UAD)</w:t>
      </w:r>
      <w:r w:rsidR="00237E35" w:rsidRPr="00056CF8">
        <w:rPr>
          <w:rFonts w:hint="cs"/>
          <w:rtl/>
        </w:rPr>
        <w:t xml:space="preserve"> </w:t>
      </w:r>
      <w:r w:rsidR="00237E35" w:rsidRPr="00056CF8">
        <w:t>[</w:t>
      </w:r>
      <w:r w:rsidR="00237E35" w:rsidRPr="00056CF8">
        <w:fldChar w:fldCharType="begin"/>
      </w:r>
      <w:r w:rsidR="00237E35" w:rsidRPr="00056CF8">
        <w:instrText xml:space="preserve"> REF _Ref55992762 \r \h </w:instrText>
      </w:r>
      <w:r w:rsidR="00056CF8">
        <w:instrText xml:space="preserve"> \* MERGEFORMAT </w:instrText>
      </w:r>
      <w:r w:rsidR="00237E35" w:rsidRPr="00056CF8">
        <w:fldChar w:fldCharType="separate"/>
      </w:r>
      <w:r w:rsidR="006B227E">
        <w:rPr>
          <w:cs/>
        </w:rPr>
        <w:t>‎</w:t>
      </w:r>
      <w:r w:rsidR="006B227E">
        <w:t>30</w:t>
      </w:r>
      <w:r w:rsidR="00237E35" w:rsidRPr="00056CF8">
        <w:fldChar w:fldCharType="end"/>
      </w:r>
      <w:r w:rsidR="00237E35" w:rsidRPr="00056CF8">
        <w:t xml:space="preserve">]. The </w:t>
      </w:r>
      <w:r w:rsidR="003E6630">
        <w:t>scenarios</w:t>
      </w:r>
      <w:r w:rsidR="00237E35" w:rsidRPr="00056CF8">
        <w:t xml:space="preserve"> were taken from</w:t>
      </w:r>
      <w:ins w:id="162" w:author="ALE" w:date="2022-08-15T10:48:00Z">
        <w:r w:rsidR="00474F54">
          <w:t xml:space="preserve"> the</w:t>
        </w:r>
      </w:ins>
      <w:r w:rsidR="00237E35" w:rsidRPr="00056CF8">
        <w:t xml:space="preserve"> healthcare management</w:t>
      </w:r>
      <w:r w:rsidR="00753595">
        <w:t xml:space="preserve"> field</w:t>
      </w:r>
      <w:r w:rsidR="00505B23">
        <w:t xml:space="preserve">, </w:t>
      </w:r>
      <w:r w:rsidR="00237E35" w:rsidRPr="00056CF8">
        <w:t>because of its dynamism and relative complexity [</w:t>
      </w:r>
      <w:r w:rsidR="00237E35" w:rsidRPr="00056CF8">
        <w:fldChar w:fldCharType="begin"/>
      </w:r>
      <w:r w:rsidR="00237E35" w:rsidRPr="00056CF8">
        <w:instrText xml:space="preserve"> REF _Ref56001659 \r \h </w:instrText>
      </w:r>
      <w:r w:rsidR="00056CF8">
        <w:instrText xml:space="preserve"> \* MERGEFORMAT </w:instrText>
      </w:r>
      <w:r w:rsidR="00237E35" w:rsidRPr="00056CF8">
        <w:fldChar w:fldCharType="separate"/>
      </w:r>
      <w:r w:rsidR="006B227E">
        <w:rPr>
          <w:cs/>
        </w:rPr>
        <w:t>‎</w:t>
      </w:r>
      <w:r w:rsidR="006B227E">
        <w:t>16</w:t>
      </w:r>
      <w:r w:rsidR="00237E35" w:rsidRPr="00056CF8">
        <w:fldChar w:fldCharType="end"/>
      </w:r>
      <w:r w:rsidR="00237E35" w:rsidRPr="00056CF8">
        <w:t>],</w:t>
      </w:r>
      <w:del w:id="163" w:author="ALE" w:date="2022-08-15T10:48:00Z">
        <w:r w:rsidR="00237E35" w:rsidRPr="00056CF8" w:rsidDel="00474F54">
          <w:delText xml:space="preserve"> </w:delText>
        </w:r>
      </w:del>
      <w:r w:rsidR="00237E35" w:rsidRPr="00056CF8">
        <w:t>[</w:t>
      </w:r>
      <w:r w:rsidR="00237E35" w:rsidRPr="00056CF8">
        <w:fldChar w:fldCharType="begin"/>
      </w:r>
      <w:r w:rsidR="00237E35" w:rsidRPr="00056CF8">
        <w:instrText xml:space="preserve"> REF _Ref56001610 \r \h </w:instrText>
      </w:r>
      <w:r w:rsidR="00056CF8">
        <w:instrText xml:space="preserve"> \* MERGEFORMAT </w:instrText>
      </w:r>
      <w:r w:rsidR="00237E35" w:rsidRPr="00056CF8">
        <w:fldChar w:fldCharType="separate"/>
      </w:r>
      <w:r w:rsidR="006B227E">
        <w:rPr>
          <w:cs/>
        </w:rPr>
        <w:t>‎</w:t>
      </w:r>
      <w:r w:rsidR="006B227E">
        <w:t>17</w:t>
      </w:r>
      <w:r w:rsidR="00237E35" w:rsidRPr="00056CF8">
        <w:fldChar w:fldCharType="end"/>
      </w:r>
      <w:r w:rsidR="00237E35" w:rsidRPr="00056CF8">
        <w:t>].</w:t>
      </w:r>
    </w:p>
    <w:p w14:paraId="568D1C63" w14:textId="777D9CC9" w:rsidR="00D83EF4" w:rsidRDefault="00E357FE" w:rsidP="00474F54">
      <w:pPr>
        <w:pStyle w:val="Second"/>
      </w:pPr>
      <w:r>
        <w:t xml:space="preserve">The sample comprised </w:t>
      </w:r>
      <w:r w:rsidR="00F21A5B">
        <w:t>18</w:t>
      </w:r>
      <w:r w:rsidR="00DA64C6">
        <w:t>1</w:t>
      </w:r>
      <w:r w:rsidR="00F21A5B">
        <w:t xml:space="preserve"> </w:t>
      </w:r>
      <w:r w:rsidR="00C56353">
        <w:t>student</w:t>
      </w:r>
      <w:r w:rsidR="00BD2206">
        <w:t>s</w:t>
      </w:r>
      <w:r>
        <w:t xml:space="preserve">, </w:t>
      </w:r>
      <w:r w:rsidR="00F85571">
        <w:t xml:space="preserve">of whom </w:t>
      </w:r>
      <w:r w:rsidR="006E1A71">
        <w:t>163</w:t>
      </w:r>
      <w:r>
        <w:t xml:space="preserve"> </w:t>
      </w:r>
      <w:r w:rsidR="00F21A5B">
        <w:t xml:space="preserve">performed </w:t>
      </w:r>
      <w:r w:rsidR="008A1DC3">
        <w:t xml:space="preserve">all </w:t>
      </w:r>
      <w:r w:rsidR="00BC36FA">
        <w:rPr>
          <w:lang w:bidi="he-IL"/>
        </w:rPr>
        <w:t>three</w:t>
      </w:r>
      <w:r w:rsidR="00F21A5B">
        <w:t xml:space="preserve"> </w:t>
      </w:r>
      <w:ins w:id="164" w:author="ALE" w:date="2022-08-15T10:49:00Z">
        <w:r w:rsidR="00474F54">
          <w:t xml:space="preserve">of the </w:t>
        </w:r>
      </w:ins>
      <w:r w:rsidR="00163517">
        <w:t>scenario</w:t>
      </w:r>
      <w:ins w:id="165" w:author="ALE" w:date="2022-08-15T10:48:00Z">
        <w:r w:rsidR="00474F54">
          <w:t>-</w:t>
        </w:r>
      </w:ins>
      <w:del w:id="166" w:author="ALE" w:date="2022-08-15T10:48:00Z">
        <w:r w:rsidR="00163517" w:rsidDel="00474F54">
          <w:delText xml:space="preserve"> </w:delText>
        </w:r>
      </w:del>
      <w:r w:rsidR="00F21A5B">
        <w:t>modeling</w:t>
      </w:r>
      <w:r w:rsidR="000376E7">
        <w:t xml:space="preserve"> </w:t>
      </w:r>
      <w:r w:rsidR="000F1564">
        <w:lastRenderedPageBreak/>
        <w:t xml:space="preserve">assignments </w:t>
      </w:r>
      <w:del w:id="167" w:author="ALE" w:date="2022-08-15T10:48:00Z">
        <w:r w:rsidR="000376E7" w:rsidDel="00474F54">
          <w:delText>(</w:delText>
        </w:r>
      </w:del>
      <w:r w:rsidR="00163517">
        <w:t>included in the two</w:t>
      </w:r>
      <w:r w:rsidR="00F21A5B">
        <w:t xml:space="preserve"> tasks</w:t>
      </w:r>
      <w:del w:id="168" w:author="ALE" w:date="2022-08-15T10:49:00Z">
        <w:r w:rsidR="000376E7" w:rsidDel="00474F54">
          <w:delText>)</w:delText>
        </w:r>
      </w:del>
      <w:r w:rsidR="00163517">
        <w:t>,</w:t>
      </w:r>
      <w:r w:rsidR="00F85571">
        <w:t xml:space="preserve"> </w:t>
      </w:r>
      <w:r w:rsidR="006E1A71">
        <w:t xml:space="preserve">and </w:t>
      </w:r>
      <w:r w:rsidR="00F85571">
        <w:t>1</w:t>
      </w:r>
      <w:r w:rsidR="00DA64C6">
        <w:t>8</w:t>
      </w:r>
      <w:r w:rsidR="00F85571">
        <w:t xml:space="preserve"> performed two</w:t>
      </w:r>
      <w:r w:rsidR="00163517" w:rsidRPr="00163517">
        <w:t xml:space="preserve"> </w:t>
      </w:r>
      <w:r w:rsidR="00163517">
        <w:t>scenario</w:t>
      </w:r>
      <w:ins w:id="169" w:author="ALE" w:date="2022-08-15T10:49:00Z">
        <w:r w:rsidR="00474F54">
          <w:t>-</w:t>
        </w:r>
      </w:ins>
      <w:del w:id="170" w:author="ALE" w:date="2022-08-15T10:49:00Z">
        <w:r w:rsidR="00163517" w:rsidDel="00474F54">
          <w:delText xml:space="preserve"> </w:delText>
        </w:r>
      </w:del>
      <w:r w:rsidR="00163517">
        <w:t>modeling</w:t>
      </w:r>
      <w:r w:rsidR="000F1564">
        <w:t xml:space="preserve"> assignments</w:t>
      </w:r>
      <w:r w:rsidR="00585415">
        <w:t>, resulting in</w:t>
      </w:r>
      <w:ins w:id="171" w:author="ALE" w:date="2022-08-15T10:49:00Z">
        <w:r w:rsidR="00474F54">
          <w:t xml:space="preserve"> a total of</w:t>
        </w:r>
      </w:ins>
      <w:r w:rsidR="00585415">
        <w:t xml:space="preserve"> </w:t>
      </w:r>
      <w:commentRangeStart w:id="172"/>
      <w:r w:rsidR="00DA64C6">
        <w:rPr>
          <w:b/>
          <w:bCs/>
        </w:rPr>
        <w:t xml:space="preserve">525 </w:t>
      </w:r>
      <w:r w:rsidR="00585415">
        <w:t xml:space="preserve">models. </w:t>
      </w:r>
      <w:ins w:id="173" w:author="ALE" w:date="2022-08-15T10:49:00Z">
        <w:r w:rsidR="00474F54">
          <w:t>Subsequent a</w:t>
        </w:r>
      </w:ins>
      <w:del w:id="174" w:author="ALE" w:date="2022-08-15T10:49:00Z">
        <w:r w:rsidR="000612D1" w:rsidDel="00474F54">
          <w:delText>A</w:delText>
        </w:r>
      </w:del>
      <w:r w:rsidR="000612D1">
        <w:t>nalysis of these models</w:t>
      </w:r>
      <w:del w:id="175" w:author="ALE" w:date="2022-08-15T10:50:00Z">
        <w:r w:rsidR="000612D1" w:rsidDel="00474F54">
          <w:delText>, in turn,</w:delText>
        </w:r>
      </w:del>
      <w:r w:rsidR="000612D1">
        <w:t xml:space="preserve"> yielded </w:t>
      </w:r>
      <w:r w:rsidR="009B2B42" w:rsidRPr="009B2B42">
        <w:rPr>
          <w:b/>
          <w:bCs/>
        </w:rPr>
        <w:t>5910</w:t>
      </w:r>
      <w:r w:rsidR="002345AA">
        <w:t xml:space="preserve"> </w:t>
      </w:r>
      <w:commentRangeEnd w:id="172"/>
      <w:r w:rsidR="00474F54">
        <w:rPr>
          <w:rStyle w:val="CommentReference"/>
          <w:rFonts w:asciiTheme="minorHAnsi" w:eastAsiaTheme="minorHAnsi" w:hAnsiTheme="minorHAnsi" w:cstheme="minorBidi"/>
          <w:color w:val="auto"/>
          <w:kern w:val="0"/>
          <w:lang w:bidi="he-IL"/>
        </w:rPr>
        <w:commentReference w:id="172"/>
      </w:r>
      <w:r w:rsidR="000612D1">
        <w:t>individual errors.</w:t>
      </w:r>
      <w:r w:rsidR="000612D1" w:rsidRPr="00E35835">
        <w:t xml:space="preserve"> </w:t>
      </w:r>
    </w:p>
    <w:p w14:paraId="0F5401FF" w14:textId="39AEAA5B" w:rsidR="00E65BEE" w:rsidRDefault="00D83EF4" w:rsidP="00923E5E">
      <w:pPr>
        <w:pStyle w:val="Second"/>
      </w:pPr>
      <w:r>
        <w:t xml:space="preserve">We </w:t>
      </w:r>
      <w:del w:id="176" w:author="ALE" w:date="2022-08-15T10:51:00Z">
        <w:r w:rsidDel="00474F54">
          <w:rPr>
            <w:lang w:bidi="he-IL"/>
          </w:rPr>
          <w:delText>used</w:delText>
        </w:r>
        <w:r w:rsidDel="00474F54">
          <w:delText xml:space="preserve"> </w:delText>
        </w:r>
      </w:del>
      <w:ins w:id="177" w:author="ALE" w:date="2022-08-15T10:51:00Z">
        <w:r w:rsidR="00474F54">
          <w:rPr>
            <w:lang w:bidi="he-IL"/>
          </w:rPr>
          <w:t>employed</w:t>
        </w:r>
        <w:r w:rsidR="00474F54">
          <w:t xml:space="preserve"> </w:t>
        </w:r>
      </w:ins>
      <w:r>
        <w:t xml:space="preserve">the following research methods: (1) a </w:t>
      </w:r>
      <w:r w:rsidRPr="005E5033">
        <w:t>qualitative content</w:t>
      </w:r>
      <w:r>
        <w:t xml:space="preserve"> </w:t>
      </w:r>
      <w:r w:rsidRPr="005E5033">
        <w:t>analysis</w:t>
      </w:r>
      <w:r>
        <w:t xml:space="preserve"> </w:t>
      </w:r>
      <w:r w:rsidR="00753595">
        <w:t>[</w:t>
      </w:r>
      <w:r w:rsidR="00753595">
        <w:rPr>
          <w:highlight w:val="yellow"/>
        </w:rPr>
        <w:fldChar w:fldCharType="begin"/>
      </w:r>
      <w:r w:rsidR="00753595">
        <w:rPr>
          <w:highlight w:val="yellow"/>
        </w:rPr>
        <w:instrText xml:space="preserve"> REF _Ref57822946 \r \h  \* MERGEFORMAT </w:instrText>
      </w:r>
      <w:r w:rsidR="00753595">
        <w:rPr>
          <w:highlight w:val="yellow"/>
        </w:rPr>
      </w:r>
      <w:r w:rsidR="00753595">
        <w:rPr>
          <w:highlight w:val="yellow"/>
        </w:rPr>
        <w:fldChar w:fldCharType="separate"/>
      </w:r>
      <w:r w:rsidR="00753595">
        <w:rPr>
          <w:highlight w:val="yellow"/>
          <w:cs/>
        </w:rPr>
        <w:t>‎</w:t>
      </w:r>
      <w:r w:rsidR="00753595" w:rsidRPr="006B227E">
        <w:t>10</w:t>
      </w:r>
      <w:r w:rsidR="00753595">
        <w:rPr>
          <w:highlight w:val="yellow"/>
        </w:rPr>
        <w:fldChar w:fldCharType="end"/>
      </w:r>
      <w:r w:rsidR="00753595">
        <w:t>]</w:t>
      </w:r>
      <w:r>
        <w:t xml:space="preserve"> </w:t>
      </w:r>
      <w:commentRangeStart w:id="178"/>
      <w:r>
        <w:t xml:space="preserve">based </w:t>
      </w:r>
      <w:commentRangeEnd w:id="178"/>
      <w:r>
        <w:rPr>
          <w:rStyle w:val="CommentReference"/>
          <w:rFonts w:asciiTheme="minorHAnsi" w:eastAsiaTheme="minorHAnsi" w:hAnsiTheme="minorHAnsi" w:cstheme="minorBidi"/>
          <w:color w:val="auto"/>
          <w:kern w:val="0"/>
          <w:lang w:bidi="he-IL"/>
        </w:rPr>
        <w:commentReference w:id="178"/>
      </w:r>
      <w:r>
        <w:t xml:space="preserve">on </w:t>
      </w:r>
      <w:r w:rsidRPr="00BE7FED">
        <w:t>the principles of the model</w:t>
      </w:r>
      <w:r>
        <w:t>ing</w:t>
      </w:r>
      <w:r w:rsidRPr="00BE7FED">
        <w:t xml:space="preserve"> language</w:t>
      </w:r>
      <w:r>
        <w:t xml:space="preserve">, and (2) a </w:t>
      </w:r>
      <w:r w:rsidRPr="00A132B5">
        <w:t>frequency analysis</w:t>
      </w:r>
      <w:r>
        <w:t>, where</w:t>
      </w:r>
      <w:ins w:id="179" w:author="ALE" w:date="2022-08-15T10:51:00Z">
        <w:r w:rsidR="00474F54">
          <w:t>in</w:t>
        </w:r>
      </w:ins>
      <w:r>
        <w:t xml:space="preserve"> we </w:t>
      </w:r>
      <w:r w:rsidR="00F54582" w:rsidRPr="00967A42">
        <w:t>count</w:t>
      </w:r>
      <w:r w:rsidR="00F54582">
        <w:t xml:space="preserve">ed </w:t>
      </w:r>
      <w:r w:rsidR="00F54582" w:rsidRPr="00967A42">
        <w:t>the</w:t>
      </w:r>
      <w:r w:rsidRPr="00967A42">
        <w:t xml:space="preserve"> prevalence of each error type </w:t>
      </w:r>
      <w:r w:rsidRPr="00803CBC">
        <w:t xml:space="preserve">and identified </w:t>
      </w:r>
      <w:r>
        <w:t>both the most common error categories</w:t>
      </w:r>
      <w:del w:id="180" w:author="ALE" w:date="2022-08-15T10:52:00Z">
        <w:r w:rsidDel="00474F54">
          <w:delText>,</w:delText>
        </w:r>
      </w:del>
      <w:r>
        <w:t xml:space="preserve"> and </w:t>
      </w:r>
      <w:r w:rsidRPr="00803CBC">
        <w:t xml:space="preserve">those whose frequency </w:t>
      </w:r>
      <w:del w:id="181" w:author="ALE" w:date="2022-08-15T10:52:00Z">
        <w:r w:rsidRPr="00803CBC" w:rsidDel="00474F54">
          <w:delText>lessened</w:delText>
        </w:r>
        <w:r w:rsidRPr="00967A42" w:rsidDel="00474F54">
          <w:delText xml:space="preserve"> </w:delText>
        </w:r>
        <w:r w:rsidDel="00474F54">
          <w:delText>following</w:delText>
        </w:r>
        <w:r w:rsidRPr="00967A42" w:rsidDel="00474F54">
          <w:delText xml:space="preserve"> training</w:delText>
        </w:r>
        <w:r w:rsidDel="00474F54">
          <w:delText xml:space="preserve"> versus</w:delText>
        </w:r>
        <w:r w:rsidRPr="00967A42" w:rsidDel="00474F54">
          <w:delText xml:space="preserve"> those that </w:delText>
        </w:r>
      </w:del>
      <w:r w:rsidRPr="00967A42">
        <w:t>persisted despite training</w:t>
      </w:r>
      <w:r w:rsidR="00F54582">
        <w:t xml:space="preserve"> (i.e., the </w:t>
      </w:r>
      <w:ins w:id="182" w:author="ALE" w:date="2022-08-15T10:52:00Z">
        <w:r w:rsidR="00474F54">
          <w:t xml:space="preserve">most </w:t>
        </w:r>
      </w:ins>
      <w:r w:rsidR="00F54582">
        <w:t>persistent error</w:t>
      </w:r>
      <w:ins w:id="183" w:author="ALE" w:date="2022-08-15T10:53:00Z">
        <w:r w:rsidR="00474F54">
          <w:t xml:space="preserve"> categories</w:t>
        </w:r>
      </w:ins>
      <w:del w:id="184" w:author="ALE" w:date="2022-08-15T10:52:00Z">
        <w:r w:rsidR="00F54582" w:rsidDel="00474F54">
          <w:delText>s</w:delText>
        </w:r>
      </w:del>
      <w:r w:rsidR="00F54582">
        <w:t xml:space="preserve">). </w:t>
      </w:r>
      <w:r w:rsidR="003E5E80">
        <w:t>As noted, m</w:t>
      </w:r>
      <w:r w:rsidR="00E16065">
        <w:t xml:space="preserve">odels </w:t>
      </w:r>
      <w:r w:rsidR="00C763D1">
        <w:t>were analyzed in</w:t>
      </w:r>
      <w:r w:rsidR="00F21A5B">
        <w:t xml:space="preserve"> light of </w:t>
      </w:r>
      <w:r w:rsidR="00FD051A">
        <w:t>three</w:t>
      </w:r>
      <w:r w:rsidR="00F21A5B">
        <w:t xml:space="preserve"> quality criteria</w:t>
      </w:r>
      <w:r w:rsidR="008668F8">
        <w:t xml:space="preserve">: </w:t>
      </w:r>
      <w:ins w:id="185" w:author="ALE" w:date="2022-08-15T10:53:00Z">
        <w:r w:rsidR="00474F54">
          <w:t>c</w:t>
        </w:r>
      </w:ins>
      <w:del w:id="186" w:author="ALE" w:date="2022-08-15T10:53:00Z">
        <w:r w:rsidR="0096703A" w:rsidRPr="00D83EF4" w:rsidDel="00474F54">
          <w:delText>C</w:delText>
        </w:r>
      </w:del>
      <w:r w:rsidR="0096703A" w:rsidRPr="00D83EF4">
        <w:t>orrectness</w:t>
      </w:r>
      <w:r w:rsidR="00FD051A" w:rsidRPr="00D83EF4">
        <w:t xml:space="preserve">, </w:t>
      </w:r>
      <w:proofErr w:type="spellStart"/>
      <w:ins w:id="187" w:author="ALE" w:date="2022-08-15T10:53:00Z">
        <w:r w:rsidR="00474F54">
          <w:t>i</w:t>
        </w:r>
      </w:ins>
      <w:del w:id="188" w:author="ALE" w:date="2022-08-15T10:53:00Z">
        <w:r w:rsidR="0096703A" w:rsidRPr="00D83EF4" w:rsidDel="00474F54">
          <w:delText>I</w:delText>
        </w:r>
      </w:del>
      <w:r w:rsidR="0096703A" w:rsidRPr="00D83EF4">
        <w:t>rredundancy</w:t>
      </w:r>
      <w:proofErr w:type="spellEnd"/>
      <w:r w:rsidR="00FD051A" w:rsidRPr="00D83EF4">
        <w:t xml:space="preserve">, and </w:t>
      </w:r>
      <w:ins w:id="189" w:author="ALE" w:date="2022-08-15T10:53:00Z">
        <w:r w:rsidR="00474F54">
          <w:t>c</w:t>
        </w:r>
      </w:ins>
      <w:del w:id="190" w:author="ALE" w:date="2022-08-15T10:53:00Z">
        <w:r w:rsidR="0096703A" w:rsidRPr="00D83EF4" w:rsidDel="00474F54">
          <w:delText>C</w:delText>
        </w:r>
      </w:del>
      <w:r w:rsidR="0096703A" w:rsidRPr="00D83EF4">
        <w:t>ompleteness</w:t>
      </w:r>
      <w:r w:rsidR="0096703A">
        <w:rPr>
          <w:i/>
          <w:iCs/>
        </w:rPr>
        <w:t xml:space="preserve"> </w:t>
      </w:r>
      <w:ins w:id="191" w:author="ALE" w:date="2022-08-15T10:53:00Z">
        <w:r w:rsidR="00474F54">
          <w:t>[</w:t>
        </w:r>
        <w:r w:rsidR="00474F54">
          <w:fldChar w:fldCharType="begin"/>
        </w:r>
        <w:r w:rsidR="00474F54">
          <w:instrText xml:space="preserve"> REF _Ref55993208 \r \h </w:instrText>
        </w:r>
      </w:ins>
      <w:ins w:id="192" w:author="ALE" w:date="2022-08-15T10:53:00Z">
        <w:r w:rsidR="00474F54">
          <w:fldChar w:fldCharType="separate"/>
        </w:r>
        <w:r w:rsidR="00474F54">
          <w:rPr>
            <w:cs/>
          </w:rPr>
          <w:t>‎</w:t>
        </w:r>
        <w:r w:rsidR="00474F54">
          <w:t>13</w:t>
        </w:r>
        <w:r w:rsidR="00474F54">
          <w:fldChar w:fldCharType="end"/>
        </w:r>
        <w:r w:rsidR="00474F54">
          <w:t>]</w:t>
        </w:r>
      </w:ins>
      <w:ins w:id="193" w:author="ALE" w:date="2022-08-15T10:54:00Z">
        <w:r w:rsidR="00474F54">
          <w:t>,</w:t>
        </w:r>
      </w:ins>
      <w:r w:rsidR="00C763D1" w:rsidRPr="00C763D1">
        <w:t>[</w:t>
      </w:r>
      <w:r w:rsidR="00416043">
        <w:fldChar w:fldCharType="begin"/>
      </w:r>
      <w:r w:rsidR="00416043">
        <w:instrText xml:space="preserve"> REF _Ref55993550 \r \h </w:instrText>
      </w:r>
      <w:r w:rsidR="00416043">
        <w:fldChar w:fldCharType="separate"/>
      </w:r>
      <w:r w:rsidR="006B227E">
        <w:rPr>
          <w:cs/>
        </w:rPr>
        <w:t>‎</w:t>
      </w:r>
      <w:r w:rsidR="006B227E">
        <w:t>22</w:t>
      </w:r>
      <w:r w:rsidR="00416043">
        <w:fldChar w:fldCharType="end"/>
      </w:r>
      <w:r w:rsidR="00BC36FA" w:rsidRPr="00C763D1">
        <w:t>]</w:t>
      </w:r>
      <w:del w:id="194" w:author="ALE" w:date="2022-08-15T10:54:00Z">
        <w:r w:rsidR="00BC36FA" w:rsidDel="00474F54">
          <w:rPr>
            <w:lang w:bidi="he-IL"/>
          </w:rPr>
          <w:delText>,</w:delText>
        </w:r>
      </w:del>
      <w:del w:id="195" w:author="ALE" w:date="2022-08-15T10:53:00Z">
        <w:r w:rsidR="00BC36FA" w:rsidDel="00474F54">
          <w:delText>[</w:delText>
        </w:r>
        <w:r w:rsidR="00416043" w:rsidDel="00474F54">
          <w:fldChar w:fldCharType="begin"/>
        </w:r>
        <w:r w:rsidR="00416043" w:rsidDel="00474F54">
          <w:delInstrText xml:space="preserve"> REF _Ref55993208 \r \h </w:delInstrText>
        </w:r>
        <w:r w:rsidR="00416043" w:rsidDel="00474F54">
          <w:fldChar w:fldCharType="separate"/>
        </w:r>
        <w:r w:rsidR="006B227E" w:rsidDel="00474F54">
          <w:rPr>
            <w:cs/>
          </w:rPr>
          <w:delText>‎</w:delText>
        </w:r>
        <w:r w:rsidR="006B227E" w:rsidDel="00474F54">
          <w:delText>13</w:delText>
        </w:r>
        <w:r w:rsidR="00416043" w:rsidDel="00474F54">
          <w:fldChar w:fldCharType="end"/>
        </w:r>
        <w:r w:rsidR="00416043" w:rsidDel="00474F54">
          <w:delText>]</w:delText>
        </w:r>
      </w:del>
      <w:r w:rsidR="008668F8" w:rsidRPr="008668F8">
        <w:t>.</w:t>
      </w:r>
      <w:r w:rsidR="003D0D29">
        <w:t xml:space="preserve"> </w:t>
      </w:r>
      <w:r w:rsidR="006475BD" w:rsidRPr="00C67DF4">
        <w:rPr>
          <w:i/>
          <w:iCs/>
        </w:rPr>
        <w:t>Completeness</w:t>
      </w:r>
      <w:r w:rsidR="006475BD">
        <w:rPr>
          <w:b/>
          <w:bCs/>
        </w:rPr>
        <w:t xml:space="preserve"> </w:t>
      </w:r>
      <w:r w:rsidR="006475BD">
        <w:rPr>
          <w:lang w:bidi="he-IL"/>
        </w:rPr>
        <w:t xml:space="preserve">is </w:t>
      </w:r>
      <w:r w:rsidR="005A35B0">
        <w:rPr>
          <w:lang w:bidi="he-IL"/>
        </w:rPr>
        <w:t>defined by</w:t>
      </w:r>
      <w:r w:rsidR="006475BD">
        <w:t xml:space="preserve"> </w:t>
      </w:r>
      <w:ins w:id="196" w:author="ALE" w:date="2022-08-15T10:54:00Z">
        <w:r w:rsidR="00474F54">
          <w:t xml:space="preserve">the </w:t>
        </w:r>
      </w:ins>
      <w:r w:rsidR="006475BD" w:rsidRPr="007922D0">
        <w:t>inclusion</w:t>
      </w:r>
      <w:r w:rsidR="006475BD" w:rsidRPr="007B7AC3">
        <w:t xml:space="preserve"> of </w:t>
      </w:r>
      <w:r w:rsidR="006475BD" w:rsidRPr="00923E5E">
        <w:rPr>
          <w:i/>
          <w:iCs/>
        </w:rPr>
        <w:t>all</w:t>
      </w:r>
      <w:r w:rsidR="006475BD" w:rsidRPr="007B7AC3">
        <w:t xml:space="preserve"> </w:t>
      </w:r>
      <w:del w:id="197" w:author="ALE" w:date="2022-08-15T10:54:00Z">
        <w:r w:rsidR="006475BD" w:rsidRPr="007B7AC3" w:rsidDel="00474F54">
          <w:delText xml:space="preserve">required </w:delText>
        </w:r>
      </w:del>
      <w:ins w:id="198" w:author="ALE" w:date="2022-08-15T10:54:00Z">
        <w:r w:rsidR="00474F54">
          <w:t>necessary</w:t>
        </w:r>
        <w:r w:rsidR="00474F54" w:rsidRPr="007B7AC3">
          <w:t xml:space="preserve"> </w:t>
        </w:r>
      </w:ins>
      <w:r w:rsidR="006475BD">
        <w:rPr>
          <w:lang w:bidi="he-IL"/>
        </w:rPr>
        <w:t>constructs</w:t>
      </w:r>
      <w:r w:rsidR="006475BD" w:rsidRPr="007B7AC3">
        <w:t xml:space="preserve"> in </w:t>
      </w:r>
      <w:r w:rsidR="006475BD">
        <w:t>a</w:t>
      </w:r>
      <w:r w:rsidR="006475BD" w:rsidRPr="007B7AC3">
        <w:t xml:space="preserve"> </w:t>
      </w:r>
      <w:r w:rsidR="006475BD">
        <w:rPr>
          <w:lang w:bidi="he-IL"/>
        </w:rPr>
        <w:t>model</w:t>
      </w:r>
      <w:r w:rsidR="006475BD">
        <w:t xml:space="preserve">. </w:t>
      </w:r>
      <w:r w:rsidR="00310110">
        <w:t>It is</w:t>
      </w:r>
      <w:r w:rsidR="00310110">
        <w:rPr>
          <w:lang w:bidi="he-IL"/>
        </w:rPr>
        <w:t xml:space="preserve"> achieved </w:t>
      </w:r>
      <w:r w:rsidR="00310110">
        <w:t xml:space="preserve">when </w:t>
      </w:r>
      <w:r w:rsidR="000057AC">
        <w:t>no</w:t>
      </w:r>
      <w:r w:rsidR="00310110" w:rsidRPr="00B607DA">
        <w:rPr>
          <w:rFonts w:eastAsiaTheme="minorHAnsi"/>
        </w:rPr>
        <w:t xml:space="preserve"> requirement</w:t>
      </w:r>
      <w:r w:rsidR="00310110">
        <w:rPr>
          <w:rFonts w:eastAsiaTheme="minorHAnsi"/>
        </w:rPr>
        <w:t xml:space="preserve"> from </w:t>
      </w:r>
      <w:r w:rsidR="000057AC">
        <w:rPr>
          <w:lang w:bidi="he-IL"/>
        </w:rPr>
        <w:t>a</w:t>
      </w:r>
      <w:r w:rsidR="000057AC" w:rsidRPr="00216765">
        <w:t xml:space="preserve"> </w:t>
      </w:r>
      <w:r w:rsidR="00310110" w:rsidRPr="00B607DA">
        <w:rPr>
          <w:rFonts w:eastAsiaTheme="minorHAnsi"/>
        </w:rPr>
        <w:t xml:space="preserve">given </w:t>
      </w:r>
      <w:r w:rsidR="00310110">
        <w:rPr>
          <w:rFonts w:eastAsiaTheme="minorHAnsi"/>
        </w:rPr>
        <w:t xml:space="preserve">set </w:t>
      </w:r>
      <w:r w:rsidR="000057AC">
        <w:rPr>
          <w:rFonts w:eastAsiaTheme="minorHAnsi"/>
        </w:rPr>
        <w:t>is absent</w:t>
      </w:r>
      <w:r w:rsidR="006475BD">
        <w:t>.</w:t>
      </w:r>
      <w:r w:rsidR="00C67DF4">
        <w:t xml:space="preserve"> </w:t>
      </w:r>
      <w:r w:rsidR="006475BD" w:rsidRPr="00C67DF4">
        <w:rPr>
          <w:i/>
          <w:iCs/>
        </w:rPr>
        <w:t>Irredundancy</w:t>
      </w:r>
      <w:r w:rsidR="006475BD">
        <w:rPr>
          <w:b/>
          <w:bCs/>
        </w:rPr>
        <w:t xml:space="preserve"> </w:t>
      </w:r>
      <w:r w:rsidR="00410C1A">
        <w:rPr>
          <w:lang w:bidi="he-IL"/>
        </w:rPr>
        <w:t xml:space="preserve">is </w:t>
      </w:r>
      <w:r w:rsidR="00207ECA">
        <w:rPr>
          <w:lang w:bidi="he-IL"/>
        </w:rPr>
        <w:t xml:space="preserve">defined </w:t>
      </w:r>
      <w:r w:rsidR="000057AC">
        <w:rPr>
          <w:lang w:bidi="he-IL"/>
        </w:rPr>
        <w:t xml:space="preserve">by the </w:t>
      </w:r>
      <w:r w:rsidR="006475BD" w:rsidRPr="007922D0">
        <w:t>inclusion</w:t>
      </w:r>
      <w:ins w:id="199" w:author="ALE" w:date="2022-08-15T10:55:00Z">
        <w:r w:rsidR="00474F54">
          <w:t xml:space="preserve"> in a model</w:t>
        </w:r>
      </w:ins>
      <w:r w:rsidR="006475BD" w:rsidRPr="007B7AC3">
        <w:t xml:space="preserve"> of </w:t>
      </w:r>
      <w:r w:rsidR="006475BD" w:rsidRPr="00923E5E">
        <w:rPr>
          <w:i/>
          <w:iCs/>
        </w:rPr>
        <w:t>only</w:t>
      </w:r>
      <w:r w:rsidR="006475BD" w:rsidRPr="007B7AC3">
        <w:t xml:space="preserve"> </w:t>
      </w:r>
      <w:del w:id="200" w:author="ALE" w:date="2022-08-15T10:56:00Z">
        <w:r w:rsidR="006475BD" w:rsidRPr="007B7AC3" w:rsidDel="00923E5E">
          <w:delText xml:space="preserve">required </w:delText>
        </w:r>
      </w:del>
      <w:ins w:id="201" w:author="ALE" w:date="2022-08-15T10:56:00Z">
        <w:r w:rsidR="00923E5E">
          <w:t>the necessary</w:t>
        </w:r>
        <w:r w:rsidR="00923E5E" w:rsidRPr="007B7AC3">
          <w:t xml:space="preserve"> </w:t>
        </w:r>
      </w:ins>
      <w:r w:rsidR="006475BD">
        <w:t>constructs</w:t>
      </w:r>
      <w:del w:id="202" w:author="ALE" w:date="2022-08-15T10:56:00Z">
        <w:r w:rsidR="006475BD" w:rsidRPr="007B7AC3" w:rsidDel="00923E5E">
          <w:delText xml:space="preserve"> in </w:delText>
        </w:r>
        <w:r w:rsidR="006475BD" w:rsidDel="00923E5E">
          <w:delText>a</w:delText>
        </w:r>
        <w:r w:rsidR="006475BD" w:rsidRPr="007B7AC3" w:rsidDel="00923E5E">
          <w:delText xml:space="preserve"> </w:delText>
        </w:r>
        <w:r w:rsidR="006475BD" w:rsidDel="00923E5E">
          <w:delText>model</w:delText>
        </w:r>
      </w:del>
      <w:r w:rsidR="006475BD">
        <w:t xml:space="preserve">. </w:t>
      </w:r>
      <w:r w:rsidR="00C941AB">
        <w:t>It</w:t>
      </w:r>
      <w:r w:rsidR="00310110">
        <w:t xml:space="preserve"> is</w:t>
      </w:r>
      <w:r w:rsidR="00C941AB">
        <w:rPr>
          <w:lang w:bidi="he-IL"/>
        </w:rPr>
        <w:t xml:space="preserve"> achieved </w:t>
      </w:r>
      <w:r w:rsidR="00C941AB">
        <w:t xml:space="preserve">when </w:t>
      </w:r>
      <w:r w:rsidR="00C941AB" w:rsidRPr="00216765">
        <w:t xml:space="preserve">the </w:t>
      </w:r>
      <w:r w:rsidR="00C941AB" w:rsidRPr="00B607DA">
        <w:rPr>
          <w:rFonts w:eastAsiaTheme="minorHAnsi"/>
        </w:rPr>
        <w:t>given set of requirements</w:t>
      </w:r>
      <w:r w:rsidR="00C941AB">
        <w:t xml:space="preserve"> </w:t>
      </w:r>
      <w:del w:id="203" w:author="ALE" w:date="2022-08-15T10:57:00Z">
        <w:r w:rsidR="00C941AB" w:rsidDel="00923E5E">
          <w:delText xml:space="preserve">are </w:delText>
        </w:r>
      </w:del>
      <w:ins w:id="204" w:author="ALE" w:date="2022-08-15T10:57:00Z">
        <w:r w:rsidR="00923E5E">
          <w:t xml:space="preserve">is </w:t>
        </w:r>
      </w:ins>
      <w:r w:rsidR="00C941AB">
        <w:t xml:space="preserve">met with </w:t>
      </w:r>
      <w:ins w:id="205" w:author="ALE" w:date="2022-08-15T10:57:00Z">
        <w:r w:rsidR="00923E5E">
          <w:t xml:space="preserve">the </w:t>
        </w:r>
      </w:ins>
      <w:r w:rsidR="00C941AB">
        <w:t xml:space="preserve">minimum </w:t>
      </w:r>
      <w:ins w:id="206" w:author="ALE" w:date="2022-08-15T10:57:00Z">
        <w:r w:rsidR="00923E5E">
          <w:t xml:space="preserve">of </w:t>
        </w:r>
      </w:ins>
      <w:r w:rsidR="00C941AB">
        <w:t>constructs</w:t>
      </w:r>
      <w:r w:rsidR="006475BD">
        <w:t>.</w:t>
      </w:r>
      <w:r w:rsidR="00C67DF4">
        <w:t xml:space="preserve"> </w:t>
      </w:r>
      <w:r w:rsidR="006475BD" w:rsidRPr="00C67DF4">
        <w:rPr>
          <w:i/>
          <w:iCs/>
        </w:rPr>
        <w:t>Correctness</w:t>
      </w:r>
      <w:r w:rsidR="006475BD">
        <w:t xml:space="preserve"> </w:t>
      </w:r>
      <w:r w:rsidR="00410C1A">
        <w:rPr>
          <w:lang w:bidi="he-IL"/>
        </w:rPr>
        <w:t xml:space="preserve">is </w:t>
      </w:r>
      <w:r w:rsidR="007557AF">
        <w:rPr>
          <w:lang w:bidi="he-IL"/>
        </w:rPr>
        <w:t>defined by</w:t>
      </w:r>
      <w:r w:rsidR="00410C1A">
        <w:rPr>
          <w:lang w:bidi="he-IL"/>
        </w:rPr>
        <w:t xml:space="preserve"> </w:t>
      </w:r>
      <w:r w:rsidR="00DD3F12">
        <w:rPr>
          <w:lang w:bidi="he-IL"/>
        </w:rPr>
        <w:t xml:space="preserve">the </w:t>
      </w:r>
      <w:r w:rsidR="00E65BEE" w:rsidRPr="007922D0">
        <w:t>correct</w:t>
      </w:r>
      <w:r w:rsidR="00E65BEE" w:rsidRPr="00936464">
        <w:t xml:space="preserve"> </w:t>
      </w:r>
      <w:r w:rsidR="00E65BEE">
        <w:t xml:space="preserve">use of </w:t>
      </w:r>
      <w:r w:rsidR="007557AF">
        <w:t xml:space="preserve">all </w:t>
      </w:r>
      <w:r w:rsidR="00E65BEE">
        <w:t>constructs in the model.</w:t>
      </w:r>
      <w:r w:rsidR="00D4237A">
        <w:rPr>
          <w:rFonts w:hint="cs"/>
          <w:rtl/>
          <w:lang w:bidi="he-IL"/>
        </w:rPr>
        <w:t xml:space="preserve"> </w:t>
      </w:r>
      <w:r w:rsidR="007557AF">
        <w:rPr>
          <w:lang w:bidi="he-IL"/>
        </w:rPr>
        <w:t xml:space="preserve">It is achieved when all constructs </w:t>
      </w:r>
      <w:r w:rsidR="00566CBC">
        <w:rPr>
          <w:lang w:bidi="he-IL"/>
        </w:rPr>
        <w:t xml:space="preserve">and relationships </w:t>
      </w:r>
      <w:r w:rsidR="00C733D7">
        <w:t xml:space="preserve">conform </w:t>
      </w:r>
      <w:r w:rsidR="00C733D7">
        <w:rPr>
          <w:lang w:bidi="he-IL"/>
        </w:rPr>
        <w:t>to</w:t>
      </w:r>
      <w:r w:rsidR="00D4237A">
        <w:rPr>
          <w:lang w:bidi="he-IL"/>
        </w:rPr>
        <w:t xml:space="preserve"> </w:t>
      </w:r>
      <w:r w:rsidR="00D4237A" w:rsidRPr="00D4237A">
        <w:t xml:space="preserve">the </w:t>
      </w:r>
      <w:r w:rsidR="00D4237A">
        <w:t xml:space="preserve">modeling </w:t>
      </w:r>
      <w:r w:rsidR="00BA1D5A" w:rsidRPr="00D4237A">
        <w:t>rules</w:t>
      </w:r>
      <w:r w:rsidR="00BA1D5A">
        <w:t>,</w:t>
      </w:r>
      <w:r w:rsidR="00D4237A" w:rsidRPr="00D4237A">
        <w:t xml:space="preserve"> </w:t>
      </w:r>
      <w:ins w:id="207" w:author="ALE" w:date="2022-08-15T10:57:00Z">
        <w:r w:rsidR="00923E5E">
          <w:t>that is</w:t>
        </w:r>
      </w:ins>
      <w:del w:id="208" w:author="ALE" w:date="2022-08-15T10:57:00Z">
        <w:r w:rsidR="00D4237A" w:rsidDel="00923E5E">
          <w:delText>i.e.</w:delText>
        </w:r>
      </w:del>
      <w:r w:rsidR="00D4237A">
        <w:t>,</w:t>
      </w:r>
      <w:r w:rsidR="00D4237A" w:rsidRPr="00D4237A">
        <w:t xml:space="preserve"> </w:t>
      </w:r>
      <w:r w:rsidR="00141438">
        <w:t xml:space="preserve">when they </w:t>
      </w:r>
      <w:r w:rsidR="00D4237A" w:rsidRPr="00216765">
        <w:t xml:space="preserve">accurately </w:t>
      </w:r>
      <w:r w:rsidR="00D4237A">
        <w:t xml:space="preserve">interpret </w:t>
      </w:r>
      <w:r w:rsidR="00D4237A" w:rsidRPr="00216765">
        <w:t xml:space="preserve">and represent the </w:t>
      </w:r>
      <w:r w:rsidR="00D4237A" w:rsidRPr="00B607DA">
        <w:rPr>
          <w:rFonts w:eastAsiaTheme="minorHAnsi"/>
        </w:rPr>
        <w:t>given set of requirements</w:t>
      </w:r>
      <w:r w:rsidR="00F36858" w:rsidRPr="00F36858">
        <w:t>.</w:t>
      </w:r>
      <w:r w:rsidR="003E5E80">
        <w:t xml:space="preserve"> </w:t>
      </w:r>
    </w:p>
    <w:p w14:paraId="5F446E44" w14:textId="23792C73" w:rsidR="009C02B5" w:rsidRPr="00967A42" w:rsidRDefault="00F54582" w:rsidP="00E24560">
      <w:pPr>
        <w:pStyle w:val="Second"/>
      </w:pPr>
      <w:commentRangeStart w:id="209"/>
      <w:r>
        <w:t xml:space="preserve">The </w:t>
      </w:r>
      <w:del w:id="210" w:author="ALE" w:date="2022-08-15T10:59:00Z">
        <w:r w:rsidDel="00923E5E">
          <w:delText xml:space="preserve">above </w:delText>
        </w:r>
      </w:del>
      <w:r>
        <w:t xml:space="preserve">analysis </w:t>
      </w:r>
      <w:r w:rsidR="005F385E" w:rsidRPr="00967A42">
        <w:t xml:space="preserve">yielded </w:t>
      </w:r>
      <w:del w:id="211" w:author="ALE" w:date="2022-08-15T11:01:00Z">
        <w:r w:rsidDel="00923E5E">
          <w:delText>the following</w:delText>
        </w:r>
      </w:del>
      <w:ins w:id="212" w:author="ALE" w:date="2022-08-15T11:01:00Z">
        <w:r w:rsidR="00923E5E">
          <w:t>four</w:t>
        </w:r>
      </w:ins>
      <w:r>
        <w:t xml:space="preserve"> outcomes</w:t>
      </w:r>
      <w:commentRangeEnd w:id="209"/>
      <w:r w:rsidR="00B83FB6">
        <w:rPr>
          <w:rStyle w:val="CommentReference"/>
          <w:rFonts w:asciiTheme="minorHAnsi" w:eastAsiaTheme="minorHAnsi" w:hAnsiTheme="minorHAnsi" w:cstheme="minorBidi"/>
          <w:color w:val="auto"/>
          <w:kern w:val="0"/>
          <w:lang w:bidi="he-IL"/>
        </w:rPr>
        <w:commentReference w:id="209"/>
      </w:r>
      <w:ins w:id="213" w:author="ALE" w:date="2022-08-15T11:01:00Z">
        <w:r w:rsidR="00923E5E">
          <w:t>.</w:t>
        </w:r>
      </w:ins>
      <w:del w:id="214" w:author="ALE" w:date="2022-08-15T11:01:00Z">
        <w:r w:rsidDel="00923E5E">
          <w:delText>:</w:delText>
        </w:r>
      </w:del>
      <w:r>
        <w:t xml:space="preserve"> </w:t>
      </w:r>
      <w:ins w:id="215" w:author="ALE" w:date="2022-08-15T11:01:00Z">
        <w:r w:rsidR="00923E5E">
          <w:t>First,</w:t>
        </w:r>
      </w:ins>
      <w:del w:id="216" w:author="ALE" w:date="2022-08-15T11:01:00Z">
        <w:r w:rsidR="005F385E" w:rsidDel="00923E5E">
          <w:delText>(1)</w:delText>
        </w:r>
      </w:del>
      <w:r w:rsidR="005501EE" w:rsidRPr="00967A42">
        <w:t xml:space="preserve"> a </w:t>
      </w:r>
      <w:ins w:id="217" w:author="ALE" w:date="2022-08-15T10:59:00Z">
        <w:r w:rsidR="00923E5E">
          <w:rPr>
            <w:b/>
            <w:bCs/>
          </w:rPr>
          <w:t>four</w:t>
        </w:r>
      </w:ins>
      <w:del w:id="218" w:author="ALE" w:date="2022-08-15T10:59:00Z">
        <w:r w:rsidR="00397916" w:rsidRPr="005F385E" w:rsidDel="00923E5E">
          <w:rPr>
            <w:b/>
            <w:bCs/>
          </w:rPr>
          <w:delText>4</w:delText>
        </w:r>
      </w:del>
      <w:r w:rsidR="00397916" w:rsidRPr="005F385E">
        <w:rPr>
          <w:b/>
          <w:bCs/>
        </w:rPr>
        <w:t xml:space="preserve">-layer </w:t>
      </w:r>
      <w:r w:rsidR="004077A3" w:rsidRPr="005F385E">
        <w:rPr>
          <w:b/>
          <w:bCs/>
        </w:rPr>
        <w:t>classification</w:t>
      </w:r>
      <w:r w:rsidR="004077A3" w:rsidRPr="005E3EB0">
        <w:t xml:space="preserve"> </w:t>
      </w:r>
      <w:r w:rsidR="00550819">
        <w:t>with</w:t>
      </w:r>
      <w:r w:rsidR="00EB287D" w:rsidRPr="00967A42">
        <w:t xml:space="preserve"> 52 element</w:t>
      </w:r>
      <w:r w:rsidR="00BC4AD5" w:rsidRPr="00967A42">
        <w:t>s</w:t>
      </w:r>
      <w:r w:rsidR="00A669F3">
        <w:t xml:space="preserve">, </w:t>
      </w:r>
      <w:del w:id="219" w:author="ALE" w:date="2022-08-15T11:32:00Z">
        <w:r w:rsidR="00AE3C74" w:rsidDel="00E24560">
          <w:delText>comprising</w:delText>
        </w:r>
        <w:r w:rsidR="00AB1424" w:rsidRPr="00AB1424" w:rsidDel="00E24560">
          <w:delText xml:space="preserve"> </w:delText>
        </w:r>
      </w:del>
      <w:ins w:id="220" w:author="ALE" w:date="2022-08-15T11:32:00Z">
        <w:r w:rsidR="00E24560">
          <w:t>consisting of</w:t>
        </w:r>
        <w:r w:rsidR="00E24560" w:rsidRPr="00AB1424">
          <w:t xml:space="preserve"> </w:t>
        </w:r>
      </w:ins>
      <w:r w:rsidR="00AB1424" w:rsidRPr="00AB1424">
        <w:t xml:space="preserve">the three </w:t>
      </w:r>
      <w:r w:rsidR="00AB1424">
        <w:t xml:space="preserve">quality </w:t>
      </w:r>
      <w:r w:rsidR="00AB1424" w:rsidRPr="00AB1424">
        <w:t xml:space="preserve">criteria, </w:t>
      </w:r>
      <w:r w:rsidR="00213196">
        <w:t>which served</w:t>
      </w:r>
      <w:r w:rsidR="00AB1424" w:rsidRPr="00AB1424">
        <w:t xml:space="preserve"> as the</w:t>
      </w:r>
      <w:r w:rsidR="00A669F3">
        <w:t xml:space="preserve"> root</w:t>
      </w:r>
      <w:r w:rsidR="00AE3C74">
        <w:t>s</w:t>
      </w:r>
      <w:r w:rsidR="00A669F3">
        <w:t xml:space="preserve"> of the</w:t>
      </w:r>
      <w:r w:rsidR="00AB1424" w:rsidRPr="00AB1424">
        <w:t xml:space="preserve"> </w:t>
      </w:r>
      <w:r w:rsidR="004077A3">
        <w:t>classification</w:t>
      </w:r>
      <w:ins w:id="221" w:author="ALE" w:date="2022-08-15T11:33:00Z">
        <w:r w:rsidR="00E24560">
          <w:t>,</w:t>
        </w:r>
      </w:ins>
      <w:del w:id="222" w:author="ALE" w:date="2022-08-15T11:33:00Z">
        <w:r w:rsidR="00A669F3" w:rsidDel="00E24560">
          <w:delText>;</w:delText>
        </w:r>
      </w:del>
      <w:r w:rsidR="001E12BE">
        <w:t xml:space="preserve"> 20 error categories and subcategories</w:t>
      </w:r>
      <w:ins w:id="223" w:author="ALE" w:date="2022-08-15T11:33:00Z">
        <w:r w:rsidR="00E24560">
          <w:t>,</w:t>
        </w:r>
      </w:ins>
      <w:del w:id="224" w:author="ALE" w:date="2022-08-15T11:33:00Z">
        <w:r w:rsidR="00A669F3" w:rsidDel="00E24560">
          <w:delText>;</w:delText>
        </w:r>
      </w:del>
      <w:r w:rsidR="001E12BE">
        <w:t xml:space="preserve"> and 29 irreducible error types</w:t>
      </w:r>
      <w:r w:rsidR="001E12BE" w:rsidDel="001E12BE">
        <w:t xml:space="preserve"> </w:t>
      </w:r>
      <w:r w:rsidR="009557A2" w:rsidRPr="00967A42">
        <w:t xml:space="preserve">(see </w:t>
      </w:r>
      <w:r w:rsidR="009557A2" w:rsidRPr="00967A42">
        <w:fldChar w:fldCharType="begin"/>
      </w:r>
      <w:r w:rsidR="009557A2" w:rsidRPr="00967A42">
        <w:instrText xml:space="preserve"> REF _Ref54951317 \h </w:instrText>
      </w:r>
      <w:r w:rsidR="001A381C" w:rsidRPr="00967A42">
        <w:instrText xml:space="preserve"> \* MERGEFORMAT </w:instrText>
      </w:r>
      <w:r w:rsidR="009557A2" w:rsidRPr="00967A42">
        <w:fldChar w:fldCharType="separate"/>
      </w:r>
      <w:r w:rsidR="006B227E">
        <w:t>Figure 3</w:t>
      </w:r>
      <w:r w:rsidR="009557A2" w:rsidRPr="00967A42">
        <w:fldChar w:fldCharType="end"/>
      </w:r>
      <w:r w:rsidR="009557A2" w:rsidRPr="00967A42">
        <w:t>)</w:t>
      </w:r>
      <w:r w:rsidR="0045588B">
        <w:t xml:space="preserve">. </w:t>
      </w:r>
      <w:r w:rsidR="001E12BE" w:rsidRPr="00AF16B6">
        <w:t xml:space="preserve">The </w:t>
      </w:r>
      <w:r w:rsidR="00FA6892">
        <w:t>three</w:t>
      </w:r>
      <w:r w:rsidR="001E12BE">
        <w:t xml:space="preserve"> </w:t>
      </w:r>
      <w:del w:id="225" w:author="ALE" w:date="2022-08-15T11:25:00Z">
        <w:r w:rsidR="001E12BE" w:rsidDel="00B83FB6">
          <w:delText xml:space="preserve">chosen </w:delText>
        </w:r>
      </w:del>
      <w:del w:id="226" w:author="ALE" w:date="2022-08-15T11:26:00Z">
        <w:r w:rsidR="001E12BE" w:rsidDel="00E24560">
          <w:delText xml:space="preserve">quality </w:delText>
        </w:r>
      </w:del>
      <w:r w:rsidR="006B20F0">
        <w:t>criteria</w:t>
      </w:r>
      <w:r w:rsidR="00FA6892">
        <w:t xml:space="preserve"> </w:t>
      </w:r>
      <w:r w:rsidR="00AE3C74">
        <w:t xml:space="preserve">in which the </w:t>
      </w:r>
      <w:r w:rsidR="004077A3">
        <w:t>classification</w:t>
      </w:r>
      <w:r w:rsidR="004077A3" w:rsidRPr="005E3EB0">
        <w:t xml:space="preserve"> </w:t>
      </w:r>
      <w:ins w:id="227" w:author="ALE" w:date="2022-08-15T11:26:00Z">
        <w:r w:rsidR="00E24560">
          <w:t>i</w:t>
        </w:r>
      </w:ins>
      <w:del w:id="228" w:author="ALE" w:date="2022-08-15T11:26:00Z">
        <w:r w:rsidR="00AE3C74" w:rsidDel="00E24560">
          <w:delText>wa</w:delText>
        </w:r>
      </w:del>
      <w:r w:rsidR="00AE3C74">
        <w:t>s rooted</w:t>
      </w:r>
      <w:r w:rsidR="006B20F0">
        <w:t xml:space="preserve"> </w:t>
      </w:r>
      <w:r w:rsidR="006B20F0" w:rsidRPr="001E12BE">
        <w:t>are commonly used when examining models in terms of quality</w:t>
      </w:r>
      <w:r w:rsidR="006B20F0">
        <w:t xml:space="preserve">. However, </w:t>
      </w:r>
      <w:r w:rsidR="00FA6892">
        <w:t xml:space="preserve">the branches </w:t>
      </w:r>
      <w:ins w:id="229" w:author="ALE" w:date="2022-08-15T11:27:00Z">
        <w:r w:rsidR="00E24560">
          <w:t xml:space="preserve">of the classification </w:t>
        </w:r>
      </w:ins>
      <w:r w:rsidR="00FA6892">
        <w:t>were</w:t>
      </w:r>
      <w:r w:rsidR="006B20F0" w:rsidRPr="001E12BE">
        <w:t xml:space="preserve"> </w:t>
      </w:r>
      <w:r w:rsidR="006B20F0">
        <w:t xml:space="preserve">oriented </w:t>
      </w:r>
      <w:r w:rsidR="00FA6892">
        <w:t>toward</w:t>
      </w:r>
      <w:del w:id="230" w:author="ALE" w:date="2022-08-15T12:07:00Z">
        <w:r w:rsidR="00FA6892" w:rsidDel="008718E5">
          <w:delText>s</w:delText>
        </w:r>
      </w:del>
      <w:r w:rsidR="006B20F0" w:rsidRPr="001E12BE">
        <w:t xml:space="preserve"> </w:t>
      </w:r>
      <w:r w:rsidR="006B20F0">
        <w:t>business-</w:t>
      </w:r>
      <w:r w:rsidR="006B20F0" w:rsidRPr="001E12BE">
        <w:t>process model</w:t>
      </w:r>
      <w:r w:rsidR="006B20F0">
        <w:t>ing errors.</w:t>
      </w:r>
      <w:r w:rsidR="00B556E7">
        <w:t xml:space="preserve"> </w:t>
      </w:r>
      <w:del w:id="231" w:author="ALE" w:date="2022-08-15T11:02:00Z">
        <w:r w:rsidR="00B556E7" w:rsidDel="00923E5E">
          <w:delText>(2)</w:delText>
        </w:r>
      </w:del>
      <w:ins w:id="232" w:author="ALE" w:date="2022-08-15T11:02:00Z">
        <w:r w:rsidR="00923E5E">
          <w:t>Second,</w:t>
        </w:r>
      </w:ins>
      <w:r w:rsidR="00B556E7">
        <w:t xml:space="preserve"> </w:t>
      </w:r>
      <w:ins w:id="233" w:author="ALE" w:date="2022-08-15T11:02:00Z">
        <w:r w:rsidR="00923E5E">
          <w:t>t</w:t>
        </w:r>
      </w:ins>
      <w:del w:id="234" w:author="ALE" w:date="2022-08-15T11:02:00Z">
        <w:r w:rsidR="00655925" w:rsidDel="00923E5E">
          <w:delText>T</w:delText>
        </w:r>
      </w:del>
      <w:r w:rsidR="00B324A5">
        <w:t>he</w:t>
      </w:r>
      <w:r w:rsidR="008075EB" w:rsidRPr="00DB70C9">
        <w:t xml:space="preserve"> </w:t>
      </w:r>
      <w:r w:rsidR="008075EB" w:rsidRPr="00770129">
        <w:rPr>
          <w:b/>
          <w:bCs/>
        </w:rPr>
        <w:t>most common</w:t>
      </w:r>
      <w:r w:rsidR="008075EB" w:rsidRPr="00DB70C9">
        <w:t xml:space="preserve"> error</w:t>
      </w:r>
      <w:r w:rsidR="00571132">
        <w:t>s</w:t>
      </w:r>
      <w:r w:rsidR="0096703A">
        <w:t xml:space="preserve"> </w:t>
      </w:r>
      <w:del w:id="235" w:author="ALE" w:date="2022-08-15T11:02:00Z">
        <w:r w:rsidR="008075EB" w:rsidRPr="00DB70C9" w:rsidDel="00923E5E">
          <w:delText xml:space="preserve">appeared </w:delText>
        </w:r>
      </w:del>
      <w:ins w:id="236" w:author="ALE" w:date="2022-08-15T11:02:00Z">
        <w:r w:rsidR="00923E5E">
          <w:t>occurred</w:t>
        </w:r>
        <w:r w:rsidR="00923E5E" w:rsidRPr="00DB70C9">
          <w:t xml:space="preserve"> </w:t>
        </w:r>
      </w:ins>
      <w:r w:rsidR="008075EB" w:rsidRPr="00DB70C9">
        <w:t xml:space="preserve">in three </w:t>
      </w:r>
      <w:r w:rsidR="00F06E0B">
        <w:t xml:space="preserve">error </w:t>
      </w:r>
      <w:r w:rsidR="008075EB" w:rsidRPr="00DB70C9">
        <w:t xml:space="preserve">categories: </w:t>
      </w:r>
      <w:del w:id="237" w:author="ALE" w:date="2022-08-15T11:02:00Z">
        <w:r w:rsidR="008075EB" w:rsidRPr="00DB70C9" w:rsidDel="00923E5E">
          <w:delText xml:space="preserve">the </w:delText>
        </w:r>
      </w:del>
      <w:ins w:id="238" w:author="ALE" w:date="2022-08-15T11:02:00Z">
        <w:r w:rsidR="00923E5E">
          <w:t>a</w:t>
        </w:r>
        <w:r w:rsidR="00923E5E" w:rsidRPr="00DB70C9">
          <w:t xml:space="preserve"> </w:t>
        </w:r>
      </w:ins>
      <w:del w:id="239" w:author="ALE" w:date="2022-08-15T11:02:00Z">
        <w:r w:rsidR="004E31CC" w:rsidDel="00923E5E">
          <w:delText>C</w:delText>
        </w:r>
      </w:del>
      <w:del w:id="240" w:author="ALE" w:date="2022-08-15T11:05:00Z">
        <w:r w:rsidR="004705E8" w:rsidDel="00923E5E">
          <w:delText>orrectness</w:delText>
        </w:r>
        <w:r w:rsidR="004E31CC" w:rsidDel="00923E5E">
          <w:delText>–</w:delText>
        </w:r>
      </w:del>
      <w:r w:rsidR="00571132">
        <w:t>s</w:t>
      </w:r>
      <w:r w:rsidR="008075EB" w:rsidRPr="00DB70C9">
        <w:t>emantic</w:t>
      </w:r>
      <w:ins w:id="241" w:author="ALE" w:date="2022-08-15T11:05:00Z">
        <w:r w:rsidR="00E610B2">
          <w:t>-</w:t>
        </w:r>
        <w:r w:rsidR="00923E5E">
          <w:t>correctness</w:t>
        </w:r>
      </w:ins>
      <w:r w:rsidR="008075EB" w:rsidRPr="00DB70C9">
        <w:t xml:space="preserve"> category </w:t>
      </w:r>
      <w:del w:id="242" w:author="ALE" w:date="2022-08-15T11:03:00Z">
        <w:r w:rsidR="008075EB" w:rsidRPr="00DB70C9" w:rsidDel="00923E5E">
          <w:delText xml:space="preserve">with </w:delText>
        </w:r>
      </w:del>
      <w:ins w:id="243" w:author="ALE" w:date="2022-08-15T11:34:00Z">
        <w:r w:rsidR="00E24560">
          <w:t>accounted for</w:t>
        </w:r>
      </w:ins>
      <w:ins w:id="244" w:author="ALE" w:date="2022-08-15T11:03:00Z">
        <w:r w:rsidR="00923E5E" w:rsidRPr="00DB70C9">
          <w:t xml:space="preserve"> </w:t>
        </w:r>
      </w:ins>
      <w:r w:rsidR="008075EB" w:rsidRPr="00DB70C9">
        <w:t xml:space="preserve">1528 </w:t>
      </w:r>
      <w:ins w:id="245" w:author="ALE" w:date="2022-08-15T11:03:00Z">
        <w:r w:rsidR="00923E5E">
          <w:t xml:space="preserve">of the </w:t>
        </w:r>
      </w:ins>
      <w:r w:rsidR="008075EB" w:rsidRPr="00DB70C9">
        <w:t>errors</w:t>
      </w:r>
      <w:r w:rsidR="004E31CC">
        <w:t>;</w:t>
      </w:r>
      <w:r w:rsidR="008075EB" w:rsidRPr="00DB70C9">
        <w:t xml:space="preserve"> </w:t>
      </w:r>
      <w:del w:id="246" w:author="ALE" w:date="2022-08-15T11:03:00Z">
        <w:r w:rsidR="008075EB" w:rsidRPr="00DB70C9" w:rsidDel="00923E5E">
          <w:delText xml:space="preserve">the </w:delText>
        </w:r>
      </w:del>
      <w:ins w:id="247" w:author="ALE" w:date="2022-08-15T11:03:00Z">
        <w:r w:rsidR="00923E5E">
          <w:t>a</w:t>
        </w:r>
        <w:r w:rsidR="00923E5E" w:rsidRPr="00DB70C9">
          <w:t xml:space="preserve"> </w:t>
        </w:r>
      </w:ins>
      <w:r w:rsidR="008D4091">
        <w:t>"</w:t>
      </w:r>
      <w:r w:rsidR="00571132">
        <w:t>c</w:t>
      </w:r>
      <w:r w:rsidR="008075EB" w:rsidRPr="00DB70C9">
        <w:t>ompleteness</w:t>
      </w:r>
      <w:r w:rsidR="004E31CC">
        <w:t xml:space="preserve"> </w:t>
      </w:r>
      <w:r w:rsidR="008075EB" w:rsidRPr="00DB70C9">
        <w:t>of</w:t>
      </w:r>
      <w:r w:rsidR="004E31CC">
        <w:t xml:space="preserve"> </w:t>
      </w:r>
      <w:r w:rsidR="008075EB" w:rsidRPr="00DB70C9">
        <w:t>nodes</w:t>
      </w:r>
      <w:r w:rsidR="008D4091">
        <w:t>"</w:t>
      </w:r>
      <w:r w:rsidR="008D4091" w:rsidRPr="00DB70C9">
        <w:t xml:space="preserve"> </w:t>
      </w:r>
      <w:r w:rsidR="008075EB" w:rsidRPr="00DB70C9">
        <w:t xml:space="preserve">category </w:t>
      </w:r>
      <w:del w:id="248" w:author="ALE" w:date="2022-08-15T11:05:00Z">
        <w:r w:rsidR="008075EB" w:rsidRPr="00DB70C9" w:rsidDel="00E610B2">
          <w:delText xml:space="preserve">with </w:delText>
        </w:r>
      </w:del>
      <w:ins w:id="249" w:author="ALE" w:date="2022-08-15T11:05:00Z">
        <w:r w:rsidR="00E610B2">
          <w:t>covered</w:t>
        </w:r>
        <w:r w:rsidR="00E610B2" w:rsidRPr="00DB70C9">
          <w:t xml:space="preserve"> </w:t>
        </w:r>
      </w:ins>
      <w:r w:rsidR="008075EB" w:rsidRPr="00DB70C9">
        <w:t>1354 errors</w:t>
      </w:r>
      <w:r w:rsidR="004E31CC">
        <w:t>,</w:t>
      </w:r>
      <w:r w:rsidR="008075EB" w:rsidRPr="00DB70C9">
        <w:t xml:space="preserve"> and </w:t>
      </w:r>
      <w:del w:id="250" w:author="ALE" w:date="2022-08-15T11:06:00Z">
        <w:r w:rsidR="008075EB" w:rsidRPr="00DB70C9" w:rsidDel="00E610B2">
          <w:delText xml:space="preserve">the </w:delText>
        </w:r>
      </w:del>
      <w:ins w:id="251" w:author="ALE" w:date="2022-08-15T11:06:00Z">
        <w:r w:rsidR="00E610B2">
          <w:t xml:space="preserve">a </w:t>
        </w:r>
      </w:ins>
      <w:r w:rsidR="008D4091">
        <w:t>"</w:t>
      </w:r>
      <w:r w:rsidR="00571132">
        <w:t>r</w:t>
      </w:r>
      <w:r w:rsidR="008075EB" w:rsidRPr="00DB70C9">
        <w:t>edundancy</w:t>
      </w:r>
      <w:r w:rsidR="004E31CC">
        <w:t xml:space="preserve"> </w:t>
      </w:r>
      <w:r w:rsidR="008075EB" w:rsidRPr="00DB70C9">
        <w:t>of</w:t>
      </w:r>
      <w:r w:rsidR="004E31CC">
        <w:t xml:space="preserve"> </w:t>
      </w:r>
      <w:r w:rsidR="008075EB" w:rsidRPr="00DB70C9">
        <w:t>actions</w:t>
      </w:r>
      <w:r w:rsidR="008D4091">
        <w:t>"</w:t>
      </w:r>
      <w:r w:rsidR="008D4091" w:rsidRPr="00DB70C9">
        <w:t xml:space="preserve"> </w:t>
      </w:r>
      <w:r w:rsidR="008075EB" w:rsidRPr="00DB70C9">
        <w:t xml:space="preserve">category </w:t>
      </w:r>
      <w:del w:id="252" w:author="ALE" w:date="2022-08-15T11:06:00Z">
        <w:r w:rsidR="008075EB" w:rsidRPr="00DB70C9" w:rsidDel="00E610B2">
          <w:delText xml:space="preserve">with </w:delText>
        </w:r>
      </w:del>
      <w:ins w:id="253" w:author="ALE" w:date="2022-08-15T11:06:00Z">
        <w:r w:rsidR="00E610B2">
          <w:t>accounted for</w:t>
        </w:r>
        <w:r w:rsidR="00E610B2" w:rsidRPr="00DB70C9">
          <w:t xml:space="preserve"> </w:t>
        </w:r>
      </w:ins>
      <w:r w:rsidR="008075EB" w:rsidRPr="00DB70C9">
        <w:t>1050 errors</w:t>
      </w:r>
      <w:r w:rsidR="00430857">
        <w:t>.</w:t>
      </w:r>
      <w:r w:rsidR="00421B14" w:rsidRPr="00967A42">
        <w:t xml:space="preserve"> </w:t>
      </w:r>
      <w:del w:id="254" w:author="ALE" w:date="2022-08-15T11:06:00Z">
        <w:r w:rsidR="00AE5D76" w:rsidRPr="00967A42" w:rsidDel="00E610B2">
          <w:delText>(</w:delText>
        </w:r>
        <w:r w:rsidR="00B556E7" w:rsidDel="00E610B2">
          <w:delText>3</w:delText>
        </w:r>
        <w:r w:rsidR="00AE5D76" w:rsidRPr="00967A42" w:rsidDel="00E610B2">
          <w:delText>)</w:delText>
        </w:r>
      </w:del>
      <w:ins w:id="255" w:author="ALE" w:date="2022-08-15T11:06:00Z">
        <w:r w:rsidR="00E610B2">
          <w:t>The third outcome was that,</w:t>
        </w:r>
      </w:ins>
      <w:ins w:id="256" w:author="ALE" w:date="2022-08-15T11:07:00Z">
        <w:r w:rsidR="00E610B2">
          <w:t xml:space="preserve"> </w:t>
        </w:r>
      </w:ins>
      <w:del w:id="257" w:author="ALE" w:date="2022-08-15T11:07:00Z">
        <w:r w:rsidR="00825510" w:rsidRPr="00967A42" w:rsidDel="00E610B2">
          <w:delText xml:space="preserve"> </w:delText>
        </w:r>
      </w:del>
      <w:ins w:id="258" w:author="ALE" w:date="2022-08-15T11:07:00Z">
        <w:r w:rsidR="00E610B2">
          <w:t>o</w:t>
        </w:r>
      </w:ins>
      <w:del w:id="259" w:author="ALE" w:date="2022-08-15T11:07:00Z">
        <w:r w:rsidR="00CE37C8" w:rsidDel="00E610B2">
          <w:delText>O</w:delText>
        </w:r>
      </w:del>
      <w:r w:rsidR="00CE37C8">
        <w:t xml:space="preserve">verall, </w:t>
      </w:r>
      <w:r w:rsidR="004705E8">
        <w:t xml:space="preserve">we found </w:t>
      </w:r>
      <w:r w:rsidR="00CE37C8">
        <w:t>a</w:t>
      </w:r>
      <w:r w:rsidR="0096703A">
        <w:t xml:space="preserve"> significant improvement </w:t>
      </w:r>
      <w:r w:rsidR="00B324A5" w:rsidRPr="00B324A5">
        <w:t>from the first task to the second</w:t>
      </w:r>
      <w:r w:rsidR="00B324A5">
        <w:rPr>
          <w:rFonts w:hint="cs"/>
          <w:rtl/>
          <w:lang w:bidi="he-IL"/>
        </w:rPr>
        <w:t xml:space="preserve"> </w:t>
      </w:r>
      <w:r w:rsidR="004705E8" w:rsidRPr="004705E8">
        <w:t xml:space="preserve">in </w:t>
      </w:r>
      <w:ins w:id="260" w:author="ALE" w:date="2022-08-15T11:07:00Z">
        <w:r w:rsidR="00E610B2">
          <w:t xml:space="preserve">terms of </w:t>
        </w:r>
      </w:ins>
      <w:r w:rsidR="004705E8" w:rsidRPr="004705E8">
        <w:t xml:space="preserve">errors associated </w:t>
      </w:r>
      <w:r w:rsidR="004705E8">
        <w:t>with</w:t>
      </w:r>
      <w:r w:rsidR="00055426">
        <w:t xml:space="preserve"> the</w:t>
      </w:r>
      <w:r w:rsidR="004705E8">
        <w:t xml:space="preserve"> </w:t>
      </w:r>
      <w:ins w:id="261" w:author="ALE" w:date="2022-08-15T11:07:00Z">
        <w:r w:rsidR="00E610B2">
          <w:t>c</w:t>
        </w:r>
      </w:ins>
      <w:del w:id="262" w:author="ALE" w:date="2022-08-15T11:07:00Z">
        <w:r w:rsidR="0096703A" w:rsidDel="00E610B2">
          <w:delText>C</w:delText>
        </w:r>
      </w:del>
      <w:r w:rsidR="0096703A">
        <w:t xml:space="preserve">ompleteness and </w:t>
      </w:r>
      <w:ins w:id="263" w:author="ALE" w:date="2022-08-15T11:07:00Z">
        <w:r w:rsidR="00E610B2">
          <w:t>c</w:t>
        </w:r>
      </w:ins>
      <w:del w:id="264" w:author="ALE" w:date="2022-08-15T11:07:00Z">
        <w:r w:rsidR="0096703A" w:rsidDel="00E610B2">
          <w:delText>C</w:delText>
        </w:r>
      </w:del>
      <w:r w:rsidR="0096703A">
        <w:t xml:space="preserve">orrectness </w:t>
      </w:r>
      <w:r w:rsidR="00B324A5">
        <w:rPr>
          <w:lang w:bidi="he-IL"/>
        </w:rPr>
        <w:t>criteria</w:t>
      </w:r>
      <w:r w:rsidR="0096703A">
        <w:t>.</w:t>
      </w:r>
      <w:ins w:id="265" w:author="ALE" w:date="2022-08-15T11:10:00Z">
        <w:r w:rsidR="00E610B2">
          <w:t xml:space="preserve"> </w:t>
        </w:r>
      </w:ins>
      <w:del w:id="266" w:author="ALE" w:date="2022-08-15T11:16:00Z">
        <w:r w:rsidR="0096703A" w:rsidDel="00B83FB6">
          <w:delText xml:space="preserve"> </w:delText>
        </w:r>
      </w:del>
      <w:del w:id="267" w:author="ALE" w:date="2022-08-15T11:12:00Z">
        <w:r w:rsidR="00B324A5" w:rsidDel="00E610B2">
          <w:delText>Still</w:delText>
        </w:r>
        <w:r w:rsidR="00F06E0B" w:rsidDel="00E610B2">
          <w:delText>, regarding</w:delText>
        </w:r>
      </w:del>
      <w:ins w:id="268" w:author="ALE" w:date="2022-08-15T11:17:00Z">
        <w:r w:rsidR="00B83FB6">
          <w:t>However, d</w:t>
        </w:r>
      </w:ins>
      <w:ins w:id="269" w:author="ALE" w:date="2022-08-15T11:12:00Z">
        <w:r w:rsidR="00E610B2">
          <w:t>espite the improvement in</w:t>
        </w:r>
      </w:ins>
      <w:r w:rsidR="00F06E0B">
        <w:t xml:space="preserve"> </w:t>
      </w:r>
      <w:ins w:id="270" w:author="ALE" w:date="2022-08-15T11:12:00Z">
        <w:r w:rsidR="00E610B2">
          <w:t>c</w:t>
        </w:r>
      </w:ins>
      <w:del w:id="271" w:author="ALE" w:date="2022-08-15T11:12:00Z">
        <w:r w:rsidR="00F06E0B" w:rsidDel="00E610B2">
          <w:delText>C</w:delText>
        </w:r>
      </w:del>
      <w:r w:rsidR="00F06E0B">
        <w:t>orrectness</w:t>
      </w:r>
      <w:ins w:id="272" w:author="ALE" w:date="2022-08-15T11:12:00Z">
        <w:r w:rsidR="00E610B2">
          <w:t>-related errors</w:t>
        </w:r>
      </w:ins>
      <w:r w:rsidR="00F06E0B">
        <w:t xml:space="preserve">, some </w:t>
      </w:r>
      <w:del w:id="273" w:author="ALE" w:date="2022-08-15T11:13:00Z">
        <w:r w:rsidR="00F06E0B" w:rsidDel="00E610B2">
          <w:delText xml:space="preserve">of its </w:delText>
        </w:r>
        <w:r w:rsidR="004705E8" w:rsidDel="00E610B2">
          <w:delText xml:space="preserve">error </w:delText>
        </w:r>
      </w:del>
      <w:r w:rsidR="00F06E0B">
        <w:t xml:space="preserve">subcategories </w:t>
      </w:r>
      <w:r w:rsidR="00F06E0B" w:rsidRPr="00B64132">
        <w:t xml:space="preserve">seemed to </w:t>
      </w:r>
      <w:r w:rsidR="00F06E0B" w:rsidRPr="00770129">
        <w:rPr>
          <w:b/>
          <w:bCs/>
        </w:rPr>
        <w:t>persist over time</w:t>
      </w:r>
      <w:r w:rsidR="00F06E0B">
        <w:t xml:space="preserve">, </w:t>
      </w:r>
      <w:del w:id="274" w:author="ALE" w:date="2022-08-15T11:14:00Z">
        <w:r w:rsidR="00B324A5" w:rsidDel="00E610B2">
          <w:delText>and</w:delText>
        </w:r>
        <w:r w:rsidR="00F06E0B" w:rsidDel="00E610B2">
          <w:delText xml:space="preserve"> </w:delText>
        </w:r>
      </w:del>
      <w:ins w:id="275" w:author="ALE" w:date="2022-08-15T11:14:00Z">
        <w:r w:rsidR="00E610B2">
          <w:t xml:space="preserve">while </w:t>
        </w:r>
      </w:ins>
      <w:r w:rsidR="00F06E0B">
        <w:t xml:space="preserve">the large </w:t>
      </w:r>
      <w:del w:id="276" w:author="ALE" w:date="2022-08-15T11:14:00Z">
        <w:r w:rsidR="004E31CC" w:rsidDel="00E610B2">
          <w:delText>quantity</w:delText>
        </w:r>
        <w:r w:rsidR="00F06E0B" w:rsidDel="00E610B2">
          <w:delText xml:space="preserve"> </w:delText>
        </w:r>
      </w:del>
      <w:ins w:id="277" w:author="ALE" w:date="2022-08-15T11:18:00Z">
        <w:r w:rsidR="00B83FB6">
          <w:t>numbers</w:t>
        </w:r>
      </w:ins>
      <w:ins w:id="278" w:author="ALE" w:date="2022-08-15T11:14:00Z">
        <w:r w:rsidR="00E610B2">
          <w:t xml:space="preserve"> </w:t>
        </w:r>
      </w:ins>
      <w:r w:rsidR="00F06E0B">
        <w:t xml:space="preserve">of semantic errors implies </w:t>
      </w:r>
      <w:del w:id="279" w:author="ALE" w:date="2022-08-15T11:15:00Z">
        <w:r w:rsidR="00F06E0B" w:rsidDel="00E610B2">
          <w:delText xml:space="preserve">that </w:delText>
        </w:r>
        <w:r w:rsidR="00F06E0B" w:rsidRPr="00B64132" w:rsidDel="00E610B2">
          <w:delText>there remains room</w:delText>
        </w:r>
      </w:del>
      <w:ins w:id="280" w:author="ALE" w:date="2022-08-15T11:15:00Z">
        <w:r w:rsidR="00E610B2">
          <w:t>capacity</w:t>
        </w:r>
      </w:ins>
      <w:r w:rsidR="00F06E0B" w:rsidRPr="00B64132">
        <w:t xml:space="preserve"> to further enhance the quality of models in </w:t>
      </w:r>
      <w:del w:id="281" w:author="ALE" w:date="2022-08-15T11:15:00Z">
        <w:r w:rsidR="00F06E0B" w:rsidRPr="00B64132" w:rsidDel="00E610B2">
          <w:delText xml:space="preserve">the </w:delText>
        </w:r>
      </w:del>
      <w:ins w:id="282" w:author="ALE" w:date="2022-08-15T11:15:00Z">
        <w:r w:rsidR="00E610B2" w:rsidRPr="00B64132">
          <w:t>th</w:t>
        </w:r>
        <w:r w:rsidR="00E610B2">
          <w:t>is</w:t>
        </w:r>
        <w:r w:rsidR="00E610B2" w:rsidRPr="00B64132">
          <w:t xml:space="preserve"> </w:t>
        </w:r>
      </w:ins>
      <w:del w:id="283" w:author="ALE" w:date="2022-08-15T11:15:00Z">
        <w:r w:rsidR="00F06E0B" w:rsidRPr="00B64132" w:rsidDel="00E610B2">
          <w:delText xml:space="preserve">semantic </w:delText>
        </w:r>
      </w:del>
      <w:r w:rsidR="00F06E0B" w:rsidRPr="00B64132">
        <w:t>context</w:t>
      </w:r>
      <w:r w:rsidR="00F06E0B">
        <w:t>.</w:t>
      </w:r>
      <w:del w:id="284" w:author="ALE" w:date="2022-08-15T11:12:00Z">
        <w:r w:rsidR="00F06E0B" w:rsidDel="00E610B2">
          <w:delText xml:space="preserve"> With r</w:delText>
        </w:r>
        <w:r w:rsidR="0043041D" w:rsidDel="00E610B2">
          <w:delText xml:space="preserve">espect to </w:delText>
        </w:r>
        <w:r w:rsidR="004705E8" w:rsidRPr="004705E8" w:rsidDel="00E610B2">
          <w:delText>errors associat</w:delText>
        </w:r>
        <w:r w:rsidR="00A30ED5" w:rsidDel="00E610B2">
          <w:delText>ed</w:delText>
        </w:r>
        <w:r w:rsidR="004705E8" w:rsidRPr="004705E8" w:rsidDel="00E610B2">
          <w:delText xml:space="preserve"> </w:delText>
        </w:r>
        <w:r w:rsidR="00A30ED5" w:rsidDel="00E610B2">
          <w:delText xml:space="preserve">with </w:delText>
        </w:r>
        <w:r w:rsidR="006D712D" w:rsidDel="00E610B2">
          <w:delText xml:space="preserve">the </w:delText>
        </w:r>
        <w:r w:rsidR="0043041D" w:rsidDel="00E610B2">
          <w:delText>I</w:delText>
        </w:r>
        <w:r w:rsidR="0096703A" w:rsidRPr="0043041D" w:rsidDel="00E610B2">
          <w:delText>rredundancy</w:delText>
        </w:r>
        <w:r w:rsidR="00B324A5" w:rsidDel="00E610B2">
          <w:delText xml:space="preserve"> criterion</w:delText>
        </w:r>
        <w:r w:rsidR="0096703A" w:rsidDel="00E610B2">
          <w:delText xml:space="preserve">, there was an improvement </w:delText>
        </w:r>
        <w:r w:rsidR="00AB1424" w:rsidRPr="00B324A5" w:rsidDel="00E610B2">
          <w:delText>from the first task to the second</w:delText>
        </w:r>
        <w:r w:rsidR="00C71F2C" w:rsidDel="00E610B2">
          <w:delText>,</w:delText>
        </w:r>
        <w:r w:rsidR="00C71F2C" w:rsidDel="00E610B2">
          <w:rPr>
            <w:rFonts w:hint="cs"/>
            <w:rtl/>
            <w:lang w:bidi="he-IL"/>
          </w:rPr>
          <w:delText xml:space="preserve"> </w:delText>
        </w:r>
        <w:r w:rsidR="0043041D" w:rsidDel="00E610B2">
          <w:delText>b</w:delText>
        </w:r>
        <w:r w:rsidR="0096703A" w:rsidRPr="0096703A" w:rsidDel="00E610B2">
          <w:delText xml:space="preserve">ut not as significant as </w:delText>
        </w:r>
        <w:r w:rsidR="00C71F2C" w:rsidDel="00E610B2">
          <w:delText>seen for</w:delText>
        </w:r>
        <w:r w:rsidR="0096703A" w:rsidRPr="0096703A" w:rsidDel="00E610B2">
          <w:delText xml:space="preserve"> the previous two criteria</w:delText>
        </w:r>
      </w:del>
      <w:del w:id="285" w:author="ALE" w:date="2022-08-15T11:16:00Z">
        <w:r w:rsidR="0096703A" w:rsidRPr="0096703A" w:rsidDel="00B83FB6">
          <w:delText>.</w:delText>
        </w:r>
      </w:del>
      <w:ins w:id="286" w:author="ALE" w:date="2022-08-15T11:16:00Z">
        <w:r w:rsidR="00B83FB6" w:rsidRPr="00B83FB6">
          <w:t xml:space="preserve"> There was also improvement</w:t>
        </w:r>
        <w:r w:rsidR="00B83FB6">
          <w:t xml:space="preserve"> from the first task to the second</w:t>
        </w:r>
        <w:r w:rsidR="00B83FB6" w:rsidRPr="00B83FB6">
          <w:t xml:space="preserve"> in relation to </w:t>
        </w:r>
        <w:proofErr w:type="spellStart"/>
        <w:r w:rsidR="00B83FB6" w:rsidRPr="00B83FB6">
          <w:t>irredundancy</w:t>
        </w:r>
        <w:proofErr w:type="spellEnd"/>
        <w:r w:rsidR="00B83FB6" w:rsidRPr="00B83FB6">
          <w:t xml:space="preserve"> errors, but it was not statistically significant</w:t>
        </w:r>
      </w:ins>
      <w:ins w:id="287" w:author="ALE" w:date="2022-08-15T11:17:00Z">
        <w:r w:rsidR="00B83FB6">
          <w:t xml:space="preserve"> and</w:t>
        </w:r>
      </w:ins>
      <w:del w:id="288" w:author="ALE" w:date="2022-08-15T11:16:00Z">
        <w:r w:rsidR="00AB1424" w:rsidDel="00B83FB6">
          <w:delText xml:space="preserve"> </w:delText>
        </w:r>
      </w:del>
      <w:del w:id="289" w:author="ALE" w:date="2022-08-15T11:17:00Z">
        <w:r w:rsidR="00AB1424" w:rsidDel="00B83FB6">
          <w:delText>In particular,</w:delText>
        </w:r>
      </w:del>
      <w:r w:rsidR="00AB1424">
        <w:t xml:space="preserve"> t</w:t>
      </w:r>
      <w:r w:rsidR="00571132">
        <w:t xml:space="preserve">he </w:t>
      </w:r>
      <w:r w:rsidR="008D4091">
        <w:t>"</w:t>
      </w:r>
      <w:r w:rsidR="00571132" w:rsidRPr="00B64132">
        <w:t>redundancy</w:t>
      </w:r>
      <w:r w:rsidR="00BE424A">
        <w:t xml:space="preserve"> </w:t>
      </w:r>
      <w:r w:rsidR="00571132" w:rsidRPr="00B64132">
        <w:t>of</w:t>
      </w:r>
      <w:r w:rsidR="00BE424A">
        <w:t xml:space="preserve"> </w:t>
      </w:r>
      <w:r w:rsidR="00571132" w:rsidRPr="00B64132">
        <w:t>nodes</w:t>
      </w:r>
      <w:r w:rsidR="008D4091">
        <w:t xml:space="preserve">" </w:t>
      </w:r>
      <w:r w:rsidR="00BE424A">
        <w:t>error category</w:t>
      </w:r>
      <w:ins w:id="290" w:author="ALE" w:date="2022-08-15T11:17:00Z">
        <w:r w:rsidR="00B83FB6">
          <w:t>, in particular,</w:t>
        </w:r>
      </w:ins>
      <w:r w:rsidR="00BE424A">
        <w:t xml:space="preserve"> </w:t>
      </w:r>
      <w:r w:rsidR="00571132">
        <w:t>appear</w:t>
      </w:r>
      <w:r w:rsidR="00AB1424">
        <w:t>ed</w:t>
      </w:r>
      <w:r w:rsidR="00571132">
        <w:t xml:space="preserve"> </w:t>
      </w:r>
      <w:del w:id="291" w:author="ALE" w:date="2022-08-15T11:17:00Z">
        <w:r w:rsidR="00571132" w:rsidDel="00B83FB6">
          <w:delText xml:space="preserve">to be most </w:delText>
        </w:r>
      </w:del>
      <w:r w:rsidR="0096703A" w:rsidRPr="00B64132">
        <w:t>resistant to learning.</w:t>
      </w:r>
      <w:r w:rsidR="0075081B">
        <w:t xml:space="preserve"> </w:t>
      </w:r>
      <w:del w:id="292" w:author="ALE" w:date="2022-08-15T11:18:00Z">
        <w:r w:rsidR="00C71F2C" w:rsidDel="00B83FB6">
          <w:delText>(</w:delText>
        </w:r>
        <w:r w:rsidR="00B556E7" w:rsidDel="00B83FB6">
          <w:delText>4</w:delText>
        </w:r>
        <w:r w:rsidR="00C71F2C" w:rsidDel="00B83FB6">
          <w:delText xml:space="preserve">) </w:delText>
        </w:r>
      </w:del>
      <w:r w:rsidR="00C71F2C">
        <w:t>Finally, b</w:t>
      </w:r>
      <w:r w:rsidR="0075081B">
        <w:t>oth t</w:t>
      </w:r>
      <w:r w:rsidR="000701DA">
        <w:t xml:space="preserve">he </w:t>
      </w:r>
      <w:r w:rsidR="00D808F5">
        <w:t>common</w:t>
      </w:r>
      <w:r w:rsidR="00E763CC">
        <w:t xml:space="preserve"> </w:t>
      </w:r>
      <w:r w:rsidR="005C6F1E">
        <w:t>and the persistent error</w:t>
      </w:r>
      <w:r w:rsidR="00AB1424">
        <w:t xml:space="preserve"> categories</w:t>
      </w:r>
      <w:r w:rsidR="00E763CC">
        <w:t xml:space="preserve"> point to </w:t>
      </w:r>
      <w:del w:id="293" w:author="ALE" w:date="2022-08-15T11:18:00Z">
        <w:r w:rsidR="00E763CC" w:rsidDel="00B83FB6">
          <w:delText xml:space="preserve">the </w:delText>
        </w:r>
      </w:del>
      <w:r w:rsidR="00E763CC">
        <w:t xml:space="preserve">difficulties experienced by novices in </w:t>
      </w:r>
      <w:r w:rsidR="00E763CC" w:rsidRPr="00770129">
        <w:rPr>
          <w:b/>
          <w:bCs/>
        </w:rPr>
        <w:t>abstracting</w:t>
      </w:r>
      <w:r w:rsidR="00E763CC">
        <w:t xml:space="preserve"> </w:t>
      </w:r>
      <w:r w:rsidR="008B356C">
        <w:t>from a given scenario</w:t>
      </w:r>
      <w:r w:rsidR="005F2549">
        <w:t xml:space="preserve"> – for example, distinguishing </w:t>
      </w:r>
      <w:r w:rsidR="003D2CE8">
        <w:t>between necessary and unnecessary concepts</w:t>
      </w:r>
      <w:r w:rsidR="00E215D0">
        <w:t xml:space="preserve"> or</w:t>
      </w:r>
      <w:r w:rsidR="003D2CE8">
        <w:t xml:space="preserve"> </w:t>
      </w:r>
      <w:r w:rsidR="00D25421" w:rsidRPr="00967A42">
        <w:t>correct</w:t>
      </w:r>
      <w:r w:rsidR="009C02B5" w:rsidRPr="00967A42">
        <w:t>ly</w:t>
      </w:r>
      <w:r w:rsidR="00D25421" w:rsidRPr="00967A42">
        <w:t xml:space="preserve"> </w:t>
      </w:r>
      <w:r w:rsidR="009A4924">
        <w:t>mapping</w:t>
      </w:r>
      <w:r w:rsidR="00AE5D76" w:rsidRPr="00967A42">
        <w:t xml:space="preserve"> essential concepts into appropriate and required model constructs</w:t>
      </w:r>
      <w:r w:rsidR="009C02B5" w:rsidRPr="00967A42">
        <w:t xml:space="preserve"> </w:t>
      </w:r>
      <w:r w:rsidR="007804E2" w:rsidRPr="00967A42">
        <w:t>[</w:t>
      </w:r>
      <w:r w:rsidR="0032309F" w:rsidRPr="00967A42">
        <w:fldChar w:fldCharType="begin"/>
      </w:r>
      <w:r w:rsidR="0032309F" w:rsidRPr="00967A42">
        <w:instrText xml:space="preserve"> REF _Ref55994151 \r \h </w:instrText>
      </w:r>
      <w:r w:rsidR="00AE5D76" w:rsidRPr="00967A42">
        <w:instrText xml:space="preserve"> \* MERGEFORMAT </w:instrText>
      </w:r>
      <w:r w:rsidR="0032309F" w:rsidRPr="00967A42">
        <w:fldChar w:fldCharType="separate"/>
      </w:r>
      <w:r w:rsidR="006B227E">
        <w:rPr>
          <w:cs/>
        </w:rPr>
        <w:t>‎</w:t>
      </w:r>
      <w:r w:rsidR="006B227E">
        <w:t>25</w:t>
      </w:r>
      <w:r w:rsidR="0032309F" w:rsidRPr="00967A42">
        <w:fldChar w:fldCharType="end"/>
      </w:r>
      <w:r w:rsidR="007804E2" w:rsidRPr="00967A42">
        <w:t>]</w:t>
      </w:r>
      <w:r w:rsidR="009C02B5" w:rsidRPr="00967A42">
        <w:t xml:space="preserve">. </w:t>
      </w:r>
    </w:p>
    <w:p w14:paraId="2604CCFA" w14:textId="740232AD" w:rsidR="00037BEC" w:rsidRPr="008F6CFE" w:rsidRDefault="00C84705" w:rsidP="00B83FB6">
      <w:pPr>
        <w:pStyle w:val="Second"/>
      </w:pPr>
      <w:r>
        <w:t xml:space="preserve">The </w:t>
      </w:r>
      <w:r w:rsidR="004217BD">
        <w:rPr>
          <w:lang w:bidi="he-IL"/>
        </w:rPr>
        <w:t>rem</w:t>
      </w:r>
      <w:r w:rsidR="0025565E">
        <w:rPr>
          <w:lang w:bidi="he-IL"/>
        </w:rPr>
        <w:t>a</w:t>
      </w:r>
      <w:r w:rsidR="004217BD">
        <w:rPr>
          <w:lang w:bidi="he-IL"/>
        </w:rPr>
        <w:t>inder</w:t>
      </w:r>
      <w:r w:rsidR="004217BD">
        <w:t xml:space="preserve"> </w:t>
      </w:r>
      <w:r w:rsidR="00037BEC">
        <w:t xml:space="preserve">of this paper is </w:t>
      </w:r>
      <w:r w:rsidR="005C690A">
        <w:t>organized</w:t>
      </w:r>
      <w:r w:rsidR="00037BEC">
        <w:t xml:space="preserve"> as follows: </w:t>
      </w:r>
      <w:ins w:id="294" w:author="ALE" w:date="2022-08-15T11:24:00Z">
        <w:r w:rsidR="00B83FB6">
          <w:t>S</w:t>
        </w:r>
      </w:ins>
      <w:del w:id="295" w:author="ALE" w:date="2022-08-15T11:24:00Z">
        <w:r w:rsidR="003D0D29" w:rsidDel="00B83FB6">
          <w:delText>s</w:delText>
        </w:r>
      </w:del>
      <w:r w:rsidR="003D0D29">
        <w:t>ection 2 elaborates on the scientific</w:t>
      </w:r>
      <w:r w:rsidR="003D0D29" w:rsidRPr="003D0D29">
        <w:t xml:space="preserve"> </w:t>
      </w:r>
      <w:r w:rsidR="003D0D29">
        <w:t>b</w:t>
      </w:r>
      <w:r w:rsidR="003D0D29" w:rsidRPr="0025023A">
        <w:t>ackground</w:t>
      </w:r>
      <w:r w:rsidR="00C556B9">
        <w:t xml:space="preserve"> and specifically the modeling language chosen for the current work</w:t>
      </w:r>
      <w:ins w:id="296" w:author="ALE" w:date="2022-08-15T11:24:00Z">
        <w:r w:rsidR="00B83FB6">
          <w:t>;</w:t>
        </w:r>
      </w:ins>
      <w:del w:id="297" w:author="ALE" w:date="2022-08-15T11:24:00Z">
        <w:r w:rsidR="00C556B9" w:rsidDel="00B83FB6">
          <w:delText>.</w:delText>
        </w:r>
      </w:del>
      <w:r w:rsidR="00C556B9">
        <w:t xml:space="preserve"> S</w:t>
      </w:r>
      <w:r w:rsidR="003D0D29">
        <w:t xml:space="preserve">ection 3 provides an overview of related works, </w:t>
      </w:r>
      <w:del w:id="298" w:author="ALE" w:date="2022-08-15T11:24:00Z">
        <w:r w:rsidR="003D0D29" w:rsidDel="00B83FB6">
          <w:delText xml:space="preserve">and </w:delText>
        </w:r>
      </w:del>
      <w:ins w:id="299" w:author="ALE" w:date="2022-08-15T11:24:00Z">
        <w:r w:rsidR="00B83FB6">
          <w:t>while S</w:t>
        </w:r>
      </w:ins>
      <w:del w:id="300" w:author="ALE" w:date="2022-08-15T11:24:00Z">
        <w:r w:rsidR="003D0D29" w:rsidDel="00B83FB6">
          <w:delText>s</w:delText>
        </w:r>
      </w:del>
      <w:r w:rsidR="003D0D29">
        <w:t>ection 4 presents our research objectives. Section 5 describes the r</w:t>
      </w:r>
      <w:r w:rsidR="003D0D29" w:rsidRPr="00B34852">
        <w:t xml:space="preserve">esearch </w:t>
      </w:r>
      <w:r w:rsidR="003D0D29">
        <w:t>d</w:t>
      </w:r>
      <w:r w:rsidR="003D0D29" w:rsidRPr="00B34852">
        <w:t>esign</w:t>
      </w:r>
      <w:r w:rsidR="003D0D29" w:rsidRPr="00B34852">
        <w:rPr>
          <w:rtl/>
        </w:rPr>
        <w:t xml:space="preserve"> </w:t>
      </w:r>
      <w:r w:rsidR="003D0D29" w:rsidRPr="00B34852">
        <w:t xml:space="preserve">and </w:t>
      </w:r>
      <w:r w:rsidR="003D0D29">
        <w:t>s</w:t>
      </w:r>
      <w:r w:rsidR="003D0D29" w:rsidRPr="00B34852">
        <w:t>etting</w:t>
      </w:r>
      <w:r w:rsidR="003D0D29">
        <w:t xml:space="preserve">, </w:t>
      </w:r>
      <w:del w:id="301" w:author="ALE" w:date="2022-08-15T11:24:00Z">
        <w:r w:rsidR="00B0311A" w:rsidDel="00B83FB6">
          <w:delText>while</w:delText>
        </w:r>
        <w:r w:rsidR="003D0D29" w:rsidDel="00B83FB6">
          <w:delText xml:space="preserve"> </w:delText>
        </w:r>
      </w:del>
      <w:ins w:id="302" w:author="ALE" w:date="2022-08-15T11:24:00Z">
        <w:r w:rsidR="00B83FB6">
          <w:t>and S</w:t>
        </w:r>
      </w:ins>
      <w:del w:id="303" w:author="ALE" w:date="2022-08-15T11:24:00Z">
        <w:r w:rsidR="003D0D29" w:rsidDel="00B83FB6">
          <w:delText>s</w:delText>
        </w:r>
      </w:del>
      <w:r w:rsidR="003D0D29">
        <w:t xml:space="preserve">ection </w:t>
      </w:r>
      <w:r w:rsidR="00597C5C">
        <w:t>6</w:t>
      </w:r>
      <w:r w:rsidR="003D0D29">
        <w:t xml:space="preserve"> presents the study results. </w:t>
      </w:r>
      <w:r w:rsidR="00391011">
        <w:t xml:space="preserve">Finally, in </w:t>
      </w:r>
      <w:ins w:id="304" w:author="ALE" w:date="2022-08-15T11:24:00Z">
        <w:r w:rsidR="00B83FB6">
          <w:t>S</w:t>
        </w:r>
      </w:ins>
      <w:del w:id="305" w:author="ALE" w:date="2022-08-15T11:24:00Z">
        <w:r w:rsidR="003D0D29" w:rsidDel="00B83FB6">
          <w:delText>s</w:delText>
        </w:r>
      </w:del>
      <w:r w:rsidR="003D0D29">
        <w:t>ection 7</w:t>
      </w:r>
      <w:r w:rsidR="00154093">
        <w:t>,</w:t>
      </w:r>
      <w:r w:rsidR="003D0D29">
        <w:t xml:space="preserve"> we discuss our results</w:t>
      </w:r>
      <w:r w:rsidR="006A05DC">
        <w:t>, summarize our conclusions, and outline our plans for future work</w:t>
      </w:r>
      <w:r w:rsidR="003D0D29">
        <w:t>.</w:t>
      </w:r>
    </w:p>
    <w:p w14:paraId="75A5CAD7" w14:textId="234FEEB9" w:rsidR="008F6CFE" w:rsidRPr="0025023A" w:rsidRDefault="008C367D" w:rsidP="00B17BA8">
      <w:pPr>
        <w:pStyle w:val="Heading1"/>
        <w:ind w:left="426"/>
      </w:pPr>
      <w:r>
        <w:t>Scientific</w:t>
      </w:r>
      <w:r w:rsidR="001A018B">
        <w:t xml:space="preserve"> </w:t>
      </w:r>
      <w:r w:rsidR="00DF66FA" w:rsidRPr="0025023A">
        <w:t>Background</w:t>
      </w:r>
      <w:r w:rsidR="00061CD9">
        <w:t xml:space="preserve">: </w:t>
      </w:r>
      <w:r w:rsidR="00DF66FA" w:rsidRPr="0025023A">
        <w:t xml:space="preserve"> </w:t>
      </w:r>
      <w:r w:rsidR="00061CD9">
        <w:t>Business Process Modeling Notation</w:t>
      </w:r>
    </w:p>
    <w:p w14:paraId="4AFD0A10" w14:textId="7DE9CD4A" w:rsidR="00B61E17" w:rsidRPr="004130E3" w:rsidRDefault="00F334AA" w:rsidP="00B1618A">
      <w:pPr>
        <w:pStyle w:val="Second"/>
        <w:rPr>
          <w:ins w:id="306" w:author="Arava Tsoury" w:date="2022-08-11T09:01:00Z"/>
        </w:rPr>
      </w:pPr>
      <w:ins w:id="307" w:author="Arava Tsoury" w:date="2022-04-19T13:12:00Z">
        <w:r>
          <w:t>A business process model</w:t>
        </w:r>
      </w:ins>
      <w:ins w:id="308" w:author="Arava Tsoury" w:date="2022-08-11T09:00:00Z">
        <w:r w:rsidR="0026374D">
          <w:t xml:space="preserve"> </w:t>
        </w:r>
        <w:r w:rsidR="00B61E17">
          <w:t>describes</w:t>
        </w:r>
        <w:r w:rsidR="0026374D">
          <w:t xml:space="preserve"> </w:t>
        </w:r>
      </w:ins>
      <w:ins w:id="309" w:author="ALE" w:date="2022-08-15T11:44:00Z">
        <w:r w:rsidR="00616060">
          <w:t xml:space="preserve">the </w:t>
        </w:r>
      </w:ins>
      <w:ins w:id="310" w:author="Arava Tsoury" w:date="2022-08-11T09:00:00Z">
        <w:r w:rsidR="0026374D">
          <w:t>business activitie</w:t>
        </w:r>
      </w:ins>
      <w:ins w:id="311" w:author="Arava Tsoury" w:date="2022-04-19T13:12:00Z">
        <w:r>
          <w:t>s t</w:t>
        </w:r>
      </w:ins>
      <w:ins w:id="312" w:author="ALE" w:date="2022-08-15T11:45:00Z">
        <w:r w:rsidR="00616060">
          <w:t>hat must be carried out t</w:t>
        </w:r>
      </w:ins>
      <w:ins w:id="313" w:author="Arava Tsoury" w:date="2022-04-19T13:12:00Z">
        <w:r>
          <w:t xml:space="preserve">o achieve </w:t>
        </w:r>
      </w:ins>
      <w:ins w:id="314" w:author="Arava Tsoury" w:date="2022-08-11T09:00:00Z">
        <w:del w:id="315" w:author="ALE" w:date="2022-08-15T11:45:00Z">
          <w:r w:rsidR="0026374D" w:rsidDel="00616060">
            <w:delText>the</w:delText>
          </w:r>
        </w:del>
      </w:ins>
      <w:ins w:id="316" w:author="ALE" w:date="2022-08-15T11:45:00Z">
        <w:r w:rsidR="00616060">
          <w:t>a</w:t>
        </w:r>
      </w:ins>
      <w:ins w:id="317" w:author="Arava Tsoury" w:date="2022-08-11T09:00:00Z">
        <w:r w:rsidR="0026374D">
          <w:t xml:space="preserve"> </w:t>
        </w:r>
        <w:r w:rsidR="0026374D">
          <w:lastRenderedPageBreak/>
          <w:t>business</w:t>
        </w:r>
      </w:ins>
      <w:ins w:id="318" w:author="ALE" w:date="2022-08-15T11:45:00Z">
        <w:r w:rsidR="00616060">
          <w:t>’s</w:t>
        </w:r>
      </w:ins>
      <w:ins w:id="319" w:author="Arava Tsoury" w:date="2022-08-11T09:00:00Z">
        <w:r w:rsidR="0026374D">
          <w:t xml:space="preserve"> goals</w:t>
        </w:r>
      </w:ins>
      <w:ins w:id="320" w:author="Arava Tsoury" w:date="2022-04-19T13:12:00Z">
        <w:r>
          <w:t xml:space="preserve">. </w:t>
        </w:r>
      </w:ins>
      <w:ins w:id="321" w:author="Arava Tsoury" w:date="2022-08-11T09:01:00Z">
        <w:del w:id="322" w:author="ALE" w:date="2022-08-15T11:45:00Z">
          <w:r w:rsidR="00B61E17" w:rsidRPr="004130E3" w:rsidDel="00616060">
            <w:delText>Several</w:delText>
          </w:r>
        </w:del>
      </w:ins>
      <w:ins w:id="323" w:author="ALE" w:date="2022-08-15T11:45:00Z">
        <w:r w:rsidR="00616060">
          <w:t>Various</w:t>
        </w:r>
      </w:ins>
      <w:ins w:id="324" w:author="Arava Tsoury" w:date="2022-08-11T09:01:00Z">
        <w:r w:rsidR="00B61E17" w:rsidRPr="004130E3">
          <w:t xml:space="preserve"> notations can be used for business process modeling</w:t>
        </w:r>
      </w:ins>
      <w:ins w:id="325" w:author="ALE" w:date="2022-08-15T11:46:00Z">
        <w:r w:rsidR="00B1618A">
          <w:t>, examples of which include</w:t>
        </w:r>
      </w:ins>
      <w:ins w:id="326" w:author="Arava Tsoury" w:date="2022-08-11T09:01:00Z">
        <w:del w:id="327" w:author="ALE" w:date="2022-08-15T11:46:00Z">
          <w:r w:rsidR="00B61E17" w:rsidRPr="004130E3" w:rsidDel="00B1618A">
            <w:delText>.</w:delText>
          </w:r>
        </w:del>
        <w:r w:rsidR="00B61E17" w:rsidRPr="004130E3">
          <w:t xml:space="preserve"> UML 2.0 </w:t>
        </w:r>
      </w:ins>
      <w:ins w:id="328" w:author="ALE" w:date="2022-08-15T11:53:00Z">
        <w:r w:rsidR="00B1618A">
          <w:t>a</w:t>
        </w:r>
      </w:ins>
      <w:ins w:id="329" w:author="Arava Tsoury" w:date="2022-08-11T09:01:00Z">
        <w:del w:id="330" w:author="ALE" w:date="2022-08-15T11:53:00Z">
          <w:r w:rsidR="00B61E17" w:rsidRPr="004130E3" w:rsidDel="00B1618A">
            <w:delText>A</w:delText>
          </w:r>
        </w:del>
        <w:r w:rsidR="00B61E17" w:rsidRPr="004130E3">
          <w:t xml:space="preserve">ctivity </w:t>
        </w:r>
      </w:ins>
      <w:ins w:id="331" w:author="ALE" w:date="2022-08-15T11:53:00Z">
        <w:r w:rsidR="00B1618A">
          <w:t>d</w:t>
        </w:r>
      </w:ins>
      <w:ins w:id="332" w:author="Arava Tsoury" w:date="2022-08-11T09:01:00Z">
        <w:del w:id="333" w:author="ALE" w:date="2022-08-15T11:53:00Z">
          <w:r w:rsidR="00B61E17" w:rsidRPr="004130E3" w:rsidDel="00B1618A">
            <w:delText>D</w:delText>
          </w:r>
        </w:del>
        <w:r w:rsidR="00B61E17" w:rsidRPr="004130E3">
          <w:t>iagram</w:t>
        </w:r>
      </w:ins>
      <w:ins w:id="334" w:author="ALE" w:date="2022-08-15T11:46:00Z">
        <w:r w:rsidR="00B1618A">
          <w:t>s</w:t>
        </w:r>
      </w:ins>
      <w:ins w:id="335" w:author="Arava Tsoury" w:date="2022-08-11T09:01:00Z">
        <w:r w:rsidR="00B61E17" w:rsidRPr="004130E3">
          <w:t xml:space="preserve"> </w:t>
        </w:r>
        <w:commentRangeStart w:id="336"/>
        <w:r w:rsidR="00B61E17" w:rsidRPr="004130E3">
          <w:t>[</w:t>
        </w:r>
        <w:r w:rsidR="00B61E17" w:rsidRPr="005C4D9D">
          <w:rPr>
            <w:highlight w:val="yellow"/>
          </w:rPr>
          <w:t>OMG, 2005</w:t>
        </w:r>
        <w:r w:rsidR="00B61E17" w:rsidRPr="004130E3">
          <w:t>], Business Process Modeling Notation (BPMN) [</w:t>
        </w:r>
        <w:r w:rsidR="00B61E17" w:rsidRPr="005C4D9D">
          <w:rPr>
            <w:highlight w:val="yellow"/>
          </w:rPr>
          <w:t>OMG, 2006</w:t>
        </w:r>
        <w:r w:rsidR="00B61E17" w:rsidRPr="004130E3">
          <w:t xml:space="preserve">], </w:t>
        </w:r>
      </w:ins>
      <w:ins w:id="337" w:author="ALE" w:date="2022-08-15T11:47:00Z">
        <w:r w:rsidR="00B1618A">
          <w:t xml:space="preserve">and </w:t>
        </w:r>
      </w:ins>
      <w:ins w:id="338" w:author="Arava Tsoury" w:date="2022-08-11T09:01:00Z">
        <w:r w:rsidR="00B1618A" w:rsidRPr="004130E3">
          <w:t>event-driven process chain</w:t>
        </w:r>
      </w:ins>
      <w:ins w:id="339" w:author="ALE" w:date="2022-08-15T11:47:00Z">
        <w:r w:rsidR="00B1618A">
          <w:t>s</w:t>
        </w:r>
      </w:ins>
      <w:ins w:id="340" w:author="Arava Tsoury" w:date="2022-08-11T09:01:00Z">
        <w:r w:rsidR="00B1618A" w:rsidRPr="004130E3">
          <w:t xml:space="preserve"> </w:t>
        </w:r>
        <w:r w:rsidR="00B61E17" w:rsidRPr="004130E3">
          <w:t>(EPC</w:t>
        </w:r>
      </w:ins>
      <w:ins w:id="341" w:author="ALE" w:date="2022-08-15T11:47:00Z">
        <w:r w:rsidR="00B1618A">
          <w:t>s</w:t>
        </w:r>
      </w:ins>
      <w:ins w:id="342" w:author="Arava Tsoury" w:date="2022-08-11T09:01:00Z">
        <w:r w:rsidR="00B61E17" w:rsidRPr="004130E3">
          <w:t>) [</w:t>
        </w:r>
        <w:r w:rsidR="00B61E17" w:rsidRPr="005C4D9D">
          <w:rPr>
            <w:highlight w:val="yellow"/>
          </w:rPr>
          <w:t>Scheer, 1999</w:t>
        </w:r>
        <w:r w:rsidR="00B61E17" w:rsidRPr="004130E3">
          <w:t>]</w:t>
        </w:r>
        <w:del w:id="343" w:author="ALE" w:date="2022-08-15T11:47:00Z">
          <w:r w:rsidR="00B61E17" w:rsidRPr="004130E3" w:rsidDel="00B1618A">
            <w:delText xml:space="preserve"> are some examples of such notations</w:delText>
          </w:r>
        </w:del>
        <w:r w:rsidR="00B61E17" w:rsidRPr="004130E3">
          <w:t xml:space="preserve">. </w:t>
        </w:r>
      </w:ins>
      <w:commentRangeEnd w:id="336"/>
      <w:r w:rsidR="00B1618A">
        <w:rPr>
          <w:rStyle w:val="CommentReference"/>
          <w:rFonts w:asciiTheme="minorHAnsi" w:eastAsiaTheme="minorHAnsi" w:hAnsiTheme="minorHAnsi" w:cstheme="minorBidi"/>
          <w:color w:val="auto"/>
          <w:kern w:val="0"/>
          <w:lang w:bidi="he-IL"/>
        </w:rPr>
        <w:commentReference w:id="336"/>
      </w:r>
    </w:p>
    <w:p w14:paraId="118E4521" w14:textId="600F0083" w:rsidR="00B61E17" w:rsidRDefault="00B61E17" w:rsidP="00D365D5">
      <w:pPr>
        <w:pStyle w:val="Second"/>
        <w:rPr>
          <w:ins w:id="344" w:author="Arava Tsoury" w:date="2022-08-11T09:04:00Z"/>
        </w:rPr>
      </w:pPr>
      <w:ins w:id="345" w:author="Arava Tsoury" w:date="2022-08-11T09:01:00Z">
        <w:r w:rsidRPr="004130E3">
          <w:t xml:space="preserve">The different notations </w:t>
        </w:r>
      </w:ins>
      <w:ins w:id="346" w:author="ALE" w:date="2022-08-15T11:57:00Z">
        <w:r w:rsidR="00D365D5">
          <w:t xml:space="preserve">all </w:t>
        </w:r>
      </w:ins>
      <w:ins w:id="347" w:author="Arava Tsoury" w:date="2022-08-11T09:01:00Z">
        <w:r w:rsidRPr="004130E3">
          <w:t xml:space="preserve">support the core aspects of business process modeling, including activities and roles, decision points, and flows. </w:t>
        </w:r>
      </w:ins>
      <w:ins w:id="348" w:author="ALE" w:date="2022-08-15T11:56:00Z">
        <w:r w:rsidR="00D365D5">
          <w:t>Notations differ in, among other things, their target users.</w:t>
        </w:r>
      </w:ins>
      <w:ins w:id="349" w:author="Arava Tsoury" w:date="2022-08-11T09:01:00Z">
        <w:del w:id="350" w:author="ALE" w:date="2022-08-15T11:56:00Z">
          <w:r w:rsidRPr="004130E3" w:rsidDel="00D365D5">
            <w:delText>Some differences between notations are that they have different target users of</w:delText>
          </w:r>
          <w:r w:rsidR="004130E3" w:rsidDel="00D365D5">
            <w:delText xml:space="preserve"> </w:delText>
          </w:r>
          <w:r w:rsidRPr="004130E3" w:rsidDel="00D365D5">
            <w:delText>diagrams.</w:delText>
          </w:r>
        </w:del>
        <w:r w:rsidRPr="004130E3">
          <w:t xml:space="preserve"> </w:t>
        </w:r>
        <w:del w:id="351" w:author="ALE" w:date="2022-08-15T11:57:00Z">
          <w:r w:rsidRPr="004130E3" w:rsidDel="00D365D5">
            <w:delText xml:space="preserve">BPMN, </w:delText>
          </w:r>
        </w:del>
      </w:ins>
      <w:ins w:id="352" w:author="ALE" w:date="2022-08-15T11:51:00Z">
        <w:r w:rsidR="00B1618A">
          <w:t>F</w:t>
        </w:r>
      </w:ins>
      <w:ins w:id="353" w:author="Arava Tsoury" w:date="2022-08-11T09:01:00Z">
        <w:del w:id="354" w:author="ALE" w:date="2022-08-15T11:51:00Z">
          <w:r w:rsidRPr="004130E3" w:rsidDel="00B1618A">
            <w:delText>f</w:delText>
          </w:r>
        </w:del>
        <w:r w:rsidRPr="004130E3">
          <w:t xml:space="preserve">or example, </w:t>
        </w:r>
      </w:ins>
      <w:ins w:id="355" w:author="ALE" w:date="2022-08-15T11:51:00Z">
        <w:r w:rsidR="00B1618A">
          <w:t xml:space="preserve">BPMN </w:t>
        </w:r>
      </w:ins>
      <w:ins w:id="356" w:author="Arava Tsoury" w:date="2022-08-11T09:01:00Z">
        <w:r w:rsidRPr="004130E3">
          <w:t xml:space="preserve">is oriented </w:t>
        </w:r>
      </w:ins>
      <w:ins w:id="357" w:author="ALE" w:date="2022-08-15T11:51:00Z">
        <w:r w:rsidR="00B1618A">
          <w:t xml:space="preserve">more </w:t>
        </w:r>
      </w:ins>
      <w:ins w:id="358" w:author="Arava Tsoury" w:date="2022-08-11T09:01:00Z">
        <w:r w:rsidRPr="004130E3">
          <w:t>to</w:t>
        </w:r>
      </w:ins>
      <w:ins w:id="359" w:author="ALE" w:date="2022-08-15T11:52:00Z">
        <w:r w:rsidR="00B1618A">
          <w:t>ward</w:t>
        </w:r>
      </w:ins>
      <w:ins w:id="360" w:author="Arava Tsoury" w:date="2022-08-11T09:01:00Z">
        <w:r w:rsidRPr="004130E3">
          <w:t xml:space="preserve"> business</w:t>
        </w:r>
        <w:del w:id="361" w:author="ALE" w:date="2022-08-15T11:52:00Z">
          <w:r w:rsidRPr="004130E3" w:rsidDel="00B1618A">
            <w:delText>-people</w:delText>
          </w:r>
        </w:del>
      </w:ins>
      <w:ins w:id="362" w:author="ALE" w:date="2022-08-15T11:52:00Z">
        <w:r w:rsidR="00B1618A">
          <w:t xml:space="preserve"> users</w:t>
        </w:r>
      </w:ins>
      <w:ins w:id="363" w:author="Arava Tsoury" w:date="2022-08-11T09:01:00Z">
        <w:r w:rsidRPr="004130E3">
          <w:t>, while</w:t>
        </w:r>
        <w:del w:id="364" w:author="ALE" w:date="2022-08-15T11:52:00Z">
          <w:r w:rsidRPr="004130E3" w:rsidDel="00B1618A">
            <w:delText xml:space="preserve"> the</w:delText>
          </w:r>
        </w:del>
        <w:r w:rsidRPr="004130E3">
          <w:t xml:space="preserve"> </w:t>
        </w:r>
      </w:ins>
      <w:ins w:id="365" w:author="ALE" w:date="2022-08-15T11:52:00Z">
        <w:r w:rsidR="00B1618A">
          <w:t xml:space="preserve">UML </w:t>
        </w:r>
      </w:ins>
      <w:ins w:id="366" w:author="Arava Tsoury" w:date="2022-08-11T09:01:00Z">
        <w:r w:rsidRPr="004130E3">
          <w:t>activity diagram</w:t>
        </w:r>
      </w:ins>
      <w:ins w:id="367" w:author="ALE" w:date="2022-08-15T11:52:00Z">
        <w:r w:rsidR="00B1618A">
          <w:t>s</w:t>
        </w:r>
      </w:ins>
      <w:ins w:id="368" w:author="Arava Tsoury" w:date="2022-08-11T09:01:00Z">
        <w:r w:rsidRPr="004130E3">
          <w:t xml:space="preserve"> </w:t>
        </w:r>
        <w:del w:id="369" w:author="ALE" w:date="2022-08-15T11:52:00Z">
          <w:r w:rsidRPr="004130E3" w:rsidDel="00B1618A">
            <w:delText>is</w:delText>
          </w:r>
        </w:del>
      </w:ins>
      <w:ins w:id="370" w:author="ALE" w:date="2022-08-15T11:52:00Z">
        <w:r w:rsidR="00B1618A">
          <w:t>are</w:t>
        </w:r>
      </w:ins>
      <w:ins w:id="371" w:author="Arava Tsoury" w:date="2022-08-11T09:01:00Z">
        <w:r w:rsidRPr="004130E3">
          <w:t xml:space="preserve"> </w:t>
        </w:r>
        <w:del w:id="372" w:author="ALE" w:date="2022-08-15T11:52:00Z">
          <w:r w:rsidRPr="004130E3" w:rsidDel="00B1618A">
            <w:delText xml:space="preserve">more </w:delText>
          </w:r>
        </w:del>
        <w:r w:rsidRPr="004130E3">
          <w:t>oriented to</w:t>
        </w:r>
      </w:ins>
      <w:ins w:id="373" w:author="ALE" w:date="2022-08-15T11:52:00Z">
        <w:r w:rsidR="00B1618A">
          <w:t>ward</w:t>
        </w:r>
      </w:ins>
      <w:ins w:id="374" w:author="Arava Tsoury" w:date="2022-08-11T09:01:00Z">
        <w:r w:rsidRPr="004130E3">
          <w:t xml:space="preserve"> software</w:t>
        </w:r>
      </w:ins>
      <w:ins w:id="375" w:author="ALE" w:date="2022-08-15T11:52:00Z">
        <w:r w:rsidR="00B1618A">
          <w:t xml:space="preserve"> developers</w:t>
        </w:r>
      </w:ins>
      <w:ins w:id="376" w:author="Arava Tsoury" w:date="2022-08-11T11:15:00Z">
        <w:r w:rsidR="00DB6C84">
          <w:t xml:space="preserve"> </w:t>
        </w:r>
        <w:r w:rsidR="00DB6C84" w:rsidRPr="005C4D9D">
          <w:rPr>
            <w:highlight w:val="yellow"/>
          </w:rPr>
          <w:t>[]</w:t>
        </w:r>
      </w:ins>
      <w:ins w:id="377" w:author="Arava Tsoury" w:date="2022-08-11T09:01:00Z">
        <w:r w:rsidRPr="004130E3">
          <w:t xml:space="preserve">. </w:t>
        </w:r>
      </w:ins>
    </w:p>
    <w:p w14:paraId="390104E4" w14:textId="42B57097" w:rsidR="00822A20" w:rsidRDefault="00154EF5" w:rsidP="00D365D5">
      <w:pPr>
        <w:pStyle w:val="First"/>
        <w:ind w:firstLine="360"/>
        <w:rPr>
          <w:rtl/>
        </w:rPr>
      </w:pPr>
      <w:ins w:id="378" w:author="Arava Tsoury" w:date="2022-08-11T09:07:00Z">
        <w:r w:rsidRPr="00154EF5">
          <w:rPr>
            <w:lang w:bidi="he-IL"/>
          </w:rPr>
          <w:t xml:space="preserve">In order to identify core </w:t>
        </w:r>
      </w:ins>
      <w:ins w:id="379" w:author="ALE" w:date="2022-08-15T12:06:00Z">
        <w:r w:rsidR="008718E5">
          <w:rPr>
            <w:lang w:bidi="he-IL"/>
          </w:rPr>
          <w:t xml:space="preserve">modeling </w:t>
        </w:r>
      </w:ins>
      <w:ins w:id="380" w:author="Arava Tsoury" w:date="2022-08-11T09:07:00Z">
        <w:r w:rsidRPr="00154EF5">
          <w:rPr>
            <w:lang w:bidi="he-IL"/>
          </w:rPr>
          <w:t xml:space="preserve">errors </w:t>
        </w:r>
        <w:del w:id="381" w:author="ALE" w:date="2022-08-15T11:58:00Z">
          <w:r w:rsidRPr="00154EF5" w:rsidDel="00D365D5">
            <w:rPr>
              <w:lang w:bidi="he-IL"/>
            </w:rPr>
            <w:delText>and not</w:delText>
          </w:r>
        </w:del>
      </w:ins>
      <w:ins w:id="382" w:author="ALE" w:date="2022-08-15T11:58:00Z">
        <w:r w:rsidR="00D365D5">
          <w:rPr>
            <w:lang w:bidi="he-IL"/>
          </w:rPr>
          <w:t>rather than those</w:t>
        </w:r>
      </w:ins>
      <w:ins w:id="383" w:author="Arava Tsoury" w:date="2022-08-11T09:07:00Z">
        <w:r w:rsidRPr="00154EF5">
          <w:rPr>
            <w:lang w:bidi="he-IL"/>
          </w:rPr>
          <w:t xml:space="preserve"> </w:t>
        </w:r>
        <w:del w:id="384" w:author="ALE" w:date="2022-08-15T11:58:00Z">
          <w:r w:rsidRPr="00154EF5" w:rsidDel="00D365D5">
            <w:rPr>
              <w:lang w:bidi="he-IL"/>
            </w:rPr>
            <w:delText xml:space="preserve">errors that </w:delText>
          </w:r>
        </w:del>
        <w:r w:rsidRPr="00154EF5">
          <w:rPr>
            <w:lang w:bidi="he-IL"/>
          </w:rPr>
          <w:t>depend</w:t>
        </w:r>
      </w:ins>
      <w:ins w:id="385" w:author="ALE" w:date="2022-08-15T11:58:00Z">
        <w:r w:rsidR="00D365D5">
          <w:rPr>
            <w:lang w:bidi="he-IL"/>
          </w:rPr>
          <w:t>ent</w:t>
        </w:r>
      </w:ins>
      <w:ins w:id="386" w:author="Arava Tsoury" w:date="2022-08-11T09:07:00Z">
        <w:r w:rsidRPr="00154EF5">
          <w:rPr>
            <w:lang w:bidi="he-IL"/>
          </w:rPr>
          <w:t xml:space="preserve"> on </w:t>
        </w:r>
        <w:r w:rsidR="0055094E">
          <w:rPr>
            <w:lang w:bidi="he-IL"/>
          </w:rPr>
          <w:t xml:space="preserve">the </w:t>
        </w:r>
      </w:ins>
      <w:ins w:id="387" w:author="ALE" w:date="2022-08-15T11:58:00Z">
        <w:r w:rsidR="00D365D5">
          <w:rPr>
            <w:lang w:bidi="he-IL"/>
          </w:rPr>
          <w:t>n</w:t>
        </w:r>
      </w:ins>
      <w:ins w:id="388" w:author="ALE" w:date="2022-08-15T11:59:00Z">
        <w:r w:rsidR="00D365D5">
          <w:rPr>
            <w:lang w:bidi="he-IL"/>
          </w:rPr>
          <w:t>uanc</w:t>
        </w:r>
      </w:ins>
      <w:ins w:id="389" w:author="ALE" w:date="2022-08-15T11:58:00Z">
        <w:r w:rsidR="00D365D5">
          <w:rPr>
            <w:lang w:bidi="he-IL"/>
          </w:rPr>
          <w:t xml:space="preserve">es of the </w:t>
        </w:r>
      </w:ins>
      <w:ins w:id="390" w:author="ALE" w:date="2022-08-15T11:59:00Z">
        <w:r w:rsidR="00D365D5">
          <w:rPr>
            <w:lang w:bidi="he-IL"/>
          </w:rPr>
          <w:t xml:space="preserve">specific </w:t>
        </w:r>
      </w:ins>
      <w:ins w:id="391" w:author="Arava Tsoury" w:date="2022-08-11T09:07:00Z">
        <w:r w:rsidRPr="00154EF5">
          <w:rPr>
            <w:lang w:bidi="he-IL"/>
          </w:rPr>
          <w:t>notation</w:t>
        </w:r>
      </w:ins>
      <w:ins w:id="392" w:author="ALE" w:date="2022-08-15T11:58:00Z">
        <w:r w:rsidR="00D365D5">
          <w:rPr>
            <w:lang w:bidi="he-IL"/>
          </w:rPr>
          <w:t xml:space="preserve"> in use</w:t>
        </w:r>
      </w:ins>
      <w:ins w:id="393" w:author="Arava Tsoury" w:date="2022-08-11T09:07:00Z">
        <w:r w:rsidRPr="00154EF5">
          <w:rPr>
            <w:lang w:bidi="he-IL"/>
          </w:rPr>
          <w:t>,</w:t>
        </w:r>
      </w:ins>
      <w:ins w:id="394" w:author="Arava Tsoury" w:date="2022-08-11T09:08:00Z">
        <w:r w:rsidR="00E629FC">
          <w:rPr>
            <w:lang w:bidi="he-IL"/>
          </w:rPr>
          <w:t xml:space="preserve"> </w:t>
        </w:r>
      </w:ins>
      <w:ins w:id="395" w:author="Arava Tsoury" w:date="2022-08-11T09:07:00Z">
        <w:r w:rsidRPr="00154EF5">
          <w:rPr>
            <w:lang w:bidi="he-IL"/>
          </w:rPr>
          <w:t>we focused on the core elements of business process modeling. Namely, activities, flow</w:t>
        </w:r>
      </w:ins>
      <w:ins w:id="396" w:author="Arava Tsoury" w:date="2022-08-11T09:08:00Z">
        <w:r w:rsidR="00E629FC">
          <w:rPr>
            <w:lang w:bidi="he-IL"/>
          </w:rPr>
          <w:t>s</w:t>
        </w:r>
      </w:ins>
      <w:ins w:id="397" w:author="Arava Tsoury" w:date="2022-08-11T09:07:00Z">
        <w:r w:rsidRPr="00154EF5">
          <w:rPr>
            <w:lang w:bidi="he-IL"/>
          </w:rPr>
          <w:t>, decision nodes, and roles</w:t>
        </w:r>
        <w:del w:id="398" w:author="ALE" w:date="2022-08-15T12:00:00Z">
          <w:r w:rsidRPr="00154EF5" w:rsidDel="00D365D5">
            <w:rPr>
              <w:lang w:bidi="he-IL"/>
            </w:rPr>
            <w:delText xml:space="preserve">. These are included </w:delText>
          </w:r>
        </w:del>
      </w:ins>
      <w:ins w:id="399" w:author="ALE" w:date="2022-08-15T12:00:00Z">
        <w:r w:rsidR="00D365D5">
          <w:rPr>
            <w:lang w:bidi="he-IL"/>
          </w:rPr>
          <w:t xml:space="preserve">, which feature </w:t>
        </w:r>
      </w:ins>
      <w:ins w:id="400" w:author="Arava Tsoury" w:date="2022-08-11T09:07:00Z">
        <w:r w:rsidRPr="00154EF5">
          <w:rPr>
            <w:lang w:bidi="he-IL"/>
          </w:rPr>
          <w:t xml:space="preserve">in all </w:t>
        </w:r>
      </w:ins>
      <w:ins w:id="401" w:author="ALE" w:date="2022-08-15T12:00:00Z">
        <w:r w:rsidR="00D365D5">
          <w:rPr>
            <w:lang w:bidi="he-IL"/>
          </w:rPr>
          <w:t xml:space="preserve">of </w:t>
        </w:r>
      </w:ins>
      <w:ins w:id="402" w:author="Arava Tsoury" w:date="2022-08-11T09:07:00Z">
        <w:r w:rsidRPr="00154EF5">
          <w:rPr>
            <w:lang w:bidi="he-IL"/>
          </w:rPr>
          <w:t xml:space="preserve">the </w:t>
        </w:r>
        <w:del w:id="403" w:author="ALE" w:date="2022-08-15T12:00:00Z">
          <w:r w:rsidRPr="00154EF5" w:rsidDel="00D365D5">
            <w:rPr>
              <w:lang w:bidi="he-IL"/>
            </w:rPr>
            <w:delText xml:space="preserve">different </w:delText>
          </w:r>
        </w:del>
        <w:r w:rsidRPr="00154EF5">
          <w:rPr>
            <w:lang w:bidi="he-IL"/>
          </w:rPr>
          <w:t xml:space="preserve">notations. </w:t>
        </w:r>
      </w:ins>
      <w:ins w:id="404" w:author="Arava Tsoury" w:date="2022-08-11T09:08:00Z">
        <w:r w:rsidR="00E629FC">
          <w:rPr>
            <w:lang w:bidi="he-IL"/>
          </w:rPr>
          <w:t xml:space="preserve">Notations such as </w:t>
        </w:r>
        <w:del w:id="405" w:author="ALE" w:date="2022-08-15T12:00:00Z">
          <w:r w:rsidR="00E629FC" w:rsidDel="00D365D5">
            <w:rPr>
              <w:lang w:bidi="he-IL"/>
            </w:rPr>
            <w:delText xml:space="preserve">the </w:delText>
          </w:r>
        </w:del>
        <w:r w:rsidR="00E629FC">
          <w:rPr>
            <w:lang w:bidi="he-IL"/>
          </w:rPr>
          <w:t xml:space="preserve">BPMN </w:t>
        </w:r>
        <w:del w:id="406" w:author="ALE" w:date="2022-08-15T12:00:00Z">
          <w:r w:rsidR="00E629FC" w:rsidDel="00D365D5">
            <w:rPr>
              <w:lang w:bidi="he-IL"/>
            </w:rPr>
            <w:delText>language</w:delText>
          </w:r>
        </w:del>
      </w:ins>
      <w:ins w:id="407" w:author="Arava Tsoury" w:date="2022-08-11T09:07:00Z">
        <w:del w:id="408" w:author="ALE" w:date="2022-08-15T12:00:00Z">
          <w:r w:rsidRPr="00154EF5" w:rsidDel="00D365D5">
            <w:rPr>
              <w:lang w:bidi="he-IL"/>
            </w:rPr>
            <w:delText xml:space="preserve"> </w:delText>
          </w:r>
        </w:del>
        <w:r w:rsidRPr="00154EF5">
          <w:rPr>
            <w:lang w:bidi="he-IL"/>
          </w:rPr>
          <w:t xml:space="preserve">support events and complex </w:t>
        </w:r>
      </w:ins>
      <w:ins w:id="409" w:author="Arava Tsoury" w:date="2022-08-11T11:16:00Z">
        <w:r w:rsidR="005C4D9D">
          <w:rPr>
            <w:lang w:bidi="he-IL"/>
          </w:rPr>
          <w:t>gateways</w:t>
        </w:r>
      </w:ins>
      <w:ins w:id="410" w:author="Arava Tsoury" w:date="2022-08-11T09:07:00Z">
        <w:r w:rsidRPr="00154EF5">
          <w:rPr>
            <w:lang w:bidi="he-IL"/>
          </w:rPr>
          <w:t>, but these are not supported by m</w:t>
        </w:r>
        <w:del w:id="411" w:author="ALE" w:date="2022-08-15T12:01:00Z">
          <w:r w:rsidRPr="00154EF5" w:rsidDel="00D365D5">
            <w:rPr>
              <w:lang w:bidi="he-IL"/>
            </w:rPr>
            <w:delText>ost</w:delText>
          </w:r>
        </w:del>
      </w:ins>
      <w:ins w:id="412" w:author="ALE" w:date="2022-08-15T12:01:00Z">
        <w:r w:rsidR="00D365D5">
          <w:rPr>
            <w:lang w:bidi="he-IL"/>
          </w:rPr>
          <w:t>any</w:t>
        </w:r>
      </w:ins>
      <w:ins w:id="413" w:author="Arava Tsoury" w:date="2022-08-11T09:07:00Z">
        <w:r w:rsidRPr="00154EF5">
          <w:rPr>
            <w:lang w:bidi="he-IL"/>
          </w:rPr>
          <w:t xml:space="preserve"> of the </w:t>
        </w:r>
        <w:del w:id="414" w:author="ALE" w:date="2022-08-15T12:01:00Z">
          <w:r w:rsidRPr="00154EF5" w:rsidDel="00D365D5">
            <w:rPr>
              <w:lang w:bidi="he-IL"/>
            </w:rPr>
            <w:delText>notation</w:delText>
          </w:r>
        </w:del>
      </w:ins>
      <w:ins w:id="415" w:author="ALE" w:date="2022-08-15T12:01:00Z">
        <w:r w:rsidR="00D365D5">
          <w:rPr>
            <w:lang w:bidi="he-IL"/>
          </w:rPr>
          <w:t>other</w:t>
        </w:r>
      </w:ins>
      <w:ins w:id="416" w:author="Arava Tsoury" w:date="2022-08-11T09:07:00Z">
        <w:r w:rsidRPr="00154EF5">
          <w:rPr>
            <w:lang w:bidi="he-IL"/>
          </w:rPr>
          <w:t>s</w:t>
        </w:r>
      </w:ins>
      <w:ins w:id="417" w:author="Dizza Beimel" w:date="2022-08-11T11:50:00Z">
        <w:r w:rsidR="00BF5747">
          <w:rPr>
            <w:lang w:bidi="he-IL"/>
          </w:rPr>
          <w:t xml:space="preserve"> </w:t>
        </w:r>
      </w:ins>
      <w:ins w:id="418" w:author="Arava Tsoury" w:date="2022-08-11T11:16:00Z">
        <w:r w:rsidR="005C4D9D" w:rsidRPr="005C4D9D">
          <w:rPr>
            <w:highlight w:val="yellow"/>
            <w:lang w:bidi="he-IL"/>
          </w:rPr>
          <w:t>[]</w:t>
        </w:r>
      </w:ins>
      <w:ins w:id="419" w:author="Arava Tsoury" w:date="2022-08-11T09:07:00Z">
        <w:r w:rsidRPr="00154EF5">
          <w:rPr>
            <w:lang w:bidi="he-IL"/>
          </w:rPr>
          <w:t>. Therefore, we chose</w:t>
        </w:r>
      </w:ins>
      <w:del w:id="420" w:author="Arava Tsoury" w:date="2022-08-11T09:03:00Z">
        <w:r w:rsidR="00321E41" w:rsidDel="00233120">
          <w:rPr>
            <w:rFonts w:hint="cs"/>
          </w:rPr>
          <w:delText>A</w:delText>
        </w:r>
        <w:r w:rsidR="00B725B8" w:rsidRPr="00E64981" w:rsidDel="00233120">
          <w:delText xml:space="preserve"> </w:delText>
        </w:r>
        <w:r w:rsidR="002A435E" w:rsidDel="00233120">
          <w:delText>range</w:delText>
        </w:r>
        <w:r w:rsidR="00B725B8" w:rsidRPr="00E64981" w:rsidDel="00233120">
          <w:delText xml:space="preserve"> of modeling languages</w:delText>
        </w:r>
        <w:r w:rsidR="00D85DA9" w:rsidRPr="00E64981" w:rsidDel="00233120">
          <w:delText xml:space="preserve"> can be used during </w:delText>
        </w:r>
        <w:r w:rsidR="00244C69" w:rsidRPr="00E64981" w:rsidDel="00233120">
          <w:delText>business process analysis</w:delText>
        </w:r>
        <w:r w:rsidR="00D85DA9" w:rsidRPr="00E64981" w:rsidDel="00233120">
          <w:delText xml:space="preserve"> and modeling</w:delText>
        </w:r>
        <w:r w:rsidR="00274C5D" w:rsidDel="00233120">
          <w:delText xml:space="preserve"> [</w:delText>
        </w:r>
        <w:r w:rsidR="00274C5D" w:rsidDel="00233120">
          <w:fldChar w:fldCharType="begin"/>
        </w:r>
        <w:r w:rsidR="00274C5D" w:rsidDel="00233120">
          <w:delInstrText xml:space="preserve"> REF _Ref62743490 \r \h </w:delInstrText>
        </w:r>
        <w:r w:rsidR="00274C5D" w:rsidDel="00233120">
          <w:fldChar w:fldCharType="separate"/>
        </w:r>
        <w:r w:rsidR="006B227E" w:rsidDel="00233120">
          <w:rPr>
            <w:cs/>
          </w:rPr>
          <w:delText>‎</w:delText>
        </w:r>
        <w:r w:rsidR="006B227E" w:rsidDel="00233120">
          <w:delText>34</w:delText>
        </w:r>
        <w:r w:rsidR="00274C5D" w:rsidDel="00233120">
          <w:fldChar w:fldCharType="end"/>
        </w:r>
        <w:r w:rsidR="00274C5D" w:rsidDel="00233120">
          <w:delText>]</w:delText>
        </w:r>
        <w:r w:rsidR="00D8624E" w:rsidDel="00233120">
          <w:delText>, including</w:delText>
        </w:r>
        <w:r w:rsidR="00437FB7" w:rsidRPr="00E64981" w:rsidDel="00233120">
          <w:delText xml:space="preserve"> UML Activity Diagram [</w:delText>
        </w:r>
        <w:r w:rsidR="00A9555F" w:rsidDel="00233120">
          <w:fldChar w:fldCharType="begin"/>
        </w:r>
        <w:r w:rsidR="00A9555F" w:rsidDel="00233120">
          <w:delInstrText xml:space="preserve"> REF _Ref55992762 \r \h </w:delInstrText>
        </w:r>
        <w:r w:rsidR="0016169C" w:rsidDel="00233120">
          <w:delInstrText xml:space="preserve"> \* MERGEFORMAT </w:delInstrText>
        </w:r>
        <w:r w:rsidR="00A9555F" w:rsidDel="00233120">
          <w:fldChar w:fldCharType="separate"/>
        </w:r>
        <w:r w:rsidR="006B227E" w:rsidDel="00233120">
          <w:rPr>
            <w:cs/>
          </w:rPr>
          <w:delText>‎</w:delText>
        </w:r>
        <w:r w:rsidR="006B227E" w:rsidDel="00233120">
          <w:delText>30</w:delText>
        </w:r>
        <w:r w:rsidR="00A9555F" w:rsidDel="00233120">
          <w:fldChar w:fldCharType="end"/>
        </w:r>
        <w:r w:rsidR="00437FB7" w:rsidRPr="00E64981" w:rsidDel="00233120">
          <w:delText>], BPM</w:delText>
        </w:r>
        <w:r w:rsidR="00E64981" w:rsidRPr="00E64981" w:rsidDel="00233120">
          <w:delText>L</w:delText>
        </w:r>
        <w:r w:rsidR="00437FB7" w:rsidRPr="00E64981" w:rsidDel="00233120">
          <w:delText xml:space="preserve"> </w:delText>
        </w:r>
      </w:del>
      <w:ins w:id="421" w:author="JB" w:date="2022-03-24T11:24:00Z">
        <w:del w:id="422" w:author="Arava Tsoury" w:date="2022-08-11T09:03:00Z">
          <w:r w:rsidR="00162BAC" w:rsidRPr="00E64981" w:rsidDel="00233120">
            <w:delText>BPM</w:delText>
          </w:r>
          <w:r w:rsidR="00162BAC" w:rsidDel="00233120">
            <w:rPr>
              <w:rFonts w:hint="cs"/>
            </w:rPr>
            <w:delText>N</w:delText>
          </w:r>
          <w:r w:rsidR="00162BAC" w:rsidRPr="00E64981" w:rsidDel="00233120">
            <w:delText xml:space="preserve"> </w:delText>
          </w:r>
        </w:del>
      </w:ins>
      <w:del w:id="423" w:author="Arava Tsoury" w:date="2022-08-11T09:03:00Z">
        <w:r w:rsidR="00437FB7" w:rsidRPr="00E64981" w:rsidDel="00233120">
          <w:delText>[</w:delText>
        </w:r>
        <w:r w:rsidR="003E2F6B" w:rsidDel="00233120">
          <w:fldChar w:fldCharType="begin"/>
        </w:r>
        <w:r w:rsidR="003E2F6B" w:rsidDel="00233120">
          <w:delInstrText xml:space="preserve"> REF _Ref55992707 \r \h </w:delInstrText>
        </w:r>
        <w:r w:rsidR="0016169C" w:rsidDel="00233120">
          <w:delInstrText xml:space="preserve"> \* MERGEFORMAT </w:delInstrText>
        </w:r>
        <w:r w:rsidR="003E2F6B" w:rsidDel="00233120">
          <w:fldChar w:fldCharType="separate"/>
        </w:r>
        <w:r w:rsidR="006B227E" w:rsidDel="00233120">
          <w:rPr>
            <w:cs/>
          </w:rPr>
          <w:delText>‎</w:delText>
        </w:r>
        <w:r w:rsidR="006B227E" w:rsidDel="00233120">
          <w:delText>8</w:delText>
        </w:r>
        <w:r w:rsidR="003E2F6B" w:rsidDel="00233120">
          <w:fldChar w:fldCharType="end"/>
        </w:r>
        <w:r w:rsidR="00437FB7" w:rsidRPr="00E64981" w:rsidDel="00233120">
          <w:delText>], and EPC [</w:delText>
        </w:r>
        <w:r w:rsidR="004A32C7" w:rsidDel="00233120">
          <w:fldChar w:fldCharType="begin"/>
        </w:r>
        <w:r w:rsidR="004A32C7" w:rsidDel="00233120">
          <w:delInstrText xml:space="preserve"> REF _Ref55992669 \r \h </w:delInstrText>
        </w:r>
        <w:r w:rsidR="0016169C" w:rsidDel="00233120">
          <w:delInstrText xml:space="preserve"> \* MERGEFORMAT </w:delInstrText>
        </w:r>
        <w:r w:rsidR="004A32C7" w:rsidDel="00233120">
          <w:fldChar w:fldCharType="separate"/>
        </w:r>
        <w:r w:rsidR="006B227E" w:rsidDel="00233120">
          <w:rPr>
            <w:cs/>
          </w:rPr>
          <w:delText>‎</w:delText>
        </w:r>
        <w:r w:rsidR="006B227E" w:rsidDel="00233120">
          <w:delText>36</w:delText>
        </w:r>
        <w:r w:rsidR="004A32C7" w:rsidDel="00233120">
          <w:fldChar w:fldCharType="end"/>
        </w:r>
        <w:r w:rsidR="00437FB7" w:rsidRPr="00E64981" w:rsidDel="00233120">
          <w:delText>]</w:delText>
        </w:r>
        <w:r w:rsidR="00D85DA9" w:rsidRPr="00E64981" w:rsidDel="00233120">
          <w:delText xml:space="preserve">. </w:delText>
        </w:r>
      </w:del>
      <w:del w:id="424" w:author="Arava Tsoury" w:date="2022-08-11T09:09:00Z">
        <w:r w:rsidR="007C750E" w:rsidDel="00E629FC">
          <w:rPr>
            <w:rFonts w:hint="cs"/>
          </w:rPr>
          <w:delText>W</w:delText>
        </w:r>
        <w:r w:rsidR="008F6CFE" w:rsidRPr="00875185" w:rsidDel="00E629FC">
          <w:delText xml:space="preserve">e </w:delText>
        </w:r>
        <w:r w:rsidR="007C750E" w:rsidDel="00E629FC">
          <w:rPr>
            <w:lang w:bidi="he-IL"/>
          </w:rPr>
          <w:delText>chose</w:delText>
        </w:r>
      </w:del>
      <w:r w:rsidR="007C750E" w:rsidRPr="00875185">
        <w:t xml:space="preserve"> </w:t>
      </w:r>
      <w:r w:rsidR="00D4397D" w:rsidRPr="00875185">
        <w:t xml:space="preserve">the </w:t>
      </w:r>
      <w:r w:rsidR="008F6CFE" w:rsidRPr="00875185">
        <w:t xml:space="preserve">UML </w:t>
      </w:r>
      <w:r w:rsidR="00D4397D" w:rsidRPr="00875185">
        <w:t>A</w:t>
      </w:r>
      <w:r w:rsidR="008F6CFE" w:rsidRPr="00875185">
        <w:t xml:space="preserve">ctivity </w:t>
      </w:r>
      <w:r w:rsidR="00D4397D" w:rsidRPr="00875185">
        <w:t>D</w:t>
      </w:r>
      <w:r w:rsidR="008F6CFE" w:rsidRPr="00875185">
        <w:t xml:space="preserve">iagram </w:t>
      </w:r>
      <w:r w:rsidR="00A95B89" w:rsidRPr="00875185">
        <w:t xml:space="preserve">(UAD) </w:t>
      </w:r>
      <w:r w:rsidR="00B8449E" w:rsidRPr="00875185">
        <w:t>modeling language</w:t>
      </w:r>
      <w:r w:rsidR="007C750E">
        <w:t xml:space="preserve"> because it is </w:t>
      </w:r>
      <w:r w:rsidR="002A435E">
        <w:t xml:space="preserve">known for its simplicity and </w:t>
      </w:r>
      <w:del w:id="425" w:author="ALE" w:date="2022-08-15T12:02:00Z">
        <w:r w:rsidDel="00D365D5">
          <w:delText xml:space="preserve">a </w:delText>
        </w:r>
      </w:del>
      <w:del w:id="426" w:author="ALE" w:date="2022-08-15T12:03:00Z">
        <w:r w:rsidDel="00D365D5">
          <w:delText>wide</w:delText>
        </w:r>
      </w:del>
      <w:ins w:id="427" w:author="ALE" w:date="2022-08-15T12:03:00Z">
        <w:r w:rsidR="00D365D5">
          <w:t>broad</w:t>
        </w:r>
      </w:ins>
      <w:r>
        <w:t xml:space="preserve"> </w:t>
      </w:r>
      <w:r w:rsidR="002A435E">
        <w:t>variety of concepts</w:t>
      </w:r>
      <w:ins w:id="428" w:author="ALE" w:date="2022-08-15T12:02:00Z">
        <w:r w:rsidR="00D365D5">
          <w:t>,</w:t>
        </w:r>
      </w:ins>
      <w:r w:rsidR="002A435E">
        <w:t xml:space="preserve"> and is </w:t>
      </w:r>
      <w:r w:rsidR="007C750E">
        <w:t xml:space="preserve">widely </w:t>
      </w:r>
      <w:r w:rsidR="007C750E" w:rsidRPr="009675FA">
        <w:t xml:space="preserve">employed by system designers and academic institutions </w:t>
      </w:r>
      <w:ins w:id="429" w:author="ALE" w:date="2022-08-15T12:02:00Z">
        <w:r w:rsidR="00D365D5" w:rsidRPr="009675FA">
          <w:t>[</w:t>
        </w:r>
        <w:r w:rsidR="00D365D5" w:rsidRPr="009675FA">
          <w:fldChar w:fldCharType="begin"/>
        </w:r>
        <w:r w:rsidR="00D365D5" w:rsidRPr="009675FA">
          <w:instrText xml:space="preserve"> REF _Ref55992859 \r \h </w:instrText>
        </w:r>
        <w:r w:rsidR="00D365D5">
          <w:instrText xml:space="preserve"> \* MERGEFORMAT </w:instrText>
        </w:r>
      </w:ins>
      <w:ins w:id="430" w:author="ALE" w:date="2022-08-15T12:02:00Z">
        <w:r w:rsidR="00D365D5" w:rsidRPr="009675FA">
          <w:fldChar w:fldCharType="separate"/>
        </w:r>
        <w:r w:rsidR="00D365D5">
          <w:rPr>
            <w:cs/>
          </w:rPr>
          <w:t>‎</w:t>
        </w:r>
        <w:r w:rsidR="00D365D5">
          <w:t>12</w:t>
        </w:r>
        <w:r w:rsidR="00D365D5" w:rsidRPr="009675FA">
          <w:fldChar w:fldCharType="end"/>
        </w:r>
        <w:r w:rsidR="00D365D5" w:rsidRPr="00875185">
          <w:t>]</w:t>
        </w:r>
        <w:r w:rsidR="00D365D5">
          <w:t>,</w:t>
        </w:r>
      </w:ins>
      <w:r w:rsidR="008700B2" w:rsidRPr="009675FA">
        <w:t>[</w:t>
      </w:r>
      <w:r w:rsidR="0060773C" w:rsidRPr="009675FA">
        <w:fldChar w:fldCharType="begin"/>
      </w:r>
      <w:r w:rsidR="0060773C" w:rsidRPr="009675FA">
        <w:instrText xml:space="preserve"> REF _Ref55992810 \r \h </w:instrText>
      </w:r>
      <w:r w:rsidR="009675FA">
        <w:instrText xml:space="preserve"> \* MERGEFORMAT </w:instrText>
      </w:r>
      <w:r w:rsidR="0060773C" w:rsidRPr="009675FA">
        <w:fldChar w:fldCharType="separate"/>
      </w:r>
      <w:r w:rsidR="006B227E">
        <w:rPr>
          <w:cs/>
        </w:rPr>
        <w:t>‎</w:t>
      </w:r>
      <w:r w:rsidR="006B227E">
        <w:t>14</w:t>
      </w:r>
      <w:r w:rsidR="0060773C" w:rsidRPr="009675FA">
        <w:fldChar w:fldCharType="end"/>
      </w:r>
      <w:r w:rsidR="0060773C" w:rsidRPr="009675FA">
        <w:t>]</w:t>
      </w:r>
      <w:del w:id="431" w:author="ALE" w:date="2022-08-15T12:02:00Z">
        <w:r w:rsidR="004C6DDD" w:rsidDel="00D365D5">
          <w:delText>,</w:delText>
        </w:r>
        <w:r w:rsidR="0060773C" w:rsidRPr="009675FA" w:rsidDel="00D365D5">
          <w:delText>[</w:delText>
        </w:r>
        <w:r w:rsidR="0060773C" w:rsidRPr="009675FA" w:rsidDel="00D365D5">
          <w:fldChar w:fldCharType="begin"/>
        </w:r>
        <w:r w:rsidR="0060773C" w:rsidRPr="009675FA" w:rsidDel="00D365D5">
          <w:delInstrText xml:space="preserve"> REF _Ref55992859 \r \h </w:delInstrText>
        </w:r>
        <w:r w:rsidR="009675FA" w:rsidDel="00D365D5">
          <w:delInstrText xml:space="preserve"> \* MERGEFORMAT </w:delInstrText>
        </w:r>
        <w:r w:rsidR="0060773C" w:rsidRPr="009675FA" w:rsidDel="00D365D5">
          <w:fldChar w:fldCharType="separate"/>
        </w:r>
        <w:r w:rsidR="006B227E" w:rsidDel="00D365D5">
          <w:rPr>
            <w:cs/>
          </w:rPr>
          <w:delText>‎</w:delText>
        </w:r>
        <w:r w:rsidR="006B227E" w:rsidDel="00D365D5">
          <w:delText>12</w:delText>
        </w:r>
        <w:r w:rsidR="0060773C" w:rsidRPr="009675FA" w:rsidDel="00D365D5">
          <w:fldChar w:fldCharType="end"/>
        </w:r>
        <w:r w:rsidR="008700B2" w:rsidRPr="00875185" w:rsidDel="00D365D5">
          <w:delText>]</w:delText>
        </w:r>
      </w:del>
      <w:r w:rsidR="008700B2" w:rsidRPr="00875185">
        <w:t xml:space="preserve">. </w:t>
      </w:r>
      <w:r w:rsidR="004528BC">
        <w:t xml:space="preserve"> </w:t>
      </w:r>
    </w:p>
    <w:p w14:paraId="2AFBEE84" w14:textId="7DF56F50" w:rsidR="00D522D3" w:rsidRPr="005068A3" w:rsidRDefault="0007397C" w:rsidP="00D522D3">
      <w:pPr>
        <w:pStyle w:val="Second"/>
        <w:rPr>
          <w:rFonts w:asciiTheme="majorBidi" w:eastAsiaTheme="minorHAnsi" w:hAnsiTheme="majorBidi" w:cstheme="majorBidi"/>
          <w:color w:val="000000" w:themeColor="text1"/>
          <w:kern w:val="0"/>
          <w:szCs w:val="20"/>
          <w:lang w:bidi="he-IL"/>
        </w:rPr>
      </w:pPr>
      <w:r w:rsidRPr="00C01609">
        <w:rPr>
          <w:szCs w:val="20"/>
        </w:rPr>
        <w:t xml:space="preserve">In </w:t>
      </w:r>
      <w:r w:rsidR="006D10CE" w:rsidRPr="00C01609">
        <w:rPr>
          <w:szCs w:val="20"/>
        </w:rPr>
        <w:t>Table 1</w:t>
      </w:r>
      <w:r w:rsidRPr="00C01609">
        <w:rPr>
          <w:szCs w:val="20"/>
        </w:rPr>
        <w:t xml:space="preserve">, we review </w:t>
      </w:r>
      <w:r w:rsidR="00DA0205" w:rsidRPr="00C01609">
        <w:rPr>
          <w:szCs w:val="20"/>
        </w:rPr>
        <w:t xml:space="preserve">basic modeling </w:t>
      </w:r>
      <w:r w:rsidR="00571000" w:rsidRPr="00C01609">
        <w:rPr>
          <w:szCs w:val="20"/>
        </w:rPr>
        <w:t>construct</w:t>
      </w:r>
      <w:r w:rsidR="00DA0205" w:rsidRPr="00C01609">
        <w:rPr>
          <w:szCs w:val="20"/>
        </w:rPr>
        <w:t xml:space="preserve">s supported by the </w:t>
      </w:r>
      <w:r w:rsidRPr="00C01609">
        <w:rPr>
          <w:szCs w:val="20"/>
        </w:rPr>
        <w:t>UAD</w:t>
      </w:r>
      <w:r w:rsidR="00DA0205" w:rsidRPr="00C01609">
        <w:rPr>
          <w:szCs w:val="20"/>
        </w:rPr>
        <w:t xml:space="preserve"> modeling language</w:t>
      </w:r>
      <w:r w:rsidR="00C01609" w:rsidRPr="00C01609">
        <w:rPr>
          <w:szCs w:val="20"/>
        </w:rPr>
        <w:t xml:space="preserve"> (</w:t>
      </w:r>
      <w:r w:rsidR="00C01609" w:rsidRPr="00C01609">
        <w:rPr>
          <w:rFonts w:asciiTheme="majorBidi" w:hAnsiTheme="majorBidi" w:cstheme="majorBidi"/>
          <w:szCs w:val="20"/>
        </w:rPr>
        <w:t>The definitions are adapted from https://www.lucidchart.com/pages/uml-activity-diagram</w:t>
      </w:r>
      <w:r w:rsidR="00C01609" w:rsidRPr="00C01609">
        <w:rPr>
          <w:szCs w:val="20"/>
        </w:rPr>
        <w:t>)</w:t>
      </w:r>
      <w:r w:rsidR="006D10CE" w:rsidRPr="00C01609">
        <w:rPr>
          <w:szCs w:val="20"/>
        </w:rPr>
        <w:t>.</w:t>
      </w:r>
      <w:r w:rsidR="00D522D3">
        <w:rPr>
          <w:rFonts w:hint="cs"/>
          <w:rtl/>
          <w:lang w:bidi="he-IL"/>
        </w:rPr>
        <w:t xml:space="preserve"> </w:t>
      </w:r>
      <w:r w:rsidR="00D522D3" w:rsidRPr="00D522D3">
        <w:rPr>
          <w:rFonts w:asciiTheme="majorBidi" w:eastAsiaTheme="minorHAnsi" w:hAnsiTheme="majorBidi" w:cstheme="majorBidi"/>
          <w:color w:val="000000" w:themeColor="text1"/>
          <w:kern w:val="0"/>
          <w:szCs w:val="20"/>
          <w:lang w:bidi="he-IL"/>
        </w:rPr>
        <w:t xml:space="preserve">Examples of </w:t>
      </w:r>
      <w:r w:rsidR="00D522D3">
        <w:t xml:space="preserve">process </w:t>
      </w:r>
      <w:r w:rsidR="00D522D3" w:rsidRPr="00D522D3">
        <w:rPr>
          <w:rFonts w:asciiTheme="majorBidi" w:eastAsiaTheme="minorHAnsi" w:hAnsiTheme="majorBidi" w:cstheme="majorBidi"/>
          <w:color w:val="000000" w:themeColor="text1"/>
          <w:kern w:val="0"/>
          <w:szCs w:val="20"/>
          <w:lang w:bidi="he-IL"/>
        </w:rPr>
        <w:t xml:space="preserve">modeling using UAD </w:t>
      </w:r>
      <w:r w:rsidR="00D522D3">
        <w:t>notation</w:t>
      </w:r>
      <w:r w:rsidR="00D522D3" w:rsidRPr="00D522D3">
        <w:rPr>
          <w:rFonts w:asciiTheme="majorBidi" w:eastAsiaTheme="minorHAnsi" w:hAnsiTheme="majorBidi" w:cstheme="majorBidi"/>
          <w:color w:val="000000" w:themeColor="text1"/>
          <w:kern w:val="0"/>
          <w:szCs w:val="20"/>
          <w:lang w:bidi="he-IL"/>
        </w:rPr>
        <w:t xml:space="preserve"> can be seen in Figures 1 and 2.</w:t>
      </w:r>
    </w:p>
    <w:p w14:paraId="17B0409F" w14:textId="0F13F815" w:rsidR="007A7B2B" w:rsidRDefault="007A7B2B" w:rsidP="00396B90">
      <w:pPr>
        <w:pStyle w:val="Caption"/>
      </w:pPr>
      <w:bookmarkStart w:id="432" w:name="_Ref52346329"/>
      <w:r w:rsidRPr="00396B90">
        <w:t xml:space="preserve">Table </w:t>
      </w:r>
      <w:r w:rsidR="00174B53">
        <w:rPr>
          <w:noProof/>
        </w:rPr>
        <w:fldChar w:fldCharType="begin"/>
      </w:r>
      <w:r w:rsidR="00174B53">
        <w:rPr>
          <w:noProof/>
        </w:rPr>
        <w:instrText xml:space="preserve"> SEQ Table \* ARABIC </w:instrText>
      </w:r>
      <w:r w:rsidR="00174B53">
        <w:rPr>
          <w:noProof/>
        </w:rPr>
        <w:fldChar w:fldCharType="separate"/>
      </w:r>
      <w:r w:rsidR="006B227E">
        <w:rPr>
          <w:noProof/>
        </w:rPr>
        <w:t>1</w:t>
      </w:r>
      <w:r w:rsidR="00174B53">
        <w:rPr>
          <w:noProof/>
        </w:rPr>
        <w:fldChar w:fldCharType="end"/>
      </w:r>
      <w:bookmarkEnd w:id="432"/>
      <w:r w:rsidRPr="00396B90">
        <w:t xml:space="preserve">. </w:t>
      </w:r>
      <w:r w:rsidR="003F0277">
        <w:t>U</w:t>
      </w:r>
      <w:r w:rsidR="00E36E2F">
        <w:t xml:space="preserve">ML </w:t>
      </w:r>
      <w:r w:rsidRPr="00396B90">
        <w:t>Activity Diagram constructs for process modeling</w:t>
      </w:r>
    </w:p>
    <w:tbl>
      <w:tblPr>
        <w:tblStyle w:val="TableGrid"/>
        <w:tblW w:w="0" w:type="auto"/>
        <w:tblInd w:w="142" w:type="dxa"/>
        <w:tblBorders>
          <w:left w:val="none" w:sz="0" w:space="0" w:color="auto"/>
          <w:right w:val="none" w:sz="0" w:space="0" w:color="auto"/>
          <w:insideV w:val="none" w:sz="0" w:space="0" w:color="auto"/>
        </w:tblBorders>
        <w:tblLook w:val="04A0" w:firstRow="1" w:lastRow="0" w:firstColumn="1" w:lastColumn="0" w:noHBand="0" w:noVBand="1"/>
      </w:tblPr>
      <w:tblGrid>
        <w:gridCol w:w="1396"/>
        <w:gridCol w:w="5224"/>
        <w:gridCol w:w="1544"/>
      </w:tblGrid>
      <w:tr w:rsidR="00DA0DE7" w:rsidRPr="005564F3" w14:paraId="5969B725" w14:textId="77777777" w:rsidTr="00F94EBD">
        <w:tc>
          <w:tcPr>
            <w:tcW w:w="1396" w:type="dxa"/>
            <w:tcBorders>
              <w:bottom w:val="single" w:sz="12" w:space="0" w:color="auto"/>
            </w:tcBorders>
            <w:shd w:val="clear" w:color="auto" w:fill="auto"/>
          </w:tcPr>
          <w:p w14:paraId="23634217" w14:textId="77777777" w:rsidR="00A068CE" w:rsidRPr="00AC29CD" w:rsidRDefault="00A068CE" w:rsidP="001B57A7">
            <w:pPr>
              <w:pStyle w:val="First"/>
              <w:spacing w:after="60" w:line="276" w:lineRule="auto"/>
              <w:rPr>
                <w:rFonts w:asciiTheme="majorBidi" w:hAnsiTheme="majorBidi" w:cstheme="majorBidi"/>
                <w:b/>
                <w:bCs/>
                <w:sz w:val="18"/>
                <w:szCs w:val="18"/>
              </w:rPr>
            </w:pPr>
            <w:r w:rsidRPr="00AC29CD">
              <w:rPr>
                <w:rFonts w:asciiTheme="majorBidi" w:hAnsiTheme="majorBidi" w:cstheme="majorBidi"/>
                <w:b/>
                <w:bCs/>
                <w:sz w:val="18"/>
                <w:szCs w:val="18"/>
              </w:rPr>
              <w:t>Name</w:t>
            </w:r>
          </w:p>
        </w:tc>
        <w:tc>
          <w:tcPr>
            <w:tcW w:w="5224" w:type="dxa"/>
            <w:tcBorders>
              <w:bottom w:val="single" w:sz="12" w:space="0" w:color="auto"/>
            </w:tcBorders>
            <w:shd w:val="clear" w:color="auto" w:fill="auto"/>
          </w:tcPr>
          <w:p w14:paraId="31EB25FA" w14:textId="77777777" w:rsidR="00A068CE" w:rsidRPr="00AC29CD" w:rsidRDefault="00A068CE" w:rsidP="001B57A7">
            <w:pPr>
              <w:pStyle w:val="First"/>
              <w:spacing w:after="60" w:line="276" w:lineRule="auto"/>
              <w:rPr>
                <w:rFonts w:asciiTheme="majorBidi" w:hAnsiTheme="majorBidi" w:cstheme="majorBidi"/>
                <w:b/>
                <w:bCs/>
                <w:sz w:val="18"/>
                <w:szCs w:val="18"/>
              </w:rPr>
            </w:pPr>
            <w:r w:rsidRPr="00AC29CD">
              <w:rPr>
                <w:rFonts w:asciiTheme="majorBidi" w:hAnsiTheme="majorBidi" w:cstheme="majorBidi"/>
                <w:b/>
                <w:bCs/>
                <w:sz w:val="18"/>
                <w:szCs w:val="18"/>
              </w:rPr>
              <w:t>Description</w:t>
            </w:r>
          </w:p>
        </w:tc>
        <w:tc>
          <w:tcPr>
            <w:tcW w:w="1544" w:type="dxa"/>
            <w:tcBorders>
              <w:bottom w:val="single" w:sz="12" w:space="0" w:color="auto"/>
            </w:tcBorders>
            <w:shd w:val="clear" w:color="auto" w:fill="auto"/>
          </w:tcPr>
          <w:p w14:paraId="251CB573" w14:textId="77777777" w:rsidR="00A068CE" w:rsidRPr="00AC29CD" w:rsidRDefault="00A068CE" w:rsidP="001B57A7">
            <w:pPr>
              <w:pStyle w:val="First"/>
              <w:spacing w:after="60" w:line="276" w:lineRule="auto"/>
              <w:rPr>
                <w:rFonts w:asciiTheme="majorBidi" w:hAnsiTheme="majorBidi" w:cstheme="majorBidi"/>
                <w:b/>
                <w:bCs/>
                <w:sz w:val="18"/>
                <w:szCs w:val="18"/>
              </w:rPr>
            </w:pPr>
            <w:r w:rsidRPr="00AC29CD">
              <w:rPr>
                <w:rFonts w:asciiTheme="majorBidi" w:hAnsiTheme="majorBidi" w:cstheme="majorBidi"/>
                <w:b/>
                <w:bCs/>
                <w:sz w:val="18"/>
                <w:szCs w:val="18"/>
              </w:rPr>
              <w:t>Visualization</w:t>
            </w:r>
          </w:p>
        </w:tc>
      </w:tr>
      <w:tr w:rsidR="00DA0DE7" w:rsidRPr="005564F3" w14:paraId="47F4C0B6" w14:textId="77777777" w:rsidTr="00F94EBD">
        <w:tc>
          <w:tcPr>
            <w:tcW w:w="1396" w:type="dxa"/>
            <w:tcBorders>
              <w:top w:val="single" w:sz="12" w:space="0" w:color="auto"/>
            </w:tcBorders>
          </w:tcPr>
          <w:p w14:paraId="47A3F363" w14:textId="77777777" w:rsidR="00A068CE" w:rsidRPr="005564F3" w:rsidRDefault="00A068CE" w:rsidP="001B57A7">
            <w:pPr>
              <w:pStyle w:val="First"/>
              <w:spacing w:after="0" w:line="276" w:lineRule="auto"/>
              <w:rPr>
                <w:rFonts w:asciiTheme="majorBidi" w:hAnsiTheme="majorBidi" w:cstheme="majorBidi"/>
                <w:sz w:val="18"/>
                <w:szCs w:val="18"/>
              </w:rPr>
            </w:pPr>
            <w:r w:rsidRPr="005564F3">
              <w:rPr>
                <w:rStyle w:val="Strong"/>
                <w:rFonts w:asciiTheme="majorBidi" w:hAnsiTheme="majorBidi" w:cstheme="majorBidi"/>
                <w:b w:val="0"/>
                <w:bCs w:val="0"/>
                <w:color w:val="282C33"/>
                <w:sz w:val="18"/>
                <w:szCs w:val="18"/>
                <w:bdr w:val="none" w:sz="0" w:space="0" w:color="auto" w:frame="1"/>
              </w:rPr>
              <w:t>Start node</w:t>
            </w:r>
          </w:p>
        </w:tc>
        <w:tc>
          <w:tcPr>
            <w:tcW w:w="5224" w:type="dxa"/>
            <w:tcBorders>
              <w:top w:val="single" w:sz="12" w:space="0" w:color="auto"/>
            </w:tcBorders>
          </w:tcPr>
          <w:p w14:paraId="77BCFAD9" w14:textId="62018F0F" w:rsidR="00A068CE" w:rsidRPr="005564F3" w:rsidRDefault="00A068CE" w:rsidP="00345AFB">
            <w:pPr>
              <w:pStyle w:val="First"/>
              <w:spacing w:after="60" w:line="276" w:lineRule="auto"/>
              <w:rPr>
                <w:rFonts w:asciiTheme="majorBidi" w:hAnsiTheme="majorBidi" w:cstheme="majorBidi"/>
                <w:sz w:val="18"/>
                <w:szCs w:val="18"/>
              </w:rPr>
            </w:pPr>
            <w:r w:rsidRPr="005564F3">
              <w:rPr>
                <w:rFonts w:asciiTheme="majorBidi" w:hAnsiTheme="majorBidi" w:cstheme="majorBidi"/>
                <w:sz w:val="18"/>
                <w:szCs w:val="18"/>
              </w:rPr>
              <w:t xml:space="preserve">Symbolizes the beginning of </w:t>
            </w:r>
            <w:r w:rsidR="00E964E8">
              <w:rPr>
                <w:rFonts w:asciiTheme="majorBidi" w:hAnsiTheme="majorBidi" w:cstheme="majorBidi"/>
                <w:sz w:val="18"/>
                <w:szCs w:val="18"/>
              </w:rPr>
              <w:t>an</w:t>
            </w:r>
            <w:r w:rsidRPr="005564F3">
              <w:rPr>
                <w:rFonts w:asciiTheme="majorBidi" w:hAnsiTheme="majorBidi" w:cstheme="majorBidi"/>
                <w:sz w:val="18"/>
                <w:szCs w:val="18"/>
              </w:rPr>
              <w:t xml:space="preserve"> activity. </w:t>
            </w:r>
            <w:r w:rsidR="00377161">
              <w:rPr>
                <w:rFonts w:asciiTheme="majorBidi" w:hAnsiTheme="majorBidi" w:cstheme="majorBidi"/>
                <w:sz w:val="18"/>
                <w:szCs w:val="18"/>
              </w:rPr>
              <w:t>The start node is designated by a</w:t>
            </w:r>
            <w:r w:rsidR="00345AFB">
              <w:rPr>
                <w:rFonts w:asciiTheme="majorBidi" w:hAnsiTheme="majorBidi" w:cstheme="majorBidi"/>
                <w:sz w:val="18"/>
                <w:szCs w:val="18"/>
              </w:rPr>
              <w:t xml:space="preserve"> black circle</w:t>
            </w:r>
            <w:r w:rsidRPr="005564F3">
              <w:rPr>
                <w:rFonts w:asciiTheme="majorBidi" w:hAnsiTheme="majorBidi" w:cstheme="majorBidi"/>
                <w:sz w:val="18"/>
                <w:szCs w:val="18"/>
              </w:rPr>
              <w:t xml:space="preserve">. </w:t>
            </w:r>
          </w:p>
        </w:tc>
        <w:tc>
          <w:tcPr>
            <w:tcW w:w="1544" w:type="dxa"/>
            <w:tcBorders>
              <w:top w:val="single" w:sz="12" w:space="0" w:color="auto"/>
            </w:tcBorders>
          </w:tcPr>
          <w:p w14:paraId="27F04787" w14:textId="77777777" w:rsidR="00A068CE" w:rsidRPr="005564F3" w:rsidRDefault="00A068CE" w:rsidP="001B57A7">
            <w:pPr>
              <w:pStyle w:val="First"/>
              <w:spacing w:after="0" w:line="276" w:lineRule="auto"/>
              <w:jc w:val="center"/>
              <w:rPr>
                <w:rFonts w:asciiTheme="majorBidi" w:hAnsiTheme="majorBidi" w:cstheme="majorBidi"/>
                <w:sz w:val="18"/>
                <w:szCs w:val="18"/>
              </w:rPr>
            </w:pPr>
            <w:r>
              <w:rPr>
                <w:noProof/>
                <w:lang w:val="en-GB" w:eastAsia="en-GB"/>
              </w:rPr>
              <w:drawing>
                <wp:inline distT="0" distB="0" distL="0" distR="0" wp14:anchorId="28043BEC" wp14:editId="457B9CE8">
                  <wp:extent cx="231386" cy="262467"/>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1333" t="15420" r="19111" b="15645"/>
                          <a:stretch/>
                        </pic:blipFill>
                        <pic:spPr bwMode="auto">
                          <a:xfrm>
                            <a:off x="0" y="0"/>
                            <a:ext cx="236631" cy="268416"/>
                          </a:xfrm>
                          <a:prstGeom prst="rect">
                            <a:avLst/>
                          </a:prstGeom>
                          <a:ln>
                            <a:noFill/>
                          </a:ln>
                          <a:extLst>
                            <a:ext uri="{53640926-AAD7-44D8-BBD7-CCE9431645EC}">
                              <a14:shadowObscured xmlns:a14="http://schemas.microsoft.com/office/drawing/2010/main"/>
                            </a:ext>
                          </a:extLst>
                        </pic:spPr>
                      </pic:pic>
                    </a:graphicData>
                  </a:graphic>
                </wp:inline>
              </w:drawing>
            </w:r>
          </w:p>
        </w:tc>
      </w:tr>
      <w:tr w:rsidR="00DA0DE7" w:rsidRPr="005564F3" w14:paraId="3D350AB4" w14:textId="77777777" w:rsidTr="00F94EBD">
        <w:tc>
          <w:tcPr>
            <w:tcW w:w="1396" w:type="dxa"/>
          </w:tcPr>
          <w:p w14:paraId="1391E893" w14:textId="77777777" w:rsidR="00A068CE" w:rsidRPr="005564F3" w:rsidRDefault="00A068CE" w:rsidP="001B57A7">
            <w:pPr>
              <w:pStyle w:val="First"/>
              <w:spacing w:after="0" w:line="276" w:lineRule="auto"/>
              <w:rPr>
                <w:rFonts w:asciiTheme="majorBidi" w:hAnsiTheme="majorBidi" w:cstheme="majorBidi"/>
                <w:sz w:val="18"/>
                <w:szCs w:val="18"/>
              </w:rPr>
            </w:pPr>
            <w:r w:rsidRPr="005564F3">
              <w:rPr>
                <w:rFonts w:asciiTheme="majorBidi" w:hAnsiTheme="majorBidi" w:cstheme="majorBidi"/>
                <w:sz w:val="18"/>
                <w:szCs w:val="18"/>
              </w:rPr>
              <w:t>End node</w:t>
            </w:r>
          </w:p>
        </w:tc>
        <w:tc>
          <w:tcPr>
            <w:tcW w:w="5224" w:type="dxa"/>
          </w:tcPr>
          <w:p w14:paraId="5F941CCD" w14:textId="7769059D" w:rsidR="00A068CE" w:rsidRPr="005564F3" w:rsidRDefault="00377161" w:rsidP="00345AFB">
            <w:pPr>
              <w:pStyle w:val="First"/>
              <w:spacing w:after="60" w:line="276" w:lineRule="auto"/>
              <w:rPr>
                <w:rFonts w:asciiTheme="majorBidi" w:hAnsiTheme="majorBidi" w:cstheme="majorBidi"/>
                <w:sz w:val="18"/>
                <w:szCs w:val="18"/>
              </w:rPr>
            </w:pPr>
            <w:r>
              <w:rPr>
                <w:rFonts w:asciiTheme="majorBidi" w:hAnsiTheme="majorBidi" w:cstheme="majorBidi"/>
                <w:sz w:val="18"/>
                <w:szCs w:val="18"/>
              </w:rPr>
              <w:t>Symbolizes</w:t>
            </w:r>
            <w:r w:rsidRPr="005564F3">
              <w:rPr>
                <w:rFonts w:asciiTheme="majorBidi" w:hAnsiTheme="majorBidi" w:cstheme="majorBidi"/>
                <w:sz w:val="18"/>
                <w:szCs w:val="18"/>
              </w:rPr>
              <w:t xml:space="preserve"> </w:t>
            </w:r>
            <w:r w:rsidR="00A068CE" w:rsidRPr="005564F3">
              <w:rPr>
                <w:rFonts w:asciiTheme="majorBidi" w:hAnsiTheme="majorBidi" w:cstheme="majorBidi"/>
                <w:sz w:val="18"/>
                <w:szCs w:val="18"/>
              </w:rPr>
              <w:t xml:space="preserve">the final step in </w:t>
            </w:r>
            <w:r w:rsidR="00353ECC">
              <w:rPr>
                <w:rFonts w:asciiTheme="majorBidi" w:hAnsiTheme="majorBidi" w:cstheme="majorBidi"/>
                <w:sz w:val="18"/>
                <w:szCs w:val="18"/>
              </w:rPr>
              <w:t>an</w:t>
            </w:r>
            <w:r w:rsidR="00353ECC" w:rsidRPr="005564F3">
              <w:rPr>
                <w:rFonts w:asciiTheme="majorBidi" w:hAnsiTheme="majorBidi" w:cstheme="majorBidi"/>
                <w:sz w:val="18"/>
                <w:szCs w:val="18"/>
              </w:rPr>
              <w:t xml:space="preserve"> </w:t>
            </w:r>
            <w:r w:rsidR="00A068CE" w:rsidRPr="005564F3">
              <w:rPr>
                <w:rFonts w:asciiTheme="majorBidi" w:hAnsiTheme="majorBidi" w:cstheme="majorBidi"/>
                <w:sz w:val="18"/>
                <w:szCs w:val="18"/>
              </w:rPr>
              <w:t xml:space="preserve">activity. </w:t>
            </w:r>
            <w:r>
              <w:rPr>
                <w:rFonts w:asciiTheme="majorBidi" w:hAnsiTheme="majorBidi" w:cstheme="majorBidi"/>
                <w:sz w:val="18"/>
                <w:szCs w:val="18"/>
              </w:rPr>
              <w:t>The end node is designated by an</w:t>
            </w:r>
            <w:r w:rsidR="00345AFB">
              <w:rPr>
                <w:rFonts w:asciiTheme="majorBidi" w:hAnsiTheme="majorBidi" w:cstheme="majorBidi"/>
                <w:sz w:val="18"/>
                <w:szCs w:val="18"/>
              </w:rPr>
              <w:t xml:space="preserve"> outlined black circle</w:t>
            </w:r>
            <w:r w:rsidR="00A068CE" w:rsidRPr="005564F3">
              <w:rPr>
                <w:rFonts w:asciiTheme="majorBidi" w:hAnsiTheme="majorBidi" w:cstheme="majorBidi"/>
                <w:sz w:val="18"/>
                <w:szCs w:val="18"/>
              </w:rPr>
              <w:t xml:space="preserve">. A process </w:t>
            </w:r>
            <w:r w:rsidR="00E36E2F">
              <w:rPr>
                <w:rFonts w:asciiTheme="majorBidi" w:hAnsiTheme="majorBidi" w:cstheme="majorBidi"/>
                <w:sz w:val="18"/>
                <w:szCs w:val="18"/>
              </w:rPr>
              <w:t>can have</w:t>
            </w:r>
            <w:r w:rsidR="00E36E2F" w:rsidRPr="005564F3">
              <w:rPr>
                <w:rFonts w:asciiTheme="majorBidi" w:hAnsiTheme="majorBidi" w:cstheme="majorBidi"/>
                <w:sz w:val="18"/>
                <w:szCs w:val="18"/>
              </w:rPr>
              <w:t xml:space="preserve"> </w:t>
            </w:r>
            <w:r w:rsidR="00A068CE" w:rsidRPr="005564F3">
              <w:rPr>
                <w:rFonts w:asciiTheme="majorBidi" w:hAnsiTheme="majorBidi" w:cstheme="majorBidi"/>
                <w:sz w:val="18"/>
                <w:szCs w:val="18"/>
              </w:rPr>
              <w:t xml:space="preserve">one or more </w:t>
            </w:r>
            <w:r w:rsidR="00A068CE">
              <w:rPr>
                <w:rFonts w:asciiTheme="majorBidi" w:hAnsiTheme="majorBidi" w:cstheme="majorBidi"/>
                <w:sz w:val="18"/>
                <w:szCs w:val="18"/>
              </w:rPr>
              <w:t>end</w:t>
            </w:r>
            <w:r w:rsidR="00A068CE" w:rsidRPr="005564F3">
              <w:rPr>
                <w:rFonts w:asciiTheme="majorBidi" w:hAnsiTheme="majorBidi" w:cstheme="majorBidi"/>
                <w:sz w:val="18"/>
                <w:szCs w:val="18"/>
              </w:rPr>
              <w:t xml:space="preserve"> nodes</w:t>
            </w:r>
            <w:r w:rsidR="00E36E2F">
              <w:rPr>
                <w:rFonts w:asciiTheme="majorBidi" w:hAnsiTheme="majorBidi" w:cstheme="majorBidi"/>
                <w:sz w:val="18"/>
                <w:szCs w:val="18"/>
              </w:rPr>
              <w:t>.</w:t>
            </w:r>
            <w:r w:rsidR="00A068CE" w:rsidRPr="005564F3">
              <w:rPr>
                <w:rFonts w:asciiTheme="majorBidi" w:hAnsiTheme="majorBidi" w:cstheme="majorBidi"/>
                <w:sz w:val="18"/>
                <w:szCs w:val="18"/>
              </w:rPr>
              <w:t xml:space="preserve"> </w:t>
            </w:r>
          </w:p>
        </w:tc>
        <w:tc>
          <w:tcPr>
            <w:tcW w:w="1544" w:type="dxa"/>
          </w:tcPr>
          <w:p w14:paraId="5021D6AA" w14:textId="77777777" w:rsidR="00A068CE" w:rsidRPr="005564F3" w:rsidRDefault="00A068CE" w:rsidP="001B57A7">
            <w:pPr>
              <w:pStyle w:val="First"/>
              <w:spacing w:after="0" w:line="276" w:lineRule="auto"/>
              <w:jc w:val="center"/>
              <w:rPr>
                <w:rFonts w:asciiTheme="majorBidi" w:hAnsiTheme="majorBidi" w:cstheme="majorBidi"/>
                <w:sz w:val="18"/>
                <w:szCs w:val="18"/>
              </w:rPr>
            </w:pPr>
            <w:r>
              <w:rPr>
                <w:noProof/>
                <w:lang w:val="en-GB" w:eastAsia="en-GB"/>
              </w:rPr>
              <w:drawing>
                <wp:inline distT="0" distB="0" distL="0" distR="0" wp14:anchorId="323F57C2" wp14:editId="43168165">
                  <wp:extent cx="257989" cy="250044"/>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1296" t="15194" r="15667" b="13279"/>
                          <a:stretch/>
                        </pic:blipFill>
                        <pic:spPr bwMode="auto">
                          <a:xfrm>
                            <a:off x="0" y="0"/>
                            <a:ext cx="265374" cy="257202"/>
                          </a:xfrm>
                          <a:prstGeom prst="rect">
                            <a:avLst/>
                          </a:prstGeom>
                          <a:ln>
                            <a:noFill/>
                          </a:ln>
                          <a:extLst>
                            <a:ext uri="{53640926-AAD7-44D8-BBD7-CCE9431645EC}">
                              <a14:shadowObscured xmlns:a14="http://schemas.microsoft.com/office/drawing/2010/main"/>
                            </a:ext>
                          </a:extLst>
                        </pic:spPr>
                      </pic:pic>
                    </a:graphicData>
                  </a:graphic>
                </wp:inline>
              </w:drawing>
            </w:r>
          </w:p>
        </w:tc>
      </w:tr>
      <w:tr w:rsidR="00DA0DE7" w:rsidRPr="005564F3" w14:paraId="688ED5A9" w14:textId="77777777" w:rsidTr="00F94EBD">
        <w:tc>
          <w:tcPr>
            <w:tcW w:w="1396" w:type="dxa"/>
          </w:tcPr>
          <w:p w14:paraId="36E87827" w14:textId="77777777" w:rsidR="00A068CE" w:rsidRPr="005564F3" w:rsidRDefault="00A068CE" w:rsidP="001B57A7">
            <w:pPr>
              <w:pStyle w:val="First"/>
              <w:spacing w:after="0" w:line="276" w:lineRule="auto"/>
              <w:rPr>
                <w:rFonts w:asciiTheme="majorBidi" w:hAnsiTheme="majorBidi" w:cstheme="majorBidi"/>
                <w:sz w:val="18"/>
                <w:szCs w:val="18"/>
              </w:rPr>
            </w:pPr>
            <w:r w:rsidRPr="005564F3">
              <w:rPr>
                <w:rFonts w:asciiTheme="majorBidi" w:hAnsiTheme="majorBidi" w:cstheme="majorBidi"/>
                <w:sz w:val="18"/>
                <w:szCs w:val="18"/>
              </w:rPr>
              <w:t>Control flow</w:t>
            </w:r>
            <w:r>
              <w:rPr>
                <w:rFonts w:asciiTheme="majorBidi" w:hAnsiTheme="majorBidi" w:cstheme="majorBidi"/>
                <w:sz w:val="18"/>
                <w:szCs w:val="18"/>
              </w:rPr>
              <w:t>s</w:t>
            </w:r>
          </w:p>
        </w:tc>
        <w:tc>
          <w:tcPr>
            <w:tcW w:w="5224" w:type="dxa"/>
          </w:tcPr>
          <w:p w14:paraId="0F564511" w14:textId="5CE7966E" w:rsidR="00A068CE" w:rsidRPr="005564F3" w:rsidRDefault="00937F61" w:rsidP="00345AFB">
            <w:pPr>
              <w:pStyle w:val="First"/>
              <w:spacing w:after="60" w:line="276" w:lineRule="auto"/>
              <w:rPr>
                <w:rFonts w:asciiTheme="majorBidi" w:hAnsiTheme="majorBidi" w:cstheme="majorBidi"/>
                <w:sz w:val="18"/>
                <w:szCs w:val="18"/>
              </w:rPr>
            </w:pPr>
            <w:r>
              <w:rPr>
                <w:rFonts w:asciiTheme="majorBidi" w:hAnsiTheme="majorBidi" w:cstheme="majorBidi"/>
                <w:sz w:val="18"/>
                <w:szCs w:val="18"/>
              </w:rPr>
              <w:t>Represent</w:t>
            </w:r>
            <w:r w:rsidRPr="005564F3">
              <w:rPr>
                <w:rFonts w:asciiTheme="majorBidi" w:hAnsiTheme="majorBidi" w:cstheme="majorBidi"/>
                <w:sz w:val="18"/>
                <w:szCs w:val="18"/>
              </w:rPr>
              <w:t xml:space="preserve"> the process flow</w:t>
            </w:r>
            <w:r>
              <w:rPr>
                <w:rFonts w:asciiTheme="majorBidi" w:hAnsiTheme="majorBidi" w:cstheme="majorBidi"/>
                <w:sz w:val="18"/>
                <w:szCs w:val="18"/>
              </w:rPr>
              <w:t>. C</w:t>
            </w:r>
            <w:r w:rsidR="00A068CE" w:rsidRPr="005564F3">
              <w:rPr>
                <w:rFonts w:asciiTheme="majorBidi" w:hAnsiTheme="majorBidi" w:cstheme="majorBidi"/>
                <w:sz w:val="18"/>
                <w:szCs w:val="18"/>
              </w:rPr>
              <w:t xml:space="preserve">onnectors </w:t>
            </w:r>
            <w:r w:rsidR="00C013AD">
              <w:rPr>
                <w:rFonts w:asciiTheme="majorBidi" w:hAnsiTheme="majorBidi" w:cstheme="majorBidi"/>
                <w:sz w:val="18"/>
                <w:szCs w:val="18"/>
              </w:rPr>
              <w:t xml:space="preserve">(incoming and outgoing arrows) </w:t>
            </w:r>
            <w:r w:rsidR="00A068CE" w:rsidRPr="005564F3">
              <w:rPr>
                <w:rFonts w:asciiTheme="majorBidi" w:hAnsiTheme="majorBidi" w:cstheme="majorBidi"/>
                <w:sz w:val="18"/>
                <w:szCs w:val="18"/>
              </w:rPr>
              <w:t>show the flow between steps of an activity</w:t>
            </w:r>
            <w:r w:rsidR="00C013AD">
              <w:rPr>
                <w:rFonts w:asciiTheme="majorBidi" w:hAnsiTheme="majorBidi" w:cstheme="majorBidi"/>
                <w:sz w:val="18"/>
                <w:szCs w:val="18"/>
              </w:rPr>
              <w:t>.</w:t>
            </w:r>
            <w:r w:rsidR="00A068CE" w:rsidRPr="005564F3">
              <w:rPr>
                <w:rFonts w:asciiTheme="majorBidi" w:hAnsiTheme="majorBidi" w:cstheme="majorBidi"/>
                <w:sz w:val="18"/>
                <w:szCs w:val="18"/>
              </w:rPr>
              <w:t xml:space="preserve"> </w:t>
            </w:r>
            <w:r w:rsidR="00C013AD">
              <w:rPr>
                <w:rFonts w:asciiTheme="majorBidi" w:hAnsiTheme="majorBidi" w:cstheme="majorBidi"/>
                <w:sz w:val="18"/>
                <w:szCs w:val="18"/>
              </w:rPr>
              <w:t xml:space="preserve"> </w:t>
            </w:r>
          </w:p>
        </w:tc>
        <w:tc>
          <w:tcPr>
            <w:tcW w:w="1544" w:type="dxa"/>
          </w:tcPr>
          <w:p w14:paraId="7BA448EE" w14:textId="77777777" w:rsidR="00A068CE" w:rsidRPr="005564F3" w:rsidRDefault="00A068CE" w:rsidP="001B57A7">
            <w:pPr>
              <w:pStyle w:val="First"/>
              <w:spacing w:after="0" w:line="276" w:lineRule="auto"/>
              <w:rPr>
                <w:rFonts w:asciiTheme="majorBidi" w:hAnsiTheme="majorBidi" w:cstheme="majorBidi"/>
                <w:sz w:val="18"/>
                <w:szCs w:val="18"/>
              </w:rPr>
            </w:pPr>
            <w:r>
              <w:rPr>
                <w:rFonts w:asciiTheme="majorBidi" w:hAnsiTheme="majorBidi" w:cstheme="majorBidi"/>
                <w:noProof/>
                <w:sz w:val="18"/>
                <w:szCs w:val="18"/>
                <w:lang w:val="en-GB" w:eastAsia="en-GB"/>
              </w:rPr>
              <mc:AlternateContent>
                <mc:Choice Requires="wps">
                  <w:drawing>
                    <wp:anchor distT="0" distB="0" distL="114300" distR="114300" simplePos="0" relativeHeight="251694080" behindDoc="0" locked="0" layoutInCell="1" allowOverlap="1" wp14:anchorId="516EEA50" wp14:editId="271FEB1C">
                      <wp:simplePos x="0" y="0"/>
                      <wp:positionH relativeFrom="column">
                        <wp:posOffset>239818</wp:posOffset>
                      </wp:positionH>
                      <wp:positionV relativeFrom="paragraph">
                        <wp:posOffset>209550</wp:posOffset>
                      </wp:positionV>
                      <wp:extent cx="440267" cy="0"/>
                      <wp:effectExtent l="0" t="76200" r="17145" b="95250"/>
                      <wp:wrapNone/>
                      <wp:docPr id="23" name="Straight Arrow Connector 23"/>
                      <wp:cNvGraphicFramePr/>
                      <a:graphic xmlns:a="http://schemas.openxmlformats.org/drawingml/2006/main">
                        <a:graphicData uri="http://schemas.microsoft.com/office/word/2010/wordprocessingShape">
                          <wps:wsp>
                            <wps:cNvCnPr/>
                            <wps:spPr>
                              <a:xfrm>
                                <a:off x="0" y="0"/>
                                <a:ext cx="44026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45B621" id="_x0000_t32" coordsize="21600,21600" o:spt="32" o:oned="t" path="m,l21600,21600e" filled="f">
                      <v:path arrowok="t" fillok="f" o:connecttype="none"/>
                      <o:lock v:ext="edit" shapetype="t"/>
                    </v:shapetype>
                    <v:shape id="Straight Arrow Connector 23" o:spid="_x0000_s1026" type="#_x0000_t32" style="position:absolute;margin-left:18.9pt;margin-top:16.5pt;width:34.6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" strokecolor="black [3200]" strokeweight=".5pt">
                      <v:stroke endarrow="block" joinstyle="miter"/>
                    </v:shape>
                  </w:pict>
                </mc:Fallback>
              </mc:AlternateContent>
            </w:r>
          </w:p>
        </w:tc>
      </w:tr>
      <w:tr w:rsidR="00DA0DE7" w:rsidRPr="005564F3" w14:paraId="1A5EA874" w14:textId="77777777" w:rsidTr="00F94EBD">
        <w:tc>
          <w:tcPr>
            <w:tcW w:w="1396" w:type="dxa"/>
          </w:tcPr>
          <w:p w14:paraId="4AA79055" w14:textId="77777777" w:rsidR="00A068CE" w:rsidRPr="005564F3" w:rsidRDefault="00A068CE" w:rsidP="001B57A7">
            <w:pPr>
              <w:pStyle w:val="First"/>
              <w:spacing w:after="0" w:line="276" w:lineRule="auto"/>
              <w:rPr>
                <w:rFonts w:asciiTheme="majorBidi" w:hAnsiTheme="majorBidi" w:cstheme="majorBidi"/>
                <w:sz w:val="18"/>
                <w:szCs w:val="18"/>
              </w:rPr>
            </w:pPr>
            <w:r w:rsidRPr="005564F3">
              <w:rPr>
                <w:rFonts w:asciiTheme="majorBidi" w:hAnsiTheme="majorBidi" w:cstheme="majorBidi"/>
                <w:sz w:val="18"/>
                <w:szCs w:val="18"/>
              </w:rPr>
              <w:t>Action</w:t>
            </w:r>
          </w:p>
        </w:tc>
        <w:tc>
          <w:tcPr>
            <w:tcW w:w="5224" w:type="dxa"/>
          </w:tcPr>
          <w:p w14:paraId="1958E1DA" w14:textId="3B82F1D9" w:rsidR="00A068CE" w:rsidRPr="005564F3" w:rsidRDefault="00A068CE" w:rsidP="001B57A7">
            <w:pPr>
              <w:pStyle w:val="First"/>
              <w:spacing w:after="60" w:line="276" w:lineRule="auto"/>
              <w:rPr>
                <w:rFonts w:asciiTheme="majorBidi" w:hAnsiTheme="majorBidi" w:cstheme="majorBidi"/>
                <w:sz w:val="18"/>
                <w:szCs w:val="18"/>
              </w:rPr>
            </w:pPr>
            <w:r w:rsidRPr="005564F3">
              <w:rPr>
                <w:rFonts w:asciiTheme="majorBidi" w:hAnsiTheme="majorBidi" w:cstheme="majorBidi"/>
                <w:sz w:val="18"/>
                <w:szCs w:val="18"/>
              </w:rPr>
              <w:t>A step in the activity wherein the user or software perform</w:t>
            </w:r>
            <w:r w:rsidR="00C013AD">
              <w:rPr>
                <w:rFonts w:asciiTheme="majorBidi" w:hAnsiTheme="majorBidi" w:cstheme="majorBidi"/>
                <w:sz w:val="18"/>
                <w:szCs w:val="18"/>
              </w:rPr>
              <w:t>s</w:t>
            </w:r>
            <w:r w:rsidRPr="005564F3">
              <w:rPr>
                <w:rFonts w:asciiTheme="majorBidi" w:hAnsiTheme="majorBidi" w:cstheme="majorBidi"/>
                <w:sz w:val="18"/>
                <w:szCs w:val="18"/>
              </w:rPr>
              <w:t xml:space="preserve"> a given task</w:t>
            </w:r>
            <w:r>
              <w:rPr>
                <w:rFonts w:asciiTheme="majorBidi" w:hAnsiTheme="majorBidi" w:cstheme="majorBidi"/>
                <w:sz w:val="18"/>
                <w:szCs w:val="18"/>
              </w:rPr>
              <w:t>.</w:t>
            </w:r>
          </w:p>
        </w:tc>
        <w:tc>
          <w:tcPr>
            <w:tcW w:w="1544" w:type="dxa"/>
            <w:vAlign w:val="center"/>
          </w:tcPr>
          <w:p w14:paraId="01DD1AED" w14:textId="77777777" w:rsidR="00A068CE" w:rsidRPr="005564F3" w:rsidRDefault="00A068CE" w:rsidP="001B57A7">
            <w:pPr>
              <w:pStyle w:val="First"/>
              <w:spacing w:after="0" w:line="276" w:lineRule="auto"/>
              <w:jc w:val="center"/>
              <w:rPr>
                <w:rFonts w:asciiTheme="majorBidi" w:hAnsiTheme="majorBidi" w:cstheme="majorBidi"/>
                <w:sz w:val="18"/>
                <w:szCs w:val="18"/>
              </w:rPr>
            </w:pPr>
            <w:r>
              <w:rPr>
                <w:noProof/>
                <w:lang w:val="en-GB" w:eastAsia="en-GB"/>
              </w:rPr>
              <w:drawing>
                <wp:inline distT="0" distB="0" distL="0" distR="0" wp14:anchorId="0E8B682B" wp14:editId="1527E8AE">
                  <wp:extent cx="560493" cy="3272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8331" cy="366909"/>
                          </a:xfrm>
                          <a:prstGeom prst="rect">
                            <a:avLst/>
                          </a:prstGeom>
                        </pic:spPr>
                      </pic:pic>
                    </a:graphicData>
                  </a:graphic>
                </wp:inline>
              </w:drawing>
            </w:r>
          </w:p>
        </w:tc>
      </w:tr>
      <w:tr w:rsidR="00DA0DE7" w:rsidRPr="005564F3" w14:paraId="72FB46C9" w14:textId="77777777" w:rsidTr="00F94EBD">
        <w:tc>
          <w:tcPr>
            <w:tcW w:w="1396" w:type="dxa"/>
          </w:tcPr>
          <w:p w14:paraId="060DF23A" w14:textId="2CD77971" w:rsidR="004E7FB4" w:rsidRPr="005564F3" w:rsidRDefault="004E7FB4" w:rsidP="001B57A7">
            <w:pPr>
              <w:pStyle w:val="First"/>
              <w:spacing w:after="0" w:line="276" w:lineRule="auto"/>
              <w:rPr>
                <w:rFonts w:asciiTheme="majorBidi" w:hAnsiTheme="majorBidi" w:cstheme="majorBidi"/>
                <w:sz w:val="18"/>
                <w:szCs w:val="18"/>
              </w:rPr>
            </w:pPr>
            <w:r>
              <w:rPr>
                <w:rFonts w:asciiTheme="majorBidi" w:hAnsiTheme="majorBidi" w:cstheme="majorBidi"/>
                <w:sz w:val="18"/>
                <w:szCs w:val="18"/>
              </w:rPr>
              <w:t>Role</w:t>
            </w:r>
          </w:p>
        </w:tc>
        <w:tc>
          <w:tcPr>
            <w:tcW w:w="5224" w:type="dxa"/>
          </w:tcPr>
          <w:p w14:paraId="60125C42" w14:textId="4463F809" w:rsidR="000A4AEE" w:rsidRPr="005564F3" w:rsidRDefault="004E7FB4" w:rsidP="00B5613A">
            <w:pPr>
              <w:pStyle w:val="First"/>
              <w:spacing w:after="60" w:line="276" w:lineRule="auto"/>
              <w:rPr>
                <w:rFonts w:asciiTheme="majorBidi" w:hAnsiTheme="majorBidi" w:cstheme="majorBidi"/>
                <w:sz w:val="18"/>
                <w:szCs w:val="18"/>
                <w:rtl/>
                <w:lang w:bidi="he-IL"/>
              </w:rPr>
            </w:pPr>
            <w:r w:rsidRPr="00DA0DE7">
              <w:rPr>
                <w:rFonts w:asciiTheme="majorBidi" w:hAnsiTheme="majorBidi" w:cstheme="majorBidi"/>
                <w:sz w:val="18"/>
                <w:szCs w:val="18"/>
              </w:rPr>
              <w:t xml:space="preserve">Identify who is responsible for performing each </w:t>
            </w:r>
            <w:r w:rsidR="00DA0DE7">
              <w:rPr>
                <w:rFonts w:asciiTheme="majorBidi" w:hAnsiTheme="majorBidi" w:cstheme="majorBidi"/>
                <w:sz w:val="18"/>
                <w:szCs w:val="18"/>
              </w:rPr>
              <w:t>action</w:t>
            </w:r>
            <w:r w:rsidRPr="00DA0DE7">
              <w:rPr>
                <w:rFonts w:asciiTheme="majorBidi" w:hAnsiTheme="majorBidi" w:cstheme="majorBidi"/>
                <w:sz w:val="18"/>
                <w:szCs w:val="18"/>
              </w:rPr>
              <w:t>.</w:t>
            </w:r>
            <w:r w:rsidR="00DA0DE7">
              <w:rPr>
                <w:rFonts w:asciiTheme="majorBidi" w:hAnsiTheme="majorBidi" w:cstheme="majorBidi"/>
                <w:sz w:val="18"/>
                <w:szCs w:val="18"/>
              </w:rPr>
              <w:t xml:space="preserve"> </w:t>
            </w:r>
            <w:r w:rsidR="000A4AEE" w:rsidRPr="000A4AEE">
              <w:rPr>
                <w:rFonts w:asciiTheme="majorBidi" w:hAnsiTheme="majorBidi" w:cstheme="majorBidi"/>
                <w:sz w:val="18"/>
                <w:szCs w:val="18"/>
              </w:rPr>
              <w:t xml:space="preserve">The </w:t>
            </w:r>
            <w:r w:rsidR="00B5613A" w:rsidRPr="000A4AEE">
              <w:rPr>
                <w:rFonts w:asciiTheme="majorBidi" w:hAnsiTheme="majorBidi" w:cstheme="majorBidi"/>
                <w:sz w:val="18"/>
                <w:szCs w:val="18"/>
              </w:rPr>
              <w:t xml:space="preserve">roles </w:t>
            </w:r>
            <w:r w:rsidR="000A4AEE" w:rsidRPr="000A4AEE">
              <w:rPr>
                <w:rFonts w:asciiTheme="majorBidi" w:hAnsiTheme="majorBidi" w:cstheme="majorBidi"/>
                <w:sz w:val="18"/>
                <w:szCs w:val="18"/>
              </w:rPr>
              <w:t xml:space="preserve">visualization is </w:t>
            </w:r>
            <w:r w:rsidR="00B5613A">
              <w:rPr>
                <w:rFonts w:asciiTheme="majorBidi" w:hAnsiTheme="majorBidi" w:cstheme="majorBidi"/>
                <w:sz w:val="18"/>
                <w:szCs w:val="18"/>
              </w:rPr>
              <w:t>performed</w:t>
            </w:r>
            <w:r w:rsidR="000A4AEE" w:rsidRPr="000A4AEE">
              <w:rPr>
                <w:rFonts w:asciiTheme="majorBidi" w:hAnsiTheme="majorBidi" w:cstheme="majorBidi"/>
                <w:sz w:val="18"/>
                <w:szCs w:val="18"/>
              </w:rPr>
              <w:t xml:space="preserve"> </w:t>
            </w:r>
            <w:r w:rsidR="000A4AEE">
              <w:rPr>
                <w:rFonts w:asciiTheme="majorBidi" w:hAnsiTheme="majorBidi" w:cstheme="majorBidi"/>
                <w:sz w:val="18"/>
                <w:szCs w:val="18"/>
              </w:rPr>
              <w:t xml:space="preserve">via </w:t>
            </w:r>
            <w:r w:rsidR="000A4AEE" w:rsidRPr="000A4AEE">
              <w:rPr>
                <w:rFonts w:asciiTheme="majorBidi" w:hAnsiTheme="majorBidi" w:cstheme="majorBidi"/>
                <w:sz w:val="18"/>
                <w:szCs w:val="18"/>
              </w:rPr>
              <w:t xml:space="preserve">a </w:t>
            </w:r>
            <w:r w:rsidR="000A4AEE">
              <w:rPr>
                <w:rFonts w:asciiTheme="majorBidi" w:hAnsiTheme="majorBidi" w:cstheme="majorBidi"/>
                <w:sz w:val="18"/>
                <w:szCs w:val="18"/>
              </w:rPr>
              <w:t xml:space="preserve">construct </w:t>
            </w:r>
            <w:r w:rsidR="000A4AEE" w:rsidRPr="000A4AEE">
              <w:rPr>
                <w:rFonts w:asciiTheme="majorBidi" w:hAnsiTheme="majorBidi" w:cstheme="majorBidi"/>
                <w:sz w:val="18"/>
                <w:szCs w:val="18"/>
              </w:rPr>
              <w:t xml:space="preserve">called swim lanes. Each lane </w:t>
            </w:r>
            <w:r w:rsidR="00B5613A">
              <w:rPr>
                <w:rFonts w:asciiTheme="majorBidi" w:hAnsiTheme="majorBidi" w:cstheme="majorBidi"/>
                <w:sz w:val="18"/>
                <w:szCs w:val="18"/>
              </w:rPr>
              <w:t>is designed</w:t>
            </w:r>
            <w:r w:rsidR="000A4AEE" w:rsidRPr="000A4AEE">
              <w:rPr>
                <w:rFonts w:asciiTheme="majorBidi" w:hAnsiTheme="majorBidi" w:cstheme="majorBidi"/>
                <w:sz w:val="18"/>
                <w:szCs w:val="18"/>
              </w:rPr>
              <w:t xml:space="preserve"> to one role.</w:t>
            </w:r>
            <w:r w:rsidR="00B5613A">
              <w:rPr>
                <w:rFonts w:asciiTheme="majorBidi" w:hAnsiTheme="majorBidi" w:cstheme="majorBidi"/>
                <w:sz w:val="18"/>
                <w:szCs w:val="18"/>
              </w:rPr>
              <w:t xml:space="preserve"> </w:t>
            </w:r>
            <w:r w:rsidR="00B5613A" w:rsidRPr="000A4AEE">
              <w:rPr>
                <w:rFonts w:asciiTheme="majorBidi" w:hAnsiTheme="majorBidi" w:cstheme="majorBidi"/>
                <w:sz w:val="18"/>
                <w:szCs w:val="18"/>
              </w:rPr>
              <w:t>Each action is assigned to one swim</w:t>
            </w:r>
            <w:r w:rsidR="00B5613A">
              <w:rPr>
                <w:rFonts w:asciiTheme="majorBidi" w:hAnsiTheme="majorBidi" w:cstheme="majorBidi"/>
                <w:sz w:val="18"/>
                <w:szCs w:val="18"/>
              </w:rPr>
              <w:t xml:space="preserve"> </w:t>
            </w:r>
            <w:r w:rsidR="00B5613A" w:rsidRPr="000A4AEE">
              <w:rPr>
                <w:rFonts w:asciiTheme="majorBidi" w:hAnsiTheme="majorBidi" w:cstheme="majorBidi"/>
                <w:sz w:val="18"/>
                <w:szCs w:val="18"/>
              </w:rPr>
              <w:t>lane</w:t>
            </w:r>
            <w:r w:rsidR="00B5613A">
              <w:rPr>
                <w:rFonts w:asciiTheme="majorBidi" w:hAnsiTheme="majorBidi" w:cstheme="majorBidi"/>
                <w:sz w:val="18"/>
                <w:szCs w:val="18"/>
              </w:rPr>
              <w:t>.</w:t>
            </w:r>
          </w:p>
        </w:tc>
        <w:tc>
          <w:tcPr>
            <w:tcW w:w="1544" w:type="dxa"/>
            <w:vAlign w:val="center"/>
          </w:tcPr>
          <w:p w14:paraId="3B6A2ADD" w14:textId="2BAE695A" w:rsidR="004E7FB4" w:rsidRDefault="000A3452" w:rsidP="001B57A7">
            <w:pPr>
              <w:pStyle w:val="First"/>
              <w:spacing w:after="0" w:line="276" w:lineRule="auto"/>
              <w:jc w:val="center"/>
              <w:rPr>
                <w:noProof/>
                <w:lang w:bidi="he-IL"/>
              </w:rPr>
            </w:pPr>
            <w:r>
              <w:rPr>
                <w:noProof/>
                <w:lang w:val="en-GB" w:eastAsia="en-GB"/>
              </w:rPr>
              <w:drawing>
                <wp:inline distT="0" distB="0" distL="0" distR="0" wp14:anchorId="5D0C7A09" wp14:editId="248AC41B">
                  <wp:extent cx="801568" cy="54705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16063" cy="556943"/>
                          </a:xfrm>
                          <a:prstGeom prst="rect">
                            <a:avLst/>
                          </a:prstGeom>
                        </pic:spPr>
                      </pic:pic>
                    </a:graphicData>
                  </a:graphic>
                </wp:inline>
              </w:drawing>
            </w:r>
          </w:p>
        </w:tc>
      </w:tr>
      <w:tr w:rsidR="00DA0DE7" w:rsidRPr="005564F3" w14:paraId="5CBB429B" w14:textId="77777777" w:rsidTr="00F94EBD">
        <w:tc>
          <w:tcPr>
            <w:tcW w:w="1396" w:type="dxa"/>
          </w:tcPr>
          <w:p w14:paraId="3C712004" w14:textId="536C0F07" w:rsidR="00A068CE" w:rsidRPr="005564F3" w:rsidRDefault="00A068CE" w:rsidP="00D96C72">
            <w:pPr>
              <w:pStyle w:val="First"/>
              <w:spacing w:after="0" w:line="276" w:lineRule="auto"/>
              <w:jc w:val="left"/>
              <w:rPr>
                <w:rFonts w:asciiTheme="majorBidi" w:hAnsiTheme="majorBidi" w:cstheme="majorBidi"/>
                <w:sz w:val="18"/>
                <w:szCs w:val="18"/>
              </w:rPr>
            </w:pPr>
            <w:r w:rsidRPr="005564F3">
              <w:rPr>
                <w:rFonts w:asciiTheme="majorBidi" w:hAnsiTheme="majorBidi" w:cstheme="majorBidi"/>
                <w:sz w:val="18"/>
                <w:szCs w:val="18"/>
                <w:lang w:bidi="he-IL"/>
              </w:rPr>
              <w:t xml:space="preserve">Decision </w:t>
            </w:r>
            <w:r w:rsidR="00C26916">
              <w:rPr>
                <w:rFonts w:asciiTheme="majorBidi" w:hAnsiTheme="majorBidi" w:cstheme="majorBidi"/>
                <w:sz w:val="18"/>
                <w:szCs w:val="18"/>
                <w:lang w:bidi="he-IL"/>
              </w:rPr>
              <w:t xml:space="preserve">node </w:t>
            </w:r>
            <w:r>
              <w:rPr>
                <w:rFonts w:asciiTheme="majorBidi" w:hAnsiTheme="majorBidi" w:cstheme="majorBidi"/>
                <w:sz w:val="18"/>
                <w:szCs w:val="18"/>
                <w:lang w:bidi="he-IL"/>
              </w:rPr>
              <w:t>(</w:t>
            </w:r>
            <w:r w:rsidR="00F94EBD">
              <w:rPr>
                <w:rFonts w:asciiTheme="majorBidi" w:hAnsiTheme="majorBidi" w:cstheme="majorBidi"/>
                <w:sz w:val="18"/>
                <w:szCs w:val="18"/>
                <w:lang w:bidi="he-IL"/>
              </w:rPr>
              <w:t>s</w:t>
            </w:r>
            <w:r>
              <w:rPr>
                <w:rFonts w:asciiTheme="majorBidi" w:hAnsiTheme="majorBidi" w:cstheme="majorBidi"/>
                <w:sz w:val="18"/>
                <w:szCs w:val="18"/>
                <w:lang w:bidi="he-IL"/>
              </w:rPr>
              <w:t>plit</w:t>
            </w:r>
            <w:r w:rsidR="00F94EBD">
              <w:rPr>
                <w:rFonts w:asciiTheme="majorBidi" w:hAnsiTheme="majorBidi" w:cstheme="majorBidi"/>
                <w:sz w:val="18"/>
                <w:szCs w:val="18"/>
                <w:lang w:bidi="he-IL"/>
              </w:rPr>
              <w:t xml:space="preserve"> node</w:t>
            </w:r>
            <w:r>
              <w:rPr>
                <w:rFonts w:asciiTheme="majorBidi" w:hAnsiTheme="majorBidi" w:cstheme="majorBidi"/>
                <w:sz w:val="18"/>
                <w:szCs w:val="18"/>
                <w:lang w:bidi="he-IL"/>
              </w:rPr>
              <w:t>)</w:t>
            </w:r>
          </w:p>
        </w:tc>
        <w:tc>
          <w:tcPr>
            <w:tcW w:w="5224" w:type="dxa"/>
          </w:tcPr>
          <w:p w14:paraId="5AE61AEF" w14:textId="5CD5A518" w:rsidR="00A068CE" w:rsidRPr="005564F3" w:rsidRDefault="00A068CE" w:rsidP="001B57A7">
            <w:pPr>
              <w:pStyle w:val="First"/>
              <w:spacing w:after="60" w:line="276" w:lineRule="auto"/>
              <w:rPr>
                <w:rFonts w:asciiTheme="majorBidi" w:hAnsiTheme="majorBidi" w:cstheme="majorBidi"/>
                <w:sz w:val="18"/>
                <w:szCs w:val="18"/>
              </w:rPr>
            </w:pPr>
            <w:r w:rsidRPr="005564F3">
              <w:rPr>
                <w:rFonts w:asciiTheme="majorBidi" w:hAnsiTheme="majorBidi" w:cstheme="majorBidi"/>
                <w:sz w:val="18"/>
                <w:szCs w:val="18"/>
              </w:rPr>
              <w:t xml:space="preserve">Represents a decision </w:t>
            </w:r>
            <w:r w:rsidR="00D6359E">
              <w:rPr>
                <w:rFonts w:asciiTheme="majorBidi" w:hAnsiTheme="majorBidi" w:cstheme="majorBidi"/>
                <w:sz w:val="18"/>
                <w:szCs w:val="18"/>
              </w:rPr>
              <w:t>between two or more possible states or options. A decision node</w:t>
            </w:r>
            <w:r w:rsidRPr="005564F3">
              <w:rPr>
                <w:rFonts w:asciiTheme="majorBidi" w:hAnsiTheme="majorBidi" w:cstheme="majorBidi"/>
                <w:sz w:val="18"/>
                <w:szCs w:val="18"/>
              </w:rPr>
              <w:t xml:space="preserve"> always has at least two paths branching out</w:t>
            </w:r>
            <w:r w:rsidR="00EE6E15">
              <w:rPr>
                <w:rFonts w:asciiTheme="majorBidi" w:hAnsiTheme="majorBidi" w:cstheme="majorBidi"/>
                <w:sz w:val="18"/>
                <w:szCs w:val="18"/>
              </w:rPr>
              <w:t>. Paths</w:t>
            </w:r>
            <w:r w:rsidR="00BF11C6">
              <w:rPr>
                <w:rFonts w:asciiTheme="majorBidi" w:hAnsiTheme="majorBidi" w:cstheme="majorBidi"/>
                <w:sz w:val="18"/>
                <w:szCs w:val="18"/>
              </w:rPr>
              <w:t xml:space="preserve"> </w:t>
            </w:r>
            <w:r w:rsidR="00EE6E15">
              <w:rPr>
                <w:rFonts w:asciiTheme="majorBidi" w:hAnsiTheme="majorBidi" w:cstheme="majorBidi"/>
                <w:sz w:val="18"/>
                <w:szCs w:val="18"/>
              </w:rPr>
              <w:t xml:space="preserve">are accompanied by text </w:t>
            </w:r>
            <w:r w:rsidR="003507C6">
              <w:rPr>
                <w:rFonts w:asciiTheme="majorBidi" w:hAnsiTheme="majorBidi" w:cstheme="majorBidi"/>
                <w:sz w:val="18"/>
                <w:szCs w:val="18"/>
              </w:rPr>
              <w:t>describing</w:t>
            </w:r>
            <w:r w:rsidR="00EE6E15">
              <w:rPr>
                <w:rFonts w:asciiTheme="majorBidi" w:hAnsiTheme="majorBidi" w:cstheme="majorBidi"/>
                <w:sz w:val="18"/>
                <w:szCs w:val="18"/>
              </w:rPr>
              <w:t xml:space="preserve"> the</w:t>
            </w:r>
            <w:r w:rsidR="0056481C">
              <w:rPr>
                <w:rFonts w:asciiTheme="majorBidi" w:hAnsiTheme="majorBidi" w:cstheme="majorBidi"/>
                <w:sz w:val="18"/>
                <w:szCs w:val="18"/>
              </w:rPr>
              <w:t xml:space="preserve"> </w:t>
            </w:r>
            <w:r w:rsidR="0076502C">
              <w:rPr>
                <w:rFonts w:asciiTheme="majorBidi" w:hAnsiTheme="majorBidi" w:cstheme="majorBidi"/>
                <w:sz w:val="18"/>
                <w:szCs w:val="18"/>
              </w:rPr>
              <w:t xml:space="preserve">possible </w:t>
            </w:r>
            <w:r w:rsidR="0056481C">
              <w:rPr>
                <w:rFonts w:asciiTheme="majorBidi" w:hAnsiTheme="majorBidi" w:cstheme="majorBidi"/>
                <w:sz w:val="18"/>
                <w:szCs w:val="18"/>
              </w:rPr>
              <w:t>condition</w:t>
            </w:r>
            <w:r w:rsidR="0076502C">
              <w:rPr>
                <w:rFonts w:asciiTheme="majorBidi" w:hAnsiTheme="majorBidi" w:cstheme="majorBidi"/>
                <w:sz w:val="18"/>
                <w:szCs w:val="18"/>
              </w:rPr>
              <w:t>s</w:t>
            </w:r>
            <w:r w:rsidR="0056481C">
              <w:rPr>
                <w:rFonts w:asciiTheme="majorBidi" w:hAnsiTheme="majorBidi" w:cstheme="majorBidi"/>
                <w:sz w:val="18"/>
                <w:szCs w:val="18"/>
              </w:rPr>
              <w:t xml:space="preserve"> or</w:t>
            </w:r>
            <w:r w:rsidRPr="005564F3">
              <w:rPr>
                <w:rFonts w:asciiTheme="majorBidi" w:hAnsiTheme="majorBidi" w:cstheme="majorBidi"/>
                <w:sz w:val="18"/>
                <w:szCs w:val="18"/>
              </w:rPr>
              <w:t xml:space="preserve"> options. </w:t>
            </w:r>
            <w:r w:rsidR="00BF11C6">
              <w:rPr>
                <w:rFonts w:asciiTheme="majorBidi" w:hAnsiTheme="majorBidi" w:cstheme="majorBidi"/>
                <w:sz w:val="18"/>
                <w:szCs w:val="18"/>
              </w:rPr>
              <w:t xml:space="preserve"> </w:t>
            </w:r>
            <w:r>
              <w:rPr>
                <w:rFonts w:asciiTheme="majorBidi" w:hAnsiTheme="majorBidi" w:cstheme="majorBidi"/>
                <w:sz w:val="18"/>
                <w:szCs w:val="18"/>
              </w:rPr>
              <w:t xml:space="preserve"> </w:t>
            </w:r>
          </w:p>
        </w:tc>
        <w:tc>
          <w:tcPr>
            <w:tcW w:w="1544" w:type="dxa"/>
            <w:vAlign w:val="center"/>
          </w:tcPr>
          <w:p w14:paraId="48A428BA" w14:textId="77777777" w:rsidR="00A068CE" w:rsidRPr="005564F3" w:rsidRDefault="00A068CE" w:rsidP="001B57A7">
            <w:pPr>
              <w:pStyle w:val="First"/>
              <w:spacing w:after="0" w:line="276" w:lineRule="auto"/>
              <w:jc w:val="center"/>
              <w:rPr>
                <w:rFonts w:asciiTheme="majorBidi" w:hAnsiTheme="majorBidi" w:cstheme="majorBidi"/>
                <w:sz w:val="18"/>
                <w:szCs w:val="18"/>
              </w:rPr>
            </w:pPr>
            <w:r>
              <w:rPr>
                <w:noProof/>
                <w:lang w:val="en-GB" w:eastAsia="en-GB"/>
              </w:rPr>
              <w:drawing>
                <wp:inline distT="0" distB="0" distL="0" distR="0" wp14:anchorId="37161163" wp14:editId="64A5C2F4">
                  <wp:extent cx="478113" cy="399825"/>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8689" t="12704" r="7400" b="8871"/>
                          <a:stretch/>
                        </pic:blipFill>
                        <pic:spPr bwMode="auto">
                          <a:xfrm>
                            <a:off x="0" y="0"/>
                            <a:ext cx="535136" cy="447511"/>
                          </a:xfrm>
                          <a:prstGeom prst="rect">
                            <a:avLst/>
                          </a:prstGeom>
                          <a:ln>
                            <a:noFill/>
                          </a:ln>
                          <a:extLst>
                            <a:ext uri="{53640926-AAD7-44D8-BBD7-CCE9431645EC}">
                              <a14:shadowObscured xmlns:a14="http://schemas.microsoft.com/office/drawing/2010/main"/>
                            </a:ext>
                          </a:extLst>
                        </pic:spPr>
                      </pic:pic>
                    </a:graphicData>
                  </a:graphic>
                </wp:inline>
              </w:drawing>
            </w:r>
          </w:p>
        </w:tc>
      </w:tr>
      <w:tr w:rsidR="00DA0DE7" w:rsidRPr="005564F3" w14:paraId="6FDCBB9F" w14:textId="77777777" w:rsidTr="00F94EBD">
        <w:tc>
          <w:tcPr>
            <w:tcW w:w="1396" w:type="dxa"/>
          </w:tcPr>
          <w:p w14:paraId="56842FEF" w14:textId="57D2325B" w:rsidR="00F94EBD" w:rsidRPr="005564F3" w:rsidRDefault="00F94EBD" w:rsidP="00F94EBD">
            <w:pPr>
              <w:pStyle w:val="First"/>
              <w:spacing w:after="0" w:line="276" w:lineRule="auto"/>
              <w:jc w:val="left"/>
              <w:rPr>
                <w:rFonts w:asciiTheme="majorBidi" w:hAnsiTheme="majorBidi" w:cstheme="majorBidi"/>
                <w:sz w:val="18"/>
                <w:szCs w:val="18"/>
                <w:lang w:bidi="he-IL"/>
              </w:rPr>
            </w:pPr>
            <w:r>
              <w:rPr>
                <w:rFonts w:asciiTheme="majorBidi" w:hAnsiTheme="majorBidi" w:cstheme="majorBidi"/>
                <w:sz w:val="18"/>
                <w:szCs w:val="18"/>
                <w:lang w:bidi="he-IL"/>
              </w:rPr>
              <w:t>Merge</w:t>
            </w:r>
            <w:r w:rsidR="001A5D63">
              <w:rPr>
                <w:rFonts w:asciiTheme="majorBidi" w:hAnsiTheme="majorBidi" w:cstheme="majorBidi"/>
                <w:sz w:val="18"/>
                <w:szCs w:val="18"/>
                <w:lang w:bidi="he-IL"/>
              </w:rPr>
              <w:t xml:space="preserve"> node</w:t>
            </w:r>
          </w:p>
        </w:tc>
        <w:tc>
          <w:tcPr>
            <w:tcW w:w="5224" w:type="dxa"/>
          </w:tcPr>
          <w:p w14:paraId="282FCDED" w14:textId="35057341" w:rsidR="00F94EBD" w:rsidRPr="005564F3" w:rsidRDefault="00F94EBD" w:rsidP="00F94EBD">
            <w:pPr>
              <w:pStyle w:val="First"/>
              <w:spacing w:after="60" w:line="276" w:lineRule="auto"/>
              <w:rPr>
                <w:rFonts w:asciiTheme="majorBidi" w:hAnsiTheme="majorBidi" w:cstheme="majorBidi"/>
                <w:sz w:val="18"/>
                <w:szCs w:val="18"/>
              </w:rPr>
            </w:pPr>
            <w:r w:rsidRPr="005564F3">
              <w:rPr>
                <w:rFonts w:asciiTheme="majorBidi" w:hAnsiTheme="majorBidi" w:cstheme="majorBidi"/>
                <w:sz w:val="18"/>
                <w:szCs w:val="18"/>
              </w:rPr>
              <w:t xml:space="preserve">Represents </w:t>
            </w:r>
            <w:r w:rsidR="002475F1">
              <w:rPr>
                <w:rFonts w:asciiTheme="majorBidi" w:hAnsiTheme="majorBidi" w:cstheme="majorBidi"/>
                <w:sz w:val="18"/>
                <w:szCs w:val="18"/>
              </w:rPr>
              <w:t xml:space="preserve">a point where two or more </w:t>
            </w:r>
            <w:r w:rsidRPr="005564F3">
              <w:rPr>
                <w:rFonts w:asciiTheme="majorBidi" w:hAnsiTheme="majorBidi" w:cstheme="majorBidi"/>
                <w:sz w:val="18"/>
                <w:szCs w:val="18"/>
              </w:rPr>
              <w:t xml:space="preserve">flows </w:t>
            </w:r>
            <w:r w:rsidR="00984D30">
              <w:rPr>
                <w:rFonts w:asciiTheme="majorBidi" w:hAnsiTheme="majorBidi" w:cstheme="majorBidi"/>
                <w:sz w:val="18"/>
                <w:szCs w:val="18"/>
              </w:rPr>
              <w:t>merge</w:t>
            </w:r>
            <w:r w:rsidR="00DE78F9">
              <w:rPr>
                <w:rFonts w:asciiTheme="majorBidi" w:hAnsiTheme="majorBidi" w:cstheme="majorBidi"/>
                <w:sz w:val="18"/>
                <w:szCs w:val="18"/>
              </w:rPr>
              <w:t xml:space="preserve">. </w:t>
            </w:r>
            <w:r w:rsidR="00226EC0">
              <w:rPr>
                <w:rFonts w:asciiTheme="majorBidi" w:hAnsiTheme="majorBidi" w:cstheme="majorBidi"/>
                <w:sz w:val="18"/>
                <w:szCs w:val="18"/>
              </w:rPr>
              <w:t>The symbol for a merge node is the same as the symbol for a decision node</w:t>
            </w:r>
            <w:r w:rsidR="00AB325A">
              <w:rPr>
                <w:rFonts w:asciiTheme="majorBidi" w:hAnsiTheme="majorBidi" w:cstheme="majorBidi"/>
                <w:sz w:val="18"/>
                <w:szCs w:val="18"/>
              </w:rPr>
              <w:t>/ split node</w:t>
            </w:r>
            <w:r w:rsidR="00226EC0">
              <w:rPr>
                <w:rFonts w:asciiTheme="majorBidi" w:hAnsiTheme="majorBidi" w:cstheme="majorBidi"/>
                <w:sz w:val="18"/>
                <w:szCs w:val="18"/>
              </w:rPr>
              <w:t xml:space="preserve"> (a </w:t>
            </w:r>
            <w:r w:rsidR="00015ABD">
              <w:rPr>
                <w:rFonts w:asciiTheme="majorBidi" w:hAnsiTheme="majorBidi" w:cstheme="majorBidi"/>
                <w:sz w:val="18"/>
                <w:szCs w:val="18"/>
              </w:rPr>
              <w:t xml:space="preserve">diamond). </w:t>
            </w:r>
            <w:r w:rsidR="00226EC0">
              <w:rPr>
                <w:rFonts w:asciiTheme="majorBidi" w:hAnsiTheme="majorBidi" w:cstheme="majorBidi"/>
                <w:sz w:val="18"/>
                <w:szCs w:val="18"/>
              </w:rPr>
              <w:t>A merge node can be combined with a decision node</w:t>
            </w:r>
            <w:r w:rsidR="004A315D">
              <w:rPr>
                <w:rFonts w:asciiTheme="majorBidi" w:hAnsiTheme="majorBidi" w:cstheme="majorBidi"/>
                <w:sz w:val="18"/>
                <w:szCs w:val="18"/>
              </w:rPr>
              <w:t xml:space="preserve"> if</w:t>
            </w:r>
            <w:r w:rsidR="00226EC0">
              <w:rPr>
                <w:rFonts w:asciiTheme="majorBidi" w:hAnsiTheme="majorBidi" w:cstheme="majorBidi"/>
                <w:sz w:val="18"/>
                <w:szCs w:val="18"/>
              </w:rPr>
              <w:t xml:space="preserve"> </w:t>
            </w:r>
            <w:r w:rsidR="00FE6DCD">
              <w:rPr>
                <w:rFonts w:asciiTheme="majorBidi" w:hAnsiTheme="majorBidi" w:cstheme="majorBidi"/>
                <w:sz w:val="18"/>
                <w:szCs w:val="18"/>
              </w:rPr>
              <w:t xml:space="preserve">two or more </w:t>
            </w:r>
            <w:r w:rsidR="00A12055">
              <w:rPr>
                <w:rFonts w:asciiTheme="majorBidi" w:hAnsiTheme="majorBidi" w:cstheme="majorBidi"/>
                <w:sz w:val="18"/>
                <w:szCs w:val="18"/>
              </w:rPr>
              <w:t>paths all lead to the same decision point</w:t>
            </w:r>
            <w:r w:rsidR="0083232C" w:rsidRPr="0083232C">
              <w:rPr>
                <w:rFonts w:asciiTheme="majorBidi" w:hAnsiTheme="majorBidi" w:cstheme="majorBidi"/>
                <w:sz w:val="18"/>
                <w:szCs w:val="18"/>
              </w:rPr>
              <w:t>.</w:t>
            </w:r>
            <w:r w:rsidR="00A57D3B">
              <w:rPr>
                <w:rFonts w:asciiTheme="majorBidi" w:hAnsiTheme="majorBidi" w:cstheme="majorBidi"/>
                <w:sz w:val="18"/>
                <w:szCs w:val="18"/>
              </w:rPr>
              <w:t xml:space="preserve"> In such cases the diamond</w:t>
            </w:r>
            <w:r w:rsidR="00A57D3B" w:rsidRPr="00A57D3B">
              <w:rPr>
                <w:rFonts w:asciiTheme="majorBidi" w:hAnsiTheme="majorBidi" w:cstheme="majorBidi"/>
                <w:sz w:val="18"/>
                <w:szCs w:val="18"/>
              </w:rPr>
              <w:t xml:space="preserve"> symbol </w:t>
            </w:r>
            <w:r w:rsidR="00A57D3B">
              <w:rPr>
                <w:rFonts w:asciiTheme="majorBidi" w:hAnsiTheme="majorBidi" w:cstheme="majorBidi"/>
                <w:sz w:val="18"/>
                <w:szCs w:val="18"/>
              </w:rPr>
              <w:t xml:space="preserve">acts </w:t>
            </w:r>
            <w:r w:rsidR="00A57D3B" w:rsidRPr="00A57D3B">
              <w:rPr>
                <w:rFonts w:asciiTheme="majorBidi" w:hAnsiTheme="majorBidi" w:cstheme="majorBidi"/>
                <w:sz w:val="18"/>
                <w:szCs w:val="18"/>
              </w:rPr>
              <w:t>as a frame or contain</w:t>
            </w:r>
            <w:r w:rsidR="00CF196E">
              <w:rPr>
                <w:rFonts w:asciiTheme="majorBidi" w:hAnsiTheme="majorBidi" w:cstheme="majorBidi"/>
                <w:sz w:val="18"/>
                <w:szCs w:val="18"/>
              </w:rPr>
              <w:t>er where</w:t>
            </w:r>
            <w:r w:rsidR="00A57D3B">
              <w:rPr>
                <w:rFonts w:asciiTheme="majorBidi" w:hAnsiTheme="majorBidi" w:cstheme="majorBidi"/>
                <w:sz w:val="18"/>
                <w:szCs w:val="18"/>
              </w:rPr>
              <w:t xml:space="preserve"> different </w:t>
            </w:r>
            <w:r w:rsidR="00CF196E">
              <w:rPr>
                <w:rFonts w:asciiTheme="majorBidi" w:hAnsiTheme="majorBidi" w:cstheme="majorBidi"/>
                <w:sz w:val="18"/>
                <w:szCs w:val="18"/>
              </w:rPr>
              <w:t>paths</w:t>
            </w:r>
            <w:r w:rsidR="00A57D3B">
              <w:rPr>
                <w:rFonts w:asciiTheme="majorBidi" w:hAnsiTheme="majorBidi" w:cstheme="majorBidi"/>
                <w:sz w:val="18"/>
                <w:szCs w:val="18"/>
              </w:rPr>
              <w:t xml:space="preserve"> merge, </w:t>
            </w:r>
            <w:r w:rsidR="00692F1F">
              <w:rPr>
                <w:rFonts w:asciiTheme="majorBidi" w:hAnsiTheme="majorBidi" w:cstheme="majorBidi"/>
                <w:sz w:val="18"/>
                <w:szCs w:val="18"/>
              </w:rPr>
              <w:t>and then branch again</w:t>
            </w:r>
            <w:r w:rsidR="00CF196E">
              <w:rPr>
                <w:rFonts w:asciiTheme="majorBidi" w:hAnsiTheme="majorBidi" w:cstheme="majorBidi"/>
                <w:sz w:val="18"/>
                <w:szCs w:val="18"/>
              </w:rPr>
              <w:t xml:space="preserve"> into different flows.</w:t>
            </w:r>
          </w:p>
        </w:tc>
        <w:tc>
          <w:tcPr>
            <w:tcW w:w="1544" w:type="dxa"/>
            <w:vAlign w:val="center"/>
          </w:tcPr>
          <w:p w14:paraId="4CFBB85E" w14:textId="56FDF313" w:rsidR="00F94EBD" w:rsidRDefault="00285393" w:rsidP="00F94EBD">
            <w:pPr>
              <w:pStyle w:val="First"/>
              <w:spacing w:after="0" w:line="276" w:lineRule="auto"/>
              <w:jc w:val="center"/>
              <w:rPr>
                <w:noProof/>
                <w:lang w:bidi="he-IL"/>
              </w:rPr>
            </w:pPr>
            <w:r>
              <w:rPr>
                <w:noProof/>
                <w:lang w:val="en-GB" w:eastAsia="en-GB"/>
              </w:rPr>
              <w:drawing>
                <wp:inline distT="0" distB="0" distL="0" distR="0" wp14:anchorId="35FF6876" wp14:editId="36FD0E40">
                  <wp:extent cx="475615" cy="284672"/>
                  <wp:effectExtent l="0" t="0" r="63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b="29290"/>
                          <a:stretch/>
                        </pic:blipFill>
                        <pic:spPr bwMode="auto">
                          <a:xfrm>
                            <a:off x="0" y="0"/>
                            <a:ext cx="475615" cy="28467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A0DE7" w:rsidRPr="005564F3" w14:paraId="50336A53" w14:textId="77777777" w:rsidTr="00F94EBD">
        <w:tc>
          <w:tcPr>
            <w:tcW w:w="1396" w:type="dxa"/>
          </w:tcPr>
          <w:p w14:paraId="16F728C0" w14:textId="6680B248" w:rsidR="00F94EBD" w:rsidRPr="005564F3" w:rsidRDefault="00F94EBD" w:rsidP="00F94EBD">
            <w:pPr>
              <w:pStyle w:val="First"/>
              <w:spacing w:after="0" w:line="276" w:lineRule="auto"/>
              <w:jc w:val="left"/>
              <w:rPr>
                <w:rFonts w:asciiTheme="majorBidi" w:hAnsiTheme="majorBidi" w:cstheme="majorBidi"/>
                <w:sz w:val="18"/>
                <w:szCs w:val="18"/>
              </w:rPr>
            </w:pPr>
            <w:r w:rsidRPr="005564F3">
              <w:rPr>
                <w:rFonts w:asciiTheme="majorBidi" w:hAnsiTheme="majorBidi" w:cstheme="majorBidi"/>
                <w:sz w:val="18"/>
                <w:szCs w:val="18"/>
              </w:rPr>
              <w:t xml:space="preserve">Fork </w:t>
            </w:r>
            <w:r w:rsidR="002F149A">
              <w:rPr>
                <w:rFonts w:asciiTheme="majorBidi" w:hAnsiTheme="majorBidi" w:cstheme="majorBidi"/>
                <w:sz w:val="18"/>
                <w:szCs w:val="18"/>
              </w:rPr>
              <w:t>node</w:t>
            </w:r>
          </w:p>
        </w:tc>
        <w:tc>
          <w:tcPr>
            <w:tcW w:w="5224" w:type="dxa"/>
          </w:tcPr>
          <w:p w14:paraId="22E30B91" w14:textId="42D85125" w:rsidR="00F94EBD" w:rsidRPr="005564F3" w:rsidRDefault="00F94EBD" w:rsidP="00F94EBD">
            <w:pPr>
              <w:pStyle w:val="First"/>
              <w:spacing w:after="60" w:line="276" w:lineRule="auto"/>
              <w:rPr>
                <w:rFonts w:asciiTheme="majorBidi" w:hAnsiTheme="majorBidi" w:cstheme="majorBidi"/>
                <w:sz w:val="18"/>
                <w:szCs w:val="18"/>
              </w:rPr>
            </w:pPr>
            <w:r w:rsidRPr="00BB65F6">
              <w:rPr>
                <w:rFonts w:asciiTheme="majorBidi" w:hAnsiTheme="majorBidi" w:cstheme="majorBidi"/>
                <w:sz w:val="18"/>
                <w:szCs w:val="18"/>
              </w:rPr>
              <w:t xml:space="preserve">Splits a single activity flow into two concurrent activities. Symbolized </w:t>
            </w:r>
            <w:r w:rsidR="00016C7D">
              <w:rPr>
                <w:rFonts w:asciiTheme="majorBidi" w:hAnsiTheme="majorBidi" w:cstheme="majorBidi"/>
                <w:sz w:val="18"/>
                <w:szCs w:val="18"/>
              </w:rPr>
              <w:t>by</w:t>
            </w:r>
            <w:r w:rsidR="00016C7D" w:rsidRPr="00BB65F6">
              <w:rPr>
                <w:rFonts w:asciiTheme="majorBidi" w:hAnsiTheme="majorBidi" w:cstheme="majorBidi"/>
                <w:sz w:val="18"/>
                <w:szCs w:val="18"/>
              </w:rPr>
              <w:t xml:space="preserve"> </w:t>
            </w:r>
            <w:r w:rsidRPr="00BB65F6">
              <w:rPr>
                <w:rFonts w:asciiTheme="majorBidi" w:hAnsiTheme="majorBidi" w:cstheme="majorBidi"/>
                <w:sz w:val="18"/>
                <w:szCs w:val="18"/>
              </w:rPr>
              <w:t xml:space="preserve">multiple </w:t>
            </w:r>
            <w:r w:rsidR="00016C7D">
              <w:rPr>
                <w:rFonts w:asciiTheme="majorBidi" w:hAnsiTheme="majorBidi" w:cstheme="majorBidi"/>
                <w:sz w:val="18"/>
                <w:szCs w:val="18"/>
              </w:rPr>
              <w:t>arrows emanating</w:t>
            </w:r>
            <w:r w:rsidRPr="00BB65F6">
              <w:rPr>
                <w:rFonts w:asciiTheme="majorBidi" w:hAnsiTheme="majorBidi" w:cstheme="majorBidi"/>
                <w:sz w:val="18"/>
                <w:szCs w:val="18"/>
              </w:rPr>
              <w:t xml:space="preserve"> from a join</w:t>
            </w:r>
            <w:r w:rsidR="002D6EAD">
              <w:rPr>
                <w:rFonts w:asciiTheme="majorBidi" w:hAnsiTheme="majorBidi" w:cstheme="majorBidi"/>
                <w:sz w:val="18"/>
                <w:szCs w:val="18"/>
              </w:rPr>
              <w:t>.</w:t>
            </w:r>
          </w:p>
        </w:tc>
        <w:tc>
          <w:tcPr>
            <w:tcW w:w="1544" w:type="dxa"/>
          </w:tcPr>
          <w:p w14:paraId="7B3F8DE4" w14:textId="77777777" w:rsidR="00F94EBD" w:rsidRPr="005564F3" w:rsidRDefault="00F94EBD" w:rsidP="00F94EBD">
            <w:pPr>
              <w:pStyle w:val="First"/>
              <w:spacing w:after="0" w:line="276" w:lineRule="auto"/>
              <w:jc w:val="center"/>
              <w:rPr>
                <w:rFonts w:asciiTheme="majorBidi" w:hAnsiTheme="majorBidi" w:cstheme="majorBidi"/>
                <w:sz w:val="18"/>
                <w:szCs w:val="18"/>
              </w:rPr>
            </w:pPr>
            <w:r>
              <w:rPr>
                <w:noProof/>
                <w:lang w:val="en-GB" w:eastAsia="en-GB"/>
              </w:rPr>
              <w:drawing>
                <wp:inline distT="0" distB="0" distL="0" distR="0" wp14:anchorId="4634E920" wp14:editId="76E04C56">
                  <wp:extent cx="438642" cy="40692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11981" r="2352"/>
                          <a:stretch/>
                        </pic:blipFill>
                        <pic:spPr bwMode="auto">
                          <a:xfrm>
                            <a:off x="0" y="0"/>
                            <a:ext cx="464495" cy="430911"/>
                          </a:xfrm>
                          <a:prstGeom prst="rect">
                            <a:avLst/>
                          </a:prstGeom>
                          <a:ln>
                            <a:noFill/>
                          </a:ln>
                          <a:extLst>
                            <a:ext uri="{53640926-AAD7-44D8-BBD7-CCE9431645EC}">
                              <a14:shadowObscured xmlns:a14="http://schemas.microsoft.com/office/drawing/2010/main"/>
                            </a:ext>
                          </a:extLst>
                        </pic:spPr>
                      </pic:pic>
                    </a:graphicData>
                  </a:graphic>
                </wp:inline>
              </w:drawing>
            </w:r>
          </w:p>
        </w:tc>
      </w:tr>
      <w:tr w:rsidR="00DA0DE7" w:rsidRPr="005564F3" w14:paraId="3C9B2C6E" w14:textId="77777777" w:rsidTr="00F94EBD">
        <w:tc>
          <w:tcPr>
            <w:tcW w:w="1396" w:type="dxa"/>
          </w:tcPr>
          <w:p w14:paraId="5F82CDCA" w14:textId="6F722953" w:rsidR="00F94EBD" w:rsidRPr="005564F3" w:rsidRDefault="00F94EBD" w:rsidP="00B71D1C">
            <w:pPr>
              <w:pStyle w:val="First"/>
              <w:spacing w:after="0" w:line="276" w:lineRule="auto"/>
              <w:jc w:val="left"/>
              <w:rPr>
                <w:rFonts w:asciiTheme="majorBidi" w:hAnsiTheme="majorBidi" w:cstheme="majorBidi"/>
                <w:sz w:val="18"/>
                <w:szCs w:val="18"/>
              </w:rPr>
            </w:pPr>
            <w:r w:rsidRPr="005564F3">
              <w:rPr>
                <w:rFonts w:asciiTheme="majorBidi" w:hAnsiTheme="majorBidi" w:cstheme="majorBidi"/>
                <w:sz w:val="18"/>
                <w:szCs w:val="18"/>
              </w:rPr>
              <w:t>Join</w:t>
            </w:r>
            <w:r w:rsidR="001060D3">
              <w:rPr>
                <w:rFonts w:asciiTheme="majorBidi" w:hAnsiTheme="majorBidi" w:cstheme="majorBidi"/>
                <w:sz w:val="18"/>
                <w:szCs w:val="18"/>
              </w:rPr>
              <w:t xml:space="preserve"> node</w:t>
            </w:r>
          </w:p>
        </w:tc>
        <w:tc>
          <w:tcPr>
            <w:tcW w:w="5224" w:type="dxa"/>
          </w:tcPr>
          <w:p w14:paraId="381D9DD8" w14:textId="5EFD8181" w:rsidR="00F94EBD" w:rsidRPr="005564F3" w:rsidRDefault="00A7379D" w:rsidP="00F94EBD">
            <w:pPr>
              <w:pStyle w:val="First"/>
              <w:spacing w:after="60" w:line="276" w:lineRule="auto"/>
              <w:rPr>
                <w:rFonts w:asciiTheme="majorBidi" w:hAnsiTheme="majorBidi" w:cstheme="majorBidi"/>
                <w:sz w:val="18"/>
                <w:szCs w:val="18"/>
                <w:lang w:bidi="he-IL"/>
              </w:rPr>
            </w:pPr>
            <w:r>
              <w:rPr>
                <w:rFonts w:asciiTheme="majorBidi" w:hAnsiTheme="majorBidi" w:cstheme="majorBidi"/>
                <w:sz w:val="18"/>
                <w:szCs w:val="18"/>
                <w:lang w:bidi="he-IL"/>
              </w:rPr>
              <w:t>U</w:t>
            </w:r>
            <w:r w:rsidRPr="00A7379D">
              <w:rPr>
                <w:rFonts w:asciiTheme="majorBidi" w:hAnsiTheme="majorBidi" w:cstheme="majorBidi"/>
                <w:sz w:val="18"/>
                <w:szCs w:val="18"/>
                <w:lang w:bidi="he-IL"/>
              </w:rPr>
              <w:t xml:space="preserve">sed to </w:t>
            </w:r>
            <w:r>
              <w:rPr>
                <w:rFonts w:asciiTheme="majorBidi" w:hAnsiTheme="majorBidi" w:cstheme="majorBidi"/>
                <w:sz w:val="18"/>
                <w:szCs w:val="18"/>
                <w:lang w:bidi="he-IL"/>
              </w:rPr>
              <w:t xml:space="preserve">combine or </w:t>
            </w:r>
            <w:r w:rsidRPr="00A7379D">
              <w:rPr>
                <w:rFonts w:asciiTheme="majorBidi" w:hAnsiTheme="majorBidi" w:cstheme="majorBidi"/>
                <w:sz w:val="18"/>
                <w:szCs w:val="18"/>
                <w:lang w:bidi="he-IL"/>
              </w:rPr>
              <w:t xml:space="preserve">synchronize </w:t>
            </w:r>
            <w:r w:rsidR="00F94EBD" w:rsidRPr="005564F3">
              <w:rPr>
                <w:rFonts w:asciiTheme="majorBidi" w:hAnsiTheme="majorBidi" w:cstheme="majorBidi"/>
                <w:sz w:val="18"/>
                <w:szCs w:val="18"/>
                <w:lang w:bidi="he-IL"/>
              </w:rPr>
              <w:t xml:space="preserve">two </w:t>
            </w:r>
            <w:r>
              <w:rPr>
                <w:rFonts w:asciiTheme="majorBidi" w:hAnsiTheme="majorBidi" w:cstheme="majorBidi"/>
                <w:sz w:val="18"/>
                <w:szCs w:val="18"/>
                <w:lang w:bidi="he-IL"/>
              </w:rPr>
              <w:t xml:space="preserve">or more </w:t>
            </w:r>
            <w:r w:rsidR="00F94EBD" w:rsidRPr="005564F3">
              <w:rPr>
                <w:rFonts w:asciiTheme="majorBidi" w:hAnsiTheme="majorBidi" w:cstheme="majorBidi"/>
                <w:sz w:val="18"/>
                <w:szCs w:val="18"/>
                <w:lang w:bidi="he-IL"/>
              </w:rPr>
              <w:t xml:space="preserve">concurrent activities. </w:t>
            </w:r>
            <w:r>
              <w:rPr>
                <w:rFonts w:asciiTheme="majorBidi" w:hAnsiTheme="majorBidi" w:cstheme="majorBidi"/>
                <w:sz w:val="18"/>
                <w:szCs w:val="18"/>
                <w:lang w:bidi="he-IL"/>
              </w:rPr>
              <w:t>A</w:t>
            </w:r>
            <w:r w:rsidRPr="00A7379D">
              <w:rPr>
                <w:rFonts w:asciiTheme="majorBidi" w:hAnsiTheme="majorBidi" w:cstheme="majorBidi"/>
                <w:sz w:val="18"/>
                <w:szCs w:val="18"/>
                <w:lang w:bidi="he-IL"/>
              </w:rPr>
              <w:t xml:space="preserve"> </w:t>
            </w:r>
            <w:r>
              <w:rPr>
                <w:rFonts w:asciiTheme="majorBidi" w:hAnsiTheme="majorBidi" w:cstheme="majorBidi"/>
                <w:sz w:val="18"/>
                <w:szCs w:val="18"/>
                <w:lang w:bidi="he-IL"/>
              </w:rPr>
              <w:t>join</w:t>
            </w:r>
            <w:r w:rsidRPr="00A7379D">
              <w:rPr>
                <w:rFonts w:asciiTheme="majorBidi" w:hAnsiTheme="majorBidi" w:cstheme="majorBidi"/>
                <w:sz w:val="18"/>
                <w:szCs w:val="18"/>
                <w:lang w:bidi="he-IL"/>
              </w:rPr>
              <w:t xml:space="preserve"> node </w:t>
            </w:r>
            <w:r>
              <w:rPr>
                <w:rFonts w:asciiTheme="majorBidi" w:hAnsiTheme="majorBidi" w:cstheme="majorBidi"/>
                <w:sz w:val="18"/>
                <w:szCs w:val="18"/>
                <w:lang w:bidi="he-IL"/>
              </w:rPr>
              <w:t xml:space="preserve">and fork node are both represented by </w:t>
            </w:r>
            <w:r w:rsidR="00F94EBD" w:rsidRPr="005564F3">
              <w:rPr>
                <w:rFonts w:asciiTheme="majorBidi" w:hAnsiTheme="majorBidi" w:cstheme="majorBidi"/>
                <w:sz w:val="18"/>
                <w:szCs w:val="18"/>
                <w:lang w:bidi="he-IL"/>
              </w:rPr>
              <w:t xml:space="preserve">a thick vertical or horizontal </w:t>
            </w:r>
            <w:r w:rsidR="009C7C87">
              <w:rPr>
                <w:rFonts w:asciiTheme="majorBidi" w:hAnsiTheme="majorBidi" w:cstheme="majorBidi"/>
                <w:sz w:val="18"/>
                <w:szCs w:val="18"/>
                <w:lang w:bidi="he-IL"/>
              </w:rPr>
              <w:t>bar</w:t>
            </w:r>
            <w:r w:rsidR="004A6FDF">
              <w:rPr>
                <w:rFonts w:asciiTheme="majorBidi" w:hAnsiTheme="majorBidi" w:cstheme="majorBidi"/>
                <w:sz w:val="18"/>
                <w:szCs w:val="18"/>
                <w:lang w:bidi="he-IL"/>
              </w:rPr>
              <w:t xml:space="preserve">. </w:t>
            </w:r>
            <w:r w:rsidR="00234D87" w:rsidRPr="00A7379D">
              <w:rPr>
                <w:rFonts w:asciiTheme="majorBidi" w:hAnsiTheme="majorBidi" w:cstheme="majorBidi"/>
                <w:sz w:val="18"/>
                <w:szCs w:val="18"/>
                <w:lang w:bidi="he-IL"/>
              </w:rPr>
              <w:t xml:space="preserve">A </w:t>
            </w:r>
            <w:r w:rsidR="004A6FDF">
              <w:rPr>
                <w:rFonts w:asciiTheme="majorBidi" w:hAnsiTheme="majorBidi" w:cstheme="majorBidi"/>
                <w:sz w:val="18"/>
                <w:szCs w:val="18"/>
                <w:lang w:bidi="he-IL"/>
              </w:rPr>
              <w:t>join</w:t>
            </w:r>
            <w:r w:rsidR="00234D87" w:rsidRPr="00A7379D">
              <w:rPr>
                <w:rFonts w:asciiTheme="majorBidi" w:hAnsiTheme="majorBidi" w:cstheme="majorBidi"/>
                <w:sz w:val="18"/>
                <w:szCs w:val="18"/>
                <w:lang w:bidi="he-IL"/>
              </w:rPr>
              <w:t xml:space="preserve"> node can be combined with a </w:t>
            </w:r>
            <w:r w:rsidR="004A6FDF">
              <w:rPr>
                <w:rFonts w:asciiTheme="majorBidi" w:hAnsiTheme="majorBidi" w:cstheme="majorBidi"/>
                <w:sz w:val="18"/>
                <w:szCs w:val="18"/>
                <w:lang w:bidi="he-IL"/>
              </w:rPr>
              <w:t>fork</w:t>
            </w:r>
            <w:r w:rsidR="00234D87" w:rsidRPr="00A7379D">
              <w:rPr>
                <w:rFonts w:asciiTheme="majorBidi" w:hAnsiTheme="majorBidi" w:cstheme="majorBidi"/>
                <w:sz w:val="18"/>
                <w:szCs w:val="18"/>
                <w:lang w:bidi="he-IL"/>
              </w:rPr>
              <w:t xml:space="preserve"> node if two or more </w:t>
            </w:r>
            <w:r w:rsidR="004A6FDF">
              <w:rPr>
                <w:rFonts w:asciiTheme="majorBidi" w:hAnsiTheme="majorBidi" w:cstheme="majorBidi"/>
                <w:sz w:val="18"/>
                <w:szCs w:val="18"/>
                <w:lang w:bidi="he-IL"/>
              </w:rPr>
              <w:t xml:space="preserve">concurrent activities </w:t>
            </w:r>
            <w:r w:rsidR="00234D87" w:rsidRPr="00A7379D">
              <w:rPr>
                <w:rFonts w:asciiTheme="majorBidi" w:hAnsiTheme="majorBidi" w:cstheme="majorBidi"/>
                <w:sz w:val="18"/>
                <w:szCs w:val="18"/>
                <w:lang w:bidi="he-IL"/>
              </w:rPr>
              <w:t xml:space="preserve">all </w:t>
            </w:r>
            <w:r w:rsidR="004E54C5">
              <w:rPr>
                <w:rFonts w:asciiTheme="majorBidi" w:hAnsiTheme="majorBidi" w:cstheme="majorBidi"/>
                <w:sz w:val="18"/>
                <w:szCs w:val="18"/>
                <w:lang w:bidi="he-IL"/>
              </w:rPr>
              <w:t xml:space="preserve">combine and then </w:t>
            </w:r>
            <w:r w:rsidR="009C7C87">
              <w:rPr>
                <w:rFonts w:asciiTheme="majorBidi" w:hAnsiTheme="majorBidi" w:cstheme="majorBidi"/>
                <w:sz w:val="18"/>
                <w:szCs w:val="18"/>
                <w:lang w:bidi="he-IL"/>
              </w:rPr>
              <w:t>split</w:t>
            </w:r>
            <w:r w:rsidR="004E54C5">
              <w:rPr>
                <w:rFonts w:asciiTheme="majorBidi" w:hAnsiTheme="majorBidi" w:cstheme="majorBidi"/>
                <w:sz w:val="18"/>
                <w:szCs w:val="18"/>
                <w:lang w:bidi="he-IL"/>
              </w:rPr>
              <w:t xml:space="preserve"> into a different </w:t>
            </w:r>
            <w:r w:rsidR="004E54C5">
              <w:rPr>
                <w:rFonts w:asciiTheme="majorBidi" w:hAnsiTheme="majorBidi" w:cstheme="majorBidi"/>
                <w:sz w:val="18"/>
                <w:szCs w:val="18"/>
                <w:lang w:bidi="he-IL"/>
              </w:rPr>
              <w:lastRenderedPageBreak/>
              <w:t>set of concurrent activities.</w:t>
            </w:r>
          </w:p>
        </w:tc>
        <w:tc>
          <w:tcPr>
            <w:tcW w:w="1544" w:type="dxa"/>
          </w:tcPr>
          <w:p w14:paraId="633D2AAD" w14:textId="77777777" w:rsidR="00F94EBD" w:rsidRPr="005564F3" w:rsidRDefault="00F94EBD" w:rsidP="00F94EBD">
            <w:pPr>
              <w:pStyle w:val="First"/>
              <w:spacing w:after="0" w:line="276" w:lineRule="auto"/>
              <w:jc w:val="center"/>
              <w:rPr>
                <w:rFonts w:asciiTheme="majorBidi" w:hAnsiTheme="majorBidi" w:cstheme="majorBidi"/>
                <w:sz w:val="18"/>
                <w:szCs w:val="18"/>
              </w:rPr>
            </w:pPr>
            <w:r>
              <w:rPr>
                <w:noProof/>
                <w:lang w:val="en-GB" w:eastAsia="en-GB"/>
              </w:rPr>
              <w:lastRenderedPageBreak/>
              <w:drawing>
                <wp:inline distT="0" distB="0" distL="0" distR="0" wp14:anchorId="15DD65AC" wp14:editId="699236A6">
                  <wp:extent cx="488428" cy="40322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9993" r="1323"/>
                          <a:stretch/>
                        </pic:blipFill>
                        <pic:spPr bwMode="auto">
                          <a:xfrm>
                            <a:off x="0" y="0"/>
                            <a:ext cx="538379" cy="444462"/>
                          </a:xfrm>
                          <a:prstGeom prst="rect">
                            <a:avLst/>
                          </a:prstGeom>
                          <a:ln>
                            <a:noFill/>
                          </a:ln>
                          <a:extLst>
                            <a:ext uri="{53640926-AAD7-44D8-BBD7-CCE9431645EC}">
                              <a14:shadowObscured xmlns:a14="http://schemas.microsoft.com/office/drawing/2010/main"/>
                            </a:ext>
                          </a:extLst>
                        </pic:spPr>
                      </pic:pic>
                    </a:graphicData>
                  </a:graphic>
                </wp:inline>
              </w:drawing>
            </w:r>
          </w:p>
        </w:tc>
      </w:tr>
    </w:tbl>
    <w:p w14:paraId="63F8DBFF" w14:textId="7927B30E" w:rsidR="00244C69" w:rsidRDefault="00244C69" w:rsidP="00B17BA8">
      <w:pPr>
        <w:pStyle w:val="Heading1"/>
        <w:ind w:left="426"/>
      </w:pPr>
      <w:r>
        <w:t xml:space="preserve">Related </w:t>
      </w:r>
      <w:r w:rsidR="006048C1">
        <w:t>W</w:t>
      </w:r>
      <w:r>
        <w:t xml:space="preserve">orks </w:t>
      </w:r>
    </w:p>
    <w:p w14:paraId="646087D5" w14:textId="5B69ACDC" w:rsidR="00872D73" w:rsidRPr="00872D73" w:rsidRDefault="00872D73" w:rsidP="00851781">
      <w:pPr>
        <w:pStyle w:val="First"/>
        <w:rPr>
          <w:rtl/>
        </w:rPr>
      </w:pPr>
      <w:r>
        <w:t xml:space="preserve">In </w:t>
      </w:r>
      <w:r w:rsidRPr="00992A22">
        <w:t>this section,</w:t>
      </w:r>
      <w:r w:rsidR="006E73E6">
        <w:t xml:space="preserve"> we provide an overview of related works dealing with quality standards and error measurement in the realm of process modeling. First (section 3.1)</w:t>
      </w:r>
      <w:r w:rsidR="00423697">
        <w:t>,</w:t>
      </w:r>
      <w:r w:rsidRPr="00992A22">
        <w:t xml:space="preserve"> we review quality standards suggested </w:t>
      </w:r>
      <w:r w:rsidR="00FF3C4C">
        <w:t>in previous works</w:t>
      </w:r>
      <w:r>
        <w:t xml:space="preserve"> to </w:t>
      </w:r>
      <w:r w:rsidRPr="00D0709F">
        <w:t>evaluat</w:t>
      </w:r>
      <w:r>
        <w:t>e conceptual models</w:t>
      </w:r>
      <w:r w:rsidR="00EF09E1">
        <w:t xml:space="preserve"> and present</w:t>
      </w:r>
      <w:r>
        <w:t xml:space="preserve"> the quality criteria we chose to use in this study.</w:t>
      </w:r>
      <w:r w:rsidR="00851781">
        <w:t xml:space="preserve"> </w:t>
      </w:r>
      <w:r w:rsidR="00423697">
        <w:t xml:space="preserve">Then, in </w:t>
      </w:r>
      <w:r w:rsidR="00EF09E1">
        <w:t>section 3.2</w:t>
      </w:r>
      <w:r w:rsidR="00851781">
        <w:t xml:space="preserve"> we review studies </w:t>
      </w:r>
      <w:r w:rsidR="00423697">
        <w:t xml:space="preserve">that </w:t>
      </w:r>
      <w:r w:rsidR="004527E7">
        <w:t xml:space="preserve">explore </w:t>
      </w:r>
      <w:r w:rsidR="00851781">
        <w:t>errors made during process modeling.</w:t>
      </w:r>
    </w:p>
    <w:p w14:paraId="3E3FFA69" w14:textId="77777777" w:rsidR="00A91F62" w:rsidRDefault="00244C69" w:rsidP="00162F99">
      <w:pPr>
        <w:pStyle w:val="Heading2"/>
        <w:ind w:left="567"/>
      </w:pPr>
      <w:bookmarkStart w:id="433" w:name="_Ref423003184"/>
      <w:r w:rsidRPr="00807B1D">
        <w:t>Criteria for Quality Evaluation of Conceptual Models</w:t>
      </w:r>
      <w:bookmarkEnd w:id="433"/>
    </w:p>
    <w:p w14:paraId="7B9875DC" w14:textId="69BAAF08" w:rsidR="004928DA" w:rsidRDefault="007A7D32" w:rsidP="00AE471A">
      <w:pPr>
        <w:pStyle w:val="First"/>
        <w:rPr>
          <w:lang w:bidi="he-IL"/>
        </w:rPr>
      </w:pPr>
      <w:proofErr w:type="spellStart"/>
      <w:r>
        <w:t>Genero</w:t>
      </w:r>
      <w:proofErr w:type="spellEnd"/>
      <w:r w:rsidR="00840835">
        <w:t xml:space="preserve"> </w:t>
      </w:r>
      <w:r>
        <w:t>and his colle</w:t>
      </w:r>
      <w:r w:rsidR="004527E7">
        <w:t>a</w:t>
      </w:r>
      <w:r>
        <w:t>g</w:t>
      </w:r>
      <w:r w:rsidR="004527E7">
        <w:t>u</w:t>
      </w:r>
      <w:r>
        <w:t>es</w:t>
      </w:r>
      <w:r w:rsidR="00381E4F">
        <w:t xml:space="preserve"> [</w:t>
      </w:r>
      <w:r w:rsidR="00381E4F">
        <w:fldChar w:fldCharType="begin"/>
      </w:r>
      <w:r w:rsidR="00381E4F">
        <w:instrText xml:space="preserve"> REF _Ref55993208 \r \h </w:instrText>
      </w:r>
      <w:r w:rsidR="00381E4F">
        <w:fldChar w:fldCharType="separate"/>
      </w:r>
      <w:r w:rsidR="006B227E">
        <w:rPr>
          <w:cs/>
        </w:rPr>
        <w:t>‎</w:t>
      </w:r>
      <w:r w:rsidR="006B227E">
        <w:t>13</w:t>
      </w:r>
      <w:r w:rsidR="00381E4F">
        <w:fldChar w:fldCharType="end"/>
      </w:r>
      <w:r w:rsidR="00381E4F">
        <w:t>]</w:t>
      </w:r>
      <w:r>
        <w:t xml:space="preserve"> </w:t>
      </w:r>
      <w:r w:rsidRPr="00877739">
        <w:t xml:space="preserve">reviewed over 266 papers </w:t>
      </w:r>
      <w:r w:rsidR="008936E8">
        <w:t>which deal with</w:t>
      </w:r>
      <w:r w:rsidR="008936E8" w:rsidRPr="00877739">
        <w:t xml:space="preserve"> </w:t>
      </w:r>
      <w:r w:rsidRPr="00877739">
        <w:t>quality aspects</w:t>
      </w:r>
      <w:r>
        <w:t xml:space="preserve"> of UML models. </w:t>
      </w:r>
      <w:r w:rsidR="0059242E">
        <w:t xml:space="preserve">They collected various quality factors, and then mapped them </w:t>
      </w:r>
      <w:r w:rsidR="008936E8">
        <w:t xml:space="preserve">onto </w:t>
      </w:r>
      <w:r w:rsidR="0059242E">
        <w:t>three main criteria</w:t>
      </w:r>
      <w:r w:rsidR="00D1757D">
        <w:t xml:space="preserve"> </w:t>
      </w:r>
      <w:r w:rsidR="00840835">
        <w:t>suggested</w:t>
      </w:r>
      <w:r w:rsidR="00D1757D">
        <w:t xml:space="preserve"> earlier by</w:t>
      </w:r>
      <w:r w:rsidR="00C44B11">
        <w:t xml:space="preserve"> Lindland et al.</w:t>
      </w:r>
      <w:r w:rsidR="00D1757D">
        <w:t xml:space="preserve"> [</w:t>
      </w:r>
      <w:r w:rsidR="00840835">
        <w:fldChar w:fldCharType="begin"/>
      </w:r>
      <w:r w:rsidR="00840835">
        <w:instrText xml:space="preserve"> REF _Ref58337917 \r \h  \* MERGEFORMAT </w:instrText>
      </w:r>
      <w:r w:rsidR="00840835">
        <w:fldChar w:fldCharType="separate"/>
      </w:r>
      <w:r w:rsidR="006B227E">
        <w:rPr>
          <w:cs/>
        </w:rPr>
        <w:t>‎</w:t>
      </w:r>
      <w:r w:rsidR="006B227E">
        <w:t>19</w:t>
      </w:r>
      <w:r w:rsidR="00840835">
        <w:fldChar w:fldCharType="end"/>
      </w:r>
      <w:r w:rsidR="00D1757D">
        <w:t>]</w:t>
      </w:r>
      <w:r w:rsidR="00A3257B">
        <w:t xml:space="preserve">: </w:t>
      </w:r>
      <w:r w:rsidR="00A3257B" w:rsidRPr="0059242E">
        <w:t>Synt</w:t>
      </w:r>
      <w:r w:rsidR="00EF14BA">
        <w:t>actic</w:t>
      </w:r>
      <w:r w:rsidR="00A3257B">
        <w:t xml:space="preserve">, </w:t>
      </w:r>
      <w:r w:rsidR="00A3257B" w:rsidRPr="0059242E">
        <w:t>Semantic</w:t>
      </w:r>
      <w:r w:rsidR="00A3257B">
        <w:t xml:space="preserve">, and </w:t>
      </w:r>
      <w:r w:rsidR="00A3257B" w:rsidRPr="0059242E">
        <w:t>Pragmatic</w:t>
      </w:r>
      <w:r w:rsidR="00A3257B">
        <w:t xml:space="preserve">. </w:t>
      </w:r>
      <w:r w:rsidR="00840835">
        <w:t>According to [</w:t>
      </w:r>
      <w:r w:rsidR="00840835">
        <w:fldChar w:fldCharType="begin"/>
      </w:r>
      <w:r w:rsidR="00840835">
        <w:instrText xml:space="preserve"> REF _Ref58337917 \r \h  \* MERGEFORMAT </w:instrText>
      </w:r>
      <w:r w:rsidR="00840835">
        <w:fldChar w:fldCharType="separate"/>
      </w:r>
      <w:r w:rsidR="006B227E">
        <w:rPr>
          <w:cs/>
        </w:rPr>
        <w:t>‎</w:t>
      </w:r>
      <w:r w:rsidR="006B227E">
        <w:t>19</w:t>
      </w:r>
      <w:r w:rsidR="00840835">
        <w:fldChar w:fldCharType="end"/>
      </w:r>
      <w:r w:rsidR="00840835">
        <w:t xml:space="preserve">], </w:t>
      </w:r>
      <w:r w:rsidR="00693813">
        <w:t xml:space="preserve">the </w:t>
      </w:r>
      <w:r w:rsidR="00D1757D">
        <w:t xml:space="preserve">Syntactic quality </w:t>
      </w:r>
      <w:r w:rsidR="00693813">
        <w:t xml:space="preserve">criterion </w:t>
      </w:r>
      <w:r w:rsidR="00D1757D">
        <w:t>refers to how well the model adheres to the rules of the language</w:t>
      </w:r>
      <w:r w:rsidR="00693813">
        <w:t>; the</w:t>
      </w:r>
      <w:r w:rsidR="00840835">
        <w:t xml:space="preserve"> </w:t>
      </w:r>
      <w:r w:rsidR="00D1757D">
        <w:t xml:space="preserve">Semantic </w:t>
      </w:r>
      <w:r w:rsidR="00693813">
        <w:t xml:space="preserve">criterion </w:t>
      </w:r>
      <w:r w:rsidR="00D1757D">
        <w:t>refers to how faithfully the modeled system is represented</w:t>
      </w:r>
      <w:r w:rsidR="00693813">
        <w:t>;</w:t>
      </w:r>
      <w:r w:rsidR="00840835">
        <w:t xml:space="preserve"> and </w:t>
      </w:r>
      <w:r w:rsidR="00812D7F">
        <w:t xml:space="preserve">the </w:t>
      </w:r>
      <w:r w:rsidR="00840835">
        <w:t>P</w:t>
      </w:r>
      <w:r w:rsidR="00D1757D" w:rsidRPr="0059242E">
        <w:t>ragmatic</w:t>
      </w:r>
      <w:r w:rsidR="00D1757D">
        <w:t xml:space="preserve"> </w:t>
      </w:r>
      <w:r w:rsidR="003E653D">
        <w:t xml:space="preserve">criterion </w:t>
      </w:r>
      <w:r w:rsidR="00D1757D">
        <w:t xml:space="preserve">refers to how </w:t>
      </w:r>
      <w:r w:rsidR="003E653D">
        <w:t xml:space="preserve">easy </w:t>
      </w:r>
      <w:r w:rsidR="00D1757D">
        <w:t xml:space="preserve">the model is </w:t>
      </w:r>
      <w:r w:rsidR="003E653D">
        <w:t>to understand</w:t>
      </w:r>
      <w:r w:rsidR="00381E4F">
        <w:t>.</w:t>
      </w:r>
      <w:r w:rsidR="004928DA">
        <w:t xml:space="preserve"> </w:t>
      </w:r>
      <w:r w:rsidR="00AE471A">
        <w:t xml:space="preserve">However, while the </w:t>
      </w:r>
      <w:r w:rsidR="004077A3">
        <w:t>classification</w:t>
      </w:r>
      <w:r w:rsidR="004077A3" w:rsidRPr="005E3EB0">
        <w:t xml:space="preserve"> </w:t>
      </w:r>
      <w:r w:rsidR="00AE471A">
        <w:t>of [</w:t>
      </w:r>
      <w:r w:rsidR="00AE471A">
        <w:fldChar w:fldCharType="begin"/>
      </w:r>
      <w:r w:rsidR="00AE471A">
        <w:instrText xml:space="preserve"> REF _Ref55993208 \r \h </w:instrText>
      </w:r>
      <w:r w:rsidR="00AE471A">
        <w:fldChar w:fldCharType="separate"/>
      </w:r>
      <w:r w:rsidR="006B227E">
        <w:rPr>
          <w:cs/>
        </w:rPr>
        <w:t>‎</w:t>
      </w:r>
      <w:r w:rsidR="006B227E">
        <w:t>13</w:t>
      </w:r>
      <w:r w:rsidR="00AE471A">
        <w:fldChar w:fldCharType="end"/>
      </w:r>
      <w:r w:rsidR="00AE471A">
        <w:t>] and [</w:t>
      </w:r>
      <w:r w:rsidR="00AE471A">
        <w:fldChar w:fldCharType="begin"/>
      </w:r>
      <w:r w:rsidR="00AE471A">
        <w:instrText xml:space="preserve"> REF _Ref58337917 \r \h  \* MERGEFORMAT </w:instrText>
      </w:r>
      <w:r w:rsidR="00AE471A">
        <w:fldChar w:fldCharType="separate"/>
      </w:r>
      <w:r w:rsidR="006B227E">
        <w:rPr>
          <w:cs/>
        </w:rPr>
        <w:t>‎</w:t>
      </w:r>
      <w:r w:rsidR="006B227E">
        <w:t>19</w:t>
      </w:r>
      <w:r w:rsidR="00AE471A">
        <w:fldChar w:fldCharType="end"/>
      </w:r>
      <w:r w:rsidR="00AE471A">
        <w:t xml:space="preserve">] is </w:t>
      </w:r>
      <w:r w:rsidR="00334A69" w:rsidRPr="00492FE5">
        <w:t xml:space="preserve">insightful, </w:t>
      </w:r>
      <w:r w:rsidR="00AE471A">
        <w:t>it</w:t>
      </w:r>
      <w:r w:rsidR="00334A69" w:rsidRPr="00492FE5">
        <w:t xml:space="preserve"> </w:t>
      </w:r>
      <w:r w:rsidR="00381E4F" w:rsidRPr="00492FE5">
        <w:t xml:space="preserve">presents Correctness as </w:t>
      </w:r>
      <w:r w:rsidR="0075267D">
        <w:t xml:space="preserve">only </w:t>
      </w:r>
      <w:r w:rsidR="00381E4F" w:rsidRPr="00492FE5">
        <w:t xml:space="preserve">a </w:t>
      </w:r>
      <w:r w:rsidR="00064D07" w:rsidRPr="00492FE5">
        <w:t xml:space="preserve">secondary </w:t>
      </w:r>
      <w:r w:rsidR="00381E4F" w:rsidRPr="00492FE5">
        <w:t>factor</w:t>
      </w:r>
      <w:r w:rsidR="00064D07" w:rsidRPr="00492FE5">
        <w:t>,</w:t>
      </w:r>
      <w:r w:rsidR="00381E4F" w:rsidRPr="00492FE5">
        <w:t xml:space="preserve"> assigned to the </w:t>
      </w:r>
      <w:r w:rsidR="005160F7" w:rsidRPr="00492FE5">
        <w:t>Synta</w:t>
      </w:r>
      <w:r w:rsidR="005160F7">
        <w:t>ctic</w:t>
      </w:r>
      <w:r w:rsidR="005160F7" w:rsidRPr="00492FE5">
        <w:t xml:space="preserve"> </w:t>
      </w:r>
      <w:r w:rsidR="00064D07" w:rsidRPr="00492FE5">
        <w:t>and S</w:t>
      </w:r>
      <w:r w:rsidR="00612D0B" w:rsidRPr="00492FE5">
        <w:t>emantic</w:t>
      </w:r>
      <w:r w:rsidR="00381E4F" w:rsidRPr="00492FE5">
        <w:t xml:space="preserve"> </w:t>
      </w:r>
      <w:r w:rsidR="00064D07" w:rsidRPr="00492FE5">
        <w:t>criteria</w:t>
      </w:r>
      <w:r w:rsidR="00784D37">
        <w:t>; and</w:t>
      </w:r>
      <w:r w:rsidR="0075267D">
        <w:t xml:space="preserve"> it leaves out</w:t>
      </w:r>
      <w:r w:rsidR="00784D37">
        <w:t xml:space="preserve"> other</w:t>
      </w:r>
      <w:r w:rsidR="00064D07" w:rsidRPr="00492FE5">
        <w:t xml:space="preserve"> factors, such as Irredundancy, </w:t>
      </w:r>
      <w:r w:rsidR="0075267D">
        <w:t>entirely</w:t>
      </w:r>
      <w:r w:rsidR="00064D07" w:rsidRPr="00492FE5">
        <w:t>.</w:t>
      </w:r>
      <w:r w:rsidR="00492FE5">
        <w:t xml:space="preserve"> </w:t>
      </w:r>
    </w:p>
    <w:p w14:paraId="27F61DB3" w14:textId="3546AD17" w:rsidR="00BE2A96" w:rsidRDefault="0059242E" w:rsidP="004928DA">
      <w:pPr>
        <w:pStyle w:val="First"/>
        <w:ind w:firstLine="426"/>
      </w:pPr>
      <w:r>
        <w:t>Moody</w:t>
      </w:r>
      <w:r w:rsidR="00612D0B" w:rsidRPr="003E0CC2">
        <w:t xml:space="preserve"> and Shanks</w:t>
      </w:r>
      <w:r w:rsidR="00612D0B">
        <w:t xml:space="preserve"> </w:t>
      </w:r>
      <w:r w:rsidR="00612D0B" w:rsidRPr="003E0CC2">
        <w:t>[</w:t>
      </w:r>
      <w:r w:rsidR="00612D0B" w:rsidRPr="003E0CC2">
        <w:fldChar w:fldCharType="begin"/>
      </w:r>
      <w:r w:rsidR="00612D0B" w:rsidRPr="003E0CC2">
        <w:instrText xml:space="preserve"> REF _Ref55993550 \r \h  \* MERGEFORMAT </w:instrText>
      </w:r>
      <w:r w:rsidR="00612D0B" w:rsidRPr="003E0CC2">
        <w:fldChar w:fldCharType="separate"/>
      </w:r>
      <w:r w:rsidR="006B227E">
        <w:rPr>
          <w:cs/>
        </w:rPr>
        <w:t>‎</w:t>
      </w:r>
      <w:r w:rsidR="006B227E">
        <w:t>22</w:t>
      </w:r>
      <w:r w:rsidR="00612D0B" w:rsidRPr="003E0CC2">
        <w:fldChar w:fldCharType="end"/>
      </w:r>
      <w:r w:rsidR="00612D0B" w:rsidRPr="003E0CC2">
        <w:t xml:space="preserve">] proposed five criteria to assess the quality of conceptual models: </w:t>
      </w:r>
      <w:r w:rsidR="00612D0B" w:rsidRPr="00A77703">
        <w:t xml:space="preserve">Completeness, Correctness, Simplicity, Understandability, and Implementability. </w:t>
      </w:r>
      <w:r w:rsidR="00134CB4">
        <w:t xml:space="preserve">In their </w:t>
      </w:r>
      <w:r w:rsidR="004077A3">
        <w:t>classification</w:t>
      </w:r>
      <w:r w:rsidR="00134CB4">
        <w:t xml:space="preserve">, </w:t>
      </w:r>
      <w:r w:rsidR="00612D0B" w:rsidRPr="003E0CC2">
        <w:t xml:space="preserve">Completeness </w:t>
      </w:r>
      <w:r w:rsidR="00D9708B">
        <w:t xml:space="preserve">is defined </w:t>
      </w:r>
      <w:r w:rsidR="00612D0B" w:rsidRPr="003E0CC2">
        <w:t xml:space="preserve">as a state </w:t>
      </w:r>
      <w:r w:rsidR="00482AA4">
        <w:t>wherein</w:t>
      </w:r>
      <w:r w:rsidR="00482AA4" w:rsidRPr="003E0CC2">
        <w:t xml:space="preserve"> </w:t>
      </w:r>
      <w:r w:rsidR="00612D0B" w:rsidRPr="003E0CC2">
        <w:t xml:space="preserve">the model contains all user </w:t>
      </w:r>
      <w:r w:rsidR="00BA1D5A" w:rsidRPr="003E0CC2">
        <w:t>requirements</w:t>
      </w:r>
      <w:r w:rsidR="00BA1D5A">
        <w:t xml:space="preserve"> and</w:t>
      </w:r>
      <w:r w:rsidR="00612D0B" w:rsidRPr="003E0CC2">
        <w:t xml:space="preserve"> is measured by calculating the number of requirements missing from the model. Correctness </w:t>
      </w:r>
      <w:r w:rsidR="00134CB4">
        <w:t>is</w:t>
      </w:r>
      <w:r w:rsidR="00134CB4" w:rsidRPr="003E0CC2">
        <w:t xml:space="preserve"> </w:t>
      </w:r>
      <w:r w:rsidR="00612D0B" w:rsidRPr="003E0CC2">
        <w:t>defined as whether the model conforms to the rules of the modeling technique (</w:t>
      </w:r>
      <w:r w:rsidR="00BA1D5A" w:rsidRPr="003E0CC2">
        <w:t>i.e.,</w:t>
      </w:r>
      <w:r w:rsidR="00612D0B" w:rsidRPr="003E0CC2">
        <w:t xml:space="preserve"> whether it is a valid data model)</w:t>
      </w:r>
      <w:r w:rsidR="00134CB4">
        <w:t xml:space="preserve">, and is </w:t>
      </w:r>
      <w:r w:rsidR="00612D0B" w:rsidRPr="003E0CC2">
        <w:t xml:space="preserve">evaluated in terms of the number of errors in use of the model constructs. Simplicity is achieved when all the </w:t>
      </w:r>
      <w:r w:rsidR="008D4091" w:rsidRPr="003E0CC2">
        <w:t>client</w:t>
      </w:r>
      <w:r w:rsidR="008D4091">
        <w:t>'</w:t>
      </w:r>
      <w:r w:rsidR="008D4091" w:rsidRPr="003E0CC2">
        <w:t xml:space="preserve">s </w:t>
      </w:r>
      <w:r w:rsidR="00612D0B" w:rsidRPr="003E0CC2">
        <w:t>requirements are met with minimum constructs</w:t>
      </w:r>
      <w:r w:rsidR="001213B8">
        <w:t>; it</w:t>
      </w:r>
      <w:r w:rsidR="00612D0B" w:rsidRPr="003E0CC2">
        <w:t xml:space="preserve"> is measured by counting the number of constructs in the model. Understandability is achieved if the concepts and structures in the data model are coherent. </w:t>
      </w:r>
      <w:bookmarkStart w:id="434" w:name="_Hlk510541367"/>
      <w:r w:rsidR="006A20BB">
        <w:t xml:space="preserve">Finally, </w:t>
      </w:r>
      <w:r w:rsidR="00612D0B" w:rsidRPr="003E0CC2">
        <w:t xml:space="preserve">Implementability </w:t>
      </w:r>
      <w:bookmarkEnd w:id="434"/>
      <w:r w:rsidR="00612D0B" w:rsidRPr="003E0CC2">
        <w:t xml:space="preserve">relates to the relative ease </w:t>
      </w:r>
      <w:r w:rsidR="006A20BB">
        <w:t>by</w:t>
      </w:r>
      <w:r w:rsidR="006A20BB" w:rsidRPr="003E0CC2">
        <w:t xml:space="preserve"> </w:t>
      </w:r>
      <w:r w:rsidR="00612D0B" w:rsidRPr="003E0CC2">
        <w:t>which the model fits the organizational environment</w:t>
      </w:r>
      <w:r w:rsidR="00612D0B">
        <w:rPr>
          <w:lang w:bidi="he-IL"/>
        </w:rPr>
        <w:t xml:space="preserve"> and serves its intended purposes.</w:t>
      </w:r>
      <w:r w:rsidR="00BE2A96">
        <w:rPr>
          <w:lang w:bidi="he-IL"/>
        </w:rPr>
        <w:t xml:space="preserve"> </w:t>
      </w:r>
      <w:r w:rsidR="00BE2A96" w:rsidRPr="003E0CC2">
        <w:t>Moody and Shanks [</w:t>
      </w:r>
      <w:r w:rsidR="00BE2A96" w:rsidRPr="003E0CC2">
        <w:fldChar w:fldCharType="begin"/>
      </w:r>
      <w:r w:rsidR="00BE2A96" w:rsidRPr="003E0CC2">
        <w:instrText xml:space="preserve"> REF _Ref55993550 \r \h  \* MERGEFORMAT </w:instrText>
      </w:r>
      <w:r w:rsidR="00BE2A96" w:rsidRPr="003E0CC2">
        <w:fldChar w:fldCharType="separate"/>
      </w:r>
      <w:r w:rsidR="006B227E">
        <w:rPr>
          <w:cs/>
        </w:rPr>
        <w:t>‎</w:t>
      </w:r>
      <w:r w:rsidR="006B227E">
        <w:t>22</w:t>
      </w:r>
      <w:r w:rsidR="00BE2A96" w:rsidRPr="003E0CC2">
        <w:fldChar w:fldCharType="end"/>
      </w:r>
      <w:r w:rsidR="00BE2A96" w:rsidRPr="003E0CC2">
        <w:t xml:space="preserve">] </w:t>
      </w:r>
      <w:r w:rsidR="006A20BB">
        <w:t xml:space="preserve">relate to </w:t>
      </w:r>
      <w:r w:rsidR="006A20BB" w:rsidRPr="000073EE">
        <w:t>(</w:t>
      </w:r>
      <w:proofErr w:type="spellStart"/>
      <w:r w:rsidR="006A20BB" w:rsidRPr="000073EE">
        <w:t>Ir</w:t>
      </w:r>
      <w:proofErr w:type="spellEnd"/>
      <w:r w:rsidR="006A20BB" w:rsidRPr="000073EE">
        <w:t>)redundancy</w:t>
      </w:r>
      <w:r w:rsidR="006A20BB">
        <w:t xml:space="preserve"> as an</w:t>
      </w:r>
      <w:r w:rsidR="00BE2A96" w:rsidRPr="003E0CC2">
        <w:t xml:space="preserve"> additional quality factor. Irredundancy is achieved when each fact</w:t>
      </w:r>
      <w:r w:rsidR="00C65AC9">
        <w:t xml:space="preserve"> in the model</w:t>
      </w:r>
      <w:r w:rsidR="00BE2A96" w:rsidRPr="003E0CC2">
        <w:t xml:space="preserve"> is represented in a single place. </w:t>
      </w:r>
      <w:r w:rsidR="00C65AC9">
        <w:t>They</w:t>
      </w:r>
      <w:r w:rsidR="00BE2A96" w:rsidRPr="003E0CC2">
        <w:t xml:space="preserve"> included the redundancy aspect </w:t>
      </w:r>
      <w:r w:rsidR="00C65AC9">
        <w:t>under the rubric of C</w:t>
      </w:r>
      <w:r w:rsidR="00BE2A96" w:rsidRPr="003E0CC2">
        <w:t xml:space="preserve">orrectness, </w:t>
      </w:r>
      <w:r w:rsidR="001C3388">
        <w:t>but they acknowledged</w:t>
      </w:r>
      <w:r w:rsidR="00BE2A96" w:rsidRPr="003E0CC2">
        <w:t xml:space="preserve"> that given its importance in modeling, it could have been defined as a quality factor in its own right.</w:t>
      </w:r>
      <w:r w:rsidR="00BE2A96">
        <w:t xml:space="preserve"> </w:t>
      </w:r>
    </w:p>
    <w:p w14:paraId="3F19D160" w14:textId="43DFAA88" w:rsidR="00AD49FF" w:rsidRDefault="00F5252D" w:rsidP="00AC2887">
      <w:pPr>
        <w:pStyle w:val="Second"/>
      </w:pPr>
      <w:r>
        <w:t>Many researchers have focused on the Completeness, Correctness, and (</w:t>
      </w:r>
      <w:proofErr w:type="spellStart"/>
      <w:r>
        <w:t>Ir</w:t>
      </w:r>
      <w:proofErr w:type="spellEnd"/>
      <w:r>
        <w:t>)redundancy criteria</w:t>
      </w:r>
      <w:r w:rsidR="00141A6A">
        <w:t xml:space="preserve">, on the grounds that these three </w:t>
      </w:r>
      <w:r w:rsidR="0037668E">
        <w:t>factors together</w:t>
      </w:r>
      <w:r>
        <w:t xml:space="preserve"> cover most </w:t>
      </w:r>
      <w:r w:rsidR="00AC2887">
        <w:t>aspects of</w:t>
      </w:r>
      <w:r>
        <w:t xml:space="preserve"> quality </w:t>
      </w:r>
      <w:r w:rsidR="00AC2887">
        <w:t>in relation to</w:t>
      </w:r>
      <w:r>
        <w:t xml:space="preserve"> conceptual models.</w:t>
      </w:r>
      <w:r w:rsidR="00AD49FF">
        <w:t xml:space="preserve"> </w:t>
      </w:r>
      <w:r w:rsidR="00AD49FF">
        <w:fldChar w:fldCharType="begin"/>
      </w:r>
      <w:r w:rsidR="00AD49FF">
        <w:instrText xml:space="preserve"> REF _Ref58339027 \h </w:instrText>
      </w:r>
      <w:r w:rsidR="00AD49FF">
        <w:fldChar w:fldCharType="separate"/>
      </w:r>
      <w:r w:rsidR="006B227E">
        <w:t xml:space="preserve">Table </w:t>
      </w:r>
      <w:r w:rsidR="006B227E">
        <w:rPr>
          <w:noProof/>
        </w:rPr>
        <w:t>2</w:t>
      </w:r>
      <w:r w:rsidR="00AD49FF">
        <w:fldChar w:fldCharType="end"/>
      </w:r>
      <w:r w:rsidR="00AD49FF">
        <w:t xml:space="preserve"> presents relevant studies for these criteria</w:t>
      </w:r>
      <w:r w:rsidR="001C3388">
        <w:t>.</w:t>
      </w:r>
      <w:r w:rsidR="00AD49FF">
        <w:t xml:space="preserve"> </w:t>
      </w:r>
    </w:p>
    <w:p w14:paraId="79A1DA8E" w14:textId="1D3B5EA4" w:rsidR="00AD49FF" w:rsidRDefault="00AD49FF" w:rsidP="00AD49FF">
      <w:pPr>
        <w:pStyle w:val="Caption"/>
        <w:keepNext/>
      </w:pPr>
      <w:bookmarkStart w:id="435" w:name="_Ref58339027"/>
      <w:r>
        <w:t xml:space="preserve">Table </w:t>
      </w:r>
      <w:r>
        <w:rPr>
          <w:noProof/>
        </w:rPr>
        <w:fldChar w:fldCharType="begin"/>
      </w:r>
      <w:r>
        <w:rPr>
          <w:noProof/>
        </w:rPr>
        <w:instrText xml:space="preserve"> SEQ Table \* ARABIC </w:instrText>
      </w:r>
      <w:r>
        <w:rPr>
          <w:noProof/>
        </w:rPr>
        <w:fldChar w:fldCharType="separate"/>
      </w:r>
      <w:r w:rsidR="006B227E">
        <w:rPr>
          <w:noProof/>
        </w:rPr>
        <w:t>2</w:t>
      </w:r>
      <w:r>
        <w:rPr>
          <w:noProof/>
        </w:rPr>
        <w:fldChar w:fldCharType="end"/>
      </w:r>
      <w:bookmarkEnd w:id="435"/>
      <w:r>
        <w:t>: Uses of Completeness, Correctness and Irredundancy in the literature</w:t>
      </w:r>
    </w:p>
    <w:tbl>
      <w:tblPr>
        <w:tblStyle w:val="PlainTable2"/>
        <w:tblW w:w="8642" w:type="dxa"/>
        <w:tblLook w:val="04A0" w:firstRow="1" w:lastRow="0" w:firstColumn="1" w:lastColumn="0" w:noHBand="0" w:noVBand="1"/>
      </w:tblPr>
      <w:tblGrid>
        <w:gridCol w:w="1977"/>
        <w:gridCol w:w="2649"/>
        <w:gridCol w:w="4016"/>
      </w:tblGrid>
      <w:tr w:rsidR="00AD49FF" w14:paraId="7DF2C2C6" w14:textId="77777777" w:rsidTr="002255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0" w:type="dxa"/>
            <w:tcBorders>
              <w:bottom w:val="single" w:sz="12" w:space="0" w:color="auto"/>
            </w:tcBorders>
          </w:tcPr>
          <w:p w14:paraId="514A809B" w14:textId="16763F4D" w:rsidR="00AD49FF" w:rsidRPr="00644C6A" w:rsidRDefault="00AD49FF" w:rsidP="00424731">
            <w:pPr>
              <w:pStyle w:val="Second"/>
              <w:spacing w:line="240" w:lineRule="auto"/>
              <w:ind w:firstLine="0"/>
              <w:contextualSpacing/>
            </w:pPr>
            <w:r w:rsidRPr="00644C6A">
              <w:t>Criteri</w:t>
            </w:r>
            <w:r w:rsidR="00FB1189">
              <w:t>on</w:t>
            </w:r>
            <w:r w:rsidRPr="00644C6A">
              <w:t xml:space="preserve"> </w:t>
            </w:r>
          </w:p>
        </w:tc>
        <w:tc>
          <w:tcPr>
            <w:tcW w:w="2456" w:type="dxa"/>
            <w:tcBorders>
              <w:bottom w:val="single" w:sz="12" w:space="0" w:color="auto"/>
            </w:tcBorders>
          </w:tcPr>
          <w:p w14:paraId="3234A070" w14:textId="516726F7" w:rsidR="00AD49FF" w:rsidRPr="00644C6A" w:rsidRDefault="00FB1189" w:rsidP="00424731">
            <w:pPr>
              <w:pStyle w:val="Second"/>
              <w:spacing w:line="240" w:lineRule="auto"/>
              <w:ind w:firstLine="0"/>
              <w:contextualSpacing/>
              <w:jc w:val="left"/>
              <w:cnfStyle w:val="100000000000" w:firstRow="1" w:lastRow="0" w:firstColumn="0" w:lastColumn="0" w:oddVBand="0" w:evenVBand="0" w:oddHBand="0" w:evenHBand="0" w:firstRowFirstColumn="0" w:firstRowLastColumn="0" w:lastRowFirstColumn="0" w:lastRowLastColumn="0"/>
            </w:pPr>
            <w:r>
              <w:t>R</w:t>
            </w:r>
            <w:r w:rsidR="00AD49FF" w:rsidRPr="00644C6A">
              <w:t>elevant papers</w:t>
            </w:r>
          </w:p>
        </w:tc>
        <w:tc>
          <w:tcPr>
            <w:tcW w:w="4176" w:type="dxa"/>
            <w:tcBorders>
              <w:bottom w:val="single" w:sz="12" w:space="0" w:color="auto"/>
            </w:tcBorders>
          </w:tcPr>
          <w:p w14:paraId="27FBB245" w14:textId="7D4EC232" w:rsidR="00AD49FF" w:rsidRPr="00644C6A" w:rsidRDefault="00AD49FF" w:rsidP="00424731">
            <w:pPr>
              <w:pStyle w:val="Second"/>
              <w:spacing w:line="240" w:lineRule="auto"/>
              <w:ind w:firstLine="0"/>
              <w:contextualSpacing/>
              <w:cnfStyle w:val="100000000000" w:firstRow="1" w:lastRow="0" w:firstColumn="0" w:lastColumn="0" w:oddVBand="0" w:evenVBand="0" w:oddHBand="0" w:evenHBand="0" w:firstRowFirstColumn="0" w:firstRowLastColumn="0" w:lastRowFirstColumn="0" w:lastRowLastColumn="0"/>
            </w:pPr>
            <w:r w:rsidRPr="00644C6A">
              <w:t xml:space="preserve">Example </w:t>
            </w:r>
          </w:p>
        </w:tc>
      </w:tr>
      <w:tr w:rsidR="00AD49FF" w14:paraId="645D7949" w14:textId="77777777" w:rsidTr="00225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0" w:type="dxa"/>
            <w:tcBorders>
              <w:top w:val="single" w:sz="12" w:space="0" w:color="auto"/>
            </w:tcBorders>
          </w:tcPr>
          <w:p w14:paraId="65273198" w14:textId="77777777" w:rsidR="00AD49FF" w:rsidRPr="00644C6A" w:rsidRDefault="00AD49FF" w:rsidP="00424731">
            <w:pPr>
              <w:pStyle w:val="Second"/>
              <w:spacing w:line="240" w:lineRule="auto"/>
              <w:ind w:firstLine="0"/>
              <w:contextualSpacing/>
              <w:rPr>
                <w:b w:val="0"/>
                <w:bCs w:val="0"/>
              </w:rPr>
            </w:pPr>
            <w:r w:rsidRPr="00644C6A">
              <w:rPr>
                <w:b w:val="0"/>
                <w:bCs w:val="0"/>
                <w:i/>
                <w:iCs/>
              </w:rPr>
              <w:t>Completeness</w:t>
            </w:r>
          </w:p>
        </w:tc>
        <w:tc>
          <w:tcPr>
            <w:tcW w:w="2456" w:type="dxa"/>
            <w:tcBorders>
              <w:top w:val="single" w:sz="12" w:space="0" w:color="auto"/>
            </w:tcBorders>
          </w:tcPr>
          <w:p w14:paraId="2BA6843D" w14:textId="0A98C28C" w:rsidR="00AD49FF" w:rsidRDefault="00AD49FF" w:rsidP="00424731">
            <w:pPr>
              <w:pStyle w:val="Second"/>
              <w:spacing w:line="240" w:lineRule="auto"/>
              <w:ind w:firstLine="0"/>
              <w:contextualSpacing/>
              <w:cnfStyle w:val="000000100000" w:firstRow="0" w:lastRow="0" w:firstColumn="0" w:lastColumn="0" w:oddVBand="0" w:evenVBand="0" w:oddHBand="1" w:evenHBand="0" w:firstRowFirstColumn="0" w:firstRowLastColumn="0" w:lastRowFirstColumn="0" w:lastRowLastColumn="0"/>
            </w:pPr>
            <w:r w:rsidRPr="00764A5A">
              <w:t>[</w:t>
            </w:r>
            <w:r>
              <w:fldChar w:fldCharType="begin"/>
            </w:r>
            <w:r>
              <w:instrText xml:space="preserve"> REF _Ref55994456 \r \h  \* MERGEFORMAT </w:instrText>
            </w:r>
            <w:r>
              <w:fldChar w:fldCharType="separate"/>
            </w:r>
            <w:r w:rsidR="006B227E">
              <w:rPr>
                <w:cs/>
              </w:rPr>
              <w:t>‎</w:t>
            </w:r>
            <w:r w:rsidR="006B227E">
              <w:t>1</w:t>
            </w:r>
            <w:r>
              <w:fldChar w:fldCharType="end"/>
            </w:r>
            <w:r w:rsidRPr="00764A5A">
              <w:t>],</w:t>
            </w:r>
            <w:r w:rsidRPr="005A105E">
              <w:t>[</w:t>
            </w:r>
            <w:r w:rsidRPr="005A105E">
              <w:fldChar w:fldCharType="begin"/>
            </w:r>
            <w:r w:rsidRPr="005A105E">
              <w:instrText xml:space="preserve"> REF _Ref56000917 \r \h  \* MERGEFORMAT </w:instrText>
            </w:r>
            <w:r w:rsidRPr="005A105E">
              <w:fldChar w:fldCharType="separate"/>
            </w:r>
            <w:r w:rsidR="006B227E">
              <w:rPr>
                <w:cs/>
              </w:rPr>
              <w:t>‎</w:t>
            </w:r>
            <w:r w:rsidR="006B227E">
              <w:t>5</w:t>
            </w:r>
            <w:r w:rsidRPr="005A105E">
              <w:fldChar w:fldCharType="end"/>
            </w:r>
            <w:r w:rsidRPr="005A105E">
              <w:t>]</w:t>
            </w:r>
            <w:r>
              <w:t>,</w:t>
            </w:r>
            <w:r w:rsidRPr="00764A5A">
              <w:t>[</w:t>
            </w:r>
            <w:r>
              <w:fldChar w:fldCharType="begin"/>
            </w:r>
            <w:r>
              <w:instrText xml:space="preserve"> REF _Ref55994766 \r \h  \* MERGEFORMAT </w:instrText>
            </w:r>
            <w:r>
              <w:fldChar w:fldCharType="separate"/>
            </w:r>
            <w:r w:rsidR="006B227E">
              <w:rPr>
                <w:cs/>
              </w:rPr>
              <w:t>‎</w:t>
            </w:r>
            <w:r w:rsidR="006B227E">
              <w:t>9</w:t>
            </w:r>
            <w:r>
              <w:fldChar w:fldCharType="end"/>
            </w:r>
            <w:r w:rsidRPr="00764A5A">
              <w:t>]</w:t>
            </w:r>
            <w:r>
              <w:t>,</w:t>
            </w:r>
            <w:r w:rsidRPr="000937C6">
              <w:t xml:space="preserve"> </w:t>
            </w:r>
            <w:r w:rsidRPr="00877739">
              <w:t>[</w:t>
            </w:r>
            <w:r w:rsidRPr="00877739">
              <w:fldChar w:fldCharType="begin"/>
            </w:r>
            <w:r w:rsidRPr="00877739">
              <w:instrText xml:space="preserve"> REF _Ref55993208 \r \h </w:instrText>
            </w:r>
            <w:r>
              <w:instrText xml:space="preserve"> \* MERGEFORMAT </w:instrText>
            </w:r>
            <w:r w:rsidRPr="00877739">
              <w:fldChar w:fldCharType="separate"/>
            </w:r>
            <w:r w:rsidR="006B227E">
              <w:rPr>
                <w:cs/>
              </w:rPr>
              <w:t>‎</w:t>
            </w:r>
            <w:r w:rsidR="006B227E">
              <w:t>13</w:t>
            </w:r>
            <w:r w:rsidRPr="00877739">
              <w:fldChar w:fldCharType="end"/>
            </w:r>
            <w:r w:rsidRPr="00877739">
              <w:t>]</w:t>
            </w:r>
            <w:r>
              <w:t>,</w:t>
            </w:r>
            <w:r w:rsidRPr="00764A5A">
              <w:t>[</w:t>
            </w:r>
            <w:r>
              <w:fldChar w:fldCharType="begin"/>
            </w:r>
            <w:r>
              <w:instrText xml:space="preserve"> REF _Ref55994819 \r \h  \* MERGEFORMAT </w:instrText>
            </w:r>
            <w:r>
              <w:fldChar w:fldCharType="separate"/>
            </w:r>
            <w:r w:rsidR="006B227E">
              <w:rPr>
                <w:cs/>
              </w:rPr>
              <w:t>‎</w:t>
            </w:r>
            <w:r w:rsidR="006B227E">
              <w:t>23</w:t>
            </w:r>
            <w:r>
              <w:fldChar w:fldCharType="end"/>
            </w:r>
            <w:r>
              <w:t>],[</w:t>
            </w:r>
            <w:r>
              <w:fldChar w:fldCharType="begin"/>
            </w:r>
            <w:r>
              <w:instrText xml:space="preserve"> REF _Ref55994882 \r \h  \* MERGEFORMAT </w:instrText>
            </w:r>
            <w:r>
              <w:fldChar w:fldCharType="separate"/>
            </w:r>
            <w:r w:rsidR="006B227E">
              <w:rPr>
                <w:cs/>
              </w:rPr>
              <w:t>‎</w:t>
            </w:r>
            <w:r w:rsidR="006B227E">
              <w:t>27</w:t>
            </w:r>
            <w:r>
              <w:fldChar w:fldCharType="end"/>
            </w:r>
            <w:r>
              <w:t>],[</w:t>
            </w:r>
            <w:r>
              <w:fldChar w:fldCharType="begin"/>
            </w:r>
            <w:r>
              <w:instrText xml:space="preserve"> REF _Ref55994994 \r \h  \* MERGEFORMAT </w:instrText>
            </w:r>
            <w:r>
              <w:fldChar w:fldCharType="separate"/>
            </w:r>
            <w:r w:rsidR="006B227E">
              <w:rPr>
                <w:cs/>
              </w:rPr>
              <w:t>‎</w:t>
            </w:r>
            <w:r w:rsidR="006B227E">
              <w:t>32</w:t>
            </w:r>
            <w:r>
              <w:fldChar w:fldCharType="end"/>
            </w:r>
            <w:r>
              <w:t>]</w:t>
            </w:r>
          </w:p>
        </w:tc>
        <w:tc>
          <w:tcPr>
            <w:tcW w:w="4176" w:type="dxa"/>
            <w:tcBorders>
              <w:top w:val="single" w:sz="12" w:space="0" w:color="auto"/>
            </w:tcBorders>
          </w:tcPr>
          <w:p w14:paraId="2E2BE0D8" w14:textId="4E73AFFB" w:rsidR="00AD49FF" w:rsidRDefault="00AD49FF" w:rsidP="00FD5AE4">
            <w:pPr>
              <w:pStyle w:val="Second"/>
              <w:spacing w:line="240" w:lineRule="auto"/>
              <w:ind w:firstLine="0"/>
              <w:contextualSpacing/>
              <w:cnfStyle w:val="000000100000" w:firstRow="0" w:lastRow="0" w:firstColumn="0" w:lastColumn="0" w:oddVBand="0" w:evenVBand="0" w:oddHBand="1" w:evenHBand="0" w:firstRowFirstColumn="0" w:firstRowLastColumn="0" w:lastRowFirstColumn="0" w:lastRowLastColumn="0"/>
            </w:pPr>
            <w:r w:rsidRPr="00764A5A">
              <w:t>Anda and colleagues [</w:t>
            </w:r>
            <w:r>
              <w:fldChar w:fldCharType="begin"/>
            </w:r>
            <w:r>
              <w:instrText xml:space="preserve"> REF _Ref55994456 \r \h  \* MERGEFORMAT </w:instrText>
            </w:r>
            <w:r>
              <w:fldChar w:fldCharType="separate"/>
            </w:r>
            <w:r w:rsidR="006B227E">
              <w:rPr>
                <w:cs/>
              </w:rPr>
              <w:t>‎</w:t>
            </w:r>
            <w:r w:rsidR="006B227E">
              <w:t>1</w:t>
            </w:r>
            <w:r>
              <w:fldChar w:fldCharType="end"/>
            </w:r>
            <w:r w:rsidRPr="00764A5A">
              <w:t xml:space="preserve">] </w:t>
            </w:r>
            <w:r w:rsidR="00DE3547">
              <w:t xml:space="preserve">used the Completeness criterion to </w:t>
            </w:r>
            <w:r w:rsidR="00E24DCC">
              <w:t>measure</w:t>
            </w:r>
            <w:r w:rsidR="00FB1189" w:rsidRPr="00764A5A">
              <w:t xml:space="preserve"> </w:t>
            </w:r>
            <w:r>
              <w:t>w</w:t>
            </w:r>
            <w:r w:rsidRPr="00764A5A">
              <w:t xml:space="preserve">hether </w:t>
            </w:r>
            <w:r w:rsidR="00C30559">
              <w:t>any</w:t>
            </w:r>
            <w:r w:rsidR="00C30559" w:rsidRPr="00764A5A">
              <w:t xml:space="preserve"> </w:t>
            </w:r>
            <w:r w:rsidRPr="00764A5A">
              <w:t xml:space="preserve">single </w:t>
            </w:r>
            <w:r>
              <w:t xml:space="preserve">use case diagram </w:t>
            </w:r>
            <w:r w:rsidRPr="00764A5A">
              <w:t xml:space="preserve">includes all </w:t>
            </w:r>
            <w:r w:rsidR="00C30559">
              <w:t xml:space="preserve">relevant </w:t>
            </w:r>
            <w:r w:rsidRPr="00764A5A">
              <w:t>actors</w:t>
            </w:r>
            <w:r w:rsidR="007E1E16">
              <w:t>.</w:t>
            </w:r>
            <w:r w:rsidRPr="00764A5A">
              <w:t xml:space="preserve"> </w:t>
            </w:r>
          </w:p>
        </w:tc>
      </w:tr>
      <w:tr w:rsidR="00AD49FF" w14:paraId="1A4C054E" w14:textId="77777777" w:rsidTr="00424731">
        <w:tc>
          <w:tcPr>
            <w:cnfStyle w:val="001000000000" w:firstRow="0" w:lastRow="0" w:firstColumn="1" w:lastColumn="0" w:oddVBand="0" w:evenVBand="0" w:oddHBand="0" w:evenHBand="0" w:firstRowFirstColumn="0" w:firstRowLastColumn="0" w:lastRowFirstColumn="0" w:lastRowLastColumn="0"/>
            <w:tcW w:w="2010" w:type="dxa"/>
          </w:tcPr>
          <w:p w14:paraId="7102D5E9" w14:textId="77777777" w:rsidR="00AD49FF" w:rsidRPr="00644C6A" w:rsidRDefault="00AD49FF" w:rsidP="00424731">
            <w:pPr>
              <w:pStyle w:val="Second"/>
              <w:spacing w:line="240" w:lineRule="auto"/>
              <w:ind w:firstLine="0"/>
              <w:contextualSpacing/>
              <w:rPr>
                <w:b w:val="0"/>
                <w:bCs w:val="0"/>
              </w:rPr>
            </w:pPr>
            <w:r w:rsidRPr="00644C6A">
              <w:rPr>
                <w:b w:val="0"/>
                <w:bCs w:val="0"/>
                <w:i/>
                <w:iCs/>
              </w:rPr>
              <w:t>Correctness</w:t>
            </w:r>
          </w:p>
        </w:tc>
        <w:tc>
          <w:tcPr>
            <w:tcW w:w="2456" w:type="dxa"/>
          </w:tcPr>
          <w:p w14:paraId="14D5372B" w14:textId="398F2E6A" w:rsidR="00AD49FF" w:rsidRDefault="00AD49FF" w:rsidP="00424731">
            <w:pPr>
              <w:pStyle w:val="Second"/>
              <w:spacing w:line="240" w:lineRule="auto"/>
              <w:ind w:firstLine="0"/>
              <w:contextualSpacing/>
              <w:cnfStyle w:val="000000000000" w:firstRow="0" w:lastRow="0" w:firstColumn="0" w:lastColumn="0" w:oddVBand="0" w:evenVBand="0" w:oddHBand="0" w:evenHBand="0" w:firstRowFirstColumn="0" w:firstRowLastColumn="0" w:lastRowFirstColumn="0" w:lastRowLastColumn="0"/>
            </w:pPr>
            <w:r w:rsidRPr="005A105E">
              <w:t>[</w:t>
            </w:r>
            <w:r w:rsidRPr="005A105E">
              <w:fldChar w:fldCharType="begin"/>
            </w:r>
            <w:r w:rsidRPr="005A105E">
              <w:instrText xml:space="preserve"> REF _Ref56000917 \r \h  \* MERGEFORMAT </w:instrText>
            </w:r>
            <w:r w:rsidRPr="005A105E">
              <w:fldChar w:fldCharType="separate"/>
            </w:r>
            <w:r w:rsidR="006B227E">
              <w:rPr>
                <w:cs/>
              </w:rPr>
              <w:t>‎</w:t>
            </w:r>
            <w:r w:rsidR="006B227E">
              <w:t>5</w:t>
            </w:r>
            <w:r w:rsidRPr="005A105E">
              <w:fldChar w:fldCharType="end"/>
            </w:r>
            <w:r w:rsidRPr="005A105E">
              <w:t>]</w:t>
            </w:r>
            <w:r>
              <w:t>,</w:t>
            </w:r>
            <w:r w:rsidRPr="00764A5A">
              <w:t>[</w:t>
            </w:r>
            <w:r>
              <w:fldChar w:fldCharType="begin"/>
            </w:r>
            <w:r>
              <w:instrText xml:space="preserve"> REF _Ref55994766 \r \h  \* MERGEFORMAT </w:instrText>
            </w:r>
            <w:r>
              <w:fldChar w:fldCharType="separate"/>
            </w:r>
            <w:r w:rsidR="006B227E">
              <w:rPr>
                <w:cs/>
              </w:rPr>
              <w:t>‎</w:t>
            </w:r>
            <w:r w:rsidR="006B227E">
              <w:t>9</w:t>
            </w:r>
            <w:r>
              <w:fldChar w:fldCharType="end"/>
            </w:r>
            <w:r w:rsidRPr="00764A5A">
              <w:t>]</w:t>
            </w:r>
            <w:r>
              <w:t>,</w:t>
            </w:r>
            <w:r w:rsidRPr="00877739">
              <w:t>[</w:t>
            </w:r>
            <w:r w:rsidRPr="00877739">
              <w:fldChar w:fldCharType="begin"/>
            </w:r>
            <w:r w:rsidRPr="00877739">
              <w:instrText xml:space="preserve"> REF _Ref55993208 \r \h </w:instrText>
            </w:r>
            <w:r>
              <w:instrText xml:space="preserve"> \* MERGEFORMAT </w:instrText>
            </w:r>
            <w:r w:rsidRPr="00877739">
              <w:fldChar w:fldCharType="separate"/>
            </w:r>
            <w:r w:rsidR="006B227E">
              <w:rPr>
                <w:cs/>
              </w:rPr>
              <w:t>‎</w:t>
            </w:r>
            <w:r w:rsidR="006B227E">
              <w:t>13</w:t>
            </w:r>
            <w:r w:rsidRPr="00877739">
              <w:fldChar w:fldCharType="end"/>
            </w:r>
            <w:r w:rsidRPr="00877739">
              <w:t>]</w:t>
            </w:r>
            <w:r>
              <w:t>,</w:t>
            </w:r>
            <w:r w:rsidRPr="00764A5A">
              <w:t>[</w:t>
            </w:r>
            <w:r>
              <w:fldChar w:fldCharType="begin"/>
            </w:r>
            <w:r>
              <w:instrText xml:space="preserve"> REF _Ref55994819 \r \h  \* MERGEFORMAT </w:instrText>
            </w:r>
            <w:r>
              <w:fldChar w:fldCharType="separate"/>
            </w:r>
            <w:r w:rsidR="006B227E">
              <w:rPr>
                <w:cs/>
              </w:rPr>
              <w:t>‎</w:t>
            </w:r>
            <w:r w:rsidR="006B227E">
              <w:t>23</w:t>
            </w:r>
            <w:r>
              <w:fldChar w:fldCharType="end"/>
            </w:r>
            <w:r>
              <w:t>],[</w:t>
            </w:r>
            <w:r>
              <w:fldChar w:fldCharType="begin"/>
            </w:r>
            <w:r>
              <w:instrText xml:space="preserve"> REF _Ref55994882 \r \h  \* MERGEFORMAT </w:instrText>
            </w:r>
            <w:r>
              <w:fldChar w:fldCharType="separate"/>
            </w:r>
            <w:r w:rsidR="006B227E">
              <w:rPr>
                <w:cs/>
              </w:rPr>
              <w:t>‎</w:t>
            </w:r>
            <w:r w:rsidR="006B227E">
              <w:t>27</w:t>
            </w:r>
            <w:r>
              <w:fldChar w:fldCharType="end"/>
            </w:r>
            <w:r>
              <w:t>]</w:t>
            </w:r>
            <w:r w:rsidR="009B09AD">
              <w:t>,</w:t>
            </w:r>
            <w:r w:rsidR="009B09AD" w:rsidRPr="002A4E17">
              <w:t>[</w:t>
            </w:r>
            <w:r w:rsidR="009B09AD" w:rsidRPr="002A4E17">
              <w:fldChar w:fldCharType="begin"/>
            </w:r>
            <w:r w:rsidR="009B09AD" w:rsidRPr="002A4E17">
              <w:instrText xml:space="preserve"> REF _Ref56000856 \r \h  \* MERGEFORMAT </w:instrText>
            </w:r>
            <w:r w:rsidR="009B09AD" w:rsidRPr="002A4E17">
              <w:fldChar w:fldCharType="separate"/>
            </w:r>
            <w:r w:rsidR="006B227E">
              <w:rPr>
                <w:cs/>
              </w:rPr>
              <w:t>‎</w:t>
            </w:r>
            <w:r w:rsidR="006B227E">
              <w:t>31</w:t>
            </w:r>
            <w:r w:rsidR="009B09AD" w:rsidRPr="002A4E17">
              <w:fldChar w:fldCharType="end"/>
            </w:r>
            <w:r w:rsidR="009B09AD">
              <w:t>]</w:t>
            </w:r>
            <w:r>
              <w:t>,[</w:t>
            </w:r>
            <w:r>
              <w:fldChar w:fldCharType="begin"/>
            </w:r>
            <w:r>
              <w:instrText xml:space="preserve"> REF _Ref55994994 \r \h  \* MERGEFORMAT </w:instrText>
            </w:r>
            <w:r>
              <w:fldChar w:fldCharType="separate"/>
            </w:r>
            <w:r w:rsidR="006B227E">
              <w:rPr>
                <w:cs/>
              </w:rPr>
              <w:t>‎</w:t>
            </w:r>
            <w:r w:rsidR="006B227E">
              <w:t>32</w:t>
            </w:r>
            <w:r>
              <w:fldChar w:fldCharType="end"/>
            </w:r>
            <w:r>
              <w:t>]</w:t>
            </w:r>
          </w:p>
        </w:tc>
        <w:tc>
          <w:tcPr>
            <w:tcW w:w="4176" w:type="dxa"/>
          </w:tcPr>
          <w:p w14:paraId="52B23946" w14:textId="1D340989" w:rsidR="00AD49FF" w:rsidRDefault="00AD49FF" w:rsidP="00424731">
            <w:pPr>
              <w:pStyle w:val="Second"/>
              <w:spacing w:line="240" w:lineRule="auto"/>
              <w:ind w:firstLine="0"/>
              <w:contextualSpacing/>
              <w:cnfStyle w:val="000000000000" w:firstRow="0" w:lastRow="0" w:firstColumn="0" w:lastColumn="0" w:oddVBand="0" w:evenVBand="0" w:oddHBand="0" w:evenHBand="0" w:firstRowFirstColumn="0" w:firstRowLastColumn="0" w:lastRowFirstColumn="0" w:lastRowLastColumn="0"/>
            </w:pPr>
            <w:proofErr w:type="spellStart"/>
            <w:r w:rsidRPr="005A105E">
              <w:t>Beimel</w:t>
            </w:r>
            <w:proofErr w:type="spellEnd"/>
            <w:r w:rsidRPr="005A105E">
              <w:t xml:space="preserve"> and </w:t>
            </w:r>
            <w:proofErr w:type="spellStart"/>
            <w:r w:rsidRPr="005A105E">
              <w:t>Kedmi</w:t>
            </w:r>
            <w:proofErr w:type="spellEnd"/>
            <w:r w:rsidRPr="005A105E">
              <w:t>-Shahar [</w:t>
            </w:r>
            <w:r w:rsidRPr="005A105E">
              <w:fldChar w:fldCharType="begin"/>
            </w:r>
            <w:r w:rsidRPr="005A105E">
              <w:instrText xml:space="preserve"> REF _Ref56000917 \r \h  \* MERGEFORMAT </w:instrText>
            </w:r>
            <w:r w:rsidRPr="005A105E">
              <w:fldChar w:fldCharType="separate"/>
            </w:r>
            <w:r w:rsidR="006B227E">
              <w:rPr>
                <w:cs/>
              </w:rPr>
              <w:t>‎</w:t>
            </w:r>
            <w:r w:rsidR="006B227E">
              <w:t>5</w:t>
            </w:r>
            <w:r w:rsidRPr="005A105E">
              <w:fldChar w:fldCharType="end"/>
            </w:r>
            <w:r w:rsidRPr="005A105E">
              <w:t xml:space="preserve">] used </w:t>
            </w:r>
            <w:r w:rsidR="00E24DCC">
              <w:t xml:space="preserve">the </w:t>
            </w:r>
            <w:r w:rsidR="00E24DCC">
              <w:lastRenderedPageBreak/>
              <w:t>Correctness</w:t>
            </w:r>
            <w:r w:rsidR="00E24DCC" w:rsidRPr="00764A5A">
              <w:t xml:space="preserve"> </w:t>
            </w:r>
            <w:r>
              <w:t>criterion</w:t>
            </w:r>
            <w:r w:rsidR="00E24DCC">
              <w:t xml:space="preserve"> (among others)</w:t>
            </w:r>
            <w:r>
              <w:t xml:space="preserve"> </w:t>
            </w:r>
            <w:r w:rsidR="00E24DCC">
              <w:t>when</w:t>
            </w:r>
            <w:r w:rsidR="00E24DCC" w:rsidRPr="00764A5A">
              <w:t xml:space="preserve"> </w:t>
            </w:r>
            <w:r w:rsidRPr="00764A5A">
              <w:t>exam</w:t>
            </w:r>
            <w:r>
              <w:t>in</w:t>
            </w:r>
            <w:r w:rsidRPr="00764A5A">
              <w:t>ing UC diagrams before and after creating a navigation map</w:t>
            </w:r>
            <w:r>
              <w:t>.</w:t>
            </w:r>
          </w:p>
        </w:tc>
      </w:tr>
      <w:tr w:rsidR="00AD49FF" w14:paraId="6C0BD8B6" w14:textId="77777777" w:rsidTr="00424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0" w:type="dxa"/>
          </w:tcPr>
          <w:p w14:paraId="717430C3" w14:textId="0804FF1E" w:rsidR="00AD49FF" w:rsidRPr="00644C6A" w:rsidRDefault="001C3388" w:rsidP="00424731">
            <w:pPr>
              <w:pStyle w:val="Second"/>
              <w:spacing w:line="240" w:lineRule="auto"/>
              <w:ind w:firstLine="0"/>
              <w:contextualSpacing/>
              <w:rPr>
                <w:b w:val="0"/>
                <w:bCs w:val="0"/>
              </w:rPr>
            </w:pPr>
            <w:r w:rsidRPr="001C3388">
              <w:rPr>
                <w:b w:val="0"/>
                <w:bCs w:val="0"/>
                <w:i/>
                <w:iCs/>
              </w:rPr>
              <w:lastRenderedPageBreak/>
              <w:t>(</w:t>
            </w:r>
            <w:proofErr w:type="spellStart"/>
            <w:r w:rsidR="00AD49FF" w:rsidRPr="001C3388">
              <w:rPr>
                <w:b w:val="0"/>
                <w:bCs w:val="0"/>
                <w:i/>
                <w:iCs/>
              </w:rPr>
              <w:t>Ir</w:t>
            </w:r>
            <w:proofErr w:type="spellEnd"/>
            <w:r w:rsidRPr="001C3388">
              <w:rPr>
                <w:b w:val="0"/>
                <w:bCs w:val="0"/>
                <w:i/>
                <w:iCs/>
              </w:rPr>
              <w:t>)</w:t>
            </w:r>
            <w:r w:rsidR="00AD49FF" w:rsidRPr="00644C6A">
              <w:rPr>
                <w:b w:val="0"/>
                <w:bCs w:val="0"/>
                <w:i/>
                <w:iCs/>
              </w:rPr>
              <w:t>redundancy</w:t>
            </w:r>
          </w:p>
        </w:tc>
        <w:tc>
          <w:tcPr>
            <w:tcW w:w="2456" w:type="dxa"/>
          </w:tcPr>
          <w:p w14:paraId="117FA839" w14:textId="475AA8C7" w:rsidR="00AD49FF" w:rsidRDefault="00AD49FF" w:rsidP="00424731">
            <w:pPr>
              <w:pStyle w:val="Second"/>
              <w:spacing w:line="240" w:lineRule="auto"/>
              <w:ind w:firstLine="0"/>
              <w:contextualSpacing/>
              <w:cnfStyle w:val="000000100000" w:firstRow="0" w:lastRow="0" w:firstColumn="0" w:lastColumn="0" w:oddVBand="0" w:evenVBand="0" w:oddHBand="1" w:evenHBand="0" w:firstRowFirstColumn="0" w:firstRowLastColumn="0" w:lastRowFirstColumn="0" w:lastRowLastColumn="0"/>
            </w:pPr>
            <w:r w:rsidRPr="005A105E">
              <w:t>[</w:t>
            </w:r>
            <w:r w:rsidRPr="005A105E">
              <w:fldChar w:fldCharType="begin"/>
            </w:r>
            <w:r w:rsidRPr="005A105E">
              <w:instrText xml:space="preserve"> REF _Ref56000917 \r \h  \* MERGEFORMAT </w:instrText>
            </w:r>
            <w:r w:rsidRPr="005A105E">
              <w:fldChar w:fldCharType="separate"/>
            </w:r>
            <w:r w:rsidR="006B227E">
              <w:rPr>
                <w:cs/>
              </w:rPr>
              <w:t>‎</w:t>
            </w:r>
            <w:r w:rsidR="006B227E">
              <w:t>5</w:t>
            </w:r>
            <w:r w:rsidRPr="005A105E">
              <w:fldChar w:fldCharType="end"/>
            </w:r>
            <w:r w:rsidRPr="005A105E">
              <w:t>]</w:t>
            </w:r>
            <w:r>
              <w:t>,</w:t>
            </w:r>
            <w:r w:rsidRPr="00764A5A">
              <w:t>[</w:t>
            </w:r>
            <w:r>
              <w:fldChar w:fldCharType="begin"/>
            </w:r>
            <w:r>
              <w:instrText xml:space="preserve"> REF _Ref55994766 \r \h  \* MERGEFORMAT </w:instrText>
            </w:r>
            <w:r>
              <w:fldChar w:fldCharType="separate"/>
            </w:r>
            <w:r w:rsidR="006B227E">
              <w:rPr>
                <w:cs/>
              </w:rPr>
              <w:t>‎</w:t>
            </w:r>
            <w:r w:rsidR="006B227E">
              <w:t>9</w:t>
            </w:r>
            <w:r>
              <w:fldChar w:fldCharType="end"/>
            </w:r>
            <w:r w:rsidRPr="00764A5A">
              <w:t>]</w:t>
            </w:r>
          </w:p>
        </w:tc>
        <w:tc>
          <w:tcPr>
            <w:tcW w:w="4176" w:type="dxa"/>
          </w:tcPr>
          <w:p w14:paraId="69653E17" w14:textId="1A47D9ED" w:rsidR="00AD49FF" w:rsidRDefault="00AD49FF" w:rsidP="00424731">
            <w:pPr>
              <w:pStyle w:val="Second"/>
              <w:spacing w:line="240" w:lineRule="auto"/>
              <w:ind w:firstLine="0"/>
              <w:contextualSpacing/>
              <w:cnfStyle w:val="000000100000" w:firstRow="0" w:lastRow="0" w:firstColumn="0" w:lastColumn="0" w:oddVBand="0" w:evenVBand="0" w:oddHBand="1" w:evenHBand="0" w:firstRowFirstColumn="0" w:firstRowLastColumn="0" w:lastRowFirstColumn="0" w:lastRowLastColumn="0"/>
            </w:pPr>
            <w:proofErr w:type="spellStart"/>
            <w:r w:rsidRPr="00764A5A">
              <w:t>Dahan</w:t>
            </w:r>
            <w:proofErr w:type="spellEnd"/>
            <w:r w:rsidRPr="00764A5A">
              <w:t xml:space="preserve"> and colleagues [</w:t>
            </w:r>
            <w:r>
              <w:fldChar w:fldCharType="begin"/>
            </w:r>
            <w:r>
              <w:instrText xml:space="preserve"> REF _Ref55994766 \r \h  \* MERGEFORMAT </w:instrText>
            </w:r>
            <w:r>
              <w:fldChar w:fldCharType="separate"/>
            </w:r>
            <w:r w:rsidR="006B227E">
              <w:rPr>
                <w:cs/>
              </w:rPr>
              <w:t>‎</w:t>
            </w:r>
            <w:r w:rsidR="006B227E">
              <w:t>9</w:t>
            </w:r>
            <w:r>
              <w:fldChar w:fldCharType="end"/>
            </w:r>
            <w:r w:rsidRPr="00764A5A">
              <w:t xml:space="preserve">] classified possible types of errors into </w:t>
            </w:r>
            <w:r>
              <w:t xml:space="preserve">(among others) </w:t>
            </w:r>
            <w:r w:rsidRPr="00764A5A">
              <w:t>redundant characteristics of a construct</w:t>
            </w:r>
            <w:r>
              <w:rPr>
                <w:rFonts w:hint="cs"/>
                <w:rtl/>
              </w:rPr>
              <w:t>.</w:t>
            </w:r>
          </w:p>
        </w:tc>
      </w:tr>
    </w:tbl>
    <w:p w14:paraId="36444E38" w14:textId="1F88C9B1" w:rsidR="00670598" w:rsidRDefault="0059242E" w:rsidP="00166139">
      <w:pPr>
        <w:pStyle w:val="Second"/>
        <w:spacing w:before="240"/>
      </w:pPr>
      <w:r>
        <w:t>Despite th</w:t>
      </w:r>
      <w:r w:rsidR="00612D0B">
        <w:t>e</w:t>
      </w:r>
      <w:r>
        <w:t xml:space="preserve"> importan</w:t>
      </w:r>
      <w:r w:rsidR="00612D0B">
        <w:t>ce</w:t>
      </w:r>
      <w:r w:rsidR="003B34BF">
        <w:t xml:space="preserve"> and value</w:t>
      </w:r>
      <w:r w:rsidR="00612D0B">
        <w:t xml:space="preserve"> of Moody</w:t>
      </w:r>
      <w:r w:rsidR="00612D0B" w:rsidRPr="003E0CC2">
        <w:t xml:space="preserve"> and </w:t>
      </w:r>
      <w:r w:rsidR="008D4091" w:rsidRPr="003E0CC2">
        <w:t>Shanks</w:t>
      </w:r>
      <w:r w:rsidR="008D4091">
        <w:t xml:space="preserve">'s </w:t>
      </w:r>
      <w:r w:rsidR="00612D0B" w:rsidRPr="003E0CC2">
        <w:t>[</w:t>
      </w:r>
      <w:r w:rsidR="00612D0B" w:rsidRPr="003E0CC2">
        <w:fldChar w:fldCharType="begin"/>
      </w:r>
      <w:r w:rsidR="00612D0B" w:rsidRPr="003E0CC2">
        <w:instrText xml:space="preserve"> REF _Ref55993550 \r \h  \* MERGEFORMAT </w:instrText>
      </w:r>
      <w:r w:rsidR="00612D0B" w:rsidRPr="003E0CC2">
        <w:fldChar w:fldCharType="separate"/>
      </w:r>
      <w:r w:rsidR="006B227E">
        <w:rPr>
          <w:cs/>
        </w:rPr>
        <w:t>‎</w:t>
      </w:r>
      <w:r w:rsidR="006B227E">
        <w:t>22</w:t>
      </w:r>
      <w:r w:rsidR="00612D0B" w:rsidRPr="003E0CC2">
        <w:fldChar w:fldCharType="end"/>
      </w:r>
      <w:r w:rsidR="00612D0B" w:rsidRPr="003E0CC2">
        <w:t>]</w:t>
      </w:r>
      <w:r w:rsidR="001D6577">
        <w:t xml:space="preserve"> criteria</w:t>
      </w:r>
      <w:r>
        <w:t xml:space="preserve">, </w:t>
      </w:r>
      <w:r w:rsidR="009D5090">
        <w:t>by themselves</w:t>
      </w:r>
      <w:r w:rsidR="00C53485">
        <w:t xml:space="preserve"> they are too broad to be of much use in improving </w:t>
      </w:r>
      <w:r w:rsidR="009D5090">
        <w:t>either the teaching or practice of</w:t>
      </w:r>
      <w:r w:rsidR="00D660BC">
        <w:t xml:space="preserve"> process modeling by identifying </w:t>
      </w:r>
      <w:r w:rsidR="00344EAB">
        <w:t xml:space="preserve">specific aspects of model quality that need improvement. Yet </w:t>
      </w:r>
      <w:r w:rsidR="00DD4BE1">
        <w:t xml:space="preserve">thus far, only a few </w:t>
      </w:r>
      <w:r w:rsidR="000E5539">
        <w:t>studies</w:t>
      </w:r>
      <w:r w:rsidR="00DD4BE1">
        <w:t xml:space="preserve"> have adequately </w:t>
      </w:r>
      <w:r w:rsidR="00344EAB">
        <w:t>refine</w:t>
      </w:r>
      <w:r w:rsidR="00DD4BE1">
        <w:t>d</w:t>
      </w:r>
      <w:r w:rsidR="00344EAB">
        <w:t xml:space="preserve"> </w:t>
      </w:r>
      <w:r>
        <w:t xml:space="preserve">these criteria into </w:t>
      </w:r>
      <w:r w:rsidR="00344EAB">
        <w:t xml:space="preserve">categories and </w:t>
      </w:r>
      <w:r w:rsidR="005F7C6B">
        <w:t>subcategories</w:t>
      </w:r>
      <w:r>
        <w:t>.</w:t>
      </w:r>
      <w:r w:rsidR="004628A1">
        <w:t xml:space="preserve"> </w:t>
      </w:r>
      <w:proofErr w:type="spellStart"/>
      <w:r w:rsidR="004628A1" w:rsidRPr="002A4E17">
        <w:t>Sadowska</w:t>
      </w:r>
      <w:proofErr w:type="spellEnd"/>
      <w:r w:rsidR="004628A1" w:rsidRPr="002A4E17">
        <w:t xml:space="preserve"> [</w:t>
      </w:r>
      <w:r w:rsidR="004628A1" w:rsidRPr="002A4E17">
        <w:fldChar w:fldCharType="begin"/>
      </w:r>
      <w:r w:rsidR="004628A1" w:rsidRPr="002A4E17">
        <w:instrText xml:space="preserve"> REF _Ref56000856 \r \h  \* MERGEFORMAT </w:instrText>
      </w:r>
      <w:r w:rsidR="004628A1" w:rsidRPr="002A4E17">
        <w:fldChar w:fldCharType="separate"/>
      </w:r>
      <w:r w:rsidR="00166139">
        <w:rPr>
          <w:cs/>
        </w:rPr>
        <w:t>‎</w:t>
      </w:r>
      <w:r w:rsidR="00166139">
        <w:t>31</w:t>
      </w:r>
      <w:r w:rsidR="004628A1" w:rsidRPr="002A4E17">
        <w:fldChar w:fldCharType="end"/>
      </w:r>
      <w:r w:rsidR="004628A1">
        <w:t xml:space="preserve">], </w:t>
      </w:r>
      <w:r w:rsidR="005F7C6B">
        <w:t xml:space="preserve">for instance, </w:t>
      </w:r>
      <w:r w:rsidR="004628A1">
        <w:t xml:space="preserve">in his </w:t>
      </w:r>
      <w:r w:rsidR="004628A1" w:rsidRPr="00425F9D">
        <w:t xml:space="preserve">proposed </w:t>
      </w:r>
      <w:r w:rsidR="004628A1">
        <w:t xml:space="preserve">evaluation </w:t>
      </w:r>
      <w:r w:rsidR="004628A1" w:rsidRPr="00425F9D">
        <w:t xml:space="preserve">metamodel </w:t>
      </w:r>
      <w:r w:rsidR="004628A1">
        <w:t xml:space="preserve">for </w:t>
      </w:r>
      <w:r w:rsidR="004628A1" w:rsidRPr="00425F9D">
        <w:t>business process</w:t>
      </w:r>
      <w:r w:rsidR="004628A1">
        <w:t>es</w:t>
      </w:r>
      <w:r w:rsidR="005F7C6B">
        <w:t xml:space="preserve"> from 2015</w:t>
      </w:r>
      <w:r w:rsidR="004628A1">
        <w:t>,</w:t>
      </w:r>
      <w:r w:rsidR="004628A1" w:rsidRPr="00425F9D">
        <w:t xml:space="preserve"> </w:t>
      </w:r>
      <w:r w:rsidR="004628A1">
        <w:t xml:space="preserve">refined </w:t>
      </w:r>
      <w:r w:rsidR="004628A1" w:rsidRPr="00845141">
        <w:t>Correctness</w:t>
      </w:r>
      <w:r w:rsidR="004628A1">
        <w:t xml:space="preserve"> into </w:t>
      </w:r>
      <w:r w:rsidR="004628A1" w:rsidRPr="003F37D7">
        <w:t>Syntactic</w:t>
      </w:r>
      <w:r w:rsidR="004628A1" w:rsidRPr="00425F9D">
        <w:t xml:space="preserve"> and </w:t>
      </w:r>
      <w:r w:rsidR="004628A1" w:rsidRPr="003F37D7">
        <w:t>Semantic</w:t>
      </w:r>
      <w:r w:rsidR="00407953">
        <w:rPr>
          <w:i/>
          <w:iCs/>
        </w:rPr>
        <w:t xml:space="preserve"> </w:t>
      </w:r>
      <w:r w:rsidR="00407953" w:rsidRPr="00407953">
        <w:t>qualit</w:t>
      </w:r>
      <w:r w:rsidR="00407953">
        <w:t>ie</w:t>
      </w:r>
      <w:r w:rsidR="00407953" w:rsidRPr="00407953">
        <w:t>s</w:t>
      </w:r>
      <w:r w:rsidR="009145EB">
        <w:t xml:space="preserve"> (as in [</w:t>
      </w:r>
      <w:r w:rsidR="003D7A07">
        <w:fldChar w:fldCharType="begin"/>
      </w:r>
      <w:r w:rsidR="003D7A07">
        <w:instrText xml:space="preserve"> REF _Ref55993208 \r \h </w:instrText>
      </w:r>
      <w:r w:rsidR="003D7A07">
        <w:fldChar w:fldCharType="separate"/>
      </w:r>
      <w:r w:rsidR="00166139">
        <w:rPr>
          <w:cs/>
        </w:rPr>
        <w:t>‎</w:t>
      </w:r>
      <w:r w:rsidR="00166139">
        <w:t>13</w:t>
      </w:r>
      <w:r w:rsidR="003D7A07">
        <w:fldChar w:fldCharType="end"/>
      </w:r>
      <w:r w:rsidR="009145EB">
        <w:t>] and [</w:t>
      </w:r>
      <w:r w:rsidR="00166139">
        <w:fldChar w:fldCharType="begin"/>
      </w:r>
      <w:r w:rsidR="00166139">
        <w:instrText xml:space="preserve"> REF _Ref55994994 \r \h </w:instrText>
      </w:r>
      <w:r w:rsidR="00166139">
        <w:fldChar w:fldCharType="separate"/>
      </w:r>
      <w:r w:rsidR="00166139">
        <w:rPr>
          <w:cs/>
        </w:rPr>
        <w:t>‎</w:t>
      </w:r>
      <w:r w:rsidR="00166139">
        <w:t>32</w:t>
      </w:r>
      <w:r w:rsidR="00166139">
        <w:fldChar w:fldCharType="end"/>
      </w:r>
      <w:r w:rsidR="009145EB">
        <w:t>]). Yet</w:t>
      </w:r>
      <w:r w:rsidR="000E5539">
        <w:t xml:space="preserve"> in our view</w:t>
      </w:r>
      <w:r w:rsidR="009145EB">
        <w:t xml:space="preserve"> </w:t>
      </w:r>
      <w:r w:rsidR="000E5539">
        <w:t>this work remains insufficient</w:t>
      </w:r>
      <w:r w:rsidR="00CD0E7F">
        <w:t>. We argue that</w:t>
      </w:r>
      <w:r w:rsidR="002F448B">
        <w:rPr>
          <w:lang w:bidi="he-IL"/>
        </w:rPr>
        <w:t xml:space="preserve"> </w:t>
      </w:r>
      <w:r w:rsidR="0056725F">
        <w:rPr>
          <w:lang w:bidi="he-IL"/>
        </w:rPr>
        <w:t xml:space="preserve">even </w:t>
      </w:r>
      <w:r w:rsidR="002F448B">
        <w:t xml:space="preserve">further refinement </w:t>
      </w:r>
      <w:r w:rsidR="00CD0E7F">
        <w:t>is needed at the level of the individual conceptual model type</w:t>
      </w:r>
      <w:r w:rsidR="002F448B">
        <w:t>.</w:t>
      </w:r>
      <w:r w:rsidR="0056725F">
        <w:t xml:space="preserve"> </w:t>
      </w:r>
      <w:r w:rsidR="00CD0E7F">
        <w:t>To achieve this,</w:t>
      </w:r>
      <w:r w:rsidR="000649F2" w:rsidRPr="000649F2">
        <w:t xml:space="preserve"> generic quality criteria, which are relevant to all conceptual models</w:t>
      </w:r>
      <w:r w:rsidR="0056725F">
        <w:t xml:space="preserve">, should </w:t>
      </w:r>
      <w:r w:rsidR="00592A9A">
        <w:t xml:space="preserve">first </w:t>
      </w:r>
      <w:r w:rsidR="0056725F" w:rsidRPr="000649F2">
        <w:t xml:space="preserve">be </w:t>
      </w:r>
      <w:r w:rsidR="00081C27">
        <w:t>formulated</w:t>
      </w:r>
      <w:r w:rsidR="000649F2" w:rsidRPr="000649F2">
        <w:t>. Then</w:t>
      </w:r>
      <w:r w:rsidR="0056725F">
        <w:t>,</w:t>
      </w:r>
      <w:r w:rsidR="000649F2" w:rsidRPr="000649F2">
        <w:t xml:space="preserve"> </w:t>
      </w:r>
      <w:r w:rsidR="0056725F">
        <w:t xml:space="preserve">these </w:t>
      </w:r>
      <w:r w:rsidR="00592A9A" w:rsidRPr="000649F2">
        <w:t>cross-model</w:t>
      </w:r>
      <w:r w:rsidR="00592A9A">
        <w:t xml:space="preserve"> </w:t>
      </w:r>
      <w:r w:rsidR="0056725F" w:rsidRPr="000649F2">
        <w:t xml:space="preserve">criteria </w:t>
      </w:r>
      <w:r w:rsidR="000649F2" w:rsidRPr="000649F2">
        <w:t xml:space="preserve">should be </w:t>
      </w:r>
      <w:r w:rsidR="00F93633">
        <w:t xml:space="preserve">uniquely interpreted for each conceptual </w:t>
      </w:r>
      <w:r w:rsidR="00F93633">
        <w:rPr>
          <w:lang w:bidi="he-IL"/>
        </w:rPr>
        <w:t>model</w:t>
      </w:r>
      <w:r w:rsidR="00B53B36">
        <w:rPr>
          <w:lang w:bidi="he-IL"/>
        </w:rPr>
        <w:t xml:space="preserve"> </w:t>
      </w:r>
      <w:r w:rsidR="00BA1D5A">
        <w:rPr>
          <w:lang w:bidi="he-IL"/>
        </w:rPr>
        <w:t>type and</w:t>
      </w:r>
      <w:r w:rsidR="00F93633">
        <w:rPr>
          <w:lang w:bidi="he-IL"/>
        </w:rPr>
        <w:t xml:space="preserve"> </w:t>
      </w:r>
      <w:r w:rsidR="00B53B36">
        <w:rPr>
          <w:lang w:bidi="he-IL"/>
        </w:rPr>
        <w:t xml:space="preserve">should </w:t>
      </w:r>
      <w:r w:rsidR="00F93633">
        <w:rPr>
          <w:lang w:bidi="he-IL"/>
        </w:rPr>
        <w:t xml:space="preserve">be </w:t>
      </w:r>
      <w:r w:rsidR="000649F2" w:rsidRPr="000649F2">
        <w:t xml:space="preserve">refined into categories and subcategories according to </w:t>
      </w:r>
      <w:r w:rsidR="00F93633">
        <w:t xml:space="preserve">the </w:t>
      </w:r>
      <w:r w:rsidR="008D4091">
        <w:t>model's</w:t>
      </w:r>
      <w:r w:rsidR="008D4091" w:rsidRPr="000649F2">
        <w:t xml:space="preserve"> </w:t>
      </w:r>
      <w:r w:rsidR="000649F2" w:rsidRPr="000649F2">
        <w:t>rules and logic.</w:t>
      </w:r>
      <w:r w:rsidR="00670598">
        <w:t xml:space="preserve"> This approach will </w:t>
      </w:r>
      <w:r w:rsidR="00B53B36">
        <w:t xml:space="preserve">help </w:t>
      </w:r>
      <w:r w:rsidR="00670598">
        <w:t xml:space="preserve">designers create more </w:t>
      </w:r>
      <w:r w:rsidR="009A38DC">
        <w:t xml:space="preserve">correct, </w:t>
      </w:r>
      <w:r w:rsidR="00BA1D5A">
        <w:t>complete,</w:t>
      </w:r>
      <w:r w:rsidR="009A38DC">
        <w:t xml:space="preserve"> and accurate </w:t>
      </w:r>
      <w:r w:rsidR="00670598">
        <w:t>models</w:t>
      </w:r>
      <w:r w:rsidR="0031744E">
        <w:t xml:space="preserve">, and also will help guide </w:t>
      </w:r>
      <w:r w:rsidR="007C74D0">
        <w:t xml:space="preserve">the </w:t>
      </w:r>
      <w:r w:rsidR="0031744E">
        <w:t>teaching</w:t>
      </w:r>
      <w:r w:rsidR="007C74D0">
        <w:t xml:space="preserve"> of modeling</w:t>
      </w:r>
      <w:r w:rsidR="0031744E">
        <w:t xml:space="preserve"> </w:t>
      </w:r>
      <w:r w:rsidR="007C74D0">
        <w:t>by enabling identification of common and persistent error types</w:t>
      </w:r>
      <w:r w:rsidR="00670598">
        <w:t>.</w:t>
      </w:r>
      <w:r w:rsidR="00670598" w:rsidRPr="00872D73">
        <w:t xml:space="preserve"> </w:t>
      </w:r>
    </w:p>
    <w:p w14:paraId="5387CA8E" w14:textId="43CF15C1" w:rsidR="00D06698" w:rsidRPr="00872D73" w:rsidRDefault="00D06698" w:rsidP="00616060">
      <w:pPr>
        <w:pStyle w:val="Second"/>
      </w:pPr>
      <w:ins w:id="436" w:author="Dizza Beimel" w:date="2022-08-11T11:30:00Z">
        <w:r w:rsidRPr="008465CB">
          <w:t>After reviewing the literature</w:t>
        </w:r>
      </w:ins>
      <w:ins w:id="437" w:author="ALE" w:date="2022-08-15T11:35:00Z">
        <w:r w:rsidR="00E24560">
          <w:t>,</w:t>
        </w:r>
      </w:ins>
      <w:ins w:id="438" w:author="Dizza Beimel" w:date="2022-08-11T11:30:00Z">
        <w:r>
          <w:t xml:space="preserve"> and i</w:t>
        </w:r>
      </w:ins>
      <w:r w:rsidR="00670598" w:rsidRPr="00872D73">
        <w:t>nspired</w:t>
      </w:r>
      <w:r w:rsidR="00C32B59" w:rsidRPr="00872D73">
        <w:t xml:space="preserve"> by Moody and Shanks [</w:t>
      </w:r>
      <w:r w:rsidR="00C32B59" w:rsidRPr="00872D73">
        <w:fldChar w:fldCharType="begin"/>
      </w:r>
      <w:r w:rsidR="00C32B59" w:rsidRPr="00872D73">
        <w:instrText xml:space="preserve"> REF _Ref55993550 \r \h </w:instrText>
      </w:r>
      <w:r w:rsidR="00872D73">
        <w:instrText xml:space="preserve"> \* MERGEFORMAT </w:instrText>
      </w:r>
      <w:r w:rsidR="00C32B59" w:rsidRPr="00872D73">
        <w:fldChar w:fldCharType="separate"/>
      </w:r>
      <w:r w:rsidR="006B227E">
        <w:rPr>
          <w:cs/>
        </w:rPr>
        <w:t>‎</w:t>
      </w:r>
      <w:r w:rsidR="006B227E">
        <w:t>22</w:t>
      </w:r>
      <w:r w:rsidR="00C32B59" w:rsidRPr="00872D73">
        <w:fldChar w:fldCharType="end"/>
      </w:r>
      <w:r w:rsidR="00C32B59" w:rsidRPr="00872D73">
        <w:t xml:space="preserve">], we chose </w:t>
      </w:r>
      <w:r w:rsidR="00355210">
        <w:t xml:space="preserve">the </w:t>
      </w:r>
      <w:r w:rsidR="00856C2E">
        <w:t xml:space="preserve">three </w:t>
      </w:r>
      <w:r w:rsidR="00670598">
        <w:t xml:space="preserve">quality </w:t>
      </w:r>
      <w:r w:rsidR="00F43AE5" w:rsidRPr="00872D73">
        <w:t>criteria</w:t>
      </w:r>
      <w:r w:rsidR="00C32B59" w:rsidRPr="00872D73">
        <w:t xml:space="preserve"> </w:t>
      </w:r>
      <w:r w:rsidR="007C74D0">
        <w:t>delineated in Table 2</w:t>
      </w:r>
      <w:r w:rsidR="007C74D0" w:rsidRPr="00872D73">
        <w:t xml:space="preserve"> </w:t>
      </w:r>
      <w:r w:rsidR="00C32B59" w:rsidRPr="00872D73">
        <w:t>(Completeness, Irredundancy, and Correctness)</w:t>
      </w:r>
      <w:ins w:id="439" w:author="Dizza Beimel" w:date="2022-08-11T11:32:00Z">
        <w:r>
          <w:t xml:space="preserve">, </w:t>
        </w:r>
        <w:del w:id="440" w:author="ALE" w:date="2022-08-15T11:36:00Z">
          <w:r w:rsidDel="00616060">
            <w:delText>as</w:delText>
          </w:r>
        </w:del>
      </w:ins>
      <w:ins w:id="441" w:author="ALE" w:date="2022-08-15T11:36:00Z">
        <w:r w:rsidR="00616060">
          <w:t>because</w:t>
        </w:r>
      </w:ins>
      <w:ins w:id="442" w:author="Dizza Beimel" w:date="2022-08-11T11:32:00Z">
        <w:r w:rsidRPr="008465CB">
          <w:t xml:space="preserve"> </w:t>
        </w:r>
        <w:r>
          <w:t>we believe they</w:t>
        </w:r>
        <w:r w:rsidRPr="008465CB">
          <w:t xml:space="preserve"> reflect the </w:t>
        </w:r>
        <w:del w:id="443" w:author="ALE" w:date="2022-08-15T11:36:00Z">
          <w:r w:rsidRPr="008465CB" w:rsidDel="00616060">
            <w:delText xml:space="preserve">required </w:delText>
          </w:r>
        </w:del>
        <w:r w:rsidRPr="008465CB">
          <w:t>quality</w:t>
        </w:r>
      </w:ins>
      <w:ins w:id="444" w:author="ALE" w:date="2022-08-15T11:36:00Z">
        <w:r w:rsidR="00616060">
          <w:t xml:space="preserve"> required</w:t>
        </w:r>
      </w:ins>
      <w:ins w:id="445" w:author="Dizza Beimel" w:date="2022-08-11T11:32:00Z">
        <w:r w:rsidRPr="008465CB">
          <w:t xml:space="preserve"> in </w:t>
        </w:r>
        <w:r>
          <w:t>the UAD</w:t>
        </w:r>
      </w:ins>
      <w:r w:rsidR="00355210">
        <w:t>. We then refined</w:t>
      </w:r>
      <w:r w:rsidR="007C74D0">
        <w:t xml:space="preserve"> these criteria</w:t>
      </w:r>
      <w:r w:rsidR="00856C2E">
        <w:t xml:space="preserve"> into </w:t>
      </w:r>
      <w:r w:rsidR="00817F05">
        <w:t xml:space="preserve">a </w:t>
      </w:r>
      <w:r w:rsidR="007F0A3C">
        <w:rPr>
          <w:b/>
          <w:bCs/>
        </w:rPr>
        <w:t>3</w:t>
      </w:r>
      <w:r w:rsidR="00817F05" w:rsidRPr="00817F05">
        <w:rPr>
          <w:b/>
          <w:bCs/>
        </w:rPr>
        <w:t>-l</w:t>
      </w:r>
      <w:r w:rsidR="00F8537E">
        <w:rPr>
          <w:b/>
          <w:bCs/>
        </w:rPr>
        <w:t>a</w:t>
      </w:r>
      <w:r w:rsidR="00817F05" w:rsidRPr="00817F05">
        <w:rPr>
          <w:b/>
          <w:bCs/>
        </w:rPr>
        <w:t>yer</w:t>
      </w:r>
      <w:r w:rsidR="00817F05">
        <w:t xml:space="preserve"> </w:t>
      </w:r>
      <w:r w:rsidR="00817F05" w:rsidRPr="00872D73">
        <w:t>hierarchical classification</w:t>
      </w:r>
      <w:r w:rsidR="00817F05">
        <w:t xml:space="preserve"> </w:t>
      </w:r>
      <w:r w:rsidR="00081C27">
        <w:t xml:space="preserve">consisting of </w:t>
      </w:r>
      <w:r w:rsidR="00817F05">
        <w:t>categories and subcategories</w:t>
      </w:r>
      <w:r w:rsidR="00F93633">
        <w:t xml:space="preserve"> of quality factor</w:t>
      </w:r>
      <w:r w:rsidR="00856C2E">
        <w:t>s</w:t>
      </w:r>
      <w:r w:rsidR="00FF7C38">
        <w:t>, all oriented to a particular modeling framework</w:t>
      </w:r>
      <w:r w:rsidR="00817F05">
        <w:t xml:space="preserve">, the UML Activity </w:t>
      </w:r>
      <w:r w:rsidR="0045553D" w:rsidRPr="0045553D">
        <w:t xml:space="preserve">Diagram </w:t>
      </w:r>
      <w:r w:rsidR="00406AA4" w:rsidRPr="00AE5D76">
        <w:t xml:space="preserve">(see </w:t>
      </w:r>
      <w:r w:rsidR="00406AA4" w:rsidRPr="00AE5D76">
        <w:fldChar w:fldCharType="begin"/>
      </w:r>
      <w:r w:rsidR="00406AA4" w:rsidRPr="00AE5D76">
        <w:instrText xml:space="preserve"> REF _Ref54951317 \h  \* MERGEFORMAT </w:instrText>
      </w:r>
      <w:r w:rsidR="00406AA4" w:rsidRPr="00AE5D76">
        <w:fldChar w:fldCharType="separate"/>
      </w:r>
      <w:r w:rsidR="006B227E">
        <w:t>Figure 3</w:t>
      </w:r>
      <w:r w:rsidR="00406AA4" w:rsidRPr="00AE5D76">
        <w:fldChar w:fldCharType="end"/>
      </w:r>
      <w:r w:rsidR="00406AA4" w:rsidRPr="00AE5D76">
        <w:t>)</w:t>
      </w:r>
      <w:r w:rsidR="00406AA4">
        <w:t>.</w:t>
      </w:r>
      <w:r w:rsidRPr="008465CB">
        <w:t xml:space="preserve"> </w:t>
      </w:r>
    </w:p>
    <w:p w14:paraId="4AD6E358" w14:textId="54987FB7" w:rsidR="00244C69" w:rsidRDefault="003B5D54" w:rsidP="00B17BA8">
      <w:pPr>
        <w:pStyle w:val="Heading2"/>
        <w:ind w:left="567"/>
      </w:pPr>
      <w:bookmarkStart w:id="446" w:name="_Ref57820194"/>
      <w:r>
        <w:t>Errors Made during Process</w:t>
      </w:r>
      <w:r w:rsidR="00244C69">
        <w:t xml:space="preserve"> </w:t>
      </w:r>
      <w:r w:rsidR="006048C1">
        <w:t xml:space="preserve">Modeling </w:t>
      </w:r>
      <w:bookmarkEnd w:id="446"/>
    </w:p>
    <w:p w14:paraId="29786D02" w14:textId="5F8A0133" w:rsidR="00BE256A" w:rsidRDefault="006B36AD" w:rsidP="00851781">
      <w:pPr>
        <w:pStyle w:val="First"/>
        <w:rPr>
          <w:lang w:bidi="he-IL"/>
        </w:rPr>
      </w:pPr>
      <w:r>
        <w:t xml:space="preserve">As </w:t>
      </w:r>
      <w:r w:rsidR="00AF10CE">
        <w:t xml:space="preserve">noted above, a small number of works have </w:t>
      </w:r>
      <w:r w:rsidR="005F4914">
        <w:t>begun to examine patterns of errors</w:t>
      </w:r>
      <w:r w:rsidR="000D7C24">
        <w:t xml:space="preserve"> in process models</w:t>
      </w:r>
      <w:r w:rsidR="005F4914">
        <w:t xml:space="preserve"> made by </w:t>
      </w:r>
      <w:r w:rsidR="00890B78">
        <w:t>systems analysts.</w:t>
      </w:r>
      <w:r w:rsidR="00AF10CE">
        <w:t xml:space="preserve"> </w:t>
      </w:r>
      <w:r w:rsidR="00BA5AF3">
        <w:t xml:space="preserve">In </w:t>
      </w:r>
      <w:r w:rsidR="00653990" w:rsidRPr="00226A4A">
        <w:t>an empirical study</w:t>
      </w:r>
      <w:r w:rsidR="00AF10CE">
        <w:t>,</w:t>
      </w:r>
      <w:r w:rsidR="006015F4">
        <w:t xml:space="preserve"> </w:t>
      </w:r>
      <w:r w:rsidR="00BE256A" w:rsidRPr="00226A4A">
        <w:t>Roy and colle</w:t>
      </w:r>
      <w:r w:rsidR="00BA5AF3">
        <w:t>a</w:t>
      </w:r>
      <w:r w:rsidR="00BE256A" w:rsidRPr="00226A4A">
        <w:t>g</w:t>
      </w:r>
      <w:r w:rsidR="00BA5AF3">
        <w:t>u</w:t>
      </w:r>
      <w:r w:rsidR="00BE256A" w:rsidRPr="00226A4A">
        <w:t>es [</w:t>
      </w:r>
      <w:r w:rsidR="00EA4E24">
        <w:fldChar w:fldCharType="begin"/>
      </w:r>
      <w:r w:rsidR="00EA4E24">
        <w:instrText xml:space="preserve"> REF _Ref56078979 \r \h </w:instrText>
      </w:r>
      <w:r w:rsidR="00EA4E24">
        <w:fldChar w:fldCharType="separate"/>
      </w:r>
      <w:r w:rsidR="006B227E">
        <w:rPr>
          <w:cs/>
        </w:rPr>
        <w:t>‎</w:t>
      </w:r>
      <w:r w:rsidR="006B227E">
        <w:t>28</w:t>
      </w:r>
      <w:r w:rsidR="00EA4E24">
        <w:fldChar w:fldCharType="end"/>
      </w:r>
      <w:r w:rsidR="00BE256A" w:rsidRPr="00226A4A">
        <w:t xml:space="preserve">] </w:t>
      </w:r>
      <w:r w:rsidR="004366C2">
        <w:t>explored</w:t>
      </w:r>
      <w:r w:rsidR="00BE256A" w:rsidRPr="00226A4A">
        <w:t xml:space="preserve"> </w:t>
      </w:r>
      <w:r w:rsidR="004366C2">
        <w:t xml:space="preserve">error </w:t>
      </w:r>
      <w:r w:rsidR="00FC20BD">
        <w:t>frequencies</w:t>
      </w:r>
      <w:r w:rsidR="0016204D">
        <w:t xml:space="preserve"> in</w:t>
      </w:r>
      <w:r w:rsidR="004366C2">
        <w:t xml:space="preserve"> </w:t>
      </w:r>
      <w:r w:rsidR="00866246">
        <w:t>industrial business process models</w:t>
      </w:r>
      <w:r w:rsidR="0016204D">
        <w:t>, with</w:t>
      </w:r>
      <w:r w:rsidR="00BE256A" w:rsidRPr="00226A4A">
        <w:t xml:space="preserve"> samples from domains such as banking and capital markets. They focused on detecting only syntactic and control flow-related errors</w:t>
      </w:r>
      <w:r w:rsidR="005208E4">
        <w:t xml:space="preserve">, </w:t>
      </w:r>
      <w:r w:rsidR="00DC7B62">
        <w:t xml:space="preserve">since they examined given models without </w:t>
      </w:r>
      <w:r w:rsidR="00940A38">
        <w:t>their</w:t>
      </w:r>
      <w:r w:rsidR="00DC7B62">
        <w:t xml:space="preserve"> context. Un</w:t>
      </w:r>
      <w:r w:rsidR="005208E4">
        <w:t>like the present</w:t>
      </w:r>
      <w:r w:rsidR="00BE256A" w:rsidRPr="00226A4A">
        <w:t xml:space="preserve"> study, they did not </w:t>
      </w:r>
      <w:r w:rsidR="005208E4">
        <w:t xml:space="preserve">examine the work of </w:t>
      </w:r>
      <w:r w:rsidR="00851781">
        <w:t>novices</w:t>
      </w:r>
      <w:r w:rsidR="00CE1932">
        <w:t>,</w:t>
      </w:r>
      <w:r w:rsidR="00DC7B62">
        <w:t xml:space="preserve"> nor</w:t>
      </w:r>
      <w:r w:rsidR="00CE1932">
        <w:t xml:space="preserve"> did they ask</w:t>
      </w:r>
      <w:r w:rsidR="00DC7B62">
        <w:t xml:space="preserve"> which types of errors are more </w:t>
      </w:r>
      <w:r w:rsidR="00940A38">
        <w:t>persistent</w:t>
      </w:r>
      <w:r w:rsidR="00DC7B62">
        <w:t xml:space="preserve"> and resistan</w:t>
      </w:r>
      <w:r w:rsidR="00CE1932">
        <w:t>t</w:t>
      </w:r>
      <w:r w:rsidR="00DC7B62">
        <w:t xml:space="preserve"> to learning</w:t>
      </w:r>
      <w:r w:rsidR="00940A38">
        <w:rPr>
          <w:rStyle w:val="CommentReference"/>
          <w:rFonts w:asciiTheme="minorHAnsi" w:eastAsiaTheme="minorHAnsi" w:hAnsiTheme="minorHAnsi" w:cstheme="minorBidi"/>
          <w:color w:val="auto"/>
          <w:kern w:val="0"/>
          <w:lang w:bidi="he-IL"/>
        </w:rPr>
        <w:t>.</w:t>
      </w:r>
      <w:r w:rsidR="00F86AF7">
        <w:rPr>
          <w:lang w:bidi="he-IL"/>
        </w:rPr>
        <w:t xml:space="preserve"> </w:t>
      </w:r>
      <w:r w:rsidR="00BE256A" w:rsidRPr="00226A4A">
        <w:rPr>
          <w:lang w:bidi="he-IL"/>
        </w:rPr>
        <w:t xml:space="preserve"> </w:t>
      </w:r>
      <w:r w:rsidR="00BE256A">
        <w:rPr>
          <w:lang w:bidi="he-IL"/>
        </w:rPr>
        <w:t xml:space="preserve"> </w:t>
      </w:r>
    </w:p>
    <w:p w14:paraId="1771496D" w14:textId="1E49DE90" w:rsidR="00244C69" w:rsidRDefault="0045779D" w:rsidP="00D60870">
      <w:pPr>
        <w:pStyle w:val="Second"/>
        <w:rPr>
          <w:rtl/>
        </w:rPr>
      </w:pPr>
      <w:r>
        <w:rPr>
          <w:lang w:bidi="he-IL"/>
        </w:rPr>
        <w:t>Other s</w:t>
      </w:r>
      <w:r>
        <w:t xml:space="preserve">tudies involve modeling quality criteria </w:t>
      </w:r>
      <w:r w:rsidR="00CF386C">
        <w:t xml:space="preserve">(see section </w:t>
      </w:r>
      <w:r w:rsidR="00CF386C">
        <w:fldChar w:fldCharType="begin"/>
      </w:r>
      <w:r w:rsidR="00CF386C">
        <w:instrText xml:space="preserve"> REF _Ref423003184 \r \h </w:instrText>
      </w:r>
      <w:r w:rsidR="00CF386C">
        <w:fldChar w:fldCharType="separate"/>
      </w:r>
      <w:r w:rsidR="006B227E">
        <w:rPr>
          <w:cs/>
        </w:rPr>
        <w:t>‎</w:t>
      </w:r>
      <w:r w:rsidR="006B227E">
        <w:t>3.1</w:t>
      </w:r>
      <w:r w:rsidR="00CF386C">
        <w:fldChar w:fldCharType="end"/>
      </w:r>
      <w:r w:rsidR="00CF386C" w:rsidRPr="00305649">
        <w:t>)</w:t>
      </w:r>
      <w:r w:rsidR="00CF386C">
        <w:t xml:space="preserve"> </w:t>
      </w:r>
      <w:r>
        <w:t xml:space="preserve">while exploring </w:t>
      </w:r>
      <w:r w:rsidR="002B7F2C">
        <w:t>errors made during process modeling</w:t>
      </w:r>
      <w:r w:rsidR="002B7F2C" w:rsidRPr="00305649">
        <w:t xml:space="preserve">. </w:t>
      </w:r>
      <w:proofErr w:type="spellStart"/>
      <w:r w:rsidR="00244C69" w:rsidRPr="00305649">
        <w:t>Figl</w:t>
      </w:r>
      <w:proofErr w:type="spellEnd"/>
      <w:r w:rsidR="00244C69" w:rsidRPr="00305649">
        <w:t xml:space="preserve"> et al. </w:t>
      </w:r>
      <w:r w:rsidR="00CC0235" w:rsidRPr="00305649">
        <w:t>[</w:t>
      </w:r>
      <w:r w:rsidR="00CC0235" w:rsidRPr="00305649">
        <w:fldChar w:fldCharType="begin"/>
      </w:r>
      <w:r w:rsidR="00CC0235" w:rsidRPr="00305649">
        <w:instrText xml:space="preserve"> REF _Ref56000971 \r \h </w:instrText>
      </w:r>
      <w:r w:rsidR="00305649" w:rsidRPr="00305649">
        <w:instrText xml:space="preserve"> \* MERGEFORMAT </w:instrText>
      </w:r>
      <w:r w:rsidR="00CC0235" w:rsidRPr="00305649">
        <w:fldChar w:fldCharType="separate"/>
      </w:r>
      <w:r w:rsidR="006B227E">
        <w:rPr>
          <w:cs/>
        </w:rPr>
        <w:t>‎</w:t>
      </w:r>
      <w:r w:rsidR="006B227E">
        <w:t>11</w:t>
      </w:r>
      <w:r w:rsidR="00CC0235" w:rsidRPr="00305649">
        <w:fldChar w:fldCharType="end"/>
      </w:r>
      <w:r w:rsidR="00CC0235" w:rsidRPr="00305649">
        <w:t>]</w:t>
      </w:r>
      <w:r w:rsidR="00244C69" w:rsidRPr="00305649">
        <w:t xml:space="preserve"> carried out a questionnaire-based experiment among 154 IS students to test the influence of routing symbol design on process model comprehension in terms of </w:t>
      </w:r>
      <w:r w:rsidR="00760738" w:rsidRPr="00305649">
        <w:t>a</w:t>
      </w:r>
      <w:r w:rsidR="00244C69" w:rsidRPr="00305649">
        <w:t xml:space="preserve">ccuracy, </w:t>
      </w:r>
      <w:r w:rsidR="00760738" w:rsidRPr="00305649">
        <w:t>e</w:t>
      </w:r>
      <w:r w:rsidR="00244C69" w:rsidRPr="00305649">
        <w:t>fficiency, and</w:t>
      </w:r>
      <w:r w:rsidR="00244C69" w:rsidRPr="00314B7D">
        <w:t xml:space="preserve"> </w:t>
      </w:r>
      <w:r w:rsidR="00760738" w:rsidRPr="00314B7D">
        <w:t>p</w:t>
      </w:r>
      <w:r w:rsidR="00244C69" w:rsidRPr="00314B7D">
        <w:t>erceived difficulty.</w:t>
      </w:r>
      <w:r w:rsidR="00244C69">
        <w:rPr>
          <w:i/>
          <w:iCs/>
        </w:rPr>
        <w:t xml:space="preserve"> </w:t>
      </w:r>
      <w:r w:rsidR="00244C69" w:rsidRPr="00AF0A9A">
        <w:t xml:space="preserve">In this study, participants were not required to produce a </w:t>
      </w:r>
      <w:r w:rsidR="00244C69">
        <w:t xml:space="preserve">process </w:t>
      </w:r>
      <w:r w:rsidR="00244C69" w:rsidRPr="00AF0A9A">
        <w:t xml:space="preserve">model but to answer </w:t>
      </w:r>
      <w:r w:rsidR="008A35B2">
        <w:t xml:space="preserve">questions related to </w:t>
      </w:r>
      <w:r w:rsidR="00D60870">
        <w:t>business</w:t>
      </w:r>
      <w:r w:rsidR="008A35B2">
        <w:t xml:space="preserve"> </w:t>
      </w:r>
      <w:r w:rsidR="00D60870">
        <w:t>process model</w:t>
      </w:r>
      <w:r w:rsidR="008A35B2">
        <w:t>s</w:t>
      </w:r>
      <w:r w:rsidR="00244C69" w:rsidRPr="00AF0A9A">
        <w:t xml:space="preserve">. </w:t>
      </w:r>
      <w:r w:rsidR="00941424">
        <w:t>Their findings suggest that</w:t>
      </w:r>
      <w:r w:rsidR="00941424" w:rsidRPr="00941424">
        <w:t xml:space="preserve"> </w:t>
      </w:r>
      <w:r w:rsidR="008D4091">
        <w:t>"</w:t>
      </w:r>
      <w:r w:rsidR="00941424" w:rsidRPr="00941424">
        <w:t>semantic transparency and aesthetic design of symbols lower the perceived difficulty of comprehension</w:t>
      </w:r>
      <w:r w:rsidR="008D4091">
        <w:t>."</w:t>
      </w:r>
    </w:p>
    <w:p w14:paraId="6A56A131" w14:textId="214E78D9" w:rsidR="007804E2" w:rsidRPr="00941424" w:rsidRDefault="007804E2" w:rsidP="009D0069">
      <w:pPr>
        <w:pStyle w:val="Second"/>
        <w:rPr>
          <w:rtl/>
        </w:rPr>
      </w:pPr>
      <w:r w:rsidRPr="00941424">
        <w:t>Recker and colle</w:t>
      </w:r>
      <w:r w:rsidR="008A35B2">
        <w:t>a</w:t>
      </w:r>
      <w:r w:rsidRPr="00941424">
        <w:t>g</w:t>
      </w:r>
      <w:r w:rsidR="008A35B2">
        <w:t>u</w:t>
      </w:r>
      <w:r w:rsidRPr="00941424">
        <w:t>es [</w:t>
      </w:r>
      <w:r w:rsidR="00BD5144" w:rsidRPr="00941424">
        <w:fldChar w:fldCharType="begin"/>
      </w:r>
      <w:r w:rsidR="00BD5144" w:rsidRPr="00941424">
        <w:instrText xml:space="preserve"> REF _Ref55994151 \r \h </w:instrText>
      </w:r>
      <w:r w:rsidR="00941424">
        <w:instrText xml:space="preserve"> \* MERGEFORMAT </w:instrText>
      </w:r>
      <w:r w:rsidR="00BD5144" w:rsidRPr="00941424">
        <w:fldChar w:fldCharType="separate"/>
      </w:r>
      <w:r w:rsidR="006B227E">
        <w:rPr>
          <w:cs/>
        </w:rPr>
        <w:t>‎</w:t>
      </w:r>
      <w:r w:rsidR="006B227E">
        <w:t>25</w:t>
      </w:r>
      <w:r w:rsidR="00BD5144" w:rsidRPr="00941424">
        <w:fldChar w:fldCharType="end"/>
      </w:r>
      <w:r w:rsidRPr="00941424">
        <w:t>] examined business process modeling design</w:t>
      </w:r>
      <w:r w:rsidR="00AC01A4">
        <w:t>s by</w:t>
      </w:r>
      <w:r w:rsidR="00AC01A4" w:rsidRPr="00AC01A4">
        <w:t xml:space="preserve"> </w:t>
      </w:r>
      <w:r w:rsidR="00AC01A4" w:rsidRPr="00941424">
        <w:t>novice analysts</w:t>
      </w:r>
      <w:r w:rsidRPr="00941424">
        <w:t>.</w:t>
      </w:r>
      <w:r w:rsidRPr="00941424">
        <w:rPr>
          <w:rFonts w:hint="cs"/>
          <w:rtl/>
        </w:rPr>
        <w:t xml:space="preserve"> </w:t>
      </w:r>
      <w:r w:rsidRPr="00941424">
        <w:t xml:space="preserve">However, they were interested in how </w:t>
      </w:r>
      <w:r w:rsidR="008A3237">
        <w:t>different ways of visualizing the model (e.g.,</w:t>
      </w:r>
      <w:r w:rsidR="00AE4C5C">
        <w:t xml:space="preserve"> via</w:t>
      </w:r>
      <w:r w:rsidR="008A3237">
        <w:t xml:space="preserve"> </w:t>
      </w:r>
      <w:r w:rsidR="00AE4C5C">
        <w:t xml:space="preserve">textual, hybrid, or </w:t>
      </w:r>
      <w:r w:rsidRPr="00941424">
        <w:t xml:space="preserve">graphic forms of representation) </w:t>
      </w:r>
      <w:r w:rsidR="00AE4C5C">
        <w:t>affect</w:t>
      </w:r>
      <w:r w:rsidR="00AE4C5C" w:rsidRPr="00941424">
        <w:t xml:space="preserve"> </w:t>
      </w:r>
      <w:r w:rsidRPr="00941424">
        <w:t xml:space="preserve">the </w:t>
      </w:r>
      <w:r w:rsidR="008D4091" w:rsidRPr="00941424">
        <w:t>novices</w:t>
      </w:r>
      <w:r w:rsidR="008D4091">
        <w:t>'</w:t>
      </w:r>
      <w:r w:rsidR="008D4091" w:rsidRPr="00941424">
        <w:t xml:space="preserve"> </w:t>
      </w:r>
      <w:r w:rsidR="00B23FB4" w:rsidRPr="00941424">
        <w:t>performance</w:t>
      </w:r>
      <w:r w:rsidRPr="00941424">
        <w:t xml:space="preserve"> and </w:t>
      </w:r>
      <w:r w:rsidR="0039648A">
        <w:t xml:space="preserve">the quality of </w:t>
      </w:r>
      <w:r w:rsidRPr="00941424">
        <w:t>their models.</w:t>
      </w:r>
      <w:r w:rsidR="00941424" w:rsidRPr="00941424">
        <w:t xml:space="preserve"> The</w:t>
      </w:r>
      <w:r w:rsidR="009D0069">
        <w:t xml:space="preserve">y </w:t>
      </w:r>
      <w:r w:rsidR="009D0069">
        <w:lastRenderedPageBreak/>
        <w:t xml:space="preserve">reported that </w:t>
      </w:r>
      <w:r w:rsidR="008D4091">
        <w:t>"</w:t>
      </w:r>
      <w:r w:rsidR="00941424" w:rsidRPr="00941424">
        <w:t>the quality of the process designs decreases with the increased use of graphics and that hybrid designs featuring appropriate text labels and abstract graphical forms appear well-suited to describe business processes</w:t>
      </w:r>
      <w:r w:rsidR="008D4091">
        <w:t>."</w:t>
      </w:r>
    </w:p>
    <w:p w14:paraId="52F24BEF" w14:textId="42F3BD3C" w:rsidR="007D7E98" w:rsidRDefault="009D0069" w:rsidP="003664E9">
      <w:pPr>
        <w:pStyle w:val="Second"/>
      </w:pPr>
      <w:r>
        <w:t xml:space="preserve">Other researchers, such as </w:t>
      </w:r>
      <w:r w:rsidR="00736AB0">
        <w:t>[</w:t>
      </w:r>
      <w:r w:rsidR="00736AB0">
        <w:fldChar w:fldCharType="begin"/>
      </w:r>
      <w:r w:rsidR="00736AB0">
        <w:instrText xml:space="preserve"> REF _Ref56000221 \r \h </w:instrText>
      </w:r>
      <w:r w:rsidR="00736AB0">
        <w:fldChar w:fldCharType="separate"/>
      </w:r>
      <w:r w:rsidR="006B227E">
        <w:rPr>
          <w:cs/>
        </w:rPr>
        <w:t>‎</w:t>
      </w:r>
      <w:r w:rsidR="006B227E">
        <w:t>18</w:t>
      </w:r>
      <w:r w:rsidR="00736AB0">
        <w:fldChar w:fldCharType="end"/>
      </w:r>
      <w:r w:rsidR="00736AB0">
        <w:t>]</w:t>
      </w:r>
      <w:r w:rsidR="00232598">
        <w:t xml:space="preserve"> and</w:t>
      </w:r>
      <w:r w:rsidR="00736AB0">
        <w:t xml:space="preserve"> </w:t>
      </w:r>
      <w:r>
        <w:t>[</w:t>
      </w:r>
      <w:r>
        <w:fldChar w:fldCharType="begin"/>
      </w:r>
      <w:r>
        <w:instrText xml:space="preserve"> REF _Ref56000285 \r \h </w:instrText>
      </w:r>
      <w:r>
        <w:fldChar w:fldCharType="separate"/>
      </w:r>
      <w:r w:rsidR="006B227E">
        <w:rPr>
          <w:cs/>
        </w:rPr>
        <w:t>‎</w:t>
      </w:r>
      <w:r w:rsidR="006B227E">
        <w:t>29</w:t>
      </w:r>
      <w:r>
        <w:fldChar w:fldCharType="end"/>
      </w:r>
      <w:r>
        <w:t xml:space="preserve">], </w:t>
      </w:r>
      <w:r w:rsidR="00244C69">
        <w:t xml:space="preserve">explored </w:t>
      </w:r>
      <w:r w:rsidR="00CE2B27">
        <w:t xml:space="preserve">modeling </w:t>
      </w:r>
      <w:r>
        <w:t>errors by students</w:t>
      </w:r>
      <w:r w:rsidR="00CE2B27">
        <w:t xml:space="preserve">, as in the present </w:t>
      </w:r>
      <w:r w:rsidR="00114666">
        <w:t>work</w:t>
      </w:r>
      <w:r>
        <w:t xml:space="preserve">. </w:t>
      </w:r>
      <w:r w:rsidR="0017129B" w:rsidRPr="0017129B">
        <w:t xml:space="preserve">Katz and </w:t>
      </w:r>
      <w:proofErr w:type="spellStart"/>
      <w:r w:rsidR="0017129B" w:rsidRPr="0017129B">
        <w:t>Shmallo</w:t>
      </w:r>
      <w:proofErr w:type="spellEnd"/>
      <w:r w:rsidR="0017129B" w:rsidRPr="0017129B">
        <w:t xml:space="preserve"> </w:t>
      </w:r>
      <w:r>
        <w:t>[</w:t>
      </w:r>
      <w:r>
        <w:fldChar w:fldCharType="begin"/>
      </w:r>
      <w:r>
        <w:instrText xml:space="preserve"> REF _Ref56000221 \r \h </w:instrText>
      </w:r>
      <w:r>
        <w:fldChar w:fldCharType="separate"/>
      </w:r>
      <w:r w:rsidR="006B227E">
        <w:rPr>
          <w:cs/>
        </w:rPr>
        <w:t>‎</w:t>
      </w:r>
      <w:r w:rsidR="006B227E">
        <w:t>18</w:t>
      </w:r>
      <w:r>
        <w:fldChar w:fldCharType="end"/>
      </w:r>
      <w:r>
        <w:t xml:space="preserve">] examined </w:t>
      </w:r>
      <w:r w:rsidR="00244C69">
        <w:t xml:space="preserve">the effectiveness of an error-based approach </w:t>
      </w:r>
      <w:r w:rsidR="0017129B">
        <w:t xml:space="preserve">when </w:t>
      </w:r>
      <w:r w:rsidR="00244C69">
        <w:t>teaching database design</w:t>
      </w:r>
      <w:r>
        <w:t>, while</w:t>
      </w:r>
      <w:r w:rsidR="00CE2B27">
        <w:t xml:space="preserve"> </w:t>
      </w:r>
      <w:r w:rsidR="00CE2B27" w:rsidRPr="000D5DAE">
        <w:t>Rozman et al.</w:t>
      </w:r>
      <w:r>
        <w:t xml:space="preserve"> </w:t>
      </w:r>
      <w:r w:rsidR="000306F2">
        <w:t>[</w:t>
      </w:r>
      <w:r w:rsidR="000306F2">
        <w:fldChar w:fldCharType="begin"/>
      </w:r>
      <w:r w:rsidR="000306F2">
        <w:instrText xml:space="preserve"> REF _Ref56000285 \r \h </w:instrText>
      </w:r>
      <w:r w:rsidR="000306F2">
        <w:fldChar w:fldCharType="separate"/>
      </w:r>
      <w:r w:rsidR="006B227E">
        <w:rPr>
          <w:cs/>
        </w:rPr>
        <w:t>‎</w:t>
      </w:r>
      <w:r w:rsidR="006B227E">
        <w:t>29</w:t>
      </w:r>
      <w:r w:rsidR="000306F2">
        <w:fldChar w:fldCharType="end"/>
      </w:r>
      <w:r w:rsidR="000306F2">
        <w:t>]</w:t>
      </w:r>
      <w:r w:rsidR="00244C69" w:rsidRPr="000D5DAE">
        <w:t xml:space="preserve"> explored errors </w:t>
      </w:r>
      <w:r w:rsidR="0017129B">
        <w:t>made</w:t>
      </w:r>
      <w:r w:rsidR="0017129B" w:rsidRPr="000D5DAE">
        <w:t xml:space="preserve"> </w:t>
      </w:r>
      <w:r w:rsidR="00244C69" w:rsidRPr="000D5DAE">
        <w:t xml:space="preserve">by students </w:t>
      </w:r>
      <w:r w:rsidR="0017129B">
        <w:t>w</w:t>
      </w:r>
      <w:r w:rsidR="00F16B5B">
        <w:t>hen</w:t>
      </w:r>
      <w:r w:rsidR="0017129B" w:rsidRPr="000D5DAE">
        <w:t xml:space="preserve"> </w:t>
      </w:r>
      <w:r w:rsidR="00244C69" w:rsidRPr="000D5DAE">
        <w:t xml:space="preserve">modeling processes via BMPN. </w:t>
      </w:r>
      <w:r>
        <w:t xml:space="preserve">Both </w:t>
      </w:r>
      <w:r w:rsidR="00F16B5B">
        <w:t>studies produced</w:t>
      </w:r>
      <w:r>
        <w:t xml:space="preserve"> several error categories that were </w:t>
      </w:r>
      <w:r w:rsidR="00752169">
        <w:t xml:space="preserve">mapped </w:t>
      </w:r>
      <w:r w:rsidR="007D7E98">
        <w:t xml:space="preserve">onto </w:t>
      </w:r>
      <w:r>
        <w:t xml:space="preserve">common quality criteria, </w:t>
      </w:r>
      <w:r w:rsidR="007D7E98">
        <w:t xml:space="preserve">as described </w:t>
      </w:r>
      <w:r>
        <w:t xml:space="preserve">earlier. </w:t>
      </w:r>
    </w:p>
    <w:p w14:paraId="0D5466EA" w14:textId="61A7DBEE" w:rsidR="00244C69" w:rsidRDefault="00F83CD2" w:rsidP="003C1760">
      <w:pPr>
        <w:pStyle w:val="Second"/>
        <w:rPr>
          <w:rFonts w:asciiTheme="majorBidi" w:hAnsiTheme="majorBidi" w:cstheme="majorBidi"/>
          <w:bCs/>
        </w:rPr>
      </w:pPr>
      <w:r>
        <w:t xml:space="preserve">As </w:t>
      </w:r>
      <w:r w:rsidR="00BA1D5A">
        <w:t>noted,</w:t>
      </w:r>
      <w:r>
        <w:t xml:space="preserve"> (subsection 3.1), i</w:t>
      </w:r>
      <w:r>
        <w:rPr>
          <w:lang w:bidi="he-IL"/>
        </w:rPr>
        <w:t xml:space="preserve">n our study, we refer to </w:t>
      </w:r>
      <w:r>
        <w:rPr>
          <w:rFonts w:asciiTheme="majorBidi" w:hAnsiTheme="majorBidi" w:cstheme="majorBidi"/>
          <w:bCs/>
        </w:rPr>
        <w:t>three</w:t>
      </w:r>
      <w:r w:rsidRPr="000D5DAE">
        <w:rPr>
          <w:rFonts w:asciiTheme="majorBidi" w:hAnsiTheme="majorBidi" w:cstheme="majorBidi"/>
          <w:bCs/>
        </w:rPr>
        <w:t xml:space="preserve"> quality criteria</w:t>
      </w:r>
      <w:r>
        <w:rPr>
          <w:rFonts w:asciiTheme="majorBidi" w:hAnsiTheme="majorBidi" w:cstheme="majorBidi"/>
          <w:bCs/>
        </w:rPr>
        <w:t xml:space="preserve">: </w:t>
      </w:r>
      <w:r>
        <w:rPr>
          <w:lang w:bidi="he-IL"/>
        </w:rPr>
        <w:t xml:space="preserve">Completeness, Correctness, and Redundancy </w:t>
      </w:r>
      <w:r w:rsidRPr="000D5DAE">
        <w:rPr>
          <w:rFonts w:asciiTheme="majorBidi" w:hAnsiTheme="majorBidi" w:cstheme="majorBidi"/>
          <w:bCs/>
        </w:rPr>
        <w:t xml:space="preserve">(similar to </w:t>
      </w:r>
      <w:r>
        <w:t>[</w:t>
      </w:r>
      <w:r>
        <w:fldChar w:fldCharType="begin"/>
      </w:r>
      <w:r>
        <w:instrText xml:space="preserve"> REF _Ref56000285 \r \h </w:instrText>
      </w:r>
      <w:r>
        <w:fldChar w:fldCharType="separate"/>
      </w:r>
      <w:r>
        <w:rPr>
          <w:cs/>
        </w:rPr>
        <w:t>‎</w:t>
      </w:r>
      <w:r>
        <w:t>29</w:t>
      </w:r>
      <w:r>
        <w:fldChar w:fldCharType="end"/>
      </w:r>
      <w:r>
        <w:t>]</w:t>
      </w:r>
      <w:r w:rsidRPr="000D5DAE">
        <w:rPr>
          <w:rFonts w:asciiTheme="majorBidi" w:hAnsiTheme="majorBidi" w:cstheme="majorBidi"/>
          <w:bCs/>
        </w:rPr>
        <w:t>)</w:t>
      </w:r>
      <w:r>
        <w:rPr>
          <w:lang w:bidi="he-IL"/>
        </w:rPr>
        <w:t xml:space="preserve">. Recall, Completeness </w:t>
      </w:r>
      <w:r w:rsidRPr="00BC234F">
        <w:rPr>
          <w:lang w:bidi="he-IL"/>
        </w:rPr>
        <w:t xml:space="preserve">criterion </w:t>
      </w:r>
      <w:r>
        <w:rPr>
          <w:lang w:bidi="he-IL"/>
        </w:rPr>
        <w:t>concerns</w:t>
      </w:r>
      <w:r w:rsidRPr="00BC234F">
        <w:rPr>
          <w:lang w:bidi="he-IL"/>
        </w:rPr>
        <w:t xml:space="preserve"> whether the </w:t>
      </w:r>
      <w:r>
        <w:rPr>
          <w:lang w:bidi="he-IL"/>
        </w:rPr>
        <w:t>subject</w:t>
      </w:r>
      <w:r w:rsidRPr="00BC234F">
        <w:rPr>
          <w:lang w:bidi="he-IL"/>
        </w:rPr>
        <w:t xml:space="preserve"> has identified a required </w:t>
      </w:r>
      <w:r>
        <w:rPr>
          <w:lang w:bidi="he-IL"/>
        </w:rPr>
        <w:t xml:space="preserve">concept and </w:t>
      </w:r>
      <w:r w:rsidRPr="0024421B">
        <w:rPr>
          <w:lang w:bidi="he-IL"/>
        </w:rPr>
        <w:t>respectively</w:t>
      </w:r>
      <w:r>
        <w:rPr>
          <w:lang w:bidi="he-IL"/>
        </w:rPr>
        <w:t xml:space="preserve"> </w:t>
      </w:r>
      <w:r w:rsidRPr="0024421B">
        <w:rPr>
          <w:lang w:bidi="he-IL"/>
        </w:rPr>
        <w:t xml:space="preserve">added the correct </w:t>
      </w:r>
      <w:r>
        <w:rPr>
          <w:lang w:bidi="he-IL"/>
        </w:rPr>
        <w:t>construct</w:t>
      </w:r>
      <w:r w:rsidRPr="0024421B">
        <w:rPr>
          <w:lang w:bidi="he-IL"/>
        </w:rPr>
        <w:t xml:space="preserve"> to the model</w:t>
      </w:r>
      <w:r>
        <w:rPr>
          <w:lang w:bidi="he-IL"/>
        </w:rPr>
        <w:t xml:space="preserve">; Redundancy </w:t>
      </w:r>
      <w:r w:rsidRPr="00BC234F">
        <w:rPr>
          <w:lang w:bidi="he-IL"/>
        </w:rPr>
        <w:t xml:space="preserve">criterion </w:t>
      </w:r>
      <w:r>
        <w:rPr>
          <w:lang w:bidi="he-IL"/>
        </w:rPr>
        <w:t>concerns</w:t>
      </w:r>
      <w:r w:rsidRPr="00BC234F">
        <w:rPr>
          <w:lang w:bidi="he-IL"/>
        </w:rPr>
        <w:t xml:space="preserve"> </w:t>
      </w:r>
      <w:r>
        <w:rPr>
          <w:lang w:bidi="he-IL"/>
        </w:rPr>
        <w:t>whether the subject</w:t>
      </w:r>
      <w:r w:rsidRPr="00BC234F">
        <w:rPr>
          <w:lang w:bidi="he-IL"/>
        </w:rPr>
        <w:t xml:space="preserve"> </w:t>
      </w:r>
      <w:r>
        <w:rPr>
          <w:lang w:bidi="he-IL"/>
        </w:rPr>
        <w:t>added needless constructs</w:t>
      </w:r>
      <w:r w:rsidRPr="0024421B">
        <w:rPr>
          <w:lang w:bidi="he-IL"/>
        </w:rPr>
        <w:t xml:space="preserve"> </w:t>
      </w:r>
      <w:r>
        <w:rPr>
          <w:lang w:bidi="he-IL"/>
        </w:rPr>
        <w:t>to the model; and C</w:t>
      </w:r>
      <w:r w:rsidRPr="001C1EAF">
        <w:rPr>
          <w:lang w:bidi="he-IL"/>
        </w:rPr>
        <w:t xml:space="preserve">orrectness </w:t>
      </w:r>
      <w:r w:rsidRPr="00BC234F">
        <w:rPr>
          <w:lang w:bidi="he-IL"/>
        </w:rPr>
        <w:t xml:space="preserve">criterion </w:t>
      </w:r>
      <w:r>
        <w:rPr>
          <w:lang w:bidi="he-IL"/>
        </w:rPr>
        <w:t>concerns</w:t>
      </w:r>
      <w:r w:rsidRPr="00BC234F">
        <w:rPr>
          <w:lang w:bidi="he-IL"/>
        </w:rPr>
        <w:t xml:space="preserve"> </w:t>
      </w:r>
      <w:r w:rsidRPr="001C1EAF">
        <w:rPr>
          <w:lang w:bidi="he-IL"/>
        </w:rPr>
        <w:t xml:space="preserve">to the correct use </w:t>
      </w:r>
      <w:r>
        <w:rPr>
          <w:lang w:bidi="he-IL"/>
        </w:rPr>
        <w:t xml:space="preserve">the subject has </w:t>
      </w:r>
      <w:r w:rsidRPr="001C1EAF">
        <w:rPr>
          <w:lang w:bidi="he-IL"/>
        </w:rPr>
        <w:t>ma</w:t>
      </w:r>
      <w:r>
        <w:rPr>
          <w:lang w:bidi="he-IL"/>
        </w:rPr>
        <w:t>de</w:t>
      </w:r>
      <w:r w:rsidRPr="001C1EAF">
        <w:rPr>
          <w:lang w:bidi="he-IL"/>
        </w:rPr>
        <w:t xml:space="preserve"> </w:t>
      </w:r>
      <w:r>
        <w:rPr>
          <w:lang w:bidi="he-IL"/>
        </w:rPr>
        <w:t xml:space="preserve">of all </w:t>
      </w:r>
      <w:r>
        <w:t>constructs in the model</w:t>
      </w:r>
      <w:r w:rsidR="001C1EAF">
        <w:t>.</w:t>
      </w:r>
      <w:r w:rsidR="004A2FCC">
        <w:t xml:space="preserve"> </w:t>
      </w:r>
      <w:r w:rsidR="00D006BE">
        <w:rPr>
          <w:lang w:bidi="he-IL"/>
        </w:rPr>
        <w:t>W</w:t>
      </w:r>
      <w:r w:rsidR="00244C69" w:rsidRPr="000D5DAE">
        <w:rPr>
          <w:rFonts w:asciiTheme="majorBidi" w:hAnsiTheme="majorBidi" w:cstheme="majorBidi"/>
          <w:bCs/>
        </w:rPr>
        <w:t xml:space="preserve">e identified </w:t>
      </w:r>
      <w:r w:rsidR="00244C69" w:rsidRPr="007D1483">
        <w:rPr>
          <w:rFonts w:asciiTheme="majorBidi" w:hAnsiTheme="majorBidi" w:cstheme="majorBidi"/>
          <w:b/>
        </w:rPr>
        <w:t>1</w:t>
      </w:r>
      <w:r w:rsidR="00E74449" w:rsidRPr="007D1483">
        <w:rPr>
          <w:rFonts w:asciiTheme="majorBidi" w:hAnsiTheme="majorBidi" w:cstheme="majorBidi"/>
          <w:b/>
        </w:rPr>
        <w:t>1</w:t>
      </w:r>
      <w:r w:rsidR="00244C69" w:rsidRPr="000D5DAE">
        <w:rPr>
          <w:rFonts w:asciiTheme="majorBidi" w:hAnsiTheme="majorBidi" w:cstheme="majorBidi"/>
          <w:bCs/>
        </w:rPr>
        <w:t xml:space="preserve"> main </w:t>
      </w:r>
      <w:r w:rsidR="007D1483">
        <w:rPr>
          <w:rFonts w:asciiTheme="majorBidi" w:hAnsiTheme="majorBidi" w:cstheme="majorBidi"/>
          <w:bCs/>
        </w:rPr>
        <w:t>error</w:t>
      </w:r>
      <w:r w:rsidR="007D7E98">
        <w:rPr>
          <w:rFonts w:asciiTheme="majorBidi" w:hAnsiTheme="majorBidi" w:cstheme="majorBidi"/>
          <w:bCs/>
        </w:rPr>
        <w:t xml:space="preserve"> </w:t>
      </w:r>
      <w:r w:rsidR="00244C69" w:rsidRPr="000D5DAE">
        <w:rPr>
          <w:rFonts w:asciiTheme="majorBidi" w:hAnsiTheme="majorBidi" w:cstheme="majorBidi"/>
          <w:bCs/>
        </w:rPr>
        <w:t xml:space="preserve">categories mapped </w:t>
      </w:r>
      <w:r w:rsidR="00431E70">
        <w:rPr>
          <w:rFonts w:asciiTheme="majorBidi" w:hAnsiTheme="majorBidi" w:cstheme="majorBidi"/>
          <w:bCs/>
        </w:rPr>
        <w:t>onto</w:t>
      </w:r>
      <w:r w:rsidR="00431E70" w:rsidRPr="000D5DAE">
        <w:rPr>
          <w:rFonts w:asciiTheme="majorBidi" w:hAnsiTheme="majorBidi" w:cstheme="majorBidi"/>
          <w:bCs/>
        </w:rPr>
        <w:t xml:space="preserve"> </w:t>
      </w:r>
      <w:r w:rsidR="002B7F2C">
        <w:rPr>
          <w:rFonts w:asciiTheme="majorBidi" w:hAnsiTheme="majorBidi" w:cstheme="majorBidi"/>
          <w:bCs/>
        </w:rPr>
        <w:t>the</w:t>
      </w:r>
      <w:r w:rsidR="00A003AD">
        <w:rPr>
          <w:rFonts w:asciiTheme="majorBidi" w:hAnsiTheme="majorBidi" w:cstheme="majorBidi"/>
          <w:bCs/>
        </w:rPr>
        <w:t xml:space="preserve"> three</w:t>
      </w:r>
      <w:r w:rsidR="00A003AD" w:rsidRPr="000D5DAE">
        <w:rPr>
          <w:rFonts w:asciiTheme="majorBidi" w:hAnsiTheme="majorBidi" w:cstheme="majorBidi"/>
          <w:bCs/>
        </w:rPr>
        <w:t xml:space="preserve"> quality criteria</w:t>
      </w:r>
      <w:r w:rsidR="004A2FCC">
        <w:rPr>
          <w:rFonts w:asciiTheme="majorBidi" w:hAnsiTheme="majorBidi" w:cstheme="majorBidi"/>
          <w:bCs/>
        </w:rPr>
        <w:t xml:space="preserve">. </w:t>
      </w:r>
      <w:r w:rsidR="00244C69">
        <w:rPr>
          <w:rFonts w:asciiTheme="majorBidi" w:hAnsiTheme="majorBidi" w:cstheme="majorBidi"/>
          <w:bCs/>
        </w:rPr>
        <w:t xml:space="preserve">However, </w:t>
      </w:r>
      <w:r w:rsidR="00DB0D57">
        <w:rPr>
          <w:rFonts w:asciiTheme="majorBidi" w:hAnsiTheme="majorBidi" w:cstheme="majorBidi"/>
          <w:bCs/>
        </w:rPr>
        <w:t xml:space="preserve">in the present study, </w:t>
      </w:r>
      <w:r w:rsidR="007D1483">
        <w:rPr>
          <w:rFonts w:asciiTheme="majorBidi" w:hAnsiTheme="majorBidi" w:cstheme="majorBidi"/>
          <w:bCs/>
        </w:rPr>
        <w:t xml:space="preserve">the </w:t>
      </w:r>
      <w:r w:rsidR="007D1483" w:rsidRPr="00DB0D57">
        <w:rPr>
          <w:rFonts w:asciiTheme="majorBidi" w:hAnsiTheme="majorBidi" w:cstheme="majorBidi"/>
          <w:bCs/>
        </w:rPr>
        <w:t>synta</w:t>
      </w:r>
      <w:r w:rsidR="00DB0D57" w:rsidRPr="00DB0D57">
        <w:rPr>
          <w:rFonts w:asciiTheme="majorBidi" w:hAnsiTheme="majorBidi" w:cstheme="majorBidi"/>
          <w:bCs/>
        </w:rPr>
        <w:t>ctic</w:t>
      </w:r>
      <w:r w:rsidR="007D1483" w:rsidRPr="007D1483">
        <w:rPr>
          <w:rFonts w:asciiTheme="majorBidi" w:hAnsiTheme="majorBidi" w:cstheme="majorBidi"/>
          <w:bCs/>
          <w:i/>
          <w:iCs/>
        </w:rPr>
        <w:t xml:space="preserve"> </w:t>
      </w:r>
      <w:r w:rsidR="007D1483" w:rsidRPr="00DB0D57">
        <w:rPr>
          <w:rFonts w:asciiTheme="majorBidi" w:hAnsiTheme="majorBidi" w:cstheme="majorBidi"/>
          <w:bCs/>
        </w:rPr>
        <w:t>and</w:t>
      </w:r>
      <w:r w:rsidR="007D1483" w:rsidRPr="007D1483">
        <w:rPr>
          <w:rFonts w:asciiTheme="majorBidi" w:hAnsiTheme="majorBidi" w:cstheme="majorBidi"/>
          <w:bCs/>
          <w:i/>
          <w:iCs/>
        </w:rPr>
        <w:t xml:space="preserve"> </w:t>
      </w:r>
      <w:r w:rsidR="007D1483" w:rsidRPr="00DB0D57">
        <w:rPr>
          <w:rFonts w:asciiTheme="majorBidi" w:hAnsiTheme="majorBidi" w:cstheme="majorBidi"/>
          <w:bCs/>
        </w:rPr>
        <w:t>semantic</w:t>
      </w:r>
      <w:r w:rsidR="007D1483">
        <w:rPr>
          <w:rFonts w:asciiTheme="majorBidi" w:hAnsiTheme="majorBidi" w:cstheme="majorBidi"/>
          <w:bCs/>
        </w:rPr>
        <w:t xml:space="preserve"> categories (</w:t>
      </w:r>
      <w:r w:rsidR="00752169">
        <w:rPr>
          <w:rFonts w:asciiTheme="majorBidi" w:hAnsiTheme="majorBidi" w:cstheme="majorBidi"/>
          <w:bCs/>
        </w:rPr>
        <w:t xml:space="preserve">mapped </w:t>
      </w:r>
      <w:r w:rsidR="00DB0D57">
        <w:rPr>
          <w:rFonts w:asciiTheme="majorBidi" w:hAnsiTheme="majorBidi" w:cstheme="majorBidi"/>
          <w:bCs/>
        </w:rPr>
        <w:t xml:space="preserve">onto </w:t>
      </w:r>
      <w:r w:rsidR="00406AA4">
        <w:rPr>
          <w:rFonts w:asciiTheme="majorBidi" w:hAnsiTheme="majorBidi" w:cstheme="majorBidi"/>
          <w:bCs/>
        </w:rPr>
        <w:t xml:space="preserve">the </w:t>
      </w:r>
      <w:r w:rsidR="007D1483">
        <w:rPr>
          <w:rFonts w:asciiTheme="majorBidi" w:hAnsiTheme="majorBidi" w:cstheme="majorBidi"/>
          <w:bCs/>
        </w:rPr>
        <w:t>Correctness criterion) have undergone a thorough refinement</w:t>
      </w:r>
      <w:r w:rsidR="00752169">
        <w:rPr>
          <w:rFonts w:asciiTheme="majorBidi" w:hAnsiTheme="majorBidi" w:cstheme="majorBidi"/>
          <w:bCs/>
        </w:rPr>
        <w:t xml:space="preserve"> that is unique to process modeling</w:t>
      </w:r>
      <w:r w:rsidR="007F010D">
        <w:rPr>
          <w:rFonts w:asciiTheme="majorBidi" w:hAnsiTheme="majorBidi" w:cstheme="majorBidi"/>
          <w:bCs/>
        </w:rPr>
        <w:t xml:space="preserve"> research</w:t>
      </w:r>
      <w:r w:rsidR="00244C69">
        <w:rPr>
          <w:rFonts w:asciiTheme="majorBidi" w:hAnsiTheme="majorBidi" w:cstheme="majorBidi"/>
          <w:bCs/>
        </w:rPr>
        <w:t>. Each of these categories</w:t>
      </w:r>
      <w:r w:rsidR="00244C69">
        <w:rPr>
          <w:rFonts w:asciiTheme="majorBidi" w:hAnsiTheme="majorBidi" w:cstheme="majorBidi" w:hint="cs"/>
          <w:bCs/>
          <w:rtl/>
        </w:rPr>
        <w:t xml:space="preserve"> </w:t>
      </w:r>
      <w:r w:rsidR="00244C69">
        <w:rPr>
          <w:rFonts w:asciiTheme="majorBidi" w:hAnsiTheme="majorBidi" w:cstheme="majorBidi" w:hint="cs"/>
          <w:bCs/>
        </w:rPr>
        <w:t>was</w:t>
      </w:r>
      <w:r w:rsidR="00244C69">
        <w:rPr>
          <w:rFonts w:asciiTheme="majorBidi" w:hAnsiTheme="majorBidi" w:cstheme="majorBidi"/>
          <w:bCs/>
        </w:rPr>
        <w:t xml:space="preserve"> </w:t>
      </w:r>
      <w:r w:rsidR="007F010D">
        <w:rPr>
          <w:rFonts w:asciiTheme="majorBidi" w:hAnsiTheme="majorBidi" w:cstheme="majorBidi"/>
          <w:bCs/>
        </w:rPr>
        <w:t>fine-tuned</w:t>
      </w:r>
      <w:r w:rsidR="00244C69">
        <w:rPr>
          <w:rFonts w:asciiTheme="majorBidi" w:hAnsiTheme="majorBidi" w:cstheme="majorBidi"/>
          <w:bCs/>
        </w:rPr>
        <w:t xml:space="preserve"> into a </w:t>
      </w:r>
      <w:r w:rsidR="007F010D" w:rsidRPr="000D5DAE">
        <w:rPr>
          <w:rFonts w:asciiTheme="majorBidi" w:hAnsiTheme="majorBidi" w:cstheme="majorBidi"/>
          <w:bCs/>
        </w:rPr>
        <w:t>3</w:t>
      </w:r>
      <w:r w:rsidR="007F010D">
        <w:rPr>
          <w:rFonts w:asciiTheme="majorBidi" w:hAnsiTheme="majorBidi" w:cstheme="majorBidi"/>
          <w:bCs/>
        </w:rPr>
        <w:t>-</w:t>
      </w:r>
      <w:r w:rsidR="007F010D" w:rsidRPr="000D5DAE">
        <w:rPr>
          <w:rFonts w:asciiTheme="majorBidi" w:hAnsiTheme="majorBidi" w:cstheme="majorBidi"/>
          <w:bCs/>
        </w:rPr>
        <w:t xml:space="preserve">layer </w:t>
      </w:r>
      <w:r w:rsidR="00244C69" w:rsidRPr="000D5DAE">
        <w:rPr>
          <w:rFonts w:asciiTheme="majorBidi" w:hAnsiTheme="majorBidi" w:cstheme="majorBidi"/>
          <w:bCs/>
        </w:rPr>
        <w:t xml:space="preserve">hierarchical </w:t>
      </w:r>
      <w:r w:rsidR="00406AA4">
        <w:rPr>
          <w:rFonts w:asciiTheme="majorBidi" w:hAnsiTheme="majorBidi" w:cstheme="majorBidi"/>
          <w:bCs/>
        </w:rPr>
        <w:t>classification</w:t>
      </w:r>
      <w:r w:rsidR="00244C69" w:rsidRPr="000D5DAE">
        <w:rPr>
          <w:rFonts w:asciiTheme="majorBidi" w:hAnsiTheme="majorBidi" w:cstheme="majorBidi"/>
          <w:bCs/>
        </w:rPr>
        <w:t xml:space="preserve"> of</w:t>
      </w:r>
      <w:r w:rsidR="00656633">
        <w:rPr>
          <w:rFonts w:asciiTheme="majorBidi" w:hAnsiTheme="majorBidi" w:cstheme="majorBidi"/>
          <w:bCs/>
        </w:rPr>
        <w:t xml:space="preserve"> </w:t>
      </w:r>
      <w:r w:rsidR="00752169">
        <w:rPr>
          <w:rFonts w:asciiTheme="majorBidi" w:hAnsiTheme="majorBidi" w:cstheme="majorBidi"/>
          <w:bCs/>
        </w:rPr>
        <w:t xml:space="preserve">process-modeling </w:t>
      </w:r>
      <w:r w:rsidR="00656633">
        <w:rPr>
          <w:rFonts w:asciiTheme="majorBidi" w:hAnsiTheme="majorBidi" w:cstheme="majorBidi"/>
          <w:bCs/>
        </w:rPr>
        <w:t>error types</w:t>
      </w:r>
      <w:r w:rsidR="00244C69" w:rsidRPr="000D5DAE">
        <w:rPr>
          <w:rFonts w:asciiTheme="majorBidi" w:hAnsiTheme="majorBidi" w:cstheme="majorBidi"/>
          <w:bCs/>
        </w:rPr>
        <w:t xml:space="preserve">. The total number of </w:t>
      </w:r>
      <w:r w:rsidR="00656633">
        <w:rPr>
          <w:rFonts w:asciiTheme="majorBidi" w:hAnsiTheme="majorBidi" w:cstheme="majorBidi"/>
          <w:bCs/>
        </w:rPr>
        <w:t xml:space="preserve">categories and subcategories </w:t>
      </w:r>
      <w:r w:rsidR="00656633" w:rsidRPr="000D5DAE">
        <w:rPr>
          <w:rFonts w:asciiTheme="majorBidi" w:hAnsiTheme="majorBidi" w:cstheme="majorBidi"/>
          <w:bCs/>
        </w:rPr>
        <w:t>assigned</w:t>
      </w:r>
      <w:r w:rsidR="00845141">
        <w:rPr>
          <w:rFonts w:asciiTheme="majorBidi" w:hAnsiTheme="majorBidi" w:cstheme="majorBidi"/>
          <w:bCs/>
        </w:rPr>
        <w:t xml:space="preserve"> to </w:t>
      </w:r>
      <w:r w:rsidR="00244C69" w:rsidRPr="000D5DAE">
        <w:rPr>
          <w:rFonts w:asciiTheme="majorBidi" w:hAnsiTheme="majorBidi" w:cstheme="majorBidi"/>
          <w:bCs/>
        </w:rPr>
        <w:t xml:space="preserve">the </w:t>
      </w:r>
      <w:r w:rsidR="00314B7D">
        <w:rPr>
          <w:rFonts w:asciiTheme="majorBidi" w:hAnsiTheme="majorBidi" w:cstheme="majorBidi"/>
          <w:bCs/>
        </w:rPr>
        <w:t>C</w:t>
      </w:r>
      <w:r w:rsidR="00244C69" w:rsidRPr="000D5DAE">
        <w:rPr>
          <w:rFonts w:asciiTheme="majorBidi" w:hAnsiTheme="majorBidi" w:cstheme="majorBidi"/>
          <w:bCs/>
        </w:rPr>
        <w:t>orrect</w:t>
      </w:r>
      <w:r w:rsidR="00244C69">
        <w:rPr>
          <w:rFonts w:asciiTheme="majorBidi" w:hAnsiTheme="majorBidi" w:cstheme="majorBidi"/>
          <w:bCs/>
        </w:rPr>
        <w:t>ness</w:t>
      </w:r>
      <w:r w:rsidR="00244C69" w:rsidRPr="000D5DAE">
        <w:rPr>
          <w:rFonts w:asciiTheme="majorBidi" w:hAnsiTheme="majorBidi" w:cstheme="majorBidi"/>
          <w:bCs/>
        </w:rPr>
        <w:t xml:space="preserve"> criterion </w:t>
      </w:r>
      <w:r w:rsidR="00314B7D">
        <w:rPr>
          <w:rFonts w:asciiTheme="majorBidi" w:hAnsiTheme="majorBidi" w:cstheme="majorBidi"/>
          <w:bCs/>
        </w:rPr>
        <w:t>is</w:t>
      </w:r>
      <w:r w:rsidR="00244C69">
        <w:rPr>
          <w:rFonts w:asciiTheme="majorBidi" w:hAnsiTheme="majorBidi" w:cstheme="majorBidi"/>
          <w:bCs/>
        </w:rPr>
        <w:t xml:space="preserve"> </w:t>
      </w:r>
      <w:r w:rsidR="00656633" w:rsidRPr="00406AA4">
        <w:rPr>
          <w:rFonts w:asciiTheme="majorBidi" w:hAnsiTheme="majorBidi" w:cstheme="majorBidi"/>
          <w:b/>
        </w:rPr>
        <w:t>40</w:t>
      </w:r>
      <w:r w:rsidR="00244C69" w:rsidRPr="000D5DAE">
        <w:rPr>
          <w:rFonts w:asciiTheme="majorBidi" w:hAnsiTheme="majorBidi" w:cstheme="majorBidi"/>
          <w:bCs/>
        </w:rPr>
        <w:t>.</w:t>
      </w:r>
      <w:r w:rsidR="00244C69">
        <w:rPr>
          <w:rFonts w:asciiTheme="majorBidi" w:hAnsiTheme="majorBidi" w:cstheme="majorBidi"/>
          <w:bCs/>
        </w:rPr>
        <w:t xml:space="preserve"> </w:t>
      </w:r>
      <w:r w:rsidR="00752169">
        <w:rPr>
          <w:rFonts w:asciiTheme="majorBidi" w:hAnsiTheme="majorBidi" w:cstheme="majorBidi"/>
          <w:bCs/>
        </w:rPr>
        <w:t xml:space="preserve">Moreover, after examining </w:t>
      </w:r>
      <w:r w:rsidR="008D4091">
        <w:rPr>
          <w:rFonts w:asciiTheme="majorBidi" w:hAnsiTheme="majorBidi" w:cstheme="majorBidi"/>
          <w:bCs/>
        </w:rPr>
        <w:t xml:space="preserve">participants' </w:t>
      </w:r>
      <w:r w:rsidR="00C547A9">
        <w:rPr>
          <w:rFonts w:asciiTheme="majorBidi" w:hAnsiTheme="majorBidi" w:cstheme="majorBidi"/>
          <w:bCs/>
        </w:rPr>
        <w:t xml:space="preserve">individual-level </w:t>
      </w:r>
      <w:r w:rsidR="00752169">
        <w:rPr>
          <w:rFonts w:asciiTheme="majorBidi" w:hAnsiTheme="majorBidi" w:cstheme="majorBidi"/>
          <w:bCs/>
        </w:rPr>
        <w:t xml:space="preserve">performance, we identified persistent error types that were </w:t>
      </w:r>
      <w:r w:rsidR="00752169" w:rsidRPr="00490CDA">
        <w:t>resistant to training</w:t>
      </w:r>
      <w:r w:rsidR="00752169">
        <w:t xml:space="preserve">. </w:t>
      </w:r>
      <w:r w:rsidR="000262F9">
        <w:rPr>
          <w:rFonts w:asciiTheme="majorBidi" w:hAnsiTheme="majorBidi" w:cstheme="majorBidi"/>
          <w:bCs/>
        </w:rPr>
        <w:t>These findings will be discussed in detail</w:t>
      </w:r>
      <w:r w:rsidR="00244C69">
        <w:rPr>
          <w:rFonts w:asciiTheme="majorBidi" w:hAnsiTheme="majorBidi" w:cstheme="majorBidi"/>
          <w:bCs/>
        </w:rPr>
        <w:t xml:space="preserve"> </w:t>
      </w:r>
      <w:r w:rsidR="00244C69" w:rsidRPr="00713D17">
        <w:rPr>
          <w:rFonts w:asciiTheme="majorBidi" w:hAnsiTheme="majorBidi" w:cstheme="majorBidi"/>
          <w:bCs/>
        </w:rPr>
        <w:t>in</w:t>
      </w:r>
      <w:r w:rsidR="008700B2" w:rsidRPr="00713D17">
        <w:rPr>
          <w:rFonts w:asciiTheme="majorBidi" w:hAnsiTheme="majorBidi" w:cstheme="majorBidi"/>
          <w:bCs/>
        </w:rPr>
        <w:t xml:space="preserve"> section</w:t>
      </w:r>
      <w:r w:rsidR="00713D17">
        <w:rPr>
          <w:rFonts w:asciiTheme="majorBidi" w:hAnsiTheme="majorBidi" w:cstheme="majorBidi"/>
          <w:bCs/>
        </w:rPr>
        <w:t xml:space="preserve"> 6.2.2</w:t>
      </w:r>
      <w:r w:rsidR="003A16EC" w:rsidRPr="00713D17">
        <w:rPr>
          <w:rFonts w:asciiTheme="majorBidi" w:hAnsiTheme="majorBidi" w:cstheme="majorBidi"/>
          <w:bCs/>
        </w:rPr>
        <w:t>.</w:t>
      </w:r>
    </w:p>
    <w:p w14:paraId="2CF81DD3" w14:textId="77777777" w:rsidR="00C805B7" w:rsidRPr="0025023A" w:rsidRDefault="00DF66FA" w:rsidP="00B17BA8">
      <w:pPr>
        <w:pStyle w:val="Heading1"/>
        <w:ind w:left="426"/>
      </w:pPr>
      <w:r w:rsidRPr="0025023A">
        <w:t xml:space="preserve">Research </w:t>
      </w:r>
      <w:r w:rsidR="00B23F23" w:rsidRPr="0025023A">
        <w:t>Objectives</w:t>
      </w:r>
    </w:p>
    <w:p w14:paraId="28105A20" w14:textId="78A8D3DA" w:rsidR="00CC776E" w:rsidRDefault="00472663" w:rsidP="00616060">
      <w:pPr>
        <w:pStyle w:val="First"/>
      </w:pPr>
      <w:ins w:id="447" w:author="Dizza Beimel" w:date="2022-08-09T16:50:00Z">
        <w:r w:rsidRPr="00472663">
          <w:t xml:space="preserve">Modeling business processes is </w:t>
        </w:r>
      </w:ins>
      <w:ins w:id="448" w:author="Dizza Beimel" w:date="2022-08-09T16:53:00Z">
        <w:r>
          <w:t xml:space="preserve">a </w:t>
        </w:r>
      </w:ins>
      <w:ins w:id="449" w:author="Dizza Beimel" w:date="2022-08-09T16:50:00Z">
        <w:r w:rsidRPr="00472663">
          <w:t xml:space="preserve">significant </w:t>
        </w:r>
      </w:ins>
      <w:ins w:id="450" w:author="Dizza Beimel" w:date="2022-08-09T16:53:00Z">
        <w:r>
          <w:t xml:space="preserve">task when </w:t>
        </w:r>
      </w:ins>
      <w:ins w:id="451" w:author="Dizza Beimel" w:date="2022-08-09T16:50:00Z">
        <w:r w:rsidRPr="00472663">
          <w:t xml:space="preserve">planning </w:t>
        </w:r>
      </w:ins>
      <w:ins w:id="452" w:author="Dizza Beimel" w:date="2022-08-09T16:53:00Z">
        <w:r>
          <w:t>an</w:t>
        </w:r>
      </w:ins>
      <w:ins w:id="453" w:author="Dizza Beimel" w:date="2022-08-09T16:50:00Z">
        <w:r w:rsidRPr="00472663">
          <w:t xml:space="preserve"> information system</w:t>
        </w:r>
        <w:r>
          <w:t xml:space="preserve">. </w:t>
        </w:r>
      </w:ins>
      <w:ins w:id="454" w:author="Dizza Beimel" w:date="2022-08-09T16:55:00Z">
        <w:r w:rsidR="00DC2F94" w:rsidRPr="00DC2F94">
          <w:rPr>
            <w:lang w:bidi="he-IL"/>
          </w:rPr>
          <w:t>The task falls on the shoulders of analysts and is perceived as challenging.</w:t>
        </w:r>
        <w:r w:rsidR="00DC2F94">
          <w:rPr>
            <w:lang w:bidi="he-IL"/>
          </w:rPr>
          <w:t xml:space="preserve"> T</w:t>
        </w:r>
      </w:ins>
      <w:ins w:id="455" w:author="Dizza Beimel" w:date="2022-08-09T16:53:00Z">
        <w:r w:rsidRPr="00472663">
          <w:rPr>
            <w:lang w:bidi="he-IL"/>
          </w:rPr>
          <w:t xml:space="preserve">o help </w:t>
        </w:r>
      </w:ins>
      <w:ins w:id="456" w:author="Dizza Beimel" w:date="2022-08-09T16:55:00Z">
        <w:del w:id="457" w:author="ALE" w:date="2022-08-15T11:36:00Z">
          <w:r w:rsidR="00DC2F94" w:rsidDel="00616060">
            <w:rPr>
              <w:lang w:bidi="he-IL"/>
            </w:rPr>
            <w:delText>them</w:delText>
          </w:r>
        </w:del>
      </w:ins>
      <w:ins w:id="458" w:author="ALE" w:date="2022-08-15T11:36:00Z">
        <w:r w:rsidR="00616060">
          <w:rPr>
            <w:lang w:bidi="he-IL"/>
          </w:rPr>
          <w:t>analysts</w:t>
        </w:r>
      </w:ins>
      <w:ins w:id="459" w:author="Dizza Beimel" w:date="2022-08-09T16:55:00Z">
        <w:r w:rsidR="00DC2F94">
          <w:rPr>
            <w:lang w:bidi="he-IL"/>
          </w:rPr>
          <w:t xml:space="preserve"> (</w:t>
        </w:r>
      </w:ins>
      <w:ins w:id="460" w:author="Dizza Beimel" w:date="2022-08-09T16:53:00Z">
        <w:r w:rsidRPr="00472663">
          <w:rPr>
            <w:lang w:bidi="he-IL"/>
          </w:rPr>
          <w:t xml:space="preserve">especially </w:t>
        </w:r>
      </w:ins>
      <w:ins w:id="461" w:author="Dizza Beimel" w:date="2022-08-09T16:55:00Z">
        <w:r w:rsidR="00DC2F94">
          <w:rPr>
            <w:lang w:bidi="he-IL"/>
          </w:rPr>
          <w:t>novice</w:t>
        </w:r>
      </w:ins>
      <w:ins w:id="462" w:author="Arava Tsoury" w:date="2022-08-11T09:14:00Z">
        <w:r w:rsidR="00423697">
          <w:rPr>
            <w:lang w:bidi="he-IL"/>
          </w:rPr>
          <w:t>s)</w:t>
        </w:r>
      </w:ins>
      <w:ins w:id="463" w:author="Dizza Beimel" w:date="2022-08-09T16:56:00Z">
        <w:r w:rsidR="00DC2F94">
          <w:rPr>
            <w:lang w:bidi="he-IL"/>
          </w:rPr>
          <w:t xml:space="preserve"> </w:t>
        </w:r>
      </w:ins>
      <w:ins w:id="464" w:author="Dizza Beimel" w:date="2022-08-09T16:53:00Z">
        <w:r w:rsidRPr="00472663">
          <w:rPr>
            <w:lang w:bidi="he-IL"/>
          </w:rPr>
          <w:t xml:space="preserve">produce </w:t>
        </w:r>
      </w:ins>
      <w:ins w:id="465" w:author="ALE" w:date="2022-08-15T11:37:00Z">
        <w:r w:rsidR="00616060">
          <w:rPr>
            <w:lang w:bidi="he-IL"/>
          </w:rPr>
          <w:t>high-</w:t>
        </w:r>
      </w:ins>
      <w:ins w:id="466" w:author="Dizza Beimel" w:date="2022-08-09T16:53:00Z">
        <w:r w:rsidRPr="00472663">
          <w:rPr>
            <w:lang w:bidi="he-IL"/>
          </w:rPr>
          <w:t>quality models, we need to understand the difficulties they experience.</w:t>
        </w:r>
      </w:ins>
      <w:ins w:id="467" w:author="Dizza Beimel" w:date="2022-08-09T16:58:00Z">
        <w:r w:rsidR="00DC2F94">
          <w:rPr>
            <w:lang w:bidi="he-IL"/>
          </w:rPr>
          <w:t xml:space="preserve"> </w:t>
        </w:r>
      </w:ins>
      <w:ins w:id="468" w:author="Dizza Beimel" w:date="2022-08-09T16:44:00Z">
        <w:del w:id="469" w:author="ALE" w:date="2022-08-15T11:37:00Z">
          <w:r w:rsidR="00C84050" w:rsidRPr="00747BC5" w:rsidDel="00616060">
            <w:delText>Trigger</w:delText>
          </w:r>
        </w:del>
      </w:ins>
      <w:ins w:id="470" w:author="ALE" w:date="2022-08-15T11:37:00Z">
        <w:r w:rsidR="00616060">
          <w:t>Motivat</w:t>
        </w:r>
      </w:ins>
      <w:ins w:id="471" w:author="Dizza Beimel" w:date="2022-08-09T16:44:00Z">
        <w:r w:rsidR="00C84050" w:rsidRPr="00747BC5">
          <w:t xml:space="preserve">ed by </w:t>
        </w:r>
      </w:ins>
      <w:ins w:id="472" w:author="ALE" w:date="2022-08-15T11:38:00Z">
        <w:r w:rsidR="00616060">
          <w:t xml:space="preserve">the need for </w:t>
        </w:r>
      </w:ins>
      <w:ins w:id="473" w:author="Dizza Beimel" w:date="2022-08-09T16:44:00Z">
        <w:r w:rsidR="00C84050" w:rsidRPr="00747BC5">
          <w:t xml:space="preserve">this </w:t>
        </w:r>
      </w:ins>
      <w:ins w:id="474" w:author="Dizza Beimel" w:date="2022-08-09T16:58:00Z">
        <w:r w:rsidR="00DC2F94">
          <w:t>understanding, we formulated the following study objectives:</w:t>
        </w:r>
      </w:ins>
    </w:p>
    <w:p w14:paraId="165E5718" w14:textId="6DE28078" w:rsidR="00CC776E" w:rsidRPr="001F51E2" w:rsidRDefault="00CC776E" w:rsidP="00131A46">
      <w:pPr>
        <w:pStyle w:val="Second"/>
        <w:numPr>
          <w:ilvl w:val="0"/>
          <w:numId w:val="25"/>
        </w:numPr>
        <w:rPr>
          <w:rFonts w:eastAsiaTheme="minorHAnsi"/>
          <w:i/>
          <w:iCs/>
        </w:rPr>
      </w:pPr>
      <w:r w:rsidRPr="001F51E2">
        <w:rPr>
          <w:rFonts w:eastAsiaTheme="minorHAnsi"/>
          <w:i/>
          <w:iCs/>
        </w:rPr>
        <w:t xml:space="preserve">Identify errors made by novices during process modeling, analyze them in light of the three chosen quality criteria (Completeness, </w:t>
      </w:r>
      <w:r>
        <w:rPr>
          <w:i/>
          <w:iCs/>
        </w:rPr>
        <w:t>Irredundancy</w:t>
      </w:r>
      <w:r w:rsidRPr="001F51E2">
        <w:rPr>
          <w:rFonts w:eastAsiaTheme="minorHAnsi"/>
          <w:i/>
          <w:iCs/>
        </w:rPr>
        <w:t xml:space="preserve">, and Correctness), and classify them into </w:t>
      </w:r>
      <w:r w:rsidR="00131A46">
        <w:rPr>
          <w:rFonts w:eastAsiaTheme="minorHAnsi"/>
          <w:i/>
          <w:iCs/>
          <w:lang w:bidi="he-IL"/>
        </w:rPr>
        <w:t>categories</w:t>
      </w:r>
      <w:r w:rsidRPr="001F51E2">
        <w:rPr>
          <w:rFonts w:eastAsiaTheme="minorHAnsi"/>
          <w:i/>
          <w:iCs/>
        </w:rPr>
        <w:t xml:space="preserve"> and </w:t>
      </w:r>
      <w:r w:rsidR="0099461B">
        <w:rPr>
          <w:rFonts w:eastAsiaTheme="minorHAnsi"/>
          <w:i/>
          <w:iCs/>
        </w:rPr>
        <w:t>sub</w:t>
      </w:r>
      <w:r w:rsidR="0099461B" w:rsidRPr="001F51E2">
        <w:rPr>
          <w:rFonts w:eastAsiaTheme="minorHAnsi"/>
          <w:i/>
          <w:iCs/>
        </w:rPr>
        <w:t>categories</w:t>
      </w:r>
      <w:r w:rsidRPr="001F51E2">
        <w:rPr>
          <w:rFonts w:eastAsiaTheme="minorHAnsi"/>
          <w:i/>
          <w:iCs/>
        </w:rPr>
        <w:t xml:space="preserve">. </w:t>
      </w:r>
    </w:p>
    <w:p w14:paraId="3C3FE28D" w14:textId="7B64A8B8" w:rsidR="00CC776E" w:rsidRDefault="00CC776E" w:rsidP="004944EA">
      <w:pPr>
        <w:pStyle w:val="Second"/>
        <w:numPr>
          <w:ilvl w:val="0"/>
          <w:numId w:val="25"/>
        </w:numPr>
        <w:rPr>
          <w:rFonts w:eastAsiaTheme="minorHAnsi"/>
          <w:i/>
          <w:iCs/>
        </w:rPr>
      </w:pPr>
      <w:r w:rsidRPr="001F51E2">
        <w:rPr>
          <w:rFonts w:eastAsiaTheme="minorHAnsi"/>
          <w:i/>
          <w:iCs/>
        </w:rPr>
        <w:t>Identify the</w:t>
      </w:r>
      <w:r w:rsidR="001F09B4">
        <w:rPr>
          <w:rFonts w:eastAsiaTheme="minorHAnsi"/>
          <w:i/>
          <w:iCs/>
        </w:rPr>
        <w:t xml:space="preserve"> most</w:t>
      </w:r>
      <w:r w:rsidRPr="001F51E2">
        <w:rPr>
          <w:rFonts w:eastAsiaTheme="minorHAnsi"/>
          <w:i/>
          <w:iCs/>
        </w:rPr>
        <w:t xml:space="preserve"> common categories, </w:t>
      </w:r>
      <w:r>
        <w:rPr>
          <w:rFonts w:eastAsiaTheme="minorHAnsi"/>
          <w:i/>
          <w:iCs/>
        </w:rPr>
        <w:t xml:space="preserve">particularly </w:t>
      </w:r>
      <w:r w:rsidR="001F09B4">
        <w:rPr>
          <w:rFonts w:eastAsiaTheme="minorHAnsi"/>
          <w:i/>
          <w:iCs/>
        </w:rPr>
        <w:t>those</w:t>
      </w:r>
      <w:r w:rsidR="00F7008A">
        <w:rPr>
          <w:rFonts w:eastAsiaTheme="minorHAnsi"/>
          <w:i/>
          <w:iCs/>
        </w:rPr>
        <w:t xml:space="preserve"> </w:t>
      </w:r>
      <w:r w:rsidR="00423697">
        <w:rPr>
          <w:rFonts w:eastAsiaTheme="minorHAnsi"/>
          <w:i/>
          <w:iCs/>
        </w:rPr>
        <w:t>that showed persistence</w:t>
      </w:r>
      <w:r w:rsidR="00F7008A">
        <w:rPr>
          <w:rFonts w:eastAsiaTheme="minorHAnsi"/>
          <w:i/>
          <w:iCs/>
        </w:rPr>
        <w:t xml:space="preserve"> (i.e.,</w:t>
      </w:r>
      <w:r>
        <w:rPr>
          <w:rFonts w:eastAsiaTheme="minorHAnsi"/>
          <w:i/>
          <w:iCs/>
        </w:rPr>
        <w:t xml:space="preserve"> in which there was no significant improvement during learning</w:t>
      </w:r>
      <w:r w:rsidR="00F7008A">
        <w:rPr>
          <w:rFonts w:eastAsiaTheme="minorHAnsi"/>
          <w:i/>
          <w:iCs/>
        </w:rPr>
        <w:t>)</w:t>
      </w:r>
      <w:r w:rsidRPr="001F51E2">
        <w:rPr>
          <w:rFonts w:eastAsiaTheme="minorHAnsi"/>
          <w:i/>
          <w:iCs/>
        </w:rPr>
        <w:t>.</w:t>
      </w:r>
    </w:p>
    <w:p w14:paraId="0629F7D8" w14:textId="58A7A7E9" w:rsidR="00DC2F94" w:rsidRDefault="00423697" w:rsidP="00616060">
      <w:pPr>
        <w:pStyle w:val="Second"/>
        <w:rPr>
          <w:rFonts w:eastAsiaTheme="minorHAnsi"/>
          <w:i/>
          <w:iCs/>
        </w:rPr>
      </w:pPr>
      <w:r>
        <w:t>T</w:t>
      </w:r>
      <w:r w:rsidR="00DC2F94">
        <w:t xml:space="preserve">he outcomes of this </w:t>
      </w:r>
      <w:r w:rsidR="00B63C5F">
        <w:t xml:space="preserve">study </w:t>
      </w:r>
      <w:r w:rsidR="00B63C5F" w:rsidRPr="003C3EDC">
        <w:t>will</w:t>
      </w:r>
      <w:r w:rsidR="00B63C5F">
        <w:t xml:space="preserve"> </w:t>
      </w:r>
      <w:r w:rsidR="00DC2F94" w:rsidRPr="003C3EDC">
        <w:t>establish ways to improve the quality of process models designed by systems analysts, especially novices.</w:t>
      </w:r>
      <w:r w:rsidR="00DC2F94" w:rsidRPr="00E82412">
        <w:rPr>
          <w:rFonts w:asciiTheme="majorBidi" w:hAnsiTheme="majorBidi" w:cstheme="majorBidi"/>
          <w:lang w:bidi="he-IL"/>
        </w:rPr>
        <w:t xml:space="preserve"> </w:t>
      </w:r>
      <w:r w:rsidR="00B63C5F">
        <w:rPr>
          <w:rFonts w:asciiTheme="majorBidi" w:hAnsiTheme="majorBidi" w:cstheme="majorBidi"/>
          <w:lang w:bidi="he-IL"/>
        </w:rPr>
        <w:t>In addition</w:t>
      </w:r>
      <w:r w:rsidR="00DC2F94" w:rsidRPr="007633E1">
        <w:rPr>
          <w:rFonts w:asciiTheme="majorBidi" w:hAnsiTheme="majorBidi" w:cstheme="majorBidi"/>
          <w:lang w:bidi="he-IL"/>
        </w:rPr>
        <w:t xml:space="preserve">, </w:t>
      </w:r>
      <w:del w:id="475" w:author="ALE" w:date="2022-08-15T11:39:00Z">
        <w:r w:rsidR="00DC2F94" w:rsidRPr="007633E1" w:rsidDel="00616060">
          <w:rPr>
            <w:rFonts w:asciiTheme="majorBidi" w:hAnsiTheme="majorBidi" w:cstheme="majorBidi"/>
            <w:lang w:bidi="he-IL"/>
          </w:rPr>
          <w:delText xml:space="preserve">identifying </w:delText>
        </w:r>
      </w:del>
      <w:ins w:id="476" w:author="ALE" w:date="2022-08-15T11:39:00Z">
        <w:r w:rsidR="00616060">
          <w:rPr>
            <w:rFonts w:asciiTheme="majorBidi" w:hAnsiTheme="majorBidi" w:cstheme="majorBidi"/>
            <w:lang w:bidi="he-IL"/>
          </w:rPr>
          <w:t>characteriz</w:t>
        </w:r>
        <w:r w:rsidR="00616060" w:rsidRPr="007633E1">
          <w:rPr>
            <w:rFonts w:asciiTheme="majorBidi" w:hAnsiTheme="majorBidi" w:cstheme="majorBidi"/>
            <w:lang w:bidi="he-IL"/>
          </w:rPr>
          <w:t xml:space="preserve">ing </w:t>
        </w:r>
      </w:ins>
      <w:r w:rsidR="00DC2F94" w:rsidRPr="007633E1">
        <w:rPr>
          <w:rFonts w:asciiTheme="majorBidi" w:hAnsiTheme="majorBidi" w:cstheme="majorBidi"/>
          <w:lang w:bidi="he-IL"/>
        </w:rPr>
        <w:t xml:space="preserve">persistent errors </w:t>
      </w:r>
      <w:r w:rsidR="00B63C5F">
        <w:rPr>
          <w:rFonts w:asciiTheme="majorBidi" w:hAnsiTheme="majorBidi" w:cstheme="majorBidi"/>
          <w:lang w:bidi="he-IL"/>
        </w:rPr>
        <w:t>can play an</w:t>
      </w:r>
      <w:ins w:id="477" w:author="Arava Tsoury" w:date="2022-08-11T09:16:00Z">
        <w:r w:rsidR="00F56DAB">
          <w:rPr>
            <w:rFonts w:asciiTheme="majorBidi" w:hAnsiTheme="majorBidi" w:cstheme="majorBidi"/>
            <w:lang w:bidi="he-IL"/>
          </w:rPr>
          <w:t xml:space="preserve"> important role when</w:t>
        </w:r>
      </w:ins>
      <w:ins w:id="478" w:author="ALE" w:date="2022-08-15T11:39:00Z">
        <w:r w:rsidR="00616060">
          <w:rPr>
            <w:rFonts w:asciiTheme="majorBidi" w:hAnsiTheme="majorBidi" w:cstheme="majorBidi"/>
            <w:lang w:bidi="he-IL"/>
          </w:rPr>
          <w:t xml:space="preserve"> it comes to</w:t>
        </w:r>
      </w:ins>
      <w:ins w:id="479" w:author="Arava Tsoury" w:date="2022-08-11T09:16:00Z">
        <w:r w:rsidR="00F56DAB">
          <w:rPr>
            <w:rFonts w:asciiTheme="majorBidi" w:hAnsiTheme="majorBidi" w:cstheme="majorBidi"/>
            <w:lang w:bidi="he-IL"/>
          </w:rPr>
          <w:t xml:space="preserve"> designing a learning methodology t</w:t>
        </w:r>
        <w:del w:id="480" w:author="ALE" w:date="2022-08-15T11:39:00Z">
          <w:r w:rsidR="00F56DAB" w:rsidDel="00616060">
            <w:rPr>
              <w:rFonts w:asciiTheme="majorBidi" w:hAnsiTheme="majorBidi" w:cstheme="majorBidi"/>
              <w:lang w:bidi="he-IL"/>
            </w:rPr>
            <w:delText>o</w:delText>
          </w:r>
        </w:del>
      </w:ins>
      <w:ins w:id="481" w:author="ALE" w:date="2022-08-15T11:39:00Z">
        <w:r w:rsidR="00616060">
          <w:rPr>
            <w:rFonts w:asciiTheme="majorBidi" w:hAnsiTheme="majorBidi" w:cstheme="majorBidi"/>
            <w:lang w:bidi="he-IL"/>
          </w:rPr>
          <w:t>hat</w:t>
        </w:r>
      </w:ins>
      <w:ins w:id="482" w:author="Arava Tsoury" w:date="2022-08-11T09:16:00Z">
        <w:r w:rsidR="00F56DAB">
          <w:rPr>
            <w:rFonts w:asciiTheme="majorBidi" w:hAnsiTheme="majorBidi" w:cstheme="majorBidi"/>
            <w:lang w:bidi="he-IL"/>
          </w:rPr>
          <w:t xml:space="preserve"> help</w:t>
        </w:r>
      </w:ins>
      <w:ins w:id="483" w:author="ALE" w:date="2022-08-15T11:39:00Z">
        <w:r w:rsidR="00616060">
          <w:rPr>
            <w:rFonts w:asciiTheme="majorBidi" w:hAnsiTheme="majorBidi" w:cstheme="majorBidi"/>
            <w:lang w:bidi="he-IL"/>
          </w:rPr>
          <w:t>s</w:t>
        </w:r>
      </w:ins>
      <w:ins w:id="484" w:author="Arava Tsoury" w:date="2022-08-11T09:16:00Z">
        <w:r w:rsidR="00F56DAB">
          <w:rPr>
            <w:rFonts w:asciiTheme="majorBidi" w:hAnsiTheme="majorBidi" w:cstheme="majorBidi"/>
            <w:lang w:bidi="he-IL"/>
          </w:rPr>
          <w:t xml:space="preserve"> novice analysts identify and</w:t>
        </w:r>
      </w:ins>
      <w:ins w:id="485" w:author="Dizza Beimel" w:date="2022-08-09T16:59:00Z">
        <w:r w:rsidR="00DC2F94" w:rsidRPr="007633E1">
          <w:rPr>
            <w:rFonts w:asciiTheme="majorBidi" w:hAnsiTheme="majorBidi" w:cstheme="majorBidi"/>
            <w:lang w:bidi="he-IL"/>
          </w:rPr>
          <w:t xml:space="preserve"> avoid them</w:t>
        </w:r>
      </w:ins>
      <w:ins w:id="486" w:author="Dizza Beimel" w:date="2022-08-09T17:02:00Z">
        <w:r w:rsidR="00B63C5F">
          <w:rPr>
            <w:rFonts w:asciiTheme="majorBidi" w:hAnsiTheme="majorBidi" w:cstheme="majorBidi"/>
            <w:lang w:bidi="he-IL"/>
          </w:rPr>
          <w:t>.</w:t>
        </w:r>
      </w:ins>
    </w:p>
    <w:p w14:paraId="0CC61578" w14:textId="0B303D4A" w:rsidR="00B97624" w:rsidRDefault="00A459F4" w:rsidP="00B17BA8">
      <w:pPr>
        <w:pStyle w:val="Heading1"/>
        <w:ind w:left="426"/>
      </w:pPr>
      <w:r w:rsidRPr="00A459F4">
        <w:t xml:space="preserve"> Research Design and Setting </w:t>
      </w:r>
    </w:p>
    <w:p w14:paraId="1C6C942D" w14:textId="06DE0AA5" w:rsidR="00BE7FED" w:rsidRDefault="00B97624" w:rsidP="00616060">
      <w:pPr>
        <w:pStyle w:val="First"/>
        <w:rPr>
          <w:ins w:id="487" w:author="Dizza Beimel" w:date="2022-08-09T14:43:00Z"/>
        </w:rPr>
      </w:pPr>
      <w:r w:rsidRPr="005E5033">
        <w:t xml:space="preserve">To address the research objectives, we conducted </w:t>
      </w:r>
      <w:ins w:id="488" w:author="Dizza Beimel" w:date="2022-08-09T14:44:00Z">
        <w:r w:rsidR="00BE7FED">
          <w:t xml:space="preserve">(1) </w:t>
        </w:r>
      </w:ins>
      <w:r w:rsidR="005E5033">
        <w:t xml:space="preserve">a </w:t>
      </w:r>
      <w:r w:rsidR="005E5033" w:rsidRPr="005E5033">
        <w:t>qualitative content</w:t>
      </w:r>
      <w:r w:rsidR="00612CC5">
        <w:t xml:space="preserve"> </w:t>
      </w:r>
      <w:r w:rsidR="005E5033" w:rsidRPr="005E5033">
        <w:t>analysis</w:t>
      </w:r>
      <w:r w:rsidR="005E5033">
        <w:t xml:space="preserve"> </w:t>
      </w:r>
      <w:r w:rsidR="00955482">
        <w:t>[</w:t>
      </w:r>
      <w:r w:rsidR="00FE1362">
        <w:rPr>
          <w:highlight w:val="yellow"/>
        </w:rPr>
        <w:fldChar w:fldCharType="begin"/>
      </w:r>
      <w:r w:rsidR="00FE1362">
        <w:rPr>
          <w:highlight w:val="yellow"/>
        </w:rPr>
        <w:instrText xml:space="preserve"> REF _Ref57822946 \r \h  \* MERGEFORMAT </w:instrText>
      </w:r>
      <w:r w:rsidR="00FE1362">
        <w:rPr>
          <w:highlight w:val="yellow"/>
        </w:rPr>
      </w:r>
      <w:r w:rsidR="00FE1362">
        <w:rPr>
          <w:highlight w:val="yellow"/>
        </w:rPr>
        <w:fldChar w:fldCharType="separate"/>
      </w:r>
      <w:r w:rsidR="006B227E">
        <w:rPr>
          <w:highlight w:val="yellow"/>
          <w:cs/>
        </w:rPr>
        <w:t>‎</w:t>
      </w:r>
      <w:r w:rsidR="006B227E" w:rsidRPr="006B227E">
        <w:t>10</w:t>
      </w:r>
      <w:r w:rsidR="00FE1362">
        <w:rPr>
          <w:highlight w:val="yellow"/>
        </w:rPr>
        <w:fldChar w:fldCharType="end"/>
      </w:r>
      <w:r w:rsidR="00955482">
        <w:t>]</w:t>
      </w:r>
      <w:r w:rsidR="00BE5D1E">
        <w:t>,</w:t>
      </w:r>
      <w:r w:rsidR="00BE7FED">
        <w:t xml:space="preserve"> </w:t>
      </w:r>
      <w:ins w:id="489" w:author="Dizza Beimel" w:date="2022-08-09T14:46:00Z">
        <w:r w:rsidR="00BE7FED">
          <w:t>derived</w:t>
        </w:r>
      </w:ins>
      <w:ins w:id="490" w:author="Dizza Beimel" w:date="2022-08-09T14:43:00Z">
        <w:r w:rsidR="00BE7FED" w:rsidRPr="00BE7FED">
          <w:t xml:space="preserve"> </w:t>
        </w:r>
      </w:ins>
      <w:ins w:id="491" w:author="Dizza Beimel" w:date="2022-08-09T14:46:00Z">
        <w:r w:rsidR="00BE7FED">
          <w:t>from</w:t>
        </w:r>
      </w:ins>
      <w:ins w:id="492" w:author="Dizza Beimel" w:date="2022-08-09T14:43:00Z">
        <w:r w:rsidR="00BE7FED" w:rsidRPr="00BE7FED">
          <w:t xml:space="preserve"> the principles and outline of the </w:t>
        </w:r>
      </w:ins>
      <w:ins w:id="493" w:author="Dizza Beimel" w:date="2022-08-09T14:56:00Z">
        <w:r w:rsidR="00BE5D1E">
          <w:t>UAD</w:t>
        </w:r>
        <w:r w:rsidR="00BE5D1E" w:rsidRPr="00BE7FED">
          <w:t xml:space="preserve"> </w:t>
        </w:r>
      </w:ins>
      <w:ins w:id="494" w:author="Dizza Beimel" w:date="2022-08-09T14:43:00Z">
        <w:r w:rsidR="00BE7FED" w:rsidRPr="00BE7FED">
          <w:t>model</w:t>
        </w:r>
      </w:ins>
      <w:ins w:id="495" w:author="Dizza Beimel" w:date="2022-08-09T15:03:00Z">
        <w:r w:rsidR="002B5424">
          <w:t>ing</w:t>
        </w:r>
      </w:ins>
      <w:ins w:id="496" w:author="Dizza Beimel" w:date="2022-08-09T14:43:00Z">
        <w:r w:rsidR="00BE7FED" w:rsidRPr="00BE7FED">
          <w:t xml:space="preserve"> language</w:t>
        </w:r>
      </w:ins>
      <w:ins w:id="497" w:author="Dizza Beimel" w:date="2022-08-09T14:47:00Z">
        <w:r w:rsidR="00BE7FED">
          <w:t>,</w:t>
        </w:r>
      </w:ins>
      <w:ins w:id="498" w:author="Dizza Beimel" w:date="2022-08-09T14:45:00Z">
        <w:r w:rsidR="00BE7FED">
          <w:t xml:space="preserve"> and (2) a</w:t>
        </w:r>
      </w:ins>
      <w:ins w:id="499" w:author="Dizza Beimel" w:date="2022-08-09T14:47:00Z">
        <w:r w:rsidR="00BE7FED">
          <w:t xml:space="preserve"> </w:t>
        </w:r>
      </w:ins>
      <w:ins w:id="500" w:author="Dizza Beimel" w:date="2022-08-09T15:07:00Z">
        <w:r w:rsidR="002B5424" w:rsidRPr="00A132B5">
          <w:t>frequency analysis</w:t>
        </w:r>
        <w:r w:rsidR="002B5424">
          <w:t>, where</w:t>
        </w:r>
      </w:ins>
      <w:ins w:id="501" w:author="ALE" w:date="2022-08-15T11:42:00Z">
        <w:r w:rsidR="00616060">
          <w:t>in</w:t>
        </w:r>
      </w:ins>
      <w:ins w:id="502" w:author="Dizza Beimel" w:date="2022-08-09T15:07:00Z">
        <w:r w:rsidR="002B5424">
          <w:t xml:space="preserve"> we </w:t>
        </w:r>
        <w:r w:rsidR="002B5424" w:rsidRPr="00967A42">
          <w:t>count</w:t>
        </w:r>
        <w:r w:rsidR="002B5424">
          <w:t>ed</w:t>
        </w:r>
        <w:r w:rsidR="002B5424" w:rsidRPr="00967A42">
          <w:t xml:space="preserve"> </w:t>
        </w:r>
        <w:r w:rsidR="002B5424" w:rsidRPr="00967A42">
          <w:lastRenderedPageBreak/>
          <w:t xml:space="preserve">the prevalence of each error type </w:t>
        </w:r>
        <w:r w:rsidR="002B5424" w:rsidRPr="00803CBC">
          <w:t xml:space="preserve">and identified </w:t>
        </w:r>
        <w:r w:rsidR="002B5424">
          <w:t>both the most common error categories</w:t>
        </w:r>
        <w:del w:id="503" w:author="Arava Tsoury" w:date="2022-08-11T09:16:00Z">
          <w:r w:rsidR="002B5424" w:rsidDel="00612CC5">
            <w:delText>,</w:delText>
          </w:r>
        </w:del>
        <w:r w:rsidR="002B5424">
          <w:t xml:space="preserve"> and </w:t>
        </w:r>
        <w:r w:rsidR="002B5424" w:rsidRPr="00803CBC">
          <w:t>those whose frequency</w:t>
        </w:r>
      </w:ins>
      <w:ins w:id="504" w:author="ALE" w:date="2022-08-15T11:43:00Z">
        <w:r w:rsidR="00616060">
          <w:t xml:space="preserve"> </w:t>
        </w:r>
      </w:ins>
      <w:ins w:id="505" w:author="Dizza Beimel" w:date="2022-08-09T15:07:00Z">
        <w:del w:id="506" w:author="ALE" w:date="2022-08-15T11:43:00Z">
          <w:r w:rsidR="002B5424" w:rsidRPr="00803CBC" w:rsidDel="00616060">
            <w:delText xml:space="preserve"> lessened</w:delText>
          </w:r>
          <w:r w:rsidR="002B5424" w:rsidRPr="00967A42" w:rsidDel="00616060">
            <w:delText xml:space="preserve"> </w:delText>
          </w:r>
          <w:r w:rsidR="002B5424" w:rsidDel="00616060">
            <w:delText>following</w:delText>
          </w:r>
          <w:r w:rsidR="002B5424" w:rsidRPr="00967A42" w:rsidDel="00616060">
            <w:delText xml:space="preserve"> training</w:delText>
          </w:r>
          <w:r w:rsidR="002B5424" w:rsidDel="00616060">
            <w:delText xml:space="preserve"> versus</w:delText>
          </w:r>
          <w:r w:rsidR="002B5424" w:rsidRPr="00967A42" w:rsidDel="00616060">
            <w:delText xml:space="preserve"> those that </w:delText>
          </w:r>
        </w:del>
        <w:r w:rsidR="002B5424" w:rsidRPr="00967A42">
          <w:t>persisted despite training</w:t>
        </w:r>
      </w:ins>
      <w:ins w:id="507" w:author="Dizza Beimel" w:date="2022-08-09T15:26:00Z">
        <w:r w:rsidR="00D350EB">
          <w:t>.</w:t>
        </w:r>
      </w:ins>
    </w:p>
    <w:p w14:paraId="4788CEC1" w14:textId="6DE4F4FA" w:rsidR="00503CF1" w:rsidRPr="008143BD" w:rsidRDefault="00955482" w:rsidP="00D350EB">
      <w:pPr>
        <w:pStyle w:val="Second"/>
        <w:rPr>
          <w:rtl/>
        </w:rPr>
      </w:pPr>
      <w:r>
        <w:t xml:space="preserve">This </w:t>
      </w:r>
      <w:r w:rsidR="00A4577F">
        <w:t xml:space="preserve">design </w:t>
      </w:r>
      <w:r w:rsidR="00AF7912">
        <w:t>and setting were</w:t>
      </w:r>
      <w:r>
        <w:t xml:space="preserve"> chosen because </w:t>
      </w:r>
      <w:r w:rsidR="00AF7912">
        <w:t>they allowed</w:t>
      </w:r>
      <w:r>
        <w:t xml:space="preserve"> monitoring </w:t>
      </w:r>
      <w:r w:rsidR="00612CC5">
        <w:t xml:space="preserve">of </w:t>
      </w:r>
      <w:r w:rsidR="008D4091">
        <w:t xml:space="preserve">participants' </w:t>
      </w:r>
      <w:r>
        <w:t>abilities and skills over an extended period of time</w:t>
      </w:r>
      <w:r w:rsidR="00F17B63">
        <w:t xml:space="preserve"> as </w:t>
      </w:r>
      <w:r w:rsidR="00AF7912">
        <w:t>the course progressed</w:t>
      </w:r>
      <w:r w:rsidR="00F17B63">
        <w:t xml:space="preserve">. An advantage of the setting is that there was </w:t>
      </w:r>
      <w:r w:rsidR="00AF7912">
        <w:t>little</w:t>
      </w:r>
      <w:r w:rsidR="00F17B63">
        <w:t xml:space="preserve"> attrition among participants, as students were required to complete the defined tasks</w:t>
      </w:r>
      <w:r w:rsidR="006A5491">
        <w:t xml:space="preserve"> to gain course credit</w:t>
      </w:r>
      <w:r w:rsidR="00F17B63">
        <w:t>.</w:t>
      </w:r>
      <w:r w:rsidR="00370F53">
        <w:t xml:space="preserve"> </w:t>
      </w:r>
      <w:r w:rsidR="00AF7912">
        <w:t xml:space="preserve">In the end, 163 students </w:t>
      </w:r>
      <w:r w:rsidR="00AB0C73">
        <w:t xml:space="preserve">modeled </w:t>
      </w:r>
      <w:r w:rsidR="005C3A85">
        <w:t xml:space="preserve">all three </w:t>
      </w:r>
      <w:r w:rsidR="003E3699">
        <w:t xml:space="preserve">of the study </w:t>
      </w:r>
      <w:r w:rsidR="00AB0C73">
        <w:t>scenarios</w:t>
      </w:r>
      <w:r w:rsidR="003E3699">
        <w:t xml:space="preserve"> </w:t>
      </w:r>
      <w:r w:rsidR="002A24C3">
        <w:t xml:space="preserve">(described below), </w:t>
      </w:r>
      <w:r w:rsidR="00C36040">
        <w:t>while</w:t>
      </w:r>
      <w:r w:rsidR="002A24C3">
        <w:t xml:space="preserve"> </w:t>
      </w:r>
      <w:r w:rsidR="00FF670D">
        <w:t>18</w:t>
      </w:r>
      <w:r w:rsidR="002A24C3">
        <w:t xml:space="preserve"> students </w:t>
      </w:r>
      <w:r w:rsidR="00AB0C73">
        <w:t xml:space="preserve">modeled </w:t>
      </w:r>
      <w:r w:rsidR="00C36040">
        <w:t xml:space="preserve">only </w:t>
      </w:r>
      <w:r w:rsidR="002A24C3">
        <w:t>the</w:t>
      </w:r>
      <w:r w:rsidR="003E3699">
        <w:t xml:space="preserve"> two </w:t>
      </w:r>
      <w:r w:rsidR="00AB0C73">
        <w:t>scenarios</w:t>
      </w:r>
      <w:r w:rsidR="003E3699">
        <w:t xml:space="preserve"> in the </w:t>
      </w:r>
      <w:r w:rsidR="0098185E">
        <w:t xml:space="preserve">first </w:t>
      </w:r>
      <w:r w:rsidR="003E3699">
        <w:t>task</w:t>
      </w:r>
      <w:r w:rsidR="002A24C3">
        <w:t>.</w:t>
      </w:r>
    </w:p>
    <w:p w14:paraId="532FBCA8" w14:textId="08B1FD89" w:rsidR="004E7A3A" w:rsidRPr="00C62908" w:rsidRDefault="001833DF" w:rsidP="00B17BA8">
      <w:pPr>
        <w:pStyle w:val="Heading2"/>
        <w:ind w:left="567"/>
      </w:pPr>
      <w:r w:rsidRPr="00C62908">
        <w:t>Participants</w:t>
      </w:r>
      <w:r w:rsidR="00B03411" w:rsidRPr="00C62908">
        <w:t xml:space="preserve"> </w:t>
      </w:r>
      <w:r w:rsidR="00A72959" w:rsidRPr="00C62908">
        <w:t>a</w:t>
      </w:r>
      <w:r w:rsidR="00B03411" w:rsidRPr="00C62908">
        <w:t xml:space="preserve">nd </w:t>
      </w:r>
      <w:r w:rsidR="006E1A71">
        <w:t>Procedure</w:t>
      </w:r>
    </w:p>
    <w:p w14:paraId="35B04E2E" w14:textId="008C1F95" w:rsidR="002869DA" w:rsidRDefault="00A84BAE" w:rsidP="00986C42">
      <w:pPr>
        <w:pStyle w:val="First"/>
      </w:pPr>
      <w:r w:rsidRPr="00A42B50">
        <w:rPr>
          <w:rFonts w:eastAsiaTheme="minorEastAsia"/>
        </w:rPr>
        <w:t>Our study participants were 18</w:t>
      </w:r>
      <w:r w:rsidR="00FF670D" w:rsidRPr="00A42B50">
        <w:rPr>
          <w:rFonts w:eastAsiaTheme="minorEastAsia"/>
        </w:rPr>
        <w:t>1</w:t>
      </w:r>
      <w:r w:rsidRPr="00A42B50">
        <w:rPr>
          <w:rFonts w:eastAsiaTheme="minorEastAsia"/>
        </w:rPr>
        <w:t xml:space="preserve"> college students </w:t>
      </w:r>
      <w:r w:rsidRPr="00A42B50">
        <w:rPr>
          <w:rFonts w:eastAsiaTheme="minorEastAsia"/>
          <w:lang w:bidi="he-IL"/>
        </w:rPr>
        <w:t xml:space="preserve">from </w:t>
      </w:r>
      <w:r w:rsidR="005420F3" w:rsidRPr="00A42B50">
        <w:rPr>
          <w:rFonts w:eastAsiaTheme="minorEastAsia"/>
          <w:lang w:bidi="he-IL"/>
        </w:rPr>
        <w:t xml:space="preserve">two academic </w:t>
      </w:r>
      <w:r w:rsidR="00986C42">
        <w:rPr>
          <w:rFonts w:eastAsiaTheme="minorEastAsia"/>
          <w:lang w:bidi="he-IL"/>
        </w:rPr>
        <w:t>d</w:t>
      </w:r>
      <w:r w:rsidR="00986C42" w:rsidRPr="00A42B50">
        <w:rPr>
          <w:rFonts w:eastAsiaTheme="minorEastAsia"/>
          <w:lang w:bidi="he-IL"/>
        </w:rPr>
        <w:t>epartment</w:t>
      </w:r>
      <w:r w:rsidR="00986C42">
        <w:rPr>
          <w:rFonts w:eastAsiaTheme="minorEastAsia"/>
          <w:lang w:bidi="he-IL"/>
        </w:rPr>
        <w:t>s</w:t>
      </w:r>
      <w:r w:rsidR="005420F3" w:rsidRPr="00A42B50">
        <w:rPr>
          <w:rFonts w:eastAsiaTheme="minorEastAsia"/>
          <w:lang w:bidi="he-IL"/>
        </w:rPr>
        <w:t xml:space="preserve">: </w:t>
      </w:r>
      <w:r w:rsidR="00BD6EF7" w:rsidRPr="00A42B50">
        <w:rPr>
          <w:rFonts w:eastAsiaTheme="minorEastAsia"/>
          <w:lang w:bidi="he-IL"/>
        </w:rPr>
        <w:t xml:space="preserve">the </w:t>
      </w:r>
      <w:r w:rsidRPr="00A42B50">
        <w:rPr>
          <w:rFonts w:eastAsiaTheme="minorEastAsia"/>
          <w:lang w:bidi="he-IL"/>
        </w:rPr>
        <w:t>Department of Industrial Engineering and Management</w:t>
      </w:r>
      <w:r w:rsidR="005420F3" w:rsidRPr="00A42B50">
        <w:rPr>
          <w:rFonts w:eastAsiaTheme="minorEastAsia"/>
          <w:lang w:bidi="he-IL"/>
        </w:rPr>
        <w:t>,</w:t>
      </w:r>
      <w:r w:rsidRPr="00A42B50">
        <w:rPr>
          <w:rFonts w:eastAsiaTheme="minorEastAsia"/>
          <w:lang w:bidi="he-IL"/>
        </w:rPr>
        <w:t xml:space="preserve"> and the Department of Business Administration</w:t>
      </w:r>
      <w:r w:rsidR="002612A3" w:rsidRPr="00A42B50">
        <w:rPr>
          <w:rFonts w:eastAsiaTheme="minorEastAsia"/>
          <w:lang w:bidi="he-IL"/>
        </w:rPr>
        <w:t xml:space="preserve"> (BA). The BA </w:t>
      </w:r>
      <w:r w:rsidR="00BA1D5A" w:rsidRPr="00A42B50">
        <w:rPr>
          <w:rFonts w:eastAsiaTheme="minorEastAsia"/>
          <w:lang w:bidi="he-IL"/>
        </w:rPr>
        <w:t>students</w:t>
      </w:r>
      <w:r w:rsidR="008D4091" w:rsidRPr="00A42B50">
        <w:rPr>
          <w:rFonts w:eastAsiaTheme="minorEastAsia"/>
          <w:lang w:bidi="he-IL"/>
        </w:rPr>
        <w:t xml:space="preserve"> </w:t>
      </w:r>
      <w:r w:rsidR="002612A3" w:rsidRPr="00A42B50">
        <w:rPr>
          <w:rFonts w:eastAsiaTheme="minorEastAsia"/>
          <w:lang w:bidi="he-IL"/>
        </w:rPr>
        <w:t xml:space="preserve">are </w:t>
      </w:r>
      <w:r w:rsidRPr="00A42B50">
        <w:rPr>
          <w:rFonts w:eastAsiaTheme="minorEastAsia"/>
        </w:rPr>
        <w:t xml:space="preserve">specializing in information systems. All the students were in their second year of </w:t>
      </w:r>
      <w:r w:rsidR="00AF40F4" w:rsidRPr="00A42B50">
        <w:rPr>
          <w:rFonts w:eastAsiaTheme="minorEastAsia"/>
        </w:rPr>
        <w:t>the program</w:t>
      </w:r>
      <w:r w:rsidRPr="00A42B50">
        <w:rPr>
          <w:rFonts w:eastAsiaTheme="minorEastAsia"/>
        </w:rPr>
        <w:t xml:space="preserve">. </w:t>
      </w:r>
      <w:r w:rsidRPr="00A42B50">
        <w:t xml:space="preserve">The study took place during a </w:t>
      </w:r>
      <w:r w:rsidR="007022F2" w:rsidRPr="00A42B50">
        <w:t xml:space="preserve">required course, </w:t>
      </w:r>
      <w:r w:rsidRPr="008B5F34">
        <w:rPr>
          <w:i/>
          <w:iCs/>
        </w:rPr>
        <w:t>Information Systems</w:t>
      </w:r>
      <w:r w:rsidRPr="008B5F34">
        <w:rPr>
          <w:rFonts w:hint="cs"/>
          <w:i/>
          <w:iCs/>
          <w:rtl/>
        </w:rPr>
        <w:t xml:space="preserve"> </w:t>
      </w:r>
      <w:r w:rsidRPr="008B5F34">
        <w:rPr>
          <w:i/>
          <w:iCs/>
        </w:rPr>
        <w:t>Analysis and Design</w:t>
      </w:r>
      <w:r w:rsidR="007022F2" w:rsidRPr="00A42B50">
        <w:t>, which was</w:t>
      </w:r>
      <w:r w:rsidR="00F327DD" w:rsidRPr="00A42B50">
        <w:t xml:space="preserve"> taught</w:t>
      </w:r>
      <w:r w:rsidR="00EE7B96" w:rsidRPr="00A42B50">
        <w:t xml:space="preserve"> in </w:t>
      </w:r>
      <w:r w:rsidR="00F754D8" w:rsidRPr="00A42B50">
        <w:t>three</w:t>
      </w:r>
      <w:r w:rsidR="00EE7B96" w:rsidRPr="00A42B50">
        <w:t xml:space="preserve"> sections (class groups)</w:t>
      </w:r>
      <w:r w:rsidR="00F327DD" w:rsidRPr="00A42B50">
        <w:t xml:space="preserve"> by </w:t>
      </w:r>
      <w:r w:rsidR="002612A3" w:rsidRPr="00A42B50">
        <w:t>two</w:t>
      </w:r>
      <w:r w:rsidR="00F754D8" w:rsidRPr="00A42B50">
        <w:t xml:space="preserve"> different</w:t>
      </w:r>
      <w:r w:rsidR="008007D5" w:rsidRPr="00A42B50">
        <w:t xml:space="preserve"> lecturers</w:t>
      </w:r>
      <w:r w:rsidR="00EE7B96" w:rsidRPr="00A42B50">
        <w:t xml:space="preserve">, </w:t>
      </w:r>
      <w:r w:rsidR="00DE014F" w:rsidRPr="00A42B50">
        <w:t xml:space="preserve">who are among </w:t>
      </w:r>
      <w:r w:rsidR="00EE7B96" w:rsidRPr="00A42B50">
        <w:t>the study authors</w:t>
      </w:r>
      <w:r w:rsidR="007022F2" w:rsidRPr="00A42B50">
        <w:t>.</w:t>
      </w:r>
      <w:r w:rsidR="002869DA" w:rsidRPr="00A42B50">
        <w:t xml:space="preserve"> </w:t>
      </w:r>
      <w:r w:rsidR="003E5875" w:rsidRPr="00A42B50">
        <w:t xml:space="preserve">Participants </w:t>
      </w:r>
      <w:r w:rsidR="008B0D6A" w:rsidRPr="00A42B50">
        <w:t>comprised all the students</w:t>
      </w:r>
      <w:r w:rsidR="003E5875" w:rsidRPr="00A42B50">
        <w:t xml:space="preserve"> </w:t>
      </w:r>
      <w:r w:rsidR="00205BA5" w:rsidRPr="00A42B50">
        <w:t>in t</w:t>
      </w:r>
      <w:r w:rsidR="007D1B41" w:rsidRPr="00A42B50">
        <w:t xml:space="preserve">wo </w:t>
      </w:r>
      <w:r w:rsidR="00431886" w:rsidRPr="00A42B50">
        <w:t>classes</w:t>
      </w:r>
      <w:r w:rsidR="007D1B41" w:rsidRPr="00A42B50">
        <w:t xml:space="preserve"> of</w:t>
      </w:r>
      <w:r w:rsidR="002869DA" w:rsidRPr="00A42B50">
        <w:t xml:space="preserve"> </w:t>
      </w:r>
      <w:r w:rsidR="00A42B50" w:rsidRPr="00A42B50">
        <w:t xml:space="preserve">20 </w:t>
      </w:r>
      <w:r w:rsidR="007D1B41" w:rsidRPr="00A42B50">
        <w:t xml:space="preserve">and </w:t>
      </w:r>
      <w:r w:rsidR="00A42B50" w:rsidRPr="00A42B50">
        <w:t xml:space="preserve">71 </w:t>
      </w:r>
      <w:r w:rsidR="007D1B41" w:rsidRPr="00A42B50">
        <w:t>students</w:t>
      </w:r>
      <w:r w:rsidR="00431886" w:rsidRPr="00A42B50">
        <w:t>, respectively,</w:t>
      </w:r>
      <w:r w:rsidR="007D1B41" w:rsidRPr="00A42B50">
        <w:t xml:space="preserve"> </w:t>
      </w:r>
      <w:r w:rsidR="002869DA" w:rsidRPr="00A42B50">
        <w:t xml:space="preserve">during </w:t>
      </w:r>
      <w:r w:rsidR="00205BA5" w:rsidRPr="00A42B50">
        <w:t xml:space="preserve">the </w:t>
      </w:r>
      <w:r w:rsidR="00A42B50" w:rsidRPr="00A42B50">
        <w:t>second</w:t>
      </w:r>
      <w:r w:rsidR="00205BA5" w:rsidRPr="00A42B50">
        <w:t xml:space="preserve"> </w:t>
      </w:r>
      <w:r w:rsidR="00CE366A" w:rsidRPr="00A42B50">
        <w:t>s</w:t>
      </w:r>
      <w:r w:rsidR="002869DA" w:rsidRPr="00A42B50">
        <w:t xml:space="preserve">emester </w:t>
      </w:r>
      <w:r w:rsidR="00205BA5" w:rsidRPr="00A42B50">
        <w:t>of 20</w:t>
      </w:r>
      <w:r w:rsidR="00A42B50" w:rsidRPr="00A42B50">
        <w:t>17</w:t>
      </w:r>
      <w:r w:rsidR="002869DA" w:rsidRPr="00A42B50">
        <w:t>, and</w:t>
      </w:r>
      <w:r w:rsidR="00205BA5" w:rsidRPr="00A42B50">
        <w:t xml:space="preserve"> in one </w:t>
      </w:r>
      <w:r w:rsidR="00431886" w:rsidRPr="00A42B50">
        <w:t>class</w:t>
      </w:r>
      <w:r w:rsidR="00205BA5" w:rsidRPr="00A42B50">
        <w:t xml:space="preserve"> of</w:t>
      </w:r>
      <w:r w:rsidR="00A42B50" w:rsidRPr="00A42B50">
        <w:t xml:space="preserve"> 72</w:t>
      </w:r>
      <w:r w:rsidR="002869DA" w:rsidRPr="00A42B50">
        <w:t xml:space="preserve"> </w:t>
      </w:r>
      <w:r w:rsidR="00205BA5" w:rsidRPr="00A42B50">
        <w:t>students</w:t>
      </w:r>
      <w:r w:rsidR="0019470D" w:rsidRPr="00A42B50">
        <w:t xml:space="preserve"> </w:t>
      </w:r>
      <w:r w:rsidR="002869DA" w:rsidRPr="00A42B50">
        <w:t xml:space="preserve">during </w:t>
      </w:r>
      <w:r w:rsidR="00205BA5" w:rsidRPr="00A42B50">
        <w:t xml:space="preserve">the </w:t>
      </w:r>
      <w:r w:rsidR="00A42B50" w:rsidRPr="00A42B50">
        <w:t>first</w:t>
      </w:r>
      <w:r w:rsidR="00205BA5" w:rsidRPr="00A42B50">
        <w:t xml:space="preserve"> semester of that year</w:t>
      </w:r>
      <w:r w:rsidR="002869DA" w:rsidRPr="00A42B50">
        <w:t>.</w:t>
      </w:r>
      <w:r w:rsidR="00E73BEA">
        <w:t xml:space="preserve"> </w:t>
      </w:r>
      <w:r w:rsidR="00EE7B96">
        <w:t xml:space="preserve"> </w:t>
      </w:r>
      <w:r w:rsidR="00E73BEA">
        <w:t xml:space="preserve"> </w:t>
      </w:r>
      <w:r w:rsidR="002869DA">
        <w:t xml:space="preserve"> </w:t>
      </w:r>
    </w:p>
    <w:p w14:paraId="0E3795AC" w14:textId="3D18E4CD" w:rsidR="00A84BAE" w:rsidRDefault="00FA60E1" w:rsidP="00B84D1D">
      <w:pPr>
        <w:pStyle w:val="First"/>
        <w:ind w:firstLine="426"/>
      </w:pPr>
      <w:r>
        <w:t xml:space="preserve">For all students, </w:t>
      </w:r>
      <w:r w:rsidR="002869DA">
        <w:t>th</w:t>
      </w:r>
      <w:r w:rsidR="00564EF7">
        <w:t>e topic of</w:t>
      </w:r>
      <w:r w:rsidR="00A84BAE">
        <w:t xml:space="preserve"> business processes is </w:t>
      </w:r>
      <w:r w:rsidR="00A0743B">
        <w:t xml:space="preserve">covered </w:t>
      </w:r>
      <w:r w:rsidR="00A84BAE">
        <w:t xml:space="preserve">at the beginning of the course as part of the IS analysis phase. In </w:t>
      </w:r>
      <w:r w:rsidR="00FB475C">
        <w:t>this</w:t>
      </w:r>
      <w:r w:rsidR="00A84BAE">
        <w:t xml:space="preserve"> </w:t>
      </w:r>
      <w:r w:rsidR="00424BFE">
        <w:rPr>
          <w:lang w:bidi="he-IL"/>
        </w:rPr>
        <w:t>stage</w:t>
      </w:r>
      <w:r w:rsidR="00424BFE">
        <w:t xml:space="preserve"> </w:t>
      </w:r>
      <w:r w:rsidR="00FB475C">
        <w:t>of the course, students</w:t>
      </w:r>
      <w:r w:rsidR="00A84BAE">
        <w:t xml:space="preserve"> learn how to analyze </w:t>
      </w:r>
      <w:r w:rsidR="00961A62">
        <w:t xml:space="preserve">and model </w:t>
      </w:r>
      <w:r w:rsidR="008B5F34">
        <w:t xml:space="preserve">(using UAD) </w:t>
      </w:r>
      <w:r w:rsidR="00A84BAE">
        <w:t xml:space="preserve">an </w:t>
      </w:r>
      <w:r w:rsidR="008D4091">
        <w:t xml:space="preserve">organization's </w:t>
      </w:r>
      <w:r w:rsidR="00A84BAE">
        <w:t xml:space="preserve">existing </w:t>
      </w:r>
      <w:r w:rsidR="00961A62">
        <w:t>state</w:t>
      </w:r>
      <w:r w:rsidR="00C31065">
        <w:t xml:space="preserve"> and</w:t>
      </w:r>
      <w:r w:rsidR="00A84BAE">
        <w:t xml:space="preserve"> its business processes</w:t>
      </w:r>
      <w:r w:rsidR="00A84BAE" w:rsidRPr="00CC79F4">
        <w:t>.</w:t>
      </w:r>
      <w:r w:rsidR="00A84BAE">
        <w:t xml:space="preserve"> </w:t>
      </w:r>
      <w:r w:rsidR="008B5F34">
        <w:t xml:space="preserve">In particular, </w:t>
      </w:r>
      <w:r w:rsidR="001869C6" w:rsidRPr="001869C6">
        <w:t xml:space="preserve">students </w:t>
      </w:r>
      <w:r w:rsidR="00B84D1D">
        <w:t xml:space="preserve">are </w:t>
      </w:r>
      <w:r w:rsidR="001869C6" w:rsidRPr="001869C6">
        <w:t xml:space="preserve">exposed to the </w:t>
      </w:r>
      <w:r w:rsidR="00B84D1D">
        <w:t>constructs</w:t>
      </w:r>
      <w:r w:rsidR="001869C6" w:rsidRPr="001869C6">
        <w:t xml:space="preserve"> described in </w:t>
      </w:r>
      <w:r w:rsidR="00B84D1D">
        <w:fldChar w:fldCharType="begin"/>
      </w:r>
      <w:r w:rsidR="00B84D1D">
        <w:instrText xml:space="preserve"> REF _Ref52346329 \h </w:instrText>
      </w:r>
      <w:r w:rsidR="00B84D1D">
        <w:fldChar w:fldCharType="separate"/>
      </w:r>
      <w:r w:rsidR="00B84D1D" w:rsidRPr="00396B90">
        <w:t xml:space="preserve">Table </w:t>
      </w:r>
      <w:r w:rsidR="00B84D1D">
        <w:rPr>
          <w:noProof/>
        </w:rPr>
        <w:t>1</w:t>
      </w:r>
      <w:r w:rsidR="00B84D1D">
        <w:fldChar w:fldCharType="end"/>
      </w:r>
      <w:r w:rsidR="001869C6" w:rsidRPr="001869C6">
        <w:t>, and learn how to use them while modeling business processes.</w:t>
      </w:r>
      <w:r w:rsidR="00B84D1D">
        <w:t xml:space="preserve"> </w:t>
      </w:r>
      <w:r w:rsidR="00A84BAE">
        <w:t xml:space="preserve">After that, the course concentrates on </w:t>
      </w:r>
      <w:r w:rsidR="00424BFE">
        <w:t xml:space="preserve">IS </w:t>
      </w:r>
      <w:r w:rsidR="00A84BAE">
        <w:t xml:space="preserve">design using UML notation </w:t>
      </w:r>
      <w:r w:rsidR="00A84BAE" w:rsidRPr="00CC79F4">
        <w:t>[</w:t>
      </w:r>
      <w:r w:rsidR="008661F0">
        <w:fldChar w:fldCharType="begin"/>
      </w:r>
      <w:r w:rsidR="008661F0">
        <w:instrText xml:space="preserve"> REF _Ref55992762 \r \h </w:instrText>
      </w:r>
      <w:r w:rsidR="008661F0">
        <w:fldChar w:fldCharType="separate"/>
      </w:r>
      <w:r w:rsidR="006B227E">
        <w:rPr>
          <w:cs/>
        </w:rPr>
        <w:t>‎</w:t>
      </w:r>
      <w:r w:rsidR="006B227E">
        <w:t>30</w:t>
      </w:r>
      <w:r w:rsidR="008661F0">
        <w:fldChar w:fldCharType="end"/>
      </w:r>
      <w:r w:rsidR="00A84BAE" w:rsidRPr="00CC79F4">
        <w:t>].</w:t>
      </w:r>
      <w:r w:rsidR="00A84BAE">
        <w:t xml:space="preserve"> </w:t>
      </w:r>
    </w:p>
    <w:p w14:paraId="020DC684" w14:textId="68376FB6" w:rsidR="00A01CA6" w:rsidRPr="00654197" w:rsidRDefault="00084525" w:rsidP="00DC0BA9">
      <w:pPr>
        <w:pStyle w:val="First"/>
        <w:ind w:firstLine="426"/>
      </w:pPr>
      <w:r>
        <w:t xml:space="preserve">To </w:t>
      </w:r>
      <w:r w:rsidR="008009C9">
        <w:t>ensure</w:t>
      </w:r>
      <w:r w:rsidR="009459CB">
        <w:t xml:space="preserve"> compliance with ethical </w:t>
      </w:r>
      <w:r w:rsidR="003432B3">
        <w:t>norms</w:t>
      </w:r>
      <w:r w:rsidR="00D471AC">
        <w:t xml:space="preserve">, </w:t>
      </w:r>
      <w:r w:rsidR="005A0E04">
        <w:t>all tasks performed during the study were</w:t>
      </w:r>
      <w:r w:rsidR="00A01CA6" w:rsidRPr="00654197">
        <w:t xml:space="preserve"> required tasks </w:t>
      </w:r>
      <w:r w:rsidR="0096294E">
        <w:t>that</w:t>
      </w:r>
      <w:r w:rsidR="00B93A2A">
        <w:t xml:space="preserve"> were similar to those assigned</w:t>
      </w:r>
      <w:r w:rsidR="0024766F">
        <w:t xml:space="preserve"> as part of the course</w:t>
      </w:r>
      <w:r w:rsidR="00B93A2A">
        <w:t xml:space="preserve"> in previous </w:t>
      </w:r>
      <w:r w:rsidR="0024766F">
        <w:t>years</w:t>
      </w:r>
      <w:r w:rsidR="00A01CA6" w:rsidRPr="00654197">
        <w:t>.</w:t>
      </w:r>
      <w:r w:rsidR="00DC0BA9">
        <w:t xml:space="preserve"> In addition, p</w:t>
      </w:r>
      <w:r w:rsidR="009F0F5F">
        <w:t>articipants</w:t>
      </w:r>
      <w:r w:rsidR="009F0F5F" w:rsidRPr="00654197">
        <w:t xml:space="preserve"> were notified in advance </w:t>
      </w:r>
      <w:r w:rsidR="009F0F5F">
        <w:t>(through the syllabus)</w:t>
      </w:r>
      <w:r w:rsidR="009F0F5F" w:rsidRPr="00654197">
        <w:t xml:space="preserve"> what tasks they were expected to complete as part of the </w:t>
      </w:r>
      <w:r w:rsidR="009F0F5F">
        <w:t>course</w:t>
      </w:r>
      <w:r w:rsidR="009F0F5F" w:rsidRPr="00654197">
        <w:t xml:space="preserve"> requirements</w:t>
      </w:r>
      <w:r w:rsidR="009F0F5F">
        <w:t>.</w:t>
      </w:r>
      <w:r w:rsidR="009F0F5F" w:rsidRPr="00654197">
        <w:t xml:space="preserve"> </w:t>
      </w:r>
      <w:r w:rsidR="00A01CA6" w:rsidRPr="00654197">
        <w:t xml:space="preserve">The tasks were approved by the </w:t>
      </w:r>
      <w:r w:rsidR="008D4091" w:rsidRPr="00654197">
        <w:t>school</w:t>
      </w:r>
      <w:r w:rsidR="008D4091">
        <w:t>'</w:t>
      </w:r>
      <w:r w:rsidR="008D4091" w:rsidRPr="00654197">
        <w:t xml:space="preserve">s </w:t>
      </w:r>
      <w:r w:rsidR="00A01CA6" w:rsidRPr="00654197">
        <w:t>teaching committee</w:t>
      </w:r>
      <w:r w:rsidR="0024766F">
        <w:t>, and</w:t>
      </w:r>
      <w:r w:rsidR="009F0F5F">
        <w:t xml:space="preserve"> three of the</w:t>
      </w:r>
      <w:r w:rsidR="00A01CA6" w:rsidRPr="00654197">
        <w:t xml:space="preserve"> authors assessed </w:t>
      </w:r>
      <w:r w:rsidR="008D4091">
        <w:t xml:space="preserve">participants' </w:t>
      </w:r>
      <w:r w:rsidR="00EC6B92">
        <w:t>level of effort</w:t>
      </w:r>
      <w:r w:rsidR="00A01CA6" w:rsidRPr="00654197">
        <w:t xml:space="preserve"> </w:t>
      </w:r>
      <w:r w:rsidR="009F0F5F">
        <w:t>in completing</w:t>
      </w:r>
      <w:r w:rsidR="00A01CA6" w:rsidRPr="00654197">
        <w:t xml:space="preserve"> the tasks</w:t>
      </w:r>
      <w:r w:rsidR="005C38EC">
        <w:t xml:space="preserve"> to </w:t>
      </w:r>
      <w:r w:rsidR="006C28D4">
        <w:t>ensure</w:t>
      </w:r>
      <w:r w:rsidR="005C38EC">
        <w:t xml:space="preserve"> </w:t>
      </w:r>
      <w:r w:rsidR="00EC15DF">
        <w:t>it coincided with the expected effort for the course</w:t>
      </w:r>
      <w:r w:rsidR="00A01CA6" w:rsidRPr="00654197">
        <w:t>. </w:t>
      </w:r>
      <w:r w:rsidR="0064116B">
        <w:t>Participants</w:t>
      </w:r>
      <w:r w:rsidR="0064116B" w:rsidRPr="00654197">
        <w:t xml:space="preserve"> were not promised any bonuses for task submission</w:t>
      </w:r>
      <w:r w:rsidR="0064116B">
        <w:t xml:space="preserve">. Finally, </w:t>
      </w:r>
      <w:r w:rsidR="008D4091">
        <w:t>participants'</w:t>
      </w:r>
      <w:r w:rsidR="008D4091" w:rsidRPr="00654197">
        <w:t xml:space="preserve"> </w:t>
      </w:r>
      <w:r w:rsidR="00A01CA6" w:rsidRPr="00654197">
        <w:t>work products were not identifiable to the authors at the time of grading</w:t>
      </w:r>
      <w:r w:rsidR="0064116B">
        <w:t>, and two</w:t>
      </w:r>
      <w:r w:rsidR="00A01CA6" w:rsidRPr="00654197">
        <w:t xml:space="preserve"> of the authors assessed the work products </w:t>
      </w:r>
      <w:r w:rsidR="0064116B">
        <w:t>separately</w:t>
      </w:r>
      <w:r w:rsidR="00A01CA6" w:rsidRPr="00654197">
        <w:t xml:space="preserve">. </w:t>
      </w:r>
      <w:r w:rsidR="00C6032B" w:rsidRPr="00654197">
        <w:t xml:space="preserve">All ethical aspects of the study </w:t>
      </w:r>
      <w:r w:rsidR="0064116B">
        <w:t>were</w:t>
      </w:r>
      <w:r w:rsidR="00C6032B" w:rsidRPr="00654197">
        <w:t xml:space="preserve"> approved by the </w:t>
      </w:r>
      <w:r w:rsidR="0064116B">
        <w:t xml:space="preserve">college </w:t>
      </w:r>
      <w:r w:rsidR="00C6032B" w:rsidRPr="00654197">
        <w:t>research institute. </w:t>
      </w:r>
    </w:p>
    <w:p w14:paraId="7316D55B" w14:textId="6583C1B8" w:rsidR="004E7A3A" w:rsidRPr="00B34852" w:rsidRDefault="009F1E92" w:rsidP="00B17BA8">
      <w:pPr>
        <w:pStyle w:val="Heading2"/>
        <w:ind w:left="567"/>
      </w:pPr>
      <w:r w:rsidRPr="00B34852">
        <w:t>Task</w:t>
      </w:r>
      <w:r w:rsidR="00FE2518" w:rsidRPr="00B34852">
        <w:t>s</w:t>
      </w:r>
      <w:r w:rsidRPr="00B34852">
        <w:t xml:space="preserve"> </w:t>
      </w:r>
    </w:p>
    <w:p w14:paraId="4409E8A5" w14:textId="0CAA32E3" w:rsidR="000B5761" w:rsidRDefault="00747E7F" w:rsidP="00DF6B63">
      <w:pPr>
        <w:pStyle w:val="First"/>
      </w:pPr>
      <w:r w:rsidRPr="00DF084C">
        <w:t xml:space="preserve">The </w:t>
      </w:r>
      <w:r w:rsidR="00FE2518" w:rsidRPr="00DF084C">
        <w:t xml:space="preserve">study </w:t>
      </w:r>
      <w:r w:rsidR="00C6658D">
        <w:t>was based on</w:t>
      </w:r>
      <w:r w:rsidR="00C6658D" w:rsidRPr="00DF084C">
        <w:t xml:space="preserve"> </w:t>
      </w:r>
      <w:r w:rsidR="00DF6B63">
        <w:t>two</w:t>
      </w:r>
      <w:r w:rsidR="00DF6B63" w:rsidRPr="00DF084C">
        <w:t xml:space="preserve"> </w:t>
      </w:r>
      <w:r w:rsidR="00FE2518" w:rsidRPr="00DF084C">
        <w:t>business process modeling tasks</w:t>
      </w:r>
      <w:r w:rsidR="00722019">
        <w:t xml:space="preserve"> </w:t>
      </w:r>
      <w:r w:rsidR="00C67BF4">
        <w:t>assigned</w:t>
      </w:r>
      <w:r w:rsidR="00C6658D">
        <w:t xml:space="preserve"> at </w:t>
      </w:r>
      <w:r w:rsidR="000511DE" w:rsidRPr="00DF084C">
        <w:t xml:space="preserve">different </w:t>
      </w:r>
      <w:r w:rsidR="00C6658D">
        <w:t>stages</w:t>
      </w:r>
      <w:r w:rsidR="00C6658D" w:rsidRPr="00DF084C">
        <w:t xml:space="preserve"> </w:t>
      </w:r>
      <w:r w:rsidR="000511DE" w:rsidRPr="00DF084C">
        <w:t xml:space="preserve">of the course: </w:t>
      </w:r>
      <w:r w:rsidR="00C4556B">
        <w:t xml:space="preserve">one </w:t>
      </w:r>
      <w:r w:rsidR="00D05E88">
        <w:t>as part of a midterm exam, after participants had studied modeling in theory; and one</w:t>
      </w:r>
      <w:r w:rsidR="000511DE" w:rsidRPr="00DF084C">
        <w:t xml:space="preserve"> at the end of the course</w:t>
      </w:r>
      <w:r w:rsidR="00C67BF4">
        <w:t xml:space="preserve">, </w:t>
      </w:r>
      <w:r w:rsidR="002231A2">
        <w:t>during the</w:t>
      </w:r>
      <w:r w:rsidR="000511DE" w:rsidRPr="00DF084C">
        <w:t xml:space="preserve"> final exam</w:t>
      </w:r>
      <w:r w:rsidR="00DF084C">
        <w:t xml:space="preserve"> (see </w:t>
      </w:r>
      <w:r w:rsidR="00DF084C">
        <w:fldChar w:fldCharType="begin"/>
      </w:r>
      <w:r w:rsidR="00DF084C">
        <w:instrText xml:space="preserve"> REF _Ref52427687 \h </w:instrText>
      </w:r>
      <w:r w:rsidR="00D7361D">
        <w:instrText xml:space="preserve"> \* MERGEFORMAT </w:instrText>
      </w:r>
      <w:r w:rsidR="00DF084C">
        <w:fldChar w:fldCharType="separate"/>
      </w:r>
      <w:r w:rsidR="006B227E">
        <w:t xml:space="preserve">Table </w:t>
      </w:r>
      <w:r w:rsidR="006B227E">
        <w:rPr>
          <w:noProof/>
        </w:rPr>
        <w:t>3</w:t>
      </w:r>
      <w:r w:rsidR="00DF084C">
        <w:fldChar w:fldCharType="end"/>
      </w:r>
      <w:r w:rsidR="00DF084C">
        <w:t>)</w:t>
      </w:r>
      <w:r w:rsidR="00673DC9" w:rsidRPr="00DF084C">
        <w:t>.</w:t>
      </w:r>
      <w:r w:rsidR="008E5443" w:rsidRPr="00DF084C">
        <w:t xml:space="preserve"> </w:t>
      </w:r>
      <w:r w:rsidR="00FF670D">
        <w:t xml:space="preserve">Each student completed two models as part of the </w:t>
      </w:r>
      <w:r w:rsidR="00DF6B63">
        <w:t xml:space="preserve">first </w:t>
      </w:r>
      <w:r w:rsidR="00FF670D">
        <w:t>task.</w:t>
      </w:r>
      <w:r w:rsidR="00DE1491">
        <w:t xml:space="preserve"> The models used in the analysis were those completed as part of the </w:t>
      </w:r>
      <w:r w:rsidR="00DF6B63">
        <w:t xml:space="preserve">first </w:t>
      </w:r>
      <w:r w:rsidR="00DE1491">
        <w:t xml:space="preserve">and </w:t>
      </w:r>
      <w:r w:rsidR="00DF6B63">
        <w:t>second</w:t>
      </w:r>
      <w:r w:rsidR="00DE1491">
        <w:t xml:space="preserve"> tasks. </w:t>
      </w:r>
      <w:r w:rsidR="00FF670D">
        <w:t xml:space="preserve"> </w:t>
      </w:r>
    </w:p>
    <w:p w14:paraId="35817A34" w14:textId="708296AE" w:rsidR="00DF084C" w:rsidRDefault="00DF084C" w:rsidP="00DF084C">
      <w:pPr>
        <w:pStyle w:val="Caption"/>
        <w:rPr>
          <w:rFonts w:eastAsiaTheme="minorEastAsia"/>
        </w:rPr>
      </w:pPr>
      <w:bookmarkStart w:id="508" w:name="_Ref52427687"/>
      <w:r>
        <w:t xml:space="preserve">Table </w:t>
      </w:r>
      <w:r>
        <w:rPr>
          <w:noProof/>
        </w:rPr>
        <w:fldChar w:fldCharType="begin"/>
      </w:r>
      <w:r>
        <w:rPr>
          <w:noProof/>
        </w:rPr>
        <w:instrText xml:space="preserve"> SEQ Table \* ARABIC </w:instrText>
      </w:r>
      <w:r>
        <w:rPr>
          <w:noProof/>
        </w:rPr>
        <w:fldChar w:fldCharType="separate"/>
      </w:r>
      <w:r w:rsidR="006B227E">
        <w:rPr>
          <w:noProof/>
        </w:rPr>
        <w:t>3</w:t>
      </w:r>
      <w:r>
        <w:rPr>
          <w:noProof/>
        </w:rPr>
        <w:fldChar w:fldCharType="end"/>
      </w:r>
      <w:bookmarkEnd w:id="508"/>
      <w:r>
        <w:t xml:space="preserve">: Summary of the tasks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087"/>
        <w:gridCol w:w="4710"/>
        <w:gridCol w:w="2509"/>
      </w:tblGrid>
      <w:tr w:rsidR="00DF084C" w14:paraId="7D48EBC2" w14:textId="77777777" w:rsidTr="00543578">
        <w:trPr>
          <w:jc w:val="center"/>
        </w:trPr>
        <w:tc>
          <w:tcPr>
            <w:tcW w:w="1087" w:type="dxa"/>
            <w:tcBorders>
              <w:bottom w:val="single" w:sz="12" w:space="0" w:color="auto"/>
            </w:tcBorders>
          </w:tcPr>
          <w:p w14:paraId="4339FF0C" w14:textId="77777777" w:rsidR="00DF084C" w:rsidRPr="001F51E2" w:rsidRDefault="00DF084C" w:rsidP="00E347A3">
            <w:pPr>
              <w:pStyle w:val="First"/>
              <w:spacing w:after="0"/>
              <w:rPr>
                <w:b/>
                <w:bCs/>
              </w:rPr>
            </w:pPr>
            <w:r w:rsidRPr="001F51E2">
              <w:rPr>
                <w:b/>
                <w:bCs/>
              </w:rPr>
              <w:t>Task no.</w:t>
            </w:r>
          </w:p>
        </w:tc>
        <w:tc>
          <w:tcPr>
            <w:tcW w:w="4710" w:type="dxa"/>
            <w:tcBorders>
              <w:bottom w:val="single" w:sz="12" w:space="0" w:color="auto"/>
            </w:tcBorders>
          </w:tcPr>
          <w:p w14:paraId="22FA4741" w14:textId="3A429E74" w:rsidR="00DF084C" w:rsidRPr="001F51E2" w:rsidRDefault="00DF084C" w:rsidP="00E347A3">
            <w:pPr>
              <w:pStyle w:val="First"/>
              <w:spacing w:after="0"/>
              <w:rPr>
                <w:b/>
                <w:bCs/>
              </w:rPr>
            </w:pPr>
            <w:r w:rsidRPr="001F51E2">
              <w:rPr>
                <w:b/>
                <w:bCs/>
              </w:rPr>
              <w:t xml:space="preserve">Task </w:t>
            </w:r>
            <w:r w:rsidR="007127FF">
              <w:rPr>
                <w:b/>
                <w:bCs/>
              </w:rPr>
              <w:t>d</w:t>
            </w:r>
            <w:r w:rsidRPr="001F51E2">
              <w:rPr>
                <w:b/>
                <w:bCs/>
              </w:rPr>
              <w:t>escription</w:t>
            </w:r>
          </w:p>
        </w:tc>
        <w:tc>
          <w:tcPr>
            <w:tcW w:w="2509" w:type="dxa"/>
            <w:tcBorders>
              <w:bottom w:val="single" w:sz="12" w:space="0" w:color="auto"/>
            </w:tcBorders>
          </w:tcPr>
          <w:p w14:paraId="768C3E8F" w14:textId="77777777" w:rsidR="00DF084C" w:rsidRPr="001F51E2" w:rsidRDefault="00DF084C" w:rsidP="00E347A3">
            <w:pPr>
              <w:pStyle w:val="First"/>
              <w:spacing w:after="0"/>
              <w:rPr>
                <w:b/>
                <w:bCs/>
              </w:rPr>
            </w:pPr>
            <w:r w:rsidRPr="001F51E2">
              <w:rPr>
                <w:b/>
                <w:bCs/>
              </w:rPr>
              <w:t xml:space="preserve">Task schedule </w:t>
            </w:r>
          </w:p>
        </w:tc>
      </w:tr>
      <w:tr w:rsidR="00DF084C" w14:paraId="47625F94" w14:textId="77777777" w:rsidTr="00543578">
        <w:trPr>
          <w:jc w:val="center"/>
        </w:trPr>
        <w:tc>
          <w:tcPr>
            <w:tcW w:w="1087" w:type="dxa"/>
          </w:tcPr>
          <w:p w14:paraId="122AED0E" w14:textId="56133530" w:rsidR="00DF084C" w:rsidRPr="0017048A" w:rsidRDefault="00DF6B63" w:rsidP="00E347A3">
            <w:pPr>
              <w:pStyle w:val="First"/>
              <w:spacing w:after="0" w:line="276" w:lineRule="auto"/>
              <w:jc w:val="center"/>
              <w:rPr>
                <w:b/>
                <w:bCs/>
              </w:rPr>
            </w:pPr>
            <w:r>
              <w:rPr>
                <w:b/>
                <w:bCs/>
              </w:rPr>
              <w:lastRenderedPageBreak/>
              <w:t>1</w:t>
            </w:r>
          </w:p>
        </w:tc>
        <w:tc>
          <w:tcPr>
            <w:tcW w:w="4710" w:type="dxa"/>
          </w:tcPr>
          <w:p w14:paraId="13D4E93C" w14:textId="5A7028F0" w:rsidR="00DF084C" w:rsidRDefault="00B20A22" w:rsidP="00E347A3">
            <w:pPr>
              <w:pStyle w:val="First"/>
              <w:spacing w:after="60" w:line="276" w:lineRule="auto"/>
            </w:pPr>
            <w:r>
              <w:t>M</w:t>
            </w:r>
            <w:r w:rsidR="00DF084C" w:rsidRPr="008741D3">
              <w:t>odeling two scenarios using AD</w:t>
            </w:r>
          </w:p>
        </w:tc>
        <w:tc>
          <w:tcPr>
            <w:tcW w:w="2509" w:type="dxa"/>
          </w:tcPr>
          <w:p w14:paraId="6A0470A5" w14:textId="77777777" w:rsidR="00DF084C" w:rsidRDefault="00DF084C" w:rsidP="00E347A3">
            <w:pPr>
              <w:pStyle w:val="First"/>
              <w:spacing w:after="0" w:line="276" w:lineRule="auto"/>
            </w:pPr>
            <w:r w:rsidRPr="008741D3">
              <w:t>Mid-course</w:t>
            </w:r>
          </w:p>
        </w:tc>
      </w:tr>
      <w:tr w:rsidR="00DF084C" w14:paraId="28EB3AE1" w14:textId="77777777" w:rsidTr="00543578">
        <w:trPr>
          <w:jc w:val="center"/>
        </w:trPr>
        <w:tc>
          <w:tcPr>
            <w:tcW w:w="1087" w:type="dxa"/>
          </w:tcPr>
          <w:p w14:paraId="23F9915A" w14:textId="39EC5A83" w:rsidR="00DF084C" w:rsidRPr="0017048A" w:rsidRDefault="00DF6B63" w:rsidP="00E347A3">
            <w:pPr>
              <w:pStyle w:val="First"/>
              <w:spacing w:after="0" w:line="276" w:lineRule="auto"/>
              <w:jc w:val="center"/>
              <w:rPr>
                <w:b/>
                <w:bCs/>
                <w:rtl/>
                <w:lang w:bidi="he-IL"/>
              </w:rPr>
            </w:pPr>
            <w:r>
              <w:rPr>
                <w:b/>
                <w:bCs/>
              </w:rPr>
              <w:t>2</w:t>
            </w:r>
          </w:p>
        </w:tc>
        <w:tc>
          <w:tcPr>
            <w:tcW w:w="4710" w:type="dxa"/>
          </w:tcPr>
          <w:p w14:paraId="3849E258" w14:textId="64C897CC" w:rsidR="00DF084C" w:rsidRDefault="00B20A22" w:rsidP="00E347A3">
            <w:pPr>
              <w:pStyle w:val="First"/>
              <w:spacing w:after="60" w:line="276" w:lineRule="auto"/>
            </w:pPr>
            <w:r>
              <w:t>M</w:t>
            </w:r>
            <w:r w:rsidR="00DF084C" w:rsidRPr="008741D3">
              <w:t xml:space="preserve">odeling </w:t>
            </w:r>
            <w:r w:rsidR="00DE1491">
              <w:t>one</w:t>
            </w:r>
            <w:r w:rsidR="00DE1491" w:rsidRPr="008741D3">
              <w:t xml:space="preserve"> </w:t>
            </w:r>
            <w:r w:rsidR="00DF084C" w:rsidRPr="008741D3">
              <w:t xml:space="preserve">scenario using AD </w:t>
            </w:r>
          </w:p>
        </w:tc>
        <w:tc>
          <w:tcPr>
            <w:tcW w:w="2509" w:type="dxa"/>
          </w:tcPr>
          <w:p w14:paraId="057D09BD" w14:textId="77777777" w:rsidR="00DF084C" w:rsidRDefault="00DF084C" w:rsidP="00E347A3">
            <w:pPr>
              <w:pStyle w:val="First"/>
              <w:spacing w:after="0" w:line="276" w:lineRule="auto"/>
            </w:pPr>
            <w:r w:rsidRPr="008741D3">
              <w:t>End of the course</w:t>
            </w:r>
          </w:p>
        </w:tc>
      </w:tr>
    </w:tbl>
    <w:p w14:paraId="6422582D" w14:textId="4C5CDAD7" w:rsidR="00014AFB" w:rsidRPr="00014AFB" w:rsidRDefault="0030067B" w:rsidP="00DF6B63">
      <w:pPr>
        <w:pStyle w:val="Heading3"/>
      </w:pPr>
      <w:bookmarkStart w:id="509" w:name="_Ref54775283"/>
      <w:r>
        <w:rPr>
          <w:rStyle w:val="Heading3Char"/>
          <w:b/>
          <w:bCs/>
        </w:rPr>
        <w:t>T</w:t>
      </w:r>
      <w:r w:rsidR="00FD5A26">
        <w:rPr>
          <w:rStyle w:val="Heading3Char"/>
          <w:b/>
          <w:bCs/>
        </w:rPr>
        <w:t xml:space="preserve">he </w:t>
      </w:r>
      <w:r w:rsidR="00627E72">
        <w:rPr>
          <w:rStyle w:val="Heading3Char"/>
          <w:b/>
          <w:bCs/>
        </w:rPr>
        <w:t>F</w:t>
      </w:r>
      <w:r w:rsidR="00DF6B63">
        <w:rPr>
          <w:rStyle w:val="Heading3Char"/>
          <w:b/>
          <w:bCs/>
        </w:rPr>
        <w:t xml:space="preserve">irst </w:t>
      </w:r>
      <w:r w:rsidR="00BE73B9">
        <w:rPr>
          <w:rStyle w:val="Heading3Char"/>
          <w:b/>
          <w:bCs/>
        </w:rPr>
        <w:t>T</w:t>
      </w:r>
      <w:r w:rsidR="001C2F33" w:rsidRPr="00014AFB">
        <w:rPr>
          <w:rStyle w:val="Heading3Char"/>
          <w:b/>
          <w:bCs/>
        </w:rPr>
        <w:t>ask</w:t>
      </w:r>
      <w:r w:rsidR="001C2F33" w:rsidRPr="00014AFB">
        <w:t xml:space="preserve"> </w:t>
      </w:r>
      <w:bookmarkEnd w:id="509"/>
    </w:p>
    <w:p w14:paraId="57DEC373" w14:textId="40CD7E6A" w:rsidR="00346095" w:rsidRDefault="00D24188" w:rsidP="004A786B">
      <w:pPr>
        <w:pStyle w:val="First"/>
      </w:pPr>
      <w:r>
        <w:t xml:space="preserve">The </w:t>
      </w:r>
      <w:r w:rsidR="00DF6B63">
        <w:t>first</w:t>
      </w:r>
      <w:r w:rsidR="00DF6B63" w:rsidRPr="00D64B13">
        <w:t xml:space="preserve"> </w:t>
      </w:r>
      <w:r w:rsidRPr="00D64B13">
        <w:t xml:space="preserve">task was given </w:t>
      </w:r>
      <w:r w:rsidR="00D37E80" w:rsidRPr="00D64B13">
        <w:t xml:space="preserve">to the </w:t>
      </w:r>
      <w:r w:rsidR="00C56353" w:rsidRPr="00D64B13">
        <w:t>participants</w:t>
      </w:r>
      <w:r w:rsidR="00D37E80" w:rsidRPr="00D64B13">
        <w:t xml:space="preserve"> </w:t>
      </w:r>
      <w:r w:rsidR="008F3C24" w:rsidRPr="00D64B13">
        <w:t>as</w:t>
      </w:r>
      <w:r w:rsidR="00D37E80" w:rsidRPr="00D64B13">
        <w:t xml:space="preserve"> </w:t>
      </w:r>
      <w:r w:rsidR="008F5546" w:rsidRPr="00D64B13">
        <w:t xml:space="preserve">a </w:t>
      </w:r>
      <w:r w:rsidR="00D37E80" w:rsidRPr="00D64B13">
        <w:t>midterm</w:t>
      </w:r>
      <w:r w:rsidR="008F3C24" w:rsidRPr="00D64B13">
        <w:t>,</w:t>
      </w:r>
      <w:r w:rsidR="00D37E80" w:rsidRPr="00D64B13">
        <w:t xml:space="preserve"> </w:t>
      </w:r>
      <w:r w:rsidR="00D14A16" w:rsidRPr="00D64B13">
        <w:t>worth</w:t>
      </w:r>
      <w:r w:rsidR="00D14A16">
        <w:t xml:space="preserve"> 5% of </w:t>
      </w:r>
      <w:r w:rsidR="009E5723">
        <w:t xml:space="preserve">their </w:t>
      </w:r>
      <w:r w:rsidR="00D14A16">
        <w:t>final grade.</w:t>
      </w:r>
      <w:r>
        <w:t xml:space="preserve"> </w:t>
      </w:r>
      <w:r w:rsidR="00117A45">
        <w:t xml:space="preserve">The </w:t>
      </w:r>
      <w:r w:rsidR="008F3C24">
        <w:t xml:space="preserve">midterm </w:t>
      </w:r>
      <w:r w:rsidR="00117A45">
        <w:t xml:space="preserve">took place after </w:t>
      </w:r>
      <w:r w:rsidR="00C56353">
        <w:t>participants</w:t>
      </w:r>
      <w:r w:rsidR="00117A45">
        <w:t xml:space="preserve"> </w:t>
      </w:r>
      <w:r w:rsidR="00A419C1">
        <w:t xml:space="preserve">had completed their theoretical study of </w:t>
      </w:r>
      <w:r w:rsidR="00117A45">
        <w:t>business process</w:t>
      </w:r>
      <w:r w:rsidR="004326FF">
        <w:t xml:space="preserve"> analysis and modeling</w:t>
      </w:r>
      <w:r w:rsidR="00CC2EA3">
        <w:t xml:space="preserve"> via UAD</w:t>
      </w:r>
      <w:r w:rsidR="00A419C1">
        <w:t>, and</w:t>
      </w:r>
      <w:r w:rsidR="00EC6B92">
        <w:t xml:space="preserve"> </w:t>
      </w:r>
      <w:r w:rsidR="00346095" w:rsidRPr="00CC6F64">
        <w:t>b</w:t>
      </w:r>
      <w:r w:rsidR="00EC6B92">
        <w:t xml:space="preserve">efore </w:t>
      </w:r>
      <w:r w:rsidR="00A419C1">
        <w:t xml:space="preserve">they submitted </w:t>
      </w:r>
      <w:r w:rsidR="004E071A">
        <w:t>the related</w:t>
      </w:r>
      <w:r w:rsidR="00346095">
        <w:t xml:space="preserve"> </w:t>
      </w:r>
      <w:r w:rsidR="00346095" w:rsidRPr="00CC6F64">
        <w:t>home</w:t>
      </w:r>
      <w:r w:rsidR="00346095">
        <w:t xml:space="preserve"> assignment</w:t>
      </w:r>
      <w:r w:rsidR="00C164BE">
        <w:t xml:space="preserve">. </w:t>
      </w:r>
      <w:r w:rsidR="00346095" w:rsidRPr="00346095">
        <w:t xml:space="preserve">The </w:t>
      </w:r>
      <w:r w:rsidR="005F6E45">
        <w:t xml:space="preserve">task </w:t>
      </w:r>
      <w:r w:rsidR="00313FC8">
        <w:t>took the form of</w:t>
      </w:r>
      <w:r w:rsidR="00D4081C" w:rsidRPr="00D4081C">
        <w:t xml:space="preserve"> narrative description</w:t>
      </w:r>
      <w:r w:rsidR="006D31DB">
        <w:t>s</w:t>
      </w:r>
      <w:r w:rsidR="00D4081C" w:rsidRPr="00D4081C">
        <w:t xml:space="preserve"> of </w:t>
      </w:r>
      <w:r w:rsidR="00D4081C">
        <w:t>two</w:t>
      </w:r>
      <w:r w:rsidR="00D4081C" w:rsidRPr="00D4081C">
        <w:t xml:space="preserve"> </w:t>
      </w:r>
      <w:r w:rsidR="00D4081C" w:rsidRPr="00346095">
        <w:t xml:space="preserve">scenarios </w:t>
      </w:r>
      <w:r w:rsidR="00346095" w:rsidRPr="00346095">
        <w:t xml:space="preserve">in </w:t>
      </w:r>
      <w:r w:rsidR="00DE0C50">
        <w:t>a</w:t>
      </w:r>
      <w:r w:rsidR="00346095" w:rsidRPr="00346095">
        <w:t xml:space="preserve"> hospital emergency room</w:t>
      </w:r>
      <w:r w:rsidR="00D4081C">
        <w:t xml:space="preserve"> (ER)</w:t>
      </w:r>
      <w:r w:rsidR="00346095" w:rsidRPr="00346095">
        <w:t xml:space="preserve">. The first scenario referred to </w:t>
      </w:r>
      <w:r w:rsidR="00D4081C">
        <w:t xml:space="preserve">office </w:t>
      </w:r>
      <w:r w:rsidR="00346095" w:rsidRPr="00346095">
        <w:t xml:space="preserve">admission </w:t>
      </w:r>
      <w:r w:rsidR="008F3C24">
        <w:rPr>
          <w:lang w:bidi="he-IL"/>
        </w:rPr>
        <w:t>for</w:t>
      </w:r>
      <w:r w:rsidR="00346095" w:rsidRPr="00346095">
        <w:t xml:space="preserve"> </w:t>
      </w:r>
      <w:r w:rsidR="00D4081C">
        <w:t>the ER</w:t>
      </w:r>
      <w:r w:rsidR="00D44B01">
        <w:t xml:space="preserve"> </w:t>
      </w:r>
      <w:r w:rsidR="00D44B01" w:rsidRPr="004A2B8A">
        <w:t>(</w:t>
      </w:r>
      <w:r w:rsidR="00D44B01" w:rsidRPr="009B27CF">
        <w:rPr>
          <w:i/>
          <w:iCs/>
        </w:rPr>
        <w:t>office scenario</w:t>
      </w:r>
      <w:r w:rsidR="00D44B01" w:rsidRPr="004A2B8A">
        <w:t>)</w:t>
      </w:r>
      <w:r w:rsidR="00D4081C">
        <w:t xml:space="preserve">, </w:t>
      </w:r>
      <w:r w:rsidR="00056B7B">
        <w:t xml:space="preserve">and was </w:t>
      </w:r>
      <w:r w:rsidR="00D44B01" w:rsidRPr="004A2B8A">
        <w:t>described in one paragraph of eight lines</w:t>
      </w:r>
      <w:r w:rsidR="00D44B01">
        <w:t>. T</w:t>
      </w:r>
      <w:r w:rsidR="00346095" w:rsidRPr="00346095">
        <w:t xml:space="preserve">he second referred to nursing </w:t>
      </w:r>
      <w:r w:rsidR="00DE0C50" w:rsidRPr="00346095">
        <w:t>admission</w:t>
      </w:r>
      <w:r w:rsidR="00DE0C50">
        <w:t xml:space="preserve"> </w:t>
      </w:r>
      <w:r w:rsidR="008F3C24">
        <w:t>for</w:t>
      </w:r>
      <w:r w:rsidR="00346095" w:rsidRPr="00346095">
        <w:t xml:space="preserve"> the </w:t>
      </w:r>
      <w:r w:rsidR="00D4081C">
        <w:t>ER</w:t>
      </w:r>
      <w:r w:rsidR="00D44B01">
        <w:t xml:space="preserve"> </w:t>
      </w:r>
      <w:r w:rsidR="00D44B01" w:rsidRPr="004A2B8A">
        <w:t>(</w:t>
      </w:r>
      <w:r w:rsidR="00D44B01" w:rsidRPr="009B27CF">
        <w:rPr>
          <w:i/>
          <w:iCs/>
        </w:rPr>
        <w:t>nursing scenario</w:t>
      </w:r>
      <w:r w:rsidR="00D44B01" w:rsidRPr="004A2B8A">
        <w:t>)</w:t>
      </w:r>
      <w:r w:rsidR="009164E7">
        <w:t>,</w:t>
      </w:r>
      <w:r w:rsidR="00D44B01">
        <w:t xml:space="preserve"> </w:t>
      </w:r>
      <w:r w:rsidR="00056B7B">
        <w:t xml:space="preserve">and was </w:t>
      </w:r>
      <w:r w:rsidR="00D44B01" w:rsidRPr="004A2B8A">
        <w:t>described in one paragraph of eighteen lines</w:t>
      </w:r>
      <w:r w:rsidR="00A47B80">
        <w:t xml:space="preserve">. </w:t>
      </w:r>
      <w:r w:rsidR="00D44B01" w:rsidRPr="004A2B8A">
        <w:t xml:space="preserve">The </w:t>
      </w:r>
      <w:r w:rsidR="00D44B01">
        <w:t>second</w:t>
      </w:r>
      <w:r w:rsidR="00D44B01" w:rsidRPr="004A2B8A">
        <w:t xml:space="preserve"> scenario was slightly </w:t>
      </w:r>
      <w:r w:rsidR="00056B7B">
        <w:t>more difficult to model</w:t>
      </w:r>
      <w:r w:rsidR="00056B7B" w:rsidRPr="004A2B8A">
        <w:t xml:space="preserve"> </w:t>
      </w:r>
      <w:r w:rsidR="00D44B01" w:rsidRPr="004A2B8A">
        <w:t xml:space="preserve">than the </w:t>
      </w:r>
      <w:r w:rsidR="00D44B01">
        <w:t>first</w:t>
      </w:r>
      <w:r w:rsidR="00D44B01" w:rsidRPr="004A2B8A">
        <w:t xml:space="preserve">, as </w:t>
      </w:r>
      <w:r w:rsidR="00D44B01">
        <w:t>it</w:t>
      </w:r>
      <w:r w:rsidR="00D44B01" w:rsidRPr="004A2B8A">
        <w:t xml:space="preserve"> was longer, more detailed, and contained several distractions</w:t>
      </w:r>
      <w:r w:rsidR="004A786B">
        <w:rPr>
          <w:rFonts w:hint="cs"/>
          <w:rtl/>
          <w:lang w:bidi="he-IL"/>
        </w:rPr>
        <w:t xml:space="preserve"> </w:t>
      </w:r>
      <w:r w:rsidR="004A786B">
        <w:rPr>
          <w:lang w:bidi="he-IL"/>
        </w:rPr>
        <w:t xml:space="preserve">(i.e., </w:t>
      </w:r>
      <w:r w:rsidR="004A786B" w:rsidRPr="004A786B">
        <w:rPr>
          <w:lang w:bidi="he-IL"/>
        </w:rPr>
        <w:t xml:space="preserve">information that appeared in the </w:t>
      </w:r>
      <w:r w:rsidR="004A786B">
        <w:rPr>
          <w:lang w:bidi="he-IL"/>
        </w:rPr>
        <w:t>scenario</w:t>
      </w:r>
      <w:r w:rsidR="004A786B" w:rsidRPr="004A786B">
        <w:rPr>
          <w:lang w:bidi="he-IL"/>
        </w:rPr>
        <w:t xml:space="preserve"> but was not relevant to the process</w:t>
      </w:r>
      <w:r w:rsidR="004A786B">
        <w:rPr>
          <w:lang w:bidi="he-IL"/>
        </w:rPr>
        <w:t>)</w:t>
      </w:r>
      <w:r w:rsidR="006428F2">
        <w:t>.</w:t>
      </w:r>
      <w:r w:rsidR="004D710F">
        <w:t xml:space="preserve"> </w:t>
      </w:r>
      <w:r w:rsidR="00384A6E">
        <w:t>P</w:t>
      </w:r>
      <w:r w:rsidR="00C56353">
        <w:t>articipants</w:t>
      </w:r>
      <w:r w:rsidR="00A47B80">
        <w:t xml:space="preserve"> were </w:t>
      </w:r>
      <w:r w:rsidR="00384A6E">
        <w:t xml:space="preserve">given one hour </w:t>
      </w:r>
      <w:r w:rsidR="00A47B80">
        <w:t>to model the two scenarios using UAD</w:t>
      </w:r>
      <w:r w:rsidR="00571086">
        <w:t>.</w:t>
      </w:r>
      <w:r w:rsidR="00E074FA">
        <w:t xml:space="preserve"> </w:t>
      </w:r>
    </w:p>
    <w:p w14:paraId="53C6879E" w14:textId="6E8F564C" w:rsidR="0043542C" w:rsidRPr="00D47DB8" w:rsidRDefault="0030067B" w:rsidP="00DF6B63">
      <w:pPr>
        <w:pStyle w:val="Heading3"/>
      </w:pPr>
      <w:bookmarkStart w:id="510" w:name="_Ref54775307"/>
      <w:r w:rsidRPr="00D47DB8">
        <w:rPr>
          <w:rStyle w:val="Heading3Char"/>
          <w:b/>
          <w:bCs/>
        </w:rPr>
        <w:t>T</w:t>
      </w:r>
      <w:r w:rsidR="00FD5A26" w:rsidRPr="00D47DB8">
        <w:rPr>
          <w:rStyle w:val="Heading3Char"/>
          <w:b/>
          <w:bCs/>
        </w:rPr>
        <w:t xml:space="preserve">he </w:t>
      </w:r>
      <w:r w:rsidR="00DF6B63">
        <w:rPr>
          <w:rStyle w:val="Heading3Char"/>
          <w:b/>
          <w:bCs/>
        </w:rPr>
        <w:t>Second</w:t>
      </w:r>
      <w:r w:rsidR="00DF6B63" w:rsidRPr="00D47DB8">
        <w:rPr>
          <w:rStyle w:val="Heading3Char"/>
          <w:b/>
          <w:bCs/>
        </w:rPr>
        <w:t xml:space="preserve"> </w:t>
      </w:r>
      <w:r w:rsidR="003D3889" w:rsidRPr="00D47DB8">
        <w:rPr>
          <w:rStyle w:val="Heading3Char"/>
          <w:b/>
          <w:bCs/>
        </w:rPr>
        <w:t>Task</w:t>
      </w:r>
      <w:r w:rsidR="003D3889" w:rsidRPr="00D47DB8">
        <w:t xml:space="preserve"> </w:t>
      </w:r>
      <w:bookmarkEnd w:id="510"/>
    </w:p>
    <w:p w14:paraId="5A067329" w14:textId="30BE4233" w:rsidR="009164E7" w:rsidRDefault="004D710F" w:rsidP="009B3F7B">
      <w:pPr>
        <w:pStyle w:val="First"/>
        <w:rPr>
          <w:lang w:bidi="he-IL"/>
        </w:rPr>
      </w:pPr>
      <w:r>
        <w:t xml:space="preserve">The </w:t>
      </w:r>
      <w:r w:rsidR="00AD55F1">
        <w:t xml:space="preserve">second </w:t>
      </w:r>
      <w:r>
        <w:t xml:space="preserve">task took place at </w:t>
      </w:r>
      <w:r w:rsidR="00DE0C50" w:rsidRPr="00DE0C50">
        <w:t>the end of the course</w:t>
      </w:r>
      <w:r w:rsidR="00173E2D">
        <w:t xml:space="preserve"> </w:t>
      </w:r>
      <w:r w:rsidR="0020319B">
        <w:t xml:space="preserve">as part of </w:t>
      </w:r>
      <w:r w:rsidR="00384A6E">
        <w:t xml:space="preserve">the </w:t>
      </w:r>
      <w:r w:rsidR="008D4091">
        <w:t>students'</w:t>
      </w:r>
      <w:r w:rsidR="008D4091" w:rsidRPr="00DE0C50">
        <w:t xml:space="preserve"> </w:t>
      </w:r>
      <w:r w:rsidR="00DE0C50" w:rsidRPr="00DE0C50">
        <w:t>final exam</w:t>
      </w:r>
      <w:r w:rsidR="00E532A6">
        <w:t xml:space="preserve">, after students had had time to learn and practice </w:t>
      </w:r>
      <w:r w:rsidR="00E532A6">
        <w:rPr>
          <w:lang w:bidi="he-IL"/>
        </w:rPr>
        <w:t>modeling and design principles</w:t>
      </w:r>
      <w:r w:rsidR="00173E2D">
        <w:t>.</w:t>
      </w:r>
      <w:r w:rsidR="00DE0C50" w:rsidRPr="00DE0C50">
        <w:t xml:space="preserve"> </w:t>
      </w:r>
      <w:r w:rsidR="001073F5">
        <w:t xml:space="preserve">The task </w:t>
      </w:r>
      <w:r w:rsidR="00E33569">
        <w:t>comprised one question on the exam, out</w:t>
      </w:r>
      <w:r w:rsidR="00173E2D">
        <w:t xml:space="preserve"> of five question</w:t>
      </w:r>
      <w:r w:rsidR="008348AA">
        <w:t>s</w:t>
      </w:r>
      <w:r w:rsidR="00173E2D">
        <w:t xml:space="preserve"> in total, </w:t>
      </w:r>
      <w:r w:rsidR="00E33569">
        <w:t>and was</w:t>
      </w:r>
      <w:r w:rsidR="008348AA">
        <w:t xml:space="preserve"> worth </w:t>
      </w:r>
      <w:r w:rsidR="00DF084C">
        <w:t>15</w:t>
      </w:r>
      <w:r w:rsidR="008348AA">
        <w:t xml:space="preserve"> points </w:t>
      </w:r>
      <w:r w:rsidR="004D7631">
        <w:rPr>
          <w:lang w:bidi="he-IL"/>
        </w:rPr>
        <w:t xml:space="preserve">out of </w:t>
      </w:r>
      <w:r w:rsidR="008348AA">
        <w:t>100</w:t>
      </w:r>
      <w:r w:rsidR="00DE0C50" w:rsidRPr="00DE0C50">
        <w:t>.</w:t>
      </w:r>
      <w:r w:rsidR="009B3F7B">
        <w:t xml:space="preserve"> As the exam </w:t>
      </w:r>
      <w:r w:rsidR="009B3F7B" w:rsidRPr="009B3F7B">
        <w:t xml:space="preserve">was 70% of the final </w:t>
      </w:r>
      <w:r w:rsidR="009B3F7B">
        <w:t>grade</w:t>
      </w:r>
      <w:r w:rsidR="009B3F7B" w:rsidRPr="009B3F7B">
        <w:t xml:space="preserve">, </w:t>
      </w:r>
      <w:r w:rsidR="009B3F7B">
        <w:t xml:space="preserve">the second task </w:t>
      </w:r>
      <w:r w:rsidR="009B3F7B" w:rsidRPr="00D64B13">
        <w:t>worth</w:t>
      </w:r>
      <w:r w:rsidR="009B3F7B">
        <w:t xml:space="preserve"> </w:t>
      </w:r>
      <w:r w:rsidR="009B3F7B" w:rsidRPr="009B3F7B">
        <w:t xml:space="preserve">10.5% of the final </w:t>
      </w:r>
      <w:r w:rsidR="009B3F7B">
        <w:t>grade</w:t>
      </w:r>
      <w:r w:rsidR="009B3F7B" w:rsidRPr="009B3F7B">
        <w:t>.</w:t>
      </w:r>
      <w:r w:rsidR="008C3A4B">
        <w:rPr>
          <w:rFonts w:hint="cs"/>
          <w:rtl/>
          <w:lang w:bidi="he-IL"/>
        </w:rPr>
        <w:t xml:space="preserve"> </w:t>
      </w:r>
      <w:r w:rsidR="00E33569">
        <w:t xml:space="preserve">As in </w:t>
      </w:r>
      <w:r w:rsidR="004C0290">
        <w:t xml:space="preserve">the </w:t>
      </w:r>
      <w:r w:rsidR="00627E72">
        <w:t xml:space="preserve">first </w:t>
      </w:r>
      <w:r w:rsidR="004C0290">
        <w:t xml:space="preserve">task, </w:t>
      </w:r>
      <w:r w:rsidR="00C56353">
        <w:t>participants</w:t>
      </w:r>
      <w:r w:rsidR="004C0290">
        <w:t xml:space="preserve"> were given a scenario and were required to model </w:t>
      </w:r>
      <w:r w:rsidR="004D7631">
        <w:t>it</w:t>
      </w:r>
      <w:r w:rsidR="004C0290">
        <w:t xml:space="preserve"> </w:t>
      </w:r>
      <w:r w:rsidR="008C3A4B">
        <w:t>via UAD</w:t>
      </w:r>
      <w:r w:rsidR="008C3A4B" w:rsidRPr="008C3A4B">
        <w:t>.</w:t>
      </w:r>
      <w:r w:rsidR="00C30079">
        <w:t xml:space="preserve"> As noted above,</w:t>
      </w:r>
      <w:r w:rsidR="009164E7" w:rsidRPr="009A712C">
        <w:t xml:space="preserve"> 163 students participated in this task</w:t>
      </w:r>
      <w:r w:rsidR="009164E7">
        <w:t>.</w:t>
      </w:r>
      <w:r w:rsidR="00E3079B">
        <w:t xml:space="preserve"> </w:t>
      </w:r>
      <w:r w:rsidR="0028794B">
        <w:t>D</w:t>
      </w:r>
      <w:r w:rsidR="00F02908">
        <w:t xml:space="preserve">ifferent versions of the task were used in semester A and semester B. In the former, the task </w:t>
      </w:r>
      <w:r w:rsidR="009164E7">
        <w:t>scenario consisted of 23 lines over three paragraphs</w:t>
      </w:r>
      <w:r w:rsidR="00F02908">
        <w:t>, and in the latter, it</w:t>
      </w:r>
      <w:r w:rsidR="009164E7">
        <w:t xml:space="preserve"> consisted of 26 lines in two paragraphs.</w:t>
      </w:r>
      <w:r w:rsidR="00202CE0">
        <w:t xml:space="preserve"> Both scenarios were also drawn from the realm of healthcare and </w:t>
      </w:r>
      <w:r w:rsidR="0027758B">
        <w:t xml:space="preserve">involved </w:t>
      </w:r>
      <w:r w:rsidR="0027758B">
        <w:rPr>
          <w:rFonts w:hint="cs"/>
          <w:lang w:bidi="he-IL"/>
        </w:rPr>
        <w:t>hospitalization</w:t>
      </w:r>
      <w:r w:rsidR="0027758B">
        <w:t xml:space="preserve"> of a patient (semester A) and </w:t>
      </w:r>
      <w:r w:rsidR="00AB6B66">
        <w:t>p</w:t>
      </w:r>
      <w:r w:rsidR="00AB6B66" w:rsidRPr="00AB6B66">
        <w:t xml:space="preserve">roviding approval to </w:t>
      </w:r>
      <w:r w:rsidR="007F1E7C">
        <w:t>a</w:t>
      </w:r>
      <w:r w:rsidR="00AB6B66" w:rsidRPr="00AB6B66">
        <w:t xml:space="preserve"> patient for </w:t>
      </w:r>
      <w:r w:rsidR="007F1E7C" w:rsidRPr="00AB6B66">
        <w:t xml:space="preserve">exceptional </w:t>
      </w:r>
      <w:r w:rsidR="00AB6B66" w:rsidRPr="00AB6B66">
        <w:t>medical treatment</w:t>
      </w:r>
      <w:r w:rsidR="00AB6B66">
        <w:t xml:space="preserve"> (Semester B). </w:t>
      </w:r>
    </w:p>
    <w:p w14:paraId="56E3AB58" w14:textId="50B06098" w:rsidR="003959A8" w:rsidRDefault="00DF084C" w:rsidP="00B17BA8">
      <w:pPr>
        <w:pStyle w:val="Heading2"/>
        <w:ind w:left="567"/>
      </w:pPr>
      <w:r>
        <w:t>Task</w:t>
      </w:r>
      <w:r w:rsidR="003959A8">
        <w:t xml:space="preserve"> A</w:t>
      </w:r>
      <w:r w:rsidR="003959A8" w:rsidRPr="00E55A39">
        <w:t>naly</w:t>
      </w:r>
      <w:r w:rsidR="003959A8">
        <w:t xml:space="preserve">sis </w:t>
      </w:r>
      <w:r w:rsidR="002C0DF9">
        <w:t xml:space="preserve">and Scoring </w:t>
      </w:r>
    </w:p>
    <w:p w14:paraId="7A95BD94" w14:textId="6FD5D88E" w:rsidR="00BD2C1F" w:rsidRPr="005068A3" w:rsidRDefault="001B24E4" w:rsidP="005068A3">
      <w:pPr>
        <w:pStyle w:val="First"/>
        <w:rPr>
          <w:rFonts w:eastAsiaTheme="minorEastAsia"/>
        </w:rPr>
      </w:pPr>
      <w:r>
        <w:t xml:space="preserve">The study tasks were analyzed and scored by </w:t>
      </w:r>
      <w:r w:rsidR="00082968">
        <w:t xml:space="preserve">the </w:t>
      </w:r>
      <w:r w:rsidR="0060327D">
        <w:t>three lecturers</w:t>
      </w:r>
      <w:r w:rsidR="00DE014F">
        <w:t>, who as noted above included two of the current authors. To</w:t>
      </w:r>
      <w:r w:rsidR="00F47C1E" w:rsidRPr="006C32A2">
        <w:t xml:space="preserve"> reach an agreed measure of </w:t>
      </w:r>
      <w:r w:rsidR="008D4091" w:rsidRPr="006C32A2">
        <w:t>participants</w:t>
      </w:r>
      <w:r w:rsidR="008D4091">
        <w:t>'</w:t>
      </w:r>
      <w:r w:rsidR="008D4091" w:rsidRPr="006C32A2">
        <w:t xml:space="preserve"> </w:t>
      </w:r>
      <w:r w:rsidR="00F47C1E" w:rsidRPr="006C32A2">
        <w:t>performance</w:t>
      </w:r>
      <w:r w:rsidR="00DE014F">
        <w:t xml:space="preserve"> and ensure</w:t>
      </w:r>
      <w:r w:rsidR="00F47C1E" w:rsidRPr="00F47C1E">
        <w:t xml:space="preserve"> </w:t>
      </w:r>
      <w:r w:rsidR="00F47C1E">
        <w:t>i</w:t>
      </w:r>
      <w:r w:rsidR="00F47C1E" w:rsidRPr="00F47C1E">
        <w:t>nter-rater reliability</w:t>
      </w:r>
      <w:r w:rsidR="00F47C1E">
        <w:t xml:space="preserve"> [</w:t>
      </w:r>
      <w:r w:rsidR="0014336D">
        <w:fldChar w:fldCharType="begin"/>
      </w:r>
      <w:r w:rsidR="0014336D">
        <w:instrText xml:space="preserve"> REF _Ref57965590 \r \h </w:instrText>
      </w:r>
      <w:r w:rsidR="00186E59">
        <w:instrText xml:space="preserve"> \* MERGEFORMAT </w:instrText>
      </w:r>
      <w:r w:rsidR="0014336D">
        <w:fldChar w:fldCharType="separate"/>
      </w:r>
      <w:r w:rsidR="006B227E">
        <w:rPr>
          <w:cs/>
        </w:rPr>
        <w:t>‎</w:t>
      </w:r>
      <w:r w:rsidR="006B227E">
        <w:t>2</w:t>
      </w:r>
      <w:r w:rsidR="0014336D">
        <w:fldChar w:fldCharType="end"/>
      </w:r>
      <w:r w:rsidR="00F47C1E">
        <w:t>]</w:t>
      </w:r>
      <w:r w:rsidR="00874419">
        <w:t xml:space="preserve">, </w:t>
      </w:r>
      <w:r w:rsidR="004D1178">
        <w:t xml:space="preserve">we </w:t>
      </w:r>
      <w:r w:rsidR="00540CBF">
        <w:t xml:space="preserve">used </w:t>
      </w:r>
      <w:r w:rsidR="00B0276E">
        <w:t>the following procedure</w:t>
      </w:r>
      <w:r w:rsidR="00576271">
        <w:t>:</w:t>
      </w:r>
      <w:r w:rsidR="00B0276E">
        <w:t xml:space="preserve"> Before analyzing </w:t>
      </w:r>
      <w:r w:rsidR="008D4091">
        <w:t xml:space="preserve">participants' </w:t>
      </w:r>
      <w:r w:rsidR="00B0276E">
        <w:t xml:space="preserve">assignments, </w:t>
      </w:r>
      <w:r w:rsidR="00D7361D">
        <w:t>each of three</w:t>
      </w:r>
      <w:r w:rsidR="00475CDA" w:rsidRPr="007D3763">
        <w:t xml:space="preserve"> lecturers </w:t>
      </w:r>
      <w:r w:rsidR="002D1F05">
        <w:t>first</w:t>
      </w:r>
      <w:r w:rsidR="00475CDA">
        <w:t xml:space="preserve"> proposed a </w:t>
      </w:r>
      <w:r w:rsidR="00F47C1E">
        <w:t>complete, correct</w:t>
      </w:r>
      <w:r w:rsidR="002D1F05">
        <w:t>,</w:t>
      </w:r>
      <w:r w:rsidR="00F47C1E">
        <w:t xml:space="preserve"> and irredundant </w:t>
      </w:r>
      <w:r w:rsidR="00475CDA">
        <w:t xml:space="preserve">solution </w:t>
      </w:r>
      <w:r w:rsidR="008143BD">
        <w:t xml:space="preserve">for </w:t>
      </w:r>
      <w:r w:rsidR="00475CDA">
        <w:t>each task</w:t>
      </w:r>
      <w:r w:rsidR="00216D98">
        <w:t xml:space="preserve"> (i.e., a solution that </w:t>
      </w:r>
      <w:r w:rsidR="00956C01">
        <w:t>fully satisfied</w:t>
      </w:r>
      <w:r w:rsidR="00216D98">
        <w:t xml:space="preserve"> the </w:t>
      </w:r>
      <w:r w:rsidR="00956C01" w:rsidRPr="00467404">
        <w:t>Correctness, Irredundancy, and Completeness</w:t>
      </w:r>
      <w:r w:rsidR="00467404" w:rsidRPr="00467404">
        <w:t xml:space="preserve"> </w:t>
      </w:r>
      <w:r w:rsidR="00467404">
        <w:t>criteria</w:t>
      </w:r>
      <w:r w:rsidR="00956C01" w:rsidRPr="00956C01">
        <w:t>)</w:t>
      </w:r>
      <w:r w:rsidR="00475CDA">
        <w:t xml:space="preserve">. </w:t>
      </w:r>
      <w:r w:rsidR="00F06D3E">
        <w:t>The</w:t>
      </w:r>
      <w:r w:rsidR="00DF084C" w:rsidRPr="007D3763">
        <w:t xml:space="preserve"> solutions were </w:t>
      </w:r>
      <w:r w:rsidR="00F06D3E">
        <w:t xml:space="preserve">then </w:t>
      </w:r>
      <w:r w:rsidR="0005727C">
        <w:t xml:space="preserve">discussed </w:t>
      </w:r>
      <w:r w:rsidR="00467404">
        <w:t>until</w:t>
      </w:r>
      <w:r w:rsidR="00B208B4">
        <w:t xml:space="preserve"> </w:t>
      </w:r>
      <w:r w:rsidR="00992729" w:rsidRPr="007D3763">
        <w:t xml:space="preserve">agreement on </w:t>
      </w:r>
      <w:r w:rsidR="007D3B52" w:rsidRPr="007D3763">
        <w:t>acceptable solutions</w:t>
      </w:r>
      <w:r w:rsidR="00992729" w:rsidRPr="007D3763">
        <w:t xml:space="preserve"> was </w:t>
      </w:r>
      <w:r w:rsidR="0005727C">
        <w:t>reached</w:t>
      </w:r>
      <w:r w:rsidR="00134350" w:rsidRPr="007D3763">
        <w:t>,</w:t>
      </w:r>
      <w:r w:rsidR="007D3B52" w:rsidRPr="007D3763">
        <w:t xml:space="preserve"> including mandatory and optional </w:t>
      </w:r>
      <w:r w:rsidR="0014336D">
        <w:t>elements</w:t>
      </w:r>
      <w:r w:rsidR="00376829" w:rsidRPr="007D3763">
        <w:rPr>
          <w:rFonts w:hint="cs"/>
          <w:rtl/>
        </w:rPr>
        <w:t xml:space="preserve"> </w:t>
      </w:r>
      <w:r w:rsidR="00376829" w:rsidRPr="007D3763">
        <w:t>(</w:t>
      </w:r>
      <w:r w:rsidR="00376829" w:rsidRPr="008700B2">
        <w:t>see</w:t>
      </w:r>
      <w:r w:rsidR="005068A3">
        <w:t xml:space="preserve"> Figure 1 </w:t>
      </w:r>
      <w:r w:rsidR="00A42B50">
        <w:t>and</w:t>
      </w:r>
      <w:r w:rsidR="005068A3">
        <w:t xml:space="preserve"> Figure 2)</w:t>
      </w:r>
      <w:r w:rsidR="007D3B52" w:rsidRPr="007D3763">
        <w:t xml:space="preserve">. </w:t>
      </w:r>
      <w:r w:rsidR="008D4091">
        <w:t xml:space="preserve">Participants' </w:t>
      </w:r>
      <w:r w:rsidR="00A315FB">
        <w:t>submissions</w:t>
      </w:r>
      <w:r w:rsidR="00134350" w:rsidRPr="007D3763">
        <w:t xml:space="preserve"> w</w:t>
      </w:r>
      <w:r w:rsidR="00BB015E" w:rsidRPr="007D3763">
        <w:t>ere</w:t>
      </w:r>
      <w:r w:rsidR="00134350" w:rsidRPr="007D3763">
        <w:t xml:space="preserve"> </w:t>
      </w:r>
      <w:r w:rsidR="00467404">
        <w:t xml:space="preserve">analyzed </w:t>
      </w:r>
      <w:r w:rsidR="00134350" w:rsidRPr="007D3763">
        <w:t>again</w:t>
      </w:r>
      <w:r w:rsidR="00BB015E" w:rsidRPr="007D3763">
        <w:t>s</w:t>
      </w:r>
      <w:r w:rsidR="00134350" w:rsidRPr="007D3763">
        <w:t xml:space="preserve">t </w:t>
      </w:r>
      <w:r w:rsidR="00992729" w:rsidRPr="007D3763">
        <w:t>these</w:t>
      </w:r>
      <w:r w:rsidR="00134350" w:rsidRPr="007D3763">
        <w:t xml:space="preserve"> </w:t>
      </w:r>
      <w:r w:rsidR="00C54214">
        <w:t>expert</w:t>
      </w:r>
      <w:r w:rsidR="00C54214" w:rsidRPr="007D3763">
        <w:t xml:space="preserve"> </w:t>
      </w:r>
      <w:r w:rsidR="00134350" w:rsidRPr="007D3763">
        <w:t>solution</w:t>
      </w:r>
      <w:r w:rsidR="00BB015E" w:rsidRPr="007D3763">
        <w:t>s</w:t>
      </w:r>
      <w:r w:rsidR="00C82B91">
        <w:t>. (S</w:t>
      </w:r>
      <w:r w:rsidR="00BD2C1F">
        <w:t xml:space="preserve">ee </w:t>
      </w:r>
      <w:r w:rsidR="00D75F88">
        <w:t>the Introduction f</w:t>
      </w:r>
      <w:r w:rsidR="00BD2C1F">
        <w:t xml:space="preserve">or definitions </w:t>
      </w:r>
      <w:r w:rsidR="00C82B91" w:rsidRPr="007D3763">
        <w:t xml:space="preserve">of the three </w:t>
      </w:r>
      <w:r w:rsidR="00C82B91">
        <w:t xml:space="preserve">chosen </w:t>
      </w:r>
      <w:r w:rsidR="00C82B91" w:rsidRPr="007D3763">
        <w:t>criteria</w:t>
      </w:r>
      <w:r w:rsidR="00F03831">
        <w:t xml:space="preserve"> </w:t>
      </w:r>
      <w:r w:rsidR="00BD2C1F">
        <w:t xml:space="preserve">and </w:t>
      </w:r>
      <w:r w:rsidR="00BD2C1F">
        <w:rPr>
          <w:lang w:bidi="he-IL"/>
        </w:rPr>
        <w:t>the</w:t>
      </w:r>
      <w:r w:rsidR="00F03831">
        <w:rPr>
          <w:lang w:bidi="he-IL"/>
        </w:rPr>
        <w:t xml:space="preserve"> general</w:t>
      </w:r>
      <w:r w:rsidR="00BD2C1F">
        <w:rPr>
          <w:lang w:bidi="he-IL"/>
        </w:rPr>
        <w:t xml:space="preserve"> measurement methodology</w:t>
      </w:r>
      <w:r w:rsidR="00F03831">
        <w:rPr>
          <w:lang w:bidi="he-IL"/>
        </w:rPr>
        <w:t>.</w:t>
      </w:r>
      <w:r w:rsidR="00376829" w:rsidRPr="007D3763">
        <w:t>)</w:t>
      </w:r>
      <w:r w:rsidR="007D3763" w:rsidRPr="007D3763">
        <w:rPr>
          <w:rFonts w:hint="cs"/>
          <w:rtl/>
        </w:rPr>
        <w:t xml:space="preserve"> </w:t>
      </w:r>
    </w:p>
    <w:p w14:paraId="3D838220" w14:textId="0FDA8945" w:rsidR="007C6E90" w:rsidRDefault="00386153" w:rsidP="00AD2022">
      <w:pPr>
        <w:pStyle w:val="Second"/>
      </w:pPr>
      <w:r>
        <w:t xml:space="preserve">In analyzing the </w:t>
      </w:r>
      <w:r w:rsidR="008D4091">
        <w:t xml:space="preserve">students' </w:t>
      </w:r>
      <w:r>
        <w:t>models</w:t>
      </w:r>
      <w:r w:rsidR="00E324AF">
        <w:t xml:space="preserve">, we </w:t>
      </w:r>
      <w:r w:rsidR="00AC14C6">
        <w:t xml:space="preserve">employed a qualitative content-analysis </w:t>
      </w:r>
      <w:r w:rsidR="00873DC9">
        <w:t>methodology</w:t>
      </w:r>
      <w:ins w:id="511" w:author="Dizza Beimel" w:date="2022-08-09T15:02:00Z">
        <w:r w:rsidR="00965A12">
          <w:t>, derived from the principles of th</w:t>
        </w:r>
      </w:ins>
      <w:ins w:id="512" w:author="Dizza Beimel" w:date="2022-08-09T15:03:00Z">
        <w:r w:rsidR="002B5424">
          <w:t>e</w:t>
        </w:r>
      </w:ins>
      <w:ins w:id="513" w:author="Dizza Beimel" w:date="2022-08-09T15:02:00Z">
        <w:r w:rsidR="00965A12">
          <w:t xml:space="preserve"> UAD mo</w:t>
        </w:r>
      </w:ins>
      <w:ins w:id="514" w:author="Dizza Beimel" w:date="2022-08-09T15:03:00Z">
        <w:r w:rsidR="002B5424">
          <w:t>deling language</w:t>
        </w:r>
      </w:ins>
      <w:r w:rsidR="00B33477">
        <w:t xml:space="preserve">. </w:t>
      </w:r>
      <w:r>
        <w:t xml:space="preserve">First, we compared </w:t>
      </w:r>
      <w:r w:rsidR="00065F1A">
        <w:t xml:space="preserve">each </w:t>
      </w:r>
      <w:r w:rsidR="00E324AF">
        <w:t>model</w:t>
      </w:r>
      <w:r>
        <w:t xml:space="preserve"> to the appropriate </w:t>
      </w:r>
      <w:r w:rsidR="00C54214">
        <w:t>expert</w:t>
      </w:r>
      <w:r>
        <w:t xml:space="preserve"> solution and </w:t>
      </w:r>
      <w:r w:rsidRPr="00A63644">
        <w:t xml:space="preserve">identified </w:t>
      </w:r>
      <w:r>
        <w:t>and highlighted</w:t>
      </w:r>
      <w:r>
        <w:rPr>
          <w:noProof/>
        </w:rPr>
        <w:t xml:space="preserve"> </w:t>
      </w:r>
      <w:r w:rsidRPr="00A63644">
        <w:t>error</w:t>
      </w:r>
      <w:r>
        <w:t xml:space="preserve"> types</w:t>
      </w:r>
      <w:r w:rsidRPr="00A63644">
        <w:t xml:space="preserve"> </w:t>
      </w:r>
      <w:r>
        <w:t xml:space="preserve">relevant to the research objectives. Then, we classified the error types into </w:t>
      </w:r>
      <w:r w:rsidR="00F011CD">
        <w:t>categories</w:t>
      </w:r>
      <w:r w:rsidR="00F011CD" w:rsidRPr="00A63644">
        <w:t xml:space="preserve"> </w:t>
      </w:r>
      <w:r w:rsidR="00F011CD">
        <w:t>and</w:t>
      </w:r>
      <w:r w:rsidR="00F011CD" w:rsidRPr="00A63644">
        <w:t xml:space="preserve"> </w:t>
      </w:r>
      <w:r w:rsidRPr="00A63644">
        <w:t xml:space="preserve">subcategories, </w:t>
      </w:r>
      <w:r>
        <w:t>which</w:t>
      </w:r>
      <w:r w:rsidR="000016C0">
        <w:t xml:space="preserve"> we</w:t>
      </w:r>
      <w:r>
        <w:t xml:space="preserve"> later m</w:t>
      </w:r>
      <w:r w:rsidRPr="00A63644">
        <w:t xml:space="preserve">apped </w:t>
      </w:r>
      <w:r w:rsidR="00412C06">
        <w:t>onto</w:t>
      </w:r>
      <w:r>
        <w:t xml:space="preserve"> </w:t>
      </w:r>
      <w:r w:rsidRPr="00A63644">
        <w:t xml:space="preserve">the three </w:t>
      </w:r>
      <w:r>
        <w:t xml:space="preserve">chosen </w:t>
      </w:r>
      <w:r w:rsidRPr="00A63644">
        <w:t>quality criteria.</w:t>
      </w:r>
      <w:r w:rsidR="00412C06">
        <w:t xml:space="preserve"> </w:t>
      </w:r>
      <w:r w:rsidR="00127BE6">
        <w:t xml:space="preserve">For each task and each </w:t>
      </w:r>
      <w:r w:rsidR="00127BE6" w:rsidRPr="000107AD">
        <w:t xml:space="preserve">criterion, some possible categories and subcategories were clear from the start. For example, by definition the Completeness criterion can be broken down into </w:t>
      </w:r>
      <w:r w:rsidR="00380CF4">
        <w:t>C</w:t>
      </w:r>
      <w:r w:rsidR="00380CF4" w:rsidRPr="000107AD">
        <w:t xml:space="preserve">ompleteness </w:t>
      </w:r>
      <w:r w:rsidR="00127BE6" w:rsidRPr="000107AD">
        <w:t xml:space="preserve">of actions, </w:t>
      </w:r>
      <w:r w:rsidR="00380CF4">
        <w:t>C</w:t>
      </w:r>
      <w:r w:rsidR="00380CF4" w:rsidRPr="000107AD">
        <w:t xml:space="preserve">ompleteness </w:t>
      </w:r>
      <w:r w:rsidR="00127BE6" w:rsidRPr="000107AD">
        <w:t xml:space="preserve">of flows, </w:t>
      </w:r>
      <w:r w:rsidR="00380CF4">
        <w:t>C</w:t>
      </w:r>
      <w:r w:rsidR="00380CF4" w:rsidRPr="000107AD">
        <w:t xml:space="preserve">ompleteness </w:t>
      </w:r>
      <w:r w:rsidR="00127BE6" w:rsidRPr="000107AD">
        <w:t xml:space="preserve">of nodes, </w:t>
      </w:r>
      <w:r w:rsidR="00127BE6">
        <w:t>etc</w:t>
      </w:r>
      <w:r w:rsidR="00127BE6" w:rsidRPr="000107AD">
        <w:t>.</w:t>
      </w:r>
      <w:r w:rsidR="00B40476">
        <w:t xml:space="preserve"> More specific effort types </w:t>
      </w:r>
      <w:r w:rsidR="00B40476" w:rsidRPr="000107AD">
        <w:lastRenderedPageBreak/>
        <w:t>emerged through the work of identifying errors</w:t>
      </w:r>
      <w:r w:rsidR="00B40476">
        <w:t>.</w:t>
      </w:r>
    </w:p>
    <w:p w14:paraId="395173B8" w14:textId="3A7A028C" w:rsidR="00271F55" w:rsidRDefault="000016C0" w:rsidP="00D47353">
      <w:pPr>
        <w:pStyle w:val="Second"/>
        <w:rPr>
          <w:rtl/>
          <w:lang w:bidi="he-IL"/>
        </w:rPr>
      </w:pPr>
      <w:r>
        <w:t>Finally, we scored each model</w:t>
      </w:r>
      <w:r w:rsidR="00BA2F04">
        <w:t>. W</w:t>
      </w:r>
      <w:r w:rsidR="00F03831">
        <w:t xml:space="preserve">e awarded a </w:t>
      </w:r>
      <w:r w:rsidR="008D4091">
        <w:t>"</w:t>
      </w:r>
      <w:r w:rsidR="00F03831">
        <w:t>good</w:t>
      </w:r>
      <w:r w:rsidR="008D4091">
        <w:t xml:space="preserve">" </w:t>
      </w:r>
      <w:r w:rsidR="00F03831">
        <w:t xml:space="preserve">point </w:t>
      </w:r>
      <w:r w:rsidR="00057C99">
        <w:t xml:space="preserve">for each construct that was presented appropriately, and a </w:t>
      </w:r>
      <w:r w:rsidR="008D4091">
        <w:t>"</w:t>
      </w:r>
      <w:r w:rsidR="00057C99">
        <w:t>bad</w:t>
      </w:r>
      <w:r w:rsidR="008D4091">
        <w:t xml:space="preserve">" </w:t>
      </w:r>
      <w:r w:rsidR="00057C99">
        <w:t xml:space="preserve">point for each </w:t>
      </w:r>
      <w:r w:rsidR="00BD2C1F">
        <w:t>inappropriate presentation of a construct (</w:t>
      </w:r>
      <w:r w:rsidR="004F1DFD" w:rsidRPr="00087DE6">
        <w:t xml:space="preserve">similar to </w:t>
      </w:r>
      <w:proofErr w:type="spellStart"/>
      <w:r w:rsidR="004F1DFD" w:rsidRPr="001E49B4">
        <w:t>Shoval</w:t>
      </w:r>
      <w:proofErr w:type="spellEnd"/>
      <w:r w:rsidR="004F1DFD" w:rsidRPr="001E49B4">
        <w:t xml:space="preserve"> and </w:t>
      </w:r>
      <w:proofErr w:type="spellStart"/>
      <w:r w:rsidR="004F1DFD" w:rsidRPr="001E49B4">
        <w:t>Shiran</w:t>
      </w:r>
      <w:proofErr w:type="spellEnd"/>
      <w:r w:rsidR="00087DE6" w:rsidRPr="001E49B4">
        <w:t xml:space="preserve"> </w:t>
      </w:r>
      <w:r w:rsidR="00E674B8">
        <w:t>[</w:t>
      </w:r>
      <w:r w:rsidR="00E674B8">
        <w:fldChar w:fldCharType="begin"/>
      </w:r>
      <w:r w:rsidR="00E674B8">
        <w:instrText xml:space="preserve"> REF _Ref56001353 \r \h </w:instrText>
      </w:r>
      <w:r w:rsidR="00E674B8">
        <w:fldChar w:fldCharType="separate"/>
      </w:r>
      <w:r w:rsidR="006B227E">
        <w:rPr>
          <w:cs/>
        </w:rPr>
        <w:t>‎</w:t>
      </w:r>
      <w:r w:rsidR="006B227E">
        <w:t>33</w:t>
      </w:r>
      <w:r w:rsidR="00E674B8">
        <w:fldChar w:fldCharType="end"/>
      </w:r>
      <w:r w:rsidR="00E674B8">
        <w:t>]</w:t>
      </w:r>
      <w:r w:rsidR="00BD2C1F">
        <w:t>)</w:t>
      </w:r>
      <w:r w:rsidR="004F1DFD" w:rsidRPr="001E49B4">
        <w:t>.</w:t>
      </w:r>
      <w:r w:rsidR="004F1DFD" w:rsidRPr="00087DE6">
        <w:t xml:space="preserve"> </w:t>
      </w:r>
      <w:r w:rsidR="00271F55" w:rsidRPr="00271F55">
        <w:rPr>
          <w:lang w:bidi="he-IL"/>
        </w:rPr>
        <w:t xml:space="preserve">The </w:t>
      </w:r>
      <w:r w:rsidR="00271F55">
        <w:t xml:space="preserve">constructs </w:t>
      </w:r>
      <w:r w:rsidR="00271F55" w:rsidRPr="00271F55">
        <w:rPr>
          <w:lang w:bidi="he-IL"/>
        </w:rPr>
        <w:t xml:space="preserve">we analyzed </w:t>
      </w:r>
      <w:r w:rsidR="00271F55">
        <w:rPr>
          <w:lang w:bidi="he-IL"/>
        </w:rPr>
        <w:t xml:space="preserve">and scored </w:t>
      </w:r>
      <w:r w:rsidR="00271F55" w:rsidRPr="00271F55">
        <w:rPr>
          <w:lang w:bidi="he-IL"/>
        </w:rPr>
        <w:t xml:space="preserve">are the </w:t>
      </w:r>
      <w:r w:rsidR="00271F55">
        <w:t xml:space="preserve">constructs </w:t>
      </w:r>
      <w:r w:rsidR="00271F55" w:rsidRPr="00271F55">
        <w:rPr>
          <w:lang w:bidi="he-IL"/>
        </w:rPr>
        <w:t xml:space="preserve">listed in </w:t>
      </w:r>
      <w:r w:rsidR="00271F55">
        <w:rPr>
          <w:lang w:bidi="he-IL"/>
        </w:rPr>
        <w:fldChar w:fldCharType="begin"/>
      </w:r>
      <w:r w:rsidR="00271F55">
        <w:rPr>
          <w:lang w:bidi="he-IL"/>
        </w:rPr>
        <w:instrText xml:space="preserve"> REF _Ref52346329 \h </w:instrText>
      </w:r>
      <w:r w:rsidR="00271F55">
        <w:rPr>
          <w:lang w:bidi="he-IL"/>
        </w:rPr>
      </w:r>
      <w:r w:rsidR="00271F55">
        <w:rPr>
          <w:lang w:bidi="he-IL"/>
        </w:rPr>
        <w:fldChar w:fldCharType="separate"/>
      </w:r>
      <w:r w:rsidR="00271F55" w:rsidRPr="00396B90">
        <w:t xml:space="preserve">Table </w:t>
      </w:r>
      <w:r w:rsidR="00271F55">
        <w:rPr>
          <w:noProof/>
        </w:rPr>
        <w:t>1</w:t>
      </w:r>
      <w:r w:rsidR="00271F55">
        <w:rPr>
          <w:lang w:bidi="he-IL"/>
        </w:rPr>
        <w:fldChar w:fldCharType="end"/>
      </w:r>
      <w:r w:rsidR="00D47353">
        <w:rPr>
          <w:lang w:bidi="he-IL"/>
        </w:rPr>
        <w:t xml:space="preserve"> (i.e., actions, roles, start/end points, flows, and all types of nodes). R</w:t>
      </w:r>
      <w:r w:rsidR="00271F55">
        <w:rPr>
          <w:lang w:bidi="he-IL"/>
        </w:rPr>
        <w:t>ecall</w:t>
      </w:r>
      <w:r w:rsidR="00271F55" w:rsidRPr="00271F55">
        <w:rPr>
          <w:lang w:bidi="he-IL"/>
        </w:rPr>
        <w:t xml:space="preserve">, these are the </w:t>
      </w:r>
      <w:r w:rsidR="00271F55">
        <w:t xml:space="preserve">constructs </w:t>
      </w:r>
      <w:r w:rsidR="00271F55" w:rsidRPr="00271F55">
        <w:rPr>
          <w:lang w:bidi="he-IL"/>
        </w:rPr>
        <w:t>that the students learned how to use while modeling business processes</w:t>
      </w:r>
      <w:r w:rsidR="00B8300A">
        <w:rPr>
          <w:lang w:bidi="he-IL"/>
        </w:rPr>
        <w:t xml:space="preserve"> via UAD</w:t>
      </w:r>
      <w:r w:rsidR="00271F55" w:rsidRPr="00271F55">
        <w:rPr>
          <w:lang w:bidi="he-IL"/>
        </w:rPr>
        <w:t>.</w:t>
      </w:r>
      <w:r w:rsidR="00D47353">
        <w:rPr>
          <w:lang w:bidi="he-IL"/>
        </w:rPr>
        <w:t xml:space="preserve"> </w:t>
      </w:r>
    </w:p>
    <w:p w14:paraId="59C5C31D" w14:textId="327A07DF" w:rsidR="008F43D6" w:rsidRDefault="004F1DFD" w:rsidP="00E34A20">
      <w:pPr>
        <w:pStyle w:val="Second"/>
      </w:pPr>
      <w:r w:rsidRPr="00087DE6">
        <w:t>For example,</w:t>
      </w:r>
      <w:r w:rsidR="00087DE6" w:rsidRPr="00087DE6">
        <w:t xml:space="preserve"> </w:t>
      </w:r>
      <w:r w:rsidR="00F555DD">
        <w:t>for</w:t>
      </w:r>
      <w:r w:rsidR="00A10A5D">
        <w:t xml:space="preserve"> </w:t>
      </w:r>
      <w:r w:rsidR="00CA3422">
        <w:t xml:space="preserve">the </w:t>
      </w:r>
      <w:r w:rsidR="00087DE6" w:rsidRPr="00087DE6">
        <w:t xml:space="preserve">Completeness criterion, 1 </w:t>
      </w:r>
      <w:r w:rsidR="008D4091">
        <w:t>"</w:t>
      </w:r>
      <w:r w:rsidR="00087DE6" w:rsidRPr="00087DE6">
        <w:t>good</w:t>
      </w:r>
      <w:r w:rsidR="008D4091">
        <w:t>"</w:t>
      </w:r>
      <w:r w:rsidR="008D4091" w:rsidRPr="00087DE6">
        <w:t xml:space="preserve"> </w:t>
      </w:r>
      <w:r w:rsidR="00087DE6" w:rsidRPr="00087DE6">
        <w:t xml:space="preserve">point </w:t>
      </w:r>
      <w:r w:rsidR="00FE1BCB">
        <w:t>was awarded</w:t>
      </w:r>
      <w:r w:rsidR="00A10A5D">
        <w:t xml:space="preserve"> for each </w:t>
      </w:r>
      <w:r w:rsidR="00087DE6" w:rsidRPr="00087DE6">
        <w:t>required construct</w:t>
      </w:r>
      <w:r w:rsidR="00A10A5D">
        <w:t xml:space="preserve"> that was represented</w:t>
      </w:r>
      <w:r w:rsidR="00A2641C">
        <w:t>.</w:t>
      </w:r>
      <w:r w:rsidR="00F555DD">
        <w:t xml:space="preserve"> </w:t>
      </w:r>
      <w:r w:rsidR="00A75C0A">
        <w:t xml:space="preserve">Hence, the </w:t>
      </w:r>
      <w:r w:rsidR="00F555DD">
        <w:t xml:space="preserve">higher </w:t>
      </w:r>
      <w:r w:rsidR="00A75C0A">
        <w:t xml:space="preserve">the </w:t>
      </w:r>
      <w:r w:rsidR="00F555DD">
        <w:t>score</w:t>
      </w:r>
      <w:r w:rsidR="00A75C0A">
        <w:t>, the</w:t>
      </w:r>
      <w:r w:rsidR="00F555DD">
        <w:t xml:space="preserve"> more required constructs were included</w:t>
      </w:r>
      <w:r w:rsidR="00CB1258">
        <w:t>,</w:t>
      </w:r>
      <w:r w:rsidR="00A75C0A">
        <w:t xml:space="preserve"> and the more complete the model</w:t>
      </w:r>
      <w:r w:rsidR="00F555DD">
        <w:t xml:space="preserve">. For </w:t>
      </w:r>
      <w:r w:rsidR="00CA3422">
        <w:t xml:space="preserve">the </w:t>
      </w:r>
      <w:r w:rsidR="00087DE6" w:rsidRPr="00087DE6">
        <w:t xml:space="preserve">Irredundancy criterion, we </w:t>
      </w:r>
      <w:r w:rsidR="0043778E">
        <w:t>added</w:t>
      </w:r>
      <w:r w:rsidR="00F555DD" w:rsidRPr="00087DE6">
        <w:t xml:space="preserve"> </w:t>
      </w:r>
      <w:r w:rsidR="00087DE6" w:rsidRPr="00087DE6">
        <w:t xml:space="preserve">1 </w:t>
      </w:r>
      <w:r w:rsidR="008D4091">
        <w:t>"</w:t>
      </w:r>
      <w:r w:rsidR="00087DE6" w:rsidRPr="00087DE6">
        <w:t>bad</w:t>
      </w:r>
      <w:r w:rsidR="008D4091">
        <w:t>"</w:t>
      </w:r>
      <w:r w:rsidR="008D4091" w:rsidRPr="00087DE6">
        <w:t xml:space="preserve"> </w:t>
      </w:r>
      <w:r w:rsidR="00087DE6" w:rsidRPr="00087DE6">
        <w:t xml:space="preserve">point for </w:t>
      </w:r>
      <w:r w:rsidR="00F555DD">
        <w:t>each</w:t>
      </w:r>
      <w:r w:rsidR="00087DE6" w:rsidRPr="00087DE6">
        <w:t xml:space="preserve"> redundant construct</w:t>
      </w:r>
      <w:r w:rsidR="001C36E1">
        <w:t xml:space="preserve"> represented. Here, a lower score implies fewer redundancies, and so the lower the score, the</w:t>
      </w:r>
      <w:r w:rsidR="0078152E">
        <w:t xml:space="preserve"> better (</w:t>
      </w:r>
      <w:r w:rsidR="001C36E1">
        <w:t>more irredundant</w:t>
      </w:r>
      <w:r w:rsidR="0078152E">
        <w:t>)</w:t>
      </w:r>
      <w:r w:rsidR="001C36E1">
        <w:t xml:space="preserve"> the model. Finally, for the Correctness criterion</w:t>
      </w:r>
      <w:r w:rsidR="00BD0356">
        <w:t xml:space="preserve">, we </w:t>
      </w:r>
      <w:r w:rsidR="0043778E">
        <w:t>added</w:t>
      </w:r>
      <w:r w:rsidR="00BD0356">
        <w:t xml:space="preserve"> one </w:t>
      </w:r>
      <w:r w:rsidR="008D4091">
        <w:t>"</w:t>
      </w:r>
      <w:r w:rsidR="00BD0356">
        <w:t>bad</w:t>
      </w:r>
      <w:r w:rsidR="008D4091">
        <w:t xml:space="preserve">" </w:t>
      </w:r>
      <w:r w:rsidR="007873D7">
        <w:t>point for each error</w:t>
      </w:r>
      <w:r w:rsidR="00BD0356">
        <w:t>. Again, the</w:t>
      </w:r>
      <w:r w:rsidR="007873D7">
        <w:t xml:space="preserve"> lower </w:t>
      </w:r>
      <w:r w:rsidR="00BD0356">
        <w:t xml:space="preserve">the </w:t>
      </w:r>
      <w:r w:rsidR="007873D7">
        <w:t xml:space="preserve">score, the </w:t>
      </w:r>
      <w:r w:rsidR="00BD0356">
        <w:t>more correct the model</w:t>
      </w:r>
      <w:r w:rsidR="007873D7">
        <w:t>.</w:t>
      </w:r>
      <w:r w:rsidR="00087DE6" w:rsidRPr="00087DE6">
        <w:t xml:space="preserve"> </w:t>
      </w:r>
      <w:r w:rsidRPr="00087DE6">
        <w:t xml:space="preserve">After </w:t>
      </w:r>
      <w:r w:rsidR="000141D6">
        <w:t xml:space="preserve">completing the </w:t>
      </w:r>
      <w:r w:rsidRPr="00087DE6">
        <w:t>scoring</w:t>
      </w:r>
      <w:r w:rsidR="0043778E">
        <w:t xml:space="preserve"> </w:t>
      </w:r>
      <w:r w:rsidR="000141D6">
        <w:t>for each individual model</w:t>
      </w:r>
      <w:r w:rsidRPr="00087DE6">
        <w:t xml:space="preserve">, </w:t>
      </w:r>
      <w:r w:rsidR="00087DE6" w:rsidRPr="00087DE6">
        <w:t>we</w:t>
      </w:r>
      <w:r w:rsidRPr="00087DE6">
        <w:t xml:space="preserve"> averaged the scores from all participants </w:t>
      </w:r>
      <w:r w:rsidR="00736902">
        <w:t>within</w:t>
      </w:r>
      <w:r w:rsidR="00736902" w:rsidRPr="00087DE6">
        <w:t xml:space="preserve"> </w:t>
      </w:r>
      <w:r w:rsidRPr="00087DE6">
        <w:t xml:space="preserve">each </w:t>
      </w:r>
      <w:r w:rsidR="00087DE6" w:rsidRPr="00087DE6">
        <w:t>category</w:t>
      </w:r>
      <w:r w:rsidR="002C0DF9">
        <w:t xml:space="preserve"> and criterion</w:t>
      </w:r>
      <w:r w:rsidR="00736902">
        <w:t xml:space="preserve"> for each </w:t>
      </w:r>
      <w:r w:rsidR="00E34A20">
        <w:t>scenario</w:t>
      </w:r>
      <w:r w:rsidR="00087DE6" w:rsidRPr="00087DE6">
        <w:t>.</w:t>
      </w:r>
      <w:r w:rsidR="00A7172E">
        <w:t xml:space="preserve"> </w:t>
      </w:r>
      <w:r w:rsidR="008F43D6">
        <w:t xml:space="preserve">This </w:t>
      </w:r>
      <w:r w:rsidR="0096466A">
        <w:t>allowed us to identify</w:t>
      </w:r>
      <w:r w:rsidR="008F43D6">
        <w:t xml:space="preserve"> </w:t>
      </w:r>
      <w:r w:rsidR="00736902">
        <w:t>common and persistent errors.</w:t>
      </w:r>
    </w:p>
    <w:p w14:paraId="7D70B2B0" w14:textId="7FD5CEE2" w:rsidR="004F1DFD" w:rsidRPr="00087DE6" w:rsidRDefault="00A7172E" w:rsidP="000107AD">
      <w:pPr>
        <w:pStyle w:val="Second"/>
      </w:pPr>
      <w:r>
        <w:t xml:space="preserve">In </w:t>
      </w:r>
      <w:r w:rsidR="0040466C">
        <w:t xml:space="preserve">the following </w:t>
      </w:r>
      <w:r>
        <w:t>section</w:t>
      </w:r>
      <w:r w:rsidR="0040466C">
        <w:t>s</w:t>
      </w:r>
      <w:r>
        <w:t xml:space="preserve">, we </w:t>
      </w:r>
      <w:r w:rsidR="00FD6267">
        <w:t>outline</w:t>
      </w:r>
      <w:r>
        <w:t xml:space="preserve"> </w:t>
      </w:r>
      <w:r w:rsidR="000107AD">
        <w:t xml:space="preserve">our </w:t>
      </w:r>
      <w:r w:rsidR="0018711E">
        <w:t xml:space="preserve">recommended </w:t>
      </w:r>
      <w:r w:rsidR="00C806F1">
        <w:t xml:space="preserve">expert </w:t>
      </w:r>
      <w:r w:rsidR="0018711E">
        <w:t>solutions</w:t>
      </w:r>
      <w:r w:rsidR="00FA5A29">
        <w:t xml:space="preserve"> </w:t>
      </w:r>
      <w:r w:rsidR="008F43D6">
        <w:t>for each task</w:t>
      </w:r>
      <w:r>
        <w:t xml:space="preserve">. </w:t>
      </w:r>
      <w:r w:rsidR="0018711E" w:rsidRPr="000107AD">
        <w:t xml:space="preserve">The identification of </w:t>
      </w:r>
      <w:r w:rsidR="00C06B5D">
        <w:t xml:space="preserve">error </w:t>
      </w:r>
      <w:r w:rsidR="0018711E" w:rsidRPr="000107AD">
        <w:t xml:space="preserve">subcategories </w:t>
      </w:r>
      <w:r w:rsidR="00C036FD">
        <w:t xml:space="preserve">and the scoring </w:t>
      </w:r>
      <w:r w:rsidR="0018711E" w:rsidRPr="000107AD">
        <w:t>will be discussed in more detail in section 6</w:t>
      </w:r>
      <w:r w:rsidR="0018711E">
        <w:t>.</w:t>
      </w:r>
    </w:p>
    <w:p w14:paraId="1F9C15B9" w14:textId="738F7B8C" w:rsidR="00A46279" w:rsidRPr="00965A12" w:rsidRDefault="00B07FEB" w:rsidP="00965A12">
      <w:pPr>
        <w:pStyle w:val="Heading3"/>
        <w:rPr>
          <w:rStyle w:val="Heading3Char"/>
          <w:b/>
          <w:bCs/>
          <w:sz w:val="20"/>
        </w:rPr>
      </w:pPr>
      <w:r w:rsidRPr="00965A12">
        <w:t>Expectations for the</w:t>
      </w:r>
      <w:r w:rsidR="009164E7" w:rsidRPr="00965A12">
        <w:t xml:space="preserve"> </w:t>
      </w:r>
      <w:r w:rsidR="00AB28F6" w:rsidRPr="00965A12">
        <w:rPr>
          <w:rStyle w:val="Heading3Char"/>
          <w:b/>
          <w:bCs/>
          <w:sz w:val="20"/>
        </w:rPr>
        <w:t>First</w:t>
      </w:r>
      <w:r w:rsidR="009164E7" w:rsidRPr="00965A12">
        <w:rPr>
          <w:rStyle w:val="Heading3Char"/>
          <w:b/>
          <w:bCs/>
          <w:sz w:val="20"/>
        </w:rPr>
        <w:t xml:space="preserve"> and </w:t>
      </w:r>
      <w:r w:rsidR="00AB28F6" w:rsidRPr="00965A12">
        <w:rPr>
          <w:rStyle w:val="Heading3Char"/>
          <w:b/>
          <w:bCs/>
          <w:sz w:val="20"/>
        </w:rPr>
        <w:t>Second</w:t>
      </w:r>
      <w:r w:rsidR="009164E7" w:rsidRPr="00965A12">
        <w:rPr>
          <w:rStyle w:val="Heading3Char"/>
          <w:b/>
          <w:bCs/>
          <w:sz w:val="20"/>
        </w:rPr>
        <w:t xml:space="preserve"> Tasks</w:t>
      </w:r>
      <w:r w:rsidR="009164E7" w:rsidRPr="00965A12">
        <w:t xml:space="preserve"> </w:t>
      </w:r>
    </w:p>
    <w:p w14:paraId="01772369" w14:textId="4325A806" w:rsidR="004C6DDD" w:rsidRDefault="007C1354" w:rsidP="009F79BA">
      <w:pPr>
        <w:pStyle w:val="First"/>
      </w:pPr>
      <w:r>
        <w:t xml:space="preserve">As </w:t>
      </w:r>
      <w:r w:rsidRPr="00C73305">
        <w:t xml:space="preserve">described above, the </w:t>
      </w:r>
      <w:r w:rsidR="00AB28F6">
        <w:t>first</w:t>
      </w:r>
      <w:r w:rsidR="000142A0" w:rsidRPr="00C73305">
        <w:t xml:space="preserve"> task </w:t>
      </w:r>
      <w:r w:rsidRPr="00C73305">
        <w:t>involved two separate</w:t>
      </w:r>
      <w:r w:rsidR="000142A0" w:rsidRPr="00C73305">
        <w:t xml:space="preserve"> hospital </w:t>
      </w:r>
      <w:r w:rsidRPr="00C73305">
        <w:t>ER scenarios</w:t>
      </w:r>
      <w:r>
        <w:t xml:space="preserve"> (the </w:t>
      </w:r>
      <w:r w:rsidR="00240271">
        <w:t>office and nursing scenario</w:t>
      </w:r>
      <w:r w:rsidR="00E648B6">
        <w:t>s</w:t>
      </w:r>
      <w:r w:rsidR="00240271">
        <w:t xml:space="preserve">), while the </w:t>
      </w:r>
      <w:r w:rsidR="00AF58D0">
        <w:t>second</w:t>
      </w:r>
      <w:r w:rsidR="00240271">
        <w:t xml:space="preserve"> task involved </w:t>
      </w:r>
      <w:r w:rsidR="00AF58D0">
        <w:t>patient hospitalization and approving exceptional treatment to a patient</w:t>
      </w:r>
      <w:r w:rsidR="00DF084C">
        <w:t xml:space="preserve"> (</w:t>
      </w:r>
      <w:r w:rsidR="005C7E1F">
        <w:t>s</w:t>
      </w:r>
      <w:r w:rsidR="00AB28F6">
        <w:t>ee</w:t>
      </w:r>
      <w:r w:rsidR="00DF084C">
        <w:t xml:space="preserve"> sections </w:t>
      </w:r>
      <w:r w:rsidR="00DF084C">
        <w:fldChar w:fldCharType="begin"/>
      </w:r>
      <w:r w:rsidR="00DF084C">
        <w:instrText xml:space="preserve"> REF _Ref54775283 \n \h </w:instrText>
      </w:r>
      <w:r w:rsidR="00DF084C">
        <w:fldChar w:fldCharType="separate"/>
      </w:r>
      <w:r w:rsidR="006B227E">
        <w:rPr>
          <w:cs/>
        </w:rPr>
        <w:t>‎</w:t>
      </w:r>
      <w:r w:rsidR="006B227E">
        <w:t>5.2.1</w:t>
      </w:r>
      <w:r w:rsidR="00DF084C">
        <w:fldChar w:fldCharType="end"/>
      </w:r>
      <w:r w:rsidR="00DF084C">
        <w:t xml:space="preserve"> and </w:t>
      </w:r>
      <w:r w:rsidR="00DF084C">
        <w:fldChar w:fldCharType="begin"/>
      </w:r>
      <w:r w:rsidR="00DF084C">
        <w:instrText xml:space="preserve"> REF _Ref54775307 \n \h </w:instrText>
      </w:r>
      <w:r w:rsidR="00DF084C">
        <w:fldChar w:fldCharType="separate"/>
      </w:r>
      <w:r w:rsidR="006B227E">
        <w:rPr>
          <w:cs/>
        </w:rPr>
        <w:t>‎</w:t>
      </w:r>
      <w:r w:rsidR="006B227E">
        <w:t>5.2.2</w:t>
      </w:r>
      <w:r w:rsidR="00DF084C">
        <w:fldChar w:fldCharType="end"/>
      </w:r>
      <w:r w:rsidR="00DF084C">
        <w:t>)</w:t>
      </w:r>
      <w:r w:rsidR="00A46279">
        <w:t>.</w:t>
      </w:r>
      <w:r w:rsidR="00DF084C">
        <w:t xml:space="preserve"> </w:t>
      </w:r>
      <w:r w:rsidR="00F06D3E">
        <w:t>W</w:t>
      </w:r>
      <w:r w:rsidR="00A46279">
        <w:t xml:space="preserve">e used </w:t>
      </w:r>
      <w:r w:rsidR="00E20780">
        <w:t xml:space="preserve">the </w:t>
      </w:r>
      <w:r w:rsidR="00FE1362">
        <w:t xml:space="preserve">qualitative </w:t>
      </w:r>
      <w:r w:rsidR="00F06D3E">
        <w:t>content</w:t>
      </w:r>
      <w:r w:rsidR="00FE1362">
        <w:t>-</w:t>
      </w:r>
      <w:r w:rsidR="00F06D3E">
        <w:t xml:space="preserve">analysis </w:t>
      </w:r>
      <w:r w:rsidR="00E20780">
        <w:t xml:space="preserve">methodology </w:t>
      </w:r>
      <w:r w:rsidR="00F06D3E">
        <w:t>[</w:t>
      </w:r>
      <w:r w:rsidR="00FE1362">
        <w:rPr>
          <w:highlight w:val="yellow"/>
        </w:rPr>
        <w:fldChar w:fldCharType="begin"/>
      </w:r>
      <w:r w:rsidR="00FE1362">
        <w:instrText xml:space="preserve"> REF _Ref57822946 \r \h </w:instrText>
      </w:r>
      <w:r w:rsidR="00FE1362">
        <w:rPr>
          <w:highlight w:val="yellow"/>
        </w:rPr>
      </w:r>
      <w:r w:rsidR="00FE1362">
        <w:rPr>
          <w:highlight w:val="yellow"/>
        </w:rPr>
        <w:fldChar w:fldCharType="separate"/>
      </w:r>
      <w:r w:rsidR="006B227E">
        <w:rPr>
          <w:cs/>
        </w:rPr>
        <w:t>‎</w:t>
      </w:r>
      <w:r w:rsidR="006B227E">
        <w:t>10</w:t>
      </w:r>
      <w:r w:rsidR="00FE1362">
        <w:rPr>
          <w:highlight w:val="yellow"/>
        </w:rPr>
        <w:fldChar w:fldCharType="end"/>
      </w:r>
      <w:r w:rsidR="00E26EB5">
        <w:t>]</w:t>
      </w:r>
      <w:r w:rsidR="00E20780" w:rsidRPr="00E20780">
        <w:t xml:space="preserve"> </w:t>
      </w:r>
      <w:r w:rsidR="00E20780">
        <w:t>and scoring system described above</w:t>
      </w:r>
      <w:r w:rsidR="00146091">
        <w:t>. These will be elaborated in section 6</w:t>
      </w:r>
      <w:r w:rsidR="00A46279">
        <w:t xml:space="preserve">. </w:t>
      </w:r>
      <w:r w:rsidR="005068A3">
        <w:t>Figure 1</w:t>
      </w:r>
      <w:r w:rsidR="00424BFE">
        <w:rPr>
          <w:rFonts w:hint="cs"/>
          <w:rtl/>
          <w:lang w:bidi="he-IL"/>
        </w:rPr>
        <w:t xml:space="preserve"> </w:t>
      </w:r>
      <w:r w:rsidR="004C6DDD">
        <w:t xml:space="preserve">and </w:t>
      </w:r>
      <w:r w:rsidR="005068A3">
        <w:t>Figure 2 illustrate</w:t>
      </w:r>
      <w:r w:rsidR="004C6DDD">
        <w:t xml:space="preserve"> our expert solutions using UAD for the office and nursing scenarios (Task 1),</w:t>
      </w:r>
      <w:r w:rsidR="004C6DDD">
        <w:rPr>
          <w:lang w:bidi="he-IL"/>
        </w:rPr>
        <w:t xml:space="preserve"> while</w:t>
      </w:r>
      <w:r w:rsidR="004C6DDD">
        <w:t xml:space="preserve"> </w:t>
      </w:r>
      <w:r w:rsidR="004C6DDD">
        <w:fldChar w:fldCharType="begin"/>
      </w:r>
      <w:r w:rsidR="004C6DDD">
        <w:instrText xml:space="preserve"> REF _Ref55472334 \h  \* MERGEFORMAT </w:instrText>
      </w:r>
      <w:r w:rsidR="004C6DDD">
        <w:fldChar w:fldCharType="separate"/>
      </w:r>
      <w:r w:rsidR="006B227E">
        <w:t xml:space="preserve">Table </w:t>
      </w:r>
      <w:r w:rsidR="006B227E">
        <w:rPr>
          <w:noProof/>
        </w:rPr>
        <w:t>4</w:t>
      </w:r>
      <w:r w:rsidR="004C6DDD">
        <w:fldChar w:fldCharType="end"/>
      </w:r>
      <w:r w:rsidR="004C6DDD">
        <w:t xml:space="preserve"> summarizes</w:t>
      </w:r>
      <w:r w:rsidR="004C6DDD" w:rsidRPr="00952C95">
        <w:t xml:space="preserve"> the </w:t>
      </w:r>
      <w:r w:rsidR="004C6DDD">
        <w:t>number of model constructs in the expert solutions</w:t>
      </w:r>
      <w:r w:rsidR="004C6DDD" w:rsidRPr="00952C95">
        <w:t xml:space="preserve"> </w:t>
      </w:r>
      <w:r w:rsidR="004C6DDD">
        <w:t>for these</w:t>
      </w:r>
      <w:r w:rsidR="004C6DDD" w:rsidRPr="00952C95">
        <w:t xml:space="preserve"> scenarios</w:t>
      </w:r>
      <w:r w:rsidR="004C6DDD">
        <w:t>.</w:t>
      </w:r>
      <w:r w:rsidR="0002476C">
        <w:t xml:space="preserve"> </w:t>
      </w:r>
      <w:r w:rsidR="0067620A">
        <w:t>Figure 4</w:t>
      </w:r>
      <w:r w:rsidR="0067620A">
        <w:rPr>
          <w:rFonts w:hint="cs"/>
          <w:rtl/>
          <w:lang w:bidi="he-IL"/>
        </w:rPr>
        <w:t xml:space="preserve"> </w:t>
      </w:r>
      <w:r w:rsidR="0067620A">
        <w:t>and Figure 5 (located in the Appendix) illustrate our expert solutions using UAD for the scenarios of semester A and B (Task 2),</w:t>
      </w:r>
      <w:r w:rsidR="0067620A">
        <w:rPr>
          <w:lang w:bidi="he-IL"/>
        </w:rPr>
        <w:t xml:space="preserve"> while</w:t>
      </w:r>
      <w:r w:rsidR="0067620A">
        <w:t xml:space="preserve"> </w:t>
      </w:r>
      <w:r w:rsidR="0067620A">
        <w:fldChar w:fldCharType="begin"/>
      </w:r>
      <w:r w:rsidR="0067620A">
        <w:instrText xml:space="preserve"> REF _Ref55472334 \h  \* MERGEFORMAT </w:instrText>
      </w:r>
      <w:r w:rsidR="0067620A">
        <w:fldChar w:fldCharType="separate"/>
      </w:r>
      <w:r w:rsidR="0067620A">
        <w:t>Table 5</w:t>
      </w:r>
      <w:r w:rsidR="0067620A">
        <w:fldChar w:fldCharType="end"/>
      </w:r>
      <w:r w:rsidR="0067620A">
        <w:t xml:space="preserve"> summarizes</w:t>
      </w:r>
      <w:r w:rsidR="0067620A" w:rsidRPr="00952C95">
        <w:t xml:space="preserve"> the </w:t>
      </w:r>
      <w:r w:rsidR="0067620A">
        <w:t>number of model constructs in the expert solutions</w:t>
      </w:r>
      <w:r w:rsidR="0067620A" w:rsidRPr="00952C95">
        <w:t xml:space="preserve"> </w:t>
      </w:r>
      <w:r w:rsidR="0067620A">
        <w:t>for these</w:t>
      </w:r>
      <w:r w:rsidR="0067620A" w:rsidRPr="00952C95">
        <w:t xml:space="preserve"> scenarios</w:t>
      </w:r>
      <w:r w:rsidR="0002476C">
        <w:t>.</w:t>
      </w:r>
    </w:p>
    <w:p w14:paraId="520009BC" w14:textId="77777777" w:rsidR="000D16BD" w:rsidRDefault="000D16BD">
      <w:pPr>
        <w:bidi w:val="0"/>
        <w:rPr>
          <w:rFonts w:asciiTheme="majorBidi" w:hAnsiTheme="majorBidi" w:cstheme="majorBidi"/>
          <w:b/>
          <w:bCs/>
          <w:color w:val="000000" w:themeColor="text1"/>
          <w:sz w:val="20"/>
          <w:szCs w:val="20"/>
        </w:rPr>
      </w:pPr>
      <w:bookmarkStart w:id="515" w:name="_Ref61944433"/>
      <w:bookmarkStart w:id="516" w:name="_Ref55738692"/>
      <w:r>
        <w:rPr>
          <w:rFonts w:asciiTheme="majorBidi" w:hAnsiTheme="majorBidi" w:cstheme="majorBidi"/>
          <w:b/>
          <w:bCs/>
          <w:color w:val="000000" w:themeColor="text1"/>
          <w:sz w:val="20"/>
          <w:szCs w:val="20"/>
        </w:rPr>
        <w:br w:type="page"/>
      </w:r>
    </w:p>
    <w:p w14:paraId="35B268BC" w14:textId="6F27AFA0" w:rsidR="00827F0D" w:rsidRDefault="000D16BD" w:rsidP="005068A3">
      <w:pPr>
        <w:pStyle w:val="Second"/>
        <w:spacing w:before="240"/>
        <w:jc w:val="center"/>
        <w:rPr>
          <w:rFonts w:asciiTheme="majorBidi" w:eastAsiaTheme="minorHAnsi" w:hAnsiTheme="majorBidi" w:cstheme="majorBidi"/>
          <w:b/>
          <w:bCs/>
          <w:color w:val="000000" w:themeColor="text1"/>
          <w:kern w:val="0"/>
          <w:szCs w:val="20"/>
          <w:lang w:bidi="he-IL"/>
        </w:rPr>
      </w:pPr>
      <w:r>
        <w:rPr>
          <w:noProof/>
          <w:lang w:val="en-GB" w:eastAsia="en-GB"/>
        </w:rPr>
        <w:lastRenderedPageBreak/>
        <w:drawing>
          <wp:anchor distT="0" distB="0" distL="114300" distR="114300" simplePos="0" relativeHeight="251697152" behindDoc="1" locked="0" layoutInCell="1" allowOverlap="1" wp14:anchorId="02D99636" wp14:editId="322C0F2E">
            <wp:simplePos x="0" y="0"/>
            <wp:positionH relativeFrom="margin">
              <wp:align>right</wp:align>
            </wp:positionH>
            <wp:positionV relativeFrom="paragraph">
              <wp:posOffset>409</wp:posOffset>
            </wp:positionV>
            <wp:extent cx="5274310" cy="2939419"/>
            <wp:effectExtent l="0" t="0" r="2540" b="0"/>
            <wp:wrapTight wrapText="bothSides">
              <wp:wrapPolygon edited="0">
                <wp:start x="0" y="0"/>
                <wp:lineTo x="0" y="21418"/>
                <wp:lineTo x="21532" y="21418"/>
                <wp:lineTo x="21532" y="0"/>
                <wp:lineTo x="0" y="0"/>
              </wp:wrapPolygon>
            </wp:wrapTight>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ctivity Diagram1.jpg"/>
                    <pic:cNvPicPr/>
                  </pic:nvPicPr>
                  <pic:blipFill rotWithShape="1">
                    <a:blip r:embed="rId20">
                      <a:extLst>
                        <a:ext uri="{28A0092B-C50C-407E-A947-70E740481C1C}">
                          <a14:useLocalDpi xmlns:a14="http://schemas.microsoft.com/office/drawing/2010/main" val="0"/>
                        </a:ext>
                      </a:extLst>
                    </a:blip>
                    <a:srcRect t="19996"/>
                    <a:stretch/>
                  </pic:blipFill>
                  <pic:spPr bwMode="auto">
                    <a:xfrm>
                      <a:off x="0" y="0"/>
                      <a:ext cx="5274310" cy="2939419"/>
                    </a:xfrm>
                    <a:prstGeom prst="rect">
                      <a:avLst/>
                    </a:prstGeom>
                    <a:ln>
                      <a:noFill/>
                    </a:ln>
                    <a:extLst>
                      <a:ext uri="{53640926-AAD7-44D8-BBD7-CCE9431645EC}">
                        <a14:shadowObscured xmlns:a14="http://schemas.microsoft.com/office/drawing/2010/main"/>
                      </a:ext>
                    </a:extLst>
                  </pic:spPr>
                </pic:pic>
              </a:graphicData>
            </a:graphic>
          </wp:anchor>
        </w:drawing>
      </w:r>
      <w:r w:rsidR="00827F0D" w:rsidRPr="006C67B5">
        <w:rPr>
          <w:rFonts w:asciiTheme="majorBidi" w:eastAsiaTheme="minorHAnsi" w:hAnsiTheme="majorBidi" w:cstheme="majorBidi"/>
          <w:b/>
          <w:bCs/>
          <w:color w:val="000000" w:themeColor="text1"/>
          <w:kern w:val="0"/>
          <w:szCs w:val="20"/>
          <w:lang w:bidi="he-IL"/>
        </w:rPr>
        <w:t xml:space="preserve">Figure </w:t>
      </w:r>
      <w:r w:rsidR="00827F0D" w:rsidRPr="006C67B5">
        <w:rPr>
          <w:rFonts w:asciiTheme="majorBidi" w:eastAsiaTheme="minorHAnsi" w:hAnsiTheme="majorBidi" w:cstheme="majorBidi"/>
          <w:b/>
          <w:bCs/>
          <w:color w:val="000000" w:themeColor="text1"/>
          <w:kern w:val="0"/>
          <w:szCs w:val="20"/>
          <w:lang w:bidi="he-IL"/>
        </w:rPr>
        <w:fldChar w:fldCharType="begin"/>
      </w:r>
      <w:r w:rsidR="00827F0D" w:rsidRPr="006C67B5">
        <w:rPr>
          <w:rFonts w:asciiTheme="majorBidi" w:eastAsiaTheme="minorHAnsi" w:hAnsiTheme="majorBidi" w:cstheme="majorBidi"/>
          <w:b/>
          <w:bCs/>
          <w:color w:val="000000" w:themeColor="text1"/>
          <w:kern w:val="0"/>
          <w:szCs w:val="20"/>
          <w:lang w:bidi="he-IL"/>
        </w:rPr>
        <w:instrText xml:space="preserve"> SEQ Figure \* ARABIC </w:instrText>
      </w:r>
      <w:r w:rsidR="00827F0D" w:rsidRPr="006C67B5">
        <w:rPr>
          <w:rFonts w:asciiTheme="majorBidi" w:eastAsiaTheme="minorHAnsi" w:hAnsiTheme="majorBidi" w:cstheme="majorBidi"/>
          <w:b/>
          <w:bCs/>
          <w:color w:val="000000" w:themeColor="text1"/>
          <w:kern w:val="0"/>
          <w:szCs w:val="20"/>
          <w:lang w:bidi="he-IL"/>
        </w:rPr>
        <w:fldChar w:fldCharType="separate"/>
      </w:r>
      <w:r w:rsidR="0002476C">
        <w:rPr>
          <w:rFonts w:asciiTheme="majorBidi" w:eastAsiaTheme="minorHAnsi" w:hAnsiTheme="majorBidi" w:cstheme="majorBidi"/>
          <w:b/>
          <w:bCs/>
          <w:noProof/>
          <w:color w:val="000000" w:themeColor="text1"/>
          <w:kern w:val="0"/>
          <w:szCs w:val="20"/>
          <w:lang w:bidi="he-IL"/>
        </w:rPr>
        <w:t>1</w:t>
      </w:r>
      <w:r w:rsidR="00827F0D" w:rsidRPr="006C67B5">
        <w:rPr>
          <w:rFonts w:asciiTheme="majorBidi" w:eastAsiaTheme="minorHAnsi" w:hAnsiTheme="majorBidi" w:cstheme="majorBidi"/>
          <w:b/>
          <w:bCs/>
          <w:color w:val="000000" w:themeColor="text1"/>
          <w:kern w:val="0"/>
          <w:szCs w:val="20"/>
          <w:lang w:bidi="he-IL"/>
        </w:rPr>
        <w:fldChar w:fldCharType="end"/>
      </w:r>
      <w:bookmarkEnd w:id="515"/>
      <w:bookmarkEnd w:id="516"/>
      <w:r w:rsidR="00827F0D" w:rsidRPr="006C67B5">
        <w:rPr>
          <w:rFonts w:asciiTheme="majorBidi" w:eastAsiaTheme="minorHAnsi" w:hAnsiTheme="majorBidi" w:cstheme="majorBidi"/>
          <w:b/>
          <w:bCs/>
          <w:color w:val="000000" w:themeColor="text1"/>
          <w:kern w:val="0"/>
          <w:szCs w:val="20"/>
          <w:lang w:bidi="he-IL"/>
        </w:rPr>
        <w:t xml:space="preserve">: Recommended solution for the office scenario of </w:t>
      </w:r>
      <w:r w:rsidR="00A16173">
        <w:rPr>
          <w:rFonts w:asciiTheme="majorBidi" w:eastAsiaTheme="minorHAnsi" w:hAnsiTheme="majorBidi" w:cstheme="majorBidi"/>
          <w:b/>
          <w:bCs/>
          <w:color w:val="000000" w:themeColor="text1"/>
          <w:kern w:val="0"/>
          <w:szCs w:val="20"/>
          <w:lang w:bidi="he-IL"/>
        </w:rPr>
        <w:t>T</w:t>
      </w:r>
      <w:r w:rsidR="00827F0D" w:rsidRPr="006C67B5">
        <w:rPr>
          <w:rFonts w:asciiTheme="majorBidi" w:eastAsiaTheme="minorHAnsi" w:hAnsiTheme="majorBidi" w:cstheme="majorBidi"/>
          <w:b/>
          <w:bCs/>
          <w:color w:val="000000" w:themeColor="text1"/>
          <w:kern w:val="0"/>
          <w:szCs w:val="20"/>
          <w:lang w:bidi="he-IL"/>
        </w:rPr>
        <w:t xml:space="preserve">ask </w:t>
      </w:r>
      <w:r w:rsidR="00AB28F6">
        <w:rPr>
          <w:rFonts w:asciiTheme="majorBidi" w:eastAsiaTheme="minorHAnsi" w:hAnsiTheme="majorBidi" w:cstheme="majorBidi"/>
          <w:b/>
          <w:bCs/>
          <w:color w:val="000000" w:themeColor="text1"/>
          <w:kern w:val="0"/>
          <w:szCs w:val="20"/>
          <w:lang w:bidi="he-IL"/>
        </w:rPr>
        <w:t>1</w:t>
      </w:r>
    </w:p>
    <w:p w14:paraId="7A794B47" w14:textId="13D593AE" w:rsidR="000D16BD" w:rsidRDefault="000D16BD" w:rsidP="00184BEE">
      <w:pPr>
        <w:pStyle w:val="Caption"/>
      </w:pPr>
      <w:bookmarkStart w:id="517" w:name="_Ref55738703"/>
      <w:bookmarkStart w:id="518" w:name="_Ref53920514"/>
      <w:r>
        <w:rPr>
          <w:noProof/>
          <w:lang w:val="en-GB" w:eastAsia="en-GB" w:bidi="ar-SA"/>
        </w:rPr>
        <w:drawing>
          <wp:anchor distT="0" distB="0" distL="114300" distR="114300" simplePos="0" relativeHeight="251696128" behindDoc="1" locked="0" layoutInCell="1" allowOverlap="1" wp14:anchorId="449E9645" wp14:editId="3780374E">
            <wp:simplePos x="0" y="0"/>
            <wp:positionH relativeFrom="margin">
              <wp:align>right</wp:align>
            </wp:positionH>
            <wp:positionV relativeFrom="paragraph">
              <wp:posOffset>292174</wp:posOffset>
            </wp:positionV>
            <wp:extent cx="5274310" cy="3795024"/>
            <wp:effectExtent l="0" t="0" r="2540" b="0"/>
            <wp:wrapTopAndBottom/>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tivity Diagram2.jpg"/>
                    <pic:cNvPicPr/>
                  </pic:nvPicPr>
                  <pic:blipFill rotWithShape="1">
                    <a:blip r:embed="rId21">
                      <a:extLst>
                        <a:ext uri="{28A0092B-C50C-407E-A947-70E740481C1C}">
                          <a14:useLocalDpi xmlns:a14="http://schemas.microsoft.com/office/drawing/2010/main" val="0"/>
                        </a:ext>
                      </a:extLst>
                    </a:blip>
                    <a:srcRect b="20674"/>
                    <a:stretch/>
                  </pic:blipFill>
                  <pic:spPr bwMode="auto">
                    <a:xfrm>
                      <a:off x="0" y="0"/>
                      <a:ext cx="5274310" cy="3795024"/>
                    </a:xfrm>
                    <a:prstGeom prst="rect">
                      <a:avLst/>
                    </a:prstGeom>
                    <a:ln>
                      <a:noFill/>
                    </a:ln>
                    <a:extLst>
                      <a:ext uri="{53640926-AAD7-44D8-BBD7-CCE9431645EC}">
                        <a14:shadowObscured xmlns:a14="http://schemas.microsoft.com/office/drawing/2010/main"/>
                      </a:ext>
                    </a:extLst>
                  </pic:spPr>
                </pic:pic>
              </a:graphicData>
            </a:graphic>
          </wp:anchor>
        </w:drawing>
      </w:r>
    </w:p>
    <w:p w14:paraId="308C7DC5" w14:textId="7DFF0513" w:rsidR="000D16BD" w:rsidRDefault="00E66FF0" w:rsidP="000D16BD">
      <w:pPr>
        <w:pStyle w:val="Caption"/>
        <w:spacing w:before="240"/>
      </w:pPr>
      <w:r>
        <w:t xml:space="preserve">Figure </w:t>
      </w:r>
      <w:r w:rsidR="00E75432">
        <w:rPr>
          <w:noProof/>
        </w:rPr>
        <w:fldChar w:fldCharType="begin"/>
      </w:r>
      <w:r w:rsidR="00E75432">
        <w:rPr>
          <w:noProof/>
        </w:rPr>
        <w:instrText xml:space="preserve"> SEQ Figure \* ARABIC </w:instrText>
      </w:r>
      <w:r w:rsidR="00E75432">
        <w:rPr>
          <w:noProof/>
        </w:rPr>
        <w:fldChar w:fldCharType="separate"/>
      </w:r>
      <w:r w:rsidR="0002476C">
        <w:rPr>
          <w:noProof/>
        </w:rPr>
        <w:t>2</w:t>
      </w:r>
      <w:r w:rsidR="00E75432">
        <w:rPr>
          <w:noProof/>
        </w:rPr>
        <w:fldChar w:fldCharType="end"/>
      </w:r>
      <w:bookmarkEnd w:id="517"/>
      <w:bookmarkEnd w:id="518"/>
      <w:r>
        <w:t xml:space="preserve">: </w:t>
      </w:r>
      <w:r w:rsidR="006B0151">
        <w:t xml:space="preserve">Recommended </w:t>
      </w:r>
      <w:r w:rsidR="00B223FA">
        <w:t>s</w:t>
      </w:r>
      <w:r w:rsidR="006F2693" w:rsidRPr="006F2693">
        <w:t xml:space="preserve">olution for </w:t>
      </w:r>
      <w:r w:rsidR="006B0151">
        <w:t xml:space="preserve">the </w:t>
      </w:r>
      <w:r w:rsidR="00B62230">
        <w:t>nursing scenario</w:t>
      </w:r>
      <w:r w:rsidR="00827F0D">
        <w:t xml:space="preserve"> </w:t>
      </w:r>
      <w:r w:rsidR="006B0151">
        <w:t xml:space="preserve">of </w:t>
      </w:r>
      <w:r w:rsidR="00A16173">
        <w:t>T</w:t>
      </w:r>
      <w:r w:rsidR="006B0151">
        <w:t xml:space="preserve">ask </w:t>
      </w:r>
      <w:r w:rsidR="00162C57">
        <w:t>1</w:t>
      </w:r>
    </w:p>
    <w:p w14:paraId="36EC7625" w14:textId="2C2DDDB5" w:rsidR="000D16BD" w:rsidRDefault="000D16BD">
      <w:pPr>
        <w:bidi w:val="0"/>
        <w:rPr>
          <w:rFonts w:asciiTheme="majorBidi" w:hAnsiTheme="majorBidi" w:cstheme="majorBidi"/>
          <w:b/>
          <w:bCs/>
          <w:color w:val="000000" w:themeColor="text1"/>
          <w:sz w:val="20"/>
          <w:szCs w:val="20"/>
        </w:rPr>
      </w:pPr>
      <w:r>
        <w:br w:type="page"/>
      </w:r>
    </w:p>
    <w:tbl>
      <w:tblPr>
        <w:tblStyle w:val="TableGrid"/>
        <w:tblpPr w:leftFromText="180" w:rightFromText="180" w:vertAnchor="text" w:horzAnchor="margin" w:tblpY="398"/>
        <w:bidiVisual/>
        <w:tblW w:w="8222" w:type="dxa"/>
        <w:tblBorders>
          <w:left w:val="none" w:sz="0" w:space="0" w:color="auto"/>
          <w:bottom w:val="none" w:sz="0" w:space="0" w:color="auto"/>
          <w:right w:val="none" w:sz="0" w:space="0" w:color="auto"/>
          <w:insideV w:val="none" w:sz="0" w:space="0" w:color="auto"/>
        </w:tblBorders>
        <w:tblLayout w:type="fixed"/>
        <w:tblLook w:val="0420" w:firstRow="1" w:lastRow="0" w:firstColumn="0" w:lastColumn="0" w:noHBand="0" w:noVBand="1"/>
      </w:tblPr>
      <w:tblGrid>
        <w:gridCol w:w="2125"/>
        <w:gridCol w:w="1276"/>
        <w:gridCol w:w="851"/>
        <w:gridCol w:w="992"/>
        <w:gridCol w:w="850"/>
        <w:gridCol w:w="1018"/>
        <w:gridCol w:w="1110"/>
      </w:tblGrid>
      <w:tr w:rsidR="00973275" w:rsidRPr="004A2B8A" w14:paraId="62680215" w14:textId="77777777" w:rsidTr="00973275">
        <w:trPr>
          <w:trHeight w:val="864"/>
        </w:trPr>
        <w:tc>
          <w:tcPr>
            <w:tcW w:w="2125" w:type="dxa"/>
            <w:tcBorders>
              <w:bottom w:val="single" w:sz="12" w:space="0" w:color="auto"/>
            </w:tcBorders>
          </w:tcPr>
          <w:p w14:paraId="2D22044D" w14:textId="3492343A" w:rsidR="00973275" w:rsidRPr="004A2B8A" w:rsidRDefault="00973275" w:rsidP="000271B3">
            <w:pPr>
              <w:pStyle w:val="First"/>
              <w:spacing w:after="0" w:line="240" w:lineRule="auto"/>
              <w:jc w:val="left"/>
              <w:rPr>
                <w:b/>
                <w:bCs/>
              </w:rPr>
            </w:pPr>
            <w:bookmarkStart w:id="519" w:name="_Ref53036930"/>
            <w:r w:rsidRPr="00973275">
              <w:lastRenderedPageBreak/>
              <w:t xml:space="preserve">Total </w:t>
            </w:r>
            <w:r w:rsidR="00B2281F">
              <w:t>n</w:t>
            </w:r>
            <w:r w:rsidRPr="00973275">
              <w:t>o</w:t>
            </w:r>
            <w:r>
              <w:t>.</w:t>
            </w:r>
            <w:r w:rsidRPr="00973275">
              <w:t xml:space="preserve"> of</w:t>
            </w:r>
            <w:r w:rsidRPr="004A2B8A">
              <w:rPr>
                <w:b/>
                <w:bCs/>
              </w:rPr>
              <w:t xml:space="preserve"> </w:t>
            </w:r>
            <w:r w:rsidR="008D768C">
              <w:rPr>
                <w:b/>
                <w:bCs/>
              </w:rPr>
              <w:t>c</w:t>
            </w:r>
            <w:r w:rsidRPr="004A2B8A">
              <w:rPr>
                <w:b/>
                <w:bCs/>
              </w:rPr>
              <w:t xml:space="preserve">onstructs </w:t>
            </w:r>
          </w:p>
        </w:tc>
        <w:tc>
          <w:tcPr>
            <w:tcW w:w="1276" w:type="dxa"/>
            <w:tcBorders>
              <w:bottom w:val="single" w:sz="12" w:space="0" w:color="auto"/>
            </w:tcBorders>
            <w:hideMark/>
          </w:tcPr>
          <w:p w14:paraId="1ABC343A" w14:textId="3844F549" w:rsidR="00973275" w:rsidRPr="004A2B8A" w:rsidRDefault="00973275" w:rsidP="001B3B96">
            <w:pPr>
              <w:pStyle w:val="First"/>
              <w:spacing w:after="0" w:line="240" w:lineRule="auto"/>
              <w:jc w:val="left"/>
              <w:rPr>
                <w:b/>
                <w:bCs/>
              </w:rPr>
            </w:pPr>
            <w:r w:rsidRPr="004A2B8A">
              <w:t>No. of</w:t>
            </w:r>
            <w:r w:rsidRPr="004A2B8A">
              <w:rPr>
                <w:b/>
                <w:bCs/>
              </w:rPr>
              <w:t xml:space="preserve"> </w:t>
            </w:r>
            <w:r w:rsidRPr="004A2B8A">
              <w:rPr>
                <w:b/>
                <w:bCs/>
              </w:rPr>
              <w:br/>
            </w:r>
            <w:r w:rsidR="00A37012" w:rsidRPr="004A2B8A">
              <w:rPr>
                <w:b/>
                <w:bCs/>
              </w:rPr>
              <w:t>Start</w:t>
            </w:r>
            <w:r w:rsidR="00A37012">
              <w:rPr>
                <w:b/>
                <w:bCs/>
              </w:rPr>
              <w:t xml:space="preserve"> points</w:t>
            </w:r>
            <w:r w:rsidRPr="004A2B8A">
              <w:rPr>
                <w:b/>
                <w:bCs/>
              </w:rPr>
              <w:t>/</w:t>
            </w:r>
            <w:r w:rsidRPr="004A2B8A">
              <w:rPr>
                <w:b/>
                <w:bCs/>
              </w:rPr>
              <w:br/>
              <w:t>Endpoints</w:t>
            </w:r>
          </w:p>
        </w:tc>
        <w:tc>
          <w:tcPr>
            <w:tcW w:w="851" w:type="dxa"/>
            <w:tcBorders>
              <w:bottom w:val="single" w:sz="12" w:space="0" w:color="auto"/>
            </w:tcBorders>
            <w:hideMark/>
          </w:tcPr>
          <w:p w14:paraId="412C61CC" w14:textId="77777777" w:rsidR="00973275" w:rsidRPr="004A2B8A" w:rsidRDefault="00973275" w:rsidP="001B3B96">
            <w:pPr>
              <w:pStyle w:val="First"/>
              <w:spacing w:after="0" w:line="240" w:lineRule="auto"/>
              <w:jc w:val="left"/>
              <w:rPr>
                <w:b/>
                <w:bCs/>
              </w:rPr>
            </w:pPr>
            <w:r w:rsidRPr="004A2B8A">
              <w:t xml:space="preserve">No. of </w:t>
            </w:r>
            <w:r w:rsidRPr="004A2B8A">
              <w:rPr>
                <w:b/>
                <w:bCs/>
              </w:rPr>
              <w:br/>
              <w:t>roles</w:t>
            </w:r>
          </w:p>
        </w:tc>
        <w:tc>
          <w:tcPr>
            <w:tcW w:w="992" w:type="dxa"/>
            <w:tcBorders>
              <w:bottom w:val="single" w:sz="12" w:space="0" w:color="auto"/>
            </w:tcBorders>
            <w:hideMark/>
          </w:tcPr>
          <w:p w14:paraId="5EB0A8F2" w14:textId="77777777" w:rsidR="00973275" w:rsidRPr="004A2B8A" w:rsidRDefault="00973275" w:rsidP="001B3B96">
            <w:pPr>
              <w:pStyle w:val="First"/>
              <w:spacing w:after="0" w:line="240" w:lineRule="auto"/>
              <w:jc w:val="left"/>
              <w:rPr>
                <w:b/>
                <w:bCs/>
              </w:rPr>
            </w:pPr>
            <w:r w:rsidRPr="004A2B8A">
              <w:t xml:space="preserve">No. of </w:t>
            </w:r>
            <w:r w:rsidRPr="004A2B8A">
              <w:br/>
            </w:r>
            <w:r w:rsidRPr="004A2B8A">
              <w:rPr>
                <w:b/>
                <w:bCs/>
              </w:rPr>
              <w:t>nodes</w:t>
            </w:r>
          </w:p>
        </w:tc>
        <w:tc>
          <w:tcPr>
            <w:tcW w:w="850" w:type="dxa"/>
          </w:tcPr>
          <w:p w14:paraId="3A4E43F3" w14:textId="77777777" w:rsidR="00973275" w:rsidRPr="004A2B8A" w:rsidRDefault="00973275" w:rsidP="001B3B96">
            <w:pPr>
              <w:pStyle w:val="First"/>
              <w:spacing w:after="0" w:line="240" w:lineRule="auto"/>
              <w:jc w:val="left"/>
              <w:rPr>
                <w:b/>
                <w:bCs/>
              </w:rPr>
            </w:pPr>
            <w:r w:rsidRPr="004A2B8A">
              <w:t>No. of</w:t>
            </w:r>
            <w:r w:rsidRPr="004A2B8A">
              <w:rPr>
                <w:b/>
                <w:bCs/>
              </w:rPr>
              <w:t xml:space="preserve"> flows</w:t>
            </w:r>
          </w:p>
        </w:tc>
        <w:tc>
          <w:tcPr>
            <w:tcW w:w="1018" w:type="dxa"/>
            <w:tcBorders>
              <w:bottom w:val="single" w:sz="12" w:space="0" w:color="auto"/>
            </w:tcBorders>
            <w:hideMark/>
          </w:tcPr>
          <w:p w14:paraId="67919AAA" w14:textId="77777777" w:rsidR="00973275" w:rsidRPr="004A2B8A" w:rsidRDefault="00973275" w:rsidP="001B3B96">
            <w:pPr>
              <w:pStyle w:val="First"/>
              <w:spacing w:after="0" w:line="240" w:lineRule="auto"/>
              <w:jc w:val="left"/>
              <w:rPr>
                <w:b/>
                <w:bCs/>
              </w:rPr>
            </w:pPr>
            <w:r w:rsidRPr="004A2B8A">
              <w:t>No. of</w:t>
            </w:r>
            <w:r w:rsidRPr="004A2B8A">
              <w:rPr>
                <w:b/>
                <w:bCs/>
              </w:rPr>
              <w:t xml:space="preserve"> actions</w:t>
            </w:r>
          </w:p>
        </w:tc>
        <w:tc>
          <w:tcPr>
            <w:tcW w:w="1110" w:type="dxa"/>
            <w:tcBorders>
              <w:bottom w:val="single" w:sz="12" w:space="0" w:color="auto"/>
            </w:tcBorders>
          </w:tcPr>
          <w:p w14:paraId="57E76058" w14:textId="7DDAC1C3" w:rsidR="00973275" w:rsidRPr="004A2B8A" w:rsidRDefault="00973275" w:rsidP="001B3B96">
            <w:pPr>
              <w:pStyle w:val="First"/>
              <w:spacing w:after="0" w:line="240" w:lineRule="auto"/>
              <w:jc w:val="left"/>
              <w:rPr>
                <w:b/>
                <w:bCs/>
              </w:rPr>
            </w:pPr>
            <w:r w:rsidRPr="004A2B8A">
              <w:rPr>
                <w:b/>
                <w:bCs/>
              </w:rPr>
              <w:t>Scenario</w:t>
            </w:r>
          </w:p>
        </w:tc>
      </w:tr>
      <w:tr w:rsidR="00973275" w:rsidRPr="00675142" w14:paraId="4E0230C8" w14:textId="77777777" w:rsidTr="00973275">
        <w:trPr>
          <w:trHeight w:val="15"/>
        </w:trPr>
        <w:tc>
          <w:tcPr>
            <w:tcW w:w="2125" w:type="dxa"/>
            <w:tcBorders>
              <w:top w:val="single" w:sz="12" w:space="0" w:color="auto"/>
              <w:bottom w:val="single" w:sz="4" w:space="0" w:color="auto"/>
            </w:tcBorders>
          </w:tcPr>
          <w:p w14:paraId="4B24D1F8" w14:textId="6E3C4F5D" w:rsidR="00973275" w:rsidRPr="00675142" w:rsidRDefault="00973275" w:rsidP="0087630F">
            <w:pPr>
              <w:pStyle w:val="First"/>
              <w:spacing w:line="276" w:lineRule="auto"/>
              <w:jc w:val="center"/>
            </w:pPr>
            <w:r w:rsidRPr="00675142">
              <w:t>27</w:t>
            </w:r>
          </w:p>
        </w:tc>
        <w:tc>
          <w:tcPr>
            <w:tcW w:w="1276" w:type="dxa"/>
            <w:tcBorders>
              <w:top w:val="single" w:sz="12" w:space="0" w:color="auto"/>
              <w:bottom w:val="single" w:sz="4" w:space="0" w:color="auto"/>
            </w:tcBorders>
          </w:tcPr>
          <w:p w14:paraId="07110658" w14:textId="77777777" w:rsidR="00973275" w:rsidRPr="00675142" w:rsidRDefault="00973275" w:rsidP="0087630F">
            <w:pPr>
              <w:pStyle w:val="First"/>
              <w:spacing w:line="276" w:lineRule="auto"/>
              <w:jc w:val="center"/>
            </w:pPr>
            <w:r w:rsidRPr="00675142">
              <w:t>2</w:t>
            </w:r>
          </w:p>
        </w:tc>
        <w:tc>
          <w:tcPr>
            <w:tcW w:w="851" w:type="dxa"/>
            <w:tcBorders>
              <w:top w:val="single" w:sz="12" w:space="0" w:color="auto"/>
              <w:bottom w:val="single" w:sz="4" w:space="0" w:color="auto"/>
            </w:tcBorders>
          </w:tcPr>
          <w:p w14:paraId="332D0D40" w14:textId="77777777" w:rsidR="00973275" w:rsidRPr="00675142" w:rsidRDefault="00973275" w:rsidP="0087630F">
            <w:pPr>
              <w:pStyle w:val="First"/>
              <w:spacing w:line="276" w:lineRule="auto"/>
              <w:jc w:val="center"/>
            </w:pPr>
            <w:r w:rsidRPr="00675142">
              <w:t>2</w:t>
            </w:r>
          </w:p>
        </w:tc>
        <w:tc>
          <w:tcPr>
            <w:tcW w:w="992" w:type="dxa"/>
            <w:tcBorders>
              <w:top w:val="single" w:sz="12" w:space="0" w:color="auto"/>
              <w:bottom w:val="single" w:sz="4" w:space="0" w:color="auto"/>
            </w:tcBorders>
          </w:tcPr>
          <w:p w14:paraId="62621B54" w14:textId="77777777" w:rsidR="00973275" w:rsidRPr="00675142" w:rsidRDefault="00973275" w:rsidP="0087630F">
            <w:pPr>
              <w:pStyle w:val="First"/>
              <w:spacing w:line="276" w:lineRule="auto"/>
              <w:jc w:val="center"/>
            </w:pPr>
            <w:r w:rsidRPr="00675142">
              <w:t>4</w:t>
            </w:r>
          </w:p>
        </w:tc>
        <w:tc>
          <w:tcPr>
            <w:tcW w:w="850" w:type="dxa"/>
            <w:tcBorders>
              <w:top w:val="single" w:sz="12" w:space="0" w:color="auto"/>
              <w:bottom w:val="single" w:sz="4" w:space="0" w:color="auto"/>
            </w:tcBorders>
          </w:tcPr>
          <w:p w14:paraId="68BF3F81" w14:textId="77777777" w:rsidR="00973275" w:rsidRPr="00675142" w:rsidRDefault="00973275" w:rsidP="0087630F">
            <w:pPr>
              <w:pStyle w:val="First"/>
              <w:spacing w:line="276" w:lineRule="auto"/>
              <w:jc w:val="center"/>
            </w:pPr>
            <w:r w:rsidRPr="00675142">
              <w:t>13</w:t>
            </w:r>
          </w:p>
        </w:tc>
        <w:tc>
          <w:tcPr>
            <w:tcW w:w="1018" w:type="dxa"/>
            <w:tcBorders>
              <w:top w:val="single" w:sz="12" w:space="0" w:color="auto"/>
              <w:bottom w:val="single" w:sz="4" w:space="0" w:color="auto"/>
            </w:tcBorders>
          </w:tcPr>
          <w:p w14:paraId="0BF4177A" w14:textId="77777777" w:rsidR="00973275" w:rsidRPr="00675142" w:rsidRDefault="00973275" w:rsidP="0087630F">
            <w:pPr>
              <w:pStyle w:val="First"/>
              <w:spacing w:line="276" w:lineRule="auto"/>
              <w:jc w:val="center"/>
            </w:pPr>
            <w:r w:rsidRPr="00675142">
              <w:t>6</w:t>
            </w:r>
          </w:p>
        </w:tc>
        <w:tc>
          <w:tcPr>
            <w:tcW w:w="1110" w:type="dxa"/>
            <w:tcBorders>
              <w:bottom w:val="single" w:sz="4" w:space="0" w:color="auto"/>
            </w:tcBorders>
          </w:tcPr>
          <w:p w14:paraId="2E354E1B" w14:textId="56712207" w:rsidR="00973275" w:rsidRPr="004A2B8A" w:rsidRDefault="00973275" w:rsidP="001B3B96">
            <w:pPr>
              <w:pStyle w:val="First"/>
              <w:spacing w:line="276" w:lineRule="auto"/>
              <w:rPr>
                <w:b/>
                <w:bCs/>
              </w:rPr>
            </w:pPr>
            <w:r w:rsidRPr="004A2B8A">
              <w:rPr>
                <w:b/>
                <w:bCs/>
              </w:rPr>
              <w:t>Office</w:t>
            </w:r>
          </w:p>
        </w:tc>
      </w:tr>
      <w:tr w:rsidR="00973275" w:rsidRPr="00675142" w14:paraId="0BC333CD" w14:textId="77777777" w:rsidTr="00973275">
        <w:trPr>
          <w:trHeight w:val="15"/>
        </w:trPr>
        <w:tc>
          <w:tcPr>
            <w:tcW w:w="2125" w:type="dxa"/>
            <w:tcBorders>
              <w:bottom w:val="single" w:sz="4" w:space="0" w:color="auto"/>
            </w:tcBorders>
          </w:tcPr>
          <w:p w14:paraId="451653BB" w14:textId="5D9286DC" w:rsidR="00973275" w:rsidRPr="00675142" w:rsidRDefault="0087630F" w:rsidP="0087630F">
            <w:pPr>
              <w:pStyle w:val="First"/>
              <w:spacing w:line="276" w:lineRule="auto"/>
              <w:jc w:val="center"/>
            </w:pPr>
            <w:r>
              <w:t>34</w:t>
            </w:r>
          </w:p>
        </w:tc>
        <w:tc>
          <w:tcPr>
            <w:tcW w:w="1276" w:type="dxa"/>
            <w:tcBorders>
              <w:bottom w:val="single" w:sz="4" w:space="0" w:color="auto"/>
            </w:tcBorders>
          </w:tcPr>
          <w:p w14:paraId="2E6AA871" w14:textId="77777777" w:rsidR="00973275" w:rsidRPr="00675142" w:rsidRDefault="00973275" w:rsidP="0087630F">
            <w:pPr>
              <w:pStyle w:val="First"/>
              <w:spacing w:line="276" w:lineRule="auto"/>
              <w:jc w:val="center"/>
            </w:pPr>
            <w:r w:rsidRPr="00675142">
              <w:t>2</w:t>
            </w:r>
          </w:p>
        </w:tc>
        <w:tc>
          <w:tcPr>
            <w:tcW w:w="851" w:type="dxa"/>
            <w:tcBorders>
              <w:bottom w:val="single" w:sz="4" w:space="0" w:color="auto"/>
            </w:tcBorders>
          </w:tcPr>
          <w:p w14:paraId="4CCCCEB7" w14:textId="77777777" w:rsidR="00973275" w:rsidRPr="00675142" w:rsidRDefault="00973275" w:rsidP="0087630F">
            <w:pPr>
              <w:pStyle w:val="First"/>
              <w:spacing w:line="276" w:lineRule="auto"/>
              <w:jc w:val="center"/>
            </w:pPr>
            <w:r w:rsidRPr="00675142">
              <w:t>1</w:t>
            </w:r>
          </w:p>
        </w:tc>
        <w:tc>
          <w:tcPr>
            <w:tcW w:w="992" w:type="dxa"/>
            <w:tcBorders>
              <w:bottom w:val="single" w:sz="4" w:space="0" w:color="auto"/>
            </w:tcBorders>
          </w:tcPr>
          <w:p w14:paraId="68233040" w14:textId="77777777" w:rsidR="00973275" w:rsidRPr="00675142" w:rsidRDefault="00973275" w:rsidP="0087630F">
            <w:pPr>
              <w:pStyle w:val="First"/>
              <w:spacing w:line="276" w:lineRule="auto"/>
              <w:jc w:val="center"/>
            </w:pPr>
            <w:r w:rsidRPr="00675142">
              <w:t>4</w:t>
            </w:r>
          </w:p>
        </w:tc>
        <w:tc>
          <w:tcPr>
            <w:tcW w:w="850" w:type="dxa"/>
            <w:tcBorders>
              <w:bottom w:val="single" w:sz="4" w:space="0" w:color="auto"/>
            </w:tcBorders>
          </w:tcPr>
          <w:p w14:paraId="28FEE510" w14:textId="77777777" w:rsidR="00973275" w:rsidRPr="00675142" w:rsidRDefault="00973275" w:rsidP="0087630F">
            <w:pPr>
              <w:pStyle w:val="First"/>
              <w:spacing w:line="276" w:lineRule="auto"/>
              <w:jc w:val="center"/>
            </w:pPr>
            <w:r w:rsidRPr="00675142">
              <w:t>18</w:t>
            </w:r>
          </w:p>
        </w:tc>
        <w:tc>
          <w:tcPr>
            <w:tcW w:w="1018" w:type="dxa"/>
            <w:tcBorders>
              <w:bottom w:val="single" w:sz="4" w:space="0" w:color="auto"/>
            </w:tcBorders>
          </w:tcPr>
          <w:p w14:paraId="55A65A2C" w14:textId="77777777" w:rsidR="00973275" w:rsidRPr="00675142" w:rsidRDefault="00973275" w:rsidP="0087630F">
            <w:pPr>
              <w:pStyle w:val="First"/>
              <w:spacing w:line="276" w:lineRule="auto"/>
              <w:jc w:val="center"/>
            </w:pPr>
            <w:r w:rsidRPr="00675142">
              <w:t>9</w:t>
            </w:r>
          </w:p>
        </w:tc>
        <w:tc>
          <w:tcPr>
            <w:tcW w:w="1110" w:type="dxa"/>
            <w:tcBorders>
              <w:bottom w:val="single" w:sz="4" w:space="0" w:color="auto"/>
            </w:tcBorders>
          </w:tcPr>
          <w:p w14:paraId="69DE2F23" w14:textId="25ACE241" w:rsidR="00973275" w:rsidRPr="004A2B8A" w:rsidRDefault="00973275" w:rsidP="001B3B96">
            <w:pPr>
              <w:pStyle w:val="First"/>
              <w:spacing w:line="276" w:lineRule="auto"/>
              <w:rPr>
                <w:b/>
                <w:bCs/>
              </w:rPr>
            </w:pPr>
            <w:r w:rsidRPr="004A2B8A">
              <w:rPr>
                <w:b/>
                <w:bCs/>
              </w:rPr>
              <w:t>Nursing</w:t>
            </w:r>
          </w:p>
        </w:tc>
      </w:tr>
    </w:tbl>
    <w:p w14:paraId="4F98944D" w14:textId="6EA5F4F2" w:rsidR="008C5DF9" w:rsidRDefault="008C5DF9" w:rsidP="00162C57">
      <w:pPr>
        <w:pStyle w:val="Caption"/>
        <w:rPr>
          <w:rFonts w:eastAsiaTheme="minorEastAsia"/>
        </w:rPr>
      </w:pPr>
      <w:bookmarkStart w:id="520" w:name="_Ref55472334"/>
      <w:r>
        <w:t xml:space="preserve">Table </w:t>
      </w:r>
      <w:r w:rsidR="00E75432">
        <w:rPr>
          <w:noProof/>
        </w:rPr>
        <w:fldChar w:fldCharType="begin"/>
      </w:r>
      <w:r w:rsidR="00E75432">
        <w:rPr>
          <w:noProof/>
        </w:rPr>
        <w:instrText xml:space="preserve"> SEQ Table \* ARABIC </w:instrText>
      </w:r>
      <w:r w:rsidR="00E75432">
        <w:rPr>
          <w:noProof/>
        </w:rPr>
        <w:fldChar w:fldCharType="separate"/>
      </w:r>
      <w:r w:rsidR="006B227E">
        <w:rPr>
          <w:noProof/>
        </w:rPr>
        <w:t>4</w:t>
      </w:r>
      <w:r w:rsidR="00E75432">
        <w:rPr>
          <w:noProof/>
        </w:rPr>
        <w:fldChar w:fldCharType="end"/>
      </w:r>
      <w:bookmarkEnd w:id="519"/>
      <w:bookmarkEnd w:id="520"/>
      <w:r>
        <w:t xml:space="preserve">: </w:t>
      </w:r>
      <w:r w:rsidR="006048C1">
        <w:t>N</w:t>
      </w:r>
      <w:r w:rsidR="008B5FCF">
        <w:t xml:space="preserve">o. of </w:t>
      </w:r>
      <w:r>
        <w:t>model constructs appear</w:t>
      </w:r>
      <w:r w:rsidR="008B5FCF">
        <w:t>ing</w:t>
      </w:r>
      <w:r>
        <w:t xml:space="preserve"> in the </w:t>
      </w:r>
      <w:r w:rsidR="00BD2206">
        <w:t xml:space="preserve">recommended </w:t>
      </w:r>
      <w:r>
        <w:t>solutions</w:t>
      </w:r>
      <w:r w:rsidR="008B5FCF">
        <w:t xml:space="preserve"> </w:t>
      </w:r>
      <w:r w:rsidR="00A37012">
        <w:t xml:space="preserve">for </w:t>
      </w:r>
      <w:r w:rsidR="00A16173">
        <w:t>T</w:t>
      </w:r>
      <w:r w:rsidR="008B5FCF">
        <w:t xml:space="preserve">ask </w:t>
      </w:r>
      <w:r w:rsidR="00162C57">
        <w:t>1</w:t>
      </w:r>
    </w:p>
    <w:p w14:paraId="282D6F51" w14:textId="65A6CDE0" w:rsidR="00C530AC" w:rsidRDefault="00F637BC" w:rsidP="00F42AEE">
      <w:pPr>
        <w:pStyle w:val="Second"/>
        <w:spacing w:before="360"/>
      </w:pPr>
      <w:r>
        <w:fldChar w:fldCharType="begin"/>
      </w:r>
      <w:r>
        <w:instrText xml:space="preserve"> REF _Ref54778017 \h </w:instrText>
      </w:r>
      <w:r w:rsidR="000A72F2">
        <w:instrText xml:space="preserve"> \* MERGEFORMAT </w:instrText>
      </w:r>
      <w:r>
        <w:fldChar w:fldCharType="separate"/>
      </w:r>
      <w:r w:rsidR="006B227E">
        <w:t xml:space="preserve">Table </w:t>
      </w:r>
      <w:r w:rsidR="006B227E">
        <w:rPr>
          <w:noProof/>
        </w:rPr>
        <w:t>5</w:t>
      </w:r>
      <w:r>
        <w:fldChar w:fldCharType="end"/>
      </w:r>
      <w:r w:rsidR="00C530AC">
        <w:t xml:space="preserve"> </w:t>
      </w:r>
      <w:r w:rsidR="008E654B">
        <w:t>presents</w:t>
      </w:r>
      <w:r w:rsidR="00C530AC" w:rsidRPr="00952C95">
        <w:t xml:space="preserve"> the </w:t>
      </w:r>
      <w:r w:rsidR="00E80136">
        <w:t xml:space="preserve">model </w:t>
      </w:r>
      <w:r w:rsidR="008E654B">
        <w:t xml:space="preserve">constructs </w:t>
      </w:r>
      <w:r w:rsidR="00C530AC" w:rsidRPr="00952C95">
        <w:t xml:space="preserve">used </w:t>
      </w:r>
      <w:r w:rsidR="00C530AC">
        <w:t xml:space="preserve">in each </w:t>
      </w:r>
      <w:r w:rsidR="0019001C">
        <w:t xml:space="preserve">expert </w:t>
      </w:r>
      <w:r w:rsidR="009A712C">
        <w:t xml:space="preserve">solution </w:t>
      </w:r>
      <w:r w:rsidR="00BD2206">
        <w:t>for the</w:t>
      </w:r>
      <w:r w:rsidR="00C530AC" w:rsidRPr="00952C95">
        <w:t xml:space="preserve"> </w:t>
      </w:r>
      <w:r w:rsidR="00864F3C">
        <w:t xml:space="preserve">two </w:t>
      </w:r>
      <w:r w:rsidR="00C530AC" w:rsidRPr="00952C95">
        <w:t>scenarios</w:t>
      </w:r>
      <w:r w:rsidR="00C530AC">
        <w:t xml:space="preserve"> </w:t>
      </w:r>
      <w:r w:rsidR="00682747">
        <w:t xml:space="preserve">used in </w:t>
      </w:r>
      <w:r w:rsidR="00904291">
        <w:t>T</w:t>
      </w:r>
      <w:r w:rsidR="00C530AC">
        <w:t xml:space="preserve">ask </w:t>
      </w:r>
      <w:r w:rsidR="00F42AEE">
        <w:t>2</w:t>
      </w:r>
      <w:r w:rsidR="00682747">
        <w:t xml:space="preserve"> </w:t>
      </w:r>
      <w:r w:rsidR="00C55EF0">
        <w:t xml:space="preserve">(for students who </w:t>
      </w:r>
      <w:r w:rsidR="008D768C">
        <w:t>completed the task in</w:t>
      </w:r>
      <w:r w:rsidR="00255DEA">
        <w:t xml:space="preserve"> </w:t>
      </w:r>
      <w:r w:rsidR="008E654B">
        <w:t>semester</w:t>
      </w:r>
      <w:r w:rsidR="00682747">
        <w:t xml:space="preserve"> </w:t>
      </w:r>
      <w:r w:rsidR="008E654B">
        <w:t xml:space="preserve">A </w:t>
      </w:r>
      <w:r w:rsidR="008D768C">
        <w:t>and</w:t>
      </w:r>
      <w:r w:rsidR="00255DEA">
        <w:t xml:space="preserve"> </w:t>
      </w:r>
      <w:r w:rsidR="008E654B">
        <w:t>semester</w:t>
      </w:r>
      <w:r w:rsidR="008D768C">
        <w:t xml:space="preserve"> </w:t>
      </w:r>
      <w:r w:rsidR="008E654B">
        <w:t>B</w:t>
      </w:r>
      <w:r w:rsidR="008D768C">
        <w:t>, respectively)</w:t>
      </w:r>
      <w:r w:rsidR="008E654B">
        <w:t>.</w:t>
      </w:r>
      <w:r w:rsidR="00957946">
        <w:t xml:space="preserve"> </w:t>
      </w:r>
    </w:p>
    <w:p w14:paraId="0A6783C9" w14:textId="225D66A2" w:rsidR="00C530AC" w:rsidRDefault="00C530AC" w:rsidP="00F42AEE">
      <w:pPr>
        <w:pStyle w:val="Caption"/>
        <w:rPr>
          <w:rFonts w:eastAsiaTheme="minorEastAsia"/>
        </w:rPr>
      </w:pPr>
      <w:bookmarkStart w:id="521" w:name="_Ref54778017"/>
      <w:r>
        <w:t xml:space="preserve">Table </w:t>
      </w:r>
      <w:bookmarkStart w:id="522" w:name="_Ref53919914"/>
      <w:r w:rsidR="00E75432">
        <w:rPr>
          <w:noProof/>
        </w:rPr>
        <w:fldChar w:fldCharType="begin"/>
      </w:r>
      <w:r w:rsidR="00E75432">
        <w:rPr>
          <w:noProof/>
        </w:rPr>
        <w:instrText xml:space="preserve"> SEQ Table \* ARABIC </w:instrText>
      </w:r>
      <w:r w:rsidR="00E75432">
        <w:rPr>
          <w:noProof/>
        </w:rPr>
        <w:fldChar w:fldCharType="separate"/>
      </w:r>
      <w:r w:rsidR="006B227E">
        <w:rPr>
          <w:noProof/>
        </w:rPr>
        <w:t>5</w:t>
      </w:r>
      <w:r w:rsidR="00E75432">
        <w:rPr>
          <w:noProof/>
        </w:rPr>
        <w:fldChar w:fldCharType="end"/>
      </w:r>
      <w:bookmarkEnd w:id="521"/>
      <w:bookmarkEnd w:id="522"/>
      <w:r>
        <w:t xml:space="preserve">: </w:t>
      </w:r>
      <w:r w:rsidR="006048C1">
        <w:t>N</w:t>
      </w:r>
      <w:r w:rsidR="008B5FCF">
        <w:t xml:space="preserve">o. of </w:t>
      </w:r>
      <w:r>
        <w:t>model constructs appear</w:t>
      </w:r>
      <w:r w:rsidR="008B5FCF">
        <w:t xml:space="preserve">ing </w:t>
      </w:r>
      <w:r>
        <w:t xml:space="preserve">in the </w:t>
      </w:r>
      <w:r w:rsidR="00547173">
        <w:t xml:space="preserve">recommended </w:t>
      </w:r>
      <w:r>
        <w:t>solutions</w:t>
      </w:r>
      <w:r w:rsidR="008B5FCF">
        <w:t xml:space="preserve"> </w:t>
      </w:r>
      <w:r w:rsidR="00547173">
        <w:t xml:space="preserve">for </w:t>
      </w:r>
      <w:r w:rsidR="00904291">
        <w:t>T</w:t>
      </w:r>
      <w:r w:rsidR="008B5FCF">
        <w:t xml:space="preserve">ask </w:t>
      </w:r>
      <w:r w:rsidR="00F42AEE">
        <w:t>2</w:t>
      </w:r>
    </w:p>
    <w:tbl>
      <w:tblPr>
        <w:tblStyle w:val="TableGrid"/>
        <w:bidiVisual/>
        <w:tblW w:w="8272" w:type="dxa"/>
        <w:jc w:val="center"/>
        <w:tblBorders>
          <w:left w:val="none" w:sz="0" w:space="0" w:color="auto"/>
          <w:bottom w:val="none" w:sz="0" w:space="0" w:color="auto"/>
          <w:right w:val="none" w:sz="0" w:space="0" w:color="auto"/>
          <w:insideV w:val="none" w:sz="0" w:space="0" w:color="auto"/>
        </w:tblBorders>
        <w:tblLook w:val="0420" w:firstRow="1" w:lastRow="0" w:firstColumn="0" w:lastColumn="0" w:noHBand="0" w:noVBand="1"/>
      </w:tblPr>
      <w:tblGrid>
        <w:gridCol w:w="2179"/>
        <w:gridCol w:w="1276"/>
        <w:gridCol w:w="851"/>
        <w:gridCol w:w="992"/>
        <w:gridCol w:w="850"/>
        <w:gridCol w:w="975"/>
        <w:gridCol w:w="1149"/>
      </w:tblGrid>
      <w:tr w:rsidR="000271B3" w:rsidRPr="00AF07A7" w14:paraId="0B3742FB" w14:textId="77777777" w:rsidTr="00973275">
        <w:trPr>
          <w:trHeight w:val="115"/>
          <w:jc w:val="center"/>
        </w:trPr>
        <w:tc>
          <w:tcPr>
            <w:tcW w:w="2179" w:type="dxa"/>
            <w:tcBorders>
              <w:bottom w:val="single" w:sz="12" w:space="0" w:color="auto"/>
            </w:tcBorders>
          </w:tcPr>
          <w:p w14:paraId="186CAC78" w14:textId="313487F2" w:rsidR="000271B3" w:rsidRPr="00BC4541" w:rsidRDefault="000271B3" w:rsidP="000271B3">
            <w:pPr>
              <w:pStyle w:val="First"/>
              <w:spacing w:after="0" w:line="240" w:lineRule="auto"/>
              <w:jc w:val="left"/>
            </w:pPr>
            <w:r w:rsidRPr="00973275">
              <w:t xml:space="preserve">Total </w:t>
            </w:r>
            <w:r>
              <w:t>n</w:t>
            </w:r>
            <w:r w:rsidRPr="00973275">
              <w:t>o</w:t>
            </w:r>
            <w:r>
              <w:t>.</w:t>
            </w:r>
            <w:r w:rsidRPr="00973275">
              <w:t xml:space="preserve"> of</w:t>
            </w:r>
            <w:r w:rsidRPr="004A2B8A">
              <w:rPr>
                <w:b/>
                <w:bCs/>
              </w:rPr>
              <w:t xml:space="preserve"> </w:t>
            </w:r>
            <w:r>
              <w:rPr>
                <w:b/>
                <w:bCs/>
              </w:rPr>
              <w:t>c</w:t>
            </w:r>
            <w:r w:rsidRPr="004A2B8A">
              <w:rPr>
                <w:b/>
                <w:bCs/>
              </w:rPr>
              <w:t xml:space="preserve">onstructs </w:t>
            </w:r>
          </w:p>
        </w:tc>
        <w:tc>
          <w:tcPr>
            <w:tcW w:w="1276" w:type="dxa"/>
            <w:tcBorders>
              <w:bottom w:val="single" w:sz="12" w:space="0" w:color="auto"/>
            </w:tcBorders>
            <w:hideMark/>
          </w:tcPr>
          <w:p w14:paraId="43DC50E7" w14:textId="2C373D4E" w:rsidR="000271B3" w:rsidRPr="00BC4541" w:rsidRDefault="000271B3" w:rsidP="000271B3">
            <w:pPr>
              <w:pStyle w:val="First"/>
              <w:spacing w:after="0" w:line="240" w:lineRule="auto"/>
              <w:jc w:val="left"/>
            </w:pPr>
            <w:r w:rsidRPr="00BC4541">
              <w:t xml:space="preserve">No. of </w:t>
            </w:r>
            <w:r w:rsidRPr="00BC4541">
              <w:br/>
            </w:r>
            <w:r w:rsidRPr="00DF4DEF">
              <w:rPr>
                <w:b/>
                <w:bCs/>
              </w:rPr>
              <w:t>Start</w:t>
            </w:r>
            <w:r>
              <w:rPr>
                <w:b/>
                <w:bCs/>
              </w:rPr>
              <w:t xml:space="preserve"> points</w:t>
            </w:r>
            <w:r w:rsidRPr="00DF4DEF">
              <w:rPr>
                <w:b/>
                <w:bCs/>
              </w:rPr>
              <w:t>/</w:t>
            </w:r>
            <w:r w:rsidRPr="00DF4DEF">
              <w:rPr>
                <w:b/>
                <w:bCs/>
              </w:rPr>
              <w:br/>
              <w:t>Endpoints</w:t>
            </w:r>
          </w:p>
        </w:tc>
        <w:tc>
          <w:tcPr>
            <w:tcW w:w="851" w:type="dxa"/>
            <w:tcBorders>
              <w:bottom w:val="single" w:sz="12" w:space="0" w:color="auto"/>
            </w:tcBorders>
            <w:hideMark/>
          </w:tcPr>
          <w:p w14:paraId="76188F79" w14:textId="67089209" w:rsidR="000271B3" w:rsidRPr="00BC4541" w:rsidRDefault="000271B3" w:rsidP="000271B3">
            <w:pPr>
              <w:pStyle w:val="First"/>
              <w:spacing w:after="0" w:line="240" w:lineRule="auto"/>
              <w:jc w:val="left"/>
            </w:pPr>
            <w:r w:rsidRPr="00BC4541">
              <w:t xml:space="preserve">No. of </w:t>
            </w:r>
            <w:r w:rsidRPr="00BC4541">
              <w:br/>
            </w:r>
            <w:r w:rsidRPr="00DF4DEF">
              <w:rPr>
                <w:b/>
                <w:bCs/>
              </w:rPr>
              <w:t>roles</w:t>
            </w:r>
          </w:p>
        </w:tc>
        <w:tc>
          <w:tcPr>
            <w:tcW w:w="992" w:type="dxa"/>
            <w:tcBorders>
              <w:bottom w:val="single" w:sz="12" w:space="0" w:color="auto"/>
            </w:tcBorders>
            <w:hideMark/>
          </w:tcPr>
          <w:p w14:paraId="274501D4" w14:textId="22ECCA98" w:rsidR="000271B3" w:rsidRPr="00BC4541" w:rsidRDefault="000271B3" w:rsidP="000271B3">
            <w:pPr>
              <w:pStyle w:val="First"/>
              <w:spacing w:after="0" w:line="240" w:lineRule="auto"/>
              <w:jc w:val="left"/>
            </w:pPr>
            <w:r w:rsidRPr="00BC4541">
              <w:t xml:space="preserve">No. of </w:t>
            </w:r>
            <w:r w:rsidRPr="00BC4541">
              <w:br/>
            </w:r>
            <w:r w:rsidRPr="00DF4DEF">
              <w:rPr>
                <w:b/>
                <w:bCs/>
              </w:rPr>
              <w:t>nodes</w:t>
            </w:r>
          </w:p>
        </w:tc>
        <w:tc>
          <w:tcPr>
            <w:tcW w:w="850" w:type="dxa"/>
          </w:tcPr>
          <w:p w14:paraId="4EE0CD4F" w14:textId="52643EBA" w:rsidR="000271B3" w:rsidRPr="00BC4541" w:rsidRDefault="000271B3" w:rsidP="000271B3">
            <w:pPr>
              <w:pStyle w:val="First"/>
              <w:spacing w:after="0" w:line="240" w:lineRule="auto"/>
              <w:jc w:val="left"/>
            </w:pPr>
            <w:r w:rsidRPr="00BC4541">
              <w:t>No. of</w:t>
            </w:r>
            <w:r w:rsidRPr="00BC4541">
              <w:rPr>
                <w:b/>
                <w:bCs/>
              </w:rPr>
              <w:t xml:space="preserve"> flows</w:t>
            </w:r>
          </w:p>
        </w:tc>
        <w:tc>
          <w:tcPr>
            <w:tcW w:w="975" w:type="dxa"/>
            <w:hideMark/>
          </w:tcPr>
          <w:p w14:paraId="1D63F903" w14:textId="2E672802" w:rsidR="000271B3" w:rsidRPr="00BC4541" w:rsidRDefault="000271B3" w:rsidP="000271B3">
            <w:pPr>
              <w:pStyle w:val="First"/>
              <w:spacing w:after="0" w:line="240" w:lineRule="auto"/>
              <w:jc w:val="left"/>
            </w:pPr>
            <w:r w:rsidRPr="00BC4541">
              <w:t xml:space="preserve">No. of </w:t>
            </w:r>
            <w:r w:rsidRPr="00DF4DEF">
              <w:rPr>
                <w:b/>
                <w:bCs/>
              </w:rPr>
              <w:t>actions</w:t>
            </w:r>
          </w:p>
        </w:tc>
        <w:tc>
          <w:tcPr>
            <w:tcW w:w="1149" w:type="dxa"/>
            <w:tcBorders>
              <w:bottom w:val="single" w:sz="12" w:space="0" w:color="auto"/>
            </w:tcBorders>
          </w:tcPr>
          <w:p w14:paraId="1F549726" w14:textId="77777777" w:rsidR="000271B3" w:rsidRPr="00DF4DEF" w:rsidRDefault="000271B3" w:rsidP="000271B3">
            <w:pPr>
              <w:pStyle w:val="First"/>
              <w:spacing w:after="0" w:line="240" w:lineRule="auto"/>
              <w:jc w:val="left"/>
              <w:rPr>
                <w:b/>
                <w:bCs/>
              </w:rPr>
            </w:pPr>
            <w:r w:rsidRPr="00DF4DEF">
              <w:rPr>
                <w:b/>
                <w:bCs/>
              </w:rPr>
              <w:t>Semester</w:t>
            </w:r>
          </w:p>
        </w:tc>
      </w:tr>
      <w:tr w:rsidR="000271B3" w:rsidRPr="008A1CD9" w14:paraId="1822224D" w14:textId="77777777" w:rsidTr="00973275">
        <w:trPr>
          <w:trHeight w:val="15"/>
          <w:jc w:val="center"/>
        </w:trPr>
        <w:tc>
          <w:tcPr>
            <w:tcW w:w="2179" w:type="dxa"/>
            <w:tcBorders>
              <w:top w:val="single" w:sz="12" w:space="0" w:color="auto"/>
              <w:bottom w:val="single" w:sz="4" w:space="0" w:color="auto"/>
            </w:tcBorders>
          </w:tcPr>
          <w:p w14:paraId="6211572C" w14:textId="2FEBF2FC" w:rsidR="000271B3" w:rsidRPr="00BC4541" w:rsidRDefault="000271B3" w:rsidP="0087630F">
            <w:pPr>
              <w:pStyle w:val="First"/>
              <w:spacing w:line="276" w:lineRule="auto"/>
              <w:jc w:val="center"/>
            </w:pPr>
            <w:r w:rsidRPr="00C3387B">
              <w:t>58</w:t>
            </w:r>
          </w:p>
        </w:tc>
        <w:tc>
          <w:tcPr>
            <w:tcW w:w="1276" w:type="dxa"/>
            <w:tcBorders>
              <w:top w:val="single" w:sz="12" w:space="0" w:color="auto"/>
              <w:bottom w:val="single" w:sz="4" w:space="0" w:color="auto"/>
            </w:tcBorders>
          </w:tcPr>
          <w:p w14:paraId="0A8D044F" w14:textId="6FC98075" w:rsidR="000271B3" w:rsidRPr="00BC4541" w:rsidRDefault="000271B3" w:rsidP="0087630F">
            <w:pPr>
              <w:pStyle w:val="First"/>
              <w:spacing w:line="276" w:lineRule="auto"/>
              <w:jc w:val="center"/>
            </w:pPr>
            <w:r w:rsidRPr="00BC4541">
              <w:t>3</w:t>
            </w:r>
          </w:p>
        </w:tc>
        <w:tc>
          <w:tcPr>
            <w:tcW w:w="851" w:type="dxa"/>
            <w:tcBorders>
              <w:top w:val="single" w:sz="12" w:space="0" w:color="auto"/>
              <w:bottom w:val="single" w:sz="4" w:space="0" w:color="auto"/>
            </w:tcBorders>
          </w:tcPr>
          <w:p w14:paraId="5EEB0AC3" w14:textId="365DDE28" w:rsidR="000271B3" w:rsidRPr="00BC4541" w:rsidRDefault="000271B3" w:rsidP="0087630F">
            <w:pPr>
              <w:pStyle w:val="First"/>
              <w:spacing w:line="276" w:lineRule="auto"/>
              <w:jc w:val="center"/>
            </w:pPr>
            <w:r w:rsidRPr="00BC4541">
              <w:t>3</w:t>
            </w:r>
          </w:p>
        </w:tc>
        <w:tc>
          <w:tcPr>
            <w:tcW w:w="992" w:type="dxa"/>
            <w:tcBorders>
              <w:top w:val="single" w:sz="12" w:space="0" w:color="auto"/>
              <w:bottom w:val="single" w:sz="4" w:space="0" w:color="auto"/>
            </w:tcBorders>
          </w:tcPr>
          <w:p w14:paraId="7A08C04A" w14:textId="78BBB21B" w:rsidR="000271B3" w:rsidRPr="00BC4541" w:rsidRDefault="000271B3" w:rsidP="0087630F">
            <w:pPr>
              <w:pStyle w:val="First"/>
              <w:spacing w:line="276" w:lineRule="auto"/>
              <w:jc w:val="center"/>
            </w:pPr>
            <w:r w:rsidRPr="00BC4541">
              <w:t>8</w:t>
            </w:r>
          </w:p>
        </w:tc>
        <w:tc>
          <w:tcPr>
            <w:tcW w:w="850" w:type="dxa"/>
            <w:tcBorders>
              <w:top w:val="single" w:sz="12" w:space="0" w:color="auto"/>
              <w:bottom w:val="single" w:sz="4" w:space="0" w:color="auto"/>
            </w:tcBorders>
          </w:tcPr>
          <w:p w14:paraId="79384097" w14:textId="2BF5EB49" w:rsidR="000271B3" w:rsidRPr="00BC4541" w:rsidRDefault="000271B3" w:rsidP="0087630F">
            <w:pPr>
              <w:pStyle w:val="First"/>
              <w:spacing w:line="276" w:lineRule="auto"/>
              <w:jc w:val="center"/>
            </w:pPr>
            <w:r w:rsidRPr="00BC4541">
              <w:t>30</w:t>
            </w:r>
          </w:p>
        </w:tc>
        <w:tc>
          <w:tcPr>
            <w:tcW w:w="975" w:type="dxa"/>
            <w:tcBorders>
              <w:top w:val="single" w:sz="12" w:space="0" w:color="auto"/>
              <w:bottom w:val="single" w:sz="4" w:space="0" w:color="auto"/>
            </w:tcBorders>
          </w:tcPr>
          <w:p w14:paraId="3CC5D4D6" w14:textId="21313E85" w:rsidR="000271B3" w:rsidRPr="00BC4541" w:rsidRDefault="000271B3" w:rsidP="0087630F">
            <w:pPr>
              <w:pStyle w:val="First"/>
              <w:spacing w:line="276" w:lineRule="auto"/>
              <w:jc w:val="center"/>
            </w:pPr>
            <w:r w:rsidRPr="00BC4541">
              <w:t>14</w:t>
            </w:r>
          </w:p>
        </w:tc>
        <w:tc>
          <w:tcPr>
            <w:tcW w:w="1149" w:type="dxa"/>
            <w:tcBorders>
              <w:bottom w:val="single" w:sz="4" w:space="0" w:color="auto"/>
            </w:tcBorders>
          </w:tcPr>
          <w:p w14:paraId="0C82FC9F" w14:textId="77777777" w:rsidR="000271B3" w:rsidRPr="00DF4DEF" w:rsidRDefault="000271B3" w:rsidP="000271B3">
            <w:pPr>
              <w:pStyle w:val="First"/>
              <w:spacing w:line="276" w:lineRule="auto"/>
              <w:rPr>
                <w:b/>
                <w:bCs/>
              </w:rPr>
            </w:pPr>
            <w:r w:rsidRPr="00DF4DEF">
              <w:rPr>
                <w:b/>
                <w:bCs/>
              </w:rPr>
              <w:t>A</w:t>
            </w:r>
          </w:p>
        </w:tc>
      </w:tr>
      <w:tr w:rsidR="000271B3" w:rsidRPr="008A1CD9" w14:paraId="0EECC13F" w14:textId="77777777" w:rsidTr="00973275">
        <w:trPr>
          <w:trHeight w:val="15"/>
          <w:jc w:val="center"/>
        </w:trPr>
        <w:tc>
          <w:tcPr>
            <w:tcW w:w="2179" w:type="dxa"/>
            <w:tcBorders>
              <w:bottom w:val="single" w:sz="4" w:space="0" w:color="auto"/>
            </w:tcBorders>
          </w:tcPr>
          <w:p w14:paraId="708AA2D6" w14:textId="2D048301" w:rsidR="000271B3" w:rsidRPr="00BC4541" w:rsidRDefault="000271B3" w:rsidP="0087630F">
            <w:pPr>
              <w:pStyle w:val="First"/>
              <w:spacing w:line="276" w:lineRule="auto"/>
              <w:jc w:val="center"/>
            </w:pPr>
            <w:r w:rsidRPr="00C3387B">
              <w:t>59</w:t>
            </w:r>
          </w:p>
        </w:tc>
        <w:tc>
          <w:tcPr>
            <w:tcW w:w="1276" w:type="dxa"/>
            <w:tcBorders>
              <w:bottom w:val="single" w:sz="4" w:space="0" w:color="auto"/>
            </w:tcBorders>
          </w:tcPr>
          <w:p w14:paraId="3C113CB3" w14:textId="0298825F" w:rsidR="000271B3" w:rsidRPr="00BC4541" w:rsidRDefault="000271B3" w:rsidP="0087630F">
            <w:pPr>
              <w:pStyle w:val="First"/>
              <w:spacing w:line="276" w:lineRule="auto"/>
              <w:jc w:val="center"/>
            </w:pPr>
            <w:r w:rsidRPr="00BC4541">
              <w:t>4</w:t>
            </w:r>
          </w:p>
        </w:tc>
        <w:tc>
          <w:tcPr>
            <w:tcW w:w="851" w:type="dxa"/>
            <w:tcBorders>
              <w:bottom w:val="single" w:sz="4" w:space="0" w:color="auto"/>
            </w:tcBorders>
          </w:tcPr>
          <w:p w14:paraId="7C526768" w14:textId="5CD06658" w:rsidR="000271B3" w:rsidRPr="00BC4541" w:rsidRDefault="000271B3" w:rsidP="0087630F">
            <w:pPr>
              <w:pStyle w:val="First"/>
              <w:spacing w:line="276" w:lineRule="auto"/>
              <w:jc w:val="center"/>
            </w:pPr>
            <w:r w:rsidRPr="00BC4541">
              <w:t>2</w:t>
            </w:r>
          </w:p>
        </w:tc>
        <w:tc>
          <w:tcPr>
            <w:tcW w:w="992" w:type="dxa"/>
            <w:tcBorders>
              <w:bottom w:val="single" w:sz="4" w:space="0" w:color="auto"/>
            </w:tcBorders>
          </w:tcPr>
          <w:p w14:paraId="0055EC75" w14:textId="2EDCC89A" w:rsidR="000271B3" w:rsidRPr="00BC4541" w:rsidRDefault="000271B3" w:rsidP="0087630F">
            <w:pPr>
              <w:pStyle w:val="First"/>
              <w:spacing w:line="276" w:lineRule="auto"/>
              <w:jc w:val="center"/>
            </w:pPr>
            <w:r w:rsidRPr="00BC4541">
              <w:t>10</w:t>
            </w:r>
          </w:p>
        </w:tc>
        <w:tc>
          <w:tcPr>
            <w:tcW w:w="850" w:type="dxa"/>
            <w:tcBorders>
              <w:bottom w:val="single" w:sz="4" w:space="0" w:color="auto"/>
            </w:tcBorders>
          </w:tcPr>
          <w:p w14:paraId="34CC9425" w14:textId="60F68F9C" w:rsidR="000271B3" w:rsidRPr="00BC4541" w:rsidRDefault="000271B3" w:rsidP="0087630F">
            <w:pPr>
              <w:pStyle w:val="First"/>
              <w:spacing w:line="276" w:lineRule="auto"/>
              <w:jc w:val="center"/>
            </w:pPr>
            <w:r w:rsidRPr="00BC4541">
              <w:t>30</w:t>
            </w:r>
          </w:p>
        </w:tc>
        <w:tc>
          <w:tcPr>
            <w:tcW w:w="975" w:type="dxa"/>
            <w:tcBorders>
              <w:bottom w:val="single" w:sz="4" w:space="0" w:color="auto"/>
            </w:tcBorders>
          </w:tcPr>
          <w:p w14:paraId="7B5CF8BA" w14:textId="7E12DD9C" w:rsidR="000271B3" w:rsidRPr="00BC4541" w:rsidRDefault="000271B3" w:rsidP="0087630F">
            <w:pPr>
              <w:pStyle w:val="First"/>
              <w:spacing w:line="276" w:lineRule="auto"/>
              <w:jc w:val="center"/>
            </w:pPr>
            <w:r w:rsidRPr="00BC4541">
              <w:t>13</w:t>
            </w:r>
          </w:p>
        </w:tc>
        <w:tc>
          <w:tcPr>
            <w:tcW w:w="1149" w:type="dxa"/>
            <w:tcBorders>
              <w:bottom w:val="single" w:sz="4" w:space="0" w:color="auto"/>
            </w:tcBorders>
          </w:tcPr>
          <w:p w14:paraId="38BEE890" w14:textId="77777777" w:rsidR="000271B3" w:rsidRPr="00DF4DEF" w:rsidRDefault="000271B3" w:rsidP="000271B3">
            <w:pPr>
              <w:pStyle w:val="First"/>
              <w:spacing w:line="276" w:lineRule="auto"/>
              <w:rPr>
                <w:b/>
                <w:bCs/>
              </w:rPr>
            </w:pPr>
            <w:r w:rsidRPr="00DF4DEF">
              <w:rPr>
                <w:b/>
                <w:bCs/>
              </w:rPr>
              <w:t>B</w:t>
            </w:r>
          </w:p>
        </w:tc>
      </w:tr>
    </w:tbl>
    <w:p w14:paraId="7F86529F" w14:textId="562C0FD2" w:rsidR="00C84FB3" w:rsidRDefault="00DF66FA" w:rsidP="00B17BA8">
      <w:pPr>
        <w:pStyle w:val="Heading1"/>
        <w:ind w:left="426"/>
      </w:pPr>
      <w:bookmarkStart w:id="523" w:name="_Ref54788187"/>
      <w:bookmarkStart w:id="524" w:name="_Ref56158264"/>
      <w:r w:rsidRPr="0025023A">
        <w:t>Results</w:t>
      </w:r>
      <w:bookmarkEnd w:id="523"/>
      <w:bookmarkEnd w:id="524"/>
    </w:p>
    <w:p w14:paraId="1886C82F" w14:textId="16ABC985" w:rsidR="00E26EB5" w:rsidRDefault="006569F3" w:rsidP="009A59C9">
      <w:pPr>
        <w:pStyle w:val="First"/>
      </w:pPr>
      <w:r>
        <w:t xml:space="preserve">In </w:t>
      </w:r>
      <w:r w:rsidR="00430B4A">
        <w:t>this section, we elaborate on the results of the study</w:t>
      </w:r>
      <w:r>
        <w:t xml:space="preserve"> in terms of both classification</w:t>
      </w:r>
      <w:r w:rsidR="00612CC5">
        <w:t>s</w:t>
      </w:r>
      <w:r>
        <w:t xml:space="preserve"> of errors</w:t>
      </w:r>
      <w:r w:rsidR="00947495">
        <w:t xml:space="preserve"> (derived from our qualitative content</w:t>
      </w:r>
      <w:r w:rsidR="009A59C9">
        <w:t>-</w:t>
      </w:r>
      <w:r w:rsidR="00947495">
        <w:t>analysis</w:t>
      </w:r>
      <w:ins w:id="525" w:author="Dizza Beimel" w:date="2022-08-09T15:05:00Z">
        <w:r w:rsidR="002B5424">
          <w:t xml:space="preserve"> methodology</w:t>
        </w:r>
      </w:ins>
      <w:ins w:id="526" w:author="Dizza Beimel" w:date="2022-08-09T15:04:00Z">
        <w:r w:rsidR="002B5424">
          <w:t>, which is based on the principles of the U</w:t>
        </w:r>
      </w:ins>
      <w:ins w:id="527" w:author="Dizza Beimel" w:date="2022-08-09T14:48:00Z">
        <w:r w:rsidR="00BC01C6">
          <w:t>AD</w:t>
        </w:r>
      </w:ins>
      <w:ins w:id="528" w:author="Dizza Beimel" w:date="2022-08-09T15:04:00Z">
        <w:r w:rsidR="002B5424">
          <w:t xml:space="preserve"> modeling language</w:t>
        </w:r>
      </w:ins>
      <w:r w:rsidR="00947495">
        <w:t>)</w:t>
      </w:r>
      <w:r>
        <w:t xml:space="preserve"> and</w:t>
      </w:r>
      <w:r w:rsidR="00943074">
        <w:t xml:space="preserve"> </w:t>
      </w:r>
      <w:r w:rsidR="008D4091">
        <w:t xml:space="preserve">students' </w:t>
      </w:r>
      <w:r w:rsidR="00943074">
        <w:t>performance, which enables</w:t>
      </w:r>
      <w:r>
        <w:t xml:space="preserve"> </w:t>
      </w:r>
      <w:r w:rsidR="00947495">
        <w:t xml:space="preserve">identification of common and persistent errors. </w:t>
      </w:r>
    </w:p>
    <w:p w14:paraId="2FC0C73E" w14:textId="75328393" w:rsidR="00FF7C98" w:rsidRPr="00DB5A65" w:rsidRDefault="00B6294E" w:rsidP="00AF0D54">
      <w:pPr>
        <w:pStyle w:val="Second"/>
        <w:rPr>
          <w:rtl/>
        </w:rPr>
      </w:pPr>
      <w:r>
        <w:t>W</w:t>
      </w:r>
      <w:r w:rsidR="00C42AB4">
        <w:t xml:space="preserve">e elaborate first on the results of the </w:t>
      </w:r>
      <w:r w:rsidR="00C42AB4" w:rsidRPr="00103C5E">
        <w:t>qualitative content analysis</w:t>
      </w:r>
      <w:r w:rsidR="00C42AB4">
        <w:t xml:space="preserve">, in which we identified errors in the </w:t>
      </w:r>
      <w:r w:rsidR="008D4091">
        <w:t xml:space="preserve">students' </w:t>
      </w:r>
      <w:r w:rsidR="00C42AB4">
        <w:t xml:space="preserve">work and mapped them </w:t>
      </w:r>
      <w:r w:rsidR="00FF7C98" w:rsidRPr="002C0DF9">
        <w:t xml:space="preserve">into categories and </w:t>
      </w:r>
      <w:r w:rsidR="00FF7C98" w:rsidRPr="00AF0D54">
        <w:t>subcategories</w:t>
      </w:r>
      <w:r w:rsidR="00C42AB4" w:rsidRPr="00AF0D54">
        <w:t xml:space="preserve"> (section 6.1). This analysis produced a 4-layer hierarchical structure of error types</w:t>
      </w:r>
      <w:r w:rsidR="002C0DF9" w:rsidRPr="00AF0D54">
        <w:t xml:space="preserve"> (see </w:t>
      </w:r>
      <w:r w:rsidR="002C0DF9" w:rsidRPr="00AF0D54">
        <w:fldChar w:fldCharType="begin"/>
      </w:r>
      <w:r w:rsidR="002C0DF9" w:rsidRPr="00AF0D54">
        <w:instrText xml:space="preserve"> REF _Ref54951317 \h </w:instrText>
      </w:r>
      <w:r w:rsidRPr="00AF0D54">
        <w:instrText xml:space="preserve"> \* MERGEFORMAT </w:instrText>
      </w:r>
      <w:r w:rsidR="002C0DF9" w:rsidRPr="00AF0D54">
        <w:fldChar w:fldCharType="separate"/>
      </w:r>
      <w:r w:rsidR="006B227E">
        <w:t xml:space="preserve">Figure </w:t>
      </w:r>
      <w:r w:rsidR="006B227E">
        <w:rPr>
          <w:noProof/>
        </w:rPr>
        <w:t>3</w:t>
      </w:r>
      <w:r w:rsidR="002C0DF9" w:rsidRPr="00AF0D54">
        <w:fldChar w:fldCharType="end"/>
      </w:r>
      <w:r w:rsidR="002C0DF9" w:rsidRPr="00AF0D54">
        <w:t>)</w:t>
      </w:r>
      <w:r w:rsidR="00FF7C98" w:rsidRPr="00AF0D54">
        <w:t xml:space="preserve">. </w:t>
      </w:r>
      <w:r w:rsidR="00C42AB4" w:rsidRPr="00AF0D54">
        <w:t>We then look specifically at</w:t>
      </w:r>
      <w:r w:rsidR="00FF7C98" w:rsidRPr="00AF0D54">
        <w:t xml:space="preserve"> </w:t>
      </w:r>
      <w:r w:rsidR="008D4091" w:rsidRPr="00AF0D54">
        <w:t>participants</w:t>
      </w:r>
      <w:r w:rsidR="008D4091">
        <w:t>'</w:t>
      </w:r>
      <w:r w:rsidR="008D4091" w:rsidRPr="00AF0D54">
        <w:t xml:space="preserve"> </w:t>
      </w:r>
      <w:r w:rsidR="004171B5" w:rsidRPr="00AF0D54">
        <w:t xml:space="preserve">individual-level </w:t>
      </w:r>
      <w:r w:rsidR="00FF7C98" w:rsidRPr="00AF0D54">
        <w:t xml:space="preserve">performance, </w:t>
      </w:r>
      <w:r w:rsidR="00C42AB4" w:rsidRPr="00AF0D54">
        <w:t xml:space="preserve">and </w:t>
      </w:r>
      <w:r w:rsidR="00FF7C98" w:rsidRPr="00AF0D54">
        <w:t xml:space="preserve">particularly </w:t>
      </w:r>
      <w:r w:rsidR="00CF365C" w:rsidRPr="00AF0D54">
        <w:t xml:space="preserve">at the averages for the different error types </w:t>
      </w:r>
      <w:r w:rsidR="00773857" w:rsidRPr="00AF0D54">
        <w:t>for</w:t>
      </w:r>
      <w:r w:rsidR="00FF7C98" w:rsidRPr="00AF0D54">
        <w:t xml:space="preserve"> each categor</w:t>
      </w:r>
      <w:r w:rsidR="004F66BB" w:rsidRPr="00AF0D54">
        <w:t>y and criterion</w:t>
      </w:r>
      <w:r w:rsidR="001751AE" w:rsidRPr="00AF0D54">
        <w:t xml:space="preserve"> (section 6.2)</w:t>
      </w:r>
      <w:r w:rsidR="00FF7C98" w:rsidRPr="00AF0D54">
        <w:t>.</w:t>
      </w:r>
      <w:r w:rsidR="008A5872" w:rsidRPr="00AF0D54">
        <w:t xml:space="preserve"> </w:t>
      </w:r>
      <w:r w:rsidR="00CF365C" w:rsidRPr="00AF0D54">
        <w:t xml:space="preserve">This </w:t>
      </w:r>
      <w:r w:rsidR="008A0631" w:rsidRPr="00AF0D54">
        <w:t>analysis enables us to identify</w:t>
      </w:r>
      <w:r w:rsidR="00292051" w:rsidRPr="00AF0D54">
        <w:t xml:space="preserve"> </w:t>
      </w:r>
      <w:r w:rsidR="00FF7C98" w:rsidRPr="00AF0D54">
        <w:t>the most common error</w:t>
      </w:r>
      <w:r w:rsidR="00292051" w:rsidRPr="00AF0D54">
        <w:t xml:space="preserve"> types</w:t>
      </w:r>
      <w:r w:rsidR="008A0631" w:rsidRPr="00AF0D54">
        <w:t>, and also to distinguish between</w:t>
      </w:r>
      <w:r w:rsidR="00292051" w:rsidRPr="00AF0D54">
        <w:t xml:space="preserve"> </w:t>
      </w:r>
      <w:r w:rsidR="00FF7C98" w:rsidRPr="00AF0D54">
        <w:t>error</w:t>
      </w:r>
      <w:r w:rsidR="00292051" w:rsidRPr="00AF0D54">
        <w:t xml:space="preserve"> types </w:t>
      </w:r>
      <w:r w:rsidR="00FF7C98" w:rsidRPr="00AF0D54">
        <w:t xml:space="preserve">that </w:t>
      </w:r>
      <w:r w:rsidR="008A0631" w:rsidRPr="00AF0D54">
        <w:t>undergo</w:t>
      </w:r>
      <w:r w:rsidR="00FF7C98" w:rsidRPr="00AF0D54">
        <w:t xml:space="preserve"> improvement over time </w:t>
      </w:r>
      <w:r w:rsidR="00451E53" w:rsidRPr="00AF0D54">
        <w:t>(i.e., errors tha</w:t>
      </w:r>
      <w:r w:rsidR="005E7611" w:rsidRPr="00AF0D54">
        <w:t>t diminish</w:t>
      </w:r>
      <w:r w:rsidR="005E7611">
        <w:t xml:space="preserve"> in number as the students moved from theory to practice),</w:t>
      </w:r>
      <w:r w:rsidR="00FF7C98" w:rsidRPr="002C0DF9">
        <w:t xml:space="preserve"> and errors that </w:t>
      </w:r>
      <w:r w:rsidR="001751AE">
        <w:t>persist</w:t>
      </w:r>
      <w:r w:rsidR="00FF7C98" w:rsidRPr="002C0DF9">
        <w:t xml:space="preserve"> over time. </w:t>
      </w:r>
      <w:r w:rsidR="001751AE">
        <w:t xml:space="preserve"> </w:t>
      </w:r>
    </w:p>
    <w:p w14:paraId="0E05ECB0" w14:textId="69C408B3" w:rsidR="00FF7C98" w:rsidRDefault="00FF7C98" w:rsidP="00B6294E">
      <w:pPr>
        <w:pStyle w:val="Heading2"/>
        <w:ind w:left="567"/>
      </w:pPr>
      <w:bookmarkStart w:id="529" w:name="_Ref54780262"/>
      <w:bookmarkStart w:id="530" w:name="_Ref54963716"/>
      <w:r>
        <w:t>Error Classification</w:t>
      </w:r>
      <w:bookmarkEnd w:id="529"/>
      <w:r w:rsidR="0037696B">
        <w:t xml:space="preserve"> and Scoring</w:t>
      </w:r>
      <w:bookmarkEnd w:id="530"/>
    </w:p>
    <w:p w14:paraId="123FBD2D" w14:textId="1ED8C49E" w:rsidR="006C50E8" w:rsidRPr="006C50E8" w:rsidRDefault="006C50E8" w:rsidP="006C50E8">
      <w:pPr>
        <w:pStyle w:val="First"/>
      </w:pPr>
      <w:r>
        <w:t xml:space="preserve">The following subsections elaborate on each of the criteria, their </w:t>
      </w:r>
      <w:r w:rsidR="000458A5">
        <w:t xml:space="preserve">respective </w:t>
      </w:r>
      <w:r>
        <w:t>categories</w:t>
      </w:r>
      <w:r w:rsidR="00971046">
        <w:t xml:space="preserve"> and</w:t>
      </w:r>
      <w:r>
        <w:t xml:space="preserve"> subcategories, and</w:t>
      </w:r>
      <w:r>
        <w:rPr>
          <w:lang w:bidi="he-IL"/>
        </w:rPr>
        <w:t xml:space="preserve"> the </w:t>
      </w:r>
      <w:r w:rsidR="00160820">
        <w:t>scoring</w:t>
      </w:r>
      <w:r>
        <w:t xml:space="preserve"> for each error type.</w:t>
      </w:r>
    </w:p>
    <w:p w14:paraId="1D0361A0" w14:textId="77777777" w:rsidR="00F602FC" w:rsidRPr="00522725" w:rsidRDefault="00F602FC" w:rsidP="00B6294E">
      <w:pPr>
        <w:pStyle w:val="Heading3"/>
        <w:rPr>
          <w:rtl/>
        </w:rPr>
      </w:pPr>
      <w:r w:rsidRPr="00522725">
        <w:t>Completeness</w:t>
      </w:r>
    </w:p>
    <w:p w14:paraId="25C4ED26" w14:textId="39AE96E3" w:rsidR="00F602FC" w:rsidRDefault="00F602FC" w:rsidP="0042729B">
      <w:pPr>
        <w:pStyle w:val="First"/>
      </w:pPr>
      <w:r>
        <w:t>Within th</w:t>
      </w:r>
      <w:r w:rsidR="00522725">
        <w:t xml:space="preserve">is </w:t>
      </w:r>
      <w:r>
        <w:t>criteri</w:t>
      </w:r>
      <w:r w:rsidR="00522725">
        <w:t>on</w:t>
      </w:r>
      <w:r>
        <w:t xml:space="preserve">, we </w:t>
      </w:r>
      <w:r w:rsidR="00522725">
        <w:t>formulate</w:t>
      </w:r>
      <w:r w:rsidR="00DD11C7">
        <w:t>d</w:t>
      </w:r>
      <w:r w:rsidR="00522725">
        <w:t xml:space="preserve"> </w:t>
      </w:r>
      <w:r>
        <w:t xml:space="preserve">the following </w:t>
      </w:r>
      <w:r w:rsidR="0042729B">
        <w:rPr>
          <w:b/>
          <w:bCs/>
        </w:rPr>
        <w:t>5</w:t>
      </w:r>
      <w:r>
        <w:t xml:space="preserve"> categories:</w:t>
      </w:r>
    </w:p>
    <w:p w14:paraId="0ECAA339" w14:textId="0A43FBB7" w:rsidR="00F602FC" w:rsidRPr="004B1D62" w:rsidRDefault="00F602FC" w:rsidP="0040466C">
      <w:pPr>
        <w:pStyle w:val="ListParagraph"/>
        <w:numPr>
          <w:ilvl w:val="0"/>
          <w:numId w:val="9"/>
        </w:numPr>
        <w:spacing w:line="360" w:lineRule="auto"/>
        <w:ind w:left="810" w:hanging="450"/>
        <w:jc w:val="both"/>
        <w:rPr>
          <w:sz w:val="20"/>
          <w:szCs w:val="20"/>
        </w:rPr>
      </w:pPr>
      <w:r w:rsidRPr="004B1D62">
        <w:rPr>
          <w:sz w:val="20"/>
          <w:szCs w:val="20"/>
          <w:u w:val="single"/>
        </w:rPr>
        <w:t>Completeness of actions</w:t>
      </w:r>
      <w:r w:rsidRPr="004B1D62">
        <w:rPr>
          <w:sz w:val="20"/>
          <w:szCs w:val="20"/>
        </w:rPr>
        <w:t xml:space="preserve">: </w:t>
      </w:r>
      <w:r w:rsidR="00304191" w:rsidRPr="004B1D62">
        <w:rPr>
          <w:sz w:val="20"/>
          <w:szCs w:val="20"/>
        </w:rPr>
        <w:t>W</w:t>
      </w:r>
      <w:r w:rsidRPr="004B1D62">
        <w:rPr>
          <w:sz w:val="20"/>
          <w:szCs w:val="20"/>
        </w:rPr>
        <w:t>hether a specific action was identified and specified.</w:t>
      </w:r>
    </w:p>
    <w:p w14:paraId="0EE48213" w14:textId="6D1C4CC8" w:rsidR="00F602FC" w:rsidRPr="004B1D62" w:rsidRDefault="00F602FC" w:rsidP="0040466C">
      <w:pPr>
        <w:pStyle w:val="ListParagraph"/>
        <w:spacing w:line="360" w:lineRule="auto"/>
        <w:ind w:left="810" w:hanging="450"/>
        <w:jc w:val="both"/>
        <w:rPr>
          <w:sz w:val="20"/>
          <w:szCs w:val="20"/>
        </w:rPr>
      </w:pPr>
      <w:r w:rsidRPr="004B1D62">
        <w:rPr>
          <w:sz w:val="20"/>
          <w:szCs w:val="20"/>
          <w:u w:val="single"/>
        </w:rPr>
        <w:t>Completeness of flows</w:t>
      </w:r>
      <w:r w:rsidRPr="004B1D62">
        <w:rPr>
          <w:sz w:val="20"/>
          <w:szCs w:val="20"/>
        </w:rPr>
        <w:t xml:space="preserve">: </w:t>
      </w:r>
      <w:r w:rsidR="00304191" w:rsidRPr="004B1D62">
        <w:rPr>
          <w:sz w:val="20"/>
          <w:szCs w:val="20"/>
        </w:rPr>
        <w:t>W</w:t>
      </w:r>
      <w:r w:rsidRPr="004B1D62">
        <w:rPr>
          <w:sz w:val="20"/>
          <w:szCs w:val="20"/>
        </w:rPr>
        <w:t>hether a specific flow was identified and specified.</w:t>
      </w:r>
    </w:p>
    <w:p w14:paraId="6F5EC780" w14:textId="62F38B51" w:rsidR="00F602FC" w:rsidRPr="004B1D62" w:rsidRDefault="00F602FC" w:rsidP="0040466C">
      <w:pPr>
        <w:pStyle w:val="ListParagraph"/>
        <w:spacing w:line="360" w:lineRule="auto"/>
        <w:ind w:left="810" w:hanging="450"/>
        <w:jc w:val="both"/>
        <w:rPr>
          <w:sz w:val="20"/>
          <w:szCs w:val="20"/>
        </w:rPr>
      </w:pPr>
      <w:r w:rsidRPr="004B1D62">
        <w:rPr>
          <w:sz w:val="20"/>
          <w:szCs w:val="20"/>
          <w:u w:val="single"/>
        </w:rPr>
        <w:t>Completeness of nodes</w:t>
      </w:r>
      <w:r w:rsidRPr="004B1D62">
        <w:rPr>
          <w:sz w:val="20"/>
          <w:szCs w:val="20"/>
        </w:rPr>
        <w:t xml:space="preserve">: </w:t>
      </w:r>
      <w:r w:rsidR="00304191" w:rsidRPr="004B1D62">
        <w:rPr>
          <w:sz w:val="20"/>
          <w:szCs w:val="20"/>
        </w:rPr>
        <w:t>W</w:t>
      </w:r>
      <w:r w:rsidRPr="004B1D62">
        <w:rPr>
          <w:sz w:val="20"/>
          <w:szCs w:val="20"/>
        </w:rPr>
        <w:t xml:space="preserve">hether a specific node </w:t>
      </w:r>
      <w:r w:rsidR="007B0D4B" w:rsidRPr="004B1D62">
        <w:rPr>
          <w:sz w:val="20"/>
          <w:szCs w:val="20"/>
        </w:rPr>
        <w:t xml:space="preserve">of any type (split, merge, fork, join) </w:t>
      </w:r>
      <w:r w:rsidRPr="004B1D62">
        <w:rPr>
          <w:sz w:val="20"/>
          <w:szCs w:val="20"/>
        </w:rPr>
        <w:t>was identified and specified.</w:t>
      </w:r>
    </w:p>
    <w:p w14:paraId="221866F9" w14:textId="3434875B" w:rsidR="00F602FC" w:rsidRPr="004B1D62" w:rsidRDefault="00F602FC" w:rsidP="0040466C">
      <w:pPr>
        <w:pStyle w:val="ListParagraph"/>
        <w:spacing w:line="360" w:lineRule="auto"/>
        <w:ind w:left="810" w:hanging="450"/>
        <w:jc w:val="both"/>
        <w:rPr>
          <w:sz w:val="20"/>
          <w:szCs w:val="20"/>
        </w:rPr>
      </w:pPr>
      <w:r w:rsidRPr="004B1D62">
        <w:rPr>
          <w:sz w:val="20"/>
          <w:szCs w:val="20"/>
          <w:u w:val="single"/>
        </w:rPr>
        <w:lastRenderedPageBreak/>
        <w:t>Completeness of roles</w:t>
      </w:r>
      <w:r w:rsidRPr="004B1D62">
        <w:rPr>
          <w:sz w:val="20"/>
          <w:szCs w:val="20"/>
        </w:rPr>
        <w:t xml:space="preserve">: </w:t>
      </w:r>
      <w:r w:rsidR="00304191" w:rsidRPr="004B1D62">
        <w:rPr>
          <w:sz w:val="20"/>
          <w:szCs w:val="20"/>
        </w:rPr>
        <w:t>W</w:t>
      </w:r>
      <w:r w:rsidRPr="004B1D62">
        <w:rPr>
          <w:sz w:val="20"/>
          <w:szCs w:val="20"/>
        </w:rPr>
        <w:t>hether a specific role was identified and specified.</w:t>
      </w:r>
    </w:p>
    <w:p w14:paraId="1D332079" w14:textId="5E398A15" w:rsidR="00F602FC" w:rsidRPr="004B1D62" w:rsidRDefault="00F602FC" w:rsidP="0040466C">
      <w:pPr>
        <w:pStyle w:val="ListParagraph"/>
        <w:spacing w:line="360" w:lineRule="auto"/>
        <w:ind w:left="810" w:hanging="450"/>
        <w:jc w:val="both"/>
        <w:rPr>
          <w:sz w:val="20"/>
          <w:szCs w:val="20"/>
        </w:rPr>
      </w:pPr>
      <w:r w:rsidRPr="004B1D62">
        <w:rPr>
          <w:sz w:val="20"/>
          <w:szCs w:val="20"/>
          <w:u w:val="single"/>
        </w:rPr>
        <w:t xml:space="preserve">Completeness of </w:t>
      </w:r>
      <w:r w:rsidR="00304191" w:rsidRPr="004B1D62">
        <w:rPr>
          <w:sz w:val="20"/>
          <w:szCs w:val="20"/>
          <w:u w:val="single"/>
        </w:rPr>
        <w:t>start points</w:t>
      </w:r>
      <w:r w:rsidRPr="004B1D62">
        <w:rPr>
          <w:sz w:val="20"/>
          <w:szCs w:val="20"/>
          <w:u w:val="single"/>
        </w:rPr>
        <w:t>/endpoints</w:t>
      </w:r>
      <w:r w:rsidRPr="004B1D62">
        <w:rPr>
          <w:sz w:val="20"/>
          <w:szCs w:val="20"/>
        </w:rPr>
        <w:t xml:space="preserve">: </w:t>
      </w:r>
      <w:r w:rsidR="00304191" w:rsidRPr="004B1D62">
        <w:rPr>
          <w:sz w:val="20"/>
          <w:szCs w:val="20"/>
        </w:rPr>
        <w:t>W</w:t>
      </w:r>
      <w:r w:rsidRPr="004B1D62">
        <w:rPr>
          <w:sz w:val="20"/>
          <w:szCs w:val="20"/>
        </w:rPr>
        <w:t>hether a specific point was identified and specified.</w:t>
      </w:r>
    </w:p>
    <w:p w14:paraId="5E52DBC0" w14:textId="0B12E9FF" w:rsidR="00830A48" w:rsidRDefault="00E34A20" w:rsidP="00F3470B">
      <w:pPr>
        <w:pStyle w:val="Second"/>
        <w:rPr>
          <w:rtl/>
        </w:rPr>
      </w:pPr>
      <w:r>
        <w:t xml:space="preserve">For </w:t>
      </w:r>
      <w:r w:rsidR="00CA28F7">
        <w:t xml:space="preserve">every </w:t>
      </w:r>
      <w:r>
        <w:t xml:space="preserve">scenario </w:t>
      </w:r>
      <w:r w:rsidR="002D2AFC">
        <w:t xml:space="preserve">and each of the above categories, </w:t>
      </w:r>
      <w:r>
        <w:t>the s</w:t>
      </w:r>
      <w:r w:rsidR="001349B2">
        <w:t>coring was performed as follows</w:t>
      </w:r>
      <w:r w:rsidR="00D42942">
        <w:t xml:space="preserve">: </w:t>
      </w:r>
      <w:r w:rsidR="009F7989">
        <w:t xml:space="preserve">for </w:t>
      </w:r>
      <w:r w:rsidR="0006392C">
        <w:t>each</w:t>
      </w:r>
      <w:r w:rsidR="009F7989">
        <w:t xml:space="preserve"> </w:t>
      </w:r>
      <w:r w:rsidR="009F7989" w:rsidRPr="00F7702D">
        <w:t>required construct</w:t>
      </w:r>
      <w:r w:rsidR="009F7989">
        <w:t>,</w:t>
      </w:r>
      <w:r w:rsidR="009F7989" w:rsidDel="002D2AFC">
        <w:t xml:space="preserve"> </w:t>
      </w:r>
      <w:r w:rsidR="00C56353">
        <w:t>participant</w:t>
      </w:r>
      <w:r w:rsidR="00075480">
        <w:t>s</w:t>
      </w:r>
      <w:r w:rsidR="00C56353">
        <w:t xml:space="preserve"> </w:t>
      </w:r>
      <w:r w:rsidR="00F602FC">
        <w:t xml:space="preserve">received </w:t>
      </w:r>
      <w:r w:rsidR="000C094E">
        <w:t>one</w:t>
      </w:r>
      <w:r w:rsidR="00F602FC" w:rsidRPr="00F7702D">
        <w:t xml:space="preserve"> </w:t>
      </w:r>
      <w:r w:rsidR="00F602FC">
        <w:t xml:space="preserve">point for </w:t>
      </w:r>
      <w:r w:rsidR="009F7989">
        <w:t xml:space="preserve">its </w:t>
      </w:r>
      <w:r w:rsidR="00F602FC" w:rsidRPr="00F7702D">
        <w:t>identification and specification, otherwise</w:t>
      </w:r>
      <w:r w:rsidR="00F602FC">
        <w:t xml:space="preserve"> 0</w:t>
      </w:r>
      <w:r w:rsidR="009F7989">
        <w:t xml:space="preserve">. </w:t>
      </w:r>
      <w:r w:rsidR="0065514A">
        <w:t>Then, w</w:t>
      </w:r>
      <w:r w:rsidR="001D4D44">
        <w:t xml:space="preserve">e </w:t>
      </w:r>
      <w:r w:rsidR="00830A48">
        <w:t xml:space="preserve">summed </w:t>
      </w:r>
      <w:r w:rsidR="001D4D44">
        <w:t>the</w:t>
      </w:r>
      <w:r w:rsidR="00CB2633" w:rsidRPr="00CB2633">
        <w:t xml:space="preserve"> </w:t>
      </w:r>
      <w:r w:rsidR="00CB2633">
        <w:t xml:space="preserve">number of </w:t>
      </w:r>
      <w:r w:rsidR="00CB2633" w:rsidRPr="00CB2633">
        <w:t>misidentifications</w:t>
      </w:r>
      <w:r w:rsidR="00CB2633">
        <w:t xml:space="preserve"> (which received</w:t>
      </w:r>
      <w:r w:rsidR="001D4D44">
        <w:t xml:space="preserve"> 0 points</w:t>
      </w:r>
      <w:r w:rsidR="00CB2633">
        <w:t>)</w:t>
      </w:r>
      <w:r w:rsidR="0065514A">
        <w:t xml:space="preserve"> </w:t>
      </w:r>
      <w:r w:rsidR="009F7989">
        <w:t xml:space="preserve">of all participants for all </w:t>
      </w:r>
      <w:r w:rsidR="009F7989" w:rsidRPr="00F7702D">
        <w:t>required construct</w:t>
      </w:r>
      <w:r w:rsidR="00CA28F7">
        <w:t>s</w:t>
      </w:r>
      <w:r w:rsidR="009F7989">
        <w:t xml:space="preserve">. This number was </w:t>
      </w:r>
      <w:r w:rsidR="00830A48">
        <w:t xml:space="preserve">divided by </w:t>
      </w:r>
      <w:r w:rsidR="00830A48" w:rsidRPr="00830A48">
        <w:t xml:space="preserve">the number of </w:t>
      </w:r>
      <w:r w:rsidR="004D17E3" w:rsidRPr="00F7702D">
        <w:t xml:space="preserve">required </w:t>
      </w:r>
      <w:r w:rsidR="00830A48">
        <w:t xml:space="preserve">constructs </w:t>
      </w:r>
      <w:r w:rsidR="004D17E3">
        <w:t>multipl</w:t>
      </w:r>
      <w:r w:rsidR="00CB2633">
        <w:t>ied</w:t>
      </w:r>
      <w:r w:rsidR="004D17E3">
        <w:t xml:space="preserve"> by </w:t>
      </w:r>
      <w:r w:rsidR="00830A48" w:rsidRPr="00830A48">
        <w:t>the number of participants</w:t>
      </w:r>
      <w:r w:rsidR="00D32C6C">
        <w:t xml:space="preserve">. This </w:t>
      </w:r>
      <w:r w:rsidR="00830A48" w:rsidRPr="00830A48">
        <w:t>produce</w:t>
      </w:r>
      <w:r w:rsidR="00F3470B">
        <w:t>d</w:t>
      </w:r>
      <w:r w:rsidR="00830A48" w:rsidRPr="00830A48">
        <w:t xml:space="preserve"> </w:t>
      </w:r>
      <w:r w:rsidR="00F3470B">
        <w:t>an</w:t>
      </w:r>
      <w:r w:rsidR="00830A48" w:rsidRPr="00830A48">
        <w:t xml:space="preserve"> </w:t>
      </w:r>
      <w:r w:rsidR="00D32C6C" w:rsidRPr="00830A48">
        <w:t xml:space="preserve">error </w:t>
      </w:r>
      <w:r w:rsidR="00830A48" w:rsidRPr="00830A48">
        <w:t xml:space="preserve">average </w:t>
      </w:r>
      <w:r w:rsidR="00D74F06">
        <w:t xml:space="preserve">score </w:t>
      </w:r>
      <w:r w:rsidR="00830A48" w:rsidRPr="00830A48">
        <w:t xml:space="preserve">per participant </w:t>
      </w:r>
      <w:r w:rsidR="004D17E3">
        <w:t xml:space="preserve">for each </w:t>
      </w:r>
      <w:r w:rsidR="00830A48" w:rsidRPr="00830A48">
        <w:t>category</w:t>
      </w:r>
      <w:r w:rsidR="00D32C6C">
        <w:t xml:space="preserve"> </w:t>
      </w:r>
      <w:r w:rsidR="004D17E3">
        <w:t xml:space="preserve">in every </w:t>
      </w:r>
      <w:r w:rsidR="00D32C6C">
        <w:t>scenario</w:t>
      </w:r>
      <w:r w:rsidR="00830A48" w:rsidRPr="00830A48">
        <w:t>.</w:t>
      </w:r>
      <w:r w:rsidR="009F71E1">
        <w:t xml:space="preserve"> The</w:t>
      </w:r>
      <w:r w:rsidR="009F71E1" w:rsidRPr="0043310D">
        <w:t xml:space="preserve"> </w:t>
      </w:r>
      <w:r w:rsidR="009F71E1">
        <w:t>lower</w:t>
      </w:r>
      <w:r w:rsidR="009F71E1" w:rsidRPr="0043310D">
        <w:t xml:space="preserve"> the score,</w:t>
      </w:r>
      <w:r w:rsidR="009F71E1" w:rsidRPr="00425D30">
        <w:t xml:space="preserve"> the </w:t>
      </w:r>
      <w:r w:rsidR="009F71E1">
        <w:t>more complete the model.</w:t>
      </w:r>
    </w:p>
    <w:p w14:paraId="4A01149B" w14:textId="28835E85" w:rsidR="00F602FC" w:rsidRPr="00425D30" w:rsidRDefault="00E34A20" w:rsidP="009F71C6">
      <w:pPr>
        <w:pStyle w:val="Second"/>
        <w:rPr>
          <w:lang w:bidi="he-IL"/>
        </w:rPr>
      </w:pPr>
      <w:r w:rsidRPr="00F5769B">
        <w:t xml:space="preserve">For instance, </w:t>
      </w:r>
      <w:r w:rsidR="000E5B19">
        <w:t xml:space="preserve">the office scenario includes six action constructs. Thus, each of our 181 participants was required to identify </w:t>
      </w:r>
      <w:r w:rsidR="000B7EDC">
        <w:t xml:space="preserve">each of </w:t>
      </w:r>
      <w:r w:rsidR="000E5B19">
        <w:t>these six</w:t>
      </w:r>
      <w:r w:rsidR="000E5B19" w:rsidRPr="00F5769B">
        <w:t xml:space="preserve"> </w:t>
      </w:r>
      <w:r w:rsidR="000E5B19">
        <w:t>actions</w:t>
      </w:r>
      <w:r w:rsidR="0085125A">
        <w:t xml:space="preserve">, </w:t>
      </w:r>
      <w:r w:rsidR="0049793C">
        <w:t>resulting</w:t>
      </w:r>
      <w:r w:rsidR="0085125A">
        <w:t xml:space="preserve"> in </w:t>
      </w:r>
      <w:r w:rsidR="0049793C">
        <w:t xml:space="preserve">a </w:t>
      </w:r>
      <w:r w:rsidR="0085125A">
        <w:t xml:space="preserve">total of 6*181 </w:t>
      </w:r>
      <w:r w:rsidR="009F71C6">
        <w:t xml:space="preserve">(=1,086) </w:t>
      </w:r>
      <w:r w:rsidR="0085125A">
        <w:t>possible action identifications</w:t>
      </w:r>
      <w:r w:rsidR="000E5B19">
        <w:t xml:space="preserve">. </w:t>
      </w:r>
      <w:r w:rsidR="0085125A">
        <w:t xml:space="preserve">With respect to the category </w:t>
      </w:r>
      <w:r w:rsidR="008D4091">
        <w:t>"</w:t>
      </w:r>
      <w:r w:rsidR="0085125A" w:rsidRPr="00F5769B">
        <w:t xml:space="preserve">completeness </w:t>
      </w:r>
      <w:r w:rsidR="0085125A">
        <w:t>of actions</w:t>
      </w:r>
      <w:r w:rsidR="008D4091">
        <w:t xml:space="preserve">," </w:t>
      </w:r>
      <w:r w:rsidR="0085125A">
        <w:t xml:space="preserve">we </w:t>
      </w:r>
      <w:r w:rsidR="000E5B19">
        <w:t xml:space="preserve">counted 150 </w:t>
      </w:r>
      <w:r w:rsidR="000E5B19" w:rsidRPr="00095E58">
        <w:t>misidentification</w:t>
      </w:r>
      <w:r w:rsidR="000E5B19">
        <w:t>s</w:t>
      </w:r>
      <w:r w:rsidR="00A45294">
        <w:t>. Dividing</w:t>
      </w:r>
      <w:r w:rsidR="0085125A">
        <w:t xml:space="preserve"> 150</w:t>
      </w:r>
      <w:r w:rsidR="00A45294">
        <w:t xml:space="preserve"> by </w:t>
      </w:r>
      <w:r w:rsidR="009F71C6">
        <w:t>1,086</w:t>
      </w:r>
      <w:r w:rsidR="0085125A">
        <w:t xml:space="preserve"> produces an average of 0.14 errors per participant for th</w:t>
      </w:r>
      <w:r w:rsidR="009F71C6">
        <w:t xml:space="preserve">e </w:t>
      </w:r>
      <w:r w:rsidR="008D4091">
        <w:t>"</w:t>
      </w:r>
      <w:r w:rsidR="00E32991">
        <w:t>c</w:t>
      </w:r>
      <w:r w:rsidR="00017429" w:rsidRPr="00017429">
        <w:t>ompleteness of actions</w:t>
      </w:r>
      <w:r w:rsidR="008D4091">
        <w:t>"</w:t>
      </w:r>
      <w:r w:rsidR="008D4091" w:rsidRPr="00017429">
        <w:t xml:space="preserve"> </w:t>
      </w:r>
      <w:r w:rsidR="0085125A">
        <w:t>category in th</w:t>
      </w:r>
      <w:r w:rsidR="009F71C6">
        <w:t>e office</w:t>
      </w:r>
      <w:r w:rsidR="0085125A">
        <w:t xml:space="preserve"> scenario</w:t>
      </w:r>
      <w:r w:rsidR="009F71C6">
        <w:t>.</w:t>
      </w:r>
      <w:r w:rsidR="0085125A">
        <w:t xml:space="preserve"> </w:t>
      </w:r>
    </w:p>
    <w:p w14:paraId="26805168" w14:textId="7F05630A" w:rsidR="00F602FC" w:rsidRPr="00522725" w:rsidRDefault="00283FBF" w:rsidP="00B6294E">
      <w:pPr>
        <w:pStyle w:val="Heading3"/>
      </w:pPr>
      <w:r w:rsidRPr="00522725">
        <w:t>Irredundancy</w:t>
      </w:r>
    </w:p>
    <w:p w14:paraId="23BFC71E" w14:textId="450BACF5" w:rsidR="00F602FC" w:rsidRDefault="00F602FC" w:rsidP="00316656">
      <w:pPr>
        <w:pStyle w:val="First"/>
      </w:pPr>
      <w:r>
        <w:t xml:space="preserve">Within </w:t>
      </w:r>
      <w:r w:rsidR="00522725">
        <w:t>this criterion, we formulate</w:t>
      </w:r>
      <w:r w:rsidR="00DD11C7">
        <w:t>d</w:t>
      </w:r>
      <w:r w:rsidR="00522725">
        <w:t xml:space="preserve"> the following</w:t>
      </w:r>
      <w:r w:rsidR="00522725">
        <w:rPr>
          <w:lang w:bidi="he-IL"/>
        </w:rPr>
        <w:t xml:space="preserve"> </w:t>
      </w:r>
      <w:r w:rsidR="00316656">
        <w:rPr>
          <w:b/>
          <w:bCs/>
          <w:lang w:bidi="he-IL"/>
        </w:rPr>
        <w:t>4</w:t>
      </w:r>
      <w:r>
        <w:t xml:space="preserve"> categories:</w:t>
      </w:r>
    </w:p>
    <w:p w14:paraId="0F46968E" w14:textId="78A23180" w:rsidR="00F602FC" w:rsidRPr="004B1D62" w:rsidRDefault="00F602FC" w:rsidP="0040466C">
      <w:pPr>
        <w:pStyle w:val="ListParagraph"/>
        <w:numPr>
          <w:ilvl w:val="0"/>
          <w:numId w:val="10"/>
        </w:numPr>
        <w:spacing w:line="360" w:lineRule="auto"/>
        <w:ind w:left="810" w:hanging="450"/>
        <w:jc w:val="both"/>
        <w:rPr>
          <w:sz w:val="20"/>
          <w:szCs w:val="20"/>
          <w:lang w:bidi="ar-SA"/>
        </w:rPr>
      </w:pPr>
      <w:r w:rsidRPr="004B1D62">
        <w:rPr>
          <w:sz w:val="20"/>
          <w:szCs w:val="20"/>
          <w:u w:val="single"/>
        </w:rPr>
        <w:t>Redundancy of</w:t>
      </w:r>
      <w:r w:rsidRPr="004B1D62">
        <w:rPr>
          <w:sz w:val="20"/>
          <w:szCs w:val="20"/>
          <w:u w:val="single"/>
          <w:lang w:bidi="ar-SA"/>
        </w:rPr>
        <w:t xml:space="preserve"> actions</w:t>
      </w:r>
      <w:r w:rsidRPr="004B1D62">
        <w:rPr>
          <w:sz w:val="20"/>
          <w:szCs w:val="20"/>
        </w:rPr>
        <w:t>:</w:t>
      </w:r>
      <w:r w:rsidRPr="004B1D62">
        <w:rPr>
          <w:sz w:val="20"/>
          <w:szCs w:val="20"/>
          <w:lang w:bidi="ar-SA"/>
        </w:rPr>
        <w:t xml:space="preserve"> </w:t>
      </w:r>
      <w:r w:rsidR="007B0D4B" w:rsidRPr="004B1D62">
        <w:rPr>
          <w:sz w:val="20"/>
          <w:szCs w:val="20"/>
          <w:lang w:bidi="ar-SA"/>
        </w:rPr>
        <w:t xml:space="preserve">The model contains any </w:t>
      </w:r>
      <w:r w:rsidRPr="004B1D62">
        <w:rPr>
          <w:sz w:val="20"/>
          <w:szCs w:val="20"/>
        </w:rPr>
        <w:t xml:space="preserve">action </w:t>
      </w:r>
      <w:r w:rsidRPr="004B1D62">
        <w:rPr>
          <w:sz w:val="20"/>
          <w:szCs w:val="20"/>
          <w:lang w:bidi="ar-SA"/>
        </w:rPr>
        <w:t xml:space="preserve">not required </w:t>
      </w:r>
      <w:r w:rsidR="004A6FEB" w:rsidRPr="004B1D62">
        <w:rPr>
          <w:sz w:val="20"/>
          <w:szCs w:val="20"/>
          <w:lang w:bidi="ar-SA"/>
        </w:rPr>
        <w:t xml:space="preserve">by </w:t>
      </w:r>
      <w:r w:rsidRPr="004B1D62">
        <w:rPr>
          <w:sz w:val="20"/>
          <w:szCs w:val="20"/>
          <w:lang w:bidi="ar-SA"/>
        </w:rPr>
        <w:t>the scenario. For example</w:t>
      </w:r>
      <w:r w:rsidR="00A75ADC" w:rsidRPr="004B1D62">
        <w:rPr>
          <w:sz w:val="20"/>
          <w:szCs w:val="20"/>
          <w:lang w:bidi="ar-SA"/>
        </w:rPr>
        <w:t xml:space="preserve">: </w:t>
      </w:r>
      <w:r w:rsidR="008D4091">
        <w:rPr>
          <w:sz w:val="20"/>
          <w:szCs w:val="20"/>
          <w:lang w:bidi="ar-SA"/>
        </w:rPr>
        <w:t>"</w:t>
      </w:r>
      <w:r w:rsidRPr="004B1D62">
        <w:rPr>
          <w:sz w:val="20"/>
          <w:szCs w:val="20"/>
          <w:lang w:bidi="ar-SA"/>
        </w:rPr>
        <w:t xml:space="preserve">Arriving </w:t>
      </w:r>
      <w:r w:rsidR="00A75ADC" w:rsidRPr="004B1D62">
        <w:rPr>
          <w:sz w:val="20"/>
          <w:szCs w:val="20"/>
          <w:lang w:bidi="ar-SA"/>
        </w:rPr>
        <w:t xml:space="preserve">via </w:t>
      </w:r>
      <w:r w:rsidRPr="004B1D62">
        <w:rPr>
          <w:sz w:val="20"/>
          <w:szCs w:val="20"/>
          <w:lang w:bidi="ar-SA"/>
        </w:rPr>
        <w:t>ambulance</w:t>
      </w:r>
      <w:r w:rsidR="008D4091" w:rsidRPr="004B1D62">
        <w:rPr>
          <w:sz w:val="20"/>
          <w:szCs w:val="20"/>
          <w:lang w:bidi="ar-SA"/>
        </w:rPr>
        <w:t>.</w:t>
      </w:r>
      <w:r w:rsidR="008D4091">
        <w:rPr>
          <w:sz w:val="20"/>
          <w:szCs w:val="20"/>
          <w:lang w:bidi="ar-SA"/>
        </w:rPr>
        <w:t>"</w:t>
      </w:r>
      <w:r w:rsidR="008D4091" w:rsidRPr="004B1D62">
        <w:rPr>
          <w:sz w:val="20"/>
          <w:szCs w:val="20"/>
          <w:lang w:bidi="ar-SA"/>
        </w:rPr>
        <w:t xml:space="preserve"> </w:t>
      </w:r>
    </w:p>
    <w:p w14:paraId="220A7218" w14:textId="54833EB2" w:rsidR="00F602FC" w:rsidRPr="004B1D62" w:rsidRDefault="00F602FC" w:rsidP="0040466C">
      <w:pPr>
        <w:pStyle w:val="ListParagraph"/>
        <w:spacing w:line="360" w:lineRule="auto"/>
        <w:ind w:left="810" w:hanging="450"/>
        <w:jc w:val="both"/>
        <w:rPr>
          <w:sz w:val="20"/>
          <w:szCs w:val="20"/>
          <w:lang w:bidi="ar-SA"/>
        </w:rPr>
      </w:pPr>
      <w:r w:rsidRPr="004B1D62">
        <w:rPr>
          <w:sz w:val="20"/>
          <w:szCs w:val="20"/>
          <w:u w:val="single"/>
        </w:rPr>
        <w:t xml:space="preserve">Redundancy of </w:t>
      </w:r>
      <w:r w:rsidRPr="004B1D62">
        <w:rPr>
          <w:sz w:val="20"/>
          <w:szCs w:val="20"/>
          <w:u w:val="single"/>
          <w:lang w:bidi="ar-SA"/>
        </w:rPr>
        <w:t>flows</w:t>
      </w:r>
      <w:r w:rsidRPr="004B1D62">
        <w:rPr>
          <w:sz w:val="20"/>
          <w:szCs w:val="20"/>
        </w:rPr>
        <w:t>:</w:t>
      </w:r>
      <w:r w:rsidRPr="004B1D62">
        <w:rPr>
          <w:sz w:val="20"/>
          <w:szCs w:val="20"/>
          <w:lang w:bidi="ar-SA"/>
        </w:rPr>
        <w:t xml:space="preserve"> </w:t>
      </w:r>
      <w:r w:rsidR="00B158B7" w:rsidRPr="004B1D62">
        <w:rPr>
          <w:sz w:val="20"/>
          <w:szCs w:val="20"/>
          <w:lang w:bidi="ar-SA"/>
        </w:rPr>
        <w:t xml:space="preserve">The model contains any flow </w:t>
      </w:r>
      <w:r w:rsidRPr="004B1D62">
        <w:rPr>
          <w:sz w:val="20"/>
          <w:szCs w:val="20"/>
          <w:lang w:bidi="ar-SA"/>
        </w:rPr>
        <w:t xml:space="preserve">not required </w:t>
      </w:r>
      <w:r w:rsidR="009E79B2" w:rsidRPr="004B1D62">
        <w:rPr>
          <w:sz w:val="20"/>
          <w:szCs w:val="20"/>
          <w:lang w:bidi="ar-SA"/>
        </w:rPr>
        <w:t xml:space="preserve">by </w:t>
      </w:r>
      <w:r w:rsidRPr="004B1D62">
        <w:rPr>
          <w:sz w:val="20"/>
          <w:szCs w:val="20"/>
          <w:lang w:bidi="ar-SA"/>
        </w:rPr>
        <w:t xml:space="preserve">the scenario. </w:t>
      </w:r>
    </w:p>
    <w:p w14:paraId="05C7D884" w14:textId="7889B1C8" w:rsidR="00F602FC" w:rsidRPr="004B1D62" w:rsidRDefault="00F602FC" w:rsidP="0040466C">
      <w:pPr>
        <w:pStyle w:val="ListParagraph"/>
        <w:spacing w:line="360" w:lineRule="auto"/>
        <w:ind w:left="810" w:hanging="450"/>
        <w:jc w:val="both"/>
        <w:rPr>
          <w:sz w:val="20"/>
          <w:szCs w:val="20"/>
          <w:lang w:bidi="ar-SA"/>
        </w:rPr>
      </w:pPr>
      <w:r w:rsidRPr="004B1D62">
        <w:rPr>
          <w:sz w:val="20"/>
          <w:szCs w:val="20"/>
          <w:u w:val="single"/>
        </w:rPr>
        <w:t xml:space="preserve">Redundancy of </w:t>
      </w:r>
      <w:r w:rsidRPr="004B1D62">
        <w:rPr>
          <w:sz w:val="20"/>
          <w:szCs w:val="20"/>
          <w:u w:val="single"/>
          <w:lang w:bidi="ar-SA"/>
        </w:rPr>
        <w:t>nodes</w:t>
      </w:r>
      <w:r w:rsidRPr="004B1D62">
        <w:rPr>
          <w:sz w:val="20"/>
          <w:szCs w:val="20"/>
        </w:rPr>
        <w:t xml:space="preserve">: </w:t>
      </w:r>
      <w:r w:rsidR="00B158B7" w:rsidRPr="004B1D62">
        <w:rPr>
          <w:sz w:val="20"/>
          <w:szCs w:val="20"/>
          <w:lang w:bidi="ar-SA"/>
        </w:rPr>
        <w:t xml:space="preserve">The model contains a </w:t>
      </w:r>
      <w:r w:rsidRPr="004B1D62">
        <w:rPr>
          <w:sz w:val="20"/>
          <w:szCs w:val="20"/>
        </w:rPr>
        <w:t xml:space="preserve">node </w:t>
      </w:r>
      <w:r w:rsidR="009E79B2" w:rsidRPr="004B1D62">
        <w:rPr>
          <w:sz w:val="20"/>
          <w:szCs w:val="20"/>
        </w:rPr>
        <w:t>of any type (</w:t>
      </w:r>
      <w:r w:rsidR="007B4532" w:rsidRPr="004B1D62">
        <w:rPr>
          <w:sz w:val="20"/>
          <w:szCs w:val="20"/>
        </w:rPr>
        <w:t>s</w:t>
      </w:r>
      <w:r w:rsidRPr="004B1D62">
        <w:rPr>
          <w:sz w:val="20"/>
          <w:szCs w:val="20"/>
        </w:rPr>
        <w:t xml:space="preserve">plit, </w:t>
      </w:r>
      <w:r w:rsidR="007B4532" w:rsidRPr="004B1D62">
        <w:rPr>
          <w:sz w:val="20"/>
          <w:szCs w:val="20"/>
        </w:rPr>
        <w:t>m</w:t>
      </w:r>
      <w:r w:rsidR="009E79B2" w:rsidRPr="004B1D62">
        <w:rPr>
          <w:sz w:val="20"/>
          <w:szCs w:val="20"/>
        </w:rPr>
        <w:t xml:space="preserve">erge, </w:t>
      </w:r>
      <w:r w:rsidR="007B4532" w:rsidRPr="004B1D62">
        <w:rPr>
          <w:sz w:val="20"/>
          <w:szCs w:val="20"/>
        </w:rPr>
        <w:t>f</w:t>
      </w:r>
      <w:r w:rsidR="009E79B2" w:rsidRPr="004B1D62">
        <w:rPr>
          <w:sz w:val="20"/>
          <w:szCs w:val="20"/>
        </w:rPr>
        <w:t xml:space="preserve">ork, </w:t>
      </w:r>
      <w:r w:rsidR="007B4532" w:rsidRPr="004B1D62">
        <w:rPr>
          <w:sz w:val="20"/>
          <w:szCs w:val="20"/>
        </w:rPr>
        <w:t>j</w:t>
      </w:r>
      <w:r w:rsidRPr="004B1D62">
        <w:rPr>
          <w:sz w:val="20"/>
          <w:szCs w:val="20"/>
        </w:rPr>
        <w:t>oin) not</w:t>
      </w:r>
      <w:r w:rsidRPr="004B1D62">
        <w:rPr>
          <w:sz w:val="20"/>
          <w:szCs w:val="20"/>
          <w:lang w:bidi="ar-SA"/>
        </w:rPr>
        <w:t xml:space="preserve"> required </w:t>
      </w:r>
      <w:r w:rsidR="000B5DFB" w:rsidRPr="004B1D62">
        <w:rPr>
          <w:sz w:val="20"/>
          <w:szCs w:val="20"/>
          <w:lang w:bidi="ar-SA"/>
        </w:rPr>
        <w:t xml:space="preserve">by </w:t>
      </w:r>
      <w:r w:rsidRPr="004B1D62">
        <w:rPr>
          <w:sz w:val="20"/>
          <w:szCs w:val="20"/>
          <w:lang w:bidi="ar-SA"/>
        </w:rPr>
        <w:t>the scenario. For example</w:t>
      </w:r>
      <w:r w:rsidR="00A75ADC" w:rsidRPr="004B1D62">
        <w:rPr>
          <w:sz w:val="20"/>
          <w:szCs w:val="20"/>
          <w:lang w:bidi="ar-SA"/>
        </w:rPr>
        <w:t xml:space="preserve">: </w:t>
      </w:r>
      <w:r w:rsidR="008D4091">
        <w:rPr>
          <w:sz w:val="20"/>
          <w:szCs w:val="20"/>
          <w:lang w:bidi="ar-SA"/>
        </w:rPr>
        <w:t>"</w:t>
      </w:r>
      <w:r w:rsidRPr="004B1D62">
        <w:rPr>
          <w:sz w:val="20"/>
          <w:szCs w:val="20"/>
          <w:lang w:bidi="ar-SA"/>
        </w:rPr>
        <w:t>Is there an escort</w:t>
      </w:r>
      <w:r w:rsidR="008D4091" w:rsidRPr="004B1D62">
        <w:rPr>
          <w:sz w:val="20"/>
          <w:szCs w:val="20"/>
          <w:lang w:bidi="ar-SA"/>
        </w:rPr>
        <w:t>?</w:t>
      </w:r>
      <w:r w:rsidR="008D4091">
        <w:rPr>
          <w:sz w:val="20"/>
          <w:szCs w:val="20"/>
        </w:rPr>
        <w:t>"</w:t>
      </w:r>
    </w:p>
    <w:p w14:paraId="5EC9F29A" w14:textId="58F85D5E" w:rsidR="00F602FC" w:rsidRPr="004B1D62" w:rsidRDefault="00F602FC" w:rsidP="0040466C">
      <w:pPr>
        <w:pStyle w:val="ListParagraph"/>
        <w:spacing w:line="360" w:lineRule="auto"/>
        <w:ind w:left="810" w:hanging="450"/>
        <w:jc w:val="both"/>
        <w:rPr>
          <w:sz w:val="20"/>
          <w:szCs w:val="20"/>
          <w:lang w:bidi="ar-SA"/>
        </w:rPr>
      </w:pPr>
      <w:r w:rsidRPr="004B1D62">
        <w:rPr>
          <w:sz w:val="20"/>
          <w:szCs w:val="20"/>
          <w:u w:val="single"/>
        </w:rPr>
        <w:t xml:space="preserve">Redundancy of </w:t>
      </w:r>
      <w:r w:rsidRPr="004B1D62">
        <w:rPr>
          <w:sz w:val="20"/>
          <w:szCs w:val="20"/>
          <w:u w:val="single"/>
          <w:lang w:bidi="ar-SA"/>
        </w:rPr>
        <w:t>roles</w:t>
      </w:r>
      <w:r w:rsidRPr="004B1D62">
        <w:rPr>
          <w:sz w:val="20"/>
          <w:szCs w:val="20"/>
          <w:lang w:bidi="ar-SA"/>
        </w:rPr>
        <w:t xml:space="preserve">: </w:t>
      </w:r>
      <w:r w:rsidR="00B158B7" w:rsidRPr="004B1D62">
        <w:rPr>
          <w:sz w:val="20"/>
          <w:szCs w:val="20"/>
          <w:lang w:bidi="ar-SA"/>
        </w:rPr>
        <w:t xml:space="preserve">The model contains any </w:t>
      </w:r>
      <w:r w:rsidRPr="004B1D62">
        <w:rPr>
          <w:sz w:val="20"/>
          <w:szCs w:val="20"/>
          <w:lang w:bidi="ar-SA"/>
        </w:rPr>
        <w:t xml:space="preserve">role not required </w:t>
      </w:r>
      <w:r w:rsidR="009E369D" w:rsidRPr="004B1D62">
        <w:rPr>
          <w:sz w:val="20"/>
          <w:szCs w:val="20"/>
          <w:lang w:bidi="ar-SA"/>
        </w:rPr>
        <w:t xml:space="preserve">by </w:t>
      </w:r>
      <w:r w:rsidRPr="004B1D62">
        <w:rPr>
          <w:sz w:val="20"/>
          <w:szCs w:val="20"/>
          <w:lang w:bidi="ar-SA"/>
        </w:rPr>
        <w:t>the scenario</w:t>
      </w:r>
      <w:r w:rsidR="00DF59C0" w:rsidRPr="004B1D62">
        <w:rPr>
          <w:sz w:val="20"/>
          <w:szCs w:val="20"/>
          <w:lang w:bidi="ar-SA"/>
        </w:rPr>
        <w:t xml:space="preserve"> (for example, a </w:t>
      </w:r>
      <w:r w:rsidR="008D4091">
        <w:rPr>
          <w:sz w:val="20"/>
          <w:szCs w:val="20"/>
          <w:lang w:bidi="ar-SA"/>
        </w:rPr>
        <w:t>"</w:t>
      </w:r>
      <w:r w:rsidRPr="004B1D62">
        <w:rPr>
          <w:sz w:val="20"/>
          <w:szCs w:val="20"/>
          <w:lang w:bidi="ar-SA"/>
        </w:rPr>
        <w:t>doctor</w:t>
      </w:r>
      <w:r w:rsidR="008D4091">
        <w:rPr>
          <w:sz w:val="20"/>
          <w:szCs w:val="20"/>
          <w:lang w:bidi="ar-SA"/>
        </w:rPr>
        <w:t>"</w:t>
      </w:r>
      <w:r w:rsidR="008D4091" w:rsidRPr="004B1D62">
        <w:rPr>
          <w:sz w:val="20"/>
          <w:szCs w:val="20"/>
          <w:lang w:bidi="ar-SA"/>
        </w:rPr>
        <w:t xml:space="preserve"> </w:t>
      </w:r>
      <w:r w:rsidR="00DF59C0" w:rsidRPr="004B1D62">
        <w:rPr>
          <w:sz w:val="20"/>
          <w:szCs w:val="20"/>
          <w:lang w:bidi="ar-SA"/>
        </w:rPr>
        <w:t>role in the office scenario)</w:t>
      </w:r>
      <w:r w:rsidRPr="004B1D62">
        <w:rPr>
          <w:sz w:val="20"/>
          <w:szCs w:val="20"/>
        </w:rPr>
        <w:t>.</w:t>
      </w:r>
    </w:p>
    <w:p w14:paraId="63285771" w14:textId="57036060" w:rsidR="00F602FC" w:rsidRDefault="00DF59C0" w:rsidP="00331E3F">
      <w:pPr>
        <w:pStyle w:val="Second"/>
      </w:pPr>
      <w:r>
        <w:t>Models were scored as follows</w:t>
      </w:r>
      <w:r w:rsidR="00D42942">
        <w:t xml:space="preserve">: </w:t>
      </w:r>
      <w:r w:rsidR="004F60C0">
        <w:t>f</w:t>
      </w:r>
      <w:r w:rsidR="00331E3F">
        <w:t xml:space="preserve">or every scenario and </w:t>
      </w:r>
      <w:r w:rsidR="00F602FC">
        <w:t xml:space="preserve">each of the above categories, </w:t>
      </w:r>
      <w:r w:rsidR="00933A65">
        <w:t xml:space="preserve">1 </w:t>
      </w:r>
      <w:r w:rsidR="008D4091">
        <w:t>"</w:t>
      </w:r>
      <w:r w:rsidR="00933A65">
        <w:t>bad</w:t>
      </w:r>
      <w:r w:rsidR="008D4091">
        <w:t xml:space="preserve">" </w:t>
      </w:r>
      <w:r w:rsidR="00F602FC">
        <w:t xml:space="preserve">point was given for each </w:t>
      </w:r>
      <w:r w:rsidR="00F602FC" w:rsidRPr="0086072F">
        <w:t>redundant</w:t>
      </w:r>
      <w:r w:rsidR="00F602FC">
        <w:rPr>
          <w:b/>
          <w:bCs/>
        </w:rPr>
        <w:t xml:space="preserve"> </w:t>
      </w:r>
      <w:r w:rsidR="00F602FC">
        <w:t xml:space="preserve">construct (i.e., a score of 0 is a </w:t>
      </w:r>
      <w:r w:rsidR="008D4091">
        <w:t>"</w:t>
      </w:r>
      <w:r w:rsidR="00F602FC">
        <w:t>good</w:t>
      </w:r>
      <w:r w:rsidR="008D4091">
        <w:t xml:space="preserve">" </w:t>
      </w:r>
      <w:r w:rsidR="00F602FC">
        <w:t xml:space="preserve">score). </w:t>
      </w:r>
      <w:r w:rsidR="00B06BAF">
        <w:t xml:space="preserve">Then, </w:t>
      </w:r>
      <w:r w:rsidR="001D4D44">
        <w:t xml:space="preserve">for each category, </w:t>
      </w:r>
      <w:r w:rsidR="00B06BAF">
        <w:t xml:space="preserve">we summed </w:t>
      </w:r>
      <w:r w:rsidR="00AC7D69">
        <w:t xml:space="preserve">the </w:t>
      </w:r>
      <w:r w:rsidR="008D4091">
        <w:t>"</w:t>
      </w:r>
      <w:r w:rsidR="00CF4D79" w:rsidRPr="00AC7D69">
        <w:t>bad</w:t>
      </w:r>
      <w:r w:rsidR="008D4091">
        <w:t xml:space="preserve">" </w:t>
      </w:r>
      <w:r w:rsidR="00B06BAF">
        <w:t>points</w:t>
      </w:r>
      <w:r w:rsidR="00AC7D69">
        <w:t xml:space="preserve"> and divided </w:t>
      </w:r>
      <w:r w:rsidR="00633F15">
        <w:t>this</w:t>
      </w:r>
      <w:r w:rsidR="00AC7D69">
        <w:t xml:space="preserve"> by the number of participants, to </w:t>
      </w:r>
      <w:r w:rsidR="001D4D44">
        <w:t xml:space="preserve">produce </w:t>
      </w:r>
      <w:r w:rsidR="00AC7D69">
        <w:t>a</w:t>
      </w:r>
      <w:r w:rsidR="001D4D44">
        <w:t xml:space="preserve">n </w:t>
      </w:r>
      <w:r w:rsidR="004F60C0">
        <w:t xml:space="preserve">average </w:t>
      </w:r>
      <w:r w:rsidR="001D4D44">
        <w:t xml:space="preserve">error score </w:t>
      </w:r>
      <w:r w:rsidR="00F3470B" w:rsidRPr="00830A48">
        <w:t xml:space="preserve">per participant </w:t>
      </w:r>
      <w:r w:rsidR="001D4D44">
        <w:t>for that category</w:t>
      </w:r>
      <w:r w:rsidR="009320D5">
        <w:t>. Thus,</w:t>
      </w:r>
      <w:r w:rsidR="00330AFA">
        <w:t xml:space="preserve"> the lower the score, the more irredundant the model</w:t>
      </w:r>
      <w:r w:rsidR="007C32CA">
        <w:t>.</w:t>
      </w:r>
    </w:p>
    <w:p w14:paraId="1F197B17" w14:textId="2A20C570" w:rsidR="00331E3F" w:rsidRDefault="00331E3F" w:rsidP="004E4875">
      <w:pPr>
        <w:pStyle w:val="Second"/>
        <w:rPr>
          <w:rtl/>
        </w:rPr>
      </w:pPr>
      <w:r w:rsidRPr="00331E3F">
        <w:t xml:space="preserve">For instance, in the office scenario, </w:t>
      </w:r>
      <w:r w:rsidR="003E6FA1" w:rsidRPr="00331E3F">
        <w:t>regarding</w:t>
      </w:r>
      <w:r w:rsidRPr="00331E3F">
        <w:t xml:space="preserve"> the </w:t>
      </w:r>
      <w:r w:rsidR="008D4091">
        <w:t>"</w:t>
      </w:r>
      <w:r w:rsidR="004E4875">
        <w:t>r</w:t>
      </w:r>
      <w:r w:rsidRPr="00331E3F">
        <w:t>edundancy of actions category</w:t>
      </w:r>
      <w:r w:rsidR="008D4091">
        <w:t>,"</w:t>
      </w:r>
      <w:r w:rsidR="008D4091" w:rsidRPr="00331E3F">
        <w:t xml:space="preserve"> </w:t>
      </w:r>
      <w:r w:rsidRPr="00331E3F">
        <w:t>we identified 377 errors. Diving this number by 181 participants produce</w:t>
      </w:r>
      <w:r w:rsidR="004E4875">
        <w:t>d</w:t>
      </w:r>
      <w:r w:rsidRPr="00331E3F">
        <w:t xml:space="preserve"> an</w:t>
      </w:r>
      <w:r>
        <w:t xml:space="preserve"> average score</w:t>
      </w:r>
      <w:r w:rsidR="004E4875">
        <w:t xml:space="preserve"> of 2</w:t>
      </w:r>
      <w:r w:rsidR="004E4875" w:rsidRPr="00F26E82">
        <w:t>.</w:t>
      </w:r>
      <w:r w:rsidR="004E4875">
        <w:t>08</w:t>
      </w:r>
      <w:r w:rsidR="004E4875" w:rsidRPr="00F26E82">
        <w:t xml:space="preserve"> </w:t>
      </w:r>
      <w:r w:rsidR="004E4875">
        <w:t>redundant-action errors per participant.</w:t>
      </w:r>
    </w:p>
    <w:p w14:paraId="659C3C51" w14:textId="11A468E0" w:rsidR="00A55A64" w:rsidRPr="00425D30" w:rsidRDefault="00A55A64" w:rsidP="00A55A64">
      <w:pPr>
        <w:pStyle w:val="Second"/>
        <w:rPr>
          <w:rtl/>
          <w:lang w:bidi="he-IL"/>
        </w:rPr>
      </w:pPr>
      <w:r>
        <w:t>N</w:t>
      </w:r>
      <w:r w:rsidR="0026214B">
        <w:t>ote</w:t>
      </w:r>
      <w:r>
        <w:t xml:space="preserve"> that </w:t>
      </w:r>
      <w:r w:rsidR="0026214B">
        <w:t>within this criterion,</w:t>
      </w:r>
      <w:r w:rsidRPr="00A55A64">
        <w:t xml:space="preserve"> we did not analyze the </w:t>
      </w:r>
      <w:r>
        <w:t xml:space="preserve">construct </w:t>
      </w:r>
      <w:r w:rsidRPr="00A55A64">
        <w:t>of start point</w:t>
      </w:r>
      <w:r>
        <w:t>/endpoint</w:t>
      </w:r>
      <w:r w:rsidRPr="00A55A64">
        <w:t>, since in the vast majority of the models</w:t>
      </w:r>
      <w:r>
        <w:t xml:space="preserve">, </w:t>
      </w:r>
      <w:r w:rsidRPr="00A55A64">
        <w:t xml:space="preserve">we did not identify </w:t>
      </w:r>
      <w:r>
        <w:t xml:space="preserve">redundancy </w:t>
      </w:r>
      <w:r w:rsidRPr="00A55A64">
        <w:t xml:space="preserve">of this </w:t>
      </w:r>
      <w:r>
        <w:t>construct</w:t>
      </w:r>
      <w:r w:rsidRPr="00A55A64">
        <w:t>.</w:t>
      </w:r>
    </w:p>
    <w:p w14:paraId="1DAF7A85" w14:textId="77777777" w:rsidR="00F602FC" w:rsidRPr="00522725" w:rsidRDefault="00F602FC" w:rsidP="00B6294E">
      <w:pPr>
        <w:pStyle w:val="Heading3"/>
      </w:pPr>
      <w:r w:rsidRPr="00522725">
        <w:t>Correctness</w:t>
      </w:r>
    </w:p>
    <w:p w14:paraId="337639DF" w14:textId="3C3D2E48" w:rsidR="00F602FC" w:rsidRDefault="00522725" w:rsidP="00BC01C6">
      <w:pPr>
        <w:pStyle w:val="First"/>
        <w:rPr>
          <w:rFonts w:eastAsiaTheme="minorHAnsi"/>
        </w:rPr>
      </w:pPr>
      <w:r w:rsidRPr="00522725">
        <w:rPr>
          <w:rFonts w:eastAsiaTheme="minorHAnsi"/>
        </w:rPr>
        <w:t xml:space="preserve">Most of the error </w:t>
      </w:r>
      <w:r>
        <w:rPr>
          <w:rFonts w:eastAsiaTheme="minorHAnsi"/>
        </w:rPr>
        <w:t xml:space="preserve">types we </w:t>
      </w:r>
      <w:r w:rsidRPr="00522725">
        <w:rPr>
          <w:rFonts w:eastAsiaTheme="minorHAnsi"/>
        </w:rPr>
        <w:t xml:space="preserve">found </w:t>
      </w:r>
      <w:r w:rsidRPr="00CA05AA">
        <w:rPr>
          <w:rFonts w:eastAsiaTheme="minorHAnsi"/>
        </w:rPr>
        <w:t xml:space="preserve">were mapped to this criterion. </w:t>
      </w:r>
      <w:r w:rsidR="003C30E1" w:rsidRPr="00CA05AA">
        <w:rPr>
          <w:rFonts w:eastAsiaTheme="minorHAnsi"/>
        </w:rPr>
        <w:t xml:space="preserve">Our </w:t>
      </w:r>
      <w:r w:rsidRPr="00CA05AA">
        <w:rPr>
          <w:rFonts w:eastAsiaTheme="minorHAnsi"/>
        </w:rPr>
        <w:t>qualitat</w:t>
      </w:r>
      <w:r>
        <w:rPr>
          <w:rFonts w:eastAsiaTheme="minorHAnsi"/>
        </w:rPr>
        <w:t xml:space="preserve">ive </w:t>
      </w:r>
      <w:r w:rsidR="003C30E1" w:rsidRPr="003C30E1">
        <w:rPr>
          <w:rFonts w:eastAsiaTheme="minorHAnsi"/>
        </w:rPr>
        <w:t>content</w:t>
      </w:r>
      <w:r w:rsidR="00612CC5">
        <w:rPr>
          <w:rFonts w:eastAsiaTheme="minorHAnsi"/>
        </w:rPr>
        <w:t xml:space="preserve"> </w:t>
      </w:r>
      <w:r w:rsidR="003C30E1" w:rsidRPr="003C30E1">
        <w:rPr>
          <w:rFonts w:eastAsiaTheme="minorHAnsi"/>
        </w:rPr>
        <w:t>analysis</w:t>
      </w:r>
      <w:r w:rsidR="00BC01C6">
        <w:rPr>
          <w:rFonts w:eastAsiaTheme="minorHAnsi"/>
        </w:rPr>
        <w:t>,</w:t>
      </w:r>
      <w:r w:rsidR="003C30E1" w:rsidRPr="003C30E1">
        <w:rPr>
          <w:rFonts w:eastAsiaTheme="minorHAnsi"/>
        </w:rPr>
        <w:t xml:space="preserve"> </w:t>
      </w:r>
      <w:ins w:id="531" w:author="Dizza Beimel" w:date="2022-08-09T14:49:00Z">
        <w:r w:rsidR="00BC01C6">
          <w:rPr>
            <w:rFonts w:eastAsiaTheme="minorHAnsi"/>
          </w:rPr>
          <w:t>d</w:t>
        </w:r>
      </w:ins>
      <w:ins w:id="532" w:author="Dizza Beimel" w:date="2022-08-09T14:50:00Z">
        <w:r w:rsidR="00BC01C6">
          <w:rPr>
            <w:rFonts w:eastAsiaTheme="minorHAnsi"/>
          </w:rPr>
          <w:t xml:space="preserve">erived from </w:t>
        </w:r>
        <w:r w:rsidR="00BC01C6" w:rsidRPr="00BC01C6">
          <w:rPr>
            <w:rFonts w:eastAsiaTheme="minorHAnsi"/>
          </w:rPr>
          <w:t xml:space="preserve">the principles </w:t>
        </w:r>
      </w:ins>
      <w:ins w:id="533" w:author="Dizza Beimel" w:date="2022-08-09T14:51:00Z">
        <w:r w:rsidR="00BC01C6">
          <w:rPr>
            <w:rFonts w:eastAsiaTheme="minorHAnsi"/>
          </w:rPr>
          <w:t>o</w:t>
        </w:r>
      </w:ins>
      <w:ins w:id="534" w:author="Dizza Beimel" w:date="2022-08-09T14:50:00Z">
        <w:r w:rsidR="00BC01C6" w:rsidRPr="00BC01C6">
          <w:rPr>
            <w:rFonts w:eastAsiaTheme="minorHAnsi"/>
          </w:rPr>
          <w:t xml:space="preserve">f the </w:t>
        </w:r>
      </w:ins>
      <w:ins w:id="535" w:author="Dizza Beimel" w:date="2022-08-09T14:51:00Z">
        <w:r w:rsidR="00BC01C6">
          <w:rPr>
            <w:rFonts w:eastAsiaTheme="minorHAnsi"/>
          </w:rPr>
          <w:t>UAD</w:t>
        </w:r>
      </w:ins>
      <w:ins w:id="536" w:author="Dizza Beimel" w:date="2022-08-09T14:50:00Z">
        <w:r w:rsidR="00BC01C6" w:rsidRPr="00BC01C6">
          <w:rPr>
            <w:rFonts w:eastAsiaTheme="minorHAnsi"/>
          </w:rPr>
          <w:t xml:space="preserve"> </w:t>
        </w:r>
      </w:ins>
      <w:ins w:id="537" w:author="Dizza Beimel" w:date="2022-08-09T15:05:00Z">
        <w:r w:rsidR="002B5424">
          <w:rPr>
            <w:rFonts w:eastAsiaTheme="minorHAnsi"/>
          </w:rPr>
          <w:t xml:space="preserve">modeling </w:t>
        </w:r>
      </w:ins>
      <w:ins w:id="538" w:author="Dizza Beimel" w:date="2022-08-09T14:50:00Z">
        <w:r w:rsidR="00BC01C6" w:rsidRPr="00BC01C6">
          <w:rPr>
            <w:rFonts w:eastAsiaTheme="minorHAnsi"/>
          </w:rPr>
          <w:t>language</w:t>
        </w:r>
      </w:ins>
      <w:ins w:id="539" w:author="Dizza Beimel" w:date="2022-08-09T14:51:00Z">
        <w:r w:rsidR="00BC01C6">
          <w:rPr>
            <w:rFonts w:eastAsiaTheme="minorHAnsi"/>
          </w:rPr>
          <w:t xml:space="preserve">, </w:t>
        </w:r>
      </w:ins>
      <w:r w:rsidR="003C30E1">
        <w:rPr>
          <w:rFonts w:eastAsiaTheme="minorHAnsi"/>
        </w:rPr>
        <w:t>led us to formulate</w:t>
      </w:r>
      <w:r>
        <w:rPr>
          <w:rFonts w:eastAsiaTheme="minorHAnsi"/>
        </w:rPr>
        <w:t xml:space="preserve"> two </w:t>
      </w:r>
      <w:r w:rsidR="00F602FC">
        <w:rPr>
          <w:rFonts w:eastAsiaTheme="minorHAnsi"/>
        </w:rPr>
        <w:t xml:space="preserve">main </w:t>
      </w:r>
      <w:r w:rsidR="00F602FC" w:rsidRPr="003014EE">
        <w:rPr>
          <w:rFonts w:eastAsiaTheme="minorHAnsi"/>
        </w:rPr>
        <w:t xml:space="preserve">categories: </w:t>
      </w:r>
      <w:r w:rsidR="00F602FC" w:rsidRPr="008E5CDA">
        <w:rPr>
          <w:rFonts w:eastAsiaTheme="minorHAnsi"/>
          <w:i/>
          <w:iCs/>
        </w:rPr>
        <w:t>semantic errors</w:t>
      </w:r>
      <w:r w:rsidR="00F602FC" w:rsidRPr="003014EE">
        <w:rPr>
          <w:rFonts w:eastAsiaTheme="minorHAnsi"/>
        </w:rPr>
        <w:t xml:space="preserve"> and </w:t>
      </w:r>
      <w:r w:rsidR="00F602FC" w:rsidRPr="008E5CDA">
        <w:rPr>
          <w:rFonts w:eastAsiaTheme="minorHAnsi"/>
          <w:i/>
          <w:iCs/>
        </w:rPr>
        <w:t>syntactic errors</w:t>
      </w:r>
      <w:r w:rsidR="00F602FC" w:rsidRPr="003014EE">
        <w:rPr>
          <w:rFonts w:eastAsiaTheme="minorHAnsi"/>
        </w:rPr>
        <w:t>.</w:t>
      </w:r>
    </w:p>
    <w:p w14:paraId="123D72E3" w14:textId="6BE9E78E" w:rsidR="00F602FC" w:rsidRDefault="00F602FC" w:rsidP="00784F41">
      <w:pPr>
        <w:pStyle w:val="Second"/>
      </w:pPr>
      <w:r w:rsidRPr="00784F41">
        <w:t xml:space="preserve">Semantic errors </w:t>
      </w:r>
      <w:r w:rsidR="003F6BA2">
        <w:t>are</w:t>
      </w:r>
      <w:r w:rsidRPr="00784F41">
        <w:t xml:space="preserve"> errors resulting from incorrect interpretation of model constructs or</w:t>
      </w:r>
      <w:r w:rsidRPr="00784F41">
        <w:rPr>
          <w:rFonts w:hint="cs"/>
          <w:rtl/>
        </w:rPr>
        <w:t xml:space="preserve"> </w:t>
      </w:r>
      <w:r w:rsidRPr="00784F41">
        <w:t xml:space="preserve">their </w:t>
      </w:r>
      <w:r w:rsidRPr="00784F41">
        <w:lastRenderedPageBreak/>
        <w:t>permissible combination</w:t>
      </w:r>
      <w:r w:rsidR="001A05A6">
        <w:t>s – f</w:t>
      </w:r>
      <w:r w:rsidRPr="00784F41">
        <w:t xml:space="preserve">or example, modeling a correct action under an incorrect role. We identified </w:t>
      </w:r>
      <w:r w:rsidRPr="00784F41">
        <w:rPr>
          <w:b/>
          <w:bCs/>
        </w:rPr>
        <w:t>16</w:t>
      </w:r>
      <w:r w:rsidRPr="00784F41">
        <w:t xml:space="preserve"> semantic error</w:t>
      </w:r>
      <w:r w:rsidR="00F276CB" w:rsidRPr="00784F41">
        <w:t xml:space="preserve"> types</w:t>
      </w:r>
      <w:r w:rsidRPr="00784F41">
        <w:t xml:space="preserve"> and mapped them into </w:t>
      </w:r>
      <w:r w:rsidRPr="00784F41">
        <w:rPr>
          <w:b/>
          <w:bCs/>
        </w:rPr>
        <w:t>5</w:t>
      </w:r>
      <w:r w:rsidRPr="00784F41">
        <w:t xml:space="preserve"> subcategories</w:t>
      </w:r>
      <w:r w:rsidR="00784F41" w:rsidRPr="00784F41">
        <w:t xml:space="preserve"> (</w:t>
      </w:r>
      <w:r w:rsidR="0016779F">
        <w:t>e</w:t>
      </w:r>
      <w:r w:rsidR="00784F41" w:rsidRPr="00784F41">
        <w:t xml:space="preserve">xcess of </w:t>
      </w:r>
      <w:r w:rsidR="00784F41" w:rsidRPr="008F3B90">
        <w:t xml:space="preserve">generalization, </w:t>
      </w:r>
      <w:r w:rsidR="0016779F">
        <w:t>l</w:t>
      </w:r>
      <w:r w:rsidR="00784F41" w:rsidRPr="008F3B90">
        <w:t xml:space="preserve">ack of generalization, </w:t>
      </w:r>
      <w:r w:rsidR="0016779F">
        <w:t>i</w:t>
      </w:r>
      <w:r w:rsidR="00784F41" w:rsidRPr="008F3B90">
        <w:t xml:space="preserve">ncorrect use of </w:t>
      </w:r>
      <w:r w:rsidR="00E458FD">
        <w:t>one</w:t>
      </w:r>
      <w:r w:rsidR="00784F41" w:rsidRPr="008F3B90">
        <w:t xml:space="preserve"> construct instead of </w:t>
      </w:r>
      <w:r w:rsidR="00E458FD">
        <w:t>another</w:t>
      </w:r>
      <w:r w:rsidR="00784F41" w:rsidRPr="008F3B90">
        <w:t xml:space="preserve">, incorrect timing </w:t>
      </w:r>
      <w:r w:rsidR="00971E23">
        <w:t>or</w:t>
      </w:r>
      <w:r w:rsidR="00971E23" w:rsidRPr="008F3B90">
        <w:t xml:space="preserve"> </w:t>
      </w:r>
      <w:r w:rsidR="00784F41" w:rsidRPr="008F3B90">
        <w:t xml:space="preserve">positioning of constructs, and </w:t>
      </w:r>
      <w:r w:rsidR="0016779F">
        <w:t>m</w:t>
      </w:r>
      <w:r w:rsidR="00A82374">
        <w:t>iscellaneous</w:t>
      </w:r>
      <w:r w:rsidR="00A82374" w:rsidRPr="008F3B90">
        <w:t xml:space="preserve"> </w:t>
      </w:r>
      <w:r w:rsidR="00784F41" w:rsidRPr="008F3B90">
        <w:t>semantic errors)</w:t>
      </w:r>
      <w:r w:rsidRPr="008F3B90">
        <w:t>. Part</w:t>
      </w:r>
      <w:r w:rsidRPr="00784F41">
        <w:t xml:space="preserve"> 1 of </w:t>
      </w:r>
      <w:r w:rsidR="00F276CB" w:rsidRPr="00784F41">
        <w:fldChar w:fldCharType="begin"/>
      </w:r>
      <w:r w:rsidR="00F276CB" w:rsidRPr="00784F41">
        <w:instrText xml:space="preserve"> REF _Ref53919953 \h </w:instrText>
      </w:r>
      <w:r w:rsidR="00784F41" w:rsidRPr="00784F41">
        <w:instrText xml:space="preserve"> \* MERGEFORMAT </w:instrText>
      </w:r>
      <w:r w:rsidR="00F276CB" w:rsidRPr="00784F41">
        <w:fldChar w:fldCharType="separate"/>
      </w:r>
      <w:r w:rsidR="006B227E">
        <w:t xml:space="preserve">Table </w:t>
      </w:r>
      <w:r w:rsidR="006B227E">
        <w:rPr>
          <w:noProof/>
        </w:rPr>
        <w:t>6</w:t>
      </w:r>
      <w:r w:rsidR="00F276CB" w:rsidRPr="00784F41">
        <w:fldChar w:fldCharType="end"/>
      </w:r>
      <w:r w:rsidR="00F276CB" w:rsidRPr="00784F41">
        <w:t xml:space="preserve"> </w:t>
      </w:r>
      <w:r w:rsidR="002B7A5F">
        <w:t>presents</w:t>
      </w:r>
      <w:r w:rsidR="002B7A5F" w:rsidRPr="00784F41">
        <w:t xml:space="preserve"> </w:t>
      </w:r>
      <w:r w:rsidRPr="00784F41">
        <w:t>all possible semantic error</w:t>
      </w:r>
      <w:r w:rsidR="00A96E19" w:rsidRPr="00784F41">
        <w:t xml:space="preserve"> types</w:t>
      </w:r>
      <w:r w:rsidRPr="00784F41">
        <w:t xml:space="preserve"> </w:t>
      </w:r>
      <w:r w:rsidR="00784F41">
        <w:t xml:space="preserve">along with their assigned </w:t>
      </w:r>
      <w:r w:rsidRPr="00784F41">
        <w:t xml:space="preserve">subcategories. </w:t>
      </w:r>
    </w:p>
    <w:p w14:paraId="4F3FC630" w14:textId="65989C7B" w:rsidR="003F6BA2" w:rsidRPr="006C28D4" w:rsidRDefault="003F6BA2" w:rsidP="003F6BA2">
      <w:pPr>
        <w:pStyle w:val="Second"/>
      </w:pPr>
      <w:r w:rsidRPr="006C28D4">
        <w:t xml:space="preserve">Syntactic errors </w:t>
      </w:r>
      <w:r w:rsidR="002B7A5F">
        <w:t>are</w:t>
      </w:r>
      <w:r w:rsidRPr="006C28D4">
        <w:t xml:space="preserve"> errors resulting from the incorrect use of model constructs or</w:t>
      </w:r>
      <w:r w:rsidRPr="006C28D4">
        <w:rPr>
          <w:rFonts w:hint="cs"/>
          <w:rtl/>
        </w:rPr>
        <w:t xml:space="preserve"> </w:t>
      </w:r>
      <w:r w:rsidRPr="006C28D4">
        <w:t>their permissible combination</w:t>
      </w:r>
      <w:r w:rsidR="002B7A5F">
        <w:t>s – f</w:t>
      </w:r>
      <w:r w:rsidRPr="006C28D4">
        <w:t xml:space="preserve">or example, two flows </w:t>
      </w:r>
      <w:r w:rsidR="002B7A5F">
        <w:t>emerging from</w:t>
      </w:r>
      <w:r w:rsidRPr="006C28D4">
        <w:t xml:space="preserve"> the same action without </w:t>
      </w:r>
      <w:r w:rsidR="002B7A5F">
        <w:t>use of</w:t>
      </w:r>
      <w:r w:rsidRPr="006C28D4">
        <w:t xml:space="preserve"> a split node. We identified </w:t>
      </w:r>
      <w:r w:rsidRPr="00F276CB">
        <w:rPr>
          <w:b/>
          <w:bCs/>
        </w:rPr>
        <w:t>13</w:t>
      </w:r>
      <w:r>
        <w:t xml:space="preserve"> syntax error types</w:t>
      </w:r>
      <w:r w:rsidRPr="006C28D4">
        <w:t xml:space="preserve"> and mapped them into </w:t>
      </w:r>
      <w:r>
        <w:rPr>
          <w:b/>
          <w:bCs/>
        </w:rPr>
        <w:t>4</w:t>
      </w:r>
      <w:r w:rsidRPr="006C28D4">
        <w:t xml:space="preserve"> subcategories (</w:t>
      </w:r>
      <w:r w:rsidR="0029403B">
        <w:t>a</w:t>
      </w:r>
      <w:r w:rsidRPr="006C28D4">
        <w:t xml:space="preserve">ction errors, </w:t>
      </w:r>
      <w:r w:rsidR="0029403B">
        <w:t>f</w:t>
      </w:r>
      <w:r w:rsidRPr="006C28D4">
        <w:t xml:space="preserve">low errors, </w:t>
      </w:r>
      <w:r w:rsidR="0029403B">
        <w:t>n</w:t>
      </w:r>
      <w:r w:rsidRPr="006C28D4">
        <w:t xml:space="preserve">ode errors, and </w:t>
      </w:r>
      <w:r w:rsidR="0029403B">
        <w:t>r</w:t>
      </w:r>
      <w:r w:rsidRPr="006C28D4">
        <w:t xml:space="preserve">ole errors). Part 2 of </w:t>
      </w:r>
      <w:r>
        <w:fldChar w:fldCharType="begin"/>
      </w:r>
      <w:r>
        <w:instrText xml:space="preserve"> REF _Ref53919953 \h </w:instrText>
      </w:r>
      <w:r>
        <w:fldChar w:fldCharType="separate"/>
      </w:r>
      <w:r w:rsidR="006B227E">
        <w:t xml:space="preserve">Table </w:t>
      </w:r>
      <w:r w:rsidR="006B227E">
        <w:rPr>
          <w:noProof/>
        </w:rPr>
        <w:t>6</w:t>
      </w:r>
      <w:r>
        <w:fldChar w:fldCharType="end"/>
      </w:r>
      <w:r>
        <w:t xml:space="preserve"> </w:t>
      </w:r>
      <w:r w:rsidR="00BE0E6B">
        <w:t>presents</w:t>
      </w:r>
      <w:r w:rsidRPr="00784F41">
        <w:t xml:space="preserve"> all possible </w:t>
      </w:r>
      <w:r w:rsidR="00BE0E6B" w:rsidRPr="00BE0E6B">
        <w:t xml:space="preserve">syntactic </w:t>
      </w:r>
      <w:r w:rsidRPr="00784F41">
        <w:t xml:space="preserve">error types </w:t>
      </w:r>
      <w:r>
        <w:t xml:space="preserve">along with their assigned </w:t>
      </w:r>
      <w:r w:rsidRPr="00784F41">
        <w:t>subcategories</w:t>
      </w:r>
      <w:r w:rsidRPr="006C28D4">
        <w:t xml:space="preserve">. </w:t>
      </w:r>
    </w:p>
    <w:p w14:paraId="26D5F692" w14:textId="58FBACE1" w:rsidR="00F602FC" w:rsidRDefault="00F602FC" w:rsidP="006048C1">
      <w:pPr>
        <w:pStyle w:val="Caption"/>
        <w:rPr>
          <w:rFonts w:eastAsiaTheme="minorEastAsia"/>
        </w:rPr>
      </w:pPr>
      <w:bookmarkStart w:id="540" w:name="_Ref53919953"/>
      <w:r>
        <w:t xml:space="preserve">Table </w:t>
      </w:r>
      <w:r>
        <w:rPr>
          <w:noProof/>
        </w:rPr>
        <w:fldChar w:fldCharType="begin"/>
      </w:r>
      <w:r>
        <w:rPr>
          <w:noProof/>
        </w:rPr>
        <w:instrText xml:space="preserve"> SEQ Table \* ARABIC </w:instrText>
      </w:r>
      <w:r>
        <w:rPr>
          <w:noProof/>
        </w:rPr>
        <w:fldChar w:fldCharType="separate"/>
      </w:r>
      <w:r w:rsidR="006B227E">
        <w:rPr>
          <w:noProof/>
        </w:rPr>
        <w:t>6</w:t>
      </w:r>
      <w:r>
        <w:rPr>
          <w:noProof/>
        </w:rPr>
        <w:fldChar w:fldCharType="end"/>
      </w:r>
      <w:bookmarkEnd w:id="540"/>
      <w:r w:rsidR="006048C1">
        <w:t>: S</w:t>
      </w:r>
      <w:r>
        <w:t xml:space="preserve">ummary of </w:t>
      </w:r>
      <w:r w:rsidR="0023086C">
        <w:t>C</w:t>
      </w:r>
      <w:r w:rsidR="00283FBF">
        <w:t xml:space="preserve">orrectness </w:t>
      </w:r>
      <w:r>
        <w:t xml:space="preserve">error types mapped </w:t>
      </w:r>
      <w:r w:rsidR="006048C1">
        <w:t xml:space="preserve">into </w:t>
      </w:r>
      <w:r w:rsidR="0023086C">
        <w:t xml:space="preserve">categories and </w:t>
      </w:r>
      <w:r w:rsidR="006048C1">
        <w:t xml:space="preserve">subcategories </w:t>
      </w:r>
    </w:p>
    <w:tbl>
      <w:tblPr>
        <w:tblStyle w:val="TableGrid"/>
        <w:bidiVisual/>
        <w:tblW w:w="5045" w:type="pct"/>
        <w:tblInd w:w="-74" w:type="dxa"/>
        <w:tblLook w:val="04A0" w:firstRow="1" w:lastRow="0" w:firstColumn="1" w:lastColumn="0" w:noHBand="0" w:noVBand="1"/>
      </w:tblPr>
      <w:tblGrid>
        <w:gridCol w:w="4236"/>
        <w:gridCol w:w="2432"/>
        <w:gridCol w:w="1713"/>
      </w:tblGrid>
      <w:tr w:rsidR="00F0698B" w:rsidRPr="004B1D62" w14:paraId="5C2A749A" w14:textId="77777777" w:rsidTr="00801654">
        <w:trPr>
          <w:trHeight w:val="274"/>
        </w:trPr>
        <w:tc>
          <w:tcPr>
            <w:tcW w:w="2527" w:type="pct"/>
            <w:tcBorders>
              <w:left w:val="nil"/>
              <w:bottom w:val="single" w:sz="12" w:space="0" w:color="auto"/>
              <w:right w:val="nil"/>
            </w:tcBorders>
          </w:tcPr>
          <w:p w14:paraId="796108D7" w14:textId="4FAADE1B" w:rsidR="00F0698B" w:rsidRPr="004B1D62" w:rsidRDefault="00BC5CFB" w:rsidP="00BC5CFB">
            <w:pPr>
              <w:pStyle w:val="a"/>
              <w:spacing w:line="360" w:lineRule="auto"/>
              <w:rPr>
                <w:b/>
                <w:bCs/>
                <w:sz w:val="20"/>
                <w:szCs w:val="20"/>
              </w:rPr>
            </w:pPr>
            <w:r w:rsidRPr="004B1D62">
              <w:rPr>
                <w:b/>
                <w:bCs/>
                <w:sz w:val="20"/>
                <w:szCs w:val="20"/>
              </w:rPr>
              <w:t>Error Type</w:t>
            </w:r>
          </w:p>
        </w:tc>
        <w:tc>
          <w:tcPr>
            <w:tcW w:w="1451" w:type="pct"/>
            <w:tcBorders>
              <w:left w:val="nil"/>
              <w:bottom w:val="single" w:sz="12" w:space="0" w:color="auto"/>
              <w:right w:val="nil"/>
            </w:tcBorders>
          </w:tcPr>
          <w:p w14:paraId="1A9D1D17" w14:textId="7D3C5E7D" w:rsidR="00F0698B" w:rsidRPr="004B1D62" w:rsidRDefault="00F0698B" w:rsidP="00BC5CFB">
            <w:pPr>
              <w:pStyle w:val="a"/>
              <w:spacing w:line="360" w:lineRule="auto"/>
              <w:rPr>
                <w:b/>
                <w:bCs/>
                <w:sz w:val="20"/>
                <w:szCs w:val="20"/>
              </w:rPr>
            </w:pPr>
            <w:r w:rsidRPr="004B1D62">
              <w:rPr>
                <w:b/>
                <w:bCs/>
                <w:sz w:val="20"/>
                <w:szCs w:val="20"/>
              </w:rPr>
              <w:t xml:space="preserve">Subcategory </w:t>
            </w:r>
          </w:p>
        </w:tc>
        <w:tc>
          <w:tcPr>
            <w:tcW w:w="1022" w:type="pct"/>
            <w:tcBorders>
              <w:left w:val="nil"/>
              <w:bottom w:val="single" w:sz="12" w:space="0" w:color="auto"/>
              <w:right w:val="nil"/>
            </w:tcBorders>
          </w:tcPr>
          <w:p w14:paraId="1871ADEF" w14:textId="387C1C1F" w:rsidR="00F0698B" w:rsidRPr="004B1D62" w:rsidRDefault="00F0698B" w:rsidP="00F0698B">
            <w:pPr>
              <w:pStyle w:val="a"/>
              <w:spacing w:line="360" w:lineRule="auto"/>
              <w:rPr>
                <w:b/>
                <w:bCs/>
                <w:sz w:val="20"/>
                <w:szCs w:val="20"/>
              </w:rPr>
            </w:pPr>
            <w:r w:rsidRPr="004B1D62">
              <w:rPr>
                <w:b/>
                <w:bCs/>
                <w:sz w:val="20"/>
                <w:szCs w:val="20"/>
              </w:rPr>
              <w:t>Category</w:t>
            </w:r>
          </w:p>
        </w:tc>
      </w:tr>
      <w:tr w:rsidR="00F602FC" w:rsidRPr="004B1D62" w14:paraId="7FFA1951" w14:textId="77777777" w:rsidTr="00801654">
        <w:tc>
          <w:tcPr>
            <w:tcW w:w="2527" w:type="pct"/>
            <w:tcBorders>
              <w:top w:val="single" w:sz="12" w:space="0" w:color="auto"/>
              <w:left w:val="nil"/>
              <w:right w:val="nil"/>
            </w:tcBorders>
          </w:tcPr>
          <w:p w14:paraId="63C81C6C" w14:textId="04C54D23" w:rsidR="00F602FC" w:rsidRPr="004B1D62" w:rsidRDefault="003A4F78" w:rsidP="00256961">
            <w:pPr>
              <w:pStyle w:val="a"/>
              <w:spacing w:after="60"/>
              <w:rPr>
                <w:sz w:val="20"/>
                <w:szCs w:val="20"/>
                <w:rtl/>
              </w:rPr>
            </w:pPr>
            <w:r w:rsidRPr="004B1D62">
              <w:rPr>
                <w:sz w:val="20"/>
                <w:szCs w:val="20"/>
              </w:rPr>
              <w:t>Reducing two</w:t>
            </w:r>
            <w:r w:rsidR="00F602FC" w:rsidRPr="004B1D62">
              <w:rPr>
                <w:sz w:val="20"/>
                <w:szCs w:val="20"/>
              </w:rPr>
              <w:t xml:space="preserve"> actions </w:t>
            </w:r>
            <w:r w:rsidR="0023086C" w:rsidRPr="004B1D62">
              <w:rPr>
                <w:sz w:val="20"/>
                <w:szCs w:val="20"/>
              </w:rPr>
              <w:t xml:space="preserve">to </w:t>
            </w:r>
            <w:r w:rsidR="00F602FC" w:rsidRPr="004B1D62">
              <w:rPr>
                <w:sz w:val="20"/>
                <w:szCs w:val="20"/>
              </w:rPr>
              <w:t>one action</w:t>
            </w:r>
          </w:p>
        </w:tc>
        <w:tc>
          <w:tcPr>
            <w:tcW w:w="1451" w:type="pct"/>
            <w:tcBorders>
              <w:top w:val="single" w:sz="12" w:space="0" w:color="auto"/>
              <w:left w:val="nil"/>
              <w:right w:val="nil"/>
            </w:tcBorders>
          </w:tcPr>
          <w:p w14:paraId="0EF74B55" w14:textId="77777777" w:rsidR="00F602FC" w:rsidRPr="004B1D62" w:rsidRDefault="00F602FC" w:rsidP="00DF4DEF">
            <w:pPr>
              <w:pStyle w:val="a"/>
              <w:spacing w:line="276" w:lineRule="auto"/>
              <w:rPr>
                <w:sz w:val="20"/>
                <w:szCs w:val="20"/>
              </w:rPr>
            </w:pPr>
            <w:r w:rsidRPr="004B1D62">
              <w:rPr>
                <w:sz w:val="20"/>
                <w:szCs w:val="20"/>
              </w:rPr>
              <w:t>Excess of generalization</w:t>
            </w:r>
          </w:p>
        </w:tc>
        <w:tc>
          <w:tcPr>
            <w:tcW w:w="1022" w:type="pct"/>
            <w:vMerge w:val="restart"/>
            <w:tcBorders>
              <w:top w:val="single" w:sz="12" w:space="0" w:color="auto"/>
              <w:left w:val="nil"/>
              <w:right w:val="nil"/>
            </w:tcBorders>
          </w:tcPr>
          <w:p w14:paraId="4011A52A" w14:textId="0D31134A" w:rsidR="00F602FC" w:rsidRPr="004B1D62" w:rsidRDefault="00F602FC" w:rsidP="00DF4DEF">
            <w:pPr>
              <w:pStyle w:val="a"/>
              <w:spacing w:line="276" w:lineRule="auto"/>
              <w:rPr>
                <w:i/>
                <w:iCs/>
                <w:sz w:val="20"/>
                <w:szCs w:val="20"/>
              </w:rPr>
            </w:pPr>
            <w:r w:rsidRPr="004B1D62">
              <w:rPr>
                <w:i/>
                <w:iCs/>
                <w:sz w:val="20"/>
                <w:szCs w:val="20"/>
              </w:rPr>
              <w:t>Sema</w:t>
            </w:r>
            <w:r w:rsidR="0023086C" w:rsidRPr="004B1D62">
              <w:rPr>
                <w:i/>
                <w:iCs/>
                <w:sz w:val="20"/>
                <w:szCs w:val="20"/>
              </w:rPr>
              <w:t>n</w:t>
            </w:r>
            <w:r w:rsidRPr="004B1D62">
              <w:rPr>
                <w:i/>
                <w:iCs/>
                <w:sz w:val="20"/>
                <w:szCs w:val="20"/>
              </w:rPr>
              <w:t>tic errors</w:t>
            </w:r>
          </w:p>
        </w:tc>
      </w:tr>
      <w:tr w:rsidR="00F602FC" w:rsidRPr="004B1D62" w14:paraId="6D4EFEDD" w14:textId="77777777" w:rsidTr="00801654">
        <w:tc>
          <w:tcPr>
            <w:tcW w:w="2527" w:type="pct"/>
            <w:tcBorders>
              <w:left w:val="nil"/>
              <w:right w:val="nil"/>
            </w:tcBorders>
          </w:tcPr>
          <w:p w14:paraId="38AA2932" w14:textId="3CA7EB81" w:rsidR="00F602FC" w:rsidRPr="004B1D62" w:rsidRDefault="003A4F78" w:rsidP="00256961">
            <w:pPr>
              <w:pStyle w:val="a"/>
              <w:spacing w:after="60"/>
              <w:rPr>
                <w:sz w:val="20"/>
                <w:szCs w:val="20"/>
              </w:rPr>
            </w:pPr>
            <w:r w:rsidRPr="004B1D62">
              <w:rPr>
                <w:sz w:val="20"/>
                <w:szCs w:val="20"/>
              </w:rPr>
              <w:t>Not generalizing an</w:t>
            </w:r>
            <w:r w:rsidR="00F602FC" w:rsidRPr="004B1D62">
              <w:rPr>
                <w:sz w:val="20"/>
                <w:szCs w:val="20"/>
              </w:rPr>
              <w:t xml:space="preserve"> action name </w:t>
            </w:r>
          </w:p>
        </w:tc>
        <w:tc>
          <w:tcPr>
            <w:tcW w:w="1451" w:type="pct"/>
            <w:vMerge w:val="restart"/>
            <w:tcBorders>
              <w:left w:val="nil"/>
              <w:right w:val="nil"/>
            </w:tcBorders>
          </w:tcPr>
          <w:p w14:paraId="72FB24E0" w14:textId="77777777" w:rsidR="00F602FC" w:rsidRPr="004B1D62" w:rsidRDefault="00F602FC" w:rsidP="00DF4DEF">
            <w:pPr>
              <w:pStyle w:val="a"/>
              <w:spacing w:line="276" w:lineRule="auto"/>
              <w:rPr>
                <w:sz w:val="20"/>
                <w:szCs w:val="20"/>
              </w:rPr>
            </w:pPr>
            <w:r w:rsidRPr="004B1D62">
              <w:rPr>
                <w:sz w:val="20"/>
                <w:szCs w:val="20"/>
              </w:rPr>
              <w:t xml:space="preserve">Lack of generalization </w:t>
            </w:r>
          </w:p>
        </w:tc>
        <w:tc>
          <w:tcPr>
            <w:tcW w:w="1022" w:type="pct"/>
            <w:vMerge/>
            <w:tcBorders>
              <w:left w:val="nil"/>
              <w:right w:val="nil"/>
            </w:tcBorders>
          </w:tcPr>
          <w:p w14:paraId="27C28AAE" w14:textId="77777777" w:rsidR="00F602FC" w:rsidRPr="004B1D62" w:rsidRDefault="00F602FC" w:rsidP="00DF4DEF">
            <w:pPr>
              <w:pStyle w:val="a"/>
              <w:spacing w:line="276" w:lineRule="auto"/>
              <w:rPr>
                <w:sz w:val="20"/>
                <w:szCs w:val="20"/>
              </w:rPr>
            </w:pPr>
          </w:p>
        </w:tc>
      </w:tr>
      <w:tr w:rsidR="00F602FC" w:rsidRPr="004B1D62" w14:paraId="11E4EF8B" w14:textId="77777777" w:rsidTr="00801654">
        <w:tc>
          <w:tcPr>
            <w:tcW w:w="2527" w:type="pct"/>
            <w:tcBorders>
              <w:left w:val="nil"/>
              <w:right w:val="nil"/>
            </w:tcBorders>
          </w:tcPr>
          <w:p w14:paraId="0A945355" w14:textId="2AC2B1E3" w:rsidR="00F602FC" w:rsidRPr="004B1D62" w:rsidRDefault="003A4F78" w:rsidP="00256961">
            <w:pPr>
              <w:pStyle w:val="a"/>
              <w:spacing w:after="60"/>
              <w:rPr>
                <w:sz w:val="20"/>
                <w:szCs w:val="20"/>
              </w:rPr>
            </w:pPr>
            <w:r w:rsidRPr="004B1D62">
              <w:rPr>
                <w:sz w:val="20"/>
                <w:szCs w:val="20"/>
              </w:rPr>
              <w:t>Not generalizing a</w:t>
            </w:r>
            <w:r w:rsidR="00F602FC" w:rsidRPr="004B1D62">
              <w:rPr>
                <w:sz w:val="20"/>
                <w:szCs w:val="20"/>
              </w:rPr>
              <w:t xml:space="preserve"> role name </w:t>
            </w:r>
          </w:p>
        </w:tc>
        <w:tc>
          <w:tcPr>
            <w:tcW w:w="1451" w:type="pct"/>
            <w:vMerge/>
            <w:tcBorders>
              <w:left w:val="nil"/>
              <w:right w:val="nil"/>
            </w:tcBorders>
          </w:tcPr>
          <w:p w14:paraId="774D9ED8"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77D3C2CB" w14:textId="77777777" w:rsidR="00F602FC" w:rsidRPr="004B1D62" w:rsidRDefault="00F602FC" w:rsidP="00DF4DEF">
            <w:pPr>
              <w:pStyle w:val="a"/>
              <w:spacing w:line="276" w:lineRule="auto"/>
              <w:rPr>
                <w:sz w:val="20"/>
                <w:szCs w:val="20"/>
              </w:rPr>
            </w:pPr>
          </w:p>
        </w:tc>
      </w:tr>
      <w:tr w:rsidR="00F602FC" w:rsidRPr="004B1D62" w14:paraId="2850CE85" w14:textId="77777777" w:rsidTr="00801654">
        <w:tc>
          <w:tcPr>
            <w:tcW w:w="2527" w:type="pct"/>
            <w:tcBorders>
              <w:left w:val="nil"/>
              <w:right w:val="nil"/>
            </w:tcBorders>
          </w:tcPr>
          <w:p w14:paraId="16C65C79" w14:textId="03777DF4" w:rsidR="00F602FC" w:rsidRPr="004B1D62" w:rsidRDefault="003A4F78" w:rsidP="00256961">
            <w:pPr>
              <w:pStyle w:val="a"/>
              <w:spacing w:after="60"/>
              <w:rPr>
                <w:sz w:val="20"/>
                <w:szCs w:val="20"/>
                <w:rtl/>
              </w:rPr>
            </w:pPr>
            <w:r w:rsidRPr="004B1D62">
              <w:rPr>
                <w:sz w:val="20"/>
                <w:szCs w:val="20"/>
              </w:rPr>
              <w:t>Splitting an</w:t>
            </w:r>
            <w:r w:rsidR="00F602FC" w:rsidRPr="004B1D62">
              <w:rPr>
                <w:sz w:val="20"/>
                <w:szCs w:val="20"/>
              </w:rPr>
              <w:t xml:space="preserve"> action into </w:t>
            </w:r>
            <w:r w:rsidRPr="004B1D62">
              <w:rPr>
                <w:sz w:val="20"/>
                <w:szCs w:val="20"/>
              </w:rPr>
              <w:t xml:space="preserve">multiple </w:t>
            </w:r>
            <w:r w:rsidR="00F602FC" w:rsidRPr="004B1D62">
              <w:rPr>
                <w:sz w:val="20"/>
                <w:szCs w:val="20"/>
              </w:rPr>
              <w:t>actions</w:t>
            </w:r>
          </w:p>
        </w:tc>
        <w:tc>
          <w:tcPr>
            <w:tcW w:w="1451" w:type="pct"/>
            <w:vMerge/>
            <w:tcBorders>
              <w:left w:val="nil"/>
              <w:right w:val="nil"/>
            </w:tcBorders>
          </w:tcPr>
          <w:p w14:paraId="52D6518B"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03031532" w14:textId="77777777" w:rsidR="00F602FC" w:rsidRPr="004B1D62" w:rsidRDefault="00F602FC" w:rsidP="00DF4DEF">
            <w:pPr>
              <w:pStyle w:val="a"/>
              <w:spacing w:line="276" w:lineRule="auto"/>
              <w:rPr>
                <w:sz w:val="20"/>
                <w:szCs w:val="20"/>
              </w:rPr>
            </w:pPr>
          </w:p>
        </w:tc>
      </w:tr>
      <w:tr w:rsidR="00F602FC" w:rsidRPr="004B1D62" w14:paraId="6772F9BA" w14:textId="77777777" w:rsidTr="00801654">
        <w:tc>
          <w:tcPr>
            <w:tcW w:w="2527" w:type="pct"/>
            <w:tcBorders>
              <w:left w:val="nil"/>
              <w:right w:val="nil"/>
            </w:tcBorders>
          </w:tcPr>
          <w:p w14:paraId="3F0F965E" w14:textId="1A27AAF2" w:rsidR="00F602FC" w:rsidRPr="004B1D62" w:rsidRDefault="00F602FC" w:rsidP="00256961">
            <w:pPr>
              <w:pStyle w:val="a"/>
              <w:spacing w:after="60"/>
              <w:rPr>
                <w:sz w:val="20"/>
                <w:szCs w:val="20"/>
              </w:rPr>
            </w:pPr>
            <w:r w:rsidRPr="004B1D62">
              <w:rPr>
                <w:sz w:val="20"/>
                <w:szCs w:val="20"/>
              </w:rPr>
              <w:t xml:space="preserve">Modeling </w:t>
            </w:r>
            <w:r w:rsidR="00A8316D" w:rsidRPr="004B1D62">
              <w:rPr>
                <w:sz w:val="20"/>
                <w:szCs w:val="20"/>
              </w:rPr>
              <w:t xml:space="preserve">a </w:t>
            </w:r>
            <w:r w:rsidRPr="004B1D62">
              <w:rPr>
                <w:sz w:val="20"/>
                <w:szCs w:val="20"/>
              </w:rPr>
              <w:t xml:space="preserve">precondition as </w:t>
            </w:r>
            <w:r w:rsidR="00A8316D" w:rsidRPr="004B1D62">
              <w:rPr>
                <w:sz w:val="20"/>
                <w:szCs w:val="20"/>
              </w:rPr>
              <w:t xml:space="preserve">an </w:t>
            </w:r>
            <w:r w:rsidRPr="004B1D62">
              <w:rPr>
                <w:sz w:val="20"/>
                <w:szCs w:val="20"/>
              </w:rPr>
              <w:t>action</w:t>
            </w:r>
          </w:p>
        </w:tc>
        <w:tc>
          <w:tcPr>
            <w:tcW w:w="1451" w:type="pct"/>
            <w:vMerge w:val="restart"/>
            <w:tcBorders>
              <w:left w:val="nil"/>
              <w:right w:val="nil"/>
            </w:tcBorders>
          </w:tcPr>
          <w:p w14:paraId="54085AA8" w14:textId="6B32A099" w:rsidR="00F602FC" w:rsidRPr="004B1D62" w:rsidRDefault="00F602FC" w:rsidP="00DF4DEF">
            <w:pPr>
              <w:pStyle w:val="a"/>
              <w:spacing w:line="276" w:lineRule="auto"/>
              <w:rPr>
                <w:sz w:val="20"/>
                <w:szCs w:val="20"/>
              </w:rPr>
            </w:pPr>
            <w:r w:rsidRPr="004B1D62">
              <w:rPr>
                <w:sz w:val="20"/>
                <w:szCs w:val="20"/>
              </w:rPr>
              <w:t xml:space="preserve">Incorrect use of </w:t>
            </w:r>
            <w:r w:rsidR="00971E23" w:rsidRPr="004B1D62">
              <w:rPr>
                <w:sz w:val="20"/>
                <w:szCs w:val="20"/>
              </w:rPr>
              <w:t>one</w:t>
            </w:r>
            <w:r w:rsidRPr="004B1D62">
              <w:rPr>
                <w:sz w:val="20"/>
                <w:szCs w:val="20"/>
              </w:rPr>
              <w:t xml:space="preserve"> construct instead of </w:t>
            </w:r>
            <w:r w:rsidR="00971E23" w:rsidRPr="004B1D62">
              <w:rPr>
                <w:sz w:val="20"/>
                <w:szCs w:val="20"/>
              </w:rPr>
              <w:t>another</w:t>
            </w:r>
          </w:p>
        </w:tc>
        <w:tc>
          <w:tcPr>
            <w:tcW w:w="1022" w:type="pct"/>
            <w:vMerge/>
            <w:tcBorders>
              <w:left w:val="nil"/>
              <w:right w:val="nil"/>
            </w:tcBorders>
          </w:tcPr>
          <w:p w14:paraId="5F8AB5F2" w14:textId="77777777" w:rsidR="00F602FC" w:rsidRPr="004B1D62" w:rsidRDefault="00F602FC" w:rsidP="00DF4DEF">
            <w:pPr>
              <w:pStyle w:val="a"/>
              <w:spacing w:line="276" w:lineRule="auto"/>
              <w:rPr>
                <w:sz w:val="20"/>
                <w:szCs w:val="20"/>
              </w:rPr>
            </w:pPr>
          </w:p>
        </w:tc>
      </w:tr>
      <w:tr w:rsidR="00F602FC" w:rsidRPr="004B1D62" w14:paraId="6F8AAE1A" w14:textId="77777777" w:rsidTr="00801654">
        <w:tc>
          <w:tcPr>
            <w:tcW w:w="2527" w:type="pct"/>
            <w:tcBorders>
              <w:left w:val="nil"/>
              <w:right w:val="nil"/>
            </w:tcBorders>
          </w:tcPr>
          <w:p w14:paraId="40E3353A" w14:textId="23E2EF85" w:rsidR="00F602FC" w:rsidRPr="004B1D62" w:rsidRDefault="00F602FC" w:rsidP="00256961">
            <w:pPr>
              <w:pStyle w:val="a"/>
              <w:spacing w:after="60"/>
              <w:rPr>
                <w:sz w:val="20"/>
                <w:szCs w:val="20"/>
                <w:rtl/>
              </w:rPr>
            </w:pPr>
            <w:r w:rsidRPr="004B1D62">
              <w:rPr>
                <w:sz w:val="20"/>
                <w:szCs w:val="20"/>
              </w:rPr>
              <w:t xml:space="preserve">Modeling </w:t>
            </w:r>
            <w:r w:rsidR="00A8316D" w:rsidRPr="004B1D62">
              <w:rPr>
                <w:sz w:val="20"/>
                <w:szCs w:val="20"/>
              </w:rPr>
              <w:t xml:space="preserve">an </w:t>
            </w:r>
            <w:r w:rsidRPr="004B1D62">
              <w:rPr>
                <w:sz w:val="20"/>
                <w:szCs w:val="20"/>
              </w:rPr>
              <w:t xml:space="preserve">action as </w:t>
            </w:r>
            <w:r w:rsidR="00A8316D" w:rsidRPr="004B1D62">
              <w:rPr>
                <w:sz w:val="20"/>
                <w:szCs w:val="20"/>
              </w:rPr>
              <w:t xml:space="preserve">a </w:t>
            </w:r>
            <w:r w:rsidRPr="004B1D62">
              <w:rPr>
                <w:sz w:val="20"/>
                <w:szCs w:val="20"/>
              </w:rPr>
              <w:t>flow</w:t>
            </w:r>
          </w:p>
        </w:tc>
        <w:tc>
          <w:tcPr>
            <w:tcW w:w="1451" w:type="pct"/>
            <w:vMerge/>
            <w:tcBorders>
              <w:left w:val="nil"/>
              <w:right w:val="nil"/>
            </w:tcBorders>
          </w:tcPr>
          <w:p w14:paraId="677DD80C"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61D6265D" w14:textId="77777777" w:rsidR="00F602FC" w:rsidRPr="004B1D62" w:rsidRDefault="00F602FC" w:rsidP="00DF4DEF">
            <w:pPr>
              <w:pStyle w:val="a"/>
              <w:spacing w:line="276" w:lineRule="auto"/>
              <w:rPr>
                <w:sz w:val="20"/>
                <w:szCs w:val="20"/>
              </w:rPr>
            </w:pPr>
          </w:p>
        </w:tc>
      </w:tr>
      <w:tr w:rsidR="00F602FC" w:rsidRPr="004B1D62" w14:paraId="5884AECD" w14:textId="77777777" w:rsidTr="00801654">
        <w:tc>
          <w:tcPr>
            <w:tcW w:w="2527" w:type="pct"/>
            <w:tcBorders>
              <w:left w:val="nil"/>
              <w:right w:val="nil"/>
            </w:tcBorders>
          </w:tcPr>
          <w:p w14:paraId="36460000" w14:textId="1047F74F" w:rsidR="00F602FC" w:rsidRPr="004B1D62" w:rsidRDefault="00F602FC" w:rsidP="00256961">
            <w:pPr>
              <w:pStyle w:val="a"/>
              <w:spacing w:after="60"/>
              <w:rPr>
                <w:sz w:val="20"/>
                <w:szCs w:val="20"/>
              </w:rPr>
            </w:pPr>
            <w:r w:rsidRPr="004B1D62">
              <w:rPr>
                <w:sz w:val="20"/>
                <w:szCs w:val="20"/>
              </w:rPr>
              <w:t xml:space="preserve">Modeling </w:t>
            </w:r>
            <w:r w:rsidR="00A8316D" w:rsidRPr="004B1D62">
              <w:rPr>
                <w:sz w:val="20"/>
                <w:szCs w:val="20"/>
              </w:rPr>
              <w:t xml:space="preserve">an </w:t>
            </w:r>
            <w:r w:rsidRPr="004B1D62">
              <w:rPr>
                <w:sz w:val="20"/>
                <w:szCs w:val="20"/>
              </w:rPr>
              <w:t>action as</w:t>
            </w:r>
            <w:r w:rsidR="00A8316D" w:rsidRPr="004B1D62">
              <w:rPr>
                <w:sz w:val="20"/>
                <w:szCs w:val="20"/>
              </w:rPr>
              <w:t xml:space="preserve"> a</w:t>
            </w:r>
            <w:r w:rsidRPr="004B1D62">
              <w:rPr>
                <w:sz w:val="20"/>
                <w:szCs w:val="20"/>
              </w:rPr>
              <w:t xml:space="preserve"> precondition</w:t>
            </w:r>
          </w:p>
        </w:tc>
        <w:tc>
          <w:tcPr>
            <w:tcW w:w="1451" w:type="pct"/>
            <w:vMerge/>
            <w:tcBorders>
              <w:left w:val="nil"/>
              <w:right w:val="nil"/>
            </w:tcBorders>
          </w:tcPr>
          <w:p w14:paraId="367AD0D9"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20AAEE4C" w14:textId="77777777" w:rsidR="00F602FC" w:rsidRPr="004B1D62" w:rsidRDefault="00F602FC" w:rsidP="00DF4DEF">
            <w:pPr>
              <w:pStyle w:val="a"/>
              <w:spacing w:line="276" w:lineRule="auto"/>
              <w:rPr>
                <w:sz w:val="20"/>
                <w:szCs w:val="20"/>
              </w:rPr>
            </w:pPr>
          </w:p>
        </w:tc>
      </w:tr>
      <w:tr w:rsidR="00F602FC" w:rsidRPr="004B1D62" w14:paraId="1DCCCB94" w14:textId="77777777" w:rsidTr="00801654">
        <w:trPr>
          <w:trHeight w:val="127"/>
        </w:trPr>
        <w:tc>
          <w:tcPr>
            <w:tcW w:w="2527" w:type="pct"/>
            <w:tcBorders>
              <w:left w:val="nil"/>
              <w:right w:val="nil"/>
            </w:tcBorders>
          </w:tcPr>
          <w:p w14:paraId="7532DC77" w14:textId="1D0D2CA5" w:rsidR="00F602FC" w:rsidRPr="004B1D62" w:rsidRDefault="00F602FC" w:rsidP="00256961">
            <w:pPr>
              <w:pStyle w:val="a"/>
              <w:spacing w:after="60"/>
              <w:rPr>
                <w:sz w:val="20"/>
                <w:szCs w:val="20"/>
              </w:rPr>
            </w:pPr>
            <w:r w:rsidRPr="004B1D62">
              <w:rPr>
                <w:sz w:val="20"/>
                <w:szCs w:val="20"/>
              </w:rPr>
              <w:t xml:space="preserve">Modeling </w:t>
            </w:r>
            <w:r w:rsidR="00A8316D" w:rsidRPr="004B1D62">
              <w:rPr>
                <w:sz w:val="20"/>
                <w:szCs w:val="20"/>
              </w:rPr>
              <w:t xml:space="preserve">a </w:t>
            </w:r>
            <w:r w:rsidRPr="004B1D62">
              <w:rPr>
                <w:sz w:val="20"/>
                <w:szCs w:val="20"/>
              </w:rPr>
              <w:t>decision node</w:t>
            </w:r>
            <w:r w:rsidR="00A8316D" w:rsidRPr="004B1D62">
              <w:rPr>
                <w:sz w:val="20"/>
                <w:szCs w:val="20"/>
              </w:rPr>
              <w:t xml:space="preserve"> (split node)</w:t>
            </w:r>
            <w:r w:rsidRPr="004B1D62">
              <w:rPr>
                <w:sz w:val="20"/>
                <w:szCs w:val="20"/>
              </w:rPr>
              <w:t xml:space="preserve"> as </w:t>
            </w:r>
            <w:r w:rsidR="00A8316D" w:rsidRPr="004B1D62">
              <w:rPr>
                <w:sz w:val="20"/>
                <w:szCs w:val="20"/>
              </w:rPr>
              <w:t xml:space="preserve">a </w:t>
            </w:r>
            <w:r w:rsidRPr="004B1D62">
              <w:rPr>
                <w:sz w:val="20"/>
                <w:szCs w:val="20"/>
              </w:rPr>
              <w:t xml:space="preserve">join node </w:t>
            </w:r>
          </w:p>
        </w:tc>
        <w:tc>
          <w:tcPr>
            <w:tcW w:w="1451" w:type="pct"/>
            <w:vMerge/>
            <w:tcBorders>
              <w:left w:val="nil"/>
              <w:right w:val="nil"/>
            </w:tcBorders>
          </w:tcPr>
          <w:p w14:paraId="3B40B3F2"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3C44285A" w14:textId="77777777" w:rsidR="00F602FC" w:rsidRPr="004B1D62" w:rsidRDefault="00F602FC" w:rsidP="00DF4DEF">
            <w:pPr>
              <w:pStyle w:val="a"/>
              <w:spacing w:line="276" w:lineRule="auto"/>
              <w:rPr>
                <w:sz w:val="20"/>
                <w:szCs w:val="20"/>
              </w:rPr>
            </w:pPr>
          </w:p>
        </w:tc>
      </w:tr>
      <w:tr w:rsidR="00F602FC" w:rsidRPr="004B1D62" w14:paraId="42CA4331" w14:textId="77777777" w:rsidTr="00801654">
        <w:trPr>
          <w:trHeight w:val="127"/>
        </w:trPr>
        <w:tc>
          <w:tcPr>
            <w:tcW w:w="2527" w:type="pct"/>
            <w:tcBorders>
              <w:left w:val="nil"/>
              <w:right w:val="nil"/>
            </w:tcBorders>
          </w:tcPr>
          <w:p w14:paraId="54AAC029" w14:textId="049364E6" w:rsidR="00F602FC" w:rsidRPr="004B1D62" w:rsidRDefault="00F602FC" w:rsidP="00256961">
            <w:pPr>
              <w:pStyle w:val="a"/>
              <w:spacing w:after="60"/>
              <w:rPr>
                <w:sz w:val="20"/>
                <w:szCs w:val="20"/>
              </w:rPr>
            </w:pPr>
            <w:r w:rsidRPr="004B1D62">
              <w:rPr>
                <w:sz w:val="20"/>
                <w:szCs w:val="20"/>
              </w:rPr>
              <w:t xml:space="preserve">Modeling </w:t>
            </w:r>
            <w:r w:rsidR="00A8316D" w:rsidRPr="004B1D62">
              <w:rPr>
                <w:sz w:val="20"/>
                <w:szCs w:val="20"/>
              </w:rPr>
              <w:t xml:space="preserve">a </w:t>
            </w:r>
            <w:r w:rsidRPr="004B1D62">
              <w:rPr>
                <w:sz w:val="20"/>
                <w:szCs w:val="20"/>
              </w:rPr>
              <w:t xml:space="preserve">join node as a decision node </w:t>
            </w:r>
          </w:p>
        </w:tc>
        <w:tc>
          <w:tcPr>
            <w:tcW w:w="1451" w:type="pct"/>
            <w:vMerge/>
            <w:tcBorders>
              <w:left w:val="nil"/>
              <w:right w:val="nil"/>
            </w:tcBorders>
          </w:tcPr>
          <w:p w14:paraId="359AC51A"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0D8858FB" w14:textId="77777777" w:rsidR="00F602FC" w:rsidRPr="004B1D62" w:rsidRDefault="00F602FC" w:rsidP="00DF4DEF">
            <w:pPr>
              <w:pStyle w:val="a"/>
              <w:spacing w:line="276" w:lineRule="auto"/>
              <w:rPr>
                <w:sz w:val="20"/>
                <w:szCs w:val="20"/>
              </w:rPr>
            </w:pPr>
          </w:p>
        </w:tc>
      </w:tr>
      <w:tr w:rsidR="00F602FC" w:rsidRPr="004B1D62" w14:paraId="687835BB" w14:textId="77777777" w:rsidTr="00801654">
        <w:tc>
          <w:tcPr>
            <w:tcW w:w="2527" w:type="pct"/>
            <w:tcBorders>
              <w:left w:val="nil"/>
              <w:right w:val="nil"/>
            </w:tcBorders>
          </w:tcPr>
          <w:p w14:paraId="64807681" w14:textId="11D6527B" w:rsidR="00F602FC" w:rsidRPr="004B1D62" w:rsidRDefault="00F602FC" w:rsidP="00257127">
            <w:pPr>
              <w:pStyle w:val="a"/>
              <w:spacing w:after="60"/>
              <w:rPr>
                <w:sz w:val="20"/>
                <w:szCs w:val="20"/>
              </w:rPr>
            </w:pPr>
            <w:r w:rsidRPr="004B1D62">
              <w:rPr>
                <w:sz w:val="20"/>
                <w:szCs w:val="20"/>
              </w:rPr>
              <w:t xml:space="preserve">Modeling </w:t>
            </w:r>
            <w:r w:rsidR="00A8316D" w:rsidRPr="004B1D62">
              <w:rPr>
                <w:sz w:val="20"/>
                <w:szCs w:val="20"/>
              </w:rPr>
              <w:t xml:space="preserve">an </w:t>
            </w:r>
            <w:r w:rsidRPr="004B1D62">
              <w:rPr>
                <w:sz w:val="20"/>
                <w:szCs w:val="20"/>
              </w:rPr>
              <w:t>endpoint as</w:t>
            </w:r>
            <w:r w:rsidR="00A8316D" w:rsidRPr="004B1D62">
              <w:rPr>
                <w:sz w:val="20"/>
                <w:szCs w:val="20"/>
              </w:rPr>
              <w:t xml:space="preserve"> an</w:t>
            </w:r>
            <w:r w:rsidRPr="004B1D62">
              <w:rPr>
                <w:sz w:val="20"/>
                <w:szCs w:val="20"/>
              </w:rPr>
              <w:t xml:space="preserve"> action</w:t>
            </w:r>
          </w:p>
        </w:tc>
        <w:tc>
          <w:tcPr>
            <w:tcW w:w="1451" w:type="pct"/>
            <w:vMerge/>
            <w:tcBorders>
              <w:left w:val="nil"/>
              <w:right w:val="nil"/>
            </w:tcBorders>
          </w:tcPr>
          <w:p w14:paraId="2F4F2C8C"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0B6CD01A" w14:textId="77777777" w:rsidR="00F602FC" w:rsidRPr="004B1D62" w:rsidRDefault="00F602FC" w:rsidP="00DF4DEF">
            <w:pPr>
              <w:pStyle w:val="a"/>
              <w:spacing w:line="276" w:lineRule="auto"/>
              <w:rPr>
                <w:sz w:val="20"/>
                <w:szCs w:val="20"/>
              </w:rPr>
            </w:pPr>
          </w:p>
        </w:tc>
      </w:tr>
      <w:tr w:rsidR="00F602FC" w:rsidRPr="004B1D62" w14:paraId="63D48777" w14:textId="77777777" w:rsidTr="00801654">
        <w:tc>
          <w:tcPr>
            <w:tcW w:w="2527" w:type="pct"/>
            <w:tcBorders>
              <w:left w:val="nil"/>
              <w:right w:val="nil"/>
            </w:tcBorders>
          </w:tcPr>
          <w:p w14:paraId="66B2414A" w14:textId="4C0A8D5D" w:rsidR="00F602FC" w:rsidRPr="004B1D62" w:rsidRDefault="00F602FC" w:rsidP="00256961">
            <w:pPr>
              <w:pStyle w:val="a"/>
              <w:spacing w:after="60"/>
              <w:rPr>
                <w:sz w:val="20"/>
                <w:szCs w:val="20"/>
              </w:rPr>
            </w:pPr>
            <w:r w:rsidRPr="004B1D62">
              <w:rPr>
                <w:sz w:val="20"/>
                <w:szCs w:val="20"/>
              </w:rPr>
              <w:t xml:space="preserve">Incorrect flow, action, </w:t>
            </w:r>
            <w:r w:rsidR="00046B0D" w:rsidRPr="004B1D62">
              <w:rPr>
                <w:sz w:val="20"/>
                <w:szCs w:val="20"/>
              </w:rPr>
              <w:t xml:space="preserve">or </w:t>
            </w:r>
            <w:r w:rsidRPr="004B1D62">
              <w:rPr>
                <w:sz w:val="20"/>
                <w:szCs w:val="20"/>
              </w:rPr>
              <w:t>precondition</w:t>
            </w:r>
          </w:p>
        </w:tc>
        <w:tc>
          <w:tcPr>
            <w:tcW w:w="1451" w:type="pct"/>
            <w:vMerge w:val="restart"/>
            <w:tcBorders>
              <w:left w:val="nil"/>
              <w:right w:val="nil"/>
            </w:tcBorders>
          </w:tcPr>
          <w:p w14:paraId="5F7FA579" w14:textId="4BDDF596" w:rsidR="00F602FC" w:rsidRPr="004B1D62" w:rsidRDefault="00F602FC" w:rsidP="00DF4DEF">
            <w:pPr>
              <w:pStyle w:val="a"/>
              <w:spacing w:line="276" w:lineRule="auto"/>
              <w:rPr>
                <w:sz w:val="20"/>
                <w:szCs w:val="20"/>
              </w:rPr>
            </w:pPr>
            <w:r w:rsidRPr="004B1D62">
              <w:rPr>
                <w:sz w:val="20"/>
                <w:szCs w:val="20"/>
              </w:rPr>
              <w:t xml:space="preserve">Incorrect timing </w:t>
            </w:r>
            <w:r w:rsidR="00971E23" w:rsidRPr="004B1D62">
              <w:rPr>
                <w:sz w:val="20"/>
                <w:szCs w:val="20"/>
              </w:rPr>
              <w:t xml:space="preserve">or </w:t>
            </w:r>
            <w:r w:rsidRPr="004B1D62">
              <w:rPr>
                <w:sz w:val="20"/>
                <w:szCs w:val="20"/>
              </w:rPr>
              <w:t>positioning of constructs</w:t>
            </w:r>
          </w:p>
        </w:tc>
        <w:tc>
          <w:tcPr>
            <w:tcW w:w="1022" w:type="pct"/>
            <w:vMerge/>
            <w:tcBorders>
              <w:left w:val="nil"/>
              <w:right w:val="nil"/>
            </w:tcBorders>
          </w:tcPr>
          <w:p w14:paraId="3EFBFAE2" w14:textId="77777777" w:rsidR="00F602FC" w:rsidRPr="004B1D62" w:rsidRDefault="00F602FC" w:rsidP="00DF4DEF">
            <w:pPr>
              <w:pStyle w:val="a"/>
              <w:spacing w:line="276" w:lineRule="auto"/>
              <w:rPr>
                <w:sz w:val="20"/>
                <w:szCs w:val="20"/>
              </w:rPr>
            </w:pPr>
          </w:p>
        </w:tc>
      </w:tr>
      <w:tr w:rsidR="00F602FC" w:rsidRPr="004B1D62" w14:paraId="183D2047" w14:textId="77777777" w:rsidTr="00801654">
        <w:tc>
          <w:tcPr>
            <w:tcW w:w="2527" w:type="pct"/>
            <w:tcBorders>
              <w:left w:val="nil"/>
              <w:right w:val="nil"/>
            </w:tcBorders>
          </w:tcPr>
          <w:p w14:paraId="6B5DD87D" w14:textId="77777777" w:rsidR="00F602FC" w:rsidRPr="004B1D62" w:rsidRDefault="00F602FC" w:rsidP="00256961">
            <w:pPr>
              <w:pStyle w:val="a"/>
              <w:spacing w:after="60"/>
              <w:rPr>
                <w:sz w:val="20"/>
                <w:szCs w:val="20"/>
              </w:rPr>
            </w:pPr>
            <w:r w:rsidRPr="004B1D62">
              <w:rPr>
                <w:sz w:val="20"/>
                <w:szCs w:val="20"/>
              </w:rPr>
              <w:t>Correct action under an incorrect role</w:t>
            </w:r>
          </w:p>
        </w:tc>
        <w:tc>
          <w:tcPr>
            <w:tcW w:w="1451" w:type="pct"/>
            <w:vMerge/>
            <w:tcBorders>
              <w:left w:val="nil"/>
              <w:right w:val="nil"/>
            </w:tcBorders>
          </w:tcPr>
          <w:p w14:paraId="0A4721B5"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65E4DE9D" w14:textId="77777777" w:rsidR="00F602FC" w:rsidRPr="004B1D62" w:rsidRDefault="00F602FC" w:rsidP="00DF4DEF">
            <w:pPr>
              <w:pStyle w:val="a"/>
              <w:spacing w:line="276" w:lineRule="auto"/>
              <w:rPr>
                <w:sz w:val="20"/>
                <w:szCs w:val="20"/>
              </w:rPr>
            </w:pPr>
          </w:p>
        </w:tc>
      </w:tr>
      <w:tr w:rsidR="00F602FC" w:rsidRPr="004B1D62" w14:paraId="0AE83DBE" w14:textId="77777777" w:rsidTr="00801654">
        <w:tc>
          <w:tcPr>
            <w:tcW w:w="2527" w:type="pct"/>
            <w:tcBorders>
              <w:left w:val="nil"/>
              <w:right w:val="nil"/>
            </w:tcBorders>
          </w:tcPr>
          <w:p w14:paraId="7C0C0534" w14:textId="2F91C572" w:rsidR="00F602FC" w:rsidRPr="004B1D62" w:rsidRDefault="00BF6F0A" w:rsidP="00256961">
            <w:pPr>
              <w:pStyle w:val="a"/>
              <w:spacing w:after="60"/>
              <w:rPr>
                <w:sz w:val="20"/>
                <w:szCs w:val="20"/>
              </w:rPr>
            </w:pPr>
            <w:r w:rsidRPr="004B1D62">
              <w:rPr>
                <w:sz w:val="20"/>
                <w:szCs w:val="20"/>
              </w:rPr>
              <w:t xml:space="preserve">Representing </w:t>
            </w:r>
            <w:r w:rsidR="003F2B80" w:rsidRPr="004B1D62">
              <w:rPr>
                <w:sz w:val="20"/>
                <w:szCs w:val="20"/>
              </w:rPr>
              <w:t>actions as</w:t>
            </w:r>
            <w:r w:rsidRPr="004B1D62">
              <w:rPr>
                <w:sz w:val="20"/>
                <w:szCs w:val="20"/>
              </w:rPr>
              <w:t xml:space="preserve"> </w:t>
            </w:r>
            <w:r w:rsidR="00F602FC" w:rsidRPr="004B1D62">
              <w:rPr>
                <w:sz w:val="20"/>
                <w:szCs w:val="20"/>
              </w:rPr>
              <w:t>parallel instead of serial</w:t>
            </w:r>
          </w:p>
        </w:tc>
        <w:tc>
          <w:tcPr>
            <w:tcW w:w="1451" w:type="pct"/>
            <w:vMerge/>
            <w:tcBorders>
              <w:left w:val="nil"/>
              <w:right w:val="nil"/>
            </w:tcBorders>
          </w:tcPr>
          <w:p w14:paraId="74308BAE"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056B92B8" w14:textId="77777777" w:rsidR="00F602FC" w:rsidRPr="004B1D62" w:rsidRDefault="00F602FC" w:rsidP="00DF4DEF">
            <w:pPr>
              <w:pStyle w:val="a"/>
              <w:spacing w:line="276" w:lineRule="auto"/>
              <w:rPr>
                <w:sz w:val="20"/>
                <w:szCs w:val="20"/>
              </w:rPr>
            </w:pPr>
          </w:p>
        </w:tc>
      </w:tr>
      <w:tr w:rsidR="00F602FC" w:rsidRPr="004B1D62" w14:paraId="77BE3C21" w14:textId="77777777" w:rsidTr="00801654">
        <w:tc>
          <w:tcPr>
            <w:tcW w:w="2527" w:type="pct"/>
            <w:tcBorders>
              <w:left w:val="nil"/>
              <w:right w:val="nil"/>
            </w:tcBorders>
          </w:tcPr>
          <w:p w14:paraId="0A954B8A" w14:textId="083582C8" w:rsidR="00F602FC" w:rsidRPr="004B1D62" w:rsidRDefault="005367A7" w:rsidP="00256961">
            <w:pPr>
              <w:pStyle w:val="a"/>
              <w:spacing w:after="60"/>
              <w:rPr>
                <w:sz w:val="20"/>
                <w:szCs w:val="20"/>
                <w:rtl/>
              </w:rPr>
            </w:pPr>
            <w:r w:rsidRPr="004B1D62">
              <w:rPr>
                <w:sz w:val="20"/>
                <w:szCs w:val="20"/>
              </w:rPr>
              <w:t xml:space="preserve">Representing actions as </w:t>
            </w:r>
            <w:r w:rsidR="00F602FC" w:rsidRPr="004B1D62">
              <w:rPr>
                <w:sz w:val="20"/>
                <w:szCs w:val="20"/>
              </w:rPr>
              <w:t>serial instead of parallel</w:t>
            </w:r>
          </w:p>
        </w:tc>
        <w:tc>
          <w:tcPr>
            <w:tcW w:w="1451" w:type="pct"/>
            <w:vMerge/>
            <w:tcBorders>
              <w:left w:val="nil"/>
              <w:right w:val="nil"/>
            </w:tcBorders>
          </w:tcPr>
          <w:p w14:paraId="1C7F9260"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651F2AEA" w14:textId="77777777" w:rsidR="00F602FC" w:rsidRPr="004B1D62" w:rsidRDefault="00F602FC" w:rsidP="00DF4DEF">
            <w:pPr>
              <w:pStyle w:val="a"/>
              <w:spacing w:line="276" w:lineRule="auto"/>
              <w:rPr>
                <w:sz w:val="20"/>
                <w:szCs w:val="20"/>
              </w:rPr>
            </w:pPr>
          </w:p>
        </w:tc>
      </w:tr>
      <w:tr w:rsidR="00F602FC" w:rsidRPr="004B1D62" w14:paraId="6AFAADEA" w14:textId="77777777" w:rsidTr="00801654">
        <w:tc>
          <w:tcPr>
            <w:tcW w:w="2527" w:type="pct"/>
            <w:tcBorders>
              <w:left w:val="nil"/>
              <w:right w:val="nil"/>
            </w:tcBorders>
          </w:tcPr>
          <w:p w14:paraId="5815B81F" w14:textId="77777777" w:rsidR="00F602FC" w:rsidRPr="004B1D62" w:rsidRDefault="00F602FC" w:rsidP="00256961">
            <w:pPr>
              <w:pStyle w:val="a"/>
              <w:spacing w:after="60"/>
              <w:rPr>
                <w:sz w:val="20"/>
                <w:szCs w:val="20"/>
                <w:rtl/>
              </w:rPr>
            </w:pPr>
            <w:r w:rsidRPr="004B1D62">
              <w:rPr>
                <w:sz w:val="20"/>
                <w:szCs w:val="20"/>
              </w:rPr>
              <w:t>Incorrect order of actions</w:t>
            </w:r>
          </w:p>
        </w:tc>
        <w:tc>
          <w:tcPr>
            <w:tcW w:w="1451" w:type="pct"/>
            <w:vMerge/>
            <w:tcBorders>
              <w:left w:val="nil"/>
              <w:right w:val="nil"/>
            </w:tcBorders>
          </w:tcPr>
          <w:p w14:paraId="54455A19"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039E4CF3" w14:textId="77777777" w:rsidR="00F602FC" w:rsidRPr="004B1D62" w:rsidRDefault="00F602FC" w:rsidP="00DF4DEF">
            <w:pPr>
              <w:pStyle w:val="a"/>
              <w:spacing w:line="276" w:lineRule="auto"/>
              <w:rPr>
                <w:sz w:val="20"/>
                <w:szCs w:val="20"/>
              </w:rPr>
            </w:pPr>
          </w:p>
        </w:tc>
      </w:tr>
      <w:tr w:rsidR="00F602FC" w:rsidRPr="004B1D62" w14:paraId="711DAFF6" w14:textId="77777777" w:rsidTr="00801654">
        <w:tc>
          <w:tcPr>
            <w:tcW w:w="2527" w:type="pct"/>
            <w:tcBorders>
              <w:left w:val="nil"/>
              <w:bottom w:val="double" w:sz="4" w:space="0" w:color="auto"/>
              <w:right w:val="nil"/>
            </w:tcBorders>
          </w:tcPr>
          <w:p w14:paraId="2DEEC738" w14:textId="715C27E4" w:rsidR="00F602FC" w:rsidRPr="004B1D62" w:rsidRDefault="00A82374" w:rsidP="00256961">
            <w:pPr>
              <w:pStyle w:val="a"/>
              <w:spacing w:after="60"/>
              <w:rPr>
                <w:sz w:val="20"/>
                <w:szCs w:val="20"/>
              </w:rPr>
            </w:pPr>
            <w:r w:rsidRPr="004B1D62">
              <w:rPr>
                <w:sz w:val="20"/>
                <w:szCs w:val="20"/>
              </w:rPr>
              <w:t>Any semantic error not classified as one of the above</w:t>
            </w:r>
            <w:r w:rsidR="00F602FC" w:rsidRPr="004B1D62">
              <w:rPr>
                <w:sz w:val="20"/>
                <w:szCs w:val="20"/>
              </w:rPr>
              <w:t xml:space="preserve"> </w:t>
            </w:r>
          </w:p>
        </w:tc>
        <w:tc>
          <w:tcPr>
            <w:tcW w:w="1451" w:type="pct"/>
            <w:tcBorders>
              <w:left w:val="nil"/>
              <w:bottom w:val="double" w:sz="4" w:space="0" w:color="auto"/>
              <w:right w:val="nil"/>
            </w:tcBorders>
          </w:tcPr>
          <w:p w14:paraId="3C5D87AF" w14:textId="77733FB3" w:rsidR="00F602FC" w:rsidRPr="004B1D62" w:rsidRDefault="00A82374" w:rsidP="00DF4DEF">
            <w:pPr>
              <w:pStyle w:val="a"/>
              <w:spacing w:line="276" w:lineRule="auto"/>
              <w:rPr>
                <w:sz w:val="20"/>
                <w:szCs w:val="20"/>
              </w:rPr>
            </w:pPr>
            <w:r w:rsidRPr="004B1D62">
              <w:rPr>
                <w:sz w:val="20"/>
                <w:szCs w:val="20"/>
              </w:rPr>
              <w:t xml:space="preserve">Miscellaneous </w:t>
            </w:r>
            <w:r w:rsidR="00F602FC" w:rsidRPr="004B1D62">
              <w:rPr>
                <w:sz w:val="20"/>
                <w:szCs w:val="20"/>
              </w:rPr>
              <w:t xml:space="preserve">semantic errors </w:t>
            </w:r>
          </w:p>
        </w:tc>
        <w:tc>
          <w:tcPr>
            <w:tcW w:w="1022" w:type="pct"/>
            <w:vMerge/>
            <w:tcBorders>
              <w:left w:val="nil"/>
              <w:bottom w:val="double" w:sz="4" w:space="0" w:color="auto"/>
              <w:right w:val="nil"/>
            </w:tcBorders>
          </w:tcPr>
          <w:p w14:paraId="6B2B2455" w14:textId="77777777" w:rsidR="00F602FC" w:rsidRPr="004B1D62" w:rsidRDefault="00F602FC" w:rsidP="00DF4DEF">
            <w:pPr>
              <w:pStyle w:val="a"/>
              <w:spacing w:line="276" w:lineRule="auto"/>
              <w:rPr>
                <w:sz w:val="20"/>
                <w:szCs w:val="20"/>
              </w:rPr>
            </w:pPr>
          </w:p>
        </w:tc>
      </w:tr>
      <w:tr w:rsidR="00F602FC" w:rsidRPr="004B1D62" w14:paraId="1DCA54D8" w14:textId="77777777" w:rsidTr="00801654">
        <w:tc>
          <w:tcPr>
            <w:tcW w:w="2527" w:type="pct"/>
            <w:tcBorders>
              <w:top w:val="double" w:sz="4" w:space="0" w:color="auto"/>
              <w:left w:val="nil"/>
              <w:right w:val="nil"/>
            </w:tcBorders>
          </w:tcPr>
          <w:p w14:paraId="1AF45D8A" w14:textId="77777777" w:rsidR="00F602FC" w:rsidRPr="004B1D62" w:rsidRDefault="00F602FC" w:rsidP="00256961">
            <w:pPr>
              <w:pStyle w:val="a"/>
              <w:spacing w:after="60"/>
              <w:rPr>
                <w:sz w:val="20"/>
                <w:szCs w:val="20"/>
              </w:rPr>
            </w:pPr>
            <w:r w:rsidRPr="004B1D62">
              <w:rPr>
                <w:sz w:val="20"/>
                <w:szCs w:val="20"/>
              </w:rPr>
              <w:t>Action without incoming/outgoing flow</w:t>
            </w:r>
          </w:p>
        </w:tc>
        <w:tc>
          <w:tcPr>
            <w:tcW w:w="1451" w:type="pct"/>
            <w:vMerge w:val="restart"/>
            <w:tcBorders>
              <w:top w:val="double" w:sz="4" w:space="0" w:color="auto"/>
              <w:left w:val="nil"/>
              <w:right w:val="nil"/>
            </w:tcBorders>
          </w:tcPr>
          <w:p w14:paraId="2BB543A3" w14:textId="77777777" w:rsidR="00F602FC" w:rsidRPr="004B1D62" w:rsidRDefault="00F602FC" w:rsidP="00DF4DEF">
            <w:pPr>
              <w:pStyle w:val="a"/>
              <w:spacing w:line="276" w:lineRule="auto"/>
              <w:rPr>
                <w:sz w:val="20"/>
                <w:szCs w:val="20"/>
              </w:rPr>
            </w:pPr>
            <w:r w:rsidRPr="004B1D62">
              <w:rPr>
                <w:sz w:val="20"/>
                <w:szCs w:val="20"/>
              </w:rPr>
              <w:t>Action errors</w:t>
            </w:r>
          </w:p>
        </w:tc>
        <w:tc>
          <w:tcPr>
            <w:tcW w:w="1022" w:type="pct"/>
            <w:vMerge w:val="restart"/>
            <w:tcBorders>
              <w:top w:val="double" w:sz="4" w:space="0" w:color="auto"/>
              <w:left w:val="nil"/>
              <w:right w:val="nil"/>
            </w:tcBorders>
          </w:tcPr>
          <w:p w14:paraId="63F08926" w14:textId="1B5FA932" w:rsidR="00F602FC" w:rsidRPr="004B1D62" w:rsidRDefault="00F602FC" w:rsidP="00DF4DEF">
            <w:pPr>
              <w:pStyle w:val="a"/>
              <w:spacing w:line="276" w:lineRule="auto"/>
              <w:rPr>
                <w:i/>
                <w:iCs/>
                <w:sz w:val="20"/>
                <w:szCs w:val="20"/>
              </w:rPr>
            </w:pPr>
            <w:r w:rsidRPr="004B1D62">
              <w:rPr>
                <w:i/>
                <w:iCs/>
                <w:sz w:val="20"/>
                <w:szCs w:val="20"/>
              </w:rPr>
              <w:t>Synta</w:t>
            </w:r>
            <w:r w:rsidR="0023086C" w:rsidRPr="004B1D62">
              <w:rPr>
                <w:i/>
                <w:iCs/>
                <w:sz w:val="20"/>
                <w:szCs w:val="20"/>
              </w:rPr>
              <w:t>ctic</w:t>
            </w:r>
            <w:r w:rsidRPr="004B1D62">
              <w:rPr>
                <w:i/>
                <w:iCs/>
                <w:sz w:val="20"/>
                <w:szCs w:val="20"/>
              </w:rPr>
              <w:t xml:space="preserve"> error</w:t>
            </w:r>
            <w:r w:rsidR="0023086C" w:rsidRPr="004B1D62">
              <w:rPr>
                <w:i/>
                <w:iCs/>
                <w:sz w:val="20"/>
                <w:szCs w:val="20"/>
              </w:rPr>
              <w:t>s</w:t>
            </w:r>
          </w:p>
        </w:tc>
      </w:tr>
      <w:tr w:rsidR="00F602FC" w:rsidRPr="004B1D62" w14:paraId="2B4484F1" w14:textId="77777777" w:rsidTr="00801654">
        <w:tc>
          <w:tcPr>
            <w:tcW w:w="2527" w:type="pct"/>
            <w:tcBorders>
              <w:left w:val="nil"/>
              <w:right w:val="nil"/>
            </w:tcBorders>
          </w:tcPr>
          <w:p w14:paraId="7625945E" w14:textId="77777777" w:rsidR="00F602FC" w:rsidRPr="004B1D62" w:rsidRDefault="00F602FC" w:rsidP="00256961">
            <w:pPr>
              <w:pStyle w:val="a"/>
              <w:spacing w:after="60"/>
              <w:rPr>
                <w:sz w:val="20"/>
                <w:szCs w:val="20"/>
              </w:rPr>
            </w:pPr>
            <w:r w:rsidRPr="004B1D62">
              <w:rPr>
                <w:sz w:val="20"/>
                <w:szCs w:val="20"/>
              </w:rPr>
              <w:t>Unnamed action</w:t>
            </w:r>
          </w:p>
        </w:tc>
        <w:tc>
          <w:tcPr>
            <w:tcW w:w="1451" w:type="pct"/>
            <w:vMerge/>
            <w:tcBorders>
              <w:left w:val="nil"/>
              <w:right w:val="nil"/>
            </w:tcBorders>
          </w:tcPr>
          <w:p w14:paraId="1AB9D94E"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66D24240" w14:textId="77777777" w:rsidR="00F602FC" w:rsidRPr="004B1D62" w:rsidRDefault="00F602FC" w:rsidP="00DF4DEF">
            <w:pPr>
              <w:pStyle w:val="a"/>
              <w:spacing w:line="276" w:lineRule="auto"/>
              <w:rPr>
                <w:sz w:val="20"/>
                <w:szCs w:val="20"/>
              </w:rPr>
            </w:pPr>
          </w:p>
        </w:tc>
      </w:tr>
      <w:tr w:rsidR="00F602FC" w:rsidRPr="004B1D62" w14:paraId="7F6DFB84" w14:textId="77777777" w:rsidTr="00801654">
        <w:trPr>
          <w:trHeight w:val="127"/>
        </w:trPr>
        <w:tc>
          <w:tcPr>
            <w:tcW w:w="2527" w:type="pct"/>
            <w:tcBorders>
              <w:left w:val="nil"/>
              <w:right w:val="nil"/>
            </w:tcBorders>
          </w:tcPr>
          <w:p w14:paraId="7EACD668" w14:textId="62F1971A" w:rsidR="00F602FC" w:rsidRPr="004B1D62" w:rsidRDefault="00F602FC" w:rsidP="00256961">
            <w:pPr>
              <w:pStyle w:val="a"/>
              <w:spacing w:after="60"/>
              <w:rPr>
                <w:sz w:val="20"/>
                <w:szCs w:val="20"/>
              </w:rPr>
            </w:pPr>
            <w:r w:rsidRPr="004B1D62">
              <w:rPr>
                <w:sz w:val="20"/>
                <w:szCs w:val="20"/>
              </w:rPr>
              <w:t xml:space="preserve">Two flows into </w:t>
            </w:r>
            <w:r w:rsidR="00046B0D" w:rsidRPr="004B1D62">
              <w:rPr>
                <w:sz w:val="20"/>
                <w:szCs w:val="20"/>
              </w:rPr>
              <w:t xml:space="preserve">one </w:t>
            </w:r>
            <w:r w:rsidRPr="004B1D62">
              <w:rPr>
                <w:sz w:val="20"/>
                <w:szCs w:val="20"/>
              </w:rPr>
              <w:t xml:space="preserve">action </w:t>
            </w:r>
          </w:p>
        </w:tc>
        <w:tc>
          <w:tcPr>
            <w:tcW w:w="1451" w:type="pct"/>
            <w:vMerge w:val="restart"/>
            <w:tcBorders>
              <w:left w:val="nil"/>
              <w:right w:val="nil"/>
            </w:tcBorders>
          </w:tcPr>
          <w:p w14:paraId="47AA5136" w14:textId="77777777" w:rsidR="00F602FC" w:rsidRPr="004B1D62" w:rsidRDefault="00F602FC" w:rsidP="00DF4DEF">
            <w:pPr>
              <w:pStyle w:val="a"/>
              <w:spacing w:line="276" w:lineRule="auto"/>
              <w:rPr>
                <w:sz w:val="20"/>
                <w:szCs w:val="20"/>
              </w:rPr>
            </w:pPr>
            <w:r w:rsidRPr="004B1D62">
              <w:rPr>
                <w:sz w:val="20"/>
                <w:szCs w:val="20"/>
              </w:rPr>
              <w:t>Flow errors</w:t>
            </w:r>
          </w:p>
        </w:tc>
        <w:tc>
          <w:tcPr>
            <w:tcW w:w="1022" w:type="pct"/>
            <w:vMerge/>
            <w:tcBorders>
              <w:left w:val="nil"/>
              <w:right w:val="nil"/>
            </w:tcBorders>
          </w:tcPr>
          <w:p w14:paraId="6BFA6127" w14:textId="77777777" w:rsidR="00F602FC" w:rsidRPr="004B1D62" w:rsidRDefault="00F602FC" w:rsidP="00DF4DEF">
            <w:pPr>
              <w:pStyle w:val="a"/>
              <w:spacing w:line="276" w:lineRule="auto"/>
              <w:rPr>
                <w:sz w:val="20"/>
                <w:szCs w:val="20"/>
              </w:rPr>
            </w:pPr>
          </w:p>
        </w:tc>
      </w:tr>
      <w:tr w:rsidR="00F602FC" w:rsidRPr="004B1D62" w14:paraId="3D49C640" w14:textId="77777777" w:rsidTr="00801654">
        <w:trPr>
          <w:trHeight w:val="127"/>
        </w:trPr>
        <w:tc>
          <w:tcPr>
            <w:tcW w:w="2527" w:type="pct"/>
            <w:tcBorders>
              <w:left w:val="nil"/>
              <w:right w:val="nil"/>
            </w:tcBorders>
          </w:tcPr>
          <w:p w14:paraId="3956FBF4" w14:textId="4957FD50" w:rsidR="00F602FC" w:rsidRPr="004B1D62" w:rsidRDefault="00F602FC" w:rsidP="00256961">
            <w:pPr>
              <w:pStyle w:val="a"/>
              <w:spacing w:after="60"/>
              <w:rPr>
                <w:sz w:val="20"/>
                <w:szCs w:val="20"/>
              </w:rPr>
            </w:pPr>
            <w:r w:rsidRPr="004B1D62">
              <w:rPr>
                <w:sz w:val="20"/>
                <w:szCs w:val="20"/>
              </w:rPr>
              <w:t xml:space="preserve">Two flows out of </w:t>
            </w:r>
            <w:r w:rsidR="00046B0D" w:rsidRPr="004B1D62">
              <w:rPr>
                <w:sz w:val="20"/>
                <w:szCs w:val="20"/>
              </w:rPr>
              <w:t xml:space="preserve">one </w:t>
            </w:r>
            <w:r w:rsidRPr="004B1D62">
              <w:rPr>
                <w:sz w:val="20"/>
                <w:szCs w:val="20"/>
              </w:rPr>
              <w:t>action</w:t>
            </w:r>
          </w:p>
        </w:tc>
        <w:tc>
          <w:tcPr>
            <w:tcW w:w="1451" w:type="pct"/>
            <w:vMerge/>
            <w:tcBorders>
              <w:left w:val="nil"/>
              <w:right w:val="nil"/>
            </w:tcBorders>
          </w:tcPr>
          <w:p w14:paraId="590C8300"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500A7C27" w14:textId="77777777" w:rsidR="00F602FC" w:rsidRPr="004B1D62" w:rsidRDefault="00F602FC" w:rsidP="00DF4DEF">
            <w:pPr>
              <w:pStyle w:val="a"/>
              <w:spacing w:line="276" w:lineRule="auto"/>
              <w:rPr>
                <w:sz w:val="20"/>
                <w:szCs w:val="20"/>
              </w:rPr>
            </w:pPr>
          </w:p>
        </w:tc>
      </w:tr>
      <w:tr w:rsidR="00F602FC" w:rsidRPr="004B1D62" w14:paraId="1F57C6EC" w14:textId="77777777" w:rsidTr="00801654">
        <w:tc>
          <w:tcPr>
            <w:tcW w:w="2527" w:type="pct"/>
            <w:tcBorders>
              <w:left w:val="nil"/>
              <w:right w:val="nil"/>
            </w:tcBorders>
          </w:tcPr>
          <w:p w14:paraId="5247562C" w14:textId="3FEA9DAF" w:rsidR="00F602FC" w:rsidRPr="004B1D62" w:rsidRDefault="005448FB" w:rsidP="00256961">
            <w:pPr>
              <w:pStyle w:val="a"/>
              <w:spacing w:after="60"/>
              <w:rPr>
                <w:sz w:val="20"/>
                <w:szCs w:val="20"/>
              </w:rPr>
            </w:pPr>
            <w:r w:rsidRPr="004B1D62">
              <w:rPr>
                <w:sz w:val="20"/>
                <w:szCs w:val="20"/>
              </w:rPr>
              <w:t>A f</w:t>
            </w:r>
            <w:r w:rsidR="00F602FC" w:rsidRPr="004B1D62">
              <w:rPr>
                <w:sz w:val="20"/>
                <w:szCs w:val="20"/>
              </w:rPr>
              <w:t>low without an arrowhead</w:t>
            </w:r>
          </w:p>
        </w:tc>
        <w:tc>
          <w:tcPr>
            <w:tcW w:w="1451" w:type="pct"/>
            <w:vMerge/>
            <w:tcBorders>
              <w:left w:val="nil"/>
              <w:right w:val="nil"/>
            </w:tcBorders>
          </w:tcPr>
          <w:p w14:paraId="15C1B66C"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437FF7F2" w14:textId="77777777" w:rsidR="00F602FC" w:rsidRPr="004B1D62" w:rsidRDefault="00F602FC" w:rsidP="00DF4DEF">
            <w:pPr>
              <w:pStyle w:val="a"/>
              <w:spacing w:line="276" w:lineRule="auto"/>
              <w:rPr>
                <w:sz w:val="20"/>
                <w:szCs w:val="20"/>
              </w:rPr>
            </w:pPr>
          </w:p>
        </w:tc>
      </w:tr>
      <w:tr w:rsidR="00F602FC" w:rsidRPr="004B1D62" w14:paraId="7659B171" w14:textId="77777777" w:rsidTr="00801654">
        <w:trPr>
          <w:trHeight w:val="127"/>
        </w:trPr>
        <w:tc>
          <w:tcPr>
            <w:tcW w:w="2527" w:type="pct"/>
            <w:tcBorders>
              <w:left w:val="nil"/>
              <w:right w:val="nil"/>
            </w:tcBorders>
          </w:tcPr>
          <w:p w14:paraId="05771492" w14:textId="26B01718" w:rsidR="00F602FC" w:rsidRPr="004B1D62" w:rsidRDefault="005448FB" w:rsidP="00256961">
            <w:pPr>
              <w:pStyle w:val="a"/>
              <w:spacing w:after="60"/>
              <w:rPr>
                <w:sz w:val="20"/>
                <w:szCs w:val="20"/>
              </w:rPr>
            </w:pPr>
            <w:r w:rsidRPr="004B1D62">
              <w:rPr>
                <w:sz w:val="20"/>
                <w:szCs w:val="20"/>
              </w:rPr>
              <w:t>A d</w:t>
            </w:r>
            <w:r w:rsidR="00F602FC" w:rsidRPr="004B1D62">
              <w:rPr>
                <w:sz w:val="20"/>
                <w:szCs w:val="20"/>
              </w:rPr>
              <w:t xml:space="preserve">ecision </w:t>
            </w:r>
            <w:r w:rsidR="00A75FD3" w:rsidRPr="004B1D62">
              <w:rPr>
                <w:sz w:val="20"/>
                <w:szCs w:val="20"/>
              </w:rPr>
              <w:t xml:space="preserve">(split) </w:t>
            </w:r>
            <w:r w:rsidR="00F602FC" w:rsidRPr="004B1D62">
              <w:rPr>
                <w:sz w:val="20"/>
                <w:szCs w:val="20"/>
              </w:rPr>
              <w:t xml:space="preserve">node with one outgoing flow </w:t>
            </w:r>
          </w:p>
        </w:tc>
        <w:tc>
          <w:tcPr>
            <w:tcW w:w="1451" w:type="pct"/>
            <w:vMerge w:val="restart"/>
            <w:tcBorders>
              <w:left w:val="nil"/>
              <w:right w:val="nil"/>
            </w:tcBorders>
          </w:tcPr>
          <w:p w14:paraId="445CC76E" w14:textId="77777777" w:rsidR="00F602FC" w:rsidRPr="004B1D62" w:rsidRDefault="00F602FC" w:rsidP="00DF4DEF">
            <w:pPr>
              <w:pStyle w:val="a"/>
              <w:spacing w:line="276" w:lineRule="auto"/>
              <w:rPr>
                <w:sz w:val="20"/>
                <w:szCs w:val="20"/>
              </w:rPr>
            </w:pPr>
            <w:r w:rsidRPr="004B1D62">
              <w:rPr>
                <w:sz w:val="20"/>
                <w:szCs w:val="20"/>
              </w:rPr>
              <w:t>Node errors</w:t>
            </w:r>
          </w:p>
        </w:tc>
        <w:tc>
          <w:tcPr>
            <w:tcW w:w="1022" w:type="pct"/>
            <w:vMerge/>
            <w:tcBorders>
              <w:left w:val="nil"/>
              <w:right w:val="nil"/>
            </w:tcBorders>
          </w:tcPr>
          <w:p w14:paraId="365BAF1D" w14:textId="77777777" w:rsidR="00F602FC" w:rsidRPr="004B1D62" w:rsidRDefault="00F602FC" w:rsidP="00DF4DEF">
            <w:pPr>
              <w:pStyle w:val="a"/>
              <w:spacing w:line="276" w:lineRule="auto"/>
              <w:rPr>
                <w:sz w:val="20"/>
                <w:szCs w:val="20"/>
              </w:rPr>
            </w:pPr>
          </w:p>
        </w:tc>
      </w:tr>
      <w:tr w:rsidR="00F602FC" w:rsidRPr="004B1D62" w14:paraId="56E849EB" w14:textId="77777777" w:rsidTr="00801654">
        <w:trPr>
          <w:trHeight w:val="127"/>
        </w:trPr>
        <w:tc>
          <w:tcPr>
            <w:tcW w:w="2527" w:type="pct"/>
            <w:tcBorders>
              <w:left w:val="nil"/>
              <w:right w:val="nil"/>
            </w:tcBorders>
          </w:tcPr>
          <w:p w14:paraId="69F927F2" w14:textId="6AA3BFDC" w:rsidR="00F602FC" w:rsidRPr="004B1D62" w:rsidRDefault="005448FB" w:rsidP="00256961">
            <w:pPr>
              <w:pStyle w:val="a"/>
              <w:spacing w:after="60"/>
              <w:rPr>
                <w:sz w:val="20"/>
                <w:szCs w:val="20"/>
              </w:rPr>
            </w:pPr>
            <w:r w:rsidRPr="004B1D62">
              <w:rPr>
                <w:sz w:val="20"/>
                <w:szCs w:val="20"/>
              </w:rPr>
              <w:t>A m</w:t>
            </w:r>
            <w:r w:rsidR="00F602FC" w:rsidRPr="004B1D62">
              <w:rPr>
                <w:sz w:val="20"/>
                <w:szCs w:val="20"/>
              </w:rPr>
              <w:t xml:space="preserve">erge node with one </w:t>
            </w:r>
            <w:r w:rsidR="00A75FD3" w:rsidRPr="004B1D62">
              <w:rPr>
                <w:sz w:val="20"/>
                <w:szCs w:val="20"/>
              </w:rPr>
              <w:t xml:space="preserve">incoming </w:t>
            </w:r>
            <w:r w:rsidR="00F602FC" w:rsidRPr="004B1D62">
              <w:rPr>
                <w:sz w:val="20"/>
                <w:szCs w:val="20"/>
              </w:rPr>
              <w:t>flow</w:t>
            </w:r>
          </w:p>
        </w:tc>
        <w:tc>
          <w:tcPr>
            <w:tcW w:w="1451" w:type="pct"/>
            <w:vMerge/>
            <w:tcBorders>
              <w:left w:val="nil"/>
              <w:right w:val="nil"/>
            </w:tcBorders>
          </w:tcPr>
          <w:p w14:paraId="167E5E56"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08F5C08B" w14:textId="77777777" w:rsidR="00F602FC" w:rsidRPr="004B1D62" w:rsidRDefault="00F602FC" w:rsidP="00DF4DEF">
            <w:pPr>
              <w:pStyle w:val="a"/>
              <w:spacing w:line="276" w:lineRule="auto"/>
              <w:rPr>
                <w:sz w:val="20"/>
                <w:szCs w:val="20"/>
              </w:rPr>
            </w:pPr>
          </w:p>
        </w:tc>
      </w:tr>
      <w:tr w:rsidR="00F602FC" w:rsidRPr="004B1D62" w14:paraId="08E21F95" w14:textId="77777777" w:rsidTr="00801654">
        <w:tc>
          <w:tcPr>
            <w:tcW w:w="2527" w:type="pct"/>
            <w:tcBorders>
              <w:left w:val="nil"/>
              <w:right w:val="nil"/>
            </w:tcBorders>
          </w:tcPr>
          <w:p w14:paraId="2868A9C5" w14:textId="27045B47" w:rsidR="00F602FC" w:rsidRPr="004B1D62" w:rsidRDefault="005448FB" w:rsidP="00256961">
            <w:pPr>
              <w:pStyle w:val="a"/>
              <w:spacing w:after="60"/>
              <w:rPr>
                <w:sz w:val="20"/>
                <w:szCs w:val="20"/>
              </w:rPr>
            </w:pPr>
            <w:r w:rsidRPr="004B1D62">
              <w:rPr>
                <w:sz w:val="20"/>
                <w:szCs w:val="20"/>
              </w:rPr>
              <w:t>A d</w:t>
            </w:r>
            <w:r w:rsidR="00F602FC" w:rsidRPr="004B1D62">
              <w:rPr>
                <w:sz w:val="20"/>
                <w:szCs w:val="20"/>
              </w:rPr>
              <w:t>ecision node with nameless outgoing flows</w:t>
            </w:r>
          </w:p>
        </w:tc>
        <w:tc>
          <w:tcPr>
            <w:tcW w:w="1451" w:type="pct"/>
            <w:vMerge/>
            <w:tcBorders>
              <w:left w:val="nil"/>
              <w:right w:val="nil"/>
            </w:tcBorders>
          </w:tcPr>
          <w:p w14:paraId="5245A589"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54EC50BC" w14:textId="77777777" w:rsidR="00F602FC" w:rsidRPr="004B1D62" w:rsidRDefault="00F602FC" w:rsidP="00DF4DEF">
            <w:pPr>
              <w:pStyle w:val="a"/>
              <w:spacing w:line="276" w:lineRule="auto"/>
              <w:rPr>
                <w:sz w:val="20"/>
                <w:szCs w:val="20"/>
              </w:rPr>
            </w:pPr>
          </w:p>
        </w:tc>
      </w:tr>
      <w:tr w:rsidR="00F602FC" w:rsidRPr="004B1D62" w14:paraId="38DA76C4" w14:textId="77777777" w:rsidTr="00801654">
        <w:trPr>
          <w:trHeight w:val="127"/>
        </w:trPr>
        <w:tc>
          <w:tcPr>
            <w:tcW w:w="2527" w:type="pct"/>
            <w:tcBorders>
              <w:left w:val="nil"/>
              <w:right w:val="nil"/>
            </w:tcBorders>
          </w:tcPr>
          <w:p w14:paraId="65E23E17" w14:textId="6D2E6C09" w:rsidR="00F602FC" w:rsidRPr="004B1D62" w:rsidRDefault="005448FB" w:rsidP="00256961">
            <w:pPr>
              <w:pStyle w:val="a"/>
              <w:spacing w:after="60"/>
              <w:rPr>
                <w:sz w:val="20"/>
                <w:szCs w:val="20"/>
              </w:rPr>
            </w:pPr>
            <w:r w:rsidRPr="004B1D62">
              <w:rPr>
                <w:sz w:val="20"/>
                <w:szCs w:val="20"/>
              </w:rPr>
              <w:t>A j</w:t>
            </w:r>
            <w:r w:rsidR="00F602FC" w:rsidRPr="004B1D62">
              <w:rPr>
                <w:sz w:val="20"/>
                <w:szCs w:val="20"/>
              </w:rPr>
              <w:t xml:space="preserve">oin node connected to </w:t>
            </w:r>
            <w:r w:rsidRPr="004B1D62">
              <w:rPr>
                <w:sz w:val="20"/>
                <w:szCs w:val="20"/>
              </w:rPr>
              <w:t xml:space="preserve">a </w:t>
            </w:r>
            <w:r w:rsidR="00F602FC" w:rsidRPr="004B1D62">
              <w:rPr>
                <w:sz w:val="20"/>
                <w:szCs w:val="20"/>
              </w:rPr>
              <w:t xml:space="preserve">decision node </w:t>
            </w:r>
          </w:p>
        </w:tc>
        <w:tc>
          <w:tcPr>
            <w:tcW w:w="1451" w:type="pct"/>
            <w:vMerge/>
            <w:tcBorders>
              <w:left w:val="nil"/>
              <w:right w:val="nil"/>
            </w:tcBorders>
          </w:tcPr>
          <w:p w14:paraId="3374E394"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264B7BD6" w14:textId="77777777" w:rsidR="00F602FC" w:rsidRPr="004B1D62" w:rsidRDefault="00F602FC" w:rsidP="00DF4DEF">
            <w:pPr>
              <w:pStyle w:val="a"/>
              <w:spacing w:line="276" w:lineRule="auto"/>
              <w:rPr>
                <w:sz w:val="20"/>
                <w:szCs w:val="20"/>
              </w:rPr>
            </w:pPr>
          </w:p>
        </w:tc>
      </w:tr>
      <w:tr w:rsidR="00F602FC" w:rsidRPr="004B1D62" w14:paraId="33CC52F7" w14:textId="77777777" w:rsidTr="00801654">
        <w:trPr>
          <w:trHeight w:val="127"/>
        </w:trPr>
        <w:tc>
          <w:tcPr>
            <w:tcW w:w="2527" w:type="pct"/>
            <w:tcBorders>
              <w:left w:val="nil"/>
              <w:right w:val="nil"/>
            </w:tcBorders>
          </w:tcPr>
          <w:p w14:paraId="300B159F" w14:textId="28F38CC8" w:rsidR="00F602FC" w:rsidRPr="004B1D62" w:rsidRDefault="005448FB" w:rsidP="00256961">
            <w:pPr>
              <w:pStyle w:val="a"/>
              <w:spacing w:after="60"/>
              <w:rPr>
                <w:sz w:val="20"/>
                <w:szCs w:val="20"/>
              </w:rPr>
            </w:pPr>
            <w:r w:rsidRPr="004B1D62">
              <w:rPr>
                <w:sz w:val="20"/>
                <w:szCs w:val="20"/>
              </w:rPr>
              <w:t>A d</w:t>
            </w:r>
            <w:r w:rsidR="00F602FC" w:rsidRPr="004B1D62">
              <w:rPr>
                <w:sz w:val="20"/>
                <w:szCs w:val="20"/>
              </w:rPr>
              <w:t>ecision node connected to</w:t>
            </w:r>
            <w:r w:rsidRPr="004B1D62">
              <w:rPr>
                <w:sz w:val="20"/>
                <w:szCs w:val="20"/>
              </w:rPr>
              <w:t xml:space="preserve"> a</w:t>
            </w:r>
            <w:r w:rsidR="00F602FC" w:rsidRPr="004B1D62">
              <w:rPr>
                <w:sz w:val="20"/>
                <w:szCs w:val="20"/>
              </w:rPr>
              <w:t xml:space="preserve"> join node </w:t>
            </w:r>
          </w:p>
        </w:tc>
        <w:tc>
          <w:tcPr>
            <w:tcW w:w="1451" w:type="pct"/>
            <w:vMerge/>
            <w:tcBorders>
              <w:left w:val="nil"/>
              <w:right w:val="nil"/>
            </w:tcBorders>
          </w:tcPr>
          <w:p w14:paraId="34493520"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7787E796" w14:textId="77777777" w:rsidR="00F602FC" w:rsidRPr="004B1D62" w:rsidRDefault="00F602FC" w:rsidP="00DF4DEF">
            <w:pPr>
              <w:pStyle w:val="a"/>
              <w:spacing w:line="276" w:lineRule="auto"/>
              <w:rPr>
                <w:sz w:val="20"/>
                <w:szCs w:val="20"/>
              </w:rPr>
            </w:pPr>
          </w:p>
        </w:tc>
      </w:tr>
      <w:tr w:rsidR="00F602FC" w:rsidRPr="004B1D62" w14:paraId="7097F0F8" w14:textId="77777777" w:rsidTr="00801654">
        <w:tc>
          <w:tcPr>
            <w:tcW w:w="2527" w:type="pct"/>
            <w:tcBorders>
              <w:left w:val="nil"/>
              <w:right w:val="nil"/>
            </w:tcBorders>
          </w:tcPr>
          <w:p w14:paraId="40978FBE" w14:textId="3CD1226F" w:rsidR="00F602FC" w:rsidRPr="004B1D62" w:rsidRDefault="005448FB" w:rsidP="00256961">
            <w:pPr>
              <w:pStyle w:val="a"/>
              <w:spacing w:after="60"/>
              <w:rPr>
                <w:sz w:val="20"/>
                <w:szCs w:val="20"/>
              </w:rPr>
            </w:pPr>
            <w:r w:rsidRPr="004B1D62">
              <w:rPr>
                <w:sz w:val="20"/>
                <w:szCs w:val="20"/>
              </w:rPr>
              <w:t>A f</w:t>
            </w:r>
            <w:r w:rsidR="00F602FC" w:rsidRPr="004B1D62">
              <w:rPr>
                <w:sz w:val="20"/>
                <w:szCs w:val="20"/>
              </w:rPr>
              <w:t xml:space="preserve">ork node without </w:t>
            </w:r>
            <w:r w:rsidRPr="004B1D62">
              <w:rPr>
                <w:sz w:val="20"/>
                <w:szCs w:val="20"/>
              </w:rPr>
              <w:t xml:space="preserve">a respective </w:t>
            </w:r>
            <w:r w:rsidR="00F602FC" w:rsidRPr="004B1D62">
              <w:rPr>
                <w:sz w:val="20"/>
                <w:szCs w:val="20"/>
              </w:rPr>
              <w:t>join node</w:t>
            </w:r>
          </w:p>
        </w:tc>
        <w:tc>
          <w:tcPr>
            <w:tcW w:w="1451" w:type="pct"/>
            <w:vMerge/>
            <w:tcBorders>
              <w:left w:val="nil"/>
              <w:right w:val="nil"/>
            </w:tcBorders>
          </w:tcPr>
          <w:p w14:paraId="117246D7"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68145F46" w14:textId="77777777" w:rsidR="00F602FC" w:rsidRPr="004B1D62" w:rsidRDefault="00F602FC" w:rsidP="00DF4DEF">
            <w:pPr>
              <w:pStyle w:val="a"/>
              <w:spacing w:line="276" w:lineRule="auto"/>
              <w:rPr>
                <w:sz w:val="20"/>
                <w:szCs w:val="20"/>
              </w:rPr>
            </w:pPr>
          </w:p>
        </w:tc>
      </w:tr>
      <w:tr w:rsidR="00F602FC" w:rsidRPr="004B1D62" w14:paraId="4EE496BA" w14:textId="77777777" w:rsidTr="00801654">
        <w:tc>
          <w:tcPr>
            <w:tcW w:w="2527" w:type="pct"/>
            <w:tcBorders>
              <w:left w:val="nil"/>
              <w:right w:val="nil"/>
            </w:tcBorders>
          </w:tcPr>
          <w:p w14:paraId="1004538E" w14:textId="565FBEE2" w:rsidR="00F602FC" w:rsidRPr="004B1D62" w:rsidRDefault="005448FB" w:rsidP="00256961">
            <w:pPr>
              <w:pStyle w:val="a"/>
              <w:spacing w:after="60"/>
              <w:rPr>
                <w:sz w:val="20"/>
                <w:szCs w:val="20"/>
              </w:rPr>
            </w:pPr>
            <w:r w:rsidRPr="004B1D62">
              <w:rPr>
                <w:sz w:val="20"/>
                <w:szCs w:val="20"/>
              </w:rPr>
              <w:t>Unnamed r</w:t>
            </w:r>
            <w:r w:rsidR="00F602FC" w:rsidRPr="004B1D62">
              <w:rPr>
                <w:sz w:val="20"/>
                <w:szCs w:val="20"/>
              </w:rPr>
              <w:t xml:space="preserve">ole </w:t>
            </w:r>
            <w:r w:rsidRPr="004B1D62">
              <w:rPr>
                <w:sz w:val="20"/>
                <w:szCs w:val="20"/>
              </w:rPr>
              <w:t xml:space="preserve"> </w:t>
            </w:r>
          </w:p>
        </w:tc>
        <w:tc>
          <w:tcPr>
            <w:tcW w:w="1451" w:type="pct"/>
            <w:vMerge w:val="restart"/>
            <w:tcBorders>
              <w:left w:val="nil"/>
              <w:right w:val="nil"/>
            </w:tcBorders>
          </w:tcPr>
          <w:p w14:paraId="11063300" w14:textId="77777777" w:rsidR="00F602FC" w:rsidRPr="004B1D62" w:rsidRDefault="00F602FC" w:rsidP="00DF4DEF">
            <w:pPr>
              <w:pStyle w:val="a"/>
              <w:spacing w:line="276" w:lineRule="auto"/>
              <w:rPr>
                <w:sz w:val="20"/>
                <w:szCs w:val="20"/>
              </w:rPr>
            </w:pPr>
            <w:r w:rsidRPr="004B1D62">
              <w:rPr>
                <w:sz w:val="20"/>
                <w:szCs w:val="20"/>
              </w:rPr>
              <w:t>Role errors</w:t>
            </w:r>
          </w:p>
        </w:tc>
        <w:tc>
          <w:tcPr>
            <w:tcW w:w="1022" w:type="pct"/>
            <w:vMerge/>
            <w:tcBorders>
              <w:left w:val="nil"/>
              <w:right w:val="nil"/>
            </w:tcBorders>
          </w:tcPr>
          <w:p w14:paraId="35DF3442" w14:textId="77777777" w:rsidR="00F602FC" w:rsidRPr="004B1D62" w:rsidRDefault="00F602FC" w:rsidP="00DF4DEF">
            <w:pPr>
              <w:pStyle w:val="a"/>
              <w:spacing w:line="276" w:lineRule="auto"/>
              <w:rPr>
                <w:sz w:val="20"/>
                <w:szCs w:val="20"/>
              </w:rPr>
            </w:pPr>
          </w:p>
        </w:tc>
      </w:tr>
      <w:tr w:rsidR="00F602FC" w:rsidRPr="004B1D62" w14:paraId="6BBAFEB7" w14:textId="77777777" w:rsidTr="00801654">
        <w:tc>
          <w:tcPr>
            <w:tcW w:w="2527" w:type="pct"/>
            <w:tcBorders>
              <w:left w:val="nil"/>
              <w:right w:val="nil"/>
            </w:tcBorders>
          </w:tcPr>
          <w:p w14:paraId="327733BD" w14:textId="77777777" w:rsidR="00F602FC" w:rsidRPr="004B1D62" w:rsidRDefault="00F602FC" w:rsidP="00256961">
            <w:pPr>
              <w:pStyle w:val="a"/>
              <w:spacing w:after="60"/>
              <w:rPr>
                <w:sz w:val="20"/>
                <w:szCs w:val="20"/>
              </w:rPr>
            </w:pPr>
            <w:r w:rsidRPr="004B1D62">
              <w:rPr>
                <w:sz w:val="20"/>
                <w:szCs w:val="20"/>
              </w:rPr>
              <w:t>Role without actions</w:t>
            </w:r>
          </w:p>
        </w:tc>
        <w:tc>
          <w:tcPr>
            <w:tcW w:w="1451" w:type="pct"/>
            <w:vMerge/>
            <w:tcBorders>
              <w:left w:val="nil"/>
              <w:right w:val="nil"/>
            </w:tcBorders>
          </w:tcPr>
          <w:p w14:paraId="2208AF28" w14:textId="77777777" w:rsidR="00F602FC" w:rsidRPr="004B1D62" w:rsidRDefault="00F602FC" w:rsidP="00DF4DEF">
            <w:pPr>
              <w:pStyle w:val="a"/>
              <w:spacing w:line="276" w:lineRule="auto"/>
              <w:rPr>
                <w:sz w:val="20"/>
                <w:szCs w:val="20"/>
              </w:rPr>
            </w:pPr>
          </w:p>
        </w:tc>
        <w:tc>
          <w:tcPr>
            <w:tcW w:w="1022" w:type="pct"/>
            <w:vMerge/>
            <w:tcBorders>
              <w:left w:val="nil"/>
              <w:right w:val="nil"/>
            </w:tcBorders>
          </w:tcPr>
          <w:p w14:paraId="42344EAC" w14:textId="77777777" w:rsidR="00F602FC" w:rsidRPr="004B1D62" w:rsidRDefault="00F602FC" w:rsidP="00DF4DEF">
            <w:pPr>
              <w:pStyle w:val="a"/>
              <w:spacing w:line="276" w:lineRule="auto"/>
              <w:rPr>
                <w:sz w:val="20"/>
                <w:szCs w:val="20"/>
              </w:rPr>
            </w:pPr>
          </w:p>
        </w:tc>
      </w:tr>
    </w:tbl>
    <w:p w14:paraId="419BB4C7" w14:textId="76862C67" w:rsidR="00F276CB" w:rsidRPr="006C28D4" w:rsidRDefault="005448FB" w:rsidP="00F276CB">
      <w:pPr>
        <w:pStyle w:val="Second"/>
        <w:spacing w:before="240"/>
        <w:rPr>
          <w:rtl/>
        </w:rPr>
      </w:pPr>
      <w:r>
        <w:lastRenderedPageBreak/>
        <w:t>We next elaborate</w:t>
      </w:r>
      <w:r w:rsidR="00F276CB" w:rsidRPr="006C28D4">
        <w:t xml:space="preserve"> on the five semantic subcategories:</w:t>
      </w:r>
    </w:p>
    <w:p w14:paraId="0D73014D" w14:textId="398F4C51" w:rsidR="00F276CB" w:rsidRPr="004B1D62" w:rsidRDefault="00F276CB" w:rsidP="00F276CB">
      <w:pPr>
        <w:pStyle w:val="ListParagraph"/>
        <w:numPr>
          <w:ilvl w:val="0"/>
          <w:numId w:val="11"/>
        </w:numPr>
        <w:spacing w:line="360" w:lineRule="auto"/>
        <w:ind w:left="810" w:hanging="450"/>
        <w:jc w:val="both"/>
        <w:rPr>
          <w:sz w:val="20"/>
          <w:szCs w:val="20"/>
        </w:rPr>
      </w:pPr>
      <w:r w:rsidRPr="004B1D62">
        <w:rPr>
          <w:sz w:val="20"/>
          <w:szCs w:val="20"/>
          <w:u w:val="single"/>
        </w:rPr>
        <w:t>Excess of generalization</w:t>
      </w:r>
      <w:r w:rsidR="002259B2" w:rsidRPr="004B1D62">
        <w:rPr>
          <w:sz w:val="20"/>
          <w:szCs w:val="20"/>
        </w:rPr>
        <w:t xml:space="preserve">: </w:t>
      </w:r>
      <w:r w:rsidR="00216B89" w:rsidRPr="004B1D62">
        <w:rPr>
          <w:sz w:val="20"/>
          <w:szCs w:val="20"/>
        </w:rPr>
        <w:t>Any case where</w:t>
      </w:r>
      <w:r w:rsidRPr="004B1D62">
        <w:rPr>
          <w:sz w:val="20"/>
          <w:szCs w:val="20"/>
        </w:rPr>
        <w:t xml:space="preserve"> two </w:t>
      </w:r>
      <w:r w:rsidR="00856FBA" w:rsidRPr="004B1D62">
        <w:rPr>
          <w:sz w:val="20"/>
          <w:szCs w:val="20"/>
        </w:rPr>
        <w:t xml:space="preserve">separate required </w:t>
      </w:r>
      <w:r w:rsidRPr="004B1D62">
        <w:rPr>
          <w:sz w:val="20"/>
          <w:szCs w:val="20"/>
        </w:rPr>
        <w:t xml:space="preserve">actions </w:t>
      </w:r>
      <w:r w:rsidR="00856FBA" w:rsidRPr="004B1D62">
        <w:rPr>
          <w:sz w:val="20"/>
          <w:szCs w:val="20"/>
        </w:rPr>
        <w:t>are represented by</w:t>
      </w:r>
      <w:r w:rsidRPr="004B1D62">
        <w:rPr>
          <w:sz w:val="20"/>
          <w:szCs w:val="20"/>
        </w:rPr>
        <w:t xml:space="preserve"> a single modeled action. </w:t>
      </w:r>
      <w:r w:rsidR="00BB089A" w:rsidRPr="004B1D62">
        <w:rPr>
          <w:sz w:val="20"/>
          <w:szCs w:val="20"/>
        </w:rPr>
        <w:t>R</w:t>
      </w:r>
      <w:r w:rsidRPr="004B1D62">
        <w:rPr>
          <w:sz w:val="20"/>
          <w:szCs w:val="20"/>
        </w:rPr>
        <w:t xml:space="preserve">eflected in </w:t>
      </w:r>
      <w:r w:rsidR="00BB089A" w:rsidRPr="004B1D62">
        <w:rPr>
          <w:sz w:val="20"/>
          <w:szCs w:val="20"/>
        </w:rPr>
        <w:t xml:space="preserve">action names that relate to two </w:t>
      </w:r>
      <w:r w:rsidRPr="004B1D62">
        <w:rPr>
          <w:sz w:val="20"/>
          <w:szCs w:val="20"/>
        </w:rPr>
        <w:t>required actions. For example</w:t>
      </w:r>
      <w:r w:rsidR="00BB089A" w:rsidRPr="004B1D62">
        <w:rPr>
          <w:sz w:val="20"/>
          <w:szCs w:val="20"/>
        </w:rPr>
        <w:t xml:space="preserve">: </w:t>
      </w:r>
      <w:r w:rsidR="008D4091">
        <w:rPr>
          <w:sz w:val="20"/>
          <w:szCs w:val="20"/>
        </w:rPr>
        <w:t>"</w:t>
      </w:r>
      <w:r w:rsidR="00BB089A" w:rsidRPr="004B1D62">
        <w:rPr>
          <w:sz w:val="20"/>
          <w:szCs w:val="20"/>
        </w:rPr>
        <w:t>O</w:t>
      </w:r>
      <w:r w:rsidRPr="004B1D62">
        <w:rPr>
          <w:sz w:val="20"/>
          <w:szCs w:val="20"/>
        </w:rPr>
        <w:t xml:space="preserve">pening </w:t>
      </w:r>
      <w:r w:rsidR="00BB089A" w:rsidRPr="004B1D62">
        <w:rPr>
          <w:sz w:val="20"/>
          <w:szCs w:val="20"/>
        </w:rPr>
        <w:t xml:space="preserve">and updating </w:t>
      </w:r>
      <w:r w:rsidRPr="004B1D62">
        <w:rPr>
          <w:sz w:val="20"/>
          <w:szCs w:val="20"/>
        </w:rPr>
        <w:t>a file</w:t>
      </w:r>
      <w:r w:rsidR="008D4091">
        <w:rPr>
          <w:sz w:val="20"/>
          <w:szCs w:val="20"/>
        </w:rPr>
        <w:t>"</w:t>
      </w:r>
      <w:r w:rsidR="008D4091" w:rsidRPr="004B1D62">
        <w:rPr>
          <w:sz w:val="20"/>
          <w:szCs w:val="20"/>
        </w:rPr>
        <w:t xml:space="preserve"> </w:t>
      </w:r>
      <w:r w:rsidR="00BB089A" w:rsidRPr="004B1D62">
        <w:rPr>
          <w:sz w:val="20"/>
          <w:szCs w:val="20"/>
        </w:rPr>
        <w:t xml:space="preserve">should be two actions, </w:t>
      </w:r>
      <w:r w:rsidR="008D4091">
        <w:rPr>
          <w:sz w:val="20"/>
          <w:szCs w:val="20"/>
        </w:rPr>
        <w:t>"</w:t>
      </w:r>
      <w:r w:rsidR="00BB089A" w:rsidRPr="004B1D62">
        <w:rPr>
          <w:sz w:val="20"/>
          <w:szCs w:val="20"/>
        </w:rPr>
        <w:t>Opening a file</w:t>
      </w:r>
      <w:r w:rsidR="008D4091">
        <w:rPr>
          <w:sz w:val="20"/>
          <w:szCs w:val="20"/>
        </w:rPr>
        <w:t>"</w:t>
      </w:r>
      <w:r w:rsidR="008D4091" w:rsidRPr="004B1D62">
        <w:rPr>
          <w:sz w:val="20"/>
          <w:szCs w:val="20"/>
        </w:rPr>
        <w:t xml:space="preserve"> </w:t>
      </w:r>
      <w:r w:rsidR="00BB089A" w:rsidRPr="004B1D62">
        <w:rPr>
          <w:sz w:val="20"/>
          <w:szCs w:val="20"/>
        </w:rPr>
        <w:t xml:space="preserve">and </w:t>
      </w:r>
      <w:r w:rsidR="008D4091">
        <w:rPr>
          <w:sz w:val="20"/>
          <w:szCs w:val="20"/>
        </w:rPr>
        <w:t>"</w:t>
      </w:r>
      <w:r w:rsidR="00BB089A" w:rsidRPr="004B1D62">
        <w:rPr>
          <w:sz w:val="20"/>
          <w:szCs w:val="20"/>
        </w:rPr>
        <w:t>Updating the file</w:t>
      </w:r>
      <w:r w:rsidR="008D4091" w:rsidRPr="004B1D62">
        <w:rPr>
          <w:sz w:val="20"/>
          <w:szCs w:val="20"/>
        </w:rPr>
        <w:t>.</w:t>
      </w:r>
      <w:r w:rsidR="008D4091">
        <w:rPr>
          <w:sz w:val="20"/>
          <w:szCs w:val="20"/>
        </w:rPr>
        <w:t>"</w:t>
      </w:r>
    </w:p>
    <w:p w14:paraId="100593A2" w14:textId="1F7F7AD4" w:rsidR="00F276CB" w:rsidRPr="004B1D62" w:rsidRDefault="00F276CB" w:rsidP="00AF0D54">
      <w:pPr>
        <w:pStyle w:val="ListParagraph"/>
        <w:numPr>
          <w:ilvl w:val="0"/>
          <w:numId w:val="11"/>
        </w:numPr>
        <w:spacing w:line="360" w:lineRule="auto"/>
        <w:ind w:left="810" w:hanging="450"/>
        <w:jc w:val="both"/>
        <w:rPr>
          <w:sz w:val="20"/>
          <w:szCs w:val="20"/>
        </w:rPr>
      </w:pPr>
      <w:r w:rsidRPr="004B1D62">
        <w:rPr>
          <w:sz w:val="20"/>
          <w:szCs w:val="20"/>
          <w:u w:val="single"/>
        </w:rPr>
        <w:t>Lack of generalization</w:t>
      </w:r>
      <w:r w:rsidR="007C0EAC" w:rsidRPr="004B1D62">
        <w:rPr>
          <w:sz w:val="20"/>
          <w:szCs w:val="20"/>
        </w:rPr>
        <w:t xml:space="preserve">: Any case where </w:t>
      </w:r>
      <w:r w:rsidRPr="004B1D62">
        <w:rPr>
          <w:sz w:val="20"/>
          <w:szCs w:val="20"/>
        </w:rPr>
        <w:t xml:space="preserve">an action </w:t>
      </w:r>
      <w:r w:rsidR="007C0EAC" w:rsidRPr="004B1D62">
        <w:rPr>
          <w:sz w:val="20"/>
          <w:szCs w:val="20"/>
        </w:rPr>
        <w:t>or</w:t>
      </w:r>
      <w:r w:rsidRPr="004B1D62">
        <w:rPr>
          <w:sz w:val="20"/>
          <w:szCs w:val="20"/>
        </w:rPr>
        <w:t xml:space="preserve"> role name </w:t>
      </w:r>
      <w:r w:rsidR="007C0EAC" w:rsidRPr="004B1D62">
        <w:rPr>
          <w:sz w:val="20"/>
          <w:szCs w:val="20"/>
        </w:rPr>
        <w:t xml:space="preserve">is not </w:t>
      </w:r>
      <w:r w:rsidRPr="004B1D62">
        <w:rPr>
          <w:sz w:val="20"/>
          <w:szCs w:val="20"/>
        </w:rPr>
        <w:t>generalized</w:t>
      </w:r>
      <w:r w:rsidR="007C0EAC" w:rsidRPr="004B1D62">
        <w:rPr>
          <w:sz w:val="20"/>
          <w:szCs w:val="20"/>
        </w:rPr>
        <w:t xml:space="preserve">, or is split into </w:t>
      </w:r>
      <w:r w:rsidR="00235766" w:rsidRPr="004B1D62">
        <w:rPr>
          <w:sz w:val="20"/>
          <w:szCs w:val="20"/>
        </w:rPr>
        <w:t>multiple constituent components</w:t>
      </w:r>
      <w:r w:rsidRPr="004B1D62">
        <w:rPr>
          <w:sz w:val="20"/>
          <w:szCs w:val="20"/>
        </w:rPr>
        <w:t xml:space="preserve">. </w:t>
      </w:r>
      <w:r w:rsidR="00235766" w:rsidRPr="004B1D62">
        <w:rPr>
          <w:sz w:val="20"/>
          <w:szCs w:val="20"/>
        </w:rPr>
        <w:t xml:space="preserve">An example of the former: using a role name from the scenario (e.g., </w:t>
      </w:r>
      <w:r w:rsidR="008D4091">
        <w:rPr>
          <w:sz w:val="20"/>
          <w:szCs w:val="20"/>
        </w:rPr>
        <w:t>"</w:t>
      </w:r>
      <w:r w:rsidRPr="004B1D62">
        <w:rPr>
          <w:sz w:val="20"/>
          <w:szCs w:val="20"/>
        </w:rPr>
        <w:t>Rebecca</w:t>
      </w:r>
      <w:r w:rsidR="008D4091">
        <w:rPr>
          <w:sz w:val="20"/>
          <w:szCs w:val="20"/>
        </w:rPr>
        <w:t>"</w:t>
      </w:r>
      <w:r w:rsidR="008D4091" w:rsidRPr="004B1D62">
        <w:rPr>
          <w:sz w:val="20"/>
          <w:szCs w:val="20"/>
        </w:rPr>
        <w:t xml:space="preserve">) </w:t>
      </w:r>
      <w:r w:rsidRPr="004B1D62">
        <w:rPr>
          <w:sz w:val="20"/>
          <w:szCs w:val="20"/>
        </w:rPr>
        <w:t xml:space="preserve">instead of </w:t>
      </w:r>
      <w:r w:rsidR="0029403B" w:rsidRPr="004B1D62">
        <w:rPr>
          <w:sz w:val="20"/>
          <w:szCs w:val="20"/>
        </w:rPr>
        <w:t xml:space="preserve">the generalized name </w:t>
      </w:r>
      <w:r w:rsidR="008D4091">
        <w:rPr>
          <w:sz w:val="20"/>
          <w:szCs w:val="20"/>
        </w:rPr>
        <w:t>"</w:t>
      </w:r>
      <w:r w:rsidRPr="004B1D62">
        <w:rPr>
          <w:sz w:val="20"/>
          <w:szCs w:val="20"/>
        </w:rPr>
        <w:t>Patient</w:t>
      </w:r>
      <w:r w:rsidR="008D4091" w:rsidRPr="004B1D62">
        <w:rPr>
          <w:sz w:val="20"/>
          <w:szCs w:val="20"/>
        </w:rPr>
        <w:t>.</w:t>
      </w:r>
      <w:r w:rsidR="008D4091">
        <w:rPr>
          <w:sz w:val="20"/>
          <w:szCs w:val="20"/>
        </w:rPr>
        <w:t>"</w:t>
      </w:r>
      <w:r w:rsidR="008D4091" w:rsidRPr="004B1D62">
        <w:rPr>
          <w:sz w:val="20"/>
          <w:szCs w:val="20"/>
        </w:rPr>
        <w:t xml:space="preserve"> </w:t>
      </w:r>
      <w:r w:rsidR="00235766" w:rsidRPr="004B1D62">
        <w:rPr>
          <w:sz w:val="20"/>
          <w:szCs w:val="20"/>
        </w:rPr>
        <w:t xml:space="preserve">An example of the latter: modeling the action </w:t>
      </w:r>
      <w:r w:rsidR="008D4091">
        <w:rPr>
          <w:sz w:val="20"/>
          <w:szCs w:val="20"/>
        </w:rPr>
        <w:t>"</w:t>
      </w:r>
      <w:r w:rsidR="00235766" w:rsidRPr="004B1D62">
        <w:rPr>
          <w:sz w:val="20"/>
          <w:szCs w:val="20"/>
        </w:rPr>
        <w:t>C</w:t>
      </w:r>
      <w:r w:rsidRPr="004B1D62">
        <w:rPr>
          <w:sz w:val="20"/>
          <w:szCs w:val="20"/>
        </w:rPr>
        <w:t>reating a customer file</w:t>
      </w:r>
      <w:r w:rsidR="008D4091">
        <w:rPr>
          <w:sz w:val="20"/>
          <w:szCs w:val="20"/>
        </w:rPr>
        <w:t>"</w:t>
      </w:r>
      <w:r w:rsidR="008D4091" w:rsidRPr="004B1D62">
        <w:rPr>
          <w:sz w:val="20"/>
          <w:szCs w:val="20"/>
        </w:rPr>
        <w:t xml:space="preserve"> </w:t>
      </w:r>
      <w:r w:rsidR="00235766" w:rsidRPr="004B1D62">
        <w:rPr>
          <w:sz w:val="20"/>
          <w:szCs w:val="20"/>
        </w:rPr>
        <w:t xml:space="preserve">as the constituent actions </w:t>
      </w:r>
      <w:r w:rsidR="008D4091">
        <w:rPr>
          <w:sz w:val="20"/>
          <w:szCs w:val="20"/>
        </w:rPr>
        <w:t>"</w:t>
      </w:r>
      <w:r w:rsidR="00235766" w:rsidRPr="004B1D62">
        <w:rPr>
          <w:sz w:val="20"/>
          <w:szCs w:val="20"/>
        </w:rPr>
        <w:t>Printing</w:t>
      </w:r>
      <w:r w:rsidRPr="004B1D62">
        <w:rPr>
          <w:sz w:val="20"/>
          <w:szCs w:val="20"/>
        </w:rPr>
        <w:t xml:space="preserve"> a label</w:t>
      </w:r>
      <w:r w:rsidR="008D4091" w:rsidRPr="004B1D62">
        <w:rPr>
          <w:sz w:val="20"/>
          <w:szCs w:val="20"/>
        </w:rPr>
        <w:t>,</w:t>
      </w:r>
      <w:r w:rsidR="008D4091">
        <w:rPr>
          <w:sz w:val="20"/>
          <w:szCs w:val="20"/>
        </w:rPr>
        <w:t>"</w:t>
      </w:r>
      <w:r w:rsidR="008D4091" w:rsidRPr="004B1D62">
        <w:rPr>
          <w:sz w:val="20"/>
          <w:szCs w:val="20"/>
        </w:rPr>
        <w:t xml:space="preserve"> </w:t>
      </w:r>
      <w:r w:rsidR="0026374D">
        <w:rPr>
          <w:sz w:val="20"/>
          <w:szCs w:val="20"/>
        </w:rPr>
        <w:t>"</w:t>
      </w:r>
      <w:r w:rsidR="00235766" w:rsidRPr="004B1D62">
        <w:rPr>
          <w:sz w:val="20"/>
          <w:szCs w:val="20"/>
        </w:rPr>
        <w:t>A</w:t>
      </w:r>
      <w:r w:rsidRPr="004B1D62">
        <w:rPr>
          <w:sz w:val="20"/>
          <w:szCs w:val="20"/>
        </w:rPr>
        <w:t>ttaching the label to a file</w:t>
      </w:r>
      <w:r w:rsidR="0026374D" w:rsidRPr="004B1D62">
        <w:rPr>
          <w:sz w:val="20"/>
          <w:szCs w:val="20"/>
        </w:rPr>
        <w:t>,</w:t>
      </w:r>
      <w:r w:rsidR="0026374D">
        <w:rPr>
          <w:sz w:val="20"/>
          <w:szCs w:val="20"/>
        </w:rPr>
        <w:t>"</w:t>
      </w:r>
      <w:r w:rsidR="0026374D" w:rsidRPr="004B1D62">
        <w:rPr>
          <w:sz w:val="20"/>
          <w:szCs w:val="20"/>
        </w:rPr>
        <w:t xml:space="preserve"> </w:t>
      </w:r>
      <w:r w:rsidRPr="004B1D62">
        <w:rPr>
          <w:sz w:val="20"/>
          <w:szCs w:val="20"/>
        </w:rPr>
        <w:t xml:space="preserve">and </w:t>
      </w:r>
      <w:r w:rsidR="0026374D">
        <w:rPr>
          <w:sz w:val="20"/>
          <w:szCs w:val="20"/>
        </w:rPr>
        <w:t>"</w:t>
      </w:r>
      <w:r w:rsidR="00235766" w:rsidRPr="004B1D62">
        <w:rPr>
          <w:sz w:val="20"/>
          <w:szCs w:val="20"/>
        </w:rPr>
        <w:t>D</w:t>
      </w:r>
      <w:r w:rsidRPr="004B1D62">
        <w:rPr>
          <w:sz w:val="20"/>
          <w:szCs w:val="20"/>
        </w:rPr>
        <w:t xml:space="preserve">elivering the file to a </w:t>
      </w:r>
      <w:r w:rsidR="00AF0D54" w:rsidRPr="004B1D62">
        <w:rPr>
          <w:sz w:val="20"/>
          <w:szCs w:val="20"/>
        </w:rPr>
        <w:t>patient</w:t>
      </w:r>
      <w:r w:rsidR="0026374D" w:rsidRPr="004B1D62">
        <w:rPr>
          <w:sz w:val="20"/>
          <w:szCs w:val="20"/>
        </w:rPr>
        <w:t>.</w:t>
      </w:r>
      <w:r w:rsidR="0026374D">
        <w:rPr>
          <w:sz w:val="20"/>
          <w:szCs w:val="20"/>
        </w:rPr>
        <w:t>"</w:t>
      </w:r>
    </w:p>
    <w:p w14:paraId="40FD6B38" w14:textId="649796AF" w:rsidR="00F276CB" w:rsidRPr="004B1D62" w:rsidRDefault="00F276CB" w:rsidP="0042729B">
      <w:pPr>
        <w:pStyle w:val="ListParagraph"/>
        <w:numPr>
          <w:ilvl w:val="0"/>
          <w:numId w:val="11"/>
        </w:numPr>
        <w:spacing w:line="360" w:lineRule="auto"/>
        <w:ind w:left="810" w:hanging="450"/>
        <w:jc w:val="both"/>
        <w:rPr>
          <w:sz w:val="20"/>
          <w:szCs w:val="20"/>
        </w:rPr>
      </w:pPr>
      <w:r w:rsidRPr="004B1D62">
        <w:rPr>
          <w:sz w:val="20"/>
          <w:szCs w:val="20"/>
          <w:u w:val="single"/>
        </w:rPr>
        <w:t xml:space="preserve">Incorrect use of </w:t>
      </w:r>
      <w:r w:rsidR="00971E23" w:rsidRPr="004B1D62">
        <w:rPr>
          <w:sz w:val="20"/>
          <w:szCs w:val="20"/>
          <w:u w:val="single"/>
        </w:rPr>
        <w:t xml:space="preserve">one </w:t>
      </w:r>
      <w:r w:rsidRPr="004B1D62">
        <w:rPr>
          <w:sz w:val="20"/>
          <w:szCs w:val="20"/>
          <w:u w:val="single"/>
        </w:rPr>
        <w:t xml:space="preserve">construct instead of </w:t>
      </w:r>
      <w:r w:rsidR="00971E23" w:rsidRPr="004B1D62">
        <w:rPr>
          <w:sz w:val="20"/>
          <w:szCs w:val="20"/>
          <w:u w:val="single"/>
        </w:rPr>
        <w:t>another</w:t>
      </w:r>
      <w:r w:rsidR="00602FD0" w:rsidRPr="004B1D62">
        <w:rPr>
          <w:sz w:val="20"/>
          <w:szCs w:val="20"/>
          <w:u w:val="single"/>
        </w:rPr>
        <w:t>:</w:t>
      </w:r>
      <w:r w:rsidR="00602FD0" w:rsidRPr="004B1D62">
        <w:rPr>
          <w:sz w:val="20"/>
          <w:szCs w:val="20"/>
        </w:rPr>
        <w:t xml:space="preserve"> Any case where one construct (e.g., a precondition) is modeled instead of another (e.g., an action).</w:t>
      </w:r>
    </w:p>
    <w:p w14:paraId="5507141E" w14:textId="6D6F8C69" w:rsidR="00F276CB" w:rsidRPr="004B1D62" w:rsidRDefault="00F276CB" w:rsidP="00F276CB">
      <w:pPr>
        <w:pStyle w:val="ListParagraph"/>
        <w:numPr>
          <w:ilvl w:val="0"/>
          <w:numId w:val="11"/>
        </w:numPr>
        <w:spacing w:line="360" w:lineRule="auto"/>
        <w:ind w:left="810" w:hanging="450"/>
        <w:jc w:val="both"/>
        <w:rPr>
          <w:sz w:val="20"/>
          <w:szCs w:val="20"/>
        </w:rPr>
      </w:pPr>
      <w:r w:rsidRPr="004B1D62">
        <w:rPr>
          <w:sz w:val="20"/>
          <w:szCs w:val="20"/>
          <w:u w:val="single"/>
        </w:rPr>
        <w:t xml:space="preserve">Incorrect timing </w:t>
      </w:r>
      <w:r w:rsidR="00971E23" w:rsidRPr="004B1D62">
        <w:rPr>
          <w:sz w:val="20"/>
          <w:szCs w:val="20"/>
          <w:u w:val="single"/>
        </w:rPr>
        <w:t xml:space="preserve">or </w:t>
      </w:r>
      <w:r w:rsidRPr="004B1D62">
        <w:rPr>
          <w:sz w:val="20"/>
          <w:szCs w:val="20"/>
          <w:u w:val="single"/>
        </w:rPr>
        <w:t>positioning of constructs</w:t>
      </w:r>
      <w:r w:rsidR="00602FD0" w:rsidRPr="004B1D62">
        <w:rPr>
          <w:sz w:val="20"/>
          <w:szCs w:val="20"/>
        </w:rPr>
        <w:t>: Any case where a</w:t>
      </w:r>
      <w:r w:rsidRPr="004B1D62">
        <w:rPr>
          <w:sz w:val="20"/>
          <w:szCs w:val="20"/>
        </w:rPr>
        <w:t xml:space="preserve"> flow, an action, or a precondition </w:t>
      </w:r>
      <w:r w:rsidR="00602FD0" w:rsidRPr="004B1D62">
        <w:rPr>
          <w:sz w:val="20"/>
          <w:szCs w:val="20"/>
        </w:rPr>
        <w:t xml:space="preserve">is </w:t>
      </w:r>
      <w:r w:rsidRPr="004B1D62">
        <w:rPr>
          <w:sz w:val="20"/>
          <w:szCs w:val="20"/>
        </w:rPr>
        <w:t xml:space="preserve">incorrectly </w:t>
      </w:r>
      <w:r w:rsidR="00A14876" w:rsidRPr="004B1D62">
        <w:rPr>
          <w:sz w:val="20"/>
          <w:szCs w:val="20"/>
        </w:rPr>
        <w:t xml:space="preserve">positioned </w:t>
      </w:r>
      <w:r w:rsidRPr="004B1D62">
        <w:rPr>
          <w:sz w:val="20"/>
          <w:szCs w:val="20"/>
        </w:rPr>
        <w:t>in the model</w:t>
      </w:r>
      <w:r w:rsidR="00A14876" w:rsidRPr="004B1D62">
        <w:rPr>
          <w:sz w:val="20"/>
          <w:szCs w:val="20"/>
        </w:rPr>
        <w:t xml:space="preserve">, whether in terms of </w:t>
      </w:r>
      <w:r w:rsidR="006C1F7A" w:rsidRPr="004B1D62">
        <w:rPr>
          <w:sz w:val="20"/>
          <w:szCs w:val="20"/>
        </w:rPr>
        <w:t>their relationships or their sequence</w:t>
      </w:r>
      <w:r w:rsidRPr="004B1D62">
        <w:rPr>
          <w:sz w:val="20"/>
          <w:szCs w:val="20"/>
        </w:rPr>
        <w:t xml:space="preserve">. </w:t>
      </w:r>
      <w:r w:rsidR="006C1F7A" w:rsidRPr="004B1D62">
        <w:rPr>
          <w:sz w:val="20"/>
          <w:szCs w:val="20"/>
        </w:rPr>
        <w:t xml:space="preserve">Examples of the former: </w:t>
      </w:r>
      <w:r w:rsidR="000D5064" w:rsidRPr="004B1D62">
        <w:rPr>
          <w:sz w:val="20"/>
          <w:szCs w:val="20"/>
        </w:rPr>
        <w:t xml:space="preserve">an outgoing flow </w:t>
      </w:r>
      <w:r w:rsidRPr="004B1D62">
        <w:rPr>
          <w:rFonts w:eastAsia="Times New Roman"/>
          <w:sz w:val="20"/>
          <w:szCs w:val="20"/>
        </w:rPr>
        <w:t>from action one</w:t>
      </w:r>
      <w:r w:rsidR="000D5064" w:rsidRPr="004B1D62">
        <w:rPr>
          <w:rFonts w:eastAsia="Times New Roman"/>
          <w:sz w:val="20"/>
          <w:szCs w:val="20"/>
        </w:rPr>
        <w:t xml:space="preserve"> is modeled as an incoming flow for</w:t>
      </w:r>
      <w:r w:rsidR="006C1F7A" w:rsidRPr="004B1D62">
        <w:rPr>
          <w:rFonts w:eastAsia="Times New Roman"/>
          <w:sz w:val="20"/>
          <w:szCs w:val="20"/>
        </w:rPr>
        <w:t xml:space="preserve"> action three instead of action two</w:t>
      </w:r>
      <w:r w:rsidRPr="004B1D62">
        <w:rPr>
          <w:rFonts w:eastAsia="Times New Roman"/>
          <w:sz w:val="20"/>
          <w:szCs w:val="20"/>
        </w:rPr>
        <w:t xml:space="preserve">; a required action is </w:t>
      </w:r>
      <w:r w:rsidR="006C1F7A" w:rsidRPr="004B1D62">
        <w:rPr>
          <w:rFonts w:eastAsia="Times New Roman"/>
          <w:sz w:val="20"/>
          <w:szCs w:val="20"/>
        </w:rPr>
        <w:t>assigned to</w:t>
      </w:r>
      <w:r w:rsidRPr="004B1D62">
        <w:rPr>
          <w:rFonts w:eastAsia="Times New Roman"/>
          <w:sz w:val="20"/>
          <w:szCs w:val="20"/>
        </w:rPr>
        <w:t xml:space="preserve"> the wrong role. </w:t>
      </w:r>
      <w:r w:rsidR="006C1F7A" w:rsidRPr="004B1D62">
        <w:rPr>
          <w:sz w:val="20"/>
          <w:szCs w:val="20"/>
        </w:rPr>
        <w:t>Examples of the latter</w:t>
      </w:r>
      <w:r w:rsidRPr="004B1D62">
        <w:rPr>
          <w:sz w:val="20"/>
          <w:szCs w:val="20"/>
        </w:rPr>
        <w:t xml:space="preserve">: actions are modeled in </w:t>
      </w:r>
      <w:r w:rsidR="006C1F7A" w:rsidRPr="004B1D62">
        <w:rPr>
          <w:sz w:val="20"/>
          <w:szCs w:val="20"/>
        </w:rPr>
        <w:t xml:space="preserve">the wrong order, or are modeled in </w:t>
      </w:r>
      <w:r w:rsidRPr="004B1D62">
        <w:rPr>
          <w:sz w:val="20"/>
          <w:szCs w:val="20"/>
        </w:rPr>
        <w:t xml:space="preserve">parallel instead of </w:t>
      </w:r>
      <w:r w:rsidR="006C1F7A" w:rsidRPr="004B1D62">
        <w:rPr>
          <w:sz w:val="20"/>
          <w:szCs w:val="20"/>
        </w:rPr>
        <w:t xml:space="preserve">serially or </w:t>
      </w:r>
      <w:r w:rsidRPr="004B1D62">
        <w:rPr>
          <w:sz w:val="20"/>
          <w:szCs w:val="20"/>
        </w:rPr>
        <w:t>vice versa.</w:t>
      </w:r>
    </w:p>
    <w:p w14:paraId="0B9B9566" w14:textId="0186C1EB" w:rsidR="00F276CB" w:rsidRPr="004B1D62" w:rsidRDefault="00A82374" w:rsidP="00F276CB">
      <w:pPr>
        <w:pStyle w:val="ListParagraph"/>
        <w:spacing w:line="360" w:lineRule="auto"/>
        <w:ind w:left="810" w:hanging="450"/>
        <w:jc w:val="both"/>
        <w:rPr>
          <w:sz w:val="20"/>
          <w:szCs w:val="20"/>
        </w:rPr>
      </w:pPr>
      <w:r w:rsidRPr="004B1D62">
        <w:rPr>
          <w:sz w:val="20"/>
          <w:szCs w:val="20"/>
          <w:u w:val="single"/>
        </w:rPr>
        <w:t xml:space="preserve">Miscellaneous </w:t>
      </w:r>
      <w:r w:rsidR="00F276CB" w:rsidRPr="004B1D62">
        <w:rPr>
          <w:sz w:val="20"/>
          <w:szCs w:val="20"/>
          <w:u w:val="single"/>
        </w:rPr>
        <w:t>semantic errors</w:t>
      </w:r>
      <w:r w:rsidR="00952CDE" w:rsidRPr="004B1D62">
        <w:rPr>
          <w:sz w:val="20"/>
          <w:szCs w:val="20"/>
        </w:rPr>
        <w:t>: Any error that cannot</w:t>
      </w:r>
      <w:r w:rsidR="00F276CB" w:rsidRPr="004B1D62">
        <w:rPr>
          <w:sz w:val="20"/>
          <w:szCs w:val="20"/>
        </w:rPr>
        <w:t xml:space="preserve"> be mapped into </w:t>
      </w:r>
      <w:r w:rsidR="006917D1" w:rsidRPr="004B1D62">
        <w:rPr>
          <w:sz w:val="20"/>
          <w:szCs w:val="20"/>
        </w:rPr>
        <w:t xml:space="preserve">one of </w:t>
      </w:r>
      <w:r w:rsidR="00F276CB" w:rsidRPr="004B1D62">
        <w:rPr>
          <w:sz w:val="20"/>
          <w:szCs w:val="20"/>
        </w:rPr>
        <w:t xml:space="preserve">the </w:t>
      </w:r>
      <w:r w:rsidR="00952CDE" w:rsidRPr="004B1D62">
        <w:rPr>
          <w:sz w:val="20"/>
          <w:szCs w:val="20"/>
        </w:rPr>
        <w:t xml:space="preserve">other </w:t>
      </w:r>
      <w:r w:rsidR="00F276CB" w:rsidRPr="004B1D62">
        <w:rPr>
          <w:sz w:val="20"/>
          <w:szCs w:val="20"/>
        </w:rPr>
        <w:t>four subcategories. For example</w:t>
      </w:r>
      <w:r w:rsidR="00952CDE" w:rsidRPr="004B1D62">
        <w:rPr>
          <w:sz w:val="20"/>
          <w:szCs w:val="20"/>
        </w:rPr>
        <w:t>:</w:t>
      </w:r>
      <w:r w:rsidR="00F276CB" w:rsidRPr="004B1D62">
        <w:rPr>
          <w:sz w:val="20"/>
          <w:szCs w:val="20"/>
        </w:rPr>
        <w:t xml:space="preserve"> </w:t>
      </w:r>
      <w:r w:rsidR="006917D1" w:rsidRPr="004B1D62">
        <w:rPr>
          <w:sz w:val="20"/>
          <w:szCs w:val="20"/>
        </w:rPr>
        <w:t xml:space="preserve">modeling </w:t>
      </w:r>
      <w:r w:rsidR="00F276CB" w:rsidRPr="004B1D62">
        <w:rPr>
          <w:sz w:val="20"/>
          <w:szCs w:val="20"/>
        </w:rPr>
        <w:t xml:space="preserve">an action </w:t>
      </w:r>
      <w:r w:rsidRPr="004B1D62">
        <w:rPr>
          <w:sz w:val="20"/>
          <w:szCs w:val="20"/>
        </w:rPr>
        <w:t xml:space="preserve">twice, once as an action and once </w:t>
      </w:r>
      <w:r w:rsidR="00F276CB" w:rsidRPr="004B1D62">
        <w:rPr>
          <w:sz w:val="20"/>
          <w:szCs w:val="20"/>
        </w:rPr>
        <w:t xml:space="preserve">by sub-actions. </w:t>
      </w:r>
      <w:r w:rsidRPr="004B1D62">
        <w:rPr>
          <w:sz w:val="20"/>
          <w:szCs w:val="20"/>
        </w:rPr>
        <w:t xml:space="preserve">Such miscellaneous errors are rare. </w:t>
      </w:r>
    </w:p>
    <w:p w14:paraId="56122DC3" w14:textId="5ED30281" w:rsidR="0065284E" w:rsidRDefault="0065284E" w:rsidP="00C9473F">
      <w:pPr>
        <w:pStyle w:val="Second"/>
      </w:pPr>
      <w:r>
        <w:t>We do not elaborate on the syntactic errors as these are self-explanatory from Table 8</w:t>
      </w:r>
      <w:r w:rsidR="00DD56AC">
        <w:t xml:space="preserve">, and </w:t>
      </w:r>
      <w:r w:rsidR="00423B9A">
        <w:t xml:space="preserve">because </w:t>
      </w:r>
      <w:r w:rsidR="00DD56AC" w:rsidRPr="00423B9A">
        <w:t xml:space="preserve">semantic errors are </w:t>
      </w:r>
      <w:r w:rsidR="005C1B57">
        <w:t>substantially more common than syntactic errors</w:t>
      </w:r>
      <w:r w:rsidR="00423B9A">
        <w:t xml:space="preserve"> (this will be</w:t>
      </w:r>
      <w:r w:rsidR="005C1B57">
        <w:t xml:space="preserve">come clear </w:t>
      </w:r>
      <w:r w:rsidR="00423B9A">
        <w:t>in section 6.2.3)</w:t>
      </w:r>
      <w:r>
        <w:t>.</w:t>
      </w:r>
      <w:r w:rsidR="00DD56AC" w:rsidRPr="00DD56AC">
        <w:t xml:space="preserve"> </w:t>
      </w:r>
    </w:p>
    <w:p w14:paraId="19368EF3" w14:textId="5F72E325" w:rsidR="00F602FC" w:rsidRDefault="00CF4D79" w:rsidP="001D4D44">
      <w:pPr>
        <w:pStyle w:val="Second"/>
      </w:pPr>
      <w:r>
        <w:t>Similarly to</w:t>
      </w:r>
      <w:r w:rsidR="00FC102E">
        <w:t xml:space="preserve"> the I</w:t>
      </w:r>
      <w:r w:rsidRPr="00522725">
        <w:t>rredundancy</w:t>
      </w:r>
      <w:r>
        <w:t xml:space="preserve"> criterion, s</w:t>
      </w:r>
      <w:r w:rsidR="0065284E">
        <w:t>coring was performed as follows:</w:t>
      </w:r>
      <w:r w:rsidR="00F602FC">
        <w:t xml:space="preserve"> </w:t>
      </w:r>
      <w:r w:rsidR="00FC102E">
        <w:t>f</w:t>
      </w:r>
      <w:r w:rsidR="006F150A">
        <w:t>or every scenario and each of the above categories</w:t>
      </w:r>
      <w:r w:rsidR="00FC102E">
        <w:t>,</w:t>
      </w:r>
      <w:r w:rsidR="006F150A" w:rsidDel="001D4D44">
        <w:t xml:space="preserve"> </w:t>
      </w:r>
      <w:r w:rsidR="001D4D44">
        <w:t xml:space="preserve">1 </w:t>
      </w:r>
      <w:r w:rsidR="0026374D">
        <w:t>"</w:t>
      </w:r>
      <w:r w:rsidR="0065284E">
        <w:t>bad</w:t>
      </w:r>
      <w:r w:rsidR="0026374D">
        <w:t xml:space="preserve">" </w:t>
      </w:r>
      <w:r w:rsidR="00F602FC">
        <w:t xml:space="preserve">point was given for each error (i.e., a score of 0 is a </w:t>
      </w:r>
      <w:r w:rsidR="0026374D">
        <w:t>"</w:t>
      </w:r>
      <w:r w:rsidR="00F602FC">
        <w:t>good</w:t>
      </w:r>
      <w:r w:rsidR="0026374D">
        <w:t xml:space="preserve">" </w:t>
      </w:r>
      <w:r w:rsidR="00F602FC">
        <w:t>score).</w:t>
      </w:r>
      <w:r w:rsidR="001D4D44">
        <w:t xml:space="preserve"> Then, for each category, we summed the </w:t>
      </w:r>
      <w:r w:rsidR="0026374D">
        <w:t>"</w:t>
      </w:r>
      <w:r w:rsidR="001D4D44" w:rsidRPr="00AC7D69">
        <w:t>bad</w:t>
      </w:r>
      <w:r w:rsidR="0026374D">
        <w:t xml:space="preserve">" </w:t>
      </w:r>
      <w:r w:rsidR="001D4D44">
        <w:t xml:space="preserve">points and divided </w:t>
      </w:r>
      <w:r w:rsidR="00FC102E">
        <w:t>th</w:t>
      </w:r>
      <w:r w:rsidR="00830ACB">
        <w:t>e outcome</w:t>
      </w:r>
      <w:r w:rsidR="001D4D44">
        <w:t xml:space="preserve"> by the number of participants, to produce an average </w:t>
      </w:r>
      <w:r w:rsidR="00830ACB">
        <w:t xml:space="preserve">error </w:t>
      </w:r>
      <w:r w:rsidR="001D4D44">
        <w:t xml:space="preserve">score </w:t>
      </w:r>
      <w:r w:rsidR="0046360C" w:rsidRPr="00830A48">
        <w:t xml:space="preserve">per participant </w:t>
      </w:r>
      <w:r w:rsidR="001D4D44">
        <w:t xml:space="preserve">for that category. </w:t>
      </w:r>
      <w:r w:rsidR="0065284E" w:rsidRPr="0065284E">
        <w:t xml:space="preserve">Thus, the lower the score, the more </w:t>
      </w:r>
      <w:r w:rsidR="0065284E">
        <w:t>correct</w:t>
      </w:r>
      <w:r w:rsidR="0065284E" w:rsidRPr="0065284E">
        <w:t xml:space="preserve"> the model.</w:t>
      </w:r>
    </w:p>
    <w:p w14:paraId="470EB847" w14:textId="6944B053" w:rsidR="006F150A" w:rsidRDefault="006F150A" w:rsidP="006F150A">
      <w:pPr>
        <w:pStyle w:val="Second"/>
        <w:rPr>
          <w:lang w:bidi="he-IL"/>
        </w:rPr>
      </w:pPr>
      <w:r w:rsidRPr="00331E3F">
        <w:t xml:space="preserve">For instance, in the office scenario, </w:t>
      </w:r>
      <w:r w:rsidR="003E6FA1" w:rsidRPr="00331E3F">
        <w:t>regarding</w:t>
      </w:r>
      <w:r w:rsidRPr="00331E3F">
        <w:t xml:space="preserve"> the </w:t>
      </w:r>
      <w:r w:rsidR="0026374D">
        <w:t>"</w:t>
      </w:r>
      <w:r w:rsidRPr="0046360C">
        <w:t>syntactic errors</w:t>
      </w:r>
      <w:r w:rsidR="0026374D">
        <w:t>"</w:t>
      </w:r>
      <w:r w:rsidR="0026374D" w:rsidRPr="00331E3F">
        <w:t xml:space="preserve"> </w:t>
      </w:r>
      <w:r w:rsidRPr="00331E3F">
        <w:t xml:space="preserve">category, we identified </w:t>
      </w:r>
      <w:r>
        <w:t>40</w:t>
      </w:r>
      <w:r w:rsidRPr="00331E3F">
        <w:t xml:space="preserve"> errors. </w:t>
      </w:r>
      <w:r w:rsidR="00830ACB">
        <w:t>Dividing</w:t>
      </w:r>
      <w:r w:rsidRPr="00331E3F">
        <w:t xml:space="preserve"> this number by 181 participants produce</w:t>
      </w:r>
      <w:r>
        <w:t>d</w:t>
      </w:r>
      <w:r w:rsidRPr="00331E3F">
        <w:t xml:space="preserve"> an</w:t>
      </w:r>
      <w:r>
        <w:t xml:space="preserve"> average score of 0.22</w:t>
      </w:r>
      <w:r w:rsidRPr="00F26E82">
        <w:t xml:space="preserve"> </w:t>
      </w:r>
      <w:r w:rsidRPr="0046360C">
        <w:t>syntactic</w:t>
      </w:r>
      <w:r>
        <w:t xml:space="preserve"> errors per participant.</w:t>
      </w:r>
    </w:p>
    <w:p w14:paraId="69888118" w14:textId="53304CEE" w:rsidR="00203591" w:rsidRDefault="00F05818" w:rsidP="00B6294E">
      <w:pPr>
        <w:pStyle w:val="Heading3"/>
      </w:pPr>
      <w:r>
        <w:t>Summary of</w:t>
      </w:r>
      <w:r w:rsidR="003E459B">
        <w:t xml:space="preserve"> Results for</w:t>
      </w:r>
      <w:r>
        <w:t xml:space="preserve"> </w:t>
      </w:r>
      <w:r w:rsidR="00203591">
        <w:t>Error Classification and Scoring</w:t>
      </w:r>
    </w:p>
    <w:p w14:paraId="5AA62DCC" w14:textId="2EE7E8D9" w:rsidR="00316656" w:rsidRDefault="00E70530" w:rsidP="008D5D38">
      <w:pPr>
        <w:pStyle w:val="First"/>
        <w:rPr>
          <w:rtl/>
        </w:rPr>
      </w:pPr>
      <w:r>
        <w:t>Putting the above findings together, t</w:t>
      </w:r>
      <w:r w:rsidR="009D0E3F">
        <w:t xml:space="preserve">he </w:t>
      </w:r>
      <w:r>
        <w:t>analysis</w:t>
      </w:r>
      <w:r w:rsidR="008642BB">
        <w:t xml:space="preserve"> of </w:t>
      </w:r>
      <w:r w:rsidR="00494E84">
        <w:t xml:space="preserve">the </w:t>
      </w:r>
      <w:r w:rsidR="008D5D38">
        <w:t>first</w:t>
      </w:r>
      <w:r w:rsidR="00494E84">
        <w:t xml:space="preserve"> and </w:t>
      </w:r>
      <w:r w:rsidR="008D5D38">
        <w:t>second</w:t>
      </w:r>
      <w:r w:rsidR="00494E84">
        <w:t xml:space="preserve"> tasks</w:t>
      </w:r>
      <w:r w:rsidR="009D0E3F">
        <w:t xml:space="preserve"> </w:t>
      </w:r>
      <w:r w:rsidR="00316656">
        <w:t>resulted in</w:t>
      </w:r>
      <w:r w:rsidR="00443DC1">
        <w:t xml:space="preserve"> 38 error types within</w:t>
      </w:r>
      <w:r w:rsidR="00316656">
        <w:t xml:space="preserve"> a </w:t>
      </w:r>
      <w:r w:rsidR="00316656" w:rsidRPr="00A1730A">
        <w:rPr>
          <w:b/>
          <w:bCs/>
        </w:rPr>
        <w:t xml:space="preserve">4-layer hierarchical </w:t>
      </w:r>
      <w:r w:rsidR="00316656" w:rsidRPr="00443DC1">
        <w:rPr>
          <w:b/>
          <w:bCs/>
        </w:rPr>
        <w:t>structure</w:t>
      </w:r>
      <w:r w:rsidR="00316656" w:rsidRPr="00203591">
        <w:t xml:space="preserve"> </w:t>
      </w:r>
      <w:r w:rsidR="00443DC1">
        <w:t>composed of</w:t>
      </w:r>
      <w:r w:rsidR="00316656" w:rsidRPr="00203591">
        <w:t xml:space="preserve"> </w:t>
      </w:r>
      <w:r w:rsidR="00316656" w:rsidRPr="00316656">
        <w:rPr>
          <w:b/>
          <w:bCs/>
        </w:rPr>
        <w:t>52</w:t>
      </w:r>
      <w:r w:rsidR="00316656">
        <w:t xml:space="preserve"> elements </w:t>
      </w:r>
      <w:r w:rsidR="00443DC1">
        <w:t>(</w:t>
      </w:r>
      <w:r w:rsidR="00316656">
        <w:t xml:space="preserve">criteria, </w:t>
      </w:r>
      <w:r w:rsidR="00316656" w:rsidRPr="00203591">
        <w:t>categories</w:t>
      </w:r>
      <w:r w:rsidR="001A1B88">
        <w:t>,</w:t>
      </w:r>
      <w:r w:rsidR="00316656">
        <w:t xml:space="preserve"> and</w:t>
      </w:r>
      <w:r w:rsidR="00316656" w:rsidRPr="00203591">
        <w:t xml:space="preserve"> subcategories</w:t>
      </w:r>
      <w:r w:rsidR="00443DC1">
        <w:t>)</w:t>
      </w:r>
      <w:r w:rsidR="00316656">
        <w:t>.</w:t>
      </w:r>
      <w:r w:rsidR="00FD787E">
        <w:t xml:space="preserve"> The full structure is </w:t>
      </w:r>
      <w:r w:rsidR="00C756BB">
        <w:t>visually depicted</w:t>
      </w:r>
      <w:r w:rsidR="00FD787E">
        <w:t xml:space="preserve"> in </w:t>
      </w:r>
      <w:r w:rsidR="00FD787E" w:rsidRPr="00203591">
        <w:fldChar w:fldCharType="begin"/>
      </w:r>
      <w:r w:rsidR="00FD787E" w:rsidRPr="00203591">
        <w:instrText xml:space="preserve"> REF _Ref55392819 \h  \* MERGEFORMAT </w:instrText>
      </w:r>
      <w:r w:rsidR="00FD787E" w:rsidRPr="00203591">
        <w:fldChar w:fldCharType="separate"/>
      </w:r>
      <w:r w:rsidR="006B227E">
        <w:t>Figure 3</w:t>
      </w:r>
      <w:r w:rsidR="00FD787E" w:rsidRPr="00203591">
        <w:fldChar w:fldCharType="end"/>
      </w:r>
      <w:r w:rsidR="00FD787E">
        <w:t>.</w:t>
      </w:r>
      <w:r w:rsidR="009D0E3F" w:rsidRPr="009D0E3F">
        <w:t xml:space="preserve"> </w:t>
      </w:r>
      <w:r w:rsidR="009D0E3F">
        <w:t xml:space="preserve">A </w:t>
      </w:r>
      <w:r w:rsidR="009D0E3F" w:rsidRPr="00822735">
        <w:t>detailed table summarizing all the above results, including the error classification</w:t>
      </w:r>
      <w:r w:rsidR="00C240E3">
        <w:t>s</w:t>
      </w:r>
      <w:r w:rsidR="009D0E3F">
        <w:t xml:space="preserve"> and their </w:t>
      </w:r>
      <w:r w:rsidR="00C756BB">
        <w:t xml:space="preserve">respective </w:t>
      </w:r>
      <w:r w:rsidR="009D0E3F">
        <w:t>scoring method</w:t>
      </w:r>
      <w:r w:rsidR="00C756BB">
        <w:t>s</w:t>
      </w:r>
      <w:r w:rsidR="009D0E3F">
        <w:t xml:space="preserve">, </w:t>
      </w:r>
      <w:r w:rsidR="00C756BB">
        <w:t>can be found</w:t>
      </w:r>
      <w:r w:rsidR="009D0E3F">
        <w:t xml:space="preserve"> in the appendix (</w:t>
      </w:r>
      <w:r w:rsidR="009D0E3F">
        <w:fldChar w:fldCharType="begin"/>
      </w:r>
      <w:r w:rsidR="009D0E3F">
        <w:instrText xml:space="preserve"> REF _Ref53920002 \h  \* MERGEFORMAT </w:instrText>
      </w:r>
      <w:r w:rsidR="009D0E3F">
        <w:fldChar w:fldCharType="separate"/>
      </w:r>
      <w:r w:rsidR="006B227E">
        <w:t xml:space="preserve">Table </w:t>
      </w:r>
      <w:r w:rsidR="006B227E">
        <w:rPr>
          <w:noProof/>
        </w:rPr>
        <w:t>11</w:t>
      </w:r>
      <w:r w:rsidR="009D0E3F">
        <w:fldChar w:fldCharType="end"/>
      </w:r>
      <w:r w:rsidR="009D0E3F">
        <w:t>).</w:t>
      </w:r>
    </w:p>
    <w:p w14:paraId="564E3E3A" w14:textId="506791E8" w:rsidR="002C00DB" w:rsidRDefault="002C00DB" w:rsidP="00360654">
      <w:pPr>
        <w:pStyle w:val="Caption"/>
      </w:pPr>
      <w:bookmarkStart w:id="541" w:name="_Ref85031632"/>
      <w:r>
        <w:rPr>
          <w:noProof/>
          <w:lang w:val="en-GB" w:eastAsia="en-GB" w:bidi="ar-SA"/>
        </w:rPr>
        <w:lastRenderedPageBreak/>
        <w:drawing>
          <wp:anchor distT="0" distB="0" distL="114300" distR="114300" simplePos="0" relativeHeight="251695104" behindDoc="1" locked="0" layoutInCell="1" allowOverlap="1" wp14:anchorId="7EED1A7F" wp14:editId="27DDAEDF">
            <wp:simplePos x="0" y="0"/>
            <wp:positionH relativeFrom="margin">
              <wp:align>center</wp:align>
            </wp:positionH>
            <wp:positionV relativeFrom="paragraph">
              <wp:posOffset>19537</wp:posOffset>
            </wp:positionV>
            <wp:extent cx="6174740" cy="3472815"/>
            <wp:effectExtent l="19050" t="19050" r="16510" b="13335"/>
            <wp:wrapTight wrapText="bothSides">
              <wp:wrapPolygon edited="0">
                <wp:start x="-67" y="-118"/>
                <wp:lineTo x="-67" y="21564"/>
                <wp:lineTo x="21591" y="21564"/>
                <wp:lineTo x="21591" y="-118"/>
                <wp:lineTo x="-67" y="-118"/>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layer.jpg"/>
                    <pic:cNvPicPr/>
                  </pic:nvPicPr>
                  <pic:blipFill>
                    <a:blip r:embed="rId22">
                      <a:extLst>
                        <a:ext uri="{28A0092B-C50C-407E-A947-70E740481C1C}">
                          <a14:useLocalDpi xmlns:a14="http://schemas.microsoft.com/office/drawing/2010/main" val="0"/>
                        </a:ext>
                      </a:extLst>
                    </a:blip>
                    <a:stretch>
                      <a:fillRect/>
                    </a:stretch>
                  </pic:blipFill>
                  <pic:spPr>
                    <a:xfrm>
                      <a:off x="0" y="0"/>
                      <a:ext cx="6174740" cy="3472815"/>
                    </a:xfrm>
                    <a:prstGeom prst="rect">
                      <a:avLst/>
                    </a:prstGeom>
                    <a:ln w="6350">
                      <a:solidFill>
                        <a:schemeClr val="tx1"/>
                      </a:solidFill>
                    </a:ln>
                  </pic:spPr>
                </pic:pic>
              </a:graphicData>
            </a:graphic>
          </wp:anchor>
        </w:drawing>
      </w:r>
      <w:bookmarkStart w:id="542" w:name="_Ref62399824"/>
      <w:bookmarkStart w:id="543" w:name="_Ref55392819"/>
      <w:bookmarkStart w:id="544" w:name="_Ref54951317"/>
      <w:bookmarkStart w:id="545" w:name="_Ref54780272"/>
      <w:r>
        <w:t xml:space="preserve">Figure </w:t>
      </w:r>
      <w:r>
        <w:rPr>
          <w:noProof/>
        </w:rPr>
        <w:fldChar w:fldCharType="begin"/>
      </w:r>
      <w:r>
        <w:rPr>
          <w:noProof/>
        </w:rPr>
        <w:instrText xml:space="preserve"> SEQ Figure \* ARABIC </w:instrText>
      </w:r>
      <w:r>
        <w:rPr>
          <w:noProof/>
        </w:rPr>
        <w:fldChar w:fldCharType="separate"/>
      </w:r>
      <w:r w:rsidR="0002476C">
        <w:rPr>
          <w:noProof/>
        </w:rPr>
        <w:t>3</w:t>
      </w:r>
      <w:r>
        <w:rPr>
          <w:noProof/>
        </w:rPr>
        <w:fldChar w:fldCharType="end"/>
      </w:r>
      <w:bookmarkEnd w:id="541"/>
      <w:bookmarkEnd w:id="542"/>
      <w:bookmarkEnd w:id="543"/>
      <w:bookmarkEnd w:id="544"/>
      <w:r>
        <w:t>: 4-</w:t>
      </w:r>
      <w:r w:rsidRPr="001E640C">
        <w:t>l</w:t>
      </w:r>
      <w:r>
        <w:t>ayer</w:t>
      </w:r>
      <w:r w:rsidRPr="001E640C">
        <w:t xml:space="preserve"> hierarchy of error types</w:t>
      </w:r>
    </w:p>
    <w:p w14:paraId="1FC93652" w14:textId="6FD1818F" w:rsidR="00207E17" w:rsidRDefault="004171B5" w:rsidP="00B6294E">
      <w:pPr>
        <w:pStyle w:val="Heading2"/>
        <w:ind w:left="567"/>
      </w:pPr>
      <w:r>
        <w:t xml:space="preserve">Individual-level </w:t>
      </w:r>
      <w:r w:rsidR="00D04491">
        <w:t>Performance</w:t>
      </w:r>
      <w:bookmarkEnd w:id="545"/>
      <w:r w:rsidR="00D04491">
        <w:t xml:space="preserve"> </w:t>
      </w:r>
      <w:r w:rsidR="00207E17">
        <w:t xml:space="preserve"> </w:t>
      </w:r>
    </w:p>
    <w:p w14:paraId="408796E1" w14:textId="16CDE61D" w:rsidR="007B3F33" w:rsidRDefault="002F6F19" w:rsidP="008D5D38">
      <w:pPr>
        <w:pStyle w:val="First"/>
      </w:pPr>
      <w:r w:rsidRPr="002F6F19">
        <w:t xml:space="preserve">We now look at </w:t>
      </w:r>
      <w:r w:rsidR="0026374D" w:rsidRPr="002F6F19">
        <w:t>participants</w:t>
      </w:r>
      <w:r w:rsidR="0026374D">
        <w:t>'</w:t>
      </w:r>
      <w:r w:rsidR="0026374D" w:rsidRPr="002F6F19">
        <w:t xml:space="preserve"> </w:t>
      </w:r>
      <w:r w:rsidRPr="002F6F19">
        <w:t>performance</w:t>
      </w:r>
      <w:r w:rsidR="00862316">
        <w:t xml:space="preserve"> </w:t>
      </w:r>
      <w:r w:rsidR="00494E84">
        <w:t>for the tasks</w:t>
      </w:r>
      <w:r w:rsidR="007579CE" w:rsidRPr="007579CE">
        <w:t xml:space="preserve"> </w:t>
      </w:r>
      <w:r w:rsidR="007579CE">
        <w:t>in terms of the three criteria</w:t>
      </w:r>
      <w:r>
        <w:t>.</w:t>
      </w:r>
    </w:p>
    <w:p w14:paraId="01821853" w14:textId="038B1D62" w:rsidR="00825510" w:rsidRPr="00A52740" w:rsidRDefault="00825510" w:rsidP="00B6294E">
      <w:pPr>
        <w:pStyle w:val="Heading3"/>
        <w:rPr>
          <w:rtl/>
        </w:rPr>
      </w:pPr>
      <w:r w:rsidRPr="00A52740">
        <w:t>Completeness</w:t>
      </w:r>
    </w:p>
    <w:p w14:paraId="3BEA2B54" w14:textId="40226F32" w:rsidR="00407FC2" w:rsidRDefault="005068A3" w:rsidP="00186E59">
      <w:pPr>
        <w:pStyle w:val="First"/>
      </w:pPr>
      <w:r>
        <w:t xml:space="preserve">Table 7 </w:t>
      </w:r>
      <w:r w:rsidR="00825510" w:rsidRPr="00F5769B">
        <w:t xml:space="preserve">describes the average </w:t>
      </w:r>
      <w:r w:rsidR="004B07AF">
        <w:t>score</w:t>
      </w:r>
      <w:r w:rsidR="00E13BB5">
        <w:t xml:space="preserve"> and median number of errors </w:t>
      </w:r>
      <w:r w:rsidR="00825510" w:rsidRPr="00324388">
        <w:t xml:space="preserve">in each of the </w:t>
      </w:r>
      <w:r w:rsidR="00B33CA2">
        <w:t>C</w:t>
      </w:r>
      <w:r w:rsidR="00825510" w:rsidRPr="00324388">
        <w:t>ompleteness cat</w:t>
      </w:r>
      <w:r w:rsidR="00825510">
        <w:t>egories</w:t>
      </w:r>
      <w:r w:rsidR="00825510" w:rsidRPr="00F5769B">
        <w:t xml:space="preserve"> for </w:t>
      </w:r>
      <w:r w:rsidR="00373B15">
        <w:t>each</w:t>
      </w:r>
      <w:r w:rsidR="00825510" w:rsidRPr="00F5769B">
        <w:t xml:space="preserve"> of the </w:t>
      </w:r>
      <w:r w:rsidR="00825510">
        <w:t>four</w:t>
      </w:r>
      <w:r w:rsidR="00825510" w:rsidRPr="00F5769B">
        <w:t xml:space="preserve"> scenarios (</w:t>
      </w:r>
      <w:r w:rsidR="00DD5019">
        <w:t xml:space="preserve">recall that each participant modeled two scenarios </w:t>
      </w:r>
      <w:r w:rsidR="00825510" w:rsidRPr="00F5769B">
        <w:t xml:space="preserve">in </w:t>
      </w:r>
      <w:r w:rsidR="00A16173">
        <w:t>T</w:t>
      </w:r>
      <w:r w:rsidR="00825510" w:rsidRPr="00F5769B">
        <w:t xml:space="preserve">ask </w:t>
      </w:r>
      <w:r w:rsidR="005068BC">
        <w:t>1</w:t>
      </w:r>
      <w:r w:rsidR="00825510" w:rsidRPr="00F5769B">
        <w:t xml:space="preserve"> and </w:t>
      </w:r>
      <w:r w:rsidR="00DD5019">
        <w:t>one of two</w:t>
      </w:r>
      <w:r w:rsidR="00373B15" w:rsidRPr="00F5769B">
        <w:t xml:space="preserve"> </w:t>
      </w:r>
      <w:r w:rsidR="00DD5019">
        <w:t xml:space="preserve">scenarios </w:t>
      </w:r>
      <w:r w:rsidR="00825510" w:rsidRPr="00F5769B">
        <w:t xml:space="preserve">in </w:t>
      </w:r>
      <w:r w:rsidR="00A16173">
        <w:t>T</w:t>
      </w:r>
      <w:r w:rsidR="00825510" w:rsidRPr="00F5769B">
        <w:t xml:space="preserve">ask </w:t>
      </w:r>
      <w:r w:rsidR="005068BC">
        <w:t>2</w:t>
      </w:r>
      <w:r w:rsidR="00825510" w:rsidRPr="00F5769B">
        <w:t>)</w:t>
      </w:r>
      <w:r w:rsidR="00CA6230">
        <w:t>.</w:t>
      </w:r>
      <w:r w:rsidR="004E203C">
        <w:t xml:space="preserve"> </w:t>
      </w:r>
      <w:r w:rsidR="00825510" w:rsidRPr="00F5769B">
        <w:t xml:space="preserve">For instance, </w:t>
      </w:r>
      <w:r w:rsidR="00E05F2C">
        <w:t>looking at</w:t>
      </w:r>
      <w:r w:rsidR="00E05F2C" w:rsidRPr="00F5769B">
        <w:t xml:space="preserve"> </w:t>
      </w:r>
      <w:r w:rsidR="00825510" w:rsidRPr="00F5769B">
        <w:t xml:space="preserve">the </w:t>
      </w:r>
      <w:r w:rsidR="00825510">
        <w:t>category</w:t>
      </w:r>
      <w:r w:rsidR="00825510" w:rsidRPr="00F5769B">
        <w:t xml:space="preserve"> </w:t>
      </w:r>
      <w:r w:rsidR="0026374D">
        <w:t>"</w:t>
      </w:r>
      <w:r w:rsidR="00825510" w:rsidRPr="00F5769B">
        <w:t>completeness of actions</w:t>
      </w:r>
      <w:r w:rsidR="0026374D">
        <w:t>"</w:t>
      </w:r>
      <w:r w:rsidR="0026374D" w:rsidRPr="00F5769B">
        <w:t xml:space="preserve"> </w:t>
      </w:r>
      <w:r w:rsidR="00825510" w:rsidRPr="00F5769B">
        <w:t>in the office scenario</w:t>
      </w:r>
      <w:r w:rsidR="001D20F9">
        <w:t>,</w:t>
      </w:r>
      <w:r w:rsidR="00825510" w:rsidRPr="00F5769B">
        <w:t xml:space="preserve"> </w:t>
      </w:r>
      <w:r w:rsidR="00A12823">
        <w:t xml:space="preserve">each of our 181 participants was required to identify </w:t>
      </w:r>
      <w:r w:rsidR="00186E59">
        <w:t>six</w:t>
      </w:r>
      <w:r w:rsidR="00186E59" w:rsidRPr="00F5769B">
        <w:t xml:space="preserve"> </w:t>
      </w:r>
      <w:r w:rsidR="00A12823">
        <w:t>actions. 79</w:t>
      </w:r>
      <w:r w:rsidR="00A12823" w:rsidRPr="00F5769B">
        <w:t xml:space="preserve"> </w:t>
      </w:r>
      <w:r w:rsidR="00D32812" w:rsidRPr="00F5769B">
        <w:t xml:space="preserve">of 181 </w:t>
      </w:r>
      <w:r w:rsidR="00D32812">
        <w:t>participants</w:t>
      </w:r>
      <w:r w:rsidR="00D32812" w:rsidRPr="00F5769B">
        <w:t xml:space="preserve"> </w:t>
      </w:r>
      <w:r w:rsidR="00825510" w:rsidRPr="00F5769B">
        <w:t xml:space="preserve">(44%) </w:t>
      </w:r>
      <w:r w:rsidR="00A12823">
        <w:t xml:space="preserve">succeed to </w:t>
      </w:r>
      <w:r w:rsidR="00825510" w:rsidRPr="00F5769B">
        <w:t xml:space="preserve">identified all </w:t>
      </w:r>
      <w:r w:rsidR="00004FBF">
        <w:t>six</w:t>
      </w:r>
      <w:r w:rsidR="00004FBF" w:rsidRPr="00F5769B">
        <w:t xml:space="preserve"> </w:t>
      </w:r>
      <w:r w:rsidR="00825510" w:rsidRPr="00F5769B">
        <w:t>required actions</w:t>
      </w:r>
      <w:r w:rsidR="00331E3F">
        <w:t xml:space="preserve"> (= 0 errors)</w:t>
      </w:r>
      <w:r w:rsidR="00825510" w:rsidRPr="00F5769B">
        <w:t>, 6</w:t>
      </w:r>
      <w:r w:rsidR="00A12823">
        <w:t>9</w:t>
      </w:r>
      <w:r w:rsidR="00825510" w:rsidRPr="00F5769B">
        <w:t xml:space="preserve"> (38%) </w:t>
      </w:r>
      <w:r w:rsidR="006E5031">
        <w:t xml:space="preserve">erred to </w:t>
      </w:r>
      <w:r w:rsidR="00825510" w:rsidRPr="00F5769B">
        <w:t>identif</w:t>
      </w:r>
      <w:r w:rsidR="006E5031">
        <w:t>y</w:t>
      </w:r>
      <w:r w:rsidR="00825510" w:rsidRPr="00F5769B">
        <w:t xml:space="preserve"> </w:t>
      </w:r>
      <w:r w:rsidR="006E5031">
        <w:t xml:space="preserve">one </w:t>
      </w:r>
      <w:r w:rsidR="00004FBF">
        <w:t>out of six</w:t>
      </w:r>
      <w:r w:rsidR="00331E3F">
        <w:t xml:space="preserve"> (= 69 errors)</w:t>
      </w:r>
      <w:r w:rsidR="00825510" w:rsidRPr="00F5769B">
        <w:t xml:space="preserve">, 27 (15%) </w:t>
      </w:r>
      <w:r w:rsidR="006E5031">
        <w:t xml:space="preserve">erred to </w:t>
      </w:r>
      <w:r w:rsidR="00825510" w:rsidRPr="00F5769B">
        <w:t>identif</w:t>
      </w:r>
      <w:r w:rsidR="006E5031">
        <w:t>y</w:t>
      </w:r>
      <w:r w:rsidR="00825510" w:rsidRPr="00F5769B">
        <w:t xml:space="preserve"> </w:t>
      </w:r>
      <w:r w:rsidR="006E5031">
        <w:t>two</w:t>
      </w:r>
      <w:r w:rsidR="000613F2">
        <w:t xml:space="preserve"> out of six</w:t>
      </w:r>
      <w:r w:rsidR="00331E3F">
        <w:t xml:space="preserve"> (=54 errors)</w:t>
      </w:r>
      <w:r w:rsidR="00825510" w:rsidRPr="00F5769B">
        <w:t xml:space="preserve">, 1 (1%) </w:t>
      </w:r>
      <w:r w:rsidR="006E5031">
        <w:t xml:space="preserve">erred to </w:t>
      </w:r>
      <w:r w:rsidR="00825510" w:rsidRPr="00F5769B">
        <w:t>identif</w:t>
      </w:r>
      <w:r w:rsidR="006E5031">
        <w:t>y</w:t>
      </w:r>
      <w:r w:rsidR="00825510" w:rsidRPr="00F5769B">
        <w:t xml:space="preserve"> </w:t>
      </w:r>
      <w:r w:rsidR="00004FBF">
        <w:t>three</w:t>
      </w:r>
      <w:r w:rsidR="000613F2">
        <w:t xml:space="preserve"> out of six</w:t>
      </w:r>
      <w:r w:rsidR="00331E3F">
        <w:t xml:space="preserve"> (=3 errors)</w:t>
      </w:r>
      <w:r w:rsidR="00004FBF">
        <w:t xml:space="preserve">, </w:t>
      </w:r>
      <w:r w:rsidR="00825510" w:rsidRPr="00F5769B">
        <w:t xml:space="preserve">3 (2%) </w:t>
      </w:r>
      <w:r w:rsidR="006E5031">
        <w:t xml:space="preserve">erred to </w:t>
      </w:r>
      <w:r w:rsidR="00825510" w:rsidRPr="00F5769B">
        <w:t>identif</w:t>
      </w:r>
      <w:r w:rsidR="006E5031">
        <w:t>y</w:t>
      </w:r>
      <w:r w:rsidR="00825510" w:rsidRPr="00F5769B">
        <w:t xml:space="preserve"> </w:t>
      </w:r>
      <w:r w:rsidR="006E5031">
        <w:t>four</w:t>
      </w:r>
      <w:r w:rsidR="0034032A">
        <w:t xml:space="preserve"> out of six</w:t>
      </w:r>
      <w:r w:rsidR="00331E3F">
        <w:t xml:space="preserve"> (=12 errors)</w:t>
      </w:r>
      <w:r w:rsidR="0034032A">
        <w:t>,</w:t>
      </w:r>
      <w:r w:rsidR="00825510" w:rsidRPr="00F5769B">
        <w:t xml:space="preserve"> and 2 </w:t>
      </w:r>
      <w:r w:rsidR="003C2D3B">
        <w:t>participants</w:t>
      </w:r>
      <w:r w:rsidR="003C2D3B" w:rsidRPr="00F5769B">
        <w:t xml:space="preserve"> </w:t>
      </w:r>
      <w:r w:rsidR="00825510" w:rsidRPr="00F5769B">
        <w:t xml:space="preserve">(1%) </w:t>
      </w:r>
      <w:r w:rsidR="003C2D3B">
        <w:t>failed to identify any of the</w:t>
      </w:r>
      <w:r w:rsidR="00344730">
        <w:t xml:space="preserve"> six actions</w:t>
      </w:r>
      <w:r w:rsidR="00331E3F">
        <w:t xml:space="preserve"> (12 errors)</w:t>
      </w:r>
      <w:r w:rsidR="00825510" w:rsidRPr="00F5769B">
        <w:t>. Th</w:t>
      </w:r>
      <w:r w:rsidR="00825510">
        <w:t>is</w:t>
      </w:r>
      <w:r w:rsidR="00825510" w:rsidRPr="00F5769B">
        <w:t xml:space="preserve"> </w:t>
      </w:r>
      <w:r w:rsidR="00A12823">
        <w:t>resulted in</w:t>
      </w:r>
      <w:r w:rsidR="00A12823" w:rsidRPr="00F5769B">
        <w:t xml:space="preserve"> </w:t>
      </w:r>
      <w:r w:rsidR="000613F2">
        <w:t xml:space="preserve">total </w:t>
      </w:r>
      <w:r w:rsidR="00A12823">
        <w:t xml:space="preserve">of 150 </w:t>
      </w:r>
      <w:r w:rsidR="00095E58" w:rsidRPr="00095E58">
        <w:t>misidentification</w:t>
      </w:r>
      <w:r w:rsidR="00331E3F">
        <w:t>s</w:t>
      </w:r>
      <w:r w:rsidR="00825510" w:rsidRPr="00F5769B">
        <w:t xml:space="preserve">, </w:t>
      </w:r>
      <w:r w:rsidR="00A12823">
        <w:t>out of 6*181 actions, produc</w:t>
      </w:r>
      <w:r w:rsidR="00F548BF">
        <w:t>ing</w:t>
      </w:r>
      <w:r w:rsidR="00A12823">
        <w:t xml:space="preserve"> </w:t>
      </w:r>
      <w:r w:rsidR="00F548BF">
        <w:t xml:space="preserve">an average of </w:t>
      </w:r>
      <w:r w:rsidR="00A12823">
        <w:t xml:space="preserve">0.14 </w:t>
      </w:r>
      <w:r w:rsidR="00AA326C">
        <w:t xml:space="preserve">action </w:t>
      </w:r>
      <w:r w:rsidR="00186E59">
        <w:t xml:space="preserve">errors </w:t>
      </w:r>
      <w:r w:rsidR="00F548BF">
        <w:t>per participant</w:t>
      </w:r>
      <w:r w:rsidR="00186E59">
        <w:t xml:space="preserve">. </w:t>
      </w:r>
    </w:p>
    <w:p w14:paraId="3F2C008D" w14:textId="0410A683" w:rsidR="00360654" w:rsidRDefault="00360654" w:rsidP="00360654">
      <w:pPr>
        <w:pStyle w:val="Caption"/>
        <w:spacing w:after="0"/>
        <w:rPr>
          <w:rtl/>
        </w:rPr>
      </w:pPr>
      <w:r>
        <w:t xml:space="preserve">Table </w:t>
      </w:r>
      <w:r>
        <w:rPr>
          <w:noProof/>
        </w:rPr>
        <w:fldChar w:fldCharType="begin"/>
      </w:r>
      <w:r>
        <w:rPr>
          <w:noProof/>
        </w:rPr>
        <w:instrText xml:space="preserve"> SEQ Table \* ARABIC </w:instrText>
      </w:r>
      <w:r>
        <w:rPr>
          <w:noProof/>
        </w:rPr>
        <w:fldChar w:fldCharType="separate"/>
      </w:r>
      <w:r w:rsidR="006B227E">
        <w:rPr>
          <w:noProof/>
        </w:rPr>
        <w:t>7</w:t>
      </w:r>
      <w:r>
        <w:rPr>
          <w:noProof/>
        </w:rPr>
        <w:fldChar w:fldCharType="end"/>
      </w:r>
      <w:r>
        <w:t xml:space="preserve">: </w:t>
      </w:r>
      <w:r w:rsidR="0026374D">
        <w:t xml:space="preserve">Participants' </w:t>
      </w:r>
      <w:r>
        <w:t>performance in the Completeness categories in Tasks 1 and 2</w:t>
      </w:r>
    </w:p>
    <w:tbl>
      <w:tblPr>
        <w:tblStyle w:val="TableGrid"/>
        <w:tblpPr w:leftFromText="180" w:rightFromText="180" w:vertAnchor="text" w:horzAnchor="margin" w:tblpY="330"/>
        <w:tblW w:w="8550" w:type="dxa"/>
        <w:tblBorders>
          <w:top w:val="single" w:sz="12" w:space="0" w:color="auto"/>
          <w:bottom w:val="single" w:sz="12" w:space="0" w:color="auto"/>
          <w:insideH w:val="single" w:sz="12" w:space="0" w:color="auto"/>
        </w:tblBorders>
        <w:tblLayout w:type="fixed"/>
        <w:tblLook w:val="04A0" w:firstRow="1" w:lastRow="0" w:firstColumn="1" w:lastColumn="0" w:noHBand="0" w:noVBand="1"/>
      </w:tblPr>
      <w:tblGrid>
        <w:gridCol w:w="1890"/>
        <w:gridCol w:w="846"/>
        <w:gridCol w:w="810"/>
        <w:gridCol w:w="900"/>
        <w:gridCol w:w="864"/>
        <w:gridCol w:w="720"/>
        <w:gridCol w:w="900"/>
        <w:gridCol w:w="720"/>
        <w:gridCol w:w="900"/>
      </w:tblGrid>
      <w:tr w:rsidR="00407FC2" w:rsidRPr="004B1D62" w14:paraId="3B77BCF0" w14:textId="77777777" w:rsidTr="00407FC2">
        <w:trPr>
          <w:trHeight w:val="187"/>
        </w:trPr>
        <w:tc>
          <w:tcPr>
            <w:tcW w:w="1890" w:type="dxa"/>
            <w:vMerge w:val="restart"/>
            <w:tcBorders>
              <w:top w:val="single" w:sz="4" w:space="0" w:color="auto"/>
              <w:left w:val="nil"/>
              <w:right w:val="nil"/>
            </w:tcBorders>
          </w:tcPr>
          <w:p w14:paraId="1E67F1FE" w14:textId="77777777" w:rsidR="00407FC2" w:rsidRPr="004B1D62" w:rsidRDefault="00407FC2" w:rsidP="00407FC2">
            <w:pPr>
              <w:pStyle w:val="a"/>
              <w:spacing w:line="276" w:lineRule="auto"/>
              <w:rPr>
                <w:b/>
                <w:bCs/>
                <w:sz w:val="20"/>
                <w:szCs w:val="20"/>
                <w:lang w:bidi="ar-SA"/>
              </w:rPr>
            </w:pPr>
            <w:bookmarkStart w:id="546" w:name="_Ref53920160"/>
            <w:r w:rsidRPr="004B1D62">
              <w:rPr>
                <w:b/>
                <w:bCs/>
                <w:sz w:val="20"/>
                <w:szCs w:val="20"/>
                <w:lang w:bidi="ar-SA"/>
              </w:rPr>
              <w:t xml:space="preserve">Categories </w:t>
            </w:r>
            <w:r w:rsidRPr="004B1D62">
              <w:rPr>
                <w:b/>
                <w:bCs/>
                <w:sz w:val="20"/>
                <w:szCs w:val="20"/>
                <w:lang w:bidi="ar-SA"/>
              </w:rPr>
              <w:br/>
              <w:t>for Completeness</w:t>
            </w:r>
          </w:p>
        </w:tc>
        <w:tc>
          <w:tcPr>
            <w:tcW w:w="3420" w:type="dxa"/>
            <w:gridSpan w:val="4"/>
            <w:tcBorders>
              <w:top w:val="single" w:sz="4" w:space="0" w:color="auto"/>
              <w:left w:val="nil"/>
              <w:bottom w:val="single" w:sz="4" w:space="0" w:color="auto"/>
              <w:right w:val="nil"/>
            </w:tcBorders>
          </w:tcPr>
          <w:p w14:paraId="14BB4FDA" w14:textId="77777777" w:rsidR="00407FC2" w:rsidRPr="004B1D62" w:rsidRDefault="00407FC2" w:rsidP="00407FC2">
            <w:pPr>
              <w:pStyle w:val="a"/>
              <w:tabs>
                <w:tab w:val="center" w:pos="1692"/>
                <w:tab w:val="left" w:pos="2173"/>
                <w:tab w:val="right" w:pos="3384"/>
              </w:tabs>
              <w:spacing w:line="276" w:lineRule="auto"/>
              <w:rPr>
                <w:b/>
                <w:bCs/>
                <w:sz w:val="20"/>
                <w:szCs w:val="20"/>
                <w:lang w:bidi="ar-SA"/>
              </w:rPr>
            </w:pPr>
            <w:r w:rsidRPr="004B1D62">
              <w:rPr>
                <w:b/>
                <w:bCs/>
                <w:sz w:val="20"/>
                <w:szCs w:val="20"/>
                <w:lang w:bidi="ar-SA"/>
              </w:rPr>
              <w:tab/>
              <w:t>First Task</w:t>
            </w:r>
            <w:r w:rsidRPr="004B1D62">
              <w:rPr>
                <w:b/>
                <w:bCs/>
                <w:sz w:val="20"/>
                <w:szCs w:val="20"/>
                <w:lang w:bidi="ar-SA"/>
              </w:rPr>
              <w:tab/>
            </w:r>
          </w:p>
        </w:tc>
        <w:tc>
          <w:tcPr>
            <w:tcW w:w="3240" w:type="dxa"/>
            <w:gridSpan w:val="4"/>
            <w:tcBorders>
              <w:top w:val="single" w:sz="4" w:space="0" w:color="auto"/>
              <w:left w:val="nil"/>
              <w:bottom w:val="single" w:sz="4" w:space="0" w:color="auto"/>
              <w:right w:val="nil"/>
            </w:tcBorders>
          </w:tcPr>
          <w:p w14:paraId="70F328F9" w14:textId="77777777" w:rsidR="00407FC2" w:rsidRPr="004B1D62" w:rsidRDefault="00407FC2" w:rsidP="00407FC2">
            <w:pPr>
              <w:pStyle w:val="a"/>
              <w:spacing w:line="276" w:lineRule="auto"/>
              <w:jc w:val="center"/>
              <w:rPr>
                <w:b/>
                <w:bCs/>
                <w:sz w:val="20"/>
                <w:szCs w:val="20"/>
                <w:lang w:bidi="ar-SA"/>
              </w:rPr>
            </w:pPr>
            <w:r w:rsidRPr="004B1D62">
              <w:rPr>
                <w:b/>
                <w:bCs/>
                <w:sz w:val="20"/>
                <w:szCs w:val="20"/>
                <w:lang w:bidi="ar-SA"/>
              </w:rPr>
              <w:t>Second Task</w:t>
            </w:r>
          </w:p>
        </w:tc>
      </w:tr>
      <w:tr w:rsidR="00407FC2" w:rsidRPr="004B1D62" w14:paraId="60B7253F" w14:textId="77777777" w:rsidTr="00407FC2">
        <w:trPr>
          <w:trHeight w:val="187"/>
        </w:trPr>
        <w:tc>
          <w:tcPr>
            <w:tcW w:w="1890" w:type="dxa"/>
            <w:vMerge/>
            <w:tcBorders>
              <w:left w:val="nil"/>
              <w:bottom w:val="nil"/>
              <w:right w:val="nil"/>
            </w:tcBorders>
          </w:tcPr>
          <w:p w14:paraId="7B980CFD" w14:textId="77777777" w:rsidR="00407FC2" w:rsidRPr="004B1D62" w:rsidRDefault="00407FC2" w:rsidP="00407FC2">
            <w:pPr>
              <w:pStyle w:val="a"/>
              <w:spacing w:line="276" w:lineRule="auto"/>
              <w:rPr>
                <w:b/>
                <w:bCs/>
                <w:sz w:val="20"/>
                <w:szCs w:val="20"/>
                <w:lang w:bidi="ar-SA"/>
              </w:rPr>
            </w:pPr>
          </w:p>
        </w:tc>
        <w:tc>
          <w:tcPr>
            <w:tcW w:w="1656" w:type="dxa"/>
            <w:gridSpan w:val="2"/>
            <w:tcBorders>
              <w:top w:val="single" w:sz="4" w:space="0" w:color="auto"/>
              <w:left w:val="nil"/>
              <w:bottom w:val="double" w:sz="4" w:space="0" w:color="auto"/>
              <w:right w:val="nil"/>
            </w:tcBorders>
          </w:tcPr>
          <w:p w14:paraId="133742E5" w14:textId="77777777" w:rsidR="00407FC2" w:rsidRPr="004B1D62" w:rsidRDefault="00407FC2" w:rsidP="00407FC2">
            <w:pPr>
              <w:pStyle w:val="a"/>
              <w:spacing w:line="276" w:lineRule="auto"/>
              <w:jc w:val="center"/>
              <w:rPr>
                <w:sz w:val="20"/>
                <w:szCs w:val="20"/>
                <w:lang w:bidi="ar-SA"/>
              </w:rPr>
            </w:pPr>
            <w:r w:rsidRPr="004B1D62">
              <w:rPr>
                <w:sz w:val="20"/>
                <w:szCs w:val="20"/>
                <w:lang w:bidi="ar-SA"/>
              </w:rPr>
              <w:t>Office Scenario</w:t>
            </w:r>
          </w:p>
          <w:p w14:paraId="4A0DFDC5" w14:textId="77777777" w:rsidR="00407FC2" w:rsidRPr="004B1D62" w:rsidRDefault="00407FC2" w:rsidP="00407FC2">
            <w:pPr>
              <w:pStyle w:val="a"/>
              <w:spacing w:line="276" w:lineRule="auto"/>
              <w:jc w:val="center"/>
              <w:rPr>
                <w:sz w:val="20"/>
                <w:szCs w:val="20"/>
                <w:lang w:bidi="ar-SA"/>
              </w:rPr>
            </w:pPr>
            <w:r w:rsidRPr="004B1D62">
              <w:rPr>
                <w:sz w:val="20"/>
                <w:szCs w:val="20"/>
                <w:lang w:bidi="ar-SA"/>
              </w:rPr>
              <w:t>(N=181)</w:t>
            </w:r>
          </w:p>
        </w:tc>
        <w:tc>
          <w:tcPr>
            <w:tcW w:w="1764" w:type="dxa"/>
            <w:gridSpan w:val="2"/>
            <w:tcBorders>
              <w:top w:val="single" w:sz="4" w:space="0" w:color="auto"/>
              <w:left w:val="nil"/>
              <w:bottom w:val="double" w:sz="4" w:space="0" w:color="auto"/>
              <w:right w:val="nil"/>
            </w:tcBorders>
          </w:tcPr>
          <w:p w14:paraId="15CD3959" w14:textId="77777777" w:rsidR="00407FC2" w:rsidRPr="004B1D62" w:rsidRDefault="00407FC2" w:rsidP="00407FC2">
            <w:pPr>
              <w:pStyle w:val="a"/>
              <w:spacing w:line="276" w:lineRule="auto"/>
              <w:jc w:val="center"/>
              <w:rPr>
                <w:sz w:val="20"/>
                <w:szCs w:val="20"/>
                <w:lang w:bidi="ar-SA"/>
              </w:rPr>
            </w:pPr>
            <w:r w:rsidRPr="004B1D62">
              <w:rPr>
                <w:sz w:val="20"/>
                <w:szCs w:val="20"/>
                <w:lang w:bidi="ar-SA"/>
              </w:rPr>
              <w:t>Nursing Scenario</w:t>
            </w:r>
          </w:p>
          <w:p w14:paraId="7D1DC972" w14:textId="77777777" w:rsidR="00407FC2" w:rsidRPr="004B1D62" w:rsidRDefault="00407FC2" w:rsidP="00407FC2">
            <w:pPr>
              <w:pStyle w:val="a"/>
              <w:spacing w:line="276" w:lineRule="auto"/>
              <w:jc w:val="center"/>
              <w:rPr>
                <w:sz w:val="20"/>
                <w:szCs w:val="20"/>
                <w:lang w:bidi="ar-SA"/>
              </w:rPr>
            </w:pPr>
            <w:r w:rsidRPr="004B1D62">
              <w:rPr>
                <w:sz w:val="20"/>
                <w:szCs w:val="20"/>
                <w:lang w:bidi="ar-SA"/>
              </w:rPr>
              <w:t>(N=181)</w:t>
            </w:r>
          </w:p>
        </w:tc>
        <w:tc>
          <w:tcPr>
            <w:tcW w:w="1620" w:type="dxa"/>
            <w:gridSpan w:val="2"/>
            <w:tcBorders>
              <w:top w:val="single" w:sz="4" w:space="0" w:color="auto"/>
              <w:left w:val="nil"/>
              <w:right w:val="nil"/>
            </w:tcBorders>
          </w:tcPr>
          <w:p w14:paraId="7AC60A81" w14:textId="77777777" w:rsidR="00407FC2" w:rsidRPr="004B1D62" w:rsidRDefault="00407FC2" w:rsidP="00407FC2">
            <w:pPr>
              <w:pStyle w:val="a"/>
              <w:spacing w:line="276" w:lineRule="auto"/>
              <w:jc w:val="center"/>
              <w:rPr>
                <w:sz w:val="20"/>
                <w:szCs w:val="20"/>
                <w:lang w:bidi="ar-SA"/>
              </w:rPr>
            </w:pPr>
            <w:r w:rsidRPr="004B1D62">
              <w:rPr>
                <w:sz w:val="20"/>
                <w:szCs w:val="20"/>
                <w:lang w:bidi="ar-SA"/>
              </w:rPr>
              <w:t>Semester A</w:t>
            </w:r>
          </w:p>
          <w:p w14:paraId="1A8DECE1" w14:textId="77777777" w:rsidR="00407FC2" w:rsidRPr="004B1D62" w:rsidRDefault="00407FC2" w:rsidP="00407FC2">
            <w:pPr>
              <w:pStyle w:val="a"/>
              <w:spacing w:line="276" w:lineRule="auto"/>
              <w:jc w:val="center"/>
              <w:rPr>
                <w:sz w:val="20"/>
                <w:szCs w:val="20"/>
                <w:lang w:bidi="ar-SA"/>
              </w:rPr>
            </w:pPr>
            <w:r w:rsidRPr="004B1D62">
              <w:rPr>
                <w:sz w:val="20"/>
                <w:szCs w:val="20"/>
                <w:lang w:bidi="ar-SA"/>
              </w:rPr>
              <w:t>(N= 72)</w:t>
            </w:r>
          </w:p>
        </w:tc>
        <w:tc>
          <w:tcPr>
            <w:tcW w:w="1620" w:type="dxa"/>
            <w:gridSpan w:val="2"/>
            <w:tcBorders>
              <w:top w:val="single" w:sz="4" w:space="0" w:color="auto"/>
              <w:left w:val="nil"/>
              <w:right w:val="nil"/>
            </w:tcBorders>
          </w:tcPr>
          <w:p w14:paraId="51C52A83" w14:textId="77777777" w:rsidR="00407FC2" w:rsidRPr="004B1D62" w:rsidRDefault="00407FC2" w:rsidP="00407FC2">
            <w:pPr>
              <w:pStyle w:val="a"/>
              <w:spacing w:line="276" w:lineRule="auto"/>
              <w:jc w:val="center"/>
              <w:rPr>
                <w:sz w:val="20"/>
                <w:szCs w:val="20"/>
                <w:lang w:bidi="ar-SA"/>
              </w:rPr>
            </w:pPr>
            <w:r w:rsidRPr="004B1D62">
              <w:rPr>
                <w:sz w:val="20"/>
                <w:szCs w:val="20"/>
                <w:lang w:bidi="ar-SA"/>
              </w:rPr>
              <w:t>Semester B</w:t>
            </w:r>
          </w:p>
          <w:p w14:paraId="13FCB4F7" w14:textId="77777777" w:rsidR="00407FC2" w:rsidRPr="004B1D62" w:rsidRDefault="00407FC2" w:rsidP="00407FC2">
            <w:pPr>
              <w:pStyle w:val="a"/>
              <w:spacing w:line="276" w:lineRule="auto"/>
              <w:jc w:val="center"/>
              <w:rPr>
                <w:sz w:val="20"/>
                <w:szCs w:val="20"/>
                <w:lang w:bidi="ar-SA"/>
              </w:rPr>
            </w:pPr>
            <w:r w:rsidRPr="004B1D62">
              <w:rPr>
                <w:sz w:val="20"/>
                <w:szCs w:val="20"/>
                <w:lang w:bidi="ar-SA"/>
              </w:rPr>
              <w:t>(N=91)</w:t>
            </w:r>
          </w:p>
        </w:tc>
      </w:tr>
      <w:tr w:rsidR="00407FC2" w:rsidRPr="004B1D62" w14:paraId="039E2279" w14:textId="77777777" w:rsidTr="00407FC2">
        <w:trPr>
          <w:trHeight w:val="187"/>
        </w:trPr>
        <w:tc>
          <w:tcPr>
            <w:tcW w:w="1890" w:type="dxa"/>
            <w:tcBorders>
              <w:top w:val="nil"/>
              <w:left w:val="nil"/>
              <w:bottom w:val="single" w:sz="12" w:space="0" w:color="auto"/>
              <w:right w:val="nil"/>
            </w:tcBorders>
          </w:tcPr>
          <w:p w14:paraId="6D1CC098" w14:textId="77777777" w:rsidR="00407FC2" w:rsidRPr="004B1D62" w:rsidRDefault="00407FC2" w:rsidP="00407FC2">
            <w:pPr>
              <w:pStyle w:val="a"/>
              <w:spacing w:line="276" w:lineRule="auto"/>
              <w:jc w:val="center"/>
              <w:rPr>
                <w:sz w:val="20"/>
                <w:szCs w:val="20"/>
              </w:rPr>
            </w:pPr>
          </w:p>
        </w:tc>
        <w:tc>
          <w:tcPr>
            <w:tcW w:w="846" w:type="dxa"/>
            <w:tcBorders>
              <w:top w:val="double" w:sz="4" w:space="0" w:color="auto"/>
              <w:left w:val="nil"/>
              <w:bottom w:val="single" w:sz="4" w:space="0" w:color="auto"/>
              <w:right w:val="nil"/>
            </w:tcBorders>
            <w:vAlign w:val="center"/>
          </w:tcPr>
          <w:p w14:paraId="031577D7" w14:textId="77777777" w:rsidR="00407FC2" w:rsidRPr="004B1D62" w:rsidRDefault="00407FC2" w:rsidP="00407FC2">
            <w:pPr>
              <w:pStyle w:val="a"/>
              <w:spacing w:line="276" w:lineRule="auto"/>
              <w:jc w:val="center"/>
              <w:rPr>
                <w:rFonts w:eastAsia="Times New Roman"/>
                <w:color w:val="000000"/>
                <w:sz w:val="20"/>
                <w:szCs w:val="20"/>
              </w:rPr>
            </w:pPr>
            <w:r w:rsidRPr="004B1D62">
              <w:rPr>
                <w:rFonts w:eastAsia="Times New Roman"/>
                <w:color w:val="000000"/>
                <w:sz w:val="20"/>
                <w:szCs w:val="20"/>
              </w:rPr>
              <w:t>Mean</w:t>
            </w:r>
          </w:p>
        </w:tc>
        <w:tc>
          <w:tcPr>
            <w:tcW w:w="810" w:type="dxa"/>
            <w:tcBorders>
              <w:top w:val="double" w:sz="4" w:space="0" w:color="auto"/>
              <w:left w:val="nil"/>
              <w:bottom w:val="single" w:sz="4" w:space="0" w:color="auto"/>
              <w:right w:val="nil"/>
            </w:tcBorders>
            <w:vAlign w:val="center"/>
          </w:tcPr>
          <w:p w14:paraId="69A326E1" w14:textId="77777777" w:rsidR="00407FC2" w:rsidRPr="004B1D62" w:rsidRDefault="00407FC2" w:rsidP="00407FC2">
            <w:pPr>
              <w:pStyle w:val="a"/>
              <w:spacing w:line="276" w:lineRule="auto"/>
              <w:jc w:val="center"/>
              <w:rPr>
                <w:rFonts w:eastAsia="Times New Roman"/>
                <w:color w:val="000000"/>
                <w:sz w:val="20"/>
                <w:szCs w:val="20"/>
              </w:rPr>
            </w:pPr>
            <w:r w:rsidRPr="004B1D62">
              <w:rPr>
                <w:rFonts w:eastAsia="Times New Roman"/>
                <w:color w:val="000000"/>
                <w:sz w:val="20"/>
                <w:szCs w:val="20"/>
              </w:rPr>
              <w:t>Med.</w:t>
            </w:r>
          </w:p>
        </w:tc>
        <w:tc>
          <w:tcPr>
            <w:tcW w:w="900" w:type="dxa"/>
            <w:tcBorders>
              <w:top w:val="double" w:sz="4" w:space="0" w:color="auto"/>
              <w:left w:val="nil"/>
              <w:bottom w:val="single" w:sz="4" w:space="0" w:color="auto"/>
              <w:right w:val="nil"/>
            </w:tcBorders>
            <w:vAlign w:val="center"/>
          </w:tcPr>
          <w:p w14:paraId="33177349" w14:textId="77777777" w:rsidR="00407FC2" w:rsidRPr="004B1D62" w:rsidRDefault="00407FC2" w:rsidP="00407FC2">
            <w:pPr>
              <w:pStyle w:val="a"/>
              <w:spacing w:line="276" w:lineRule="auto"/>
              <w:jc w:val="center"/>
              <w:rPr>
                <w:rFonts w:eastAsia="Times New Roman"/>
                <w:color w:val="000000"/>
                <w:sz w:val="20"/>
                <w:szCs w:val="20"/>
              </w:rPr>
            </w:pPr>
            <w:r w:rsidRPr="004B1D62">
              <w:rPr>
                <w:rFonts w:eastAsia="Times New Roman"/>
                <w:color w:val="000000"/>
                <w:sz w:val="20"/>
                <w:szCs w:val="20"/>
              </w:rPr>
              <w:t>Mean</w:t>
            </w:r>
          </w:p>
        </w:tc>
        <w:tc>
          <w:tcPr>
            <w:tcW w:w="864" w:type="dxa"/>
            <w:tcBorders>
              <w:top w:val="double" w:sz="4" w:space="0" w:color="auto"/>
              <w:left w:val="nil"/>
              <w:bottom w:val="single" w:sz="4" w:space="0" w:color="auto"/>
              <w:right w:val="nil"/>
            </w:tcBorders>
            <w:vAlign w:val="center"/>
          </w:tcPr>
          <w:p w14:paraId="25AE976E" w14:textId="77777777" w:rsidR="00407FC2" w:rsidRPr="004B1D62" w:rsidRDefault="00407FC2" w:rsidP="00407FC2">
            <w:pPr>
              <w:pStyle w:val="a"/>
              <w:spacing w:line="276" w:lineRule="auto"/>
              <w:jc w:val="center"/>
              <w:rPr>
                <w:rFonts w:eastAsia="Times New Roman"/>
                <w:color w:val="000000"/>
                <w:sz w:val="20"/>
                <w:szCs w:val="20"/>
              </w:rPr>
            </w:pPr>
            <w:r w:rsidRPr="004B1D62">
              <w:rPr>
                <w:rFonts w:eastAsia="Times New Roman"/>
                <w:color w:val="000000"/>
                <w:sz w:val="20"/>
                <w:szCs w:val="20"/>
              </w:rPr>
              <w:t>Med.</w:t>
            </w:r>
          </w:p>
        </w:tc>
        <w:tc>
          <w:tcPr>
            <w:tcW w:w="720" w:type="dxa"/>
            <w:tcBorders>
              <w:top w:val="double" w:sz="4" w:space="0" w:color="auto"/>
              <w:left w:val="nil"/>
              <w:bottom w:val="single" w:sz="4" w:space="0" w:color="auto"/>
              <w:right w:val="nil"/>
            </w:tcBorders>
            <w:vAlign w:val="center"/>
          </w:tcPr>
          <w:p w14:paraId="35F41D9F" w14:textId="77777777" w:rsidR="00407FC2" w:rsidRPr="004B1D62" w:rsidRDefault="00407FC2" w:rsidP="00407FC2">
            <w:pPr>
              <w:pStyle w:val="a"/>
              <w:spacing w:line="276" w:lineRule="auto"/>
              <w:jc w:val="center"/>
              <w:rPr>
                <w:rFonts w:eastAsia="Times New Roman"/>
                <w:color w:val="000000"/>
                <w:sz w:val="20"/>
                <w:szCs w:val="20"/>
              </w:rPr>
            </w:pPr>
            <w:r w:rsidRPr="004B1D62">
              <w:rPr>
                <w:rFonts w:eastAsia="Times New Roman"/>
                <w:color w:val="000000"/>
                <w:sz w:val="20"/>
                <w:szCs w:val="20"/>
              </w:rPr>
              <w:t>Mean</w:t>
            </w:r>
          </w:p>
        </w:tc>
        <w:tc>
          <w:tcPr>
            <w:tcW w:w="900" w:type="dxa"/>
            <w:tcBorders>
              <w:top w:val="double" w:sz="4" w:space="0" w:color="auto"/>
              <w:left w:val="nil"/>
              <w:bottom w:val="single" w:sz="12" w:space="0" w:color="auto"/>
              <w:right w:val="nil"/>
            </w:tcBorders>
            <w:vAlign w:val="center"/>
          </w:tcPr>
          <w:p w14:paraId="71211B40" w14:textId="77777777" w:rsidR="00407FC2" w:rsidRPr="004B1D62" w:rsidRDefault="00407FC2" w:rsidP="00407FC2">
            <w:pPr>
              <w:pStyle w:val="a"/>
              <w:spacing w:line="276" w:lineRule="auto"/>
              <w:jc w:val="center"/>
              <w:rPr>
                <w:rFonts w:eastAsia="Times New Roman"/>
                <w:color w:val="000000"/>
                <w:sz w:val="20"/>
                <w:szCs w:val="20"/>
              </w:rPr>
            </w:pPr>
            <w:r w:rsidRPr="004B1D62">
              <w:rPr>
                <w:rFonts w:eastAsia="Times New Roman"/>
                <w:color w:val="000000"/>
                <w:sz w:val="20"/>
                <w:szCs w:val="20"/>
              </w:rPr>
              <w:t>Med.</w:t>
            </w:r>
          </w:p>
        </w:tc>
        <w:tc>
          <w:tcPr>
            <w:tcW w:w="720" w:type="dxa"/>
            <w:tcBorders>
              <w:top w:val="double" w:sz="4" w:space="0" w:color="auto"/>
              <w:left w:val="nil"/>
              <w:bottom w:val="single" w:sz="4" w:space="0" w:color="auto"/>
              <w:right w:val="nil"/>
            </w:tcBorders>
            <w:vAlign w:val="center"/>
          </w:tcPr>
          <w:p w14:paraId="1E1F52D3" w14:textId="77777777" w:rsidR="00407FC2" w:rsidRPr="004B1D62" w:rsidRDefault="00407FC2" w:rsidP="00407FC2">
            <w:pPr>
              <w:pStyle w:val="a"/>
              <w:spacing w:line="276" w:lineRule="auto"/>
              <w:jc w:val="center"/>
              <w:rPr>
                <w:rFonts w:eastAsia="Times New Roman"/>
                <w:color w:val="000000"/>
                <w:sz w:val="20"/>
                <w:szCs w:val="20"/>
              </w:rPr>
            </w:pPr>
            <w:r w:rsidRPr="004B1D62">
              <w:rPr>
                <w:rFonts w:eastAsia="Times New Roman"/>
                <w:color w:val="000000"/>
                <w:sz w:val="20"/>
                <w:szCs w:val="20"/>
              </w:rPr>
              <w:t>Mean</w:t>
            </w:r>
          </w:p>
        </w:tc>
        <w:tc>
          <w:tcPr>
            <w:tcW w:w="900" w:type="dxa"/>
            <w:tcBorders>
              <w:top w:val="double" w:sz="4" w:space="0" w:color="auto"/>
              <w:left w:val="nil"/>
              <w:bottom w:val="single" w:sz="4" w:space="0" w:color="auto"/>
              <w:right w:val="nil"/>
            </w:tcBorders>
            <w:vAlign w:val="center"/>
          </w:tcPr>
          <w:p w14:paraId="32B923C6" w14:textId="77777777" w:rsidR="00407FC2" w:rsidRPr="004B1D62" w:rsidRDefault="00407FC2" w:rsidP="00407FC2">
            <w:pPr>
              <w:pStyle w:val="a"/>
              <w:spacing w:line="276" w:lineRule="auto"/>
              <w:jc w:val="center"/>
              <w:rPr>
                <w:rFonts w:eastAsia="Times New Roman"/>
                <w:color w:val="000000"/>
                <w:sz w:val="20"/>
                <w:szCs w:val="20"/>
              </w:rPr>
            </w:pPr>
            <w:r w:rsidRPr="004B1D62">
              <w:rPr>
                <w:rFonts w:eastAsia="Times New Roman"/>
                <w:color w:val="000000"/>
                <w:sz w:val="20"/>
                <w:szCs w:val="20"/>
              </w:rPr>
              <w:t>Med.</w:t>
            </w:r>
          </w:p>
        </w:tc>
      </w:tr>
      <w:tr w:rsidR="00407FC2" w:rsidRPr="004B1D62" w14:paraId="332B54D8" w14:textId="77777777" w:rsidTr="00407FC2">
        <w:trPr>
          <w:trHeight w:val="187"/>
        </w:trPr>
        <w:tc>
          <w:tcPr>
            <w:tcW w:w="1890" w:type="dxa"/>
            <w:tcBorders>
              <w:top w:val="single" w:sz="12" w:space="0" w:color="auto"/>
              <w:left w:val="nil"/>
              <w:bottom w:val="single" w:sz="4" w:space="0" w:color="auto"/>
              <w:right w:val="nil"/>
            </w:tcBorders>
          </w:tcPr>
          <w:p w14:paraId="649D30A1" w14:textId="77777777" w:rsidR="00407FC2" w:rsidRPr="004B1D62" w:rsidRDefault="00407FC2" w:rsidP="00407FC2">
            <w:pPr>
              <w:pStyle w:val="a"/>
              <w:spacing w:line="276" w:lineRule="auto"/>
              <w:rPr>
                <w:sz w:val="20"/>
                <w:szCs w:val="20"/>
              </w:rPr>
            </w:pPr>
            <w:r w:rsidRPr="004B1D62">
              <w:rPr>
                <w:sz w:val="20"/>
                <w:szCs w:val="20"/>
              </w:rPr>
              <w:t>Comp. of actions</w:t>
            </w:r>
          </w:p>
        </w:tc>
        <w:tc>
          <w:tcPr>
            <w:tcW w:w="846" w:type="dxa"/>
            <w:tcBorders>
              <w:left w:val="nil"/>
              <w:bottom w:val="single" w:sz="4" w:space="0" w:color="auto"/>
              <w:right w:val="nil"/>
            </w:tcBorders>
            <w:vAlign w:val="center"/>
          </w:tcPr>
          <w:p w14:paraId="7D5F84EC" w14:textId="77777777" w:rsidR="00407FC2" w:rsidRPr="004B1D62" w:rsidRDefault="00407FC2" w:rsidP="00407FC2">
            <w:pPr>
              <w:pStyle w:val="a"/>
              <w:spacing w:line="276" w:lineRule="auto"/>
              <w:jc w:val="center"/>
              <w:rPr>
                <w:rFonts w:eastAsia="Times New Roman"/>
                <w:color w:val="000000"/>
                <w:sz w:val="20"/>
                <w:szCs w:val="20"/>
              </w:rPr>
            </w:pPr>
            <w:r w:rsidRPr="004B1D62">
              <w:rPr>
                <w:rFonts w:eastAsia="Times New Roman"/>
                <w:color w:val="000000"/>
                <w:sz w:val="20"/>
                <w:szCs w:val="20"/>
              </w:rPr>
              <w:t>0.14</w:t>
            </w:r>
          </w:p>
        </w:tc>
        <w:tc>
          <w:tcPr>
            <w:tcW w:w="810" w:type="dxa"/>
            <w:tcBorders>
              <w:left w:val="nil"/>
              <w:bottom w:val="single" w:sz="4" w:space="0" w:color="auto"/>
              <w:right w:val="nil"/>
            </w:tcBorders>
            <w:vAlign w:val="center"/>
          </w:tcPr>
          <w:p w14:paraId="547B5C47" w14:textId="77777777" w:rsidR="00407FC2" w:rsidRPr="004B1D62" w:rsidRDefault="00407FC2" w:rsidP="00407FC2">
            <w:pPr>
              <w:pStyle w:val="a"/>
              <w:spacing w:line="276" w:lineRule="auto"/>
              <w:jc w:val="center"/>
              <w:rPr>
                <w:rFonts w:eastAsia="Times New Roman"/>
                <w:color w:val="000000"/>
                <w:sz w:val="20"/>
                <w:szCs w:val="20"/>
              </w:rPr>
            </w:pPr>
            <w:r w:rsidRPr="004B1D62">
              <w:rPr>
                <w:sz w:val="20"/>
                <w:szCs w:val="20"/>
                <w:lang w:bidi="ar-SA"/>
              </w:rPr>
              <w:t>1 of 6</w:t>
            </w:r>
          </w:p>
        </w:tc>
        <w:tc>
          <w:tcPr>
            <w:tcW w:w="900" w:type="dxa"/>
            <w:tcBorders>
              <w:left w:val="nil"/>
              <w:bottom w:val="single" w:sz="4" w:space="0" w:color="auto"/>
              <w:right w:val="nil"/>
            </w:tcBorders>
            <w:vAlign w:val="center"/>
          </w:tcPr>
          <w:p w14:paraId="1B8FE417" w14:textId="77777777" w:rsidR="00407FC2" w:rsidRPr="004B1D62" w:rsidRDefault="00407FC2" w:rsidP="00407FC2">
            <w:pPr>
              <w:pStyle w:val="a"/>
              <w:spacing w:line="276" w:lineRule="auto"/>
              <w:jc w:val="center"/>
              <w:rPr>
                <w:rFonts w:eastAsia="Times New Roman"/>
                <w:color w:val="000000"/>
                <w:sz w:val="20"/>
                <w:szCs w:val="20"/>
              </w:rPr>
            </w:pPr>
            <w:r w:rsidRPr="004B1D62">
              <w:rPr>
                <w:rFonts w:eastAsia="Times New Roman"/>
                <w:color w:val="000000"/>
                <w:sz w:val="20"/>
                <w:szCs w:val="20"/>
              </w:rPr>
              <w:t>0.18</w:t>
            </w:r>
          </w:p>
        </w:tc>
        <w:tc>
          <w:tcPr>
            <w:tcW w:w="864" w:type="dxa"/>
            <w:tcBorders>
              <w:left w:val="nil"/>
              <w:bottom w:val="single" w:sz="4" w:space="0" w:color="auto"/>
              <w:right w:val="nil"/>
            </w:tcBorders>
            <w:vAlign w:val="center"/>
          </w:tcPr>
          <w:p w14:paraId="7A2E0717" w14:textId="77777777" w:rsidR="00407FC2" w:rsidRPr="004B1D62" w:rsidRDefault="00407FC2" w:rsidP="00407FC2">
            <w:pPr>
              <w:pStyle w:val="a"/>
              <w:spacing w:line="276" w:lineRule="auto"/>
              <w:jc w:val="center"/>
              <w:rPr>
                <w:rFonts w:eastAsia="Times New Roman"/>
                <w:color w:val="000000"/>
                <w:sz w:val="20"/>
                <w:szCs w:val="20"/>
              </w:rPr>
            </w:pPr>
            <w:r w:rsidRPr="004B1D62">
              <w:rPr>
                <w:sz w:val="20"/>
                <w:szCs w:val="20"/>
                <w:lang w:bidi="ar-SA"/>
              </w:rPr>
              <w:t>1 of 9</w:t>
            </w:r>
          </w:p>
        </w:tc>
        <w:tc>
          <w:tcPr>
            <w:tcW w:w="720" w:type="dxa"/>
            <w:tcBorders>
              <w:left w:val="nil"/>
              <w:bottom w:val="single" w:sz="4" w:space="0" w:color="auto"/>
              <w:right w:val="nil"/>
            </w:tcBorders>
            <w:vAlign w:val="center"/>
          </w:tcPr>
          <w:p w14:paraId="52D2FB29" w14:textId="77777777" w:rsidR="00407FC2" w:rsidRPr="004B1D62" w:rsidRDefault="00407FC2" w:rsidP="00407FC2">
            <w:pPr>
              <w:pStyle w:val="a"/>
              <w:spacing w:line="276" w:lineRule="auto"/>
              <w:jc w:val="center"/>
              <w:rPr>
                <w:rFonts w:eastAsia="Times New Roman"/>
                <w:color w:val="000000"/>
                <w:sz w:val="20"/>
                <w:szCs w:val="20"/>
                <w:rtl/>
              </w:rPr>
            </w:pPr>
            <w:r w:rsidRPr="004B1D62">
              <w:rPr>
                <w:rFonts w:eastAsia="Times New Roman"/>
                <w:color w:val="000000"/>
                <w:sz w:val="20"/>
                <w:szCs w:val="20"/>
              </w:rPr>
              <w:t>0.13</w:t>
            </w:r>
          </w:p>
        </w:tc>
        <w:tc>
          <w:tcPr>
            <w:tcW w:w="900" w:type="dxa"/>
            <w:tcBorders>
              <w:left w:val="nil"/>
              <w:bottom w:val="single" w:sz="4" w:space="0" w:color="auto"/>
              <w:right w:val="nil"/>
            </w:tcBorders>
            <w:vAlign w:val="center"/>
          </w:tcPr>
          <w:p w14:paraId="02FA2CD7" w14:textId="77777777" w:rsidR="00407FC2" w:rsidRPr="004B1D62" w:rsidRDefault="00407FC2" w:rsidP="00407FC2">
            <w:pPr>
              <w:pStyle w:val="a"/>
              <w:spacing w:line="276" w:lineRule="auto"/>
              <w:jc w:val="center"/>
              <w:rPr>
                <w:rFonts w:eastAsia="Times New Roman"/>
                <w:color w:val="000000"/>
                <w:sz w:val="20"/>
                <w:szCs w:val="20"/>
                <w:rtl/>
              </w:rPr>
            </w:pPr>
            <w:r w:rsidRPr="004B1D62">
              <w:rPr>
                <w:rFonts w:eastAsia="Times New Roman"/>
                <w:color w:val="000000"/>
                <w:sz w:val="20"/>
                <w:szCs w:val="20"/>
              </w:rPr>
              <w:t>1 of 14</w:t>
            </w:r>
          </w:p>
        </w:tc>
        <w:tc>
          <w:tcPr>
            <w:tcW w:w="720" w:type="dxa"/>
            <w:tcBorders>
              <w:left w:val="nil"/>
              <w:bottom w:val="single" w:sz="4" w:space="0" w:color="auto"/>
              <w:right w:val="nil"/>
            </w:tcBorders>
            <w:vAlign w:val="center"/>
          </w:tcPr>
          <w:p w14:paraId="5296D885" w14:textId="77777777" w:rsidR="00407FC2" w:rsidRPr="004B1D62" w:rsidRDefault="00407FC2" w:rsidP="00407FC2">
            <w:pPr>
              <w:pStyle w:val="a"/>
              <w:spacing w:line="276" w:lineRule="auto"/>
              <w:jc w:val="center"/>
              <w:rPr>
                <w:rFonts w:eastAsia="Times New Roman"/>
                <w:color w:val="000000"/>
                <w:sz w:val="20"/>
                <w:szCs w:val="20"/>
                <w:rtl/>
              </w:rPr>
            </w:pPr>
            <w:r w:rsidRPr="004B1D62">
              <w:rPr>
                <w:rFonts w:eastAsia="Times New Roman"/>
                <w:color w:val="000000"/>
                <w:sz w:val="20"/>
                <w:szCs w:val="20"/>
              </w:rPr>
              <w:t>0.14</w:t>
            </w:r>
          </w:p>
        </w:tc>
        <w:tc>
          <w:tcPr>
            <w:tcW w:w="900" w:type="dxa"/>
            <w:tcBorders>
              <w:left w:val="nil"/>
              <w:bottom w:val="single" w:sz="4" w:space="0" w:color="auto"/>
              <w:right w:val="nil"/>
            </w:tcBorders>
            <w:vAlign w:val="center"/>
          </w:tcPr>
          <w:p w14:paraId="7FFD4ACB" w14:textId="77777777" w:rsidR="00407FC2" w:rsidRPr="004B1D62" w:rsidRDefault="00407FC2" w:rsidP="00407FC2">
            <w:pPr>
              <w:pStyle w:val="a"/>
              <w:spacing w:line="276" w:lineRule="auto"/>
              <w:jc w:val="center"/>
              <w:rPr>
                <w:rFonts w:eastAsia="Times New Roman"/>
                <w:color w:val="000000"/>
                <w:sz w:val="20"/>
                <w:szCs w:val="20"/>
                <w:rtl/>
              </w:rPr>
            </w:pPr>
            <w:r w:rsidRPr="004B1D62">
              <w:rPr>
                <w:sz w:val="20"/>
                <w:szCs w:val="20"/>
                <w:lang w:bidi="ar-SA"/>
              </w:rPr>
              <w:t>1 of 13</w:t>
            </w:r>
          </w:p>
        </w:tc>
      </w:tr>
      <w:tr w:rsidR="00407FC2" w:rsidRPr="004B1D62" w14:paraId="2DB381C2" w14:textId="77777777" w:rsidTr="00407FC2">
        <w:trPr>
          <w:trHeight w:val="187"/>
        </w:trPr>
        <w:tc>
          <w:tcPr>
            <w:tcW w:w="1890" w:type="dxa"/>
            <w:tcBorders>
              <w:top w:val="single" w:sz="4" w:space="0" w:color="auto"/>
              <w:left w:val="nil"/>
              <w:bottom w:val="single" w:sz="4" w:space="0" w:color="auto"/>
              <w:right w:val="nil"/>
            </w:tcBorders>
          </w:tcPr>
          <w:p w14:paraId="2062A921" w14:textId="77777777" w:rsidR="00407FC2" w:rsidRPr="004B1D62" w:rsidRDefault="00407FC2" w:rsidP="00407FC2">
            <w:pPr>
              <w:pStyle w:val="a"/>
              <w:spacing w:after="60" w:line="276" w:lineRule="auto"/>
              <w:rPr>
                <w:sz w:val="20"/>
                <w:szCs w:val="20"/>
                <w:lang w:bidi="ar-SA"/>
              </w:rPr>
            </w:pPr>
            <w:r w:rsidRPr="004B1D62">
              <w:rPr>
                <w:sz w:val="20"/>
                <w:szCs w:val="20"/>
              </w:rPr>
              <w:t>Comp. of flows</w:t>
            </w:r>
          </w:p>
        </w:tc>
        <w:tc>
          <w:tcPr>
            <w:tcW w:w="846" w:type="dxa"/>
            <w:tcBorders>
              <w:top w:val="single" w:sz="4" w:space="0" w:color="auto"/>
              <w:left w:val="nil"/>
              <w:bottom w:val="single" w:sz="4" w:space="0" w:color="auto"/>
              <w:right w:val="nil"/>
            </w:tcBorders>
            <w:vAlign w:val="center"/>
          </w:tcPr>
          <w:p w14:paraId="03FF157C" w14:textId="77777777" w:rsidR="00407FC2" w:rsidRPr="004B1D62" w:rsidRDefault="00407FC2" w:rsidP="00407FC2">
            <w:pPr>
              <w:pStyle w:val="a"/>
              <w:spacing w:after="60" w:line="276" w:lineRule="auto"/>
              <w:jc w:val="center"/>
              <w:rPr>
                <w:sz w:val="20"/>
                <w:szCs w:val="20"/>
              </w:rPr>
            </w:pPr>
            <w:r w:rsidRPr="004B1D62">
              <w:rPr>
                <w:sz w:val="20"/>
                <w:szCs w:val="20"/>
              </w:rPr>
              <w:t>0.01</w:t>
            </w:r>
          </w:p>
        </w:tc>
        <w:tc>
          <w:tcPr>
            <w:tcW w:w="810" w:type="dxa"/>
            <w:tcBorders>
              <w:top w:val="single" w:sz="4" w:space="0" w:color="auto"/>
              <w:left w:val="nil"/>
              <w:bottom w:val="single" w:sz="4" w:space="0" w:color="auto"/>
              <w:right w:val="nil"/>
            </w:tcBorders>
            <w:shd w:val="clear" w:color="auto" w:fill="auto"/>
            <w:vAlign w:val="center"/>
          </w:tcPr>
          <w:p w14:paraId="6BE7D5E4" w14:textId="77777777" w:rsidR="00407FC2" w:rsidRPr="004B1D62" w:rsidRDefault="00407FC2" w:rsidP="00407FC2">
            <w:pPr>
              <w:pStyle w:val="a"/>
              <w:spacing w:after="60" w:line="276" w:lineRule="auto"/>
              <w:jc w:val="center"/>
              <w:rPr>
                <w:sz w:val="20"/>
                <w:szCs w:val="20"/>
              </w:rPr>
            </w:pPr>
            <w:r w:rsidRPr="004B1D62">
              <w:rPr>
                <w:sz w:val="20"/>
                <w:szCs w:val="20"/>
              </w:rPr>
              <w:t>0 of 13</w:t>
            </w:r>
          </w:p>
        </w:tc>
        <w:tc>
          <w:tcPr>
            <w:tcW w:w="900" w:type="dxa"/>
            <w:tcBorders>
              <w:top w:val="single" w:sz="4" w:space="0" w:color="auto"/>
              <w:left w:val="nil"/>
              <w:bottom w:val="single" w:sz="4" w:space="0" w:color="auto"/>
              <w:right w:val="nil"/>
            </w:tcBorders>
            <w:vAlign w:val="center"/>
          </w:tcPr>
          <w:p w14:paraId="38056D3C" w14:textId="77777777" w:rsidR="00407FC2" w:rsidRPr="004B1D62" w:rsidRDefault="00407FC2" w:rsidP="00407FC2">
            <w:pPr>
              <w:pStyle w:val="a"/>
              <w:tabs>
                <w:tab w:val="left" w:pos="225"/>
                <w:tab w:val="center" w:pos="844"/>
              </w:tabs>
              <w:spacing w:after="60" w:line="276" w:lineRule="auto"/>
              <w:jc w:val="center"/>
              <w:rPr>
                <w:sz w:val="20"/>
                <w:szCs w:val="20"/>
              </w:rPr>
            </w:pPr>
            <w:r w:rsidRPr="004B1D62">
              <w:rPr>
                <w:sz w:val="20"/>
                <w:szCs w:val="20"/>
              </w:rPr>
              <w:t>0.01</w:t>
            </w:r>
          </w:p>
        </w:tc>
        <w:tc>
          <w:tcPr>
            <w:tcW w:w="864" w:type="dxa"/>
            <w:tcBorders>
              <w:top w:val="single" w:sz="4" w:space="0" w:color="auto"/>
              <w:left w:val="nil"/>
              <w:bottom w:val="single" w:sz="4" w:space="0" w:color="auto"/>
              <w:right w:val="nil"/>
            </w:tcBorders>
            <w:vAlign w:val="center"/>
          </w:tcPr>
          <w:p w14:paraId="433C75BB" w14:textId="77777777" w:rsidR="00407FC2" w:rsidRPr="004B1D62" w:rsidRDefault="00407FC2" w:rsidP="00407FC2">
            <w:pPr>
              <w:pStyle w:val="a"/>
              <w:tabs>
                <w:tab w:val="left" w:pos="225"/>
                <w:tab w:val="center" w:pos="844"/>
              </w:tabs>
              <w:spacing w:after="60" w:line="276" w:lineRule="auto"/>
              <w:jc w:val="center"/>
              <w:rPr>
                <w:sz w:val="20"/>
                <w:szCs w:val="20"/>
              </w:rPr>
            </w:pPr>
            <w:r w:rsidRPr="004B1D62">
              <w:rPr>
                <w:sz w:val="20"/>
                <w:szCs w:val="20"/>
              </w:rPr>
              <w:t>0 of 18</w:t>
            </w:r>
          </w:p>
        </w:tc>
        <w:tc>
          <w:tcPr>
            <w:tcW w:w="720" w:type="dxa"/>
            <w:tcBorders>
              <w:top w:val="single" w:sz="4" w:space="0" w:color="auto"/>
              <w:left w:val="nil"/>
              <w:bottom w:val="single" w:sz="4" w:space="0" w:color="auto"/>
              <w:right w:val="nil"/>
            </w:tcBorders>
            <w:vAlign w:val="center"/>
          </w:tcPr>
          <w:p w14:paraId="017D6619" w14:textId="77777777" w:rsidR="00407FC2" w:rsidRPr="004B1D62" w:rsidRDefault="00407FC2" w:rsidP="00407FC2">
            <w:pPr>
              <w:pStyle w:val="a"/>
              <w:spacing w:after="60" w:line="276" w:lineRule="auto"/>
              <w:jc w:val="center"/>
              <w:rPr>
                <w:sz w:val="20"/>
                <w:szCs w:val="20"/>
              </w:rPr>
            </w:pPr>
            <w:r w:rsidRPr="004B1D62">
              <w:rPr>
                <w:sz w:val="20"/>
                <w:szCs w:val="20"/>
              </w:rPr>
              <w:t>0.</w:t>
            </w:r>
            <w:r w:rsidRPr="004B1D62">
              <w:rPr>
                <w:rFonts w:hint="cs"/>
                <w:sz w:val="20"/>
                <w:szCs w:val="20"/>
                <w:rtl/>
              </w:rPr>
              <w:t>01</w:t>
            </w:r>
          </w:p>
        </w:tc>
        <w:tc>
          <w:tcPr>
            <w:tcW w:w="900" w:type="dxa"/>
            <w:tcBorders>
              <w:top w:val="single" w:sz="4" w:space="0" w:color="auto"/>
              <w:left w:val="nil"/>
              <w:bottom w:val="single" w:sz="4" w:space="0" w:color="auto"/>
              <w:right w:val="nil"/>
            </w:tcBorders>
            <w:vAlign w:val="center"/>
          </w:tcPr>
          <w:p w14:paraId="42C2746B" w14:textId="77777777" w:rsidR="00407FC2" w:rsidRPr="004B1D62" w:rsidRDefault="00407FC2" w:rsidP="00407FC2">
            <w:pPr>
              <w:pStyle w:val="a"/>
              <w:spacing w:after="60" w:line="276" w:lineRule="auto"/>
              <w:jc w:val="center"/>
              <w:rPr>
                <w:sz w:val="20"/>
                <w:szCs w:val="20"/>
              </w:rPr>
            </w:pPr>
            <w:r w:rsidRPr="004B1D62">
              <w:rPr>
                <w:sz w:val="20"/>
                <w:szCs w:val="20"/>
              </w:rPr>
              <w:t>0 of 30</w:t>
            </w:r>
          </w:p>
        </w:tc>
        <w:tc>
          <w:tcPr>
            <w:tcW w:w="720" w:type="dxa"/>
            <w:tcBorders>
              <w:top w:val="single" w:sz="4" w:space="0" w:color="auto"/>
              <w:left w:val="nil"/>
              <w:bottom w:val="single" w:sz="4" w:space="0" w:color="auto"/>
              <w:right w:val="nil"/>
            </w:tcBorders>
            <w:vAlign w:val="center"/>
          </w:tcPr>
          <w:p w14:paraId="38F91493" w14:textId="77777777" w:rsidR="00407FC2" w:rsidRPr="004B1D62" w:rsidRDefault="00407FC2" w:rsidP="00407FC2">
            <w:pPr>
              <w:pStyle w:val="a"/>
              <w:spacing w:after="60" w:line="276" w:lineRule="auto"/>
              <w:jc w:val="center"/>
              <w:rPr>
                <w:sz w:val="20"/>
                <w:szCs w:val="20"/>
              </w:rPr>
            </w:pPr>
            <w:r w:rsidRPr="004B1D62">
              <w:rPr>
                <w:sz w:val="20"/>
                <w:szCs w:val="20"/>
              </w:rPr>
              <w:t>0.</w:t>
            </w:r>
            <w:r w:rsidRPr="004B1D62">
              <w:rPr>
                <w:rFonts w:hint="cs"/>
                <w:sz w:val="20"/>
                <w:szCs w:val="20"/>
                <w:rtl/>
              </w:rPr>
              <w:t>01</w:t>
            </w:r>
          </w:p>
        </w:tc>
        <w:tc>
          <w:tcPr>
            <w:tcW w:w="900" w:type="dxa"/>
            <w:tcBorders>
              <w:top w:val="single" w:sz="4" w:space="0" w:color="auto"/>
              <w:left w:val="nil"/>
              <w:bottom w:val="single" w:sz="4" w:space="0" w:color="auto"/>
              <w:right w:val="nil"/>
            </w:tcBorders>
            <w:vAlign w:val="center"/>
          </w:tcPr>
          <w:p w14:paraId="46971954" w14:textId="77777777" w:rsidR="00407FC2" w:rsidRPr="004B1D62" w:rsidRDefault="00407FC2" w:rsidP="00407FC2">
            <w:pPr>
              <w:pStyle w:val="a"/>
              <w:spacing w:after="60" w:line="276" w:lineRule="auto"/>
              <w:jc w:val="center"/>
              <w:rPr>
                <w:sz w:val="20"/>
                <w:szCs w:val="20"/>
                <w:rtl/>
              </w:rPr>
            </w:pPr>
            <w:r w:rsidRPr="004B1D62">
              <w:rPr>
                <w:sz w:val="20"/>
                <w:szCs w:val="20"/>
              </w:rPr>
              <w:t>0 of 30</w:t>
            </w:r>
          </w:p>
        </w:tc>
      </w:tr>
      <w:tr w:rsidR="00407FC2" w:rsidRPr="004B1D62" w14:paraId="6441AE04" w14:textId="77777777" w:rsidTr="00407FC2">
        <w:trPr>
          <w:trHeight w:val="187"/>
        </w:trPr>
        <w:tc>
          <w:tcPr>
            <w:tcW w:w="1890" w:type="dxa"/>
            <w:tcBorders>
              <w:top w:val="single" w:sz="4" w:space="0" w:color="auto"/>
              <w:left w:val="nil"/>
              <w:bottom w:val="single" w:sz="4" w:space="0" w:color="auto"/>
              <w:right w:val="nil"/>
            </w:tcBorders>
          </w:tcPr>
          <w:p w14:paraId="5A85CBF0" w14:textId="77777777" w:rsidR="00407FC2" w:rsidRPr="004B1D62" w:rsidRDefault="00407FC2" w:rsidP="00407FC2">
            <w:pPr>
              <w:pStyle w:val="a"/>
              <w:spacing w:after="60" w:line="276" w:lineRule="auto"/>
              <w:rPr>
                <w:sz w:val="20"/>
                <w:szCs w:val="20"/>
                <w:lang w:bidi="ar-SA"/>
              </w:rPr>
            </w:pPr>
            <w:r w:rsidRPr="004B1D62">
              <w:rPr>
                <w:sz w:val="20"/>
                <w:szCs w:val="20"/>
              </w:rPr>
              <w:t>Comp. of nodes</w:t>
            </w:r>
          </w:p>
        </w:tc>
        <w:tc>
          <w:tcPr>
            <w:tcW w:w="846" w:type="dxa"/>
            <w:tcBorders>
              <w:top w:val="single" w:sz="4" w:space="0" w:color="auto"/>
              <w:left w:val="nil"/>
              <w:bottom w:val="single" w:sz="4" w:space="0" w:color="auto"/>
              <w:right w:val="nil"/>
            </w:tcBorders>
            <w:vAlign w:val="center"/>
          </w:tcPr>
          <w:p w14:paraId="59ED9592" w14:textId="77777777" w:rsidR="00407FC2" w:rsidRPr="004B1D62" w:rsidRDefault="00407FC2" w:rsidP="00407FC2">
            <w:pPr>
              <w:pStyle w:val="a"/>
              <w:spacing w:after="60" w:line="276" w:lineRule="auto"/>
              <w:jc w:val="center"/>
              <w:rPr>
                <w:sz w:val="20"/>
                <w:szCs w:val="20"/>
              </w:rPr>
            </w:pPr>
            <w:r w:rsidRPr="004B1D62">
              <w:rPr>
                <w:rFonts w:eastAsia="Times New Roman"/>
                <w:color w:val="000000"/>
                <w:sz w:val="20"/>
                <w:szCs w:val="20"/>
              </w:rPr>
              <w:t>0.65</w:t>
            </w:r>
          </w:p>
        </w:tc>
        <w:tc>
          <w:tcPr>
            <w:tcW w:w="810" w:type="dxa"/>
            <w:tcBorders>
              <w:top w:val="single" w:sz="4" w:space="0" w:color="auto"/>
              <w:left w:val="nil"/>
              <w:bottom w:val="single" w:sz="4" w:space="0" w:color="auto"/>
              <w:right w:val="nil"/>
            </w:tcBorders>
            <w:vAlign w:val="center"/>
          </w:tcPr>
          <w:p w14:paraId="0A8FE4A6" w14:textId="77777777" w:rsidR="00407FC2" w:rsidRPr="004B1D62" w:rsidRDefault="00407FC2" w:rsidP="00407FC2">
            <w:pPr>
              <w:pStyle w:val="a"/>
              <w:spacing w:after="60" w:line="276" w:lineRule="auto"/>
              <w:jc w:val="center"/>
              <w:rPr>
                <w:sz w:val="20"/>
                <w:szCs w:val="20"/>
              </w:rPr>
            </w:pPr>
            <w:r w:rsidRPr="004B1D62">
              <w:rPr>
                <w:sz w:val="20"/>
                <w:szCs w:val="20"/>
              </w:rPr>
              <w:t>3 of 4</w:t>
            </w:r>
          </w:p>
        </w:tc>
        <w:tc>
          <w:tcPr>
            <w:tcW w:w="900" w:type="dxa"/>
            <w:tcBorders>
              <w:top w:val="single" w:sz="4" w:space="0" w:color="auto"/>
              <w:left w:val="nil"/>
              <w:bottom w:val="single" w:sz="4" w:space="0" w:color="auto"/>
              <w:right w:val="nil"/>
            </w:tcBorders>
            <w:vAlign w:val="center"/>
          </w:tcPr>
          <w:p w14:paraId="4D436947" w14:textId="77777777" w:rsidR="00407FC2" w:rsidRPr="004B1D62" w:rsidRDefault="00407FC2" w:rsidP="00407FC2">
            <w:pPr>
              <w:pStyle w:val="a"/>
              <w:spacing w:after="60" w:line="276" w:lineRule="auto"/>
              <w:jc w:val="center"/>
              <w:rPr>
                <w:sz w:val="20"/>
                <w:szCs w:val="20"/>
              </w:rPr>
            </w:pPr>
            <w:r w:rsidRPr="004B1D62">
              <w:rPr>
                <w:rFonts w:eastAsia="Times New Roman"/>
                <w:color w:val="000000"/>
                <w:sz w:val="20"/>
                <w:szCs w:val="20"/>
              </w:rPr>
              <w:t>0.56</w:t>
            </w:r>
          </w:p>
        </w:tc>
        <w:tc>
          <w:tcPr>
            <w:tcW w:w="864" w:type="dxa"/>
            <w:tcBorders>
              <w:top w:val="single" w:sz="4" w:space="0" w:color="auto"/>
              <w:left w:val="nil"/>
              <w:bottom w:val="single" w:sz="4" w:space="0" w:color="auto"/>
              <w:right w:val="nil"/>
            </w:tcBorders>
            <w:vAlign w:val="center"/>
          </w:tcPr>
          <w:p w14:paraId="2E2AB2BE" w14:textId="77777777" w:rsidR="00407FC2" w:rsidRPr="004B1D62" w:rsidRDefault="00407FC2" w:rsidP="00407FC2">
            <w:pPr>
              <w:pStyle w:val="a"/>
              <w:spacing w:after="60" w:line="276" w:lineRule="auto"/>
              <w:jc w:val="center"/>
              <w:rPr>
                <w:sz w:val="20"/>
                <w:szCs w:val="20"/>
              </w:rPr>
            </w:pPr>
            <w:r w:rsidRPr="004B1D62">
              <w:rPr>
                <w:sz w:val="20"/>
                <w:szCs w:val="20"/>
              </w:rPr>
              <w:t>2 of 4</w:t>
            </w:r>
          </w:p>
        </w:tc>
        <w:tc>
          <w:tcPr>
            <w:tcW w:w="720" w:type="dxa"/>
            <w:tcBorders>
              <w:top w:val="single" w:sz="4" w:space="0" w:color="auto"/>
              <w:left w:val="nil"/>
              <w:bottom w:val="single" w:sz="4" w:space="0" w:color="auto"/>
              <w:right w:val="nil"/>
            </w:tcBorders>
            <w:vAlign w:val="center"/>
          </w:tcPr>
          <w:p w14:paraId="3717F6B8" w14:textId="77777777" w:rsidR="00407FC2" w:rsidRPr="004B1D62" w:rsidRDefault="00407FC2" w:rsidP="00407FC2">
            <w:pPr>
              <w:pStyle w:val="a"/>
              <w:spacing w:after="60" w:line="276" w:lineRule="auto"/>
              <w:jc w:val="center"/>
              <w:rPr>
                <w:sz w:val="20"/>
                <w:szCs w:val="20"/>
              </w:rPr>
            </w:pPr>
            <w:r w:rsidRPr="004B1D62">
              <w:rPr>
                <w:rFonts w:eastAsia="Times New Roman"/>
                <w:color w:val="000000"/>
                <w:sz w:val="20"/>
                <w:szCs w:val="20"/>
              </w:rPr>
              <w:t>0.32</w:t>
            </w:r>
          </w:p>
        </w:tc>
        <w:tc>
          <w:tcPr>
            <w:tcW w:w="900" w:type="dxa"/>
            <w:tcBorders>
              <w:top w:val="single" w:sz="4" w:space="0" w:color="auto"/>
              <w:left w:val="nil"/>
              <w:bottom w:val="single" w:sz="4" w:space="0" w:color="auto"/>
              <w:right w:val="nil"/>
            </w:tcBorders>
            <w:vAlign w:val="center"/>
          </w:tcPr>
          <w:p w14:paraId="2D60C690" w14:textId="77777777" w:rsidR="00407FC2" w:rsidRPr="004B1D62" w:rsidRDefault="00407FC2" w:rsidP="00407FC2">
            <w:pPr>
              <w:pStyle w:val="a"/>
              <w:spacing w:after="60" w:line="276" w:lineRule="auto"/>
              <w:jc w:val="center"/>
              <w:rPr>
                <w:sz w:val="20"/>
                <w:szCs w:val="20"/>
              </w:rPr>
            </w:pPr>
            <w:r w:rsidRPr="004B1D62">
              <w:rPr>
                <w:sz w:val="20"/>
                <w:szCs w:val="20"/>
              </w:rPr>
              <w:t>3 of 8</w:t>
            </w:r>
          </w:p>
        </w:tc>
        <w:tc>
          <w:tcPr>
            <w:tcW w:w="720" w:type="dxa"/>
            <w:tcBorders>
              <w:top w:val="single" w:sz="4" w:space="0" w:color="auto"/>
              <w:left w:val="nil"/>
              <w:bottom w:val="single" w:sz="4" w:space="0" w:color="auto"/>
              <w:right w:val="nil"/>
            </w:tcBorders>
            <w:vAlign w:val="center"/>
          </w:tcPr>
          <w:p w14:paraId="74AE545B" w14:textId="77777777" w:rsidR="00407FC2" w:rsidRPr="004B1D62" w:rsidRDefault="00407FC2" w:rsidP="00407FC2">
            <w:pPr>
              <w:pStyle w:val="a"/>
              <w:spacing w:after="60" w:line="276" w:lineRule="auto"/>
              <w:jc w:val="center"/>
              <w:rPr>
                <w:sz w:val="20"/>
                <w:szCs w:val="20"/>
              </w:rPr>
            </w:pPr>
            <w:r w:rsidRPr="004B1D62">
              <w:rPr>
                <w:rFonts w:eastAsia="Times New Roman"/>
                <w:color w:val="000000"/>
                <w:sz w:val="20"/>
                <w:szCs w:val="20"/>
              </w:rPr>
              <w:t>0.32</w:t>
            </w:r>
          </w:p>
        </w:tc>
        <w:tc>
          <w:tcPr>
            <w:tcW w:w="900" w:type="dxa"/>
            <w:tcBorders>
              <w:top w:val="single" w:sz="4" w:space="0" w:color="auto"/>
              <w:left w:val="nil"/>
              <w:bottom w:val="single" w:sz="4" w:space="0" w:color="auto"/>
              <w:right w:val="nil"/>
            </w:tcBorders>
            <w:vAlign w:val="center"/>
          </w:tcPr>
          <w:p w14:paraId="5EE7234A" w14:textId="77777777" w:rsidR="00407FC2" w:rsidRPr="004B1D62" w:rsidRDefault="00407FC2" w:rsidP="00407FC2">
            <w:pPr>
              <w:pStyle w:val="a"/>
              <w:spacing w:after="60" w:line="276" w:lineRule="auto"/>
              <w:jc w:val="center"/>
              <w:rPr>
                <w:sz w:val="20"/>
                <w:szCs w:val="20"/>
              </w:rPr>
            </w:pPr>
            <w:r w:rsidRPr="004B1D62">
              <w:rPr>
                <w:sz w:val="20"/>
                <w:szCs w:val="20"/>
              </w:rPr>
              <w:t xml:space="preserve">3 of 10 </w:t>
            </w:r>
          </w:p>
        </w:tc>
      </w:tr>
      <w:tr w:rsidR="00407FC2" w:rsidRPr="004B1D62" w14:paraId="7F79C519" w14:textId="77777777" w:rsidTr="00407FC2">
        <w:trPr>
          <w:trHeight w:val="187"/>
        </w:trPr>
        <w:tc>
          <w:tcPr>
            <w:tcW w:w="1890" w:type="dxa"/>
            <w:tcBorders>
              <w:top w:val="single" w:sz="4" w:space="0" w:color="auto"/>
              <w:left w:val="nil"/>
              <w:bottom w:val="single" w:sz="4" w:space="0" w:color="auto"/>
              <w:right w:val="nil"/>
            </w:tcBorders>
          </w:tcPr>
          <w:p w14:paraId="46BDAB04" w14:textId="77777777" w:rsidR="00407FC2" w:rsidRPr="004B1D62" w:rsidRDefault="00407FC2" w:rsidP="00407FC2">
            <w:pPr>
              <w:pStyle w:val="a"/>
              <w:spacing w:after="60" w:line="276" w:lineRule="auto"/>
              <w:rPr>
                <w:sz w:val="20"/>
                <w:szCs w:val="20"/>
                <w:lang w:bidi="ar-SA"/>
              </w:rPr>
            </w:pPr>
            <w:r w:rsidRPr="004B1D62">
              <w:rPr>
                <w:sz w:val="20"/>
                <w:szCs w:val="20"/>
              </w:rPr>
              <w:lastRenderedPageBreak/>
              <w:t>Comp. of roles</w:t>
            </w:r>
          </w:p>
        </w:tc>
        <w:tc>
          <w:tcPr>
            <w:tcW w:w="846" w:type="dxa"/>
            <w:tcBorders>
              <w:top w:val="single" w:sz="4" w:space="0" w:color="auto"/>
              <w:left w:val="nil"/>
              <w:bottom w:val="single" w:sz="4" w:space="0" w:color="auto"/>
              <w:right w:val="nil"/>
            </w:tcBorders>
            <w:vAlign w:val="center"/>
          </w:tcPr>
          <w:p w14:paraId="755690F1" w14:textId="77777777" w:rsidR="00407FC2" w:rsidRPr="004B1D62" w:rsidRDefault="00407FC2" w:rsidP="00407FC2">
            <w:pPr>
              <w:pStyle w:val="a"/>
              <w:spacing w:after="60" w:line="276" w:lineRule="auto"/>
              <w:jc w:val="center"/>
              <w:rPr>
                <w:sz w:val="20"/>
                <w:szCs w:val="20"/>
              </w:rPr>
            </w:pPr>
            <w:r w:rsidRPr="004B1D62">
              <w:rPr>
                <w:rFonts w:eastAsia="Times New Roman"/>
                <w:color w:val="000000"/>
                <w:sz w:val="20"/>
                <w:szCs w:val="20"/>
              </w:rPr>
              <w:t>0.11</w:t>
            </w:r>
          </w:p>
        </w:tc>
        <w:tc>
          <w:tcPr>
            <w:tcW w:w="810" w:type="dxa"/>
            <w:tcBorders>
              <w:top w:val="single" w:sz="4" w:space="0" w:color="auto"/>
              <w:left w:val="nil"/>
              <w:bottom w:val="single" w:sz="4" w:space="0" w:color="auto"/>
              <w:right w:val="nil"/>
            </w:tcBorders>
            <w:vAlign w:val="center"/>
          </w:tcPr>
          <w:p w14:paraId="15035B40" w14:textId="77777777" w:rsidR="00407FC2" w:rsidRPr="004B1D62" w:rsidRDefault="00407FC2" w:rsidP="00407FC2">
            <w:pPr>
              <w:pStyle w:val="a"/>
              <w:spacing w:after="60" w:line="276" w:lineRule="auto"/>
              <w:jc w:val="center"/>
              <w:rPr>
                <w:sz w:val="20"/>
                <w:szCs w:val="20"/>
              </w:rPr>
            </w:pPr>
            <w:r w:rsidRPr="004B1D62">
              <w:rPr>
                <w:sz w:val="20"/>
                <w:szCs w:val="20"/>
              </w:rPr>
              <w:t>0 of 2</w:t>
            </w:r>
          </w:p>
        </w:tc>
        <w:tc>
          <w:tcPr>
            <w:tcW w:w="900" w:type="dxa"/>
            <w:tcBorders>
              <w:top w:val="single" w:sz="4" w:space="0" w:color="auto"/>
              <w:left w:val="nil"/>
              <w:bottom w:val="single" w:sz="4" w:space="0" w:color="auto"/>
              <w:right w:val="nil"/>
            </w:tcBorders>
            <w:vAlign w:val="center"/>
          </w:tcPr>
          <w:p w14:paraId="3CD056BB" w14:textId="77777777" w:rsidR="00407FC2" w:rsidRPr="004B1D62" w:rsidRDefault="00407FC2" w:rsidP="00407FC2">
            <w:pPr>
              <w:pStyle w:val="a"/>
              <w:spacing w:after="60" w:line="276" w:lineRule="auto"/>
              <w:jc w:val="center"/>
              <w:rPr>
                <w:sz w:val="20"/>
                <w:szCs w:val="20"/>
              </w:rPr>
            </w:pPr>
            <w:r w:rsidRPr="004B1D62">
              <w:rPr>
                <w:rFonts w:eastAsia="Times New Roman"/>
                <w:color w:val="000000"/>
                <w:sz w:val="20"/>
                <w:szCs w:val="20"/>
              </w:rPr>
              <w:t>0.07</w:t>
            </w:r>
          </w:p>
        </w:tc>
        <w:tc>
          <w:tcPr>
            <w:tcW w:w="864" w:type="dxa"/>
            <w:tcBorders>
              <w:top w:val="single" w:sz="4" w:space="0" w:color="auto"/>
              <w:left w:val="nil"/>
              <w:bottom w:val="single" w:sz="4" w:space="0" w:color="auto"/>
              <w:right w:val="nil"/>
            </w:tcBorders>
            <w:vAlign w:val="center"/>
          </w:tcPr>
          <w:p w14:paraId="1F9C0B6B" w14:textId="77777777" w:rsidR="00407FC2" w:rsidRPr="004B1D62" w:rsidRDefault="00407FC2" w:rsidP="00407FC2">
            <w:pPr>
              <w:pStyle w:val="a"/>
              <w:spacing w:after="60" w:line="276" w:lineRule="auto"/>
              <w:jc w:val="center"/>
              <w:rPr>
                <w:sz w:val="20"/>
                <w:szCs w:val="20"/>
              </w:rPr>
            </w:pPr>
            <w:r w:rsidRPr="004B1D62">
              <w:rPr>
                <w:sz w:val="20"/>
                <w:szCs w:val="20"/>
              </w:rPr>
              <w:t>0 of 1</w:t>
            </w:r>
          </w:p>
        </w:tc>
        <w:tc>
          <w:tcPr>
            <w:tcW w:w="720" w:type="dxa"/>
            <w:tcBorders>
              <w:top w:val="single" w:sz="4" w:space="0" w:color="auto"/>
              <w:left w:val="nil"/>
              <w:bottom w:val="single" w:sz="4" w:space="0" w:color="auto"/>
              <w:right w:val="nil"/>
            </w:tcBorders>
            <w:vAlign w:val="center"/>
          </w:tcPr>
          <w:p w14:paraId="406EC649" w14:textId="77777777" w:rsidR="00407FC2" w:rsidRPr="004B1D62" w:rsidRDefault="00407FC2" w:rsidP="00407FC2">
            <w:pPr>
              <w:pStyle w:val="a"/>
              <w:spacing w:after="60" w:line="276" w:lineRule="auto"/>
              <w:jc w:val="center"/>
              <w:rPr>
                <w:sz w:val="20"/>
                <w:szCs w:val="20"/>
              </w:rPr>
            </w:pPr>
            <w:r w:rsidRPr="004B1D62">
              <w:rPr>
                <w:rFonts w:eastAsia="Times New Roman"/>
                <w:color w:val="000000"/>
                <w:sz w:val="20"/>
                <w:szCs w:val="20"/>
              </w:rPr>
              <w:t>NA</w:t>
            </w:r>
            <w:r w:rsidRPr="004B1D62">
              <w:rPr>
                <w:rStyle w:val="FootnoteReference"/>
                <w:rFonts w:eastAsia="Times New Roman"/>
                <w:color w:val="000000"/>
                <w:sz w:val="20"/>
                <w:szCs w:val="20"/>
              </w:rPr>
              <w:footnoteReference w:id="1"/>
            </w:r>
          </w:p>
        </w:tc>
        <w:tc>
          <w:tcPr>
            <w:tcW w:w="900" w:type="dxa"/>
            <w:tcBorders>
              <w:top w:val="single" w:sz="4" w:space="0" w:color="auto"/>
              <w:left w:val="nil"/>
              <w:bottom w:val="single" w:sz="4" w:space="0" w:color="auto"/>
              <w:right w:val="nil"/>
            </w:tcBorders>
            <w:vAlign w:val="center"/>
          </w:tcPr>
          <w:p w14:paraId="74B9C41F" w14:textId="77777777" w:rsidR="00407FC2" w:rsidRPr="004B1D62" w:rsidRDefault="00407FC2" w:rsidP="00407FC2">
            <w:pPr>
              <w:pStyle w:val="a"/>
              <w:spacing w:after="60" w:line="276" w:lineRule="auto"/>
              <w:jc w:val="center"/>
              <w:rPr>
                <w:sz w:val="20"/>
                <w:szCs w:val="20"/>
              </w:rPr>
            </w:pPr>
            <w:r w:rsidRPr="004B1D62">
              <w:rPr>
                <w:sz w:val="20"/>
                <w:szCs w:val="20"/>
              </w:rPr>
              <w:t>NA</w:t>
            </w:r>
          </w:p>
        </w:tc>
        <w:tc>
          <w:tcPr>
            <w:tcW w:w="720" w:type="dxa"/>
            <w:tcBorders>
              <w:top w:val="single" w:sz="4" w:space="0" w:color="auto"/>
              <w:left w:val="nil"/>
              <w:bottom w:val="single" w:sz="4" w:space="0" w:color="auto"/>
              <w:right w:val="nil"/>
            </w:tcBorders>
            <w:vAlign w:val="center"/>
          </w:tcPr>
          <w:p w14:paraId="15A5BECB" w14:textId="77777777" w:rsidR="00407FC2" w:rsidRPr="004B1D62" w:rsidRDefault="00407FC2" w:rsidP="00407FC2">
            <w:pPr>
              <w:pStyle w:val="a"/>
              <w:spacing w:after="60" w:line="276" w:lineRule="auto"/>
              <w:jc w:val="center"/>
              <w:rPr>
                <w:sz w:val="20"/>
                <w:szCs w:val="20"/>
              </w:rPr>
            </w:pPr>
            <w:r w:rsidRPr="004B1D62">
              <w:rPr>
                <w:rFonts w:eastAsia="Times New Roman"/>
                <w:color w:val="000000"/>
                <w:sz w:val="20"/>
                <w:szCs w:val="20"/>
              </w:rPr>
              <w:t>0.10</w:t>
            </w:r>
          </w:p>
        </w:tc>
        <w:tc>
          <w:tcPr>
            <w:tcW w:w="900" w:type="dxa"/>
            <w:tcBorders>
              <w:top w:val="single" w:sz="4" w:space="0" w:color="auto"/>
              <w:left w:val="nil"/>
              <w:bottom w:val="single" w:sz="4" w:space="0" w:color="auto"/>
              <w:right w:val="nil"/>
            </w:tcBorders>
            <w:vAlign w:val="center"/>
          </w:tcPr>
          <w:p w14:paraId="12952A05" w14:textId="77777777" w:rsidR="00407FC2" w:rsidRPr="004B1D62" w:rsidRDefault="00407FC2" w:rsidP="00407FC2">
            <w:pPr>
              <w:pStyle w:val="a"/>
              <w:spacing w:after="60" w:line="276" w:lineRule="auto"/>
              <w:jc w:val="center"/>
              <w:rPr>
                <w:sz w:val="20"/>
                <w:szCs w:val="20"/>
              </w:rPr>
            </w:pPr>
            <w:r w:rsidRPr="004B1D62">
              <w:rPr>
                <w:sz w:val="20"/>
                <w:szCs w:val="20"/>
              </w:rPr>
              <w:t>0 of 2</w:t>
            </w:r>
          </w:p>
        </w:tc>
      </w:tr>
      <w:tr w:rsidR="00407FC2" w:rsidRPr="004B1D62" w14:paraId="0F323082" w14:textId="77777777" w:rsidTr="00407FC2">
        <w:trPr>
          <w:trHeight w:val="187"/>
        </w:trPr>
        <w:tc>
          <w:tcPr>
            <w:tcW w:w="1890" w:type="dxa"/>
            <w:tcBorders>
              <w:top w:val="single" w:sz="4" w:space="0" w:color="auto"/>
              <w:left w:val="nil"/>
              <w:bottom w:val="single" w:sz="4" w:space="0" w:color="auto"/>
              <w:right w:val="nil"/>
            </w:tcBorders>
          </w:tcPr>
          <w:p w14:paraId="7D8B54A0" w14:textId="77777777" w:rsidR="00407FC2" w:rsidRPr="004B1D62" w:rsidRDefault="00407FC2" w:rsidP="00407FC2">
            <w:pPr>
              <w:pStyle w:val="a"/>
              <w:spacing w:after="60" w:line="276" w:lineRule="auto"/>
              <w:rPr>
                <w:sz w:val="20"/>
                <w:szCs w:val="20"/>
                <w:lang w:bidi="ar-SA"/>
              </w:rPr>
            </w:pPr>
            <w:r w:rsidRPr="004B1D62">
              <w:rPr>
                <w:sz w:val="20"/>
                <w:szCs w:val="20"/>
              </w:rPr>
              <w:t>Comp. of start points/endpoints</w:t>
            </w:r>
          </w:p>
        </w:tc>
        <w:tc>
          <w:tcPr>
            <w:tcW w:w="846" w:type="dxa"/>
            <w:tcBorders>
              <w:top w:val="single" w:sz="4" w:space="0" w:color="auto"/>
              <w:left w:val="nil"/>
              <w:bottom w:val="single" w:sz="4" w:space="0" w:color="auto"/>
              <w:right w:val="nil"/>
            </w:tcBorders>
            <w:vAlign w:val="center"/>
          </w:tcPr>
          <w:p w14:paraId="653A8AC3" w14:textId="77777777" w:rsidR="00407FC2" w:rsidRPr="004B1D62" w:rsidRDefault="00407FC2" w:rsidP="00407FC2">
            <w:pPr>
              <w:pStyle w:val="a"/>
              <w:spacing w:after="60" w:line="276" w:lineRule="auto"/>
              <w:jc w:val="center"/>
              <w:rPr>
                <w:sz w:val="20"/>
                <w:szCs w:val="20"/>
              </w:rPr>
            </w:pPr>
            <w:r w:rsidRPr="004B1D62">
              <w:rPr>
                <w:rFonts w:eastAsia="Times New Roman"/>
                <w:color w:val="000000"/>
                <w:sz w:val="20"/>
                <w:szCs w:val="20"/>
              </w:rPr>
              <w:t>0.04</w:t>
            </w:r>
          </w:p>
        </w:tc>
        <w:tc>
          <w:tcPr>
            <w:tcW w:w="810" w:type="dxa"/>
            <w:tcBorders>
              <w:top w:val="single" w:sz="4" w:space="0" w:color="auto"/>
              <w:left w:val="nil"/>
              <w:bottom w:val="single" w:sz="4" w:space="0" w:color="auto"/>
              <w:right w:val="nil"/>
            </w:tcBorders>
            <w:vAlign w:val="center"/>
          </w:tcPr>
          <w:p w14:paraId="11EA58CC" w14:textId="77777777" w:rsidR="00407FC2" w:rsidRPr="004B1D62" w:rsidRDefault="00407FC2" w:rsidP="00407FC2">
            <w:pPr>
              <w:pStyle w:val="a"/>
              <w:spacing w:after="60" w:line="276" w:lineRule="auto"/>
              <w:jc w:val="center"/>
              <w:rPr>
                <w:rFonts w:eastAsia="Times New Roman"/>
                <w:color w:val="000000"/>
                <w:sz w:val="20"/>
                <w:szCs w:val="20"/>
              </w:rPr>
            </w:pPr>
            <w:r w:rsidRPr="004B1D62">
              <w:rPr>
                <w:rFonts w:eastAsia="Times New Roman"/>
                <w:color w:val="000000"/>
                <w:sz w:val="20"/>
                <w:szCs w:val="20"/>
              </w:rPr>
              <w:t>0 of 2</w:t>
            </w:r>
          </w:p>
        </w:tc>
        <w:tc>
          <w:tcPr>
            <w:tcW w:w="900" w:type="dxa"/>
            <w:tcBorders>
              <w:top w:val="single" w:sz="4" w:space="0" w:color="auto"/>
              <w:left w:val="nil"/>
              <w:bottom w:val="single" w:sz="4" w:space="0" w:color="auto"/>
              <w:right w:val="nil"/>
            </w:tcBorders>
            <w:vAlign w:val="center"/>
          </w:tcPr>
          <w:p w14:paraId="665D4A8C" w14:textId="77777777" w:rsidR="00407FC2" w:rsidRPr="004B1D62" w:rsidRDefault="00407FC2" w:rsidP="00407FC2">
            <w:pPr>
              <w:pStyle w:val="a"/>
              <w:spacing w:after="60" w:line="276" w:lineRule="auto"/>
              <w:jc w:val="center"/>
              <w:rPr>
                <w:sz w:val="20"/>
                <w:szCs w:val="20"/>
              </w:rPr>
            </w:pPr>
            <w:r w:rsidRPr="004B1D62">
              <w:rPr>
                <w:rFonts w:eastAsia="Times New Roman"/>
                <w:color w:val="000000"/>
                <w:sz w:val="20"/>
                <w:szCs w:val="20"/>
              </w:rPr>
              <w:t>0.12</w:t>
            </w:r>
          </w:p>
        </w:tc>
        <w:tc>
          <w:tcPr>
            <w:tcW w:w="864" w:type="dxa"/>
            <w:tcBorders>
              <w:top w:val="single" w:sz="4" w:space="0" w:color="auto"/>
              <w:left w:val="nil"/>
              <w:bottom w:val="single" w:sz="4" w:space="0" w:color="auto"/>
              <w:right w:val="nil"/>
            </w:tcBorders>
            <w:vAlign w:val="center"/>
          </w:tcPr>
          <w:p w14:paraId="2401BECB" w14:textId="77777777" w:rsidR="00407FC2" w:rsidRPr="004B1D62" w:rsidRDefault="00407FC2" w:rsidP="00407FC2">
            <w:pPr>
              <w:pStyle w:val="a"/>
              <w:spacing w:after="60" w:line="276" w:lineRule="auto"/>
              <w:jc w:val="center"/>
              <w:rPr>
                <w:sz w:val="20"/>
                <w:szCs w:val="20"/>
              </w:rPr>
            </w:pPr>
            <w:r w:rsidRPr="004B1D62">
              <w:rPr>
                <w:sz w:val="20"/>
                <w:szCs w:val="20"/>
              </w:rPr>
              <w:t>0 of 2</w:t>
            </w:r>
          </w:p>
        </w:tc>
        <w:tc>
          <w:tcPr>
            <w:tcW w:w="720" w:type="dxa"/>
            <w:tcBorders>
              <w:top w:val="single" w:sz="4" w:space="0" w:color="auto"/>
              <w:left w:val="nil"/>
              <w:bottom w:val="single" w:sz="4" w:space="0" w:color="auto"/>
              <w:right w:val="nil"/>
            </w:tcBorders>
            <w:vAlign w:val="center"/>
          </w:tcPr>
          <w:p w14:paraId="720134BB" w14:textId="77777777" w:rsidR="00407FC2" w:rsidRPr="004B1D62" w:rsidRDefault="00407FC2" w:rsidP="00407FC2">
            <w:pPr>
              <w:pStyle w:val="a"/>
              <w:spacing w:after="60" w:line="276" w:lineRule="auto"/>
              <w:jc w:val="center"/>
              <w:rPr>
                <w:sz w:val="20"/>
                <w:szCs w:val="20"/>
              </w:rPr>
            </w:pPr>
            <w:r w:rsidRPr="004B1D62">
              <w:rPr>
                <w:rFonts w:eastAsia="Times New Roman"/>
                <w:color w:val="000000"/>
                <w:sz w:val="20"/>
                <w:szCs w:val="20"/>
              </w:rPr>
              <w:t>0.03</w:t>
            </w:r>
          </w:p>
        </w:tc>
        <w:tc>
          <w:tcPr>
            <w:tcW w:w="900" w:type="dxa"/>
            <w:tcBorders>
              <w:top w:val="single" w:sz="4" w:space="0" w:color="auto"/>
              <w:left w:val="nil"/>
              <w:bottom w:val="single" w:sz="4" w:space="0" w:color="auto"/>
              <w:right w:val="nil"/>
            </w:tcBorders>
            <w:vAlign w:val="center"/>
          </w:tcPr>
          <w:p w14:paraId="3350D29C" w14:textId="77777777" w:rsidR="00407FC2" w:rsidRPr="004B1D62" w:rsidRDefault="00407FC2" w:rsidP="00407FC2">
            <w:pPr>
              <w:pStyle w:val="a"/>
              <w:spacing w:after="60" w:line="276" w:lineRule="auto"/>
              <w:jc w:val="center"/>
              <w:rPr>
                <w:sz w:val="20"/>
                <w:szCs w:val="20"/>
              </w:rPr>
            </w:pPr>
            <w:r w:rsidRPr="004B1D62">
              <w:rPr>
                <w:sz w:val="20"/>
                <w:szCs w:val="20"/>
              </w:rPr>
              <w:t>0 of 3</w:t>
            </w:r>
          </w:p>
        </w:tc>
        <w:tc>
          <w:tcPr>
            <w:tcW w:w="720" w:type="dxa"/>
            <w:tcBorders>
              <w:top w:val="single" w:sz="4" w:space="0" w:color="auto"/>
              <w:left w:val="nil"/>
              <w:bottom w:val="single" w:sz="4" w:space="0" w:color="auto"/>
              <w:right w:val="nil"/>
            </w:tcBorders>
            <w:vAlign w:val="center"/>
          </w:tcPr>
          <w:p w14:paraId="3EAC7B12" w14:textId="77777777" w:rsidR="00407FC2" w:rsidRPr="004B1D62" w:rsidRDefault="00407FC2" w:rsidP="00407FC2">
            <w:pPr>
              <w:pStyle w:val="a"/>
              <w:spacing w:after="60" w:line="276" w:lineRule="auto"/>
              <w:jc w:val="center"/>
              <w:rPr>
                <w:sz w:val="20"/>
                <w:szCs w:val="20"/>
              </w:rPr>
            </w:pPr>
            <w:r w:rsidRPr="004B1D62">
              <w:rPr>
                <w:rFonts w:eastAsia="Times New Roman"/>
                <w:color w:val="000000"/>
                <w:sz w:val="20"/>
                <w:szCs w:val="20"/>
              </w:rPr>
              <w:t>0.07</w:t>
            </w:r>
          </w:p>
        </w:tc>
        <w:tc>
          <w:tcPr>
            <w:tcW w:w="900" w:type="dxa"/>
            <w:tcBorders>
              <w:top w:val="single" w:sz="4" w:space="0" w:color="auto"/>
              <w:left w:val="nil"/>
              <w:bottom w:val="single" w:sz="4" w:space="0" w:color="auto"/>
              <w:right w:val="nil"/>
            </w:tcBorders>
            <w:vAlign w:val="center"/>
          </w:tcPr>
          <w:p w14:paraId="79FA378E" w14:textId="77777777" w:rsidR="00407FC2" w:rsidRPr="004B1D62" w:rsidRDefault="00407FC2" w:rsidP="00407FC2">
            <w:pPr>
              <w:pStyle w:val="a"/>
              <w:spacing w:after="60" w:line="276" w:lineRule="auto"/>
              <w:jc w:val="center"/>
              <w:rPr>
                <w:sz w:val="20"/>
                <w:szCs w:val="20"/>
              </w:rPr>
            </w:pPr>
            <w:r w:rsidRPr="004B1D62">
              <w:rPr>
                <w:sz w:val="20"/>
                <w:szCs w:val="20"/>
              </w:rPr>
              <w:t>0 of 4</w:t>
            </w:r>
          </w:p>
        </w:tc>
      </w:tr>
      <w:tr w:rsidR="00407FC2" w:rsidRPr="004B1D62" w14:paraId="2190CB31" w14:textId="77777777" w:rsidTr="00407FC2">
        <w:trPr>
          <w:trHeight w:val="187"/>
        </w:trPr>
        <w:tc>
          <w:tcPr>
            <w:tcW w:w="1890" w:type="dxa"/>
            <w:tcBorders>
              <w:top w:val="single" w:sz="4" w:space="0" w:color="auto"/>
              <w:left w:val="nil"/>
              <w:bottom w:val="double" w:sz="4" w:space="0" w:color="auto"/>
              <w:right w:val="nil"/>
            </w:tcBorders>
          </w:tcPr>
          <w:p w14:paraId="137BB0B0" w14:textId="77777777" w:rsidR="00407FC2" w:rsidRPr="004B1D62" w:rsidRDefault="00407FC2" w:rsidP="00407FC2">
            <w:pPr>
              <w:pStyle w:val="a"/>
              <w:spacing w:line="276" w:lineRule="auto"/>
              <w:rPr>
                <w:sz w:val="20"/>
                <w:szCs w:val="20"/>
              </w:rPr>
            </w:pPr>
            <w:r w:rsidRPr="004B1D62">
              <w:rPr>
                <w:sz w:val="20"/>
                <w:szCs w:val="20"/>
              </w:rPr>
              <w:t>Num of Constructs</w:t>
            </w:r>
          </w:p>
        </w:tc>
        <w:tc>
          <w:tcPr>
            <w:tcW w:w="1656" w:type="dxa"/>
            <w:gridSpan w:val="2"/>
            <w:tcBorders>
              <w:top w:val="single" w:sz="4" w:space="0" w:color="auto"/>
              <w:left w:val="nil"/>
              <w:bottom w:val="double" w:sz="4" w:space="0" w:color="auto"/>
              <w:right w:val="nil"/>
            </w:tcBorders>
            <w:vAlign w:val="center"/>
          </w:tcPr>
          <w:p w14:paraId="0B361207" w14:textId="77777777" w:rsidR="00407FC2" w:rsidRPr="004B1D62" w:rsidRDefault="00407FC2" w:rsidP="00407FC2">
            <w:pPr>
              <w:pStyle w:val="a"/>
              <w:spacing w:line="276" w:lineRule="auto"/>
              <w:jc w:val="center"/>
              <w:rPr>
                <w:rFonts w:eastAsia="Times New Roman"/>
                <w:color w:val="000000"/>
                <w:sz w:val="20"/>
                <w:szCs w:val="20"/>
              </w:rPr>
            </w:pPr>
            <w:r w:rsidRPr="004B1D62">
              <w:rPr>
                <w:color w:val="000000"/>
                <w:sz w:val="20"/>
                <w:szCs w:val="20"/>
              </w:rPr>
              <w:t>27</w:t>
            </w:r>
          </w:p>
        </w:tc>
        <w:tc>
          <w:tcPr>
            <w:tcW w:w="1764" w:type="dxa"/>
            <w:gridSpan w:val="2"/>
            <w:tcBorders>
              <w:top w:val="single" w:sz="4" w:space="0" w:color="auto"/>
              <w:left w:val="nil"/>
              <w:bottom w:val="double" w:sz="4" w:space="0" w:color="auto"/>
              <w:right w:val="nil"/>
            </w:tcBorders>
            <w:vAlign w:val="center"/>
          </w:tcPr>
          <w:p w14:paraId="345E51F6" w14:textId="77777777" w:rsidR="00407FC2" w:rsidRPr="004B1D62" w:rsidRDefault="00407FC2" w:rsidP="00407FC2">
            <w:pPr>
              <w:pStyle w:val="a"/>
              <w:spacing w:line="276" w:lineRule="auto"/>
              <w:jc w:val="center"/>
              <w:rPr>
                <w:sz w:val="20"/>
                <w:szCs w:val="20"/>
              </w:rPr>
            </w:pPr>
            <w:r w:rsidRPr="004B1D62">
              <w:rPr>
                <w:color w:val="000000"/>
                <w:sz w:val="20"/>
                <w:szCs w:val="20"/>
              </w:rPr>
              <w:t>34</w:t>
            </w:r>
          </w:p>
        </w:tc>
        <w:tc>
          <w:tcPr>
            <w:tcW w:w="1620" w:type="dxa"/>
            <w:gridSpan w:val="2"/>
            <w:tcBorders>
              <w:top w:val="single" w:sz="4" w:space="0" w:color="auto"/>
              <w:left w:val="nil"/>
              <w:bottom w:val="double" w:sz="4" w:space="0" w:color="auto"/>
              <w:right w:val="nil"/>
            </w:tcBorders>
            <w:vAlign w:val="center"/>
          </w:tcPr>
          <w:p w14:paraId="217B25C8" w14:textId="77777777" w:rsidR="00407FC2" w:rsidRPr="004B1D62" w:rsidRDefault="00407FC2" w:rsidP="00407FC2">
            <w:pPr>
              <w:pStyle w:val="a"/>
              <w:spacing w:line="276" w:lineRule="auto"/>
              <w:jc w:val="center"/>
              <w:rPr>
                <w:sz w:val="20"/>
                <w:szCs w:val="20"/>
              </w:rPr>
            </w:pPr>
            <w:r w:rsidRPr="004B1D62">
              <w:rPr>
                <w:color w:val="000000"/>
                <w:sz w:val="20"/>
                <w:szCs w:val="20"/>
              </w:rPr>
              <w:t>55</w:t>
            </w:r>
          </w:p>
        </w:tc>
        <w:tc>
          <w:tcPr>
            <w:tcW w:w="1620" w:type="dxa"/>
            <w:gridSpan w:val="2"/>
            <w:tcBorders>
              <w:top w:val="single" w:sz="4" w:space="0" w:color="auto"/>
              <w:left w:val="nil"/>
              <w:bottom w:val="double" w:sz="4" w:space="0" w:color="auto"/>
              <w:right w:val="nil"/>
            </w:tcBorders>
            <w:vAlign w:val="center"/>
          </w:tcPr>
          <w:p w14:paraId="0C653437" w14:textId="77777777" w:rsidR="00407FC2" w:rsidRPr="004B1D62" w:rsidRDefault="00407FC2" w:rsidP="00407FC2">
            <w:pPr>
              <w:pStyle w:val="a"/>
              <w:spacing w:line="276" w:lineRule="auto"/>
              <w:jc w:val="center"/>
              <w:rPr>
                <w:sz w:val="20"/>
                <w:szCs w:val="20"/>
              </w:rPr>
            </w:pPr>
            <w:r w:rsidRPr="004B1D62">
              <w:rPr>
                <w:color w:val="000000"/>
                <w:sz w:val="20"/>
                <w:szCs w:val="20"/>
              </w:rPr>
              <w:t>59</w:t>
            </w:r>
          </w:p>
        </w:tc>
      </w:tr>
      <w:tr w:rsidR="00407FC2" w:rsidRPr="004B1D62" w14:paraId="64151B82" w14:textId="77777777" w:rsidTr="00407FC2">
        <w:trPr>
          <w:trHeight w:val="187"/>
        </w:trPr>
        <w:tc>
          <w:tcPr>
            <w:tcW w:w="1890" w:type="dxa"/>
            <w:tcBorders>
              <w:top w:val="double" w:sz="4" w:space="0" w:color="auto"/>
              <w:left w:val="nil"/>
              <w:bottom w:val="single" w:sz="4" w:space="0" w:color="auto"/>
              <w:right w:val="nil"/>
            </w:tcBorders>
          </w:tcPr>
          <w:p w14:paraId="4ACFECE5" w14:textId="44CDDB45" w:rsidR="00407FC2" w:rsidRPr="004B1D62" w:rsidRDefault="00407FC2" w:rsidP="002C207C">
            <w:pPr>
              <w:pStyle w:val="a"/>
              <w:spacing w:after="60"/>
              <w:rPr>
                <w:b/>
                <w:bCs/>
                <w:sz w:val="20"/>
                <w:szCs w:val="20"/>
              </w:rPr>
            </w:pPr>
            <w:r w:rsidRPr="004B1D62">
              <w:rPr>
                <w:b/>
                <w:bCs/>
                <w:sz w:val="20"/>
                <w:szCs w:val="20"/>
                <w:lang w:bidi="ar-SA"/>
              </w:rPr>
              <w:t>Completeness</w:t>
            </w:r>
            <w:r w:rsidRPr="004B1D62" w:rsidDel="00331E3F">
              <w:rPr>
                <w:b/>
                <w:bCs/>
                <w:sz w:val="20"/>
                <w:szCs w:val="20"/>
              </w:rPr>
              <w:t xml:space="preserve"> </w:t>
            </w:r>
            <w:r w:rsidRPr="004B1D62">
              <w:rPr>
                <w:b/>
                <w:bCs/>
                <w:sz w:val="20"/>
                <w:szCs w:val="20"/>
              </w:rPr>
              <w:t>Error Average</w:t>
            </w:r>
          </w:p>
        </w:tc>
        <w:tc>
          <w:tcPr>
            <w:tcW w:w="1656" w:type="dxa"/>
            <w:gridSpan w:val="2"/>
            <w:tcBorders>
              <w:top w:val="double" w:sz="4" w:space="0" w:color="auto"/>
              <w:left w:val="nil"/>
              <w:bottom w:val="single" w:sz="4" w:space="0" w:color="auto"/>
              <w:right w:val="nil"/>
            </w:tcBorders>
            <w:vAlign w:val="center"/>
          </w:tcPr>
          <w:p w14:paraId="25BFDBB8" w14:textId="77777777" w:rsidR="00407FC2" w:rsidRPr="004B1D62" w:rsidRDefault="00407FC2" w:rsidP="002C207C">
            <w:pPr>
              <w:pStyle w:val="a"/>
              <w:spacing w:after="60"/>
              <w:jc w:val="center"/>
              <w:rPr>
                <w:rFonts w:eastAsia="Times New Roman"/>
                <w:b/>
                <w:bCs/>
                <w:color w:val="000000"/>
                <w:sz w:val="20"/>
                <w:szCs w:val="20"/>
              </w:rPr>
            </w:pPr>
            <w:r w:rsidRPr="004B1D62">
              <w:rPr>
                <w:rFonts w:eastAsia="Times New Roman"/>
                <w:b/>
                <w:bCs/>
                <w:color w:val="000000"/>
                <w:sz w:val="20"/>
                <w:szCs w:val="20"/>
              </w:rPr>
              <w:t>0.14</w:t>
            </w:r>
          </w:p>
        </w:tc>
        <w:tc>
          <w:tcPr>
            <w:tcW w:w="1764" w:type="dxa"/>
            <w:gridSpan w:val="2"/>
            <w:tcBorders>
              <w:top w:val="double" w:sz="4" w:space="0" w:color="auto"/>
              <w:left w:val="nil"/>
              <w:bottom w:val="single" w:sz="4" w:space="0" w:color="auto"/>
              <w:right w:val="nil"/>
            </w:tcBorders>
            <w:vAlign w:val="center"/>
          </w:tcPr>
          <w:p w14:paraId="4C5CE31B" w14:textId="77777777" w:rsidR="00407FC2" w:rsidRPr="004B1D62" w:rsidRDefault="00407FC2" w:rsidP="002C207C">
            <w:pPr>
              <w:pStyle w:val="a"/>
              <w:spacing w:after="60"/>
              <w:jc w:val="center"/>
              <w:rPr>
                <w:rFonts w:eastAsia="Times New Roman"/>
                <w:b/>
                <w:bCs/>
                <w:color w:val="000000"/>
                <w:sz w:val="20"/>
                <w:szCs w:val="20"/>
              </w:rPr>
            </w:pPr>
            <w:r w:rsidRPr="004B1D62">
              <w:rPr>
                <w:rFonts w:eastAsia="Times New Roman"/>
                <w:b/>
                <w:bCs/>
                <w:color w:val="000000"/>
                <w:sz w:val="20"/>
                <w:szCs w:val="20"/>
              </w:rPr>
              <w:t>0.13</w:t>
            </w:r>
          </w:p>
        </w:tc>
        <w:tc>
          <w:tcPr>
            <w:tcW w:w="1620" w:type="dxa"/>
            <w:gridSpan w:val="2"/>
            <w:tcBorders>
              <w:top w:val="double" w:sz="4" w:space="0" w:color="auto"/>
              <w:left w:val="nil"/>
              <w:bottom w:val="single" w:sz="4" w:space="0" w:color="auto"/>
              <w:right w:val="nil"/>
            </w:tcBorders>
            <w:vAlign w:val="center"/>
          </w:tcPr>
          <w:p w14:paraId="228164AB" w14:textId="77777777" w:rsidR="00407FC2" w:rsidRPr="004B1D62" w:rsidRDefault="00407FC2" w:rsidP="002C207C">
            <w:pPr>
              <w:pStyle w:val="a"/>
              <w:spacing w:after="60"/>
              <w:jc w:val="center"/>
              <w:rPr>
                <w:rFonts w:eastAsia="Times New Roman"/>
                <w:b/>
                <w:bCs/>
                <w:color w:val="000000"/>
                <w:sz w:val="20"/>
                <w:szCs w:val="20"/>
              </w:rPr>
            </w:pPr>
            <w:r w:rsidRPr="004B1D62">
              <w:rPr>
                <w:rFonts w:eastAsia="Times New Roman"/>
                <w:b/>
                <w:bCs/>
                <w:color w:val="000000"/>
                <w:sz w:val="20"/>
                <w:szCs w:val="20"/>
              </w:rPr>
              <w:t>0.09</w:t>
            </w:r>
          </w:p>
        </w:tc>
        <w:tc>
          <w:tcPr>
            <w:tcW w:w="1620" w:type="dxa"/>
            <w:gridSpan w:val="2"/>
            <w:tcBorders>
              <w:top w:val="double" w:sz="4" w:space="0" w:color="auto"/>
              <w:left w:val="nil"/>
              <w:bottom w:val="single" w:sz="4" w:space="0" w:color="auto"/>
              <w:right w:val="nil"/>
            </w:tcBorders>
            <w:vAlign w:val="center"/>
          </w:tcPr>
          <w:p w14:paraId="58FFB023" w14:textId="77777777" w:rsidR="00407FC2" w:rsidRPr="004B1D62" w:rsidRDefault="00407FC2" w:rsidP="002C207C">
            <w:pPr>
              <w:pStyle w:val="a"/>
              <w:spacing w:after="60"/>
              <w:jc w:val="center"/>
              <w:rPr>
                <w:b/>
                <w:bCs/>
                <w:sz w:val="20"/>
                <w:szCs w:val="20"/>
              </w:rPr>
            </w:pPr>
            <w:r w:rsidRPr="004B1D62">
              <w:rPr>
                <w:rFonts w:eastAsia="Times New Roman"/>
                <w:b/>
                <w:bCs/>
                <w:color w:val="000000"/>
                <w:sz w:val="20"/>
                <w:szCs w:val="20"/>
              </w:rPr>
              <w:t>0.10</w:t>
            </w:r>
          </w:p>
        </w:tc>
      </w:tr>
    </w:tbl>
    <w:bookmarkEnd w:id="546"/>
    <w:p w14:paraId="49135ED9" w14:textId="6727D3A1" w:rsidR="0046360C" w:rsidRDefault="007E7C79" w:rsidP="0028369B">
      <w:pPr>
        <w:pStyle w:val="Second"/>
        <w:spacing w:before="240"/>
        <w:rPr>
          <w:rFonts w:eastAsia="Times New Roman"/>
        </w:rPr>
      </w:pPr>
      <w:r>
        <w:t xml:space="preserve"> </w:t>
      </w:r>
      <w:r w:rsidR="00D42D7F" w:rsidRPr="00067404">
        <w:t xml:space="preserve">In addition, for each scenario, we calculated a </w:t>
      </w:r>
      <w:r w:rsidR="00847C21" w:rsidRPr="00847C21">
        <w:rPr>
          <w:b/>
          <w:bCs/>
        </w:rPr>
        <w:t>C</w:t>
      </w:r>
      <w:r w:rsidR="00D42D7F" w:rsidRPr="00067404">
        <w:rPr>
          <w:b/>
          <w:bCs/>
        </w:rPr>
        <w:t>ompleteness</w:t>
      </w:r>
      <w:r w:rsidR="00D42D7F" w:rsidRPr="00067404" w:rsidDel="00331E3F">
        <w:rPr>
          <w:b/>
          <w:bCs/>
        </w:rPr>
        <w:t xml:space="preserve"> </w:t>
      </w:r>
      <w:r w:rsidR="00A56558">
        <w:rPr>
          <w:b/>
          <w:bCs/>
        </w:rPr>
        <w:t>e</w:t>
      </w:r>
      <w:r w:rsidR="00D42D7F" w:rsidRPr="00067404">
        <w:rPr>
          <w:b/>
          <w:bCs/>
        </w:rPr>
        <w:t xml:space="preserve">rror </w:t>
      </w:r>
      <w:r w:rsidR="00A56558">
        <w:rPr>
          <w:b/>
          <w:bCs/>
        </w:rPr>
        <w:t>a</w:t>
      </w:r>
      <w:r w:rsidR="00D42D7F" w:rsidRPr="00067404">
        <w:rPr>
          <w:b/>
          <w:bCs/>
        </w:rPr>
        <w:t>verage</w:t>
      </w:r>
      <w:r w:rsidR="00D42D7F" w:rsidRPr="00067404">
        <w:t xml:space="preserve"> per participant in </w:t>
      </w:r>
      <w:r w:rsidR="00D42D7F" w:rsidRPr="000E1F21">
        <w:t xml:space="preserve">the </w:t>
      </w:r>
      <w:r w:rsidR="00067404" w:rsidRPr="000E1F21">
        <w:t>following</w:t>
      </w:r>
      <w:r w:rsidR="00D42D7F" w:rsidRPr="000E1F21">
        <w:t xml:space="preserve"> way: for each category</w:t>
      </w:r>
      <w:r w:rsidR="00D42D7F" w:rsidRPr="00067404">
        <w:t>, we multipl</w:t>
      </w:r>
      <w:r w:rsidR="004044E5">
        <w:t>ied</w:t>
      </w:r>
      <w:r w:rsidR="00D42D7F" w:rsidRPr="00067404">
        <w:t xml:space="preserve"> the category </w:t>
      </w:r>
      <w:r w:rsidR="00AA326C">
        <w:t>error</w:t>
      </w:r>
      <w:r w:rsidR="005A4FE3">
        <w:t xml:space="preserve"> </w:t>
      </w:r>
      <w:r w:rsidR="00D42D7F" w:rsidRPr="00067404">
        <w:t xml:space="preserve">average by the number of </w:t>
      </w:r>
      <w:r w:rsidR="00067404">
        <w:t>its</w:t>
      </w:r>
      <w:r w:rsidR="00D42D7F" w:rsidRPr="00067404">
        <w:t xml:space="preserve"> construct</w:t>
      </w:r>
      <w:r w:rsidR="00067404">
        <w:t>s</w:t>
      </w:r>
      <w:r w:rsidR="00D42D7F" w:rsidRPr="00067404">
        <w:t xml:space="preserve"> included in </w:t>
      </w:r>
      <w:r w:rsidR="00A55590">
        <w:t>that</w:t>
      </w:r>
      <w:r w:rsidR="00D42D7F" w:rsidRPr="00067404">
        <w:t xml:space="preserve"> scenario. Then, we summed all the results and multipl</w:t>
      </w:r>
      <w:r w:rsidR="00A56558">
        <w:t>ied</w:t>
      </w:r>
      <w:r w:rsidR="00D42D7F" w:rsidRPr="00067404">
        <w:t xml:space="preserve"> it by the total number of </w:t>
      </w:r>
      <w:r w:rsidR="00067404" w:rsidRPr="00067404">
        <w:t>construct</w:t>
      </w:r>
      <w:r w:rsidR="00067404">
        <w:t>s</w:t>
      </w:r>
      <w:r w:rsidR="00067404" w:rsidRPr="00067404">
        <w:t xml:space="preserve"> </w:t>
      </w:r>
      <w:r w:rsidR="00067404">
        <w:t xml:space="preserve">belonging to </w:t>
      </w:r>
      <w:r w:rsidR="00A55590">
        <w:t>the</w:t>
      </w:r>
      <w:r w:rsidR="00067404">
        <w:t xml:space="preserve"> </w:t>
      </w:r>
      <w:r w:rsidR="00D42D7F" w:rsidRPr="00067404">
        <w:t>scenari</w:t>
      </w:r>
      <w:r w:rsidR="00067404">
        <w:t>o</w:t>
      </w:r>
      <w:r w:rsidR="00D42D7F" w:rsidRPr="00067404">
        <w:t xml:space="preserve">. For instance, for the </w:t>
      </w:r>
      <w:r w:rsidR="00067404" w:rsidRPr="00067404">
        <w:t>office</w:t>
      </w:r>
      <w:r w:rsidR="00D42D7F" w:rsidRPr="00067404">
        <w:t xml:space="preserve"> </w:t>
      </w:r>
      <w:r w:rsidR="00067404" w:rsidRPr="00067404">
        <w:t>scenario</w:t>
      </w:r>
      <w:r w:rsidR="00067404">
        <w:t>, which includes 27 constructs,</w:t>
      </w:r>
      <w:r w:rsidR="00D42D7F" w:rsidRPr="00067404">
        <w:t xml:space="preserve"> </w:t>
      </w:r>
      <w:r w:rsidR="00FA66ED">
        <w:t>the calculation was as</w:t>
      </w:r>
      <w:r w:rsidR="00D42D7F" w:rsidRPr="00067404">
        <w:t xml:space="preserve"> follows: </w:t>
      </w:r>
      <w:r w:rsidR="001C2A3D" w:rsidRPr="00067404">
        <w:t>(</w:t>
      </w:r>
      <w:r w:rsidR="00D42D7F" w:rsidRPr="00067404">
        <w:t>0.14*6</w:t>
      </w:r>
      <w:r w:rsidR="00067404">
        <w:t xml:space="preserve"> </w:t>
      </w:r>
      <w:r w:rsidR="00D42D7F" w:rsidRPr="00067404">
        <w:t>+</w:t>
      </w:r>
      <w:r w:rsidR="00067404">
        <w:t xml:space="preserve"> </w:t>
      </w:r>
      <w:r w:rsidR="00D42D7F" w:rsidRPr="00067404">
        <w:t>0.01*13</w:t>
      </w:r>
      <w:r w:rsidR="00067404">
        <w:t xml:space="preserve"> </w:t>
      </w:r>
      <w:r w:rsidR="00D42D7F" w:rsidRPr="00067404">
        <w:t>+</w:t>
      </w:r>
      <w:r w:rsidR="00067404">
        <w:t xml:space="preserve"> </w:t>
      </w:r>
      <w:r w:rsidR="00D42D7F" w:rsidRPr="00067404">
        <w:t>0</w:t>
      </w:r>
      <w:r w:rsidR="001C2A3D" w:rsidRPr="00067404">
        <w:t>.</w:t>
      </w:r>
      <w:r w:rsidR="00D42D7F" w:rsidRPr="00067404">
        <w:t>65</w:t>
      </w:r>
      <w:r w:rsidR="001C2A3D" w:rsidRPr="00067404">
        <w:t>*4</w:t>
      </w:r>
      <w:r w:rsidR="00067404">
        <w:t xml:space="preserve"> </w:t>
      </w:r>
      <w:r w:rsidR="001C2A3D" w:rsidRPr="00067404">
        <w:t>+</w:t>
      </w:r>
      <w:r w:rsidR="00067404">
        <w:t xml:space="preserve"> </w:t>
      </w:r>
      <w:r w:rsidR="001C2A3D" w:rsidRPr="00067404">
        <w:t>0.11*2</w:t>
      </w:r>
      <w:r w:rsidR="00067404">
        <w:t xml:space="preserve"> </w:t>
      </w:r>
      <w:r w:rsidR="001C2A3D" w:rsidRPr="00067404">
        <w:t>+</w:t>
      </w:r>
      <w:r w:rsidR="00067404">
        <w:t xml:space="preserve"> </w:t>
      </w:r>
      <w:r w:rsidR="001C2A3D" w:rsidRPr="00067404">
        <w:t>0</w:t>
      </w:r>
      <w:r w:rsidR="00067404">
        <w:t>.</w:t>
      </w:r>
      <w:r w:rsidR="001C2A3D" w:rsidRPr="00067404">
        <w:t>04*2)/27</w:t>
      </w:r>
      <w:r w:rsidR="00B23CBF">
        <w:t>,</w:t>
      </w:r>
      <w:r w:rsidR="00200350">
        <w:t xml:space="preserve"> producing </w:t>
      </w:r>
      <w:r w:rsidR="00A55590">
        <w:t xml:space="preserve">a </w:t>
      </w:r>
      <w:r w:rsidR="0046360C">
        <w:t>C</w:t>
      </w:r>
      <w:r w:rsidR="0046360C" w:rsidRPr="00067404">
        <w:t>ompleteness</w:t>
      </w:r>
      <w:r w:rsidR="0046360C" w:rsidRPr="00067404" w:rsidDel="00331E3F">
        <w:t xml:space="preserve"> </w:t>
      </w:r>
      <w:r w:rsidR="00067404">
        <w:t>e</w:t>
      </w:r>
      <w:r w:rsidR="00067404" w:rsidRPr="00067404">
        <w:t xml:space="preserve">rror </w:t>
      </w:r>
      <w:r w:rsidR="00067404">
        <w:t>a</w:t>
      </w:r>
      <w:r w:rsidR="00067404" w:rsidRPr="00067404">
        <w:t>verage</w:t>
      </w:r>
      <w:r w:rsidR="00067404">
        <w:t xml:space="preserve"> </w:t>
      </w:r>
      <w:r w:rsidR="00A56558">
        <w:t xml:space="preserve">of </w:t>
      </w:r>
      <w:r w:rsidR="00A56558" w:rsidRPr="00067404">
        <w:t>0.14</w:t>
      </w:r>
      <w:r w:rsidR="00A56558">
        <w:t xml:space="preserve"> </w:t>
      </w:r>
      <w:r w:rsidR="00FA66ED">
        <w:t xml:space="preserve">per participant </w:t>
      </w:r>
      <w:r w:rsidR="00067404">
        <w:t xml:space="preserve">for the office </w:t>
      </w:r>
      <w:r w:rsidR="0046360C">
        <w:t>scenario.</w:t>
      </w:r>
      <w:r w:rsidR="0046360C" w:rsidRPr="004066DE">
        <w:rPr>
          <w:rFonts w:eastAsia="Times New Roman"/>
        </w:rPr>
        <w:t xml:space="preserve"> </w:t>
      </w:r>
    </w:p>
    <w:p w14:paraId="700A6D7A" w14:textId="0DD09ECC" w:rsidR="00C667F1" w:rsidRDefault="0046360C" w:rsidP="0028369B">
      <w:pPr>
        <w:pStyle w:val="Second"/>
      </w:pPr>
      <w:r w:rsidRPr="004066DE">
        <w:rPr>
          <w:rFonts w:eastAsia="Times New Roman"/>
        </w:rPr>
        <w:t>Our</w:t>
      </w:r>
      <w:r w:rsidR="00C667F1" w:rsidRPr="004066DE">
        <w:rPr>
          <w:rFonts w:eastAsia="Times New Roman"/>
        </w:rPr>
        <w:t xml:space="preserve"> participants</w:t>
      </w:r>
      <w:r w:rsidR="00C667F1">
        <w:rPr>
          <w:rFonts w:eastAsia="Times New Roman"/>
          <w:b/>
          <w:bCs/>
        </w:rPr>
        <w:t xml:space="preserve"> </w:t>
      </w:r>
      <w:r w:rsidR="00C667F1" w:rsidRPr="004066DE">
        <w:rPr>
          <w:rFonts w:eastAsia="Times New Roman"/>
        </w:rPr>
        <w:t xml:space="preserve">achieved </w:t>
      </w:r>
      <w:r w:rsidR="008A67AD">
        <w:rPr>
          <w:rFonts w:eastAsia="Times New Roman"/>
        </w:rPr>
        <w:t xml:space="preserve">consistent </w:t>
      </w:r>
      <w:r w:rsidR="00C667F1">
        <w:rPr>
          <w:rFonts w:eastAsia="Times New Roman"/>
        </w:rPr>
        <w:t xml:space="preserve">high levels of performance </w:t>
      </w:r>
      <w:r w:rsidR="002726C9">
        <w:rPr>
          <w:rFonts w:eastAsia="Times New Roman"/>
        </w:rPr>
        <w:t>with respect to four categories under the</w:t>
      </w:r>
      <w:r w:rsidR="00C667F1">
        <w:t xml:space="preserve"> </w:t>
      </w:r>
      <w:r w:rsidR="00C667F1" w:rsidRPr="008E1B01">
        <w:t>Completeness</w:t>
      </w:r>
      <w:r w:rsidR="00C667F1">
        <w:t xml:space="preserve"> </w:t>
      </w:r>
      <w:r w:rsidR="002726C9">
        <w:t>criterion:</w:t>
      </w:r>
      <w:r w:rsidR="00C667F1">
        <w:t xml:space="preserve"> actions, flows, roles, and start</w:t>
      </w:r>
      <w:r w:rsidR="002726C9">
        <w:t xml:space="preserve"> points</w:t>
      </w:r>
      <w:r w:rsidR="00C667F1">
        <w:t xml:space="preserve">/endpoints. </w:t>
      </w:r>
      <w:r w:rsidR="008A67AD">
        <w:t xml:space="preserve">They performed less well for </w:t>
      </w:r>
      <w:r w:rsidR="00380CF4">
        <w:t xml:space="preserve">Completeness </w:t>
      </w:r>
      <w:r w:rsidR="00C667F1">
        <w:t xml:space="preserve">of nodes </w:t>
      </w:r>
      <w:r w:rsidR="008A67AD">
        <w:rPr>
          <w:lang w:bidi="he-IL"/>
        </w:rPr>
        <w:t>in</w:t>
      </w:r>
      <w:r w:rsidR="00C667F1">
        <w:rPr>
          <w:lang w:bidi="he-IL"/>
        </w:rPr>
        <w:t xml:space="preserve"> the </w:t>
      </w:r>
      <w:r w:rsidR="00113AA9">
        <w:rPr>
          <w:lang w:bidi="he-IL"/>
        </w:rPr>
        <w:t xml:space="preserve">first </w:t>
      </w:r>
      <w:r w:rsidR="00C667F1">
        <w:rPr>
          <w:lang w:bidi="he-IL"/>
        </w:rPr>
        <w:t>task</w:t>
      </w:r>
      <w:r w:rsidR="00C667F1">
        <w:t xml:space="preserve">. </w:t>
      </w:r>
      <w:r w:rsidR="005A4FE3">
        <w:t>Yet</w:t>
      </w:r>
      <w:r w:rsidR="00C667F1">
        <w:t xml:space="preserve"> an improvement</w:t>
      </w:r>
      <w:r w:rsidR="002D3494">
        <w:t xml:space="preserve"> in </w:t>
      </w:r>
      <w:r w:rsidR="00380CF4">
        <w:t xml:space="preserve">Completeness </w:t>
      </w:r>
      <w:r w:rsidR="002D3494">
        <w:t>of nodes is seen</w:t>
      </w:r>
      <w:r w:rsidR="00C667F1">
        <w:t xml:space="preserve"> from </w:t>
      </w:r>
      <w:r w:rsidR="00A16173">
        <w:t>T</w:t>
      </w:r>
      <w:r w:rsidR="00C667F1">
        <w:t xml:space="preserve">ask </w:t>
      </w:r>
      <w:r w:rsidR="004F2499">
        <w:t>1</w:t>
      </w:r>
      <w:r w:rsidR="00C667F1">
        <w:t xml:space="preserve"> to </w:t>
      </w:r>
      <w:r w:rsidR="00A16173">
        <w:t>T</w:t>
      </w:r>
      <w:r w:rsidR="00C667F1">
        <w:t xml:space="preserve">ask </w:t>
      </w:r>
      <w:r w:rsidR="004F2499">
        <w:t>2</w:t>
      </w:r>
      <w:r w:rsidR="00C667F1">
        <w:t xml:space="preserve">. We assume that identifying </w:t>
      </w:r>
      <w:r w:rsidR="00C667F1" w:rsidRPr="008F5DB6">
        <w:t>nodes require</w:t>
      </w:r>
      <w:r w:rsidR="00C667F1">
        <w:t>s</w:t>
      </w:r>
      <w:r w:rsidR="00C667F1" w:rsidRPr="008F5DB6">
        <w:t xml:space="preserve"> an understanding of process flow</w:t>
      </w:r>
      <w:r w:rsidR="00C667F1">
        <w:t xml:space="preserve">, which involves </w:t>
      </w:r>
      <w:r w:rsidR="002D3494">
        <w:rPr>
          <w:lang w:bidi="he-IL"/>
        </w:rPr>
        <w:t>more</w:t>
      </w:r>
      <w:r w:rsidR="00C667F1" w:rsidRPr="00BA202A">
        <w:rPr>
          <w:lang w:bidi="he-IL"/>
        </w:rPr>
        <w:t xml:space="preserve"> abstract thinking </w:t>
      </w:r>
      <w:r w:rsidR="002D3494">
        <w:rPr>
          <w:lang w:bidi="he-IL"/>
        </w:rPr>
        <w:t>than is</w:t>
      </w:r>
      <w:r w:rsidR="00C667F1" w:rsidRPr="00BA202A">
        <w:rPr>
          <w:lang w:bidi="he-IL"/>
        </w:rPr>
        <w:t xml:space="preserve"> necessary </w:t>
      </w:r>
      <w:r w:rsidR="00C667F1">
        <w:rPr>
          <w:lang w:bidi="he-IL"/>
        </w:rPr>
        <w:t>to identify actions</w:t>
      </w:r>
      <w:r w:rsidR="00C667F1" w:rsidRPr="00BA202A">
        <w:rPr>
          <w:lang w:bidi="he-IL"/>
        </w:rPr>
        <w:t>.</w:t>
      </w:r>
      <w:r w:rsidR="00C667F1">
        <w:rPr>
          <w:lang w:bidi="he-IL"/>
        </w:rPr>
        <w:t xml:space="preserve"> Also</w:t>
      </w:r>
      <w:r w:rsidR="002D3494">
        <w:rPr>
          <w:lang w:bidi="he-IL"/>
        </w:rPr>
        <w:t xml:space="preserve">, the </w:t>
      </w:r>
      <w:r>
        <w:t>C</w:t>
      </w:r>
      <w:r w:rsidR="00113AA9" w:rsidRPr="00067404">
        <w:t>ompleteness</w:t>
      </w:r>
      <w:r w:rsidR="00113AA9" w:rsidRPr="00067404" w:rsidDel="00331E3F">
        <w:t xml:space="preserve"> </w:t>
      </w:r>
      <w:r w:rsidR="00B15246">
        <w:t xml:space="preserve">average </w:t>
      </w:r>
      <w:r w:rsidR="00113AA9">
        <w:t>e</w:t>
      </w:r>
      <w:r w:rsidR="00113AA9" w:rsidRPr="00067404">
        <w:t xml:space="preserve">rror </w:t>
      </w:r>
      <w:r w:rsidR="00B15246">
        <w:t>scores</w:t>
      </w:r>
      <w:r w:rsidR="00113AA9">
        <w:t xml:space="preserve"> </w:t>
      </w:r>
      <w:r w:rsidR="002D3494">
        <w:rPr>
          <w:lang w:bidi="he-IL"/>
        </w:rPr>
        <w:t>for</w:t>
      </w:r>
      <w:r w:rsidR="00C667F1">
        <w:rPr>
          <w:lang w:bidi="he-IL"/>
        </w:rPr>
        <w:t xml:space="preserve"> t</w:t>
      </w:r>
      <w:r w:rsidR="00C667F1" w:rsidRPr="00074483">
        <w:t xml:space="preserve">he </w:t>
      </w:r>
      <w:r w:rsidR="00113AA9">
        <w:t xml:space="preserve">first </w:t>
      </w:r>
      <w:r w:rsidR="0026374D">
        <w:t xml:space="preserve">task's </w:t>
      </w:r>
      <w:r w:rsidR="00C667F1">
        <w:t>scenarios</w:t>
      </w:r>
      <w:r w:rsidR="00C667F1" w:rsidRPr="00074483">
        <w:t xml:space="preserve"> are similar </w:t>
      </w:r>
      <w:r w:rsidR="00113AA9">
        <w:t xml:space="preserve">(0.14 and 0.13) </w:t>
      </w:r>
      <w:r w:rsidR="002D3494">
        <w:t>despite</w:t>
      </w:r>
      <w:r w:rsidR="00C667F1" w:rsidRPr="0047647E">
        <w:t xml:space="preserve"> differences in the difficulty level </w:t>
      </w:r>
      <w:r w:rsidR="002D3494">
        <w:t>between</w:t>
      </w:r>
      <w:r w:rsidR="00C667F1" w:rsidRPr="0047647E">
        <w:t xml:space="preserve"> them</w:t>
      </w:r>
      <w:r w:rsidR="00C667F1" w:rsidRPr="00074483">
        <w:t xml:space="preserve"> (</w:t>
      </w:r>
      <w:r w:rsidR="002D3494">
        <w:t>e.g., in</w:t>
      </w:r>
      <w:r w:rsidR="00C667F1">
        <w:t xml:space="preserve"> the length of the scenario, its </w:t>
      </w:r>
      <w:r w:rsidR="00C667F1" w:rsidRPr="000F789A">
        <w:t>complexity</w:t>
      </w:r>
      <w:r w:rsidR="00C667F1">
        <w:t>,</w:t>
      </w:r>
      <w:r w:rsidR="00C667F1" w:rsidRPr="000F789A">
        <w:t xml:space="preserve"> </w:t>
      </w:r>
      <w:r w:rsidR="00C667F1">
        <w:t>the number</w:t>
      </w:r>
      <w:r w:rsidR="00C667F1" w:rsidRPr="00074483">
        <w:t xml:space="preserve"> of </w:t>
      </w:r>
      <w:r w:rsidR="00C667F1">
        <w:t>model constructs</w:t>
      </w:r>
      <w:r w:rsidR="002D3494">
        <w:t xml:space="preserve"> required</w:t>
      </w:r>
      <w:r w:rsidR="00C667F1">
        <w:t>, etc.</w:t>
      </w:r>
      <w:r w:rsidR="00C667F1" w:rsidRPr="00074483">
        <w:t>).</w:t>
      </w:r>
      <w:r w:rsidR="00C667F1" w:rsidRPr="00BA202A">
        <w:t xml:space="preserve"> </w:t>
      </w:r>
      <w:r w:rsidR="00C667F1">
        <w:t xml:space="preserve">Thus, we may assume that </w:t>
      </w:r>
      <w:r w:rsidR="00C667F1" w:rsidRPr="008A3CD1">
        <w:t xml:space="preserve">difficulty level did not affect </w:t>
      </w:r>
      <w:r w:rsidR="00C667F1">
        <w:t>participant</w:t>
      </w:r>
      <w:r w:rsidR="00C667F1" w:rsidRPr="008A3CD1">
        <w:t xml:space="preserve"> achievement in the context of </w:t>
      </w:r>
      <w:r w:rsidR="00C667F1">
        <w:t>C</w:t>
      </w:r>
      <w:r w:rsidR="00C667F1" w:rsidRPr="008A3CD1">
        <w:t>ompleteness</w:t>
      </w:r>
      <w:r w:rsidR="00C667F1">
        <w:t>.</w:t>
      </w:r>
    </w:p>
    <w:p w14:paraId="2F58F785" w14:textId="0BF76983" w:rsidR="00E665E3" w:rsidRDefault="00E665E3" w:rsidP="00E665E3">
      <w:pPr>
        <w:pStyle w:val="Second"/>
      </w:pPr>
      <w:r>
        <w:t xml:space="preserve">We </w:t>
      </w:r>
      <w:r w:rsidR="002B655B">
        <w:t xml:space="preserve">further </w:t>
      </w:r>
      <w:r>
        <w:rPr>
          <w:lang w:bidi="he-IL"/>
        </w:rPr>
        <w:t>address</w:t>
      </w:r>
      <w:r>
        <w:t xml:space="preserve"> the C</w:t>
      </w:r>
      <w:r w:rsidRPr="00067404">
        <w:t>ompleteness</w:t>
      </w:r>
      <w:r w:rsidRPr="00067404" w:rsidDel="00331E3F">
        <w:t xml:space="preserve"> </w:t>
      </w:r>
      <w:r>
        <w:t>e</w:t>
      </w:r>
      <w:r w:rsidRPr="00E665E3">
        <w:t>rror average in section</w:t>
      </w:r>
      <w:r>
        <w:t xml:space="preserve"> </w:t>
      </w:r>
      <w:r>
        <w:fldChar w:fldCharType="begin"/>
      </w:r>
      <w:r>
        <w:instrText xml:space="preserve"> REF _Ref64366276 \r \h </w:instrText>
      </w:r>
      <w:r>
        <w:fldChar w:fldCharType="separate"/>
      </w:r>
      <w:r w:rsidR="006B227E">
        <w:rPr>
          <w:cs/>
        </w:rPr>
        <w:t>‎</w:t>
      </w:r>
      <w:r w:rsidR="006B227E">
        <w:t>6.2.4</w:t>
      </w:r>
      <w:r>
        <w:fldChar w:fldCharType="end"/>
      </w:r>
      <w:r>
        <w:t xml:space="preserve">.  </w:t>
      </w:r>
    </w:p>
    <w:p w14:paraId="01156AD4" w14:textId="712A6A9E" w:rsidR="00074483" w:rsidRDefault="00283FBF" w:rsidP="00B6294E">
      <w:pPr>
        <w:pStyle w:val="Heading3"/>
        <w:rPr>
          <w:rtl/>
        </w:rPr>
      </w:pPr>
      <w:r>
        <w:t>Irredundancy</w:t>
      </w:r>
    </w:p>
    <w:p w14:paraId="7682DF29" w14:textId="6FE8E68A" w:rsidR="00074483" w:rsidRDefault="00796FD7" w:rsidP="004F6D21">
      <w:pPr>
        <w:pStyle w:val="First"/>
      </w:pPr>
      <w:r>
        <w:fldChar w:fldCharType="begin"/>
      </w:r>
      <w:r>
        <w:instrText xml:space="preserve"> REF _Ref53920219 \h </w:instrText>
      </w:r>
      <w:r>
        <w:fldChar w:fldCharType="separate"/>
      </w:r>
      <w:r w:rsidR="006B227E">
        <w:t xml:space="preserve">Table </w:t>
      </w:r>
      <w:r w:rsidR="006B227E">
        <w:rPr>
          <w:noProof/>
        </w:rPr>
        <w:t>8</w:t>
      </w:r>
      <w:r>
        <w:fldChar w:fldCharType="end"/>
      </w:r>
      <w:r w:rsidR="00074483" w:rsidRPr="00C2059F">
        <w:t xml:space="preserve"> presents the average </w:t>
      </w:r>
      <w:r w:rsidR="00E13BB5">
        <w:t xml:space="preserve">score and median </w:t>
      </w:r>
      <w:r w:rsidR="00E13BB5" w:rsidRPr="00C2059F">
        <w:t>number of error</w:t>
      </w:r>
      <w:r w:rsidR="00E13BB5">
        <w:t>s in</w:t>
      </w:r>
      <w:r w:rsidR="00E13BB5" w:rsidRPr="00C2059F">
        <w:t xml:space="preserve"> </w:t>
      </w:r>
      <w:r w:rsidR="00074483" w:rsidRPr="00C2059F">
        <w:t xml:space="preserve">each of </w:t>
      </w:r>
      <w:r w:rsidR="00E912D6">
        <w:t xml:space="preserve">the </w:t>
      </w:r>
      <w:r w:rsidR="00123061">
        <w:t>Irredundancy</w:t>
      </w:r>
      <w:r w:rsidR="00123061" w:rsidRPr="00C2059F">
        <w:t xml:space="preserve"> </w:t>
      </w:r>
      <w:r w:rsidR="00B607DA">
        <w:t>categories</w:t>
      </w:r>
      <w:r w:rsidR="00074483" w:rsidRPr="00C2059F">
        <w:t xml:space="preserve"> for </w:t>
      </w:r>
      <w:r w:rsidR="00123061">
        <w:t>each</w:t>
      </w:r>
      <w:r w:rsidR="00074483" w:rsidRPr="00C2059F">
        <w:t xml:space="preserve"> of the </w:t>
      </w:r>
      <w:r w:rsidR="002A409C">
        <w:t>four</w:t>
      </w:r>
      <w:r w:rsidR="002A409C" w:rsidRPr="00C2059F">
        <w:t xml:space="preserve"> </w:t>
      </w:r>
      <w:r w:rsidR="00074483" w:rsidRPr="00C2059F">
        <w:t>scenarios.</w:t>
      </w:r>
      <w:r w:rsidR="00B20459" w:rsidRPr="00C2059F">
        <w:t xml:space="preserve"> </w:t>
      </w:r>
      <w:r w:rsidR="00074483" w:rsidRPr="00C2059F">
        <w:t xml:space="preserve">For instance, </w:t>
      </w:r>
      <w:r w:rsidR="00E05F2C">
        <w:t>considering</w:t>
      </w:r>
      <w:r w:rsidR="00E05F2C" w:rsidRPr="00C2059F">
        <w:t xml:space="preserve"> </w:t>
      </w:r>
      <w:r w:rsidR="004F6D21" w:rsidRPr="00C2059F">
        <w:t>actions</w:t>
      </w:r>
      <w:r w:rsidR="004F6D21">
        <w:t xml:space="preserve"> </w:t>
      </w:r>
      <w:r w:rsidR="00074483" w:rsidRPr="00C2059F">
        <w:t>redundancy in the office scenario</w:t>
      </w:r>
      <w:r w:rsidR="001D20F9">
        <w:t>,</w:t>
      </w:r>
      <w:r w:rsidR="00074483" w:rsidRPr="00C2059F">
        <w:t xml:space="preserve"> 24 </w:t>
      </w:r>
      <w:r w:rsidR="00123061" w:rsidRPr="00C2059F">
        <w:t xml:space="preserve">of 181 </w:t>
      </w:r>
      <w:r w:rsidR="00123061">
        <w:t>participants</w:t>
      </w:r>
      <w:r w:rsidR="00123061" w:rsidRPr="00C2059F">
        <w:t xml:space="preserve"> </w:t>
      </w:r>
      <w:r w:rsidR="00074483" w:rsidRPr="00C2059F">
        <w:t xml:space="preserve">(13%) </w:t>
      </w:r>
      <w:r w:rsidR="009D0518">
        <w:t>included</w:t>
      </w:r>
      <w:r w:rsidR="001A5E2A">
        <w:t xml:space="preserve"> no</w:t>
      </w:r>
      <w:r w:rsidR="00074483" w:rsidRPr="00C2059F">
        <w:t xml:space="preserve"> redundant action</w:t>
      </w:r>
      <w:r w:rsidR="00074483">
        <w:t>s</w:t>
      </w:r>
      <w:r w:rsidR="00074483" w:rsidRPr="00C2059F">
        <w:t>, 4</w:t>
      </w:r>
      <w:r w:rsidR="00541AF0">
        <w:t>6</w:t>
      </w:r>
      <w:r w:rsidR="00074483" w:rsidRPr="00C2059F">
        <w:t xml:space="preserve"> (25%) </w:t>
      </w:r>
      <w:r w:rsidR="009D0518">
        <w:t>included</w:t>
      </w:r>
      <w:r w:rsidR="001A5E2A" w:rsidRPr="00C2059F">
        <w:t xml:space="preserve"> </w:t>
      </w:r>
      <w:r w:rsidR="002A409C">
        <w:t>one</w:t>
      </w:r>
      <w:r w:rsidR="002A409C" w:rsidRPr="00C2059F">
        <w:t xml:space="preserve"> </w:t>
      </w:r>
      <w:r w:rsidR="00074483" w:rsidRPr="00C2059F">
        <w:t>redundant action</w:t>
      </w:r>
      <w:r w:rsidR="0095136B">
        <w:t xml:space="preserve"> (=46 errors)</w:t>
      </w:r>
      <w:r w:rsidR="00074483" w:rsidRPr="00C2059F">
        <w:t xml:space="preserve">, 42 (23%) </w:t>
      </w:r>
      <w:r w:rsidR="009D0518">
        <w:t xml:space="preserve">included </w:t>
      </w:r>
      <w:r w:rsidR="002A409C">
        <w:t>two</w:t>
      </w:r>
      <w:r w:rsidR="0095136B">
        <w:t xml:space="preserve"> (=84 errors),</w:t>
      </w:r>
      <w:r w:rsidR="00074483" w:rsidRPr="00C2059F">
        <w:t xml:space="preserve"> 4</w:t>
      </w:r>
      <w:r w:rsidR="00541AF0">
        <w:t>1</w:t>
      </w:r>
      <w:r w:rsidR="00074483" w:rsidRPr="00C2059F">
        <w:t xml:space="preserve"> (23%) </w:t>
      </w:r>
      <w:r w:rsidR="009D0518">
        <w:t xml:space="preserve">included </w:t>
      </w:r>
      <w:r w:rsidR="002A409C">
        <w:t>three</w:t>
      </w:r>
      <w:r w:rsidR="0095136B">
        <w:t xml:space="preserve"> (=123 errors)</w:t>
      </w:r>
      <w:r w:rsidR="00074483" w:rsidRPr="00C2059F">
        <w:t xml:space="preserve">, 18 (10%) </w:t>
      </w:r>
      <w:r w:rsidR="009D0518">
        <w:t xml:space="preserve">included </w:t>
      </w:r>
      <w:r w:rsidR="002A409C">
        <w:t>four</w:t>
      </w:r>
      <w:r w:rsidR="0095136B">
        <w:t xml:space="preserve"> (=72 errors)</w:t>
      </w:r>
      <w:r w:rsidR="00074483" w:rsidRPr="00C2059F">
        <w:t xml:space="preserve">, 8 (4%) </w:t>
      </w:r>
      <w:r w:rsidR="009D0518">
        <w:t xml:space="preserve">included </w:t>
      </w:r>
      <w:r w:rsidR="002A409C">
        <w:t>five</w:t>
      </w:r>
      <w:r w:rsidR="0095136B">
        <w:t xml:space="preserve"> (=40 errors)</w:t>
      </w:r>
      <w:r w:rsidR="00074483" w:rsidRPr="00C2059F">
        <w:t xml:space="preserve">, and 2 (1%) </w:t>
      </w:r>
      <w:r w:rsidR="009D0518">
        <w:t xml:space="preserve">included </w:t>
      </w:r>
      <w:r w:rsidR="002A409C">
        <w:t>six</w:t>
      </w:r>
      <w:r w:rsidR="002A409C" w:rsidRPr="00C2059F">
        <w:t xml:space="preserve"> </w:t>
      </w:r>
      <w:r w:rsidR="00074483" w:rsidRPr="00C2059F">
        <w:t>redundant actions</w:t>
      </w:r>
      <w:r w:rsidR="0095136B">
        <w:t xml:space="preserve"> (=12 errors)</w:t>
      </w:r>
      <w:r w:rsidR="00074483">
        <w:t xml:space="preserve">. This </w:t>
      </w:r>
      <w:r w:rsidR="001A5E2A">
        <w:t xml:space="preserve">sums </w:t>
      </w:r>
      <w:r w:rsidR="00074483">
        <w:t xml:space="preserve">to </w:t>
      </w:r>
      <w:r w:rsidR="00610AA1">
        <w:t>37</w:t>
      </w:r>
      <w:r w:rsidR="00D025B6">
        <w:t>7</w:t>
      </w:r>
      <w:r w:rsidR="00610AA1">
        <w:t xml:space="preserve"> </w:t>
      </w:r>
      <w:r w:rsidR="00074483">
        <w:t xml:space="preserve">errors </w:t>
      </w:r>
      <w:r w:rsidR="001A5E2A">
        <w:t xml:space="preserve">for all </w:t>
      </w:r>
      <w:r w:rsidR="00074483">
        <w:t xml:space="preserve">181 </w:t>
      </w:r>
      <w:r w:rsidR="00C56353">
        <w:t>participants</w:t>
      </w:r>
      <w:r w:rsidR="00074483">
        <w:t xml:space="preserve">, </w:t>
      </w:r>
      <w:r w:rsidR="004F6D21">
        <w:t xml:space="preserve">producing </w:t>
      </w:r>
      <w:r w:rsidR="00074483">
        <w:t xml:space="preserve">an </w:t>
      </w:r>
      <w:r w:rsidR="00074483" w:rsidRPr="00F26E82">
        <w:t xml:space="preserve">average </w:t>
      </w:r>
      <w:r w:rsidR="00074483">
        <w:t>of 2</w:t>
      </w:r>
      <w:r w:rsidR="00074483" w:rsidRPr="00F26E82">
        <w:t>.</w:t>
      </w:r>
      <w:r w:rsidR="00610AA1">
        <w:t>08</w:t>
      </w:r>
      <w:r w:rsidR="00610AA1" w:rsidRPr="00F26E82">
        <w:t xml:space="preserve"> </w:t>
      </w:r>
      <w:r w:rsidR="00074483">
        <w:t xml:space="preserve">redundant-action errors per </w:t>
      </w:r>
      <w:r w:rsidR="00C56353">
        <w:t>participant</w:t>
      </w:r>
      <w:r w:rsidR="001A5E2A">
        <w:t xml:space="preserve">. Recall, </w:t>
      </w:r>
      <w:r w:rsidR="001A5E2A" w:rsidRPr="007510C2">
        <w:t>the lower the score,</w:t>
      </w:r>
      <w:r w:rsidR="00274ED2" w:rsidRPr="007510C2">
        <w:t xml:space="preserve"> the better</w:t>
      </w:r>
      <w:r w:rsidR="00274ED2">
        <w:t>.</w:t>
      </w:r>
    </w:p>
    <w:p w14:paraId="1AB030C6" w14:textId="69624C2E" w:rsidR="00FA233E" w:rsidRDefault="00FA233E" w:rsidP="00FA233E">
      <w:pPr>
        <w:pStyle w:val="Caption"/>
        <w:spacing w:after="0"/>
      </w:pPr>
      <w:bookmarkStart w:id="547" w:name="_Ref53920219"/>
      <w:r>
        <w:t xml:space="preserve">Table </w:t>
      </w:r>
      <w:r>
        <w:rPr>
          <w:noProof/>
        </w:rPr>
        <w:fldChar w:fldCharType="begin"/>
      </w:r>
      <w:r>
        <w:rPr>
          <w:noProof/>
        </w:rPr>
        <w:instrText xml:space="preserve"> SEQ Table \* ARABIC </w:instrText>
      </w:r>
      <w:r>
        <w:rPr>
          <w:noProof/>
        </w:rPr>
        <w:fldChar w:fldCharType="separate"/>
      </w:r>
      <w:r w:rsidR="006B227E">
        <w:rPr>
          <w:noProof/>
        </w:rPr>
        <w:t>8</w:t>
      </w:r>
      <w:r>
        <w:rPr>
          <w:noProof/>
        </w:rPr>
        <w:fldChar w:fldCharType="end"/>
      </w:r>
      <w:bookmarkEnd w:id="547"/>
      <w:r>
        <w:t xml:space="preserve">: </w:t>
      </w:r>
      <w:r w:rsidR="0026374D">
        <w:t xml:space="preserve">Participants' </w:t>
      </w:r>
      <w:r>
        <w:t>performance in the Irredundancy</w:t>
      </w:r>
      <w:r w:rsidRPr="00626FBA">
        <w:t xml:space="preserve"> </w:t>
      </w:r>
      <w:r>
        <w:t>categories in Tasks 1 and 2</w:t>
      </w:r>
    </w:p>
    <w:tbl>
      <w:tblPr>
        <w:tblStyle w:val="TableGrid"/>
        <w:tblpPr w:leftFromText="180" w:rightFromText="180" w:vertAnchor="text" w:horzAnchor="margin" w:tblpY="99"/>
        <w:tblW w:w="8460" w:type="dxa"/>
        <w:tblBorders>
          <w:top w:val="single" w:sz="12" w:space="0" w:color="auto"/>
          <w:bottom w:val="single" w:sz="12" w:space="0" w:color="auto"/>
          <w:insideH w:val="single" w:sz="12" w:space="0" w:color="auto"/>
        </w:tblBorders>
        <w:tblLayout w:type="fixed"/>
        <w:tblLook w:val="04A0" w:firstRow="1" w:lastRow="0" w:firstColumn="1" w:lastColumn="0" w:noHBand="0" w:noVBand="1"/>
      </w:tblPr>
      <w:tblGrid>
        <w:gridCol w:w="1800"/>
        <w:gridCol w:w="900"/>
        <w:gridCol w:w="720"/>
        <w:gridCol w:w="990"/>
        <w:gridCol w:w="810"/>
        <w:gridCol w:w="900"/>
        <w:gridCol w:w="720"/>
        <w:gridCol w:w="900"/>
        <w:gridCol w:w="720"/>
      </w:tblGrid>
      <w:tr w:rsidR="00FA233E" w:rsidRPr="004B1D62" w14:paraId="29448944" w14:textId="77777777" w:rsidTr="00FA233E">
        <w:trPr>
          <w:trHeight w:val="187"/>
        </w:trPr>
        <w:tc>
          <w:tcPr>
            <w:tcW w:w="1800" w:type="dxa"/>
            <w:vMerge w:val="restart"/>
            <w:tcBorders>
              <w:top w:val="single" w:sz="4" w:space="0" w:color="auto"/>
              <w:left w:val="nil"/>
              <w:right w:val="nil"/>
            </w:tcBorders>
          </w:tcPr>
          <w:p w14:paraId="13A7132E" w14:textId="77777777" w:rsidR="00FA233E" w:rsidRPr="004B1D62" w:rsidRDefault="00FA233E" w:rsidP="00FA233E">
            <w:pPr>
              <w:pStyle w:val="a"/>
              <w:spacing w:line="276" w:lineRule="auto"/>
              <w:rPr>
                <w:b/>
                <w:bCs/>
                <w:sz w:val="20"/>
                <w:szCs w:val="20"/>
                <w:lang w:bidi="ar-SA"/>
              </w:rPr>
            </w:pPr>
            <w:r w:rsidRPr="004B1D62">
              <w:rPr>
                <w:b/>
                <w:bCs/>
                <w:sz w:val="20"/>
                <w:szCs w:val="20"/>
                <w:lang w:bidi="ar-SA"/>
              </w:rPr>
              <w:t>Categories for Irredundancy</w:t>
            </w:r>
          </w:p>
        </w:tc>
        <w:tc>
          <w:tcPr>
            <w:tcW w:w="3420" w:type="dxa"/>
            <w:gridSpan w:val="4"/>
            <w:tcBorders>
              <w:top w:val="single" w:sz="4" w:space="0" w:color="auto"/>
              <w:left w:val="nil"/>
              <w:bottom w:val="single" w:sz="4" w:space="0" w:color="auto"/>
              <w:right w:val="nil"/>
            </w:tcBorders>
          </w:tcPr>
          <w:p w14:paraId="0B9780C4" w14:textId="77777777" w:rsidR="00FA233E" w:rsidRPr="004B1D62" w:rsidRDefault="00FA233E" w:rsidP="00FA233E">
            <w:pPr>
              <w:pStyle w:val="a"/>
              <w:tabs>
                <w:tab w:val="center" w:pos="1692"/>
                <w:tab w:val="left" w:pos="2173"/>
                <w:tab w:val="right" w:pos="3384"/>
              </w:tabs>
              <w:spacing w:line="276" w:lineRule="auto"/>
              <w:rPr>
                <w:b/>
                <w:bCs/>
                <w:sz w:val="20"/>
                <w:szCs w:val="20"/>
                <w:lang w:bidi="ar-SA"/>
              </w:rPr>
            </w:pPr>
            <w:r w:rsidRPr="004B1D62">
              <w:rPr>
                <w:b/>
                <w:bCs/>
                <w:sz w:val="20"/>
                <w:szCs w:val="20"/>
                <w:lang w:bidi="ar-SA"/>
              </w:rPr>
              <w:tab/>
              <w:t>First Task</w:t>
            </w:r>
            <w:r w:rsidRPr="004B1D62">
              <w:rPr>
                <w:b/>
                <w:bCs/>
                <w:sz w:val="20"/>
                <w:szCs w:val="20"/>
                <w:lang w:bidi="ar-SA"/>
              </w:rPr>
              <w:tab/>
            </w:r>
          </w:p>
        </w:tc>
        <w:tc>
          <w:tcPr>
            <w:tcW w:w="3240" w:type="dxa"/>
            <w:gridSpan w:val="4"/>
            <w:tcBorders>
              <w:top w:val="single" w:sz="4" w:space="0" w:color="auto"/>
              <w:left w:val="nil"/>
              <w:bottom w:val="single" w:sz="4" w:space="0" w:color="auto"/>
              <w:right w:val="nil"/>
            </w:tcBorders>
          </w:tcPr>
          <w:p w14:paraId="4E338365" w14:textId="77777777" w:rsidR="00FA233E" w:rsidRPr="004B1D62" w:rsidRDefault="00FA233E" w:rsidP="00FA233E">
            <w:pPr>
              <w:pStyle w:val="a"/>
              <w:spacing w:line="276" w:lineRule="auto"/>
              <w:jc w:val="center"/>
              <w:rPr>
                <w:b/>
                <w:bCs/>
                <w:sz w:val="20"/>
                <w:szCs w:val="20"/>
                <w:lang w:bidi="ar-SA"/>
              </w:rPr>
            </w:pPr>
            <w:r w:rsidRPr="004B1D62">
              <w:rPr>
                <w:b/>
                <w:bCs/>
                <w:sz w:val="20"/>
                <w:szCs w:val="20"/>
                <w:lang w:bidi="ar-SA"/>
              </w:rPr>
              <w:t>Second Task</w:t>
            </w:r>
          </w:p>
        </w:tc>
      </w:tr>
      <w:tr w:rsidR="00FA233E" w:rsidRPr="004B1D62" w14:paraId="4F786A12" w14:textId="77777777" w:rsidTr="00FA233E">
        <w:trPr>
          <w:trHeight w:val="187"/>
        </w:trPr>
        <w:tc>
          <w:tcPr>
            <w:tcW w:w="1800" w:type="dxa"/>
            <w:vMerge/>
            <w:tcBorders>
              <w:left w:val="nil"/>
              <w:right w:val="nil"/>
            </w:tcBorders>
          </w:tcPr>
          <w:p w14:paraId="4552CBCC" w14:textId="77777777" w:rsidR="00FA233E" w:rsidRPr="004B1D62" w:rsidRDefault="00FA233E" w:rsidP="00FA233E">
            <w:pPr>
              <w:pStyle w:val="a"/>
              <w:spacing w:line="276" w:lineRule="auto"/>
              <w:rPr>
                <w:b/>
                <w:bCs/>
                <w:sz w:val="20"/>
                <w:szCs w:val="20"/>
                <w:lang w:bidi="ar-SA"/>
              </w:rPr>
            </w:pPr>
          </w:p>
        </w:tc>
        <w:tc>
          <w:tcPr>
            <w:tcW w:w="1620" w:type="dxa"/>
            <w:gridSpan w:val="2"/>
            <w:tcBorders>
              <w:top w:val="single" w:sz="4" w:space="0" w:color="auto"/>
              <w:left w:val="nil"/>
              <w:right w:val="nil"/>
            </w:tcBorders>
          </w:tcPr>
          <w:p w14:paraId="14611FA3" w14:textId="77777777" w:rsidR="00FA233E" w:rsidRPr="004B1D62" w:rsidRDefault="00FA233E" w:rsidP="00FA233E">
            <w:pPr>
              <w:pStyle w:val="a"/>
              <w:spacing w:line="276" w:lineRule="auto"/>
              <w:jc w:val="center"/>
              <w:rPr>
                <w:sz w:val="20"/>
                <w:szCs w:val="20"/>
                <w:lang w:bidi="ar-SA"/>
              </w:rPr>
            </w:pPr>
            <w:r w:rsidRPr="004B1D62">
              <w:rPr>
                <w:sz w:val="20"/>
                <w:szCs w:val="20"/>
                <w:lang w:bidi="ar-SA"/>
              </w:rPr>
              <w:t>Office Scenario</w:t>
            </w:r>
          </w:p>
          <w:p w14:paraId="6D07717A" w14:textId="77777777" w:rsidR="00FA233E" w:rsidRPr="004B1D62" w:rsidRDefault="00FA233E" w:rsidP="00FA233E">
            <w:pPr>
              <w:pStyle w:val="a"/>
              <w:spacing w:line="276" w:lineRule="auto"/>
              <w:jc w:val="center"/>
              <w:rPr>
                <w:sz w:val="20"/>
                <w:szCs w:val="20"/>
                <w:lang w:bidi="ar-SA"/>
              </w:rPr>
            </w:pPr>
            <w:r w:rsidRPr="004B1D62">
              <w:rPr>
                <w:sz w:val="20"/>
                <w:szCs w:val="20"/>
                <w:lang w:bidi="ar-SA"/>
              </w:rPr>
              <w:t>(N=181)</w:t>
            </w:r>
          </w:p>
        </w:tc>
        <w:tc>
          <w:tcPr>
            <w:tcW w:w="1800" w:type="dxa"/>
            <w:gridSpan w:val="2"/>
            <w:tcBorders>
              <w:top w:val="single" w:sz="4" w:space="0" w:color="auto"/>
              <w:left w:val="nil"/>
              <w:right w:val="nil"/>
            </w:tcBorders>
          </w:tcPr>
          <w:p w14:paraId="5199372D" w14:textId="77777777" w:rsidR="00FA233E" w:rsidRPr="004B1D62" w:rsidRDefault="00FA233E" w:rsidP="00FA233E">
            <w:pPr>
              <w:pStyle w:val="a"/>
              <w:spacing w:line="276" w:lineRule="auto"/>
              <w:jc w:val="center"/>
              <w:rPr>
                <w:sz w:val="20"/>
                <w:szCs w:val="20"/>
                <w:lang w:bidi="ar-SA"/>
              </w:rPr>
            </w:pPr>
            <w:r w:rsidRPr="004B1D62">
              <w:rPr>
                <w:sz w:val="20"/>
                <w:szCs w:val="20"/>
                <w:lang w:bidi="ar-SA"/>
              </w:rPr>
              <w:t>Nursing Scenario</w:t>
            </w:r>
          </w:p>
          <w:p w14:paraId="7DE69BE0" w14:textId="77777777" w:rsidR="00FA233E" w:rsidRPr="004B1D62" w:rsidRDefault="00FA233E" w:rsidP="00FA233E">
            <w:pPr>
              <w:pStyle w:val="a"/>
              <w:spacing w:line="276" w:lineRule="auto"/>
              <w:jc w:val="center"/>
              <w:rPr>
                <w:sz w:val="20"/>
                <w:szCs w:val="20"/>
                <w:lang w:bidi="ar-SA"/>
              </w:rPr>
            </w:pPr>
            <w:r w:rsidRPr="004B1D62">
              <w:rPr>
                <w:sz w:val="20"/>
                <w:szCs w:val="20"/>
                <w:lang w:bidi="ar-SA"/>
              </w:rPr>
              <w:t>(N=181)</w:t>
            </w:r>
          </w:p>
        </w:tc>
        <w:tc>
          <w:tcPr>
            <w:tcW w:w="1620" w:type="dxa"/>
            <w:gridSpan w:val="2"/>
            <w:tcBorders>
              <w:top w:val="single" w:sz="4" w:space="0" w:color="auto"/>
              <w:left w:val="nil"/>
              <w:bottom w:val="double" w:sz="4" w:space="0" w:color="auto"/>
              <w:right w:val="nil"/>
            </w:tcBorders>
          </w:tcPr>
          <w:p w14:paraId="12F6DB1C" w14:textId="77777777" w:rsidR="00FA233E" w:rsidRPr="004B1D62" w:rsidRDefault="00FA233E" w:rsidP="00FA233E">
            <w:pPr>
              <w:pStyle w:val="a"/>
              <w:spacing w:line="276" w:lineRule="auto"/>
              <w:jc w:val="center"/>
              <w:rPr>
                <w:sz w:val="20"/>
                <w:szCs w:val="20"/>
                <w:lang w:bidi="ar-SA"/>
              </w:rPr>
            </w:pPr>
            <w:r w:rsidRPr="004B1D62">
              <w:rPr>
                <w:sz w:val="20"/>
                <w:szCs w:val="20"/>
                <w:lang w:bidi="ar-SA"/>
              </w:rPr>
              <w:t>Semester A</w:t>
            </w:r>
          </w:p>
          <w:p w14:paraId="23408908" w14:textId="77777777" w:rsidR="00FA233E" w:rsidRPr="004B1D62" w:rsidRDefault="00FA233E" w:rsidP="00FA233E">
            <w:pPr>
              <w:pStyle w:val="a"/>
              <w:spacing w:line="276" w:lineRule="auto"/>
              <w:jc w:val="center"/>
              <w:rPr>
                <w:sz w:val="20"/>
                <w:szCs w:val="20"/>
                <w:lang w:bidi="ar-SA"/>
              </w:rPr>
            </w:pPr>
            <w:r w:rsidRPr="004B1D62">
              <w:rPr>
                <w:sz w:val="20"/>
                <w:szCs w:val="20"/>
                <w:lang w:bidi="ar-SA"/>
              </w:rPr>
              <w:t>(N=72)</w:t>
            </w:r>
          </w:p>
        </w:tc>
        <w:tc>
          <w:tcPr>
            <w:tcW w:w="1620" w:type="dxa"/>
            <w:gridSpan w:val="2"/>
            <w:tcBorders>
              <w:top w:val="single" w:sz="4" w:space="0" w:color="auto"/>
              <w:left w:val="nil"/>
              <w:right w:val="nil"/>
            </w:tcBorders>
          </w:tcPr>
          <w:p w14:paraId="7DD5B2CC" w14:textId="77777777" w:rsidR="00FA233E" w:rsidRPr="004B1D62" w:rsidRDefault="00FA233E" w:rsidP="00FA233E">
            <w:pPr>
              <w:pStyle w:val="a"/>
              <w:spacing w:line="276" w:lineRule="auto"/>
              <w:jc w:val="center"/>
              <w:rPr>
                <w:sz w:val="20"/>
                <w:szCs w:val="20"/>
                <w:lang w:bidi="ar-SA"/>
              </w:rPr>
            </w:pPr>
            <w:r w:rsidRPr="004B1D62">
              <w:rPr>
                <w:sz w:val="20"/>
                <w:szCs w:val="20"/>
                <w:lang w:bidi="ar-SA"/>
              </w:rPr>
              <w:t>Semester B</w:t>
            </w:r>
          </w:p>
          <w:p w14:paraId="0A393379" w14:textId="77777777" w:rsidR="00FA233E" w:rsidRPr="004B1D62" w:rsidRDefault="00FA233E" w:rsidP="00FA233E">
            <w:pPr>
              <w:pStyle w:val="a"/>
              <w:spacing w:line="276" w:lineRule="auto"/>
              <w:jc w:val="center"/>
              <w:rPr>
                <w:sz w:val="20"/>
                <w:szCs w:val="20"/>
                <w:lang w:bidi="ar-SA"/>
              </w:rPr>
            </w:pPr>
            <w:r w:rsidRPr="004B1D62">
              <w:rPr>
                <w:sz w:val="20"/>
                <w:szCs w:val="20"/>
                <w:lang w:bidi="ar-SA"/>
              </w:rPr>
              <w:t>(N=91)</w:t>
            </w:r>
          </w:p>
        </w:tc>
      </w:tr>
      <w:tr w:rsidR="00FA233E" w:rsidRPr="004B1D62" w14:paraId="4E27D87B" w14:textId="77777777" w:rsidTr="00FA233E">
        <w:trPr>
          <w:trHeight w:val="187"/>
        </w:trPr>
        <w:tc>
          <w:tcPr>
            <w:tcW w:w="1800" w:type="dxa"/>
            <w:vMerge/>
            <w:tcBorders>
              <w:left w:val="nil"/>
              <w:bottom w:val="single" w:sz="4" w:space="0" w:color="auto"/>
              <w:right w:val="nil"/>
            </w:tcBorders>
          </w:tcPr>
          <w:p w14:paraId="598A0875" w14:textId="77777777" w:rsidR="00FA233E" w:rsidRPr="004B1D62" w:rsidRDefault="00FA233E" w:rsidP="00FA233E">
            <w:pPr>
              <w:pStyle w:val="a"/>
              <w:spacing w:line="276" w:lineRule="auto"/>
              <w:rPr>
                <w:sz w:val="20"/>
                <w:szCs w:val="20"/>
              </w:rPr>
            </w:pPr>
          </w:p>
        </w:tc>
        <w:tc>
          <w:tcPr>
            <w:tcW w:w="900" w:type="dxa"/>
            <w:tcBorders>
              <w:top w:val="double" w:sz="4" w:space="0" w:color="auto"/>
              <w:left w:val="nil"/>
              <w:bottom w:val="single" w:sz="4" w:space="0" w:color="auto"/>
              <w:right w:val="nil"/>
            </w:tcBorders>
            <w:vAlign w:val="center"/>
          </w:tcPr>
          <w:p w14:paraId="1F735B21" w14:textId="77777777" w:rsidR="00FA233E" w:rsidRPr="004B1D62" w:rsidRDefault="00FA233E" w:rsidP="00FA233E">
            <w:pPr>
              <w:bidi w:val="0"/>
              <w:spacing w:line="276" w:lineRule="auto"/>
              <w:jc w:val="center"/>
              <w:rPr>
                <w:rFonts w:asciiTheme="majorBidi" w:hAnsiTheme="majorBidi" w:cstheme="majorBidi"/>
                <w:color w:val="000000"/>
                <w:sz w:val="20"/>
                <w:szCs w:val="20"/>
              </w:rPr>
            </w:pPr>
            <w:r w:rsidRPr="004B1D62">
              <w:rPr>
                <w:rFonts w:asciiTheme="majorBidi" w:eastAsia="Times New Roman" w:hAnsiTheme="majorBidi" w:cstheme="majorBidi"/>
                <w:color w:val="000000"/>
                <w:sz w:val="20"/>
                <w:szCs w:val="20"/>
              </w:rPr>
              <w:t>Mean</w:t>
            </w:r>
          </w:p>
        </w:tc>
        <w:tc>
          <w:tcPr>
            <w:tcW w:w="720" w:type="dxa"/>
            <w:tcBorders>
              <w:top w:val="double" w:sz="4" w:space="0" w:color="auto"/>
              <w:left w:val="nil"/>
              <w:bottom w:val="single" w:sz="4" w:space="0" w:color="auto"/>
              <w:right w:val="nil"/>
            </w:tcBorders>
            <w:vAlign w:val="center"/>
          </w:tcPr>
          <w:p w14:paraId="277BC6AC" w14:textId="77777777" w:rsidR="00FA233E" w:rsidRPr="004B1D62" w:rsidRDefault="00FA233E" w:rsidP="00FA233E">
            <w:pPr>
              <w:bidi w:val="0"/>
              <w:spacing w:line="276" w:lineRule="auto"/>
              <w:jc w:val="center"/>
              <w:rPr>
                <w:rFonts w:asciiTheme="majorBidi" w:hAnsiTheme="majorBidi" w:cstheme="majorBidi"/>
                <w:color w:val="000000"/>
                <w:sz w:val="20"/>
                <w:szCs w:val="20"/>
              </w:rPr>
            </w:pPr>
            <w:r w:rsidRPr="004B1D62">
              <w:rPr>
                <w:rFonts w:asciiTheme="majorBidi" w:eastAsia="Times New Roman" w:hAnsiTheme="majorBidi" w:cstheme="majorBidi"/>
                <w:color w:val="000000"/>
                <w:sz w:val="20"/>
                <w:szCs w:val="20"/>
              </w:rPr>
              <w:t>Med.</w:t>
            </w:r>
          </w:p>
        </w:tc>
        <w:tc>
          <w:tcPr>
            <w:tcW w:w="990" w:type="dxa"/>
            <w:tcBorders>
              <w:top w:val="double" w:sz="4" w:space="0" w:color="auto"/>
              <w:left w:val="nil"/>
              <w:bottom w:val="single" w:sz="4" w:space="0" w:color="auto"/>
              <w:right w:val="nil"/>
            </w:tcBorders>
            <w:vAlign w:val="center"/>
          </w:tcPr>
          <w:p w14:paraId="52818B7A" w14:textId="77777777" w:rsidR="00FA233E" w:rsidRPr="004B1D62" w:rsidRDefault="00FA233E" w:rsidP="00FA233E">
            <w:pPr>
              <w:bidi w:val="0"/>
              <w:spacing w:line="276" w:lineRule="auto"/>
              <w:jc w:val="center"/>
              <w:rPr>
                <w:rFonts w:asciiTheme="majorBidi" w:hAnsiTheme="majorBidi" w:cstheme="majorBidi"/>
                <w:color w:val="000000"/>
                <w:sz w:val="20"/>
                <w:szCs w:val="20"/>
              </w:rPr>
            </w:pPr>
            <w:r w:rsidRPr="004B1D62">
              <w:rPr>
                <w:rFonts w:asciiTheme="majorBidi" w:eastAsia="Times New Roman" w:hAnsiTheme="majorBidi" w:cstheme="majorBidi"/>
                <w:color w:val="000000"/>
                <w:sz w:val="20"/>
                <w:szCs w:val="20"/>
              </w:rPr>
              <w:t>Mean</w:t>
            </w:r>
          </w:p>
        </w:tc>
        <w:tc>
          <w:tcPr>
            <w:tcW w:w="810" w:type="dxa"/>
            <w:tcBorders>
              <w:top w:val="double" w:sz="4" w:space="0" w:color="auto"/>
              <w:left w:val="nil"/>
              <w:bottom w:val="single" w:sz="4" w:space="0" w:color="auto"/>
              <w:right w:val="nil"/>
            </w:tcBorders>
            <w:vAlign w:val="center"/>
          </w:tcPr>
          <w:p w14:paraId="4ED09CBD" w14:textId="77777777" w:rsidR="00FA233E" w:rsidRPr="004B1D62" w:rsidRDefault="00FA233E" w:rsidP="00FA233E">
            <w:pPr>
              <w:bidi w:val="0"/>
              <w:spacing w:line="276" w:lineRule="auto"/>
              <w:jc w:val="center"/>
              <w:rPr>
                <w:rFonts w:asciiTheme="majorBidi" w:hAnsiTheme="majorBidi" w:cstheme="majorBidi"/>
                <w:color w:val="000000"/>
                <w:sz w:val="20"/>
                <w:szCs w:val="20"/>
              </w:rPr>
            </w:pPr>
            <w:r w:rsidRPr="004B1D62">
              <w:rPr>
                <w:rFonts w:asciiTheme="majorBidi" w:eastAsia="Times New Roman" w:hAnsiTheme="majorBidi" w:cstheme="majorBidi"/>
                <w:color w:val="000000"/>
                <w:sz w:val="20"/>
                <w:szCs w:val="20"/>
              </w:rPr>
              <w:t>Med.</w:t>
            </w:r>
          </w:p>
        </w:tc>
        <w:tc>
          <w:tcPr>
            <w:tcW w:w="900" w:type="dxa"/>
            <w:tcBorders>
              <w:top w:val="double" w:sz="4" w:space="0" w:color="auto"/>
              <w:left w:val="nil"/>
              <w:bottom w:val="single" w:sz="4" w:space="0" w:color="auto"/>
              <w:right w:val="nil"/>
            </w:tcBorders>
            <w:vAlign w:val="center"/>
          </w:tcPr>
          <w:p w14:paraId="3419DB33" w14:textId="77777777" w:rsidR="00FA233E" w:rsidRPr="004B1D62" w:rsidRDefault="00FA233E" w:rsidP="00FA233E">
            <w:pPr>
              <w:bidi w:val="0"/>
              <w:spacing w:line="276" w:lineRule="auto"/>
              <w:jc w:val="center"/>
              <w:rPr>
                <w:rFonts w:asciiTheme="majorBidi" w:hAnsiTheme="majorBidi" w:cstheme="majorBidi"/>
                <w:color w:val="000000"/>
                <w:sz w:val="20"/>
                <w:szCs w:val="20"/>
              </w:rPr>
            </w:pPr>
            <w:r w:rsidRPr="004B1D62">
              <w:rPr>
                <w:rFonts w:asciiTheme="majorBidi" w:eastAsia="Times New Roman" w:hAnsiTheme="majorBidi" w:cstheme="majorBidi"/>
                <w:color w:val="000000"/>
                <w:sz w:val="20"/>
                <w:szCs w:val="20"/>
              </w:rPr>
              <w:t>Mean</w:t>
            </w:r>
          </w:p>
        </w:tc>
        <w:tc>
          <w:tcPr>
            <w:tcW w:w="720" w:type="dxa"/>
            <w:tcBorders>
              <w:top w:val="double" w:sz="4" w:space="0" w:color="auto"/>
              <w:left w:val="nil"/>
              <w:bottom w:val="single" w:sz="4" w:space="0" w:color="auto"/>
              <w:right w:val="nil"/>
            </w:tcBorders>
            <w:vAlign w:val="center"/>
          </w:tcPr>
          <w:p w14:paraId="5EFAF384" w14:textId="77777777" w:rsidR="00FA233E" w:rsidRPr="004B1D62" w:rsidRDefault="00FA233E" w:rsidP="00FA233E">
            <w:pPr>
              <w:bidi w:val="0"/>
              <w:spacing w:line="276" w:lineRule="auto"/>
              <w:jc w:val="center"/>
              <w:rPr>
                <w:rFonts w:asciiTheme="majorBidi" w:hAnsiTheme="majorBidi" w:cstheme="majorBidi"/>
                <w:color w:val="000000"/>
                <w:sz w:val="20"/>
                <w:szCs w:val="20"/>
              </w:rPr>
            </w:pPr>
            <w:r w:rsidRPr="004B1D62">
              <w:rPr>
                <w:rFonts w:asciiTheme="majorBidi" w:eastAsia="Times New Roman" w:hAnsiTheme="majorBidi" w:cstheme="majorBidi"/>
                <w:color w:val="000000"/>
                <w:sz w:val="20"/>
                <w:szCs w:val="20"/>
              </w:rPr>
              <w:t>Med.</w:t>
            </w:r>
          </w:p>
        </w:tc>
        <w:tc>
          <w:tcPr>
            <w:tcW w:w="900" w:type="dxa"/>
            <w:tcBorders>
              <w:top w:val="double" w:sz="4" w:space="0" w:color="auto"/>
              <w:left w:val="nil"/>
              <w:bottom w:val="single" w:sz="4" w:space="0" w:color="auto"/>
              <w:right w:val="nil"/>
            </w:tcBorders>
            <w:vAlign w:val="center"/>
          </w:tcPr>
          <w:p w14:paraId="5C5CED70" w14:textId="77777777" w:rsidR="00FA233E" w:rsidRPr="004B1D62" w:rsidRDefault="00FA233E" w:rsidP="00FA233E">
            <w:pPr>
              <w:bidi w:val="0"/>
              <w:spacing w:line="276" w:lineRule="auto"/>
              <w:jc w:val="center"/>
              <w:rPr>
                <w:rFonts w:asciiTheme="majorBidi" w:hAnsiTheme="majorBidi" w:cstheme="majorBidi"/>
                <w:color w:val="000000"/>
                <w:sz w:val="20"/>
                <w:szCs w:val="20"/>
              </w:rPr>
            </w:pPr>
            <w:r w:rsidRPr="004B1D62">
              <w:rPr>
                <w:rFonts w:asciiTheme="majorBidi" w:eastAsia="Times New Roman" w:hAnsiTheme="majorBidi" w:cstheme="majorBidi"/>
                <w:color w:val="000000"/>
                <w:sz w:val="20"/>
                <w:szCs w:val="20"/>
              </w:rPr>
              <w:t>Mean</w:t>
            </w:r>
          </w:p>
        </w:tc>
        <w:tc>
          <w:tcPr>
            <w:tcW w:w="720" w:type="dxa"/>
            <w:tcBorders>
              <w:top w:val="double" w:sz="4" w:space="0" w:color="auto"/>
              <w:left w:val="nil"/>
              <w:bottom w:val="single" w:sz="4" w:space="0" w:color="auto"/>
              <w:right w:val="nil"/>
            </w:tcBorders>
            <w:vAlign w:val="center"/>
          </w:tcPr>
          <w:p w14:paraId="740DBD66" w14:textId="77777777" w:rsidR="00FA233E" w:rsidRPr="004B1D62" w:rsidRDefault="00FA233E" w:rsidP="00FA233E">
            <w:pPr>
              <w:bidi w:val="0"/>
              <w:spacing w:line="276" w:lineRule="auto"/>
              <w:jc w:val="center"/>
              <w:rPr>
                <w:rFonts w:asciiTheme="majorBidi" w:hAnsiTheme="majorBidi" w:cstheme="majorBidi"/>
                <w:color w:val="000000"/>
                <w:sz w:val="20"/>
                <w:szCs w:val="20"/>
              </w:rPr>
            </w:pPr>
            <w:r w:rsidRPr="004B1D62">
              <w:rPr>
                <w:rFonts w:asciiTheme="majorBidi" w:eastAsia="Times New Roman" w:hAnsiTheme="majorBidi" w:cstheme="majorBidi"/>
                <w:color w:val="000000"/>
                <w:sz w:val="20"/>
                <w:szCs w:val="20"/>
              </w:rPr>
              <w:t>Med.</w:t>
            </w:r>
          </w:p>
        </w:tc>
      </w:tr>
      <w:tr w:rsidR="00FA233E" w:rsidRPr="004B1D62" w14:paraId="52068045" w14:textId="77777777" w:rsidTr="00FA233E">
        <w:trPr>
          <w:trHeight w:val="187"/>
        </w:trPr>
        <w:tc>
          <w:tcPr>
            <w:tcW w:w="1800" w:type="dxa"/>
            <w:tcBorders>
              <w:left w:val="nil"/>
              <w:bottom w:val="single" w:sz="4" w:space="0" w:color="auto"/>
              <w:right w:val="nil"/>
            </w:tcBorders>
          </w:tcPr>
          <w:p w14:paraId="69A8CC36" w14:textId="77777777" w:rsidR="00FA233E" w:rsidRPr="004B1D62" w:rsidRDefault="00FA233E" w:rsidP="00FA233E">
            <w:pPr>
              <w:pStyle w:val="a"/>
              <w:spacing w:after="60" w:line="276" w:lineRule="auto"/>
              <w:rPr>
                <w:sz w:val="20"/>
                <w:szCs w:val="20"/>
                <w:lang w:bidi="ar-SA"/>
              </w:rPr>
            </w:pPr>
            <w:proofErr w:type="spellStart"/>
            <w:r w:rsidRPr="004B1D62">
              <w:rPr>
                <w:sz w:val="20"/>
                <w:szCs w:val="20"/>
              </w:rPr>
              <w:t>Redun</w:t>
            </w:r>
            <w:proofErr w:type="spellEnd"/>
            <w:r w:rsidRPr="004B1D62">
              <w:rPr>
                <w:sz w:val="20"/>
                <w:szCs w:val="20"/>
              </w:rPr>
              <w:t>. of actions</w:t>
            </w:r>
          </w:p>
        </w:tc>
        <w:tc>
          <w:tcPr>
            <w:tcW w:w="900" w:type="dxa"/>
            <w:tcBorders>
              <w:left w:val="nil"/>
              <w:bottom w:val="single" w:sz="4" w:space="0" w:color="auto"/>
              <w:right w:val="nil"/>
            </w:tcBorders>
            <w:vAlign w:val="center"/>
          </w:tcPr>
          <w:p w14:paraId="0BAF122E"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2.08</w:t>
            </w:r>
          </w:p>
        </w:tc>
        <w:tc>
          <w:tcPr>
            <w:tcW w:w="720" w:type="dxa"/>
            <w:tcBorders>
              <w:left w:val="nil"/>
              <w:bottom w:val="single" w:sz="4" w:space="0" w:color="auto"/>
              <w:right w:val="nil"/>
            </w:tcBorders>
            <w:vAlign w:val="center"/>
          </w:tcPr>
          <w:p w14:paraId="56592B07"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2</w:t>
            </w:r>
          </w:p>
        </w:tc>
        <w:tc>
          <w:tcPr>
            <w:tcW w:w="990" w:type="dxa"/>
            <w:tcBorders>
              <w:left w:val="nil"/>
              <w:bottom w:val="single" w:sz="4" w:space="0" w:color="auto"/>
              <w:right w:val="nil"/>
            </w:tcBorders>
            <w:vAlign w:val="center"/>
          </w:tcPr>
          <w:p w14:paraId="35D48DDA"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1.81</w:t>
            </w:r>
          </w:p>
        </w:tc>
        <w:tc>
          <w:tcPr>
            <w:tcW w:w="810" w:type="dxa"/>
            <w:tcBorders>
              <w:left w:val="nil"/>
              <w:bottom w:val="single" w:sz="4" w:space="0" w:color="auto"/>
              <w:right w:val="nil"/>
            </w:tcBorders>
            <w:vAlign w:val="center"/>
          </w:tcPr>
          <w:p w14:paraId="3652A3A9"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1</w:t>
            </w:r>
          </w:p>
        </w:tc>
        <w:tc>
          <w:tcPr>
            <w:tcW w:w="900" w:type="dxa"/>
            <w:tcBorders>
              <w:left w:val="nil"/>
              <w:bottom w:val="single" w:sz="4" w:space="0" w:color="auto"/>
              <w:right w:val="nil"/>
            </w:tcBorders>
            <w:vAlign w:val="center"/>
          </w:tcPr>
          <w:p w14:paraId="1B5D5E77"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1.51</w:t>
            </w:r>
          </w:p>
        </w:tc>
        <w:tc>
          <w:tcPr>
            <w:tcW w:w="720" w:type="dxa"/>
            <w:tcBorders>
              <w:left w:val="nil"/>
              <w:bottom w:val="single" w:sz="4" w:space="0" w:color="auto"/>
              <w:right w:val="nil"/>
            </w:tcBorders>
            <w:vAlign w:val="center"/>
          </w:tcPr>
          <w:p w14:paraId="67FDCD6D"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1</w:t>
            </w:r>
          </w:p>
        </w:tc>
        <w:tc>
          <w:tcPr>
            <w:tcW w:w="900" w:type="dxa"/>
            <w:tcBorders>
              <w:left w:val="nil"/>
              <w:bottom w:val="single" w:sz="4" w:space="0" w:color="auto"/>
              <w:right w:val="nil"/>
            </w:tcBorders>
            <w:vAlign w:val="center"/>
          </w:tcPr>
          <w:p w14:paraId="0EBEB268"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2.59</w:t>
            </w:r>
          </w:p>
        </w:tc>
        <w:tc>
          <w:tcPr>
            <w:tcW w:w="720" w:type="dxa"/>
            <w:tcBorders>
              <w:left w:val="nil"/>
              <w:bottom w:val="single" w:sz="4" w:space="0" w:color="auto"/>
              <w:right w:val="nil"/>
            </w:tcBorders>
            <w:vAlign w:val="center"/>
          </w:tcPr>
          <w:p w14:paraId="44CEF129"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2</w:t>
            </w:r>
          </w:p>
        </w:tc>
      </w:tr>
      <w:tr w:rsidR="00FA233E" w:rsidRPr="004B1D62" w14:paraId="25E5DD02" w14:textId="77777777" w:rsidTr="00FA233E">
        <w:trPr>
          <w:trHeight w:val="187"/>
        </w:trPr>
        <w:tc>
          <w:tcPr>
            <w:tcW w:w="1800" w:type="dxa"/>
            <w:tcBorders>
              <w:top w:val="single" w:sz="4" w:space="0" w:color="auto"/>
              <w:left w:val="nil"/>
              <w:bottom w:val="single" w:sz="4" w:space="0" w:color="auto"/>
              <w:right w:val="nil"/>
            </w:tcBorders>
          </w:tcPr>
          <w:p w14:paraId="5E73B0C1" w14:textId="77777777" w:rsidR="00FA233E" w:rsidRPr="004B1D62" w:rsidRDefault="00FA233E" w:rsidP="00FA233E">
            <w:pPr>
              <w:pStyle w:val="a"/>
              <w:spacing w:after="60" w:line="276" w:lineRule="auto"/>
              <w:rPr>
                <w:sz w:val="20"/>
                <w:szCs w:val="20"/>
                <w:lang w:bidi="ar-SA"/>
              </w:rPr>
            </w:pPr>
            <w:proofErr w:type="spellStart"/>
            <w:r w:rsidRPr="004B1D62">
              <w:rPr>
                <w:sz w:val="20"/>
                <w:szCs w:val="20"/>
              </w:rPr>
              <w:t>Redun</w:t>
            </w:r>
            <w:proofErr w:type="spellEnd"/>
            <w:r w:rsidRPr="004B1D62">
              <w:rPr>
                <w:sz w:val="20"/>
                <w:szCs w:val="20"/>
              </w:rPr>
              <w:t>. of flows</w:t>
            </w:r>
          </w:p>
        </w:tc>
        <w:tc>
          <w:tcPr>
            <w:tcW w:w="900" w:type="dxa"/>
            <w:tcBorders>
              <w:top w:val="single" w:sz="4" w:space="0" w:color="auto"/>
              <w:left w:val="nil"/>
              <w:bottom w:val="single" w:sz="4" w:space="0" w:color="auto"/>
              <w:right w:val="nil"/>
            </w:tcBorders>
            <w:vAlign w:val="center"/>
          </w:tcPr>
          <w:p w14:paraId="1750C637"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0.01</w:t>
            </w:r>
          </w:p>
        </w:tc>
        <w:tc>
          <w:tcPr>
            <w:tcW w:w="720" w:type="dxa"/>
            <w:tcBorders>
              <w:top w:val="single" w:sz="4" w:space="0" w:color="auto"/>
              <w:left w:val="nil"/>
              <w:bottom w:val="single" w:sz="4" w:space="0" w:color="auto"/>
              <w:right w:val="nil"/>
            </w:tcBorders>
            <w:vAlign w:val="center"/>
          </w:tcPr>
          <w:p w14:paraId="10D0E741"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0</w:t>
            </w:r>
          </w:p>
        </w:tc>
        <w:tc>
          <w:tcPr>
            <w:tcW w:w="990" w:type="dxa"/>
            <w:tcBorders>
              <w:top w:val="single" w:sz="4" w:space="0" w:color="auto"/>
              <w:left w:val="nil"/>
              <w:bottom w:val="single" w:sz="4" w:space="0" w:color="auto"/>
              <w:right w:val="nil"/>
            </w:tcBorders>
            <w:vAlign w:val="center"/>
          </w:tcPr>
          <w:p w14:paraId="39444FBA"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0.03</w:t>
            </w:r>
          </w:p>
        </w:tc>
        <w:tc>
          <w:tcPr>
            <w:tcW w:w="810" w:type="dxa"/>
            <w:tcBorders>
              <w:top w:val="single" w:sz="4" w:space="0" w:color="auto"/>
              <w:left w:val="nil"/>
              <w:bottom w:val="single" w:sz="4" w:space="0" w:color="auto"/>
              <w:right w:val="nil"/>
            </w:tcBorders>
            <w:vAlign w:val="center"/>
          </w:tcPr>
          <w:p w14:paraId="0CB3655F"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0</w:t>
            </w:r>
          </w:p>
        </w:tc>
        <w:tc>
          <w:tcPr>
            <w:tcW w:w="900" w:type="dxa"/>
            <w:tcBorders>
              <w:top w:val="single" w:sz="4" w:space="0" w:color="auto"/>
              <w:left w:val="nil"/>
              <w:bottom w:val="single" w:sz="4" w:space="0" w:color="auto"/>
              <w:right w:val="nil"/>
            </w:tcBorders>
            <w:vAlign w:val="center"/>
          </w:tcPr>
          <w:p w14:paraId="594495F9" w14:textId="77777777" w:rsidR="00FA233E" w:rsidRPr="004B1D62" w:rsidRDefault="00FA233E" w:rsidP="00FA233E">
            <w:pPr>
              <w:pStyle w:val="a"/>
              <w:spacing w:afterLines="60" w:after="144" w:line="276" w:lineRule="auto"/>
              <w:jc w:val="center"/>
              <w:rPr>
                <w:sz w:val="20"/>
                <w:szCs w:val="20"/>
              </w:rPr>
            </w:pPr>
            <w:r w:rsidRPr="004B1D62">
              <w:rPr>
                <w:sz w:val="20"/>
                <w:szCs w:val="20"/>
              </w:rPr>
              <w:t>0.0</w:t>
            </w:r>
          </w:p>
        </w:tc>
        <w:tc>
          <w:tcPr>
            <w:tcW w:w="720" w:type="dxa"/>
            <w:tcBorders>
              <w:top w:val="single" w:sz="4" w:space="0" w:color="auto"/>
              <w:left w:val="nil"/>
              <w:bottom w:val="single" w:sz="4" w:space="0" w:color="auto"/>
              <w:right w:val="nil"/>
            </w:tcBorders>
            <w:vAlign w:val="center"/>
          </w:tcPr>
          <w:p w14:paraId="373A4E98" w14:textId="77777777" w:rsidR="00FA233E" w:rsidRPr="004B1D62" w:rsidRDefault="00FA233E" w:rsidP="00FA233E">
            <w:pPr>
              <w:pStyle w:val="a"/>
              <w:spacing w:afterLines="60" w:after="144" w:line="276" w:lineRule="auto"/>
              <w:jc w:val="center"/>
              <w:rPr>
                <w:sz w:val="20"/>
                <w:szCs w:val="20"/>
              </w:rPr>
            </w:pPr>
            <w:r w:rsidRPr="004B1D62">
              <w:rPr>
                <w:sz w:val="20"/>
                <w:szCs w:val="20"/>
              </w:rPr>
              <w:t>0</w:t>
            </w:r>
          </w:p>
        </w:tc>
        <w:tc>
          <w:tcPr>
            <w:tcW w:w="900" w:type="dxa"/>
            <w:tcBorders>
              <w:top w:val="single" w:sz="4" w:space="0" w:color="auto"/>
              <w:left w:val="nil"/>
              <w:bottom w:val="single" w:sz="4" w:space="0" w:color="auto"/>
              <w:right w:val="nil"/>
            </w:tcBorders>
            <w:vAlign w:val="center"/>
          </w:tcPr>
          <w:p w14:paraId="52E5EE97" w14:textId="77777777" w:rsidR="00FA233E" w:rsidRPr="004B1D62" w:rsidRDefault="00FA233E" w:rsidP="00FA233E">
            <w:pPr>
              <w:pStyle w:val="a"/>
              <w:spacing w:afterLines="60" w:after="144" w:line="276" w:lineRule="auto"/>
              <w:jc w:val="center"/>
              <w:rPr>
                <w:sz w:val="20"/>
                <w:szCs w:val="20"/>
              </w:rPr>
            </w:pPr>
            <w:r w:rsidRPr="004B1D62">
              <w:rPr>
                <w:sz w:val="20"/>
                <w:szCs w:val="20"/>
              </w:rPr>
              <w:t>0.01</w:t>
            </w:r>
          </w:p>
        </w:tc>
        <w:tc>
          <w:tcPr>
            <w:tcW w:w="720" w:type="dxa"/>
            <w:tcBorders>
              <w:top w:val="single" w:sz="4" w:space="0" w:color="auto"/>
              <w:left w:val="nil"/>
              <w:bottom w:val="single" w:sz="4" w:space="0" w:color="auto"/>
              <w:right w:val="nil"/>
            </w:tcBorders>
            <w:vAlign w:val="center"/>
          </w:tcPr>
          <w:p w14:paraId="59FEFABC" w14:textId="77777777" w:rsidR="00FA233E" w:rsidRPr="004B1D62" w:rsidRDefault="00FA233E" w:rsidP="00FA233E">
            <w:pPr>
              <w:pStyle w:val="a"/>
              <w:spacing w:afterLines="60" w:after="144" w:line="276" w:lineRule="auto"/>
              <w:jc w:val="center"/>
              <w:rPr>
                <w:sz w:val="20"/>
                <w:szCs w:val="20"/>
              </w:rPr>
            </w:pPr>
            <w:r w:rsidRPr="004B1D62">
              <w:rPr>
                <w:sz w:val="20"/>
                <w:szCs w:val="20"/>
              </w:rPr>
              <w:t>0</w:t>
            </w:r>
          </w:p>
        </w:tc>
      </w:tr>
      <w:tr w:rsidR="00FA233E" w:rsidRPr="004B1D62" w14:paraId="78031D6F" w14:textId="77777777" w:rsidTr="00FA233E">
        <w:trPr>
          <w:trHeight w:val="187"/>
        </w:trPr>
        <w:tc>
          <w:tcPr>
            <w:tcW w:w="1800" w:type="dxa"/>
            <w:tcBorders>
              <w:top w:val="single" w:sz="4" w:space="0" w:color="auto"/>
              <w:left w:val="nil"/>
              <w:bottom w:val="single" w:sz="4" w:space="0" w:color="auto"/>
              <w:right w:val="nil"/>
            </w:tcBorders>
          </w:tcPr>
          <w:p w14:paraId="7E5C5FFA" w14:textId="77777777" w:rsidR="00FA233E" w:rsidRPr="004B1D62" w:rsidRDefault="00FA233E" w:rsidP="00FA233E">
            <w:pPr>
              <w:pStyle w:val="a"/>
              <w:spacing w:after="60" w:line="276" w:lineRule="auto"/>
              <w:rPr>
                <w:sz w:val="20"/>
                <w:szCs w:val="20"/>
                <w:lang w:bidi="ar-SA"/>
              </w:rPr>
            </w:pPr>
            <w:proofErr w:type="spellStart"/>
            <w:r w:rsidRPr="004B1D62">
              <w:rPr>
                <w:sz w:val="20"/>
                <w:szCs w:val="20"/>
              </w:rPr>
              <w:lastRenderedPageBreak/>
              <w:t>Redun</w:t>
            </w:r>
            <w:proofErr w:type="spellEnd"/>
            <w:r w:rsidRPr="004B1D62">
              <w:rPr>
                <w:sz w:val="20"/>
                <w:szCs w:val="20"/>
              </w:rPr>
              <w:t>. of nodes</w:t>
            </w:r>
          </w:p>
        </w:tc>
        <w:tc>
          <w:tcPr>
            <w:tcW w:w="900" w:type="dxa"/>
            <w:tcBorders>
              <w:top w:val="single" w:sz="4" w:space="0" w:color="auto"/>
              <w:left w:val="nil"/>
              <w:bottom w:val="single" w:sz="4" w:space="0" w:color="auto"/>
              <w:right w:val="nil"/>
            </w:tcBorders>
            <w:vAlign w:val="center"/>
          </w:tcPr>
          <w:p w14:paraId="38DAFA40"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0.10</w:t>
            </w:r>
          </w:p>
        </w:tc>
        <w:tc>
          <w:tcPr>
            <w:tcW w:w="720" w:type="dxa"/>
            <w:tcBorders>
              <w:top w:val="single" w:sz="4" w:space="0" w:color="auto"/>
              <w:left w:val="nil"/>
              <w:bottom w:val="single" w:sz="4" w:space="0" w:color="auto"/>
              <w:right w:val="nil"/>
            </w:tcBorders>
            <w:vAlign w:val="center"/>
          </w:tcPr>
          <w:p w14:paraId="43BF299D"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0</w:t>
            </w:r>
          </w:p>
        </w:tc>
        <w:tc>
          <w:tcPr>
            <w:tcW w:w="990" w:type="dxa"/>
            <w:tcBorders>
              <w:top w:val="single" w:sz="4" w:space="0" w:color="auto"/>
              <w:left w:val="nil"/>
              <w:bottom w:val="single" w:sz="4" w:space="0" w:color="auto"/>
              <w:right w:val="nil"/>
            </w:tcBorders>
            <w:vAlign w:val="center"/>
          </w:tcPr>
          <w:p w14:paraId="17AC4700"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0.44</w:t>
            </w:r>
          </w:p>
        </w:tc>
        <w:tc>
          <w:tcPr>
            <w:tcW w:w="810" w:type="dxa"/>
            <w:tcBorders>
              <w:top w:val="single" w:sz="4" w:space="0" w:color="auto"/>
              <w:left w:val="nil"/>
              <w:bottom w:val="single" w:sz="4" w:space="0" w:color="auto"/>
              <w:right w:val="nil"/>
            </w:tcBorders>
            <w:vAlign w:val="center"/>
          </w:tcPr>
          <w:p w14:paraId="472C921B"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0</w:t>
            </w:r>
          </w:p>
        </w:tc>
        <w:tc>
          <w:tcPr>
            <w:tcW w:w="900" w:type="dxa"/>
            <w:tcBorders>
              <w:top w:val="single" w:sz="4" w:space="0" w:color="auto"/>
              <w:left w:val="nil"/>
              <w:bottom w:val="single" w:sz="4" w:space="0" w:color="auto"/>
              <w:right w:val="nil"/>
            </w:tcBorders>
            <w:vAlign w:val="center"/>
          </w:tcPr>
          <w:p w14:paraId="13EDFE1D"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2.38</w:t>
            </w:r>
          </w:p>
        </w:tc>
        <w:tc>
          <w:tcPr>
            <w:tcW w:w="720" w:type="dxa"/>
            <w:tcBorders>
              <w:top w:val="single" w:sz="4" w:space="0" w:color="auto"/>
              <w:left w:val="nil"/>
              <w:bottom w:val="single" w:sz="4" w:space="0" w:color="auto"/>
              <w:right w:val="nil"/>
            </w:tcBorders>
            <w:vAlign w:val="center"/>
          </w:tcPr>
          <w:p w14:paraId="2C3A4C05"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3</w:t>
            </w:r>
          </w:p>
        </w:tc>
        <w:tc>
          <w:tcPr>
            <w:tcW w:w="900" w:type="dxa"/>
            <w:tcBorders>
              <w:top w:val="single" w:sz="4" w:space="0" w:color="auto"/>
              <w:left w:val="nil"/>
              <w:bottom w:val="single" w:sz="4" w:space="0" w:color="auto"/>
              <w:right w:val="nil"/>
            </w:tcBorders>
            <w:vAlign w:val="center"/>
          </w:tcPr>
          <w:p w14:paraId="5383191B"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2.20</w:t>
            </w:r>
          </w:p>
        </w:tc>
        <w:tc>
          <w:tcPr>
            <w:tcW w:w="720" w:type="dxa"/>
            <w:tcBorders>
              <w:top w:val="single" w:sz="4" w:space="0" w:color="auto"/>
              <w:left w:val="nil"/>
              <w:bottom w:val="single" w:sz="4" w:space="0" w:color="auto"/>
              <w:right w:val="nil"/>
            </w:tcBorders>
            <w:vAlign w:val="center"/>
          </w:tcPr>
          <w:p w14:paraId="676710F9"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2</w:t>
            </w:r>
          </w:p>
        </w:tc>
      </w:tr>
      <w:tr w:rsidR="00FA233E" w:rsidRPr="004B1D62" w14:paraId="208DE178" w14:textId="77777777" w:rsidTr="00FA233E">
        <w:trPr>
          <w:trHeight w:val="187"/>
        </w:trPr>
        <w:tc>
          <w:tcPr>
            <w:tcW w:w="1800" w:type="dxa"/>
            <w:tcBorders>
              <w:top w:val="single" w:sz="4" w:space="0" w:color="auto"/>
              <w:left w:val="nil"/>
              <w:bottom w:val="dashSmallGap" w:sz="8" w:space="0" w:color="auto"/>
              <w:right w:val="nil"/>
            </w:tcBorders>
          </w:tcPr>
          <w:p w14:paraId="2A8D2AA1" w14:textId="77777777" w:rsidR="00FA233E" w:rsidRPr="004B1D62" w:rsidRDefault="00FA233E" w:rsidP="00FA233E">
            <w:pPr>
              <w:pStyle w:val="a"/>
              <w:spacing w:after="60" w:line="276" w:lineRule="auto"/>
              <w:rPr>
                <w:sz w:val="20"/>
                <w:szCs w:val="20"/>
                <w:lang w:bidi="ar-SA"/>
              </w:rPr>
            </w:pPr>
            <w:proofErr w:type="spellStart"/>
            <w:r w:rsidRPr="004B1D62">
              <w:rPr>
                <w:sz w:val="20"/>
                <w:szCs w:val="20"/>
              </w:rPr>
              <w:t>Redun</w:t>
            </w:r>
            <w:proofErr w:type="spellEnd"/>
            <w:r w:rsidRPr="004B1D62">
              <w:rPr>
                <w:sz w:val="20"/>
                <w:szCs w:val="20"/>
              </w:rPr>
              <w:t>. of roles</w:t>
            </w:r>
          </w:p>
        </w:tc>
        <w:tc>
          <w:tcPr>
            <w:tcW w:w="900" w:type="dxa"/>
            <w:tcBorders>
              <w:top w:val="single" w:sz="4" w:space="0" w:color="auto"/>
              <w:left w:val="nil"/>
              <w:bottom w:val="dashSmallGap" w:sz="8" w:space="0" w:color="auto"/>
              <w:right w:val="nil"/>
            </w:tcBorders>
            <w:vAlign w:val="center"/>
          </w:tcPr>
          <w:p w14:paraId="04A92D58"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0.27</w:t>
            </w:r>
          </w:p>
        </w:tc>
        <w:tc>
          <w:tcPr>
            <w:tcW w:w="720" w:type="dxa"/>
            <w:tcBorders>
              <w:top w:val="single" w:sz="4" w:space="0" w:color="auto"/>
              <w:left w:val="nil"/>
              <w:bottom w:val="dashSmallGap" w:sz="8" w:space="0" w:color="auto"/>
              <w:right w:val="nil"/>
            </w:tcBorders>
            <w:vAlign w:val="center"/>
          </w:tcPr>
          <w:p w14:paraId="693D4E0D"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0</w:t>
            </w:r>
          </w:p>
        </w:tc>
        <w:tc>
          <w:tcPr>
            <w:tcW w:w="990" w:type="dxa"/>
            <w:tcBorders>
              <w:top w:val="single" w:sz="4" w:space="0" w:color="auto"/>
              <w:left w:val="nil"/>
              <w:bottom w:val="dashSmallGap" w:sz="8" w:space="0" w:color="auto"/>
              <w:right w:val="nil"/>
            </w:tcBorders>
            <w:vAlign w:val="center"/>
          </w:tcPr>
          <w:p w14:paraId="6FE834B1"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0.94</w:t>
            </w:r>
          </w:p>
        </w:tc>
        <w:tc>
          <w:tcPr>
            <w:tcW w:w="810" w:type="dxa"/>
            <w:tcBorders>
              <w:top w:val="single" w:sz="4" w:space="0" w:color="auto"/>
              <w:left w:val="nil"/>
              <w:bottom w:val="dashSmallGap" w:sz="8" w:space="0" w:color="auto"/>
              <w:right w:val="nil"/>
            </w:tcBorders>
            <w:vAlign w:val="center"/>
          </w:tcPr>
          <w:p w14:paraId="3A3A60B0"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1</w:t>
            </w:r>
          </w:p>
        </w:tc>
        <w:tc>
          <w:tcPr>
            <w:tcW w:w="900" w:type="dxa"/>
            <w:tcBorders>
              <w:top w:val="single" w:sz="4" w:space="0" w:color="auto"/>
              <w:left w:val="nil"/>
              <w:bottom w:val="double" w:sz="4" w:space="0" w:color="auto"/>
              <w:right w:val="nil"/>
            </w:tcBorders>
            <w:vAlign w:val="center"/>
          </w:tcPr>
          <w:p w14:paraId="6C9C1979"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NA</w:t>
            </w:r>
          </w:p>
        </w:tc>
        <w:tc>
          <w:tcPr>
            <w:tcW w:w="720" w:type="dxa"/>
            <w:tcBorders>
              <w:top w:val="single" w:sz="4" w:space="0" w:color="auto"/>
              <w:left w:val="nil"/>
              <w:bottom w:val="double" w:sz="4" w:space="0" w:color="auto"/>
              <w:right w:val="nil"/>
            </w:tcBorders>
            <w:vAlign w:val="center"/>
          </w:tcPr>
          <w:p w14:paraId="3B8A397C"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NA</w:t>
            </w:r>
          </w:p>
        </w:tc>
        <w:tc>
          <w:tcPr>
            <w:tcW w:w="900" w:type="dxa"/>
            <w:tcBorders>
              <w:top w:val="single" w:sz="4" w:space="0" w:color="auto"/>
              <w:left w:val="nil"/>
              <w:bottom w:val="dashSmallGap" w:sz="8" w:space="0" w:color="auto"/>
              <w:right w:val="nil"/>
            </w:tcBorders>
            <w:vAlign w:val="center"/>
          </w:tcPr>
          <w:p w14:paraId="40CC0DB5"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0.05</w:t>
            </w:r>
          </w:p>
        </w:tc>
        <w:tc>
          <w:tcPr>
            <w:tcW w:w="720" w:type="dxa"/>
            <w:tcBorders>
              <w:top w:val="single" w:sz="4" w:space="0" w:color="auto"/>
              <w:left w:val="nil"/>
              <w:bottom w:val="dashSmallGap" w:sz="8" w:space="0" w:color="auto"/>
              <w:right w:val="nil"/>
            </w:tcBorders>
            <w:vAlign w:val="center"/>
          </w:tcPr>
          <w:p w14:paraId="6F36B36A"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0</w:t>
            </w:r>
          </w:p>
        </w:tc>
      </w:tr>
      <w:tr w:rsidR="00FA233E" w:rsidRPr="004B1D62" w14:paraId="009C6CF0" w14:textId="77777777" w:rsidTr="00FA233E">
        <w:trPr>
          <w:trHeight w:val="303"/>
        </w:trPr>
        <w:tc>
          <w:tcPr>
            <w:tcW w:w="1800" w:type="dxa"/>
            <w:tcBorders>
              <w:top w:val="dashSmallGap" w:sz="8" w:space="0" w:color="auto"/>
              <w:left w:val="nil"/>
              <w:bottom w:val="dashSmallGap" w:sz="8" w:space="0" w:color="auto"/>
              <w:right w:val="nil"/>
            </w:tcBorders>
            <w:vAlign w:val="center"/>
          </w:tcPr>
          <w:p w14:paraId="7E0F8B16" w14:textId="69C41661" w:rsidR="00FA233E" w:rsidRPr="004B1D62" w:rsidRDefault="003E6FA1" w:rsidP="002C207C">
            <w:pPr>
              <w:pStyle w:val="a"/>
              <w:rPr>
                <w:b/>
                <w:bCs/>
                <w:sz w:val="20"/>
                <w:szCs w:val="20"/>
              </w:rPr>
            </w:pPr>
            <w:r w:rsidRPr="004B1D62">
              <w:rPr>
                <w:b/>
                <w:bCs/>
                <w:sz w:val="20"/>
                <w:szCs w:val="20"/>
                <w:lang w:bidi="ar-SA"/>
              </w:rPr>
              <w:t>Irredundancy</w:t>
            </w:r>
            <w:r w:rsidRPr="004B1D62">
              <w:rPr>
                <w:b/>
                <w:bCs/>
                <w:sz w:val="20"/>
                <w:szCs w:val="20"/>
              </w:rPr>
              <w:t xml:space="preserve"> Error</w:t>
            </w:r>
            <w:r w:rsidR="00FA233E" w:rsidRPr="004B1D62">
              <w:rPr>
                <w:b/>
                <w:bCs/>
                <w:sz w:val="20"/>
                <w:szCs w:val="20"/>
              </w:rPr>
              <w:t xml:space="preserve"> Average</w:t>
            </w:r>
          </w:p>
        </w:tc>
        <w:tc>
          <w:tcPr>
            <w:tcW w:w="1620" w:type="dxa"/>
            <w:gridSpan w:val="2"/>
            <w:tcBorders>
              <w:top w:val="double" w:sz="4" w:space="0" w:color="auto"/>
              <w:left w:val="nil"/>
              <w:bottom w:val="dashSmallGap" w:sz="8" w:space="0" w:color="auto"/>
              <w:right w:val="nil"/>
            </w:tcBorders>
            <w:vAlign w:val="center"/>
          </w:tcPr>
          <w:p w14:paraId="3557CAAC" w14:textId="77777777" w:rsidR="00FA233E" w:rsidRPr="004B1D62" w:rsidRDefault="00FA233E" w:rsidP="002C207C">
            <w:pPr>
              <w:pStyle w:val="a"/>
              <w:spacing w:afterLines="60" w:after="144"/>
              <w:jc w:val="center"/>
              <w:rPr>
                <w:b/>
                <w:bCs/>
                <w:color w:val="000000"/>
                <w:sz w:val="20"/>
                <w:szCs w:val="20"/>
              </w:rPr>
            </w:pPr>
            <w:r w:rsidRPr="004B1D62">
              <w:rPr>
                <w:b/>
                <w:bCs/>
                <w:color w:val="000000"/>
                <w:sz w:val="20"/>
                <w:szCs w:val="20"/>
              </w:rPr>
              <w:t>2.46</w:t>
            </w:r>
          </w:p>
        </w:tc>
        <w:tc>
          <w:tcPr>
            <w:tcW w:w="1800" w:type="dxa"/>
            <w:gridSpan w:val="2"/>
            <w:tcBorders>
              <w:top w:val="double" w:sz="4" w:space="0" w:color="auto"/>
              <w:left w:val="nil"/>
              <w:bottom w:val="dashSmallGap" w:sz="8" w:space="0" w:color="auto"/>
              <w:right w:val="nil"/>
            </w:tcBorders>
            <w:vAlign w:val="center"/>
          </w:tcPr>
          <w:p w14:paraId="0406EFBF" w14:textId="77777777" w:rsidR="00FA233E" w:rsidRPr="004B1D62" w:rsidRDefault="00FA233E" w:rsidP="002C207C">
            <w:pPr>
              <w:pStyle w:val="a"/>
              <w:spacing w:afterLines="60" w:after="144"/>
              <w:jc w:val="center"/>
              <w:rPr>
                <w:b/>
                <w:bCs/>
                <w:color w:val="000000"/>
                <w:sz w:val="20"/>
                <w:szCs w:val="20"/>
              </w:rPr>
            </w:pPr>
            <w:r w:rsidRPr="004B1D62">
              <w:rPr>
                <w:b/>
                <w:bCs/>
                <w:color w:val="000000"/>
                <w:sz w:val="20"/>
                <w:szCs w:val="20"/>
              </w:rPr>
              <w:t>3.22</w:t>
            </w:r>
          </w:p>
        </w:tc>
        <w:tc>
          <w:tcPr>
            <w:tcW w:w="1620" w:type="dxa"/>
            <w:gridSpan w:val="2"/>
            <w:tcBorders>
              <w:top w:val="dashSmallGap" w:sz="8" w:space="0" w:color="auto"/>
              <w:left w:val="nil"/>
              <w:bottom w:val="dashSmallGap" w:sz="8" w:space="0" w:color="auto"/>
              <w:right w:val="nil"/>
            </w:tcBorders>
            <w:vAlign w:val="center"/>
          </w:tcPr>
          <w:p w14:paraId="19281BE6" w14:textId="77777777" w:rsidR="00FA233E" w:rsidRPr="004B1D62" w:rsidRDefault="00FA233E" w:rsidP="002C207C">
            <w:pPr>
              <w:pStyle w:val="a"/>
              <w:spacing w:afterLines="60" w:after="144"/>
              <w:jc w:val="center"/>
              <w:rPr>
                <w:b/>
                <w:bCs/>
                <w:color w:val="000000"/>
                <w:sz w:val="20"/>
                <w:szCs w:val="20"/>
              </w:rPr>
            </w:pPr>
            <w:r w:rsidRPr="004B1D62">
              <w:rPr>
                <w:b/>
                <w:bCs/>
                <w:color w:val="000000"/>
                <w:sz w:val="20"/>
                <w:szCs w:val="20"/>
              </w:rPr>
              <w:t>3.89</w:t>
            </w:r>
          </w:p>
        </w:tc>
        <w:tc>
          <w:tcPr>
            <w:tcW w:w="1620" w:type="dxa"/>
            <w:gridSpan w:val="2"/>
            <w:tcBorders>
              <w:top w:val="double" w:sz="4" w:space="0" w:color="auto"/>
              <w:left w:val="nil"/>
              <w:bottom w:val="dashSmallGap" w:sz="8" w:space="0" w:color="auto"/>
              <w:right w:val="nil"/>
            </w:tcBorders>
            <w:vAlign w:val="center"/>
          </w:tcPr>
          <w:p w14:paraId="32C31229" w14:textId="77777777" w:rsidR="00FA233E" w:rsidRPr="004B1D62" w:rsidRDefault="00FA233E" w:rsidP="002C207C">
            <w:pPr>
              <w:pStyle w:val="a"/>
              <w:spacing w:afterLines="60" w:after="144"/>
              <w:jc w:val="center"/>
              <w:rPr>
                <w:b/>
                <w:bCs/>
                <w:color w:val="000000"/>
                <w:sz w:val="20"/>
                <w:szCs w:val="20"/>
              </w:rPr>
            </w:pPr>
            <w:r w:rsidRPr="004B1D62">
              <w:rPr>
                <w:b/>
                <w:bCs/>
                <w:color w:val="000000"/>
                <w:sz w:val="20"/>
                <w:szCs w:val="20"/>
              </w:rPr>
              <w:t>4.86</w:t>
            </w:r>
          </w:p>
        </w:tc>
      </w:tr>
      <w:tr w:rsidR="00FA233E" w:rsidRPr="004B1D62" w14:paraId="5633F55F" w14:textId="77777777" w:rsidTr="00FA233E">
        <w:trPr>
          <w:trHeight w:val="187"/>
        </w:trPr>
        <w:tc>
          <w:tcPr>
            <w:tcW w:w="1800" w:type="dxa"/>
            <w:tcBorders>
              <w:top w:val="dashSmallGap" w:sz="8" w:space="0" w:color="auto"/>
              <w:left w:val="nil"/>
              <w:bottom w:val="double" w:sz="4" w:space="0" w:color="auto"/>
              <w:right w:val="nil"/>
            </w:tcBorders>
          </w:tcPr>
          <w:p w14:paraId="0C0BF5F4" w14:textId="77777777" w:rsidR="00FA233E" w:rsidRPr="004B1D62" w:rsidRDefault="00FA233E" w:rsidP="00FA233E">
            <w:pPr>
              <w:pStyle w:val="a"/>
              <w:spacing w:after="60" w:line="276" w:lineRule="auto"/>
              <w:rPr>
                <w:sz w:val="20"/>
                <w:szCs w:val="20"/>
              </w:rPr>
            </w:pPr>
            <w:r w:rsidRPr="004B1D62">
              <w:rPr>
                <w:sz w:val="20"/>
                <w:szCs w:val="20"/>
              </w:rPr>
              <w:t xml:space="preserve">Num of Constructs </w:t>
            </w:r>
          </w:p>
        </w:tc>
        <w:tc>
          <w:tcPr>
            <w:tcW w:w="1620" w:type="dxa"/>
            <w:gridSpan w:val="2"/>
            <w:tcBorders>
              <w:top w:val="dashSmallGap" w:sz="8" w:space="0" w:color="auto"/>
              <w:left w:val="nil"/>
              <w:bottom w:val="double" w:sz="4" w:space="0" w:color="auto"/>
              <w:right w:val="nil"/>
            </w:tcBorders>
            <w:vAlign w:val="center"/>
          </w:tcPr>
          <w:p w14:paraId="41E73F0C"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27</w:t>
            </w:r>
          </w:p>
        </w:tc>
        <w:tc>
          <w:tcPr>
            <w:tcW w:w="1800" w:type="dxa"/>
            <w:gridSpan w:val="2"/>
            <w:tcBorders>
              <w:top w:val="dashSmallGap" w:sz="8" w:space="0" w:color="auto"/>
              <w:left w:val="nil"/>
              <w:bottom w:val="double" w:sz="4" w:space="0" w:color="auto"/>
              <w:right w:val="nil"/>
            </w:tcBorders>
            <w:vAlign w:val="center"/>
          </w:tcPr>
          <w:p w14:paraId="5F6A978C"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34</w:t>
            </w:r>
          </w:p>
        </w:tc>
        <w:tc>
          <w:tcPr>
            <w:tcW w:w="1620" w:type="dxa"/>
            <w:gridSpan w:val="2"/>
            <w:tcBorders>
              <w:top w:val="dashSmallGap" w:sz="8" w:space="0" w:color="auto"/>
              <w:left w:val="nil"/>
              <w:bottom w:val="double" w:sz="4" w:space="0" w:color="auto"/>
              <w:right w:val="nil"/>
            </w:tcBorders>
            <w:vAlign w:val="center"/>
          </w:tcPr>
          <w:p w14:paraId="1744B279" w14:textId="77777777" w:rsidR="00FA233E" w:rsidRPr="004B1D62" w:rsidRDefault="00FA233E" w:rsidP="00FA233E">
            <w:pPr>
              <w:pStyle w:val="a"/>
              <w:spacing w:afterLines="60" w:after="144" w:line="276" w:lineRule="auto"/>
              <w:jc w:val="center"/>
              <w:rPr>
                <w:color w:val="000000"/>
                <w:sz w:val="20"/>
                <w:szCs w:val="20"/>
              </w:rPr>
            </w:pPr>
            <w:r w:rsidRPr="004B1D62">
              <w:rPr>
                <w:color w:val="000000"/>
                <w:sz w:val="20"/>
                <w:szCs w:val="20"/>
              </w:rPr>
              <w:t>55</w:t>
            </w:r>
          </w:p>
        </w:tc>
        <w:tc>
          <w:tcPr>
            <w:tcW w:w="1620" w:type="dxa"/>
            <w:gridSpan w:val="2"/>
            <w:tcBorders>
              <w:top w:val="dashSmallGap" w:sz="8" w:space="0" w:color="auto"/>
              <w:left w:val="nil"/>
              <w:bottom w:val="double" w:sz="4" w:space="0" w:color="auto"/>
              <w:right w:val="nil"/>
            </w:tcBorders>
            <w:vAlign w:val="center"/>
          </w:tcPr>
          <w:p w14:paraId="417F92EA" w14:textId="77777777" w:rsidR="00FA233E" w:rsidRPr="004B1D62" w:rsidRDefault="00FA233E" w:rsidP="00FA233E">
            <w:pPr>
              <w:bidi w:val="0"/>
              <w:spacing w:afterLines="60" w:after="144"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59</w:t>
            </w:r>
          </w:p>
        </w:tc>
      </w:tr>
      <w:tr w:rsidR="00FA233E" w:rsidRPr="004B1D62" w14:paraId="4C248298" w14:textId="77777777" w:rsidTr="00FA233E">
        <w:trPr>
          <w:trHeight w:val="187"/>
        </w:trPr>
        <w:tc>
          <w:tcPr>
            <w:tcW w:w="1800" w:type="dxa"/>
            <w:tcBorders>
              <w:top w:val="double" w:sz="4" w:space="0" w:color="auto"/>
              <w:left w:val="nil"/>
              <w:bottom w:val="single" w:sz="4" w:space="0" w:color="auto"/>
              <w:right w:val="nil"/>
            </w:tcBorders>
          </w:tcPr>
          <w:p w14:paraId="2259199A" w14:textId="173214FB" w:rsidR="00FA233E" w:rsidRPr="004B1D62" w:rsidRDefault="003E6FA1" w:rsidP="002C207C">
            <w:pPr>
              <w:pStyle w:val="a"/>
              <w:spacing w:after="60"/>
              <w:rPr>
                <w:b/>
                <w:bCs/>
                <w:sz w:val="20"/>
                <w:szCs w:val="20"/>
              </w:rPr>
            </w:pPr>
            <w:r w:rsidRPr="004B1D62">
              <w:rPr>
                <w:b/>
                <w:bCs/>
                <w:sz w:val="20"/>
                <w:szCs w:val="20"/>
              </w:rPr>
              <w:t xml:space="preserve">Normalized </w:t>
            </w:r>
            <w:r>
              <w:rPr>
                <w:b/>
                <w:bCs/>
                <w:sz w:val="20"/>
                <w:szCs w:val="20"/>
                <w:rtl/>
              </w:rPr>
              <w:br/>
            </w:r>
            <w:r w:rsidRPr="004B1D62">
              <w:rPr>
                <w:b/>
                <w:bCs/>
                <w:sz w:val="20"/>
                <w:szCs w:val="20"/>
              </w:rPr>
              <w:t>Error</w:t>
            </w:r>
            <w:r w:rsidR="00FA233E" w:rsidRPr="004B1D62">
              <w:rPr>
                <w:b/>
                <w:bCs/>
                <w:sz w:val="20"/>
                <w:szCs w:val="20"/>
              </w:rPr>
              <w:t xml:space="preserve"> Average</w:t>
            </w:r>
          </w:p>
        </w:tc>
        <w:tc>
          <w:tcPr>
            <w:tcW w:w="1620" w:type="dxa"/>
            <w:gridSpan w:val="2"/>
            <w:tcBorders>
              <w:top w:val="double" w:sz="4" w:space="0" w:color="auto"/>
              <w:left w:val="nil"/>
              <w:bottom w:val="single" w:sz="4" w:space="0" w:color="auto"/>
              <w:right w:val="nil"/>
            </w:tcBorders>
            <w:vAlign w:val="center"/>
          </w:tcPr>
          <w:p w14:paraId="4F37E57D" w14:textId="77777777" w:rsidR="00FA233E" w:rsidRPr="004B1D62" w:rsidRDefault="00FA233E" w:rsidP="002C207C">
            <w:pPr>
              <w:bidi w:val="0"/>
              <w:spacing w:afterLines="60" w:after="144"/>
              <w:jc w:val="center"/>
              <w:rPr>
                <w:rFonts w:asciiTheme="majorBidi" w:hAnsiTheme="majorBidi" w:cstheme="majorBidi"/>
                <w:color w:val="000000"/>
                <w:sz w:val="20"/>
                <w:szCs w:val="20"/>
              </w:rPr>
            </w:pPr>
            <w:r w:rsidRPr="004B1D62">
              <w:rPr>
                <w:rFonts w:asciiTheme="majorBidi" w:hAnsiTheme="majorBidi" w:cstheme="majorBidi"/>
                <w:b/>
                <w:bCs/>
                <w:color w:val="000000"/>
                <w:sz w:val="20"/>
                <w:szCs w:val="20"/>
              </w:rPr>
              <w:t>0.09</w:t>
            </w:r>
          </w:p>
        </w:tc>
        <w:tc>
          <w:tcPr>
            <w:tcW w:w="1800" w:type="dxa"/>
            <w:gridSpan w:val="2"/>
            <w:tcBorders>
              <w:top w:val="double" w:sz="4" w:space="0" w:color="auto"/>
              <w:left w:val="nil"/>
              <w:bottom w:val="single" w:sz="4" w:space="0" w:color="auto"/>
              <w:right w:val="nil"/>
            </w:tcBorders>
            <w:vAlign w:val="center"/>
          </w:tcPr>
          <w:p w14:paraId="2E6BBD42" w14:textId="77777777" w:rsidR="00FA233E" w:rsidRPr="004B1D62" w:rsidRDefault="00FA233E" w:rsidP="002C207C">
            <w:pPr>
              <w:bidi w:val="0"/>
              <w:spacing w:afterLines="60" w:after="144"/>
              <w:jc w:val="center"/>
              <w:rPr>
                <w:rFonts w:asciiTheme="majorBidi" w:hAnsiTheme="majorBidi" w:cstheme="majorBidi"/>
                <w:color w:val="000000"/>
                <w:sz w:val="20"/>
                <w:szCs w:val="20"/>
              </w:rPr>
            </w:pPr>
            <w:r w:rsidRPr="004B1D62">
              <w:rPr>
                <w:rFonts w:asciiTheme="majorBidi" w:hAnsiTheme="majorBidi" w:cstheme="majorBidi"/>
                <w:b/>
                <w:bCs/>
                <w:color w:val="000000"/>
                <w:sz w:val="20"/>
                <w:szCs w:val="20"/>
              </w:rPr>
              <w:t>0.09</w:t>
            </w:r>
          </w:p>
        </w:tc>
        <w:tc>
          <w:tcPr>
            <w:tcW w:w="1620" w:type="dxa"/>
            <w:gridSpan w:val="2"/>
            <w:tcBorders>
              <w:top w:val="double" w:sz="4" w:space="0" w:color="auto"/>
              <w:left w:val="nil"/>
              <w:bottom w:val="single" w:sz="4" w:space="0" w:color="auto"/>
              <w:right w:val="nil"/>
            </w:tcBorders>
            <w:vAlign w:val="center"/>
          </w:tcPr>
          <w:p w14:paraId="76486670" w14:textId="77777777" w:rsidR="00FA233E" w:rsidRPr="004B1D62" w:rsidRDefault="00FA233E" w:rsidP="002C207C">
            <w:pPr>
              <w:pStyle w:val="a"/>
              <w:spacing w:afterLines="60" w:after="144"/>
              <w:jc w:val="center"/>
              <w:rPr>
                <w:color w:val="000000"/>
                <w:sz w:val="20"/>
                <w:szCs w:val="20"/>
              </w:rPr>
            </w:pPr>
            <w:r w:rsidRPr="004B1D62">
              <w:rPr>
                <w:b/>
                <w:bCs/>
                <w:color w:val="000000"/>
                <w:sz w:val="20"/>
                <w:szCs w:val="20"/>
              </w:rPr>
              <w:t>0.07</w:t>
            </w:r>
          </w:p>
        </w:tc>
        <w:tc>
          <w:tcPr>
            <w:tcW w:w="1620" w:type="dxa"/>
            <w:gridSpan w:val="2"/>
            <w:tcBorders>
              <w:top w:val="double" w:sz="4" w:space="0" w:color="auto"/>
              <w:left w:val="nil"/>
              <w:bottom w:val="single" w:sz="4" w:space="0" w:color="auto"/>
              <w:right w:val="nil"/>
            </w:tcBorders>
            <w:vAlign w:val="center"/>
          </w:tcPr>
          <w:p w14:paraId="528ED23E" w14:textId="77777777" w:rsidR="00FA233E" w:rsidRPr="004B1D62" w:rsidRDefault="00FA233E" w:rsidP="002C207C">
            <w:pPr>
              <w:bidi w:val="0"/>
              <w:spacing w:afterLines="60" w:after="144"/>
              <w:jc w:val="center"/>
              <w:rPr>
                <w:rFonts w:asciiTheme="majorBidi" w:hAnsiTheme="majorBidi" w:cstheme="majorBidi"/>
                <w:color w:val="000000"/>
                <w:sz w:val="20"/>
                <w:szCs w:val="20"/>
              </w:rPr>
            </w:pPr>
            <w:r w:rsidRPr="004B1D62">
              <w:rPr>
                <w:rFonts w:asciiTheme="majorBidi" w:hAnsiTheme="majorBidi" w:cstheme="majorBidi"/>
                <w:b/>
                <w:bCs/>
                <w:color w:val="000000"/>
                <w:sz w:val="20"/>
                <w:szCs w:val="20"/>
              </w:rPr>
              <w:t>0.08</w:t>
            </w:r>
          </w:p>
        </w:tc>
      </w:tr>
    </w:tbl>
    <w:p w14:paraId="63FC8D40" w14:textId="49C7800A" w:rsidR="00336A0C" w:rsidRDefault="0046360C" w:rsidP="00426BFB">
      <w:pPr>
        <w:pStyle w:val="Second"/>
      </w:pPr>
      <w:r w:rsidRPr="00F05869">
        <w:t xml:space="preserve">In addition, for each scenario, we calculated an </w:t>
      </w:r>
      <w:r w:rsidRPr="00F05869">
        <w:rPr>
          <w:b/>
          <w:bCs/>
        </w:rPr>
        <w:t xml:space="preserve">Irredundancy </w:t>
      </w:r>
      <w:r w:rsidR="004D0216">
        <w:rPr>
          <w:b/>
          <w:bCs/>
        </w:rPr>
        <w:t>e</w:t>
      </w:r>
      <w:r w:rsidRPr="00F05869">
        <w:rPr>
          <w:b/>
          <w:bCs/>
        </w:rPr>
        <w:t xml:space="preserve">rror </w:t>
      </w:r>
      <w:r w:rsidR="004D0216">
        <w:rPr>
          <w:b/>
          <w:bCs/>
        </w:rPr>
        <w:t>a</w:t>
      </w:r>
      <w:r w:rsidRPr="00F05869">
        <w:rPr>
          <w:b/>
          <w:bCs/>
        </w:rPr>
        <w:t>verage</w:t>
      </w:r>
      <w:r w:rsidRPr="00F05869">
        <w:t xml:space="preserve"> per participant as </w:t>
      </w:r>
      <w:r w:rsidR="004D0216">
        <w:t xml:space="preserve">the </w:t>
      </w:r>
      <w:r w:rsidRPr="00F05869">
        <w:t xml:space="preserve">sum of the category error averages </w:t>
      </w:r>
      <w:r w:rsidR="005A21A1">
        <w:t>for that</w:t>
      </w:r>
      <w:r w:rsidRPr="00F05869">
        <w:t xml:space="preserve"> scenario. For instance, for the office scenario, the calculation was 2.08</w:t>
      </w:r>
      <w:r w:rsidR="004D0216">
        <w:t xml:space="preserve"> </w:t>
      </w:r>
      <w:r w:rsidRPr="00F05869">
        <w:t>+</w:t>
      </w:r>
      <w:r w:rsidR="004D0216">
        <w:t xml:space="preserve"> </w:t>
      </w:r>
      <w:r w:rsidRPr="00F05869">
        <w:t>0.01</w:t>
      </w:r>
      <w:r w:rsidR="004D0216">
        <w:t xml:space="preserve"> </w:t>
      </w:r>
      <w:r w:rsidRPr="00F05869">
        <w:t>+</w:t>
      </w:r>
      <w:r w:rsidR="004D0216">
        <w:t xml:space="preserve"> </w:t>
      </w:r>
      <w:r w:rsidRPr="00F05869">
        <w:t>0.10</w:t>
      </w:r>
      <w:r w:rsidR="004D0216">
        <w:t xml:space="preserve"> </w:t>
      </w:r>
      <w:r w:rsidRPr="00F05869">
        <w:t>+</w:t>
      </w:r>
      <w:r w:rsidR="004D0216">
        <w:t xml:space="preserve"> </w:t>
      </w:r>
      <w:r w:rsidRPr="00F05869">
        <w:t xml:space="preserve">0.27, producing </w:t>
      </w:r>
      <w:r w:rsidR="00336A0C">
        <w:t xml:space="preserve">an </w:t>
      </w:r>
      <w:r w:rsidRPr="00F05869">
        <w:t>Irredundancy</w:t>
      </w:r>
      <w:r w:rsidRPr="00F05869">
        <w:rPr>
          <w:b/>
          <w:bCs/>
        </w:rPr>
        <w:t xml:space="preserve"> </w:t>
      </w:r>
      <w:r w:rsidRPr="00F05869">
        <w:t>error average</w:t>
      </w:r>
      <w:r w:rsidR="00336A0C">
        <w:t xml:space="preserve"> of </w:t>
      </w:r>
      <w:r w:rsidR="00336A0C" w:rsidRPr="00F05869">
        <w:t xml:space="preserve">2.46 </w:t>
      </w:r>
      <w:r w:rsidRPr="00F05869">
        <w:t>per participant.</w:t>
      </w:r>
      <w:r>
        <w:t xml:space="preserve"> </w:t>
      </w:r>
      <w:r w:rsidR="00336A0C">
        <w:t>Then</w:t>
      </w:r>
      <w:r>
        <w:t xml:space="preserve">, in order to compare between the different scenarios, we </w:t>
      </w:r>
      <w:r w:rsidRPr="007439F9">
        <w:rPr>
          <w:b/>
          <w:bCs/>
        </w:rPr>
        <w:t>normalized</w:t>
      </w:r>
      <w:r>
        <w:t xml:space="preserve"> the </w:t>
      </w:r>
      <w:r w:rsidRPr="00F05869">
        <w:t>Irredundancy</w:t>
      </w:r>
      <w:r w:rsidRPr="00F05869">
        <w:rPr>
          <w:b/>
          <w:bCs/>
        </w:rPr>
        <w:t xml:space="preserve"> </w:t>
      </w:r>
      <w:r w:rsidRPr="00F05869">
        <w:t>error average</w:t>
      </w:r>
      <w:r>
        <w:t xml:space="preserve"> by dividing it </w:t>
      </w:r>
      <w:r w:rsidR="00336A0C">
        <w:t>by</w:t>
      </w:r>
      <w:r>
        <w:t xml:space="preserve"> the total number of constructs belonging to </w:t>
      </w:r>
      <w:r w:rsidR="00A55590">
        <w:t>the relevant</w:t>
      </w:r>
      <w:r>
        <w:t xml:space="preserve"> scenario</w:t>
      </w:r>
      <w:r w:rsidR="00B23CBF">
        <w:t>.</w:t>
      </w:r>
    </w:p>
    <w:p w14:paraId="63DD72F2" w14:textId="695A84E0" w:rsidR="005C57A1" w:rsidRDefault="004B1AA4" w:rsidP="00DC52C0">
      <w:pPr>
        <w:pStyle w:val="Second"/>
        <w:rPr>
          <w:lang w:bidi="he-IL"/>
        </w:rPr>
      </w:pPr>
      <w:r>
        <w:t>We can see</w:t>
      </w:r>
      <w:r w:rsidR="007510C2">
        <w:t xml:space="preserve"> from the table</w:t>
      </w:r>
      <w:r>
        <w:t xml:space="preserve"> that t</w:t>
      </w:r>
      <w:r w:rsidRPr="007A3395">
        <w:t xml:space="preserve">he number of </w:t>
      </w:r>
      <w:r>
        <w:t xml:space="preserve">redundant </w:t>
      </w:r>
      <w:r w:rsidRPr="007A3395">
        <w:t xml:space="preserve">actions is very </w:t>
      </w:r>
      <w:r>
        <w:t xml:space="preserve">high across all </w:t>
      </w:r>
      <w:r w:rsidR="007510C2">
        <w:t>the</w:t>
      </w:r>
      <w:r>
        <w:t xml:space="preserve"> scenarios</w:t>
      </w:r>
      <w:r w:rsidR="00465882">
        <w:t>. T</w:t>
      </w:r>
      <w:r>
        <w:t xml:space="preserve">hus, </w:t>
      </w:r>
      <w:r w:rsidR="0026374D">
        <w:t>students'</w:t>
      </w:r>
      <w:r w:rsidR="0026374D" w:rsidRPr="00E67A20">
        <w:t xml:space="preserve"> </w:t>
      </w:r>
      <w:r w:rsidRPr="006415F6">
        <w:t xml:space="preserve">learning </w:t>
      </w:r>
      <w:r w:rsidR="006415F6">
        <w:t>during</w:t>
      </w:r>
      <w:r w:rsidRPr="006415F6">
        <w:t xml:space="preserve"> the course </w:t>
      </w:r>
      <w:r w:rsidRPr="006C24B5">
        <w:t>did not reduce</w:t>
      </w:r>
      <w:r w:rsidRPr="00E67A20">
        <w:t xml:space="preserve"> </w:t>
      </w:r>
      <w:r w:rsidR="006415F6">
        <w:t>levels</w:t>
      </w:r>
      <w:r w:rsidRPr="00E67A20">
        <w:t xml:space="preserve"> of this error.</w:t>
      </w:r>
      <w:r>
        <w:t xml:space="preserve"> On the other hand, t</w:t>
      </w:r>
      <w:r w:rsidRPr="007A3395">
        <w:t xml:space="preserve">he number of </w:t>
      </w:r>
      <w:r>
        <w:t>redundant flows</w:t>
      </w:r>
      <w:r w:rsidRPr="007A3395">
        <w:t xml:space="preserve"> is </w:t>
      </w:r>
      <w:r w:rsidR="00E40B79">
        <w:t>low</w:t>
      </w:r>
      <w:r>
        <w:t xml:space="preserve"> across all </w:t>
      </w:r>
      <w:r w:rsidR="00D14E17">
        <w:t>the</w:t>
      </w:r>
      <w:r>
        <w:t xml:space="preserve"> scenarios. The number of redundant roles is higher in the nursing scenario, though this scenario required </w:t>
      </w:r>
      <w:r w:rsidR="005C57A1">
        <w:t xml:space="preserve">modeling </w:t>
      </w:r>
      <w:r>
        <w:t xml:space="preserve">only one role (compared to the office scenario, which required two roles). We assume that identifying </w:t>
      </w:r>
      <w:r w:rsidR="00CD4AB2">
        <w:t>only a single</w:t>
      </w:r>
      <w:r>
        <w:t xml:space="preserve"> role is difficult as it </w:t>
      </w:r>
      <w:r w:rsidRPr="007A3395">
        <w:rPr>
          <w:lang w:bidi="he-IL"/>
        </w:rPr>
        <w:t>requires an understanding of who is active in the process</w:t>
      </w:r>
      <w:r>
        <w:rPr>
          <w:lang w:bidi="he-IL"/>
        </w:rPr>
        <w:t xml:space="preserve"> (i.e., </w:t>
      </w:r>
      <w:r w:rsidRPr="007A3395">
        <w:rPr>
          <w:lang w:bidi="he-IL"/>
        </w:rPr>
        <w:t>perform</w:t>
      </w:r>
      <w:r>
        <w:rPr>
          <w:lang w:bidi="he-IL"/>
        </w:rPr>
        <w:t>ing</w:t>
      </w:r>
      <w:r w:rsidRPr="007A3395">
        <w:rPr>
          <w:lang w:bidi="he-IL"/>
        </w:rPr>
        <w:t xml:space="preserve"> actions</w:t>
      </w:r>
      <w:r>
        <w:rPr>
          <w:lang w:bidi="he-IL"/>
        </w:rPr>
        <w:t>)</w:t>
      </w:r>
      <w:r w:rsidRPr="007A3395">
        <w:rPr>
          <w:lang w:bidi="he-IL"/>
        </w:rPr>
        <w:t xml:space="preserve"> and who is passive </w:t>
      </w:r>
      <w:r>
        <w:rPr>
          <w:lang w:bidi="he-IL"/>
        </w:rPr>
        <w:t xml:space="preserve">(i.e., </w:t>
      </w:r>
      <w:r w:rsidRPr="007A3395">
        <w:rPr>
          <w:lang w:bidi="he-IL"/>
        </w:rPr>
        <w:t xml:space="preserve">no need to </w:t>
      </w:r>
      <w:r>
        <w:rPr>
          <w:lang w:bidi="he-IL"/>
        </w:rPr>
        <w:t xml:space="preserve">be </w:t>
      </w:r>
      <w:r w:rsidRPr="007A3395">
        <w:rPr>
          <w:lang w:bidi="he-IL"/>
        </w:rPr>
        <w:t>model</w:t>
      </w:r>
      <w:r>
        <w:rPr>
          <w:lang w:bidi="he-IL"/>
        </w:rPr>
        <w:t>ed)</w:t>
      </w:r>
      <w:r w:rsidRPr="007A3395">
        <w:rPr>
          <w:lang w:bidi="he-IL"/>
        </w:rPr>
        <w:t>.</w:t>
      </w:r>
      <w:r>
        <w:rPr>
          <w:lang w:bidi="he-IL"/>
        </w:rPr>
        <w:t xml:space="preserve"> </w:t>
      </w:r>
      <w:r w:rsidR="005C57A1">
        <w:rPr>
          <w:lang w:bidi="he-IL"/>
        </w:rPr>
        <w:t xml:space="preserve">As students were given the roles to model in the </w:t>
      </w:r>
      <w:r w:rsidR="006E1E87">
        <w:rPr>
          <w:lang w:bidi="he-IL"/>
        </w:rPr>
        <w:t>second</w:t>
      </w:r>
      <w:r w:rsidR="005C57A1">
        <w:rPr>
          <w:lang w:bidi="he-IL"/>
        </w:rPr>
        <w:t xml:space="preserve"> task, we can draw no conclusions about persistence of this error.</w:t>
      </w:r>
    </w:p>
    <w:p w14:paraId="320F57B9" w14:textId="340B5F73" w:rsidR="00407FC2" w:rsidRDefault="006C24B5" w:rsidP="006C24B5">
      <w:pPr>
        <w:pStyle w:val="Second"/>
      </w:pPr>
      <w:r>
        <w:t xml:space="preserve">The most </w:t>
      </w:r>
      <w:r w:rsidR="004D578C">
        <w:t xml:space="preserve">interesting </w:t>
      </w:r>
      <w:r w:rsidR="004B1AA4">
        <w:t>insight regards redundant nodes. As noted</w:t>
      </w:r>
      <w:r w:rsidR="005C57A1">
        <w:t xml:space="preserve"> above</w:t>
      </w:r>
      <w:r w:rsidR="004B1AA4">
        <w:t>, t</w:t>
      </w:r>
      <w:r w:rsidR="004B1AA4" w:rsidRPr="00D04CED">
        <w:t xml:space="preserve">he </w:t>
      </w:r>
      <w:r w:rsidR="004B1AA4">
        <w:t>nursing scenario</w:t>
      </w:r>
      <w:r w:rsidR="005C57A1">
        <w:t xml:space="preserve"> was designed to be more difficult</w:t>
      </w:r>
      <w:r w:rsidR="004B1AA4" w:rsidRPr="00D04CED">
        <w:t xml:space="preserve"> than the </w:t>
      </w:r>
      <w:r w:rsidR="004B1AA4">
        <w:t>office</w:t>
      </w:r>
      <w:r w:rsidR="004B1AA4" w:rsidRPr="00D04CED">
        <w:t xml:space="preserve"> scenario</w:t>
      </w:r>
      <w:r w:rsidR="005C57A1">
        <w:t xml:space="preserve">; and the difficulty level in the </w:t>
      </w:r>
      <w:r w:rsidR="006E1E87">
        <w:t>second</w:t>
      </w:r>
      <w:r w:rsidR="005C57A1">
        <w:t xml:space="preserve"> task was</w:t>
      </w:r>
      <w:r w:rsidR="004B1AA4" w:rsidRPr="00D04CED">
        <w:t xml:space="preserve"> even higher. We assume that as the level of difficulty increases, </w:t>
      </w:r>
      <w:r w:rsidR="004B1AA4">
        <w:t>participants</w:t>
      </w:r>
      <w:r w:rsidR="004B1AA4" w:rsidRPr="00D04CED">
        <w:t xml:space="preserve"> </w:t>
      </w:r>
      <w:r w:rsidR="004B1AA4">
        <w:t>tend</w:t>
      </w:r>
      <w:r w:rsidR="004B1AA4" w:rsidRPr="00D04CED">
        <w:t xml:space="preserve"> to add more </w:t>
      </w:r>
      <w:r w:rsidR="004B1AA4">
        <w:t xml:space="preserve">redundant </w:t>
      </w:r>
      <w:r w:rsidR="004B1AA4" w:rsidRPr="00D04CED">
        <w:t>nodes.</w:t>
      </w:r>
      <w:r w:rsidR="002C207C">
        <w:t xml:space="preserve"> </w:t>
      </w:r>
    </w:p>
    <w:p w14:paraId="457C34CA" w14:textId="2909E314" w:rsidR="00E665E3" w:rsidRDefault="00E665E3" w:rsidP="00E665E3">
      <w:pPr>
        <w:pStyle w:val="Second"/>
      </w:pPr>
      <w:r>
        <w:t xml:space="preserve">We </w:t>
      </w:r>
      <w:r>
        <w:rPr>
          <w:lang w:bidi="he-IL"/>
        </w:rPr>
        <w:t>address</w:t>
      </w:r>
      <w:r>
        <w:t xml:space="preserve"> the normalized </w:t>
      </w:r>
      <w:proofErr w:type="spellStart"/>
      <w:r w:rsidRPr="00E665E3">
        <w:t>Irredundancy</w:t>
      </w:r>
      <w:proofErr w:type="spellEnd"/>
      <w:r w:rsidRPr="00F05869">
        <w:rPr>
          <w:b/>
          <w:bCs/>
        </w:rPr>
        <w:t xml:space="preserve"> </w:t>
      </w:r>
      <w:r>
        <w:t>e</w:t>
      </w:r>
      <w:r w:rsidRPr="00E665E3">
        <w:t>rror average in section</w:t>
      </w:r>
      <w:r>
        <w:t xml:space="preserve"> </w:t>
      </w:r>
      <w:r>
        <w:fldChar w:fldCharType="begin"/>
      </w:r>
      <w:r>
        <w:instrText xml:space="preserve"> REF _Ref64366276 \r \h </w:instrText>
      </w:r>
      <w:r>
        <w:fldChar w:fldCharType="separate"/>
      </w:r>
      <w:r w:rsidR="006B227E">
        <w:rPr>
          <w:cs/>
        </w:rPr>
        <w:t>‎</w:t>
      </w:r>
      <w:r w:rsidR="006B227E">
        <w:t>6.2.4</w:t>
      </w:r>
      <w:r>
        <w:fldChar w:fldCharType="end"/>
      </w:r>
      <w:r>
        <w:t xml:space="preserve">.  </w:t>
      </w:r>
    </w:p>
    <w:p w14:paraId="20932D6E" w14:textId="6181A8EE" w:rsidR="00074483" w:rsidRDefault="00074483" w:rsidP="00B6294E">
      <w:pPr>
        <w:pStyle w:val="Heading3"/>
      </w:pPr>
      <w:r>
        <w:t>Correctness</w:t>
      </w:r>
    </w:p>
    <w:p w14:paraId="764535AD" w14:textId="6ECE4101" w:rsidR="00611AC2" w:rsidRDefault="00A076AC" w:rsidP="00993D69">
      <w:pPr>
        <w:pStyle w:val="First"/>
      </w:pPr>
      <w:r w:rsidRPr="003014EE">
        <w:rPr>
          <w:rFonts w:eastAsiaTheme="minorHAnsi"/>
        </w:rPr>
        <w:t xml:space="preserve">This is the most </w:t>
      </w:r>
      <w:r w:rsidRPr="00E42C18">
        <w:rPr>
          <w:rFonts w:eastAsiaTheme="minorHAnsi"/>
        </w:rPr>
        <w:t>challenging criterion and yielded most of the error</w:t>
      </w:r>
      <w:r w:rsidR="006F150A">
        <w:rPr>
          <w:rFonts w:eastAsiaTheme="minorHAnsi"/>
        </w:rPr>
        <w:t xml:space="preserve"> types</w:t>
      </w:r>
      <w:r w:rsidRPr="00E42C18">
        <w:rPr>
          <w:rFonts w:eastAsiaTheme="minorHAnsi"/>
        </w:rPr>
        <w:t xml:space="preserve"> we found</w:t>
      </w:r>
      <w:r>
        <w:rPr>
          <w:rFonts w:eastAsiaTheme="minorHAnsi"/>
        </w:rPr>
        <w:t xml:space="preserve"> </w:t>
      </w:r>
      <w:r w:rsidR="00F15F01">
        <w:rPr>
          <w:rFonts w:eastAsiaTheme="minorHAnsi"/>
        </w:rPr>
        <w:t xml:space="preserve">in </w:t>
      </w:r>
      <w:r>
        <w:rPr>
          <w:rFonts w:eastAsiaTheme="minorHAnsi"/>
        </w:rPr>
        <w:t xml:space="preserve">this research. </w:t>
      </w:r>
      <w:r w:rsidR="00796FD7">
        <w:fldChar w:fldCharType="begin"/>
      </w:r>
      <w:r w:rsidR="00796FD7">
        <w:instrText xml:space="preserve"> REF _Ref53920311 \h </w:instrText>
      </w:r>
      <w:r w:rsidR="00796FD7">
        <w:fldChar w:fldCharType="separate"/>
      </w:r>
      <w:r w:rsidR="006B227E">
        <w:t xml:space="preserve">Table </w:t>
      </w:r>
      <w:r w:rsidR="006B227E">
        <w:rPr>
          <w:noProof/>
        </w:rPr>
        <w:t>9</w:t>
      </w:r>
      <w:r w:rsidR="00796FD7">
        <w:fldChar w:fldCharType="end"/>
      </w:r>
      <w:r w:rsidR="0036600E" w:rsidRPr="007F68C2">
        <w:t xml:space="preserve"> presents the average </w:t>
      </w:r>
      <w:r w:rsidR="00E13BB5">
        <w:t xml:space="preserve">score </w:t>
      </w:r>
      <w:r w:rsidR="008F3A95" w:rsidRPr="007F68C2">
        <w:t xml:space="preserve">and median </w:t>
      </w:r>
      <w:r w:rsidR="0036600E" w:rsidRPr="007F68C2">
        <w:t xml:space="preserve">number of errors </w:t>
      </w:r>
      <w:r w:rsidR="007A49C8">
        <w:t>in s</w:t>
      </w:r>
      <w:r w:rsidR="00611AC2">
        <w:t>elected C</w:t>
      </w:r>
      <w:r w:rsidR="0036600E" w:rsidRPr="007F68C2">
        <w:t xml:space="preserve">orrectness </w:t>
      </w:r>
      <w:r w:rsidR="00B607DA" w:rsidRPr="007F68C2">
        <w:t>categories</w:t>
      </w:r>
      <w:r w:rsidR="007A49C8">
        <w:t>, followed by total semantic and syntactic errors,</w:t>
      </w:r>
      <w:r w:rsidR="0036600E" w:rsidRPr="007F68C2">
        <w:t xml:space="preserve"> for </w:t>
      </w:r>
      <w:r w:rsidR="00F52CCD">
        <w:t>each</w:t>
      </w:r>
      <w:r w:rsidR="0036600E" w:rsidRPr="007F68C2">
        <w:t xml:space="preserve"> of the </w:t>
      </w:r>
      <w:r w:rsidR="002A409C">
        <w:t>four</w:t>
      </w:r>
      <w:r w:rsidR="002A409C" w:rsidRPr="007F68C2">
        <w:t xml:space="preserve"> </w:t>
      </w:r>
      <w:r w:rsidR="0036600E" w:rsidRPr="007F68C2">
        <w:t xml:space="preserve">scenarios. </w:t>
      </w:r>
      <w:r w:rsidR="00611AC2" w:rsidRPr="00956360">
        <w:t xml:space="preserve">Semantic errors are substantially more common than syntactic errors, suggesting that the rules underlying these categories are more </w:t>
      </w:r>
      <w:r w:rsidR="00611AC2" w:rsidRPr="007F68C2">
        <w:t xml:space="preserve">difficult </w:t>
      </w:r>
      <w:r w:rsidR="00611AC2">
        <w:t>for</w:t>
      </w:r>
      <w:r w:rsidR="00611AC2" w:rsidRPr="007F68C2">
        <w:t xml:space="preserve"> novices</w:t>
      </w:r>
      <w:r w:rsidR="00611AC2">
        <w:t xml:space="preserve"> to grasp.</w:t>
      </w:r>
      <w:r w:rsidR="00611AC2" w:rsidRPr="005E6D72">
        <w:t xml:space="preserve"> </w:t>
      </w:r>
      <w:r w:rsidR="00611AC2">
        <w:t xml:space="preserve">Hence, </w:t>
      </w:r>
      <w:r w:rsidR="00AC14CF">
        <w:t xml:space="preserve">in </w:t>
      </w:r>
      <w:r w:rsidR="00993D69">
        <w:fldChar w:fldCharType="begin"/>
      </w:r>
      <w:r w:rsidR="00993D69">
        <w:instrText xml:space="preserve"> REF _Ref53919953 \h </w:instrText>
      </w:r>
      <w:r w:rsidR="00993D69">
        <w:fldChar w:fldCharType="separate"/>
      </w:r>
      <w:r w:rsidR="00993D69">
        <w:t xml:space="preserve">Table </w:t>
      </w:r>
      <w:r w:rsidR="00993D69">
        <w:rPr>
          <w:noProof/>
        </w:rPr>
        <w:t>6</w:t>
      </w:r>
      <w:r w:rsidR="00993D69">
        <w:fldChar w:fldCharType="end"/>
      </w:r>
      <w:r w:rsidR="00AC14CF">
        <w:t xml:space="preserve"> </w:t>
      </w:r>
      <w:r w:rsidR="00611AC2">
        <w:t xml:space="preserve">we delineate the semantic categories </w:t>
      </w:r>
      <w:r w:rsidR="002A6745">
        <w:t>to</w:t>
      </w:r>
      <w:r w:rsidR="00E42C18">
        <w:t xml:space="preserve"> a greater level of detail (</w:t>
      </w:r>
      <w:r w:rsidR="008E5DBC">
        <w:t>the level of primary subcategories</w:t>
      </w:r>
      <w:r w:rsidR="00E42C18">
        <w:t xml:space="preserve"> – </w:t>
      </w:r>
      <w:r w:rsidR="008E5DBC">
        <w:t xml:space="preserve">the </w:t>
      </w:r>
      <w:r w:rsidR="00577462">
        <w:t xml:space="preserve">grey boxes in </w:t>
      </w:r>
      <w:r w:rsidR="00993D69">
        <w:fldChar w:fldCharType="begin"/>
      </w:r>
      <w:r w:rsidR="00993D69">
        <w:instrText xml:space="preserve"> REF _Ref85031632 \h </w:instrText>
      </w:r>
      <w:r w:rsidR="00993D69">
        <w:fldChar w:fldCharType="separate"/>
      </w:r>
      <w:r w:rsidR="00993D69">
        <w:t xml:space="preserve">Figure </w:t>
      </w:r>
      <w:r w:rsidR="00993D69">
        <w:rPr>
          <w:noProof/>
        </w:rPr>
        <w:t>3</w:t>
      </w:r>
      <w:r w:rsidR="00993D69">
        <w:fldChar w:fldCharType="end"/>
      </w:r>
      <w:r w:rsidR="00577462">
        <w:t>)</w:t>
      </w:r>
      <w:r w:rsidR="00611AC2" w:rsidRPr="007F68C2">
        <w:t>.</w:t>
      </w:r>
      <w:r w:rsidR="006A6FCD">
        <w:t xml:space="preserve"> </w:t>
      </w:r>
    </w:p>
    <w:p w14:paraId="35988789" w14:textId="626F4D46" w:rsidR="0036600E" w:rsidRDefault="001A5746" w:rsidP="007A49C8">
      <w:pPr>
        <w:pStyle w:val="First"/>
        <w:ind w:firstLine="426"/>
      </w:pPr>
      <w:r>
        <w:t xml:space="preserve">Altogether we found 16 semantic error types (secondary subcategories) </w:t>
      </w:r>
      <w:r w:rsidR="00694BD7">
        <w:t>in</w:t>
      </w:r>
      <w:r>
        <w:t xml:space="preserve"> five primary subcategories. </w:t>
      </w:r>
      <w:r w:rsidR="007A49C8">
        <w:t>As an example, the</w:t>
      </w:r>
      <w:r w:rsidR="00532DAA">
        <w:t xml:space="preserve"> semantic</w:t>
      </w:r>
      <w:r w:rsidR="007A49C8">
        <w:t xml:space="preserve"> error</w:t>
      </w:r>
      <w:r w:rsidR="007A49C8" w:rsidRPr="007F68C2">
        <w:t xml:space="preserve"> </w:t>
      </w:r>
      <w:r w:rsidR="0026374D">
        <w:t>"</w:t>
      </w:r>
      <w:r w:rsidR="007A49C8">
        <w:t>splitting</w:t>
      </w:r>
      <w:r w:rsidR="008226DF">
        <w:t xml:space="preserve"> </w:t>
      </w:r>
      <w:r w:rsidR="007F68C2" w:rsidRPr="007F68C2">
        <w:t>an</w:t>
      </w:r>
      <w:r w:rsidR="008F3A95" w:rsidRPr="007F68C2">
        <w:t xml:space="preserve"> action </w:t>
      </w:r>
      <w:r w:rsidR="008226DF">
        <w:t>into multiple</w:t>
      </w:r>
      <w:r w:rsidR="008F3A95" w:rsidRPr="007F68C2">
        <w:t xml:space="preserve"> actions</w:t>
      </w:r>
      <w:r w:rsidR="0026374D">
        <w:t>"</w:t>
      </w:r>
      <w:r w:rsidR="0026374D" w:rsidRPr="007F68C2">
        <w:t xml:space="preserve"> </w:t>
      </w:r>
      <w:r w:rsidR="008F3A95" w:rsidRPr="007F68C2">
        <w:t>(</w:t>
      </w:r>
      <w:r w:rsidR="007F68C2">
        <w:t xml:space="preserve">mapped to the </w:t>
      </w:r>
      <w:r w:rsidR="0026374D">
        <w:t>"</w:t>
      </w:r>
      <w:r w:rsidR="008226DF">
        <w:t>lack</w:t>
      </w:r>
      <w:r w:rsidR="008226DF" w:rsidRPr="007F68C2">
        <w:t xml:space="preserve"> </w:t>
      </w:r>
      <w:r w:rsidR="008F3A95" w:rsidRPr="007F68C2">
        <w:t>of generalization</w:t>
      </w:r>
      <w:r w:rsidR="0026374D">
        <w:t>"</w:t>
      </w:r>
      <w:r w:rsidR="0026374D" w:rsidRPr="007F68C2">
        <w:t xml:space="preserve"> </w:t>
      </w:r>
      <w:r w:rsidR="008F3A95" w:rsidRPr="007F68C2">
        <w:t>category)</w:t>
      </w:r>
      <w:r w:rsidR="007A49C8">
        <w:t xml:space="preserve"> </w:t>
      </w:r>
      <w:r w:rsidR="00D320B0">
        <w:t>yielded</w:t>
      </w:r>
      <w:r w:rsidR="007A49C8">
        <w:t xml:space="preserve"> the following results</w:t>
      </w:r>
      <w:r w:rsidR="0036600E" w:rsidRPr="007F68C2">
        <w:t xml:space="preserve"> in the office scenario</w:t>
      </w:r>
      <w:r w:rsidR="00D320B0">
        <w:t xml:space="preserve">: </w:t>
      </w:r>
      <w:r w:rsidR="0036600E" w:rsidRPr="007F68C2">
        <w:t xml:space="preserve">67 </w:t>
      </w:r>
      <w:r w:rsidR="008226DF" w:rsidRPr="007F68C2">
        <w:t xml:space="preserve">of 181 </w:t>
      </w:r>
      <w:r w:rsidR="008226DF">
        <w:t>participants</w:t>
      </w:r>
      <w:r w:rsidR="008226DF" w:rsidRPr="007F68C2">
        <w:t xml:space="preserve"> </w:t>
      </w:r>
      <w:r w:rsidR="0036600E" w:rsidRPr="007F68C2">
        <w:t xml:space="preserve">(37%) did not </w:t>
      </w:r>
      <w:r w:rsidR="00472A42">
        <w:t xml:space="preserve">incorrectly </w:t>
      </w:r>
      <w:r w:rsidR="0036600E" w:rsidRPr="007F68C2">
        <w:t>split any action</w:t>
      </w:r>
      <w:r w:rsidR="00472A42">
        <w:t>s</w:t>
      </w:r>
      <w:r w:rsidR="0036600E" w:rsidRPr="007F68C2">
        <w:t xml:space="preserve">, 105 (58%) </w:t>
      </w:r>
      <w:r w:rsidR="00472A42">
        <w:t xml:space="preserve">incorrectly </w:t>
      </w:r>
      <w:r w:rsidR="0036600E" w:rsidRPr="007F68C2">
        <w:t>split one action</w:t>
      </w:r>
      <w:r w:rsidR="006F150A">
        <w:t xml:space="preserve"> (=105 errors)</w:t>
      </w:r>
      <w:r w:rsidR="0036600E" w:rsidRPr="007F68C2">
        <w:t>, 8 (4%) split two action</w:t>
      </w:r>
      <w:r w:rsidR="00D8467D">
        <w:t>s</w:t>
      </w:r>
      <w:r w:rsidR="006F150A">
        <w:t xml:space="preserve"> (=16 errors)</w:t>
      </w:r>
      <w:r w:rsidR="0036600E" w:rsidRPr="007F68C2">
        <w:t xml:space="preserve">, and 1 </w:t>
      </w:r>
      <w:r w:rsidR="003A6D16">
        <w:t>participant</w:t>
      </w:r>
      <w:r w:rsidR="003A6D16" w:rsidRPr="007F68C2">
        <w:t xml:space="preserve"> </w:t>
      </w:r>
      <w:r w:rsidR="0036600E" w:rsidRPr="007F68C2">
        <w:t>(</w:t>
      </w:r>
      <w:r w:rsidR="00840A38">
        <w:t xml:space="preserve">less than </w:t>
      </w:r>
      <w:r w:rsidR="0036600E" w:rsidRPr="007F68C2">
        <w:t xml:space="preserve">1%) split </w:t>
      </w:r>
      <w:r w:rsidR="005A16EE">
        <w:t>three</w:t>
      </w:r>
      <w:r w:rsidR="0036600E" w:rsidRPr="007F68C2">
        <w:t xml:space="preserve"> actions</w:t>
      </w:r>
      <w:r w:rsidR="006F150A">
        <w:t xml:space="preserve"> (3 errors)</w:t>
      </w:r>
      <w:r w:rsidR="0036600E" w:rsidRPr="007F68C2">
        <w:t>. This sum</w:t>
      </w:r>
      <w:r w:rsidR="00472A42">
        <w:t>s</w:t>
      </w:r>
      <w:r w:rsidR="0036600E" w:rsidRPr="007F68C2">
        <w:t xml:space="preserve"> to 124 errors </w:t>
      </w:r>
      <w:r w:rsidR="00472A42">
        <w:t>for</w:t>
      </w:r>
      <w:r w:rsidR="00472A42" w:rsidRPr="007F68C2">
        <w:t xml:space="preserve"> </w:t>
      </w:r>
      <w:r w:rsidR="0036600E" w:rsidRPr="007F68C2">
        <w:t xml:space="preserve">181 </w:t>
      </w:r>
      <w:r w:rsidR="00C56353">
        <w:t>participants</w:t>
      </w:r>
      <w:r w:rsidR="0036600E" w:rsidRPr="007F68C2">
        <w:t xml:space="preserve">, </w:t>
      </w:r>
      <w:r w:rsidR="00472A42">
        <w:t>producing</w:t>
      </w:r>
      <w:r w:rsidR="0036600E" w:rsidRPr="007F68C2">
        <w:t xml:space="preserve"> an average of 0.69 split errors per </w:t>
      </w:r>
      <w:r w:rsidR="00C56353">
        <w:t>participant</w:t>
      </w:r>
      <w:r w:rsidR="006E4004">
        <w:t xml:space="preserve">. Recall </w:t>
      </w:r>
      <w:r w:rsidR="006E4004" w:rsidRPr="00A34AC2">
        <w:t>that in this case, again</w:t>
      </w:r>
      <w:r w:rsidR="006E4004">
        <w:t>, the lower the score,</w:t>
      </w:r>
      <w:r w:rsidR="00274ED2" w:rsidRPr="007F68C2">
        <w:t xml:space="preserve"> the better.</w:t>
      </w:r>
    </w:p>
    <w:p w14:paraId="1BCC6531" w14:textId="3CF7314D" w:rsidR="0028369B" w:rsidRPr="008222BB" w:rsidRDefault="0028369B" w:rsidP="0028369B">
      <w:pPr>
        <w:pStyle w:val="Caption"/>
        <w:keepNext/>
        <w:rPr>
          <w:rtl/>
        </w:rPr>
      </w:pPr>
      <w:bookmarkStart w:id="548" w:name="_Ref53920311"/>
      <w:r>
        <w:lastRenderedPageBreak/>
        <w:t xml:space="preserve">Table </w:t>
      </w:r>
      <w:r>
        <w:rPr>
          <w:noProof/>
        </w:rPr>
        <w:fldChar w:fldCharType="begin"/>
      </w:r>
      <w:r>
        <w:rPr>
          <w:noProof/>
        </w:rPr>
        <w:instrText xml:space="preserve"> SEQ Table \* ARABIC </w:instrText>
      </w:r>
      <w:r>
        <w:rPr>
          <w:noProof/>
        </w:rPr>
        <w:fldChar w:fldCharType="separate"/>
      </w:r>
      <w:r w:rsidR="006B227E">
        <w:rPr>
          <w:noProof/>
        </w:rPr>
        <w:t>9</w:t>
      </w:r>
      <w:r>
        <w:rPr>
          <w:noProof/>
        </w:rPr>
        <w:fldChar w:fldCharType="end"/>
      </w:r>
      <w:bookmarkEnd w:id="548"/>
      <w:r>
        <w:t xml:space="preserve">: </w:t>
      </w:r>
      <w:r w:rsidR="0026374D">
        <w:t xml:space="preserve">Participants' </w:t>
      </w:r>
      <w:r>
        <w:t>performance in the C</w:t>
      </w:r>
      <w:r w:rsidRPr="00847CC2">
        <w:t>orrectness</w:t>
      </w:r>
      <w:r w:rsidRPr="00626FBA">
        <w:t xml:space="preserve"> </w:t>
      </w:r>
      <w:r>
        <w:t>categories in Tasks 1 and 2</w:t>
      </w:r>
    </w:p>
    <w:tbl>
      <w:tblPr>
        <w:tblStyle w:val="TableGrid"/>
        <w:tblpPr w:leftFromText="180" w:rightFromText="180" w:vertAnchor="text" w:horzAnchor="margin" w:tblpY="34"/>
        <w:tblW w:w="8972" w:type="dxa"/>
        <w:tblBorders>
          <w:top w:val="single" w:sz="12" w:space="0" w:color="auto"/>
          <w:bottom w:val="single" w:sz="12" w:space="0" w:color="auto"/>
          <w:insideH w:val="single" w:sz="12" w:space="0" w:color="auto"/>
        </w:tblBorders>
        <w:tblLayout w:type="fixed"/>
        <w:tblLook w:val="04A0" w:firstRow="1" w:lastRow="0" w:firstColumn="1" w:lastColumn="0" w:noHBand="0" w:noVBand="1"/>
      </w:tblPr>
      <w:tblGrid>
        <w:gridCol w:w="2582"/>
        <w:gridCol w:w="810"/>
        <w:gridCol w:w="810"/>
        <w:gridCol w:w="810"/>
        <w:gridCol w:w="135"/>
        <w:gridCol w:w="855"/>
        <w:gridCol w:w="720"/>
        <w:gridCol w:w="720"/>
        <w:gridCol w:w="810"/>
        <w:gridCol w:w="720"/>
      </w:tblGrid>
      <w:tr w:rsidR="0028369B" w:rsidRPr="004B1D62" w14:paraId="4ABB19F5" w14:textId="77777777" w:rsidTr="0028369B">
        <w:trPr>
          <w:trHeight w:val="187"/>
        </w:trPr>
        <w:tc>
          <w:tcPr>
            <w:tcW w:w="2582" w:type="dxa"/>
            <w:vMerge w:val="restart"/>
            <w:tcBorders>
              <w:top w:val="single" w:sz="4" w:space="0" w:color="auto"/>
              <w:left w:val="nil"/>
              <w:right w:val="nil"/>
            </w:tcBorders>
          </w:tcPr>
          <w:p w14:paraId="762C5C69" w14:textId="29EEEE25" w:rsidR="0028369B" w:rsidRPr="004B1D62" w:rsidRDefault="00B64132" w:rsidP="00B64132">
            <w:pPr>
              <w:pStyle w:val="a"/>
              <w:spacing w:line="276" w:lineRule="auto"/>
              <w:rPr>
                <w:b/>
                <w:bCs/>
                <w:sz w:val="20"/>
                <w:szCs w:val="20"/>
                <w:lang w:bidi="ar-SA"/>
              </w:rPr>
            </w:pPr>
            <w:r w:rsidRPr="004B1D62">
              <w:rPr>
                <w:b/>
                <w:bCs/>
                <w:sz w:val="20"/>
                <w:szCs w:val="20"/>
                <w:lang w:bidi="ar-SA"/>
              </w:rPr>
              <w:t>Subc</w:t>
            </w:r>
            <w:r w:rsidR="0028369B" w:rsidRPr="004B1D62">
              <w:rPr>
                <w:b/>
                <w:bCs/>
                <w:sz w:val="20"/>
                <w:szCs w:val="20"/>
                <w:lang w:bidi="ar-SA"/>
              </w:rPr>
              <w:t>ategories for Correctness</w:t>
            </w:r>
          </w:p>
        </w:tc>
        <w:tc>
          <w:tcPr>
            <w:tcW w:w="3420" w:type="dxa"/>
            <w:gridSpan w:val="5"/>
            <w:tcBorders>
              <w:top w:val="single" w:sz="4" w:space="0" w:color="auto"/>
              <w:left w:val="nil"/>
              <w:bottom w:val="single" w:sz="4" w:space="0" w:color="auto"/>
              <w:right w:val="nil"/>
            </w:tcBorders>
          </w:tcPr>
          <w:p w14:paraId="1EE2298D" w14:textId="77777777" w:rsidR="0028369B" w:rsidRPr="004B1D62" w:rsidRDefault="0028369B" w:rsidP="0028369B">
            <w:pPr>
              <w:pStyle w:val="a"/>
              <w:tabs>
                <w:tab w:val="center" w:pos="1692"/>
                <w:tab w:val="left" w:pos="2173"/>
                <w:tab w:val="right" w:pos="3384"/>
              </w:tabs>
              <w:spacing w:line="276" w:lineRule="auto"/>
              <w:rPr>
                <w:b/>
                <w:bCs/>
                <w:sz w:val="20"/>
                <w:szCs w:val="20"/>
                <w:lang w:bidi="ar-SA"/>
              </w:rPr>
            </w:pPr>
            <w:r w:rsidRPr="004B1D62">
              <w:rPr>
                <w:b/>
                <w:bCs/>
                <w:sz w:val="20"/>
                <w:szCs w:val="20"/>
                <w:lang w:bidi="ar-SA"/>
              </w:rPr>
              <w:tab/>
              <w:t>First Task</w:t>
            </w:r>
            <w:r w:rsidRPr="004B1D62">
              <w:rPr>
                <w:b/>
                <w:bCs/>
                <w:sz w:val="20"/>
                <w:szCs w:val="20"/>
                <w:lang w:bidi="ar-SA"/>
              </w:rPr>
              <w:tab/>
            </w:r>
          </w:p>
        </w:tc>
        <w:tc>
          <w:tcPr>
            <w:tcW w:w="2970" w:type="dxa"/>
            <w:gridSpan w:val="4"/>
            <w:tcBorders>
              <w:top w:val="single" w:sz="4" w:space="0" w:color="auto"/>
              <w:left w:val="nil"/>
              <w:bottom w:val="single" w:sz="4" w:space="0" w:color="auto"/>
              <w:right w:val="nil"/>
            </w:tcBorders>
          </w:tcPr>
          <w:p w14:paraId="6560B98C" w14:textId="77777777" w:rsidR="0028369B" w:rsidRPr="004B1D62" w:rsidRDefault="0028369B" w:rsidP="0028369B">
            <w:pPr>
              <w:pStyle w:val="a"/>
              <w:spacing w:line="276" w:lineRule="auto"/>
              <w:jc w:val="center"/>
              <w:rPr>
                <w:b/>
                <w:bCs/>
                <w:sz w:val="20"/>
                <w:szCs w:val="20"/>
                <w:lang w:bidi="ar-SA"/>
              </w:rPr>
            </w:pPr>
            <w:r w:rsidRPr="004B1D62">
              <w:rPr>
                <w:b/>
                <w:bCs/>
                <w:sz w:val="20"/>
                <w:szCs w:val="20"/>
                <w:lang w:bidi="ar-SA"/>
              </w:rPr>
              <w:t>Second Task</w:t>
            </w:r>
          </w:p>
        </w:tc>
      </w:tr>
      <w:tr w:rsidR="0028369B" w:rsidRPr="004B1D62" w14:paraId="6DA40A7A" w14:textId="77777777" w:rsidTr="0028369B">
        <w:trPr>
          <w:trHeight w:val="187"/>
        </w:trPr>
        <w:tc>
          <w:tcPr>
            <w:tcW w:w="2582" w:type="dxa"/>
            <w:vMerge/>
            <w:tcBorders>
              <w:left w:val="nil"/>
              <w:right w:val="nil"/>
            </w:tcBorders>
          </w:tcPr>
          <w:p w14:paraId="06DFADA4" w14:textId="77777777" w:rsidR="0028369B" w:rsidRPr="004B1D62" w:rsidRDefault="0028369B" w:rsidP="0028369B">
            <w:pPr>
              <w:pStyle w:val="a"/>
              <w:spacing w:line="276" w:lineRule="auto"/>
              <w:rPr>
                <w:b/>
                <w:bCs/>
                <w:sz w:val="20"/>
                <w:szCs w:val="20"/>
                <w:lang w:bidi="ar-SA"/>
              </w:rPr>
            </w:pPr>
          </w:p>
        </w:tc>
        <w:tc>
          <w:tcPr>
            <w:tcW w:w="1620" w:type="dxa"/>
            <w:gridSpan w:val="2"/>
            <w:tcBorders>
              <w:top w:val="single" w:sz="4" w:space="0" w:color="auto"/>
              <w:left w:val="nil"/>
              <w:bottom w:val="double" w:sz="4" w:space="0" w:color="auto"/>
              <w:right w:val="nil"/>
            </w:tcBorders>
          </w:tcPr>
          <w:p w14:paraId="4E1513B1" w14:textId="77777777" w:rsidR="0028369B" w:rsidRPr="004B1D62" w:rsidRDefault="0028369B" w:rsidP="0028369B">
            <w:pPr>
              <w:pStyle w:val="a"/>
              <w:spacing w:line="276" w:lineRule="auto"/>
              <w:jc w:val="center"/>
              <w:rPr>
                <w:sz w:val="20"/>
                <w:szCs w:val="20"/>
                <w:lang w:bidi="ar-SA"/>
              </w:rPr>
            </w:pPr>
            <w:r w:rsidRPr="004B1D62">
              <w:rPr>
                <w:sz w:val="20"/>
                <w:szCs w:val="20"/>
                <w:lang w:bidi="ar-SA"/>
              </w:rPr>
              <w:t>Office scenario</w:t>
            </w:r>
          </w:p>
          <w:p w14:paraId="19A14019" w14:textId="77777777" w:rsidR="0028369B" w:rsidRPr="004B1D62" w:rsidRDefault="0028369B" w:rsidP="0028369B">
            <w:pPr>
              <w:pStyle w:val="a"/>
              <w:spacing w:line="276" w:lineRule="auto"/>
              <w:jc w:val="center"/>
              <w:rPr>
                <w:sz w:val="20"/>
                <w:szCs w:val="20"/>
                <w:lang w:bidi="ar-SA"/>
              </w:rPr>
            </w:pPr>
            <w:r w:rsidRPr="004B1D62">
              <w:rPr>
                <w:sz w:val="20"/>
                <w:szCs w:val="20"/>
                <w:lang w:bidi="ar-SA"/>
              </w:rPr>
              <w:t>(N=181)</w:t>
            </w:r>
          </w:p>
        </w:tc>
        <w:tc>
          <w:tcPr>
            <w:tcW w:w="1800" w:type="dxa"/>
            <w:gridSpan w:val="3"/>
            <w:tcBorders>
              <w:top w:val="single" w:sz="4" w:space="0" w:color="auto"/>
              <w:left w:val="nil"/>
              <w:right w:val="nil"/>
            </w:tcBorders>
          </w:tcPr>
          <w:p w14:paraId="5A24CDE8" w14:textId="77777777" w:rsidR="0028369B" w:rsidRPr="004B1D62" w:rsidRDefault="0028369B" w:rsidP="0028369B">
            <w:pPr>
              <w:pStyle w:val="a"/>
              <w:spacing w:line="276" w:lineRule="auto"/>
              <w:jc w:val="center"/>
              <w:rPr>
                <w:sz w:val="20"/>
                <w:szCs w:val="20"/>
                <w:lang w:bidi="ar-SA"/>
              </w:rPr>
            </w:pPr>
            <w:r w:rsidRPr="004B1D62">
              <w:rPr>
                <w:sz w:val="20"/>
                <w:szCs w:val="20"/>
                <w:lang w:bidi="ar-SA"/>
              </w:rPr>
              <w:t>Nursing Scenario</w:t>
            </w:r>
          </w:p>
          <w:p w14:paraId="50FC1A6B" w14:textId="77777777" w:rsidR="0028369B" w:rsidRPr="004B1D62" w:rsidRDefault="0028369B" w:rsidP="0028369B">
            <w:pPr>
              <w:pStyle w:val="a"/>
              <w:spacing w:line="276" w:lineRule="auto"/>
              <w:jc w:val="center"/>
              <w:rPr>
                <w:sz w:val="20"/>
                <w:szCs w:val="20"/>
                <w:lang w:bidi="ar-SA"/>
              </w:rPr>
            </w:pPr>
            <w:r w:rsidRPr="004B1D62">
              <w:rPr>
                <w:sz w:val="20"/>
                <w:szCs w:val="20"/>
                <w:lang w:bidi="ar-SA"/>
              </w:rPr>
              <w:t>(N=181)</w:t>
            </w:r>
          </w:p>
        </w:tc>
        <w:tc>
          <w:tcPr>
            <w:tcW w:w="1440" w:type="dxa"/>
            <w:gridSpan w:val="2"/>
            <w:tcBorders>
              <w:top w:val="single" w:sz="4" w:space="0" w:color="auto"/>
              <w:left w:val="nil"/>
              <w:right w:val="nil"/>
            </w:tcBorders>
          </w:tcPr>
          <w:p w14:paraId="728E4C3E" w14:textId="77777777" w:rsidR="0028369B" w:rsidRPr="004B1D62" w:rsidRDefault="0028369B" w:rsidP="0028369B">
            <w:pPr>
              <w:pStyle w:val="a"/>
              <w:spacing w:line="276" w:lineRule="auto"/>
              <w:jc w:val="center"/>
              <w:rPr>
                <w:sz w:val="20"/>
                <w:szCs w:val="20"/>
                <w:lang w:bidi="ar-SA"/>
              </w:rPr>
            </w:pPr>
            <w:r w:rsidRPr="004B1D62">
              <w:rPr>
                <w:sz w:val="20"/>
                <w:szCs w:val="20"/>
                <w:lang w:bidi="ar-SA"/>
              </w:rPr>
              <w:t>Semester A</w:t>
            </w:r>
          </w:p>
          <w:p w14:paraId="580FCA67" w14:textId="77777777" w:rsidR="0028369B" w:rsidRPr="004B1D62" w:rsidRDefault="0028369B" w:rsidP="0028369B">
            <w:pPr>
              <w:pStyle w:val="a"/>
              <w:spacing w:line="276" w:lineRule="auto"/>
              <w:jc w:val="center"/>
              <w:rPr>
                <w:sz w:val="20"/>
                <w:szCs w:val="20"/>
                <w:lang w:bidi="ar-SA"/>
              </w:rPr>
            </w:pPr>
            <w:r w:rsidRPr="004B1D62">
              <w:rPr>
                <w:sz w:val="20"/>
                <w:szCs w:val="20"/>
                <w:lang w:bidi="ar-SA"/>
              </w:rPr>
              <w:t>(N=72)</w:t>
            </w:r>
          </w:p>
        </w:tc>
        <w:tc>
          <w:tcPr>
            <w:tcW w:w="1530" w:type="dxa"/>
            <w:gridSpan w:val="2"/>
            <w:tcBorders>
              <w:top w:val="single" w:sz="4" w:space="0" w:color="auto"/>
              <w:left w:val="nil"/>
              <w:right w:val="nil"/>
            </w:tcBorders>
          </w:tcPr>
          <w:p w14:paraId="70D4B033" w14:textId="77777777" w:rsidR="0028369B" w:rsidRPr="004B1D62" w:rsidRDefault="0028369B" w:rsidP="0028369B">
            <w:pPr>
              <w:pStyle w:val="a"/>
              <w:spacing w:line="276" w:lineRule="auto"/>
              <w:jc w:val="center"/>
              <w:rPr>
                <w:sz w:val="20"/>
                <w:szCs w:val="20"/>
                <w:lang w:bidi="ar-SA"/>
              </w:rPr>
            </w:pPr>
            <w:r w:rsidRPr="004B1D62">
              <w:rPr>
                <w:sz w:val="20"/>
                <w:szCs w:val="20"/>
                <w:lang w:bidi="ar-SA"/>
              </w:rPr>
              <w:t>Semester B</w:t>
            </w:r>
          </w:p>
          <w:p w14:paraId="2A788C1D" w14:textId="77777777" w:rsidR="0028369B" w:rsidRPr="004B1D62" w:rsidRDefault="0028369B" w:rsidP="0028369B">
            <w:pPr>
              <w:pStyle w:val="a"/>
              <w:spacing w:line="276" w:lineRule="auto"/>
              <w:jc w:val="center"/>
              <w:rPr>
                <w:sz w:val="20"/>
                <w:szCs w:val="20"/>
                <w:rtl/>
              </w:rPr>
            </w:pPr>
            <w:r w:rsidRPr="004B1D62">
              <w:rPr>
                <w:sz w:val="20"/>
                <w:szCs w:val="20"/>
                <w:lang w:bidi="ar-SA"/>
              </w:rPr>
              <w:t>(N= 91)</w:t>
            </w:r>
          </w:p>
        </w:tc>
      </w:tr>
      <w:tr w:rsidR="0028369B" w:rsidRPr="004B1D62" w14:paraId="71DE077C" w14:textId="77777777" w:rsidTr="0028369B">
        <w:trPr>
          <w:trHeight w:val="187"/>
        </w:trPr>
        <w:tc>
          <w:tcPr>
            <w:tcW w:w="2582" w:type="dxa"/>
            <w:vMerge/>
            <w:tcBorders>
              <w:left w:val="nil"/>
              <w:bottom w:val="single" w:sz="4" w:space="0" w:color="auto"/>
              <w:right w:val="nil"/>
            </w:tcBorders>
          </w:tcPr>
          <w:p w14:paraId="4932D146" w14:textId="77777777" w:rsidR="0028369B" w:rsidRPr="004B1D62" w:rsidRDefault="0028369B" w:rsidP="0028369B">
            <w:pPr>
              <w:pStyle w:val="a"/>
              <w:spacing w:line="276" w:lineRule="auto"/>
              <w:rPr>
                <w:sz w:val="20"/>
                <w:szCs w:val="20"/>
              </w:rPr>
            </w:pPr>
          </w:p>
        </w:tc>
        <w:tc>
          <w:tcPr>
            <w:tcW w:w="810" w:type="dxa"/>
            <w:tcBorders>
              <w:top w:val="double" w:sz="4" w:space="0" w:color="auto"/>
              <w:left w:val="nil"/>
              <w:bottom w:val="single" w:sz="4" w:space="0" w:color="auto"/>
              <w:right w:val="nil"/>
            </w:tcBorders>
            <w:vAlign w:val="center"/>
          </w:tcPr>
          <w:p w14:paraId="3D933416" w14:textId="77777777" w:rsidR="0028369B" w:rsidRPr="004B1D62" w:rsidRDefault="0028369B" w:rsidP="0028369B">
            <w:pPr>
              <w:pStyle w:val="a"/>
              <w:spacing w:line="276" w:lineRule="auto"/>
              <w:jc w:val="center"/>
              <w:rPr>
                <w:sz w:val="20"/>
                <w:szCs w:val="20"/>
                <w:lang w:bidi="ar-SA"/>
              </w:rPr>
            </w:pPr>
            <w:r w:rsidRPr="004B1D62">
              <w:rPr>
                <w:rFonts w:eastAsia="Times New Roman"/>
                <w:color w:val="000000"/>
                <w:sz w:val="20"/>
                <w:szCs w:val="20"/>
              </w:rPr>
              <w:t>Mean</w:t>
            </w:r>
          </w:p>
        </w:tc>
        <w:tc>
          <w:tcPr>
            <w:tcW w:w="810" w:type="dxa"/>
            <w:tcBorders>
              <w:top w:val="double" w:sz="4" w:space="0" w:color="auto"/>
              <w:left w:val="nil"/>
              <w:bottom w:val="single" w:sz="4" w:space="0" w:color="auto"/>
              <w:right w:val="nil"/>
            </w:tcBorders>
            <w:vAlign w:val="center"/>
          </w:tcPr>
          <w:p w14:paraId="5341F8AC" w14:textId="77777777" w:rsidR="0028369B" w:rsidRPr="004B1D62" w:rsidRDefault="0028369B" w:rsidP="0028369B">
            <w:pPr>
              <w:pStyle w:val="a"/>
              <w:spacing w:line="276" w:lineRule="auto"/>
              <w:jc w:val="center"/>
              <w:rPr>
                <w:sz w:val="20"/>
                <w:szCs w:val="20"/>
                <w:lang w:bidi="ar-SA"/>
              </w:rPr>
            </w:pPr>
            <w:r w:rsidRPr="004B1D62">
              <w:rPr>
                <w:rFonts w:eastAsia="Times New Roman"/>
                <w:color w:val="000000"/>
                <w:sz w:val="20"/>
                <w:szCs w:val="20"/>
              </w:rPr>
              <w:t>Med.</w:t>
            </w:r>
          </w:p>
        </w:tc>
        <w:tc>
          <w:tcPr>
            <w:tcW w:w="810" w:type="dxa"/>
            <w:tcBorders>
              <w:top w:val="double" w:sz="4" w:space="0" w:color="auto"/>
              <w:left w:val="nil"/>
              <w:bottom w:val="single" w:sz="4" w:space="0" w:color="auto"/>
              <w:right w:val="nil"/>
            </w:tcBorders>
            <w:vAlign w:val="center"/>
          </w:tcPr>
          <w:p w14:paraId="24EDBFAB" w14:textId="77777777" w:rsidR="0028369B" w:rsidRPr="004B1D62" w:rsidRDefault="0028369B" w:rsidP="0028369B">
            <w:pPr>
              <w:pStyle w:val="a"/>
              <w:spacing w:line="276" w:lineRule="auto"/>
              <w:jc w:val="center"/>
              <w:rPr>
                <w:sz w:val="20"/>
                <w:szCs w:val="20"/>
                <w:lang w:bidi="ar-SA"/>
              </w:rPr>
            </w:pPr>
            <w:r w:rsidRPr="004B1D62">
              <w:rPr>
                <w:rFonts w:eastAsia="Times New Roman"/>
                <w:color w:val="000000"/>
                <w:sz w:val="20"/>
                <w:szCs w:val="20"/>
              </w:rPr>
              <w:t>Mean</w:t>
            </w:r>
          </w:p>
        </w:tc>
        <w:tc>
          <w:tcPr>
            <w:tcW w:w="990" w:type="dxa"/>
            <w:gridSpan w:val="2"/>
            <w:tcBorders>
              <w:top w:val="double" w:sz="4" w:space="0" w:color="auto"/>
              <w:left w:val="nil"/>
              <w:bottom w:val="single" w:sz="4" w:space="0" w:color="auto"/>
              <w:right w:val="nil"/>
            </w:tcBorders>
            <w:vAlign w:val="center"/>
          </w:tcPr>
          <w:p w14:paraId="4FDECD26" w14:textId="77777777" w:rsidR="0028369B" w:rsidRPr="004B1D62" w:rsidRDefault="0028369B" w:rsidP="0028369B">
            <w:pPr>
              <w:pStyle w:val="a"/>
              <w:spacing w:line="276" w:lineRule="auto"/>
              <w:jc w:val="center"/>
              <w:rPr>
                <w:sz w:val="20"/>
                <w:szCs w:val="20"/>
                <w:lang w:bidi="ar-SA"/>
              </w:rPr>
            </w:pPr>
            <w:r w:rsidRPr="004B1D62">
              <w:rPr>
                <w:rFonts w:eastAsia="Times New Roman"/>
                <w:color w:val="000000"/>
                <w:sz w:val="20"/>
                <w:szCs w:val="20"/>
              </w:rPr>
              <w:t>Med.</w:t>
            </w:r>
          </w:p>
        </w:tc>
        <w:tc>
          <w:tcPr>
            <w:tcW w:w="720" w:type="dxa"/>
            <w:tcBorders>
              <w:top w:val="double" w:sz="4" w:space="0" w:color="auto"/>
              <w:left w:val="nil"/>
              <w:bottom w:val="single" w:sz="4" w:space="0" w:color="auto"/>
              <w:right w:val="nil"/>
            </w:tcBorders>
            <w:vAlign w:val="center"/>
          </w:tcPr>
          <w:p w14:paraId="31711654" w14:textId="77777777" w:rsidR="0028369B" w:rsidRPr="004B1D62" w:rsidRDefault="0028369B" w:rsidP="0028369B">
            <w:pPr>
              <w:pStyle w:val="a"/>
              <w:spacing w:line="276" w:lineRule="auto"/>
              <w:jc w:val="center"/>
              <w:rPr>
                <w:sz w:val="20"/>
                <w:szCs w:val="20"/>
                <w:lang w:bidi="ar-SA"/>
              </w:rPr>
            </w:pPr>
            <w:r w:rsidRPr="004B1D62">
              <w:rPr>
                <w:rFonts w:eastAsia="Times New Roman"/>
                <w:color w:val="000000"/>
                <w:sz w:val="20"/>
                <w:szCs w:val="20"/>
              </w:rPr>
              <w:t>Mean</w:t>
            </w:r>
          </w:p>
        </w:tc>
        <w:tc>
          <w:tcPr>
            <w:tcW w:w="720" w:type="dxa"/>
            <w:tcBorders>
              <w:top w:val="double" w:sz="4" w:space="0" w:color="auto"/>
              <w:left w:val="nil"/>
              <w:bottom w:val="single" w:sz="4" w:space="0" w:color="auto"/>
              <w:right w:val="nil"/>
            </w:tcBorders>
            <w:vAlign w:val="center"/>
          </w:tcPr>
          <w:p w14:paraId="5A726117" w14:textId="77777777" w:rsidR="0028369B" w:rsidRPr="004B1D62" w:rsidRDefault="0028369B" w:rsidP="0028369B">
            <w:pPr>
              <w:pStyle w:val="a"/>
              <w:spacing w:line="276" w:lineRule="auto"/>
              <w:jc w:val="center"/>
              <w:rPr>
                <w:sz w:val="20"/>
                <w:szCs w:val="20"/>
                <w:lang w:bidi="ar-SA"/>
              </w:rPr>
            </w:pPr>
            <w:r w:rsidRPr="004B1D62">
              <w:rPr>
                <w:rFonts w:eastAsia="Times New Roman"/>
                <w:color w:val="000000"/>
                <w:sz w:val="20"/>
                <w:szCs w:val="20"/>
              </w:rPr>
              <w:t>Med.</w:t>
            </w:r>
          </w:p>
        </w:tc>
        <w:tc>
          <w:tcPr>
            <w:tcW w:w="810" w:type="dxa"/>
            <w:tcBorders>
              <w:top w:val="double" w:sz="4" w:space="0" w:color="auto"/>
              <w:left w:val="nil"/>
              <w:bottom w:val="single" w:sz="4" w:space="0" w:color="auto"/>
              <w:right w:val="nil"/>
            </w:tcBorders>
            <w:vAlign w:val="center"/>
          </w:tcPr>
          <w:p w14:paraId="7103A19E" w14:textId="77777777" w:rsidR="0028369B" w:rsidRPr="004B1D62" w:rsidRDefault="0028369B" w:rsidP="0028369B">
            <w:pPr>
              <w:pStyle w:val="a"/>
              <w:spacing w:line="276" w:lineRule="auto"/>
              <w:jc w:val="center"/>
              <w:rPr>
                <w:sz w:val="20"/>
                <w:szCs w:val="20"/>
                <w:lang w:bidi="ar-SA"/>
              </w:rPr>
            </w:pPr>
            <w:r w:rsidRPr="004B1D62">
              <w:rPr>
                <w:rFonts w:eastAsia="Times New Roman"/>
                <w:color w:val="000000"/>
                <w:sz w:val="20"/>
                <w:szCs w:val="20"/>
              </w:rPr>
              <w:t>Mean</w:t>
            </w:r>
          </w:p>
        </w:tc>
        <w:tc>
          <w:tcPr>
            <w:tcW w:w="720" w:type="dxa"/>
            <w:tcBorders>
              <w:top w:val="double" w:sz="4" w:space="0" w:color="auto"/>
              <w:left w:val="nil"/>
              <w:bottom w:val="single" w:sz="4" w:space="0" w:color="auto"/>
              <w:right w:val="nil"/>
            </w:tcBorders>
            <w:vAlign w:val="center"/>
          </w:tcPr>
          <w:p w14:paraId="335C2AAD" w14:textId="77777777" w:rsidR="0028369B" w:rsidRPr="004B1D62" w:rsidRDefault="0028369B" w:rsidP="0028369B">
            <w:pPr>
              <w:pStyle w:val="a"/>
              <w:spacing w:line="276" w:lineRule="auto"/>
              <w:jc w:val="center"/>
              <w:rPr>
                <w:sz w:val="20"/>
                <w:szCs w:val="20"/>
                <w:lang w:bidi="ar-SA"/>
              </w:rPr>
            </w:pPr>
            <w:r w:rsidRPr="004B1D62">
              <w:rPr>
                <w:rFonts w:eastAsia="Times New Roman"/>
                <w:color w:val="000000"/>
                <w:sz w:val="20"/>
                <w:szCs w:val="20"/>
              </w:rPr>
              <w:t>Med.</w:t>
            </w:r>
          </w:p>
        </w:tc>
      </w:tr>
      <w:tr w:rsidR="0028369B" w:rsidRPr="004B1D62" w14:paraId="5407D385" w14:textId="77777777" w:rsidTr="0028369B">
        <w:trPr>
          <w:trHeight w:val="187"/>
        </w:trPr>
        <w:tc>
          <w:tcPr>
            <w:tcW w:w="2582" w:type="dxa"/>
            <w:tcBorders>
              <w:left w:val="nil"/>
              <w:bottom w:val="single" w:sz="4" w:space="0" w:color="auto"/>
              <w:right w:val="nil"/>
            </w:tcBorders>
          </w:tcPr>
          <w:p w14:paraId="6DD21BAD" w14:textId="77777777" w:rsidR="0028369B" w:rsidRPr="004B1D62" w:rsidRDefault="0028369B" w:rsidP="0028369B">
            <w:pPr>
              <w:pStyle w:val="a"/>
              <w:spacing w:after="60" w:line="276" w:lineRule="auto"/>
              <w:rPr>
                <w:sz w:val="20"/>
                <w:szCs w:val="20"/>
                <w:lang w:bidi="ar-SA"/>
              </w:rPr>
            </w:pPr>
            <w:r w:rsidRPr="004B1D62">
              <w:rPr>
                <w:sz w:val="20"/>
                <w:szCs w:val="20"/>
                <w:lang w:bidi="ar-SA"/>
              </w:rPr>
              <w:t>Excess of generalization</w:t>
            </w:r>
          </w:p>
        </w:tc>
        <w:tc>
          <w:tcPr>
            <w:tcW w:w="810" w:type="dxa"/>
            <w:tcBorders>
              <w:left w:val="nil"/>
              <w:bottom w:val="single" w:sz="4" w:space="0" w:color="auto"/>
              <w:right w:val="nil"/>
            </w:tcBorders>
            <w:vAlign w:val="center"/>
          </w:tcPr>
          <w:p w14:paraId="307CB0F6" w14:textId="77777777" w:rsidR="0028369B" w:rsidRPr="004B1D62" w:rsidRDefault="0028369B" w:rsidP="0028369B">
            <w:pPr>
              <w:pStyle w:val="a"/>
              <w:spacing w:after="60" w:line="276" w:lineRule="auto"/>
              <w:jc w:val="center"/>
              <w:rPr>
                <w:sz w:val="20"/>
                <w:szCs w:val="20"/>
                <w:lang w:bidi="ar-SA"/>
              </w:rPr>
            </w:pPr>
            <w:r w:rsidRPr="004B1D62">
              <w:rPr>
                <w:sz w:val="20"/>
                <w:szCs w:val="20"/>
                <w:lang w:bidi="ar-SA"/>
              </w:rPr>
              <w:t>0.09</w:t>
            </w:r>
          </w:p>
        </w:tc>
        <w:tc>
          <w:tcPr>
            <w:tcW w:w="810" w:type="dxa"/>
            <w:tcBorders>
              <w:left w:val="nil"/>
              <w:bottom w:val="single" w:sz="4" w:space="0" w:color="auto"/>
              <w:right w:val="nil"/>
            </w:tcBorders>
            <w:vAlign w:val="center"/>
          </w:tcPr>
          <w:p w14:paraId="3A9DA39C" w14:textId="77777777" w:rsidR="0028369B" w:rsidRPr="004B1D62" w:rsidRDefault="0028369B" w:rsidP="0028369B">
            <w:pPr>
              <w:pStyle w:val="a"/>
              <w:spacing w:after="60" w:line="276" w:lineRule="auto"/>
              <w:jc w:val="center"/>
              <w:rPr>
                <w:sz w:val="20"/>
                <w:szCs w:val="20"/>
                <w:lang w:bidi="ar-SA"/>
              </w:rPr>
            </w:pPr>
            <w:r w:rsidRPr="004B1D62">
              <w:rPr>
                <w:sz w:val="20"/>
                <w:szCs w:val="20"/>
                <w:lang w:bidi="ar-SA"/>
              </w:rPr>
              <w:t>0</w:t>
            </w:r>
          </w:p>
        </w:tc>
        <w:tc>
          <w:tcPr>
            <w:tcW w:w="945" w:type="dxa"/>
            <w:gridSpan w:val="2"/>
            <w:tcBorders>
              <w:left w:val="nil"/>
              <w:bottom w:val="single" w:sz="4" w:space="0" w:color="auto"/>
              <w:right w:val="nil"/>
            </w:tcBorders>
            <w:vAlign w:val="center"/>
          </w:tcPr>
          <w:p w14:paraId="4C9A7422" w14:textId="77777777" w:rsidR="0028369B" w:rsidRPr="004B1D62" w:rsidRDefault="0028369B" w:rsidP="0028369B">
            <w:pPr>
              <w:pStyle w:val="a"/>
              <w:spacing w:after="60" w:line="276" w:lineRule="auto"/>
              <w:jc w:val="center"/>
              <w:rPr>
                <w:sz w:val="20"/>
                <w:szCs w:val="20"/>
                <w:lang w:bidi="ar-SA"/>
              </w:rPr>
            </w:pPr>
            <w:r w:rsidRPr="004B1D62">
              <w:rPr>
                <w:sz w:val="20"/>
                <w:szCs w:val="20"/>
                <w:lang w:bidi="ar-SA"/>
              </w:rPr>
              <w:t>0.51</w:t>
            </w:r>
          </w:p>
        </w:tc>
        <w:tc>
          <w:tcPr>
            <w:tcW w:w="855" w:type="dxa"/>
            <w:tcBorders>
              <w:left w:val="nil"/>
              <w:bottom w:val="single" w:sz="4" w:space="0" w:color="auto"/>
              <w:right w:val="nil"/>
            </w:tcBorders>
            <w:vAlign w:val="center"/>
          </w:tcPr>
          <w:p w14:paraId="5C661BBC" w14:textId="77777777" w:rsidR="0028369B" w:rsidRPr="004B1D62" w:rsidRDefault="0028369B" w:rsidP="0028369B">
            <w:pPr>
              <w:pStyle w:val="a"/>
              <w:spacing w:after="60" w:line="276" w:lineRule="auto"/>
              <w:jc w:val="center"/>
              <w:rPr>
                <w:sz w:val="20"/>
                <w:szCs w:val="20"/>
                <w:lang w:bidi="ar-SA"/>
              </w:rPr>
            </w:pPr>
            <w:r w:rsidRPr="004B1D62">
              <w:rPr>
                <w:sz w:val="20"/>
                <w:szCs w:val="20"/>
                <w:lang w:bidi="ar-SA"/>
              </w:rPr>
              <w:t>0</w:t>
            </w:r>
          </w:p>
        </w:tc>
        <w:tc>
          <w:tcPr>
            <w:tcW w:w="720" w:type="dxa"/>
            <w:tcBorders>
              <w:left w:val="nil"/>
              <w:bottom w:val="single" w:sz="4" w:space="0" w:color="auto"/>
              <w:right w:val="nil"/>
            </w:tcBorders>
            <w:vAlign w:val="center"/>
          </w:tcPr>
          <w:p w14:paraId="5442DDE7" w14:textId="77777777" w:rsidR="0028369B" w:rsidRPr="004B1D62" w:rsidRDefault="0028369B" w:rsidP="0028369B">
            <w:pPr>
              <w:pStyle w:val="a"/>
              <w:spacing w:after="60" w:line="276" w:lineRule="auto"/>
              <w:jc w:val="center"/>
              <w:rPr>
                <w:sz w:val="20"/>
                <w:szCs w:val="20"/>
                <w:lang w:bidi="ar-SA"/>
              </w:rPr>
            </w:pPr>
            <w:r w:rsidRPr="004B1D62">
              <w:rPr>
                <w:sz w:val="20"/>
                <w:szCs w:val="20"/>
                <w:lang w:bidi="ar-SA"/>
              </w:rPr>
              <w:t>0.61</w:t>
            </w:r>
          </w:p>
        </w:tc>
        <w:tc>
          <w:tcPr>
            <w:tcW w:w="720" w:type="dxa"/>
            <w:tcBorders>
              <w:left w:val="nil"/>
              <w:bottom w:val="single" w:sz="4" w:space="0" w:color="auto"/>
              <w:right w:val="nil"/>
            </w:tcBorders>
            <w:vAlign w:val="center"/>
          </w:tcPr>
          <w:p w14:paraId="2447C242" w14:textId="77777777" w:rsidR="0028369B" w:rsidRPr="004B1D62" w:rsidRDefault="0028369B" w:rsidP="0028369B">
            <w:pPr>
              <w:pStyle w:val="a"/>
              <w:spacing w:after="60" w:line="276" w:lineRule="auto"/>
              <w:jc w:val="center"/>
              <w:rPr>
                <w:sz w:val="20"/>
                <w:szCs w:val="20"/>
                <w:lang w:bidi="ar-SA"/>
              </w:rPr>
            </w:pPr>
            <w:r w:rsidRPr="004B1D62">
              <w:rPr>
                <w:sz w:val="20"/>
                <w:szCs w:val="20"/>
                <w:lang w:bidi="ar-SA"/>
              </w:rPr>
              <w:t>0</w:t>
            </w:r>
          </w:p>
        </w:tc>
        <w:tc>
          <w:tcPr>
            <w:tcW w:w="810" w:type="dxa"/>
            <w:tcBorders>
              <w:left w:val="nil"/>
              <w:bottom w:val="single" w:sz="4" w:space="0" w:color="auto"/>
              <w:right w:val="nil"/>
            </w:tcBorders>
            <w:vAlign w:val="center"/>
          </w:tcPr>
          <w:p w14:paraId="6FF4218F" w14:textId="77777777" w:rsidR="0028369B" w:rsidRPr="004B1D62" w:rsidRDefault="0028369B" w:rsidP="0028369B">
            <w:pPr>
              <w:pStyle w:val="a"/>
              <w:spacing w:after="60" w:line="276" w:lineRule="auto"/>
              <w:jc w:val="center"/>
              <w:rPr>
                <w:sz w:val="20"/>
                <w:szCs w:val="20"/>
                <w:lang w:bidi="ar-SA"/>
              </w:rPr>
            </w:pPr>
            <w:r w:rsidRPr="004B1D62">
              <w:rPr>
                <w:sz w:val="20"/>
                <w:szCs w:val="20"/>
                <w:lang w:bidi="ar-SA"/>
              </w:rPr>
              <w:t>0.20</w:t>
            </w:r>
          </w:p>
        </w:tc>
        <w:tc>
          <w:tcPr>
            <w:tcW w:w="720" w:type="dxa"/>
            <w:tcBorders>
              <w:left w:val="nil"/>
              <w:bottom w:val="single" w:sz="4" w:space="0" w:color="auto"/>
              <w:right w:val="nil"/>
            </w:tcBorders>
            <w:vAlign w:val="center"/>
          </w:tcPr>
          <w:p w14:paraId="03B86503" w14:textId="77777777" w:rsidR="0028369B" w:rsidRPr="004B1D62" w:rsidRDefault="0028369B" w:rsidP="0028369B">
            <w:pPr>
              <w:pStyle w:val="a"/>
              <w:spacing w:after="60" w:line="276" w:lineRule="auto"/>
              <w:jc w:val="center"/>
              <w:rPr>
                <w:sz w:val="20"/>
                <w:szCs w:val="20"/>
                <w:lang w:bidi="ar-SA"/>
              </w:rPr>
            </w:pPr>
            <w:r w:rsidRPr="004B1D62">
              <w:rPr>
                <w:sz w:val="20"/>
                <w:szCs w:val="20"/>
                <w:lang w:bidi="ar-SA"/>
              </w:rPr>
              <w:t>0</w:t>
            </w:r>
          </w:p>
        </w:tc>
      </w:tr>
      <w:tr w:rsidR="0028369B" w:rsidRPr="004B1D62" w14:paraId="6ADA8EA9" w14:textId="77777777" w:rsidTr="0028369B">
        <w:trPr>
          <w:trHeight w:val="187"/>
        </w:trPr>
        <w:tc>
          <w:tcPr>
            <w:tcW w:w="2582" w:type="dxa"/>
            <w:tcBorders>
              <w:top w:val="single" w:sz="4" w:space="0" w:color="auto"/>
              <w:left w:val="nil"/>
              <w:bottom w:val="single" w:sz="4" w:space="0" w:color="auto"/>
              <w:right w:val="nil"/>
            </w:tcBorders>
          </w:tcPr>
          <w:p w14:paraId="4B4A6E55" w14:textId="77777777" w:rsidR="0028369B" w:rsidRPr="004B1D62" w:rsidRDefault="0028369B" w:rsidP="0028369B">
            <w:pPr>
              <w:pStyle w:val="a"/>
              <w:spacing w:after="60" w:line="276" w:lineRule="auto"/>
              <w:rPr>
                <w:sz w:val="20"/>
                <w:szCs w:val="20"/>
                <w:lang w:bidi="ar-SA"/>
              </w:rPr>
            </w:pPr>
            <w:r w:rsidRPr="004B1D62">
              <w:rPr>
                <w:sz w:val="20"/>
                <w:szCs w:val="20"/>
                <w:lang w:bidi="ar-SA"/>
              </w:rPr>
              <w:t>Lack of generalization</w:t>
            </w:r>
          </w:p>
        </w:tc>
        <w:tc>
          <w:tcPr>
            <w:tcW w:w="810" w:type="dxa"/>
            <w:tcBorders>
              <w:top w:val="single" w:sz="4" w:space="0" w:color="auto"/>
              <w:left w:val="nil"/>
              <w:bottom w:val="single" w:sz="4" w:space="0" w:color="auto"/>
              <w:right w:val="nil"/>
            </w:tcBorders>
            <w:vAlign w:val="center"/>
          </w:tcPr>
          <w:p w14:paraId="017784A1" w14:textId="77777777" w:rsidR="0028369B" w:rsidRPr="004B1D62" w:rsidRDefault="0028369B" w:rsidP="0028369B">
            <w:pPr>
              <w:bidi w:val="0"/>
              <w:spacing w:after="60"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1.87</w:t>
            </w:r>
          </w:p>
        </w:tc>
        <w:tc>
          <w:tcPr>
            <w:tcW w:w="810" w:type="dxa"/>
            <w:tcBorders>
              <w:top w:val="single" w:sz="4" w:space="0" w:color="auto"/>
              <w:left w:val="nil"/>
              <w:bottom w:val="single" w:sz="4" w:space="0" w:color="auto"/>
              <w:right w:val="nil"/>
            </w:tcBorders>
            <w:vAlign w:val="center"/>
          </w:tcPr>
          <w:p w14:paraId="6127CE7B" w14:textId="77777777" w:rsidR="0028369B" w:rsidRPr="004B1D62" w:rsidRDefault="0028369B" w:rsidP="0028369B">
            <w:pPr>
              <w:bidi w:val="0"/>
              <w:spacing w:after="60" w:line="276" w:lineRule="auto"/>
              <w:jc w:val="center"/>
              <w:rPr>
                <w:rFonts w:asciiTheme="majorBidi" w:hAnsiTheme="majorBidi" w:cstheme="majorBidi"/>
                <w:color w:val="000000"/>
                <w:sz w:val="20"/>
                <w:szCs w:val="20"/>
              </w:rPr>
            </w:pPr>
            <w:r w:rsidRPr="004B1D62">
              <w:rPr>
                <w:rFonts w:asciiTheme="majorBidi" w:hAnsiTheme="majorBidi" w:cstheme="majorBidi"/>
                <w:color w:val="000000"/>
                <w:sz w:val="20"/>
                <w:szCs w:val="20"/>
              </w:rPr>
              <w:t>2</w:t>
            </w:r>
          </w:p>
        </w:tc>
        <w:tc>
          <w:tcPr>
            <w:tcW w:w="945" w:type="dxa"/>
            <w:gridSpan w:val="2"/>
            <w:tcBorders>
              <w:top w:val="single" w:sz="4" w:space="0" w:color="auto"/>
              <w:left w:val="nil"/>
              <w:bottom w:val="single" w:sz="4" w:space="0" w:color="auto"/>
              <w:right w:val="nil"/>
            </w:tcBorders>
            <w:vAlign w:val="center"/>
          </w:tcPr>
          <w:p w14:paraId="4F293527" w14:textId="77777777" w:rsidR="0028369B" w:rsidRPr="004B1D62" w:rsidRDefault="0028369B" w:rsidP="0028369B">
            <w:pPr>
              <w:pStyle w:val="a"/>
              <w:spacing w:after="60" w:line="276" w:lineRule="auto"/>
              <w:jc w:val="center"/>
              <w:rPr>
                <w:sz w:val="20"/>
                <w:szCs w:val="20"/>
              </w:rPr>
            </w:pPr>
            <w:r w:rsidRPr="004B1D62">
              <w:rPr>
                <w:sz w:val="20"/>
                <w:szCs w:val="20"/>
              </w:rPr>
              <w:t>1.38</w:t>
            </w:r>
          </w:p>
        </w:tc>
        <w:tc>
          <w:tcPr>
            <w:tcW w:w="855" w:type="dxa"/>
            <w:tcBorders>
              <w:top w:val="single" w:sz="4" w:space="0" w:color="auto"/>
              <w:left w:val="nil"/>
              <w:bottom w:val="single" w:sz="4" w:space="0" w:color="auto"/>
              <w:right w:val="nil"/>
            </w:tcBorders>
            <w:vAlign w:val="center"/>
          </w:tcPr>
          <w:p w14:paraId="7AE8F0C2" w14:textId="77777777" w:rsidR="0028369B" w:rsidRPr="004B1D62" w:rsidRDefault="0028369B" w:rsidP="0028369B">
            <w:pPr>
              <w:pStyle w:val="a"/>
              <w:spacing w:after="60" w:line="276" w:lineRule="auto"/>
              <w:jc w:val="center"/>
              <w:rPr>
                <w:sz w:val="20"/>
                <w:szCs w:val="20"/>
              </w:rPr>
            </w:pPr>
            <w:r w:rsidRPr="004B1D62">
              <w:rPr>
                <w:sz w:val="20"/>
                <w:szCs w:val="20"/>
              </w:rPr>
              <w:t>1</w:t>
            </w:r>
          </w:p>
        </w:tc>
        <w:tc>
          <w:tcPr>
            <w:tcW w:w="720" w:type="dxa"/>
            <w:tcBorders>
              <w:top w:val="single" w:sz="4" w:space="0" w:color="auto"/>
              <w:left w:val="nil"/>
              <w:bottom w:val="single" w:sz="4" w:space="0" w:color="auto"/>
              <w:right w:val="nil"/>
            </w:tcBorders>
            <w:vAlign w:val="center"/>
          </w:tcPr>
          <w:p w14:paraId="55692947" w14:textId="77777777" w:rsidR="0028369B" w:rsidRPr="004B1D62" w:rsidRDefault="0028369B" w:rsidP="0028369B">
            <w:pPr>
              <w:pStyle w:val="a"/>
              <w:spacing w:after="60" w:line="276" w:lineRule="auto"/>
              <w:jc w:val="center"/>
              <w:rPr>
                <w:sz w:val="20"/>
                <w:szCs w:val="20"/>
              </w:rPr>
            </w:pPr>
            <w:r w:rsidRPr="004B1D62">
              <w:rPr>
                <w:sz w:val="20"/>
                <w:szCs w:val="20"/>
              </w:rPr>
              <w:t>0.44</w:t>
            </w:r>
          </w:p>
        </w:tc>
        <w:tc>
          <w:tcPr>
            <w:tcW w:w="720" w:type="dxa"/>
            <w:tcBorders>
              <w:top w:val="single" w:sz="4" w:space="0" w:color="auto"/>
              <w:left w:val="nil"/>
              <w:bottom w:val="single" w:sz="4" w:space="0" w:color="auto"/>
              <w:right w:val="nil"/>
            </w:tcBorders>
            <w:vAlign w:val="center"/>
          </w:tcPr>
          <w:p w14:paraId="3E616ABA" w14:textId="77777777" w:rsidR="0028369B" w:rsidRPr="004B1D62" w:rsidRDefault="0028369B" w:rsidP="0028369B">
            <w:pPr>
              <w:pStyle w:val="a"/>
              <w:spacing w:after="60" w:line="276" w:lineRule="auto"/>
              <w:jc w:val="center"/>
              <w:rPr>
                <w:sz w:val="20"/>
                <w:szCs w:val="20"/>
              </w:rPr>
            </w:pPr>
            <w:r w:rsidRPr="004B1D62">
              <w:rPr>
                <w:sz w:val="20"/>
                <w:szCs w:val="20"/>
              </w:rPr>
              <w:t>0</w:t>
            </w:r>
          </w:p>
        </w:tc>
        <w:tc>
          <w:tcPr>
            <w:tcW w:w="810" w:type="dxa"/>
            <w:tcBorders>
              <w:top w:val="single" w:sz="4" w:space="0" w:color="auto"/>
              <w:left w:val="nil"/>
              <w:bottom w:val="single" w:sz="4" w:space="0" w:color="auto"/>
              <w:right w:val="nil"/>
            </w:tcBorders>
            <w:vAlign w:val="center"/>
          </w:tcPr>
          <w:p w14:paraId="3A48248F" w14:textId="77777777" w:rsidR="0028369B" w:rsidRPr="004B1D62" w:rsidRDefault="0028369B" w:rsidP="0028369B">
            <w:pPr>
              <w:pStyle w:val="a"/>
              <w:spacing w:after="60" w:line="276" w:lineRule="auto"/>
              <w:jc w:val="center"/>
              <w:rPr>
                <w:sz w:val="20"/>
                <w:szCs w:val="20"/>
              </w:rPr>
            </w:pPr>
            <w:r w:rsidRPr="004B1D62">
              <w:rPr>
                <w:sz w:val="20"/>
                <w:szCs w:val="20"/>
              </w:rPr>
              <w:t>0.48</w:t>
            </w:r>
          </w:p>
        </w:tc>
        <w:tc>
          <w:tcPr>
            <w:tcW w:w="720" w:type="dxa"/>
            <w:tcBorders>
              <w:top w:val="single" w:sz="4" w:space="0" w:color="auto"/>
              <w:left w:val="nil"/>
              <w:bottom w:val="single" w:sz="4" w:space="0" w:color="auto"/>
              <w:right w:val="nil"/>
            </w:tcBorders>
            <w:vAlign w:val="center"/>
          </w:tcPr>
          <w:p w14:paraId="7CAF4442" w14:textId="77777777" w:rsidR="0028369B" w:rsidRPr="004B1D62" w:rsidRDefault="0028369B" w:rsidP="0028369B">
            <w:pPr>
              <w:pStyle w:val="a"/>
              <w:spacing w:after="60" w:line="276" w:lineRule="auto"/>
              <w:jc w:val="center"/>
              <w:rPr>
                <w:sz w:val="20"/>
                <w:szCs w:val="20"/>
              </w:rPr>
            </w:pPr>
            <w:r w:rsidRPr="004B1D62">
              <w:rPr>
                <w:sz w:val="20"/>
                <w:szCs w:val="20"/>
              </w:rPr>
              <w:t>0</w:t>
            </w:r>
          </w:p>
        </w:tc>
      </w:tr>
      <w:tr w:rsidR="0028369B" w:rsidRPr="004B1D62" w14:paraId="11F31DBA" w14:textId="77777777" w:rsidTr="0028369B">
        <w:trPr>
          <w:trHeight w:val="187"/>
        </w:trPr>
        <w:tc>
          <w:tcPr>
            <w:tcW w:w="2582" w:type="dxa"/>
            <w:tcBorders>
              <w:top w:val="single" w:sz="4" w:space="0" w:color="auto"/>
              <w:left w:val="nil"/>
              <w:bottom w:val="single" w:sz="4" w:space="0" w:color="auto"/>
              <w:right w:val="nil"/>
            </w:tcBorders>
          </w:tcPr>
          <w:p w14:paraId="5D9FDECE" w14:textId="77777777" w:rsidR="0028369B" w:rsidRPr="004B1D62" w:rsidRDefault="0028369B" w:rsidP="0028369B">
            <w:pPr>
              <w:pStyle w:val="a"/>
              <w:spacing w:after="60" w:line="276" w:lineRule="auto"/>
              <w:rPr>
                <w:sz w:val="20"/>
                <w:szCs w:val="20"/>
                <w:lang w:bidi="ar-SA"/>
              </w:rPr>
            </w:pPr>
            <w:r w:rsidRPr="004B1D62">
              <w:rPr>
                <w:sz w:val="20"/>
                <w:szCs w:val="20"/>
                <w:lang w:bidi="ar-SA"/>
              </w:rPr>
              <w:t>Incorrect time/position</w:t>
            </w:r>
          </w:p>
        </w:tc>
        <w:tc>
          <w:tcPr>
            <w:tcW w:w="810" w:type="dxa"/>
            <w:tcBorders>
              <w:top w:val="single" w:sz="4" w:space="0" w:color="auto"/>
              <w:left w:val="nil"/>
              <w:bottom w:val="single" w:sz="4" w:space="0" w:color="auto"/>
              <w:right w:val="nil"/>
            </w:tcBorders>
            <w:vAlign w:val="center"/>
          </w:tcPr>
          <w:p w14:paraId="593376F3" w14:textId="77777777" w:rsidR="0028369B" w:rsidRPr="004B1D62" w:rsidRDefault="0028369B" w:rsidP="0028369B">
            <w:pPr>
              <w:pStyle w:val="a"/>
              <w:spacing w:after="60" w:line="276" w:lineRule="auto"/>
              <w:jc w:val="center"/>
              <w:rPr>
                <w:sz w:val="20"/>
                <w:szCs w:val="20"/>
              </w:rPr>
            </w:pPr>
            <w:r w:rsidRPr="004B1D62">
              <w:rPr>
                <w:sz w:val="20"/>
                <w:szCs w:val="20"/>
              </w:rPr>
              <w:t>0.74</w:t>
            </w:r>
          </w:p>
        </w:tc>
        <w:tc>
          <w:tcPr>
            <w:tcW w:w="810" w:type="dxa"/>
            <w:tcBorders>
              <w:top w:val="single" w:sz="4" w:space="0" w:color="auto"/>
              <w:left w:val="nil"/>
              <w:bottom w:val="single" w:sz="4" w:space="0" w:color="auto"/>
              <w:right w:val="nil"/>
            </w:tcBorders>
            <w:vAlign w:val="center"/>
          </w:tcPr>
          <w:p w14:paraId="26673A9F" w14:textId="77777777" w:rsidR="0028369B" w:rsidRPr="004B1D62" w:rsidRDefault="0028369B" w:rsidP="0028369B">
            <w:pPr>
              <w:pStyle w:val="a"/>
              <w:spacing w:after="60" w:line="276" w:lineRule="auto"/>
              <w:jc w:val="center"/>
              <w:rPr>
                <w:sz w:val="20"/>
                <w:szCs w:val="20"/>
              </w:rPr>
            </w:pPr>
            <w:r w:rsidRPr="004B1D62">
              <w:rPr>
                <w:sz w:val="20"/>
                <w:szCs w:val="20"/>
              </w:rPr>
              <w:t>1</w:t>
            </w:r>
          </w:p>
        </w:tc>
        <w:tc>
          <w:tcPr>
            <w:tcW w:w="945" w:type="dxa"/>
            <w:gridSpan w:val="2"/>
            <w:tcBorders>
              <w:top w:val="single" w:sz="4" w:space="0" w:color="auto"/>
              <w:left w:val="nil"/>
              <w:bottom w:val="single" w:sz="4" w:space="0" w:color="auto"/>
              <w:right w:val="nil"/>
            </w:tcBorders>
            <w:vAlign w:val="center"/>
          </w:tcPr>
          <w:p w14:paraId="6140A047" w14:textId="77777777" w:rsidR="0028369B" w:rsidRPr="004B1D62" w:rsidRDefault="0028369B" w:rsidP="0028369B">
            <w:pPr>
              <w:pStyle w:val="a"/>
              <w:spacing w:after="60" w:line="276" w:lineRule="auto"/>
              <w:jc w:val="center"/>
              <w:rPr>
                <w:sz w:val="20"/>
                <w:szCs w:val="20"/>
              </w:rPr>
            </w:pPr>
            <w:r w:rsidRPr="004B1D62">
              <w:rPr>
                <w:sz w:val="20"/>
                <w:szCs w:val="20"/>
              </w:rPr>
              <w:t>1.19</w:t>
            </w:r>
          </w:p>
        </w:tc>
        <w:tc>
          <w:tcPr>
            <w:tcW w:w="855" w:type="dxa"/>
            <w:tcBorders>
              <w:top w:val="single" w:sz="4" w:space="0" w:color="auto"/>
              <w:left w:val="nil"/>
              <w:bottom w:val="single" w:sz="4" w:space="0" w:color="auto"/>
              <w:right w:val="nil"/>
            </w:tcBorders>
            <w:vAlign w:val="center"/>
          </w:tcPr>
          <w:p w14:paraId="0751BEAE" w14:textId="77777777" w:rsidR="0028369B" w:rsidRPr="004B1D62" w:rsidRDefault="0028369B" w:rsidP="0028369B">
            <w:pPr>
              <w:pStyle w:val="a"/>
              <w:spacing w:after="60" w:line="276" w:lineRule="auto"/>
              <w:jc w:val="center"/>
              <w:rPr>
                <w:sz w:val="20"/>
                <w:szCs w:val="20"/>
              </w:rPr>
            </w:pPr>
            <w:r w:rsidRPr="004B1D62">
              <w:rPr>
                <w:sz w:val="20"/>
                <w:szCs w:val="20"/>
              </w:rPr>
              <w:t>1</w:t>
            </w:r>
          </w:p>
        </w:tc>
        <w:tc>
          <w:tcPr>
            <w:tcW w:w="720" w:type="dxa"/>
            <w:tcBorders>
              <w:top w:val="single" w:sz="4" w:space="0" w:color="auto"/>
              <w:left w:val="nil"/>
              <w:bottom w:val="single" w:sz="4" w:space="0" w:color="auto"/>
              <w:right w:val="nil"/>
            </w:tcBorders>
            <w:vAlign w:val="center"/>
          </w:tcPr>
          <w:p w14:paraId="660CC87D" w14:textId="77777777" w:rsidR="0028369B" w:rsidRPr="004B1D62" w:rsidRDefault="0028369B" w:rsidP="0028369B">
            <w:pPr>
              <w:pStyle w:val="a"/>
              <w:spacing w:after="60" w:line="276" w:lineRule="auto"/>
              <w:jc w:val="center"/>
              <w:rPr>
                <w:sz w:val="20"/>
                <w:szCs w:val="20"/>
              </w:rPr>
            </w:pPr>
            <w:r w:rsidRPr="004B1D62">
              <w:rPr>
                <w:sz w:val="20"/>
                <w:szCs w:val="20"/>
              </w:rPr>
              <w:t>0.60</w:t>
            </w:r>
          </w:p>
        </w:tc>
        <w:tc>
          <w:tcPr>
            <w:tcW w:w="720" w:type="dxa"/>
            <w:tcBorders>
              <w:top w:val="single" w:sz="4" w:space="0" w:color="auto"/>
              <w:left w:val="nil"/>
              <w:bottom w:val="single" w:sz="4" w:space="0" w:color="auto"/>
              <w:right w:val="nil"/>
            </w:tcBorders>
            <w:vAlign w:val="center"/>
          </w:tcPr>
          <w:p w14:paraId="137454DB" w14:textId="77777777" w:rsidR="0028369B" w:rsidRPr="004B1D62" w:rsidRDefault="0028369B" w:rsidP="0028369B">
            <w:pPr>
              <w:pStyle w:val="a"/>
              <w:spacing w:after="60" w:line="276" w:lineRule="auto"/>
              <w:jc w:val="center"/>
              <w:rPr>
                <w:sz w:val="20"/>
                <w:szCs w:val="20"/>
              </w:rPr>
            </w:pPr>
            <w:r w:rsidRPr="004B1D62">
              <w:rPr>
                <w:sz w:val="20"/>
                <w:szCs w:val="20"/>
              </w:rPr>
              <w:t>0</w:t>
            </w:r>
          </w:p>
        </w:tc>
        <w:tc>
          <w:tcPr>
            <w:tcW w:w="810" w:type="dxa"/>
            <w:tcBorders>
              <w:top w:val="single" w:sz="4" w:space="0" w:color="auto"/>
              <w:left w:val="nil"/>
              <w:bottom w:val="single" w:sz="4" w:space="0" w:color="auto"/>
              <w:right w:val="nil"/>
            </w:tcBorders>
            <w:vAlign w:val="center"/>
          </w:tcPr>
          <w:p w14:paraId="70E8092E" w14:textId="77777777" w:rsidR="0028369B" w:rsidRPr="004B1D62" w:rsidRDefault="0028369B" w:rsidP="0028369B">
            <w:pPr>
              <w:pStyle w:val="a"/>
              <w:spacing w:after="60" w:line="276" w:lineRule="auto"/>
              <w:jc w:val="center"/>
              <w:rPr>
                <w:sz w:val="20"/>
                <w:szCs w:val="20"/>
              </w:rPr>
            </w:pPr>
            <w:r w:rsidRPr="004B1D62">
              <w:rPr>
                <w:sz w:val="20"/>
                <w:szCs w:val="20"/>
              </w:rPr>
              <w:t>1.42</w:t>
            </w:r>
          </w:p>
        </w:tc>
        <w:tc>
          <w:tcPr>
            <w:tcW w:w="720" w:type="dxa"/>
            <w:tcBorders>
              <w:top w:val="single" w:sz="4" w:space="0" w:color="auto"/>
              <w:left w:val="nil"/>
              <w:bottom w:val="single" w:sz="4" w:space="0" w:color="auto"/>
              <w:right w:val="nil"/>
            </w:tcBorders>
            <w:vAlign w:val="center"/>
          </w:tcPr>
          <w:p w14:paraId="10B52FB0" w14:textId="77777777" w:rsidR="0028369B" w:rsidRPr="004B1D62" w:rsidRDefault="0028369B" w:rsidP="0028369B">
            <w:pPr>
              <w:pStyle w:val="a"/>
              <w:spacing w:after="60" w:line="276" w:lineRule="auto"/>
              <w:jc w:val="center"/>
              <w:rPr>
                <w:sz w:val="20"/>
                <w:szCs w:val="20"/>
              </w:rPr>
            </w:pPr>
            <w:r w:rsidRPr="004B1D62">
              <w:rPr>
                <w:sz w:val="20"/>
                <w:szCs w:val="20"/>
              </w:rPr>
              <w:t>1</w:t>
            </w:r>
          </w:p>
        </w:tc>
      </w:tr>
      <w:tr w:rsidR="0028369B" w:rsidRPr="004B1D62" w14:paraId="58805599" w14:textId="77777777" w:rsidTr="0028369B">
        <w:trPr>
          <w:trHeight w:val="187"/>
        </w:trPr>
        <w:tc>
          <w:tcPr>
            <w:tcW w:w="2582" w:type="dxa"/>
            <w:tcBorders>
              <w:top w:val="single" w:sz="4" w:space="0" w:color="auto"/>
              <w:left w:val="nil"/>
              <w:bottom w:val="single" w:sz="4" w:space="0" w:color="auto"/>
              <w:right w:val="nil"/>
            </w:tcBorders>
          </w:tcPr>
          <w:p w14:paraId="36C8112F" w14:textId="77777777" w:rsidR="0028369B" w:rsidRPr="004B1D62" w:rsidRDefault="0028369B" w:rsidP="0028369B">
            <w:pPr>
              <w:pStyle w:val="a"/>
              <w:spacing w:after="60" w:line="276" w:lineRule="auto"/>
              <w:rPr>
                <w:sz w:val="20"/>
                <w:szCs w:val="20"/>
                <w:lang w:bidi="ar-SA"/>
              </w:rPr>
            </w:pPr>
            <w:r w:rsidRPr="004B1D62">
              <w:rPr>
                <w:sz w:val="20"/>
                <w:szCs w:val="20"/>
                <w:lang w:bidi="ar-SA"/>
              </w:rPr>
              <w:t xml:space="preserve">Incorrect construct use </w:t>
            </w:r>
          </w:p>
        </w:tc>
        <w:tc>
          <w:tcPr>
            <w:tcW w:w="810" w:type="dxa"/>
            <w:tcBorders>
              <w:top w:val="single" w:sz="4" w:space="0" w:color="auto"/>
              <w:left w:val="nil"/>
              <w:bottom w:val="single" w:sz="4" w:space="0" w:color="auto"/>
              <w:right w:val="nil"/>
            </w:tcBorders>
            <w:vAlign w:val="center"/>
          </w:tcPr>
          <w:p w14:paraId="3447FCC9" w14:textId="77777777" w:rsidR="0028369B" w:rsidRPr="004B1D62" w:rsidRDefault="0028369B" w:rsidP="0028369B">
            <w:pPr>
              <w:pStyle w:val="a"/>
              <w:spacing w:after="60" w:line="276" w:lineRule="auto"/>
              <w:jc w:val="center"/>
              <w:rPr>
                <w:sz w:val="20"/>
                <w:szCs w:val="20"/>
              </w:rPr>
            </w:pPr>
            <w:r w:rsidRPr="004B1D62">
              <w:rPr>
                <w:sz w:val="20"/>
                <w:szCs w:val="20"/>
              </w:rPr>
              <w:t>0.22</w:t>
            </w:r>
          </w:p>
        </w:tc>
        <w:tc>
          <w:tcPr>
            <w:tcW w:w="810" w:type="dxa"/>
            <w:tcBorders>
              <w:top w:val="single" w:sz="4" w:space="0" w:color="auto"/>
              <w:left w:val="nil"/>
              <w:bottom w:val="single" w:sz="4" w:space="0" w:color="auto"/>
              <w:right w:val="nil"/>
            </w:tcBorders>
            <w:vAlign w:val="center"/>
          </w:tcPr>
          <w:p w14:paraId="48B97426" w14:textId="77777777" w:rsidR="0028369B" w:rsidRPr="004B1D62" w:rsidRDefault="0028369B" w:rsidP="0028369B">
            <w:pPr>
              <w:pStyle w:val="a"/>
              <w:spacing w:after="60" w:line="276" w:lineRule="auto"/>
              <w:jc w:val="center"/>
              <w:rPr>
                <w:sz w:val="20"/>
                <w:szCs w:val="20"/>
              </w:rPr>
            </w:pPr>
            <w:r w:rsidRPr="004B1D62">
              <w:rPr>
                <w:sz w:val="20"/>
                <w:szCs w:val="20"/>
              </w:rPr>
              <w:t>0</w:t>
            </w:r>
          </w:p>
        </w:tc>
        <w:tc>
          <w:tcPr>
            <w:tcW w:w="945" w:type="dxa"/>
            <w:gridSpan w:val="2"/>
            <w:tcBorders>
              <w:top w:val="single" w:sz="4" w:space="0" w:color="auto"/>
              <w:left w:val="nil"/>
              <w:bottom w:val="single" w:sz="4" w:space="0" w:color="auto"/>
              <w:right w:val="nil"/>
            </w:tcBorders>
            <w:vAlign w:val="center"/>
          </w:tcPr>
          <w:p w14:paraId="0DA9BA70" w14:textId="77777777" w:rsidR="0028369B" w:rsidRPr="004B1D62" w:rsidRDefault="0028369B" w:rsidP="0028369B">
            <w:pPr>
              <w:pStyle w:val="a"/>
              <w:spacing w:after="60" w:line="276" w:lineRule="auto"/>
              <w:jc w:val="center"/>
              <w:rPr>
                <w:sz w:val="20"/>
                <w:szCs w:val="20"/>
              </w:rPr>
            </w:pPr>
            <w:r w:rsidRPr="004B1D62">
              <w:rPr>
                <w:sz w:val="20"/>
                <w:szCs w:val="20"/>
              </w:rPr>
              <w:t>0.43</w:t>
            </w:r>
          </w:p>
        </w:tc>
        <w:tc>
          <w:tcPr>
            <w:tcW w:w="855" w:type="dxa"/>
            <w:tcBorders>
              <w:top w:val="single" w:sz="4" w:space="0" w:color="auto"/>
              <w:left w:val="nil"/>
              <w:bottom w:val="single" w:sz="4" w:space="0" w:color="auto"/>
              <w:right w:val="nil"/>
            </w:tcBorders>
            <w:vAlign w:val="center"/>
          </w:tcPr>
          <w:p w14:paraId="43620BFE" w14:textId="77777777" w:rsidR="0028369B" w:rsidRPr="004B1D62" w:rsidRDefault="0028369B" w:rsidP="0028369B">
            <w:pPr>
              <w:pStyle w:val="a"/>
              <w:spacing w:after="60" w:line="276" w:lineRule="auto"/>
              <w:jc w:val="center"/>
              <w:rPr>
                <w:sz w:val="20"/>
                <w:szCs w:val="20"/>
              </w:rPr>
            </w:pPr>
            <w:r w:rsidRPr="004B1D62">
              <w:rPr>
                <w:sz w:val="20"/>
                <w:szCs w:val="20"/>
              </w:rPr>
              <w:t>0</w:t>
            </w:r>
          </w:p>
        </w:tc>
        <w:tc>
          <w:tcPr>
            <w:tcW w:w="720" w:type="dxa"/>
            <w:tcBorders>
              <w:top w:val="single" w:sz="4" w:space="0" w:color="auto"/>
              <w:left w:val="nil"/>
              <w:bottom w:val="single" w:sz="4" w:space="0" w:color="auto"/>
              <w:right w:val="nil"/>
            </w:tcBorders>
            <w:vAlign w:val="center"/>
          </w:tcPr>
          <w:p w14:paraId="2372D6AF" w14:textId="77777777" w:rsidR="0028369B" w:rsidRPr="004B1D62" w:rsidRDefault="0028369B" w:rsidP="0028369B">
            <w:pPr>
              <w:pStyle w:val="a"/>
              <w:spacing w:after="60" w:line="276" w:lineRule="auto"/>
              <w:jc w:val="center"/>
              <w:rPr>
                <w:sz w:val="20"/>
                <w:szCs w:val="20"/>
              </w:rPr>
            </w:pPr>
            <w:r w:rsidRPr="004B1D62">
              <w:rPr>
                <w:sz w:val="20"/>
                <w:szCs w:val="20"/>
              </w:rPr>
              <w:t>0.08</w:t>
            </w:r>
          </w:p>
        </w:tc>
        <w:tc>
          <w:tcPr>
            <w:tcW w:w="720" w:type="dxa"/>
            <w:tcBorders>
              <w:top w:val="single" w:sz="4" w:space="0" w:color="auto"/>
              <w:left w:val="nil"/>
              <w:bottom w:val="single" w:sz="4" w:space="0" w:color="auto"/>
              <w:right w:val="nil"/>
            </w:tcBorders>
            <w:vAlign w:val="center"/>
          </w:tcPr>
          <w:p w14:paraId="07A2AF06" w14:textId="77777777" w:rsidR="0028369B" w:rsidRPr="004B1D62" w:rsidRDefault="0028369B" w:rsidP="0028369B">
            <w:pPr>
              <w:pStyle w:val="a"/>
              <w:spacing w:after="60" w:line="276" w:lineRule="auto"/>
              <w:jc w:val="center"/>
              <w:rPr>
                <w:sz w:val="20"/>
                <w:szCs w:val="20"/>
              </w:rPr>
            </w:pPr>
            <w:r w:rsidRPr="004B1D62">
              <w:rPr>
                <w:sz w:val="20"/>
                <w:szCs w:val="20"/>
              </w:rPr>
              <w:t>0</w:t>
            </w:r>
          </w:p>
        </w:tc>
        <w:tc>
          <w:tcPr>
            <w:tcW w:w="810" w:type="dxa"/>
            <w:tcBorders>
              <w:top w:val="single" w:sz="4" w:space="0" w:color="auto"/>
              <w:left w:val="nil"/>
              <w:bottom w:val="single" w:sz="4" w:space="0" w:color="auto"/>
              <w:right w:val="nil"/>
            </w:tcBorders>
            <w:vAlign w:val="center"/>
          </w:tcPr>
          <w:p w14:paraId="07213C8B" w14:textId="77777777" w:rsidR="0028369B" w:rsidRPr="004B1D62" w:rsidRDefault="0028369B" w:rsidP="0028369B">
            <w:pPr>
              <w:pStyle w:val="a"/>
              <w:spacing w:after="60" w:line="276" w:lineRule="auto"/>
              <w:jc w:val="center"/>
              <w:rPr>
                <w:sz w:val="20"/>
                <w:szCs w:val="20"/>
              </w:rPr>
            </w:pPr>
            <w:r w:rsidRPr="004B1D62">
              <w:rPr>
                <w:sz w:val="20"/>
                <w:szCs w:val="20"/>
              </w:rPr>
              <w:t>0.16</w:t>
            </w:r>
          </w:p>
        </w:tc>
        <w:tc>
          <w:tcPr>
            <w:tcW w:w="720" w:type="dxa"/>
            <w:tcBorders>
              <w:top w:val="single" w:sz="4" w:space="0" w:color="auto"/>
              <w:left w:val="nil"/>
              <w:bottom w:val="single" w:sz="4" w:space="0" w:color="auto"/>
              <w:right w:val="nil"/>
            </w:tcBorders>
            <w:vAlign w:val="center"/>
          </w:tcPr>
          <w:p w14:paraId="211C5F4A" w14:textId="77777777" w:rsidR="0028369B" w:rsidRPr="004B1D62" w:rsidRDefault="0028369B" w:rsidP="0028369B">
            <w:pPr>
              <w:pStyle w:val="a"/>
              <w:spacing w:after="60" w:line="276" w:lineRule="auto"/>
              <w:jc w:val="center"/>
              <w:rPr>
                <w:sz w:val="20"/>
                <w:szCs w:val="20"/>
              </w:rPr>
            </w:pPr>
            <w:r w:rsidRPr="004B1D62">
              <w:rPr>
                <w:sz w:val="20"/>
                <w:szCs w:val="20"/>
              </w:rPr>
              <w:t>0</w:t>
            </w:r>
          </w:p>
        </w:tc>
      </w:tr>
      <w:tr w:rsidR="0028369B" w:rsidRPr="004B1D62" w14:paraId="738B188D" w14:textId="77777777" w:rsidTr="00B64132">
        <w:trPr>
          <w:trHeight w:val="187"/>
        </w:trPr>
        <w:tc>
          <w:tcPr>
            <w:tcW w:w="2582" w:type="dxa"/>
            <w:tcBorders>
              <w:top w:val="single" w:sz="4" w:space="0" w:color="auto"/>
              <w:left w:val="nil"/>
              <w:bottom w:val="single" w:sz="12" w:space="0" w:color="auto"/>
              <w:right w:val="nil"/>
            </w:tcBorders>
          </w:tcPr>
          <w:p w14:paraId="4E60C5DE" w14:textId="77777777" w:rsidR="0028369B" w:rsidRPr="004B1D62" w:rsidRDefault="0028369B" w:rsidP="0028369B">
            <w:pPr>
              <w:pStyle w:val="a"/>
              <w:spacing w:after="60" w:line="276" w:lineRule="auto"/>
              <w:rPr>
                <w:sz w:val="20"/>
                <w:szCs w:val="20"/>
                <w:lang w:bidi="ar-SA"/>
              </w:rPr>
            </w:pPr>
            <w:r w:rsidRPr="004B1D62">
              <w:rPr>
                <w:sz w:val="20"/>
                <w:szCs w:val="20"/>
                <w:lang w:bidi="ar-SA"/>
              </w:rPr>
              <w:t>Misc. semantic error</w:t>
            </w:r>
          </w:p>
        </w:tc>
        <w:tc>
          <w:tcPr>
            <w:tcW w:w="810" w:type="dxa"/>
            <w:tcBorders>
              <w:top w:val="single" w:sz="4" w:space="0" w:color="auto"/>
              <w:left w:val="nil"/>
              <w:bottom w:val="single" w:sz="12" w:space="0" w:color="auto"/>
              <w:right w:val="nil"/>
            </w:tcBorders>
            <w:vAlign w:val="center"/>
          </w:tcPr>
          <w:p w14:paraId="7193B614" w14:textId="77777777" w:rsidR="0028369B" w:rsidRPr="004B1D62" w:rsidRDefault="0028369B" w:rsidP="0028369B">
            <w:pPr>
              <w:pStyle w:val="a"/>
              <w:spacing w:after="60" w:line="276" w:lineRule="auto"/>
              <w:jc w:val="center"/>
              <w:rPr>
                <w:sz w:val="20"/>
                <w:szCs w:val="20"/>
              </w:rPr>
            </w:pPr>
            <w:r w:rsidRPr="004B1D62">
              <w:rPr>
                <w:sz w:val="20"/>
                <w:szCs w:val="20"/>
              </w:rPr>
              <w:t>0</w:t>
            </w:r>
          </w:p>
        </w:tc>
        <w:tc>
          <w:tcPr>
            <w:tcW w:w="810" w:type="dxa"/>
            <w:tcBorders>
              <w:top w:val="single" w:sz="4" w:space="0" w:color="auto"/>
              <w:left w:val="nil"/>
              <w:bottom w:val="single" w:sz="12" w:space="0" w:color="auto"/>
              <w:right w:val="nil"/>
            </w:tcBorders>
            <w:vAlign w:val="center"/>
          </w:tcPr>
          <w:p w14:paraId="4ABD14B3" w14:textId="77777777" w:rsidR="0028369B" w:rsidRPr="004B1D62" w:rsidRDefault="0028369B" w:rsidP="0028369B">
            <w:pPr>
              <w:pStyle w:val="a"/>
              <w:spacing w:after="60" w:line="276" w:lineRule="auto"/>
              <w:jc w:val="center"/>
              <w:rPr>
                <w:sz w:val="20"/>
                <w:szCs w:val="20"/>
              </w:rPr>
            </w:pPr>
            <w:r w:rsidRPr="004B1D62">
              <w:rPr>
                <w:sz w:val="20"/>
                <w:szCs w:val="20"/>
              </w:rPr>
              <w:t>0</w:t>
            </w:r>
          </w:p>
        </w:tc>
        <w:tc>
          <w:tcPr>
            <w:tcW w:w="945" w:type="dxa"/>
            <w:gridSpan w:val="2"/>
            <w:tcBorders>
              <w:top w:val="single" w:sz="4" w:space="0" w:color="auto"/>
              <w:left w:val="nil"/>
              <w:bottom w:val="single" w:sz="12" w:space="0" w:color="auto"/>
              <w:right w:val="nil"/>
            </w:tcBorders>
            <w:vAlign w:val="center"/>
          </w:tcPr>
          <w:p w14:paraId="52D0058C" w14:textId="77777777" w:rsidR="0028369B" w:rsidRPr="004B1D62" w:rsidRDefault="0028369B" w:rsidP="0028369B">
            <w:pPr>
              <w:pStyle w:val="a"/>
              <w:spacing w:after="60" w:line="276" w:lineRule="auto"/>
              <w:jc w:val="center"/>
              <w:rPr>
                <w:sz w:val="20"/>
                <w:szCs w:val="20"/>
              </w:rPr>
            </w:pPr>
            <w:r w:rsidRPr="004B1D62">
              <w:rPr>
                <w:sz w:val="20"/>
                <w:szCs w:val="20"/>
              </w:rPr>
              <w:t>0.13</w:t>
            </w:r>
          </w:p>
        </w:tc>
        <w:tc>
          <w:tcPr>
            <w:tcW w:w="855" w:type="dxa"/>
            <w:tcBorders>
              <w:top w:val="single" w:sz="4" w:space="0" w:color="auto"/>
              <w:left w:val="nil"/>
              <w:bottom w:val="single" w:sz="12" w:space="0" w:color="auto"/>
              <w:right w:val="nil"/>
            </w:tcBorders>
            <w:vAlign w:val="center"/>
          </w:tcPr>
          <w:p w14:paraId="1171A2A1" w14:textId="77777777" w:rsidR="0028369B" w:rsidRPr="004B1D62" w:rsidRDefault="0028369B" w:rsidP="0028369B">
            <w:pPr>
              <w:pStyle w:val="a"/>
              <w:spacing w:after="60" w:line="276" w:lineRule="auto"/>
              <w:jc w:val="center"/>
              <w:rPr>
                <w:sz w:val="20"/>
                <w:szCs w:val="20"/>
              </w:rPr>
            </w:pPr>
            <w:r w:rsidRPr="004B1D62">
              <w:rPr>
                <w:sz w:val="20"/>
                <w:szCs w:val="20"/>
              </w:rPr>
              <w:t>0</w:t>
            </w:r>
          </w:p>
        </w:tc>
        <w:tc>
          <w:tcPr>
            <w:tcW w:w="720" w:type="dxa"/>
            <w:tcBorders>
              <w:top w:val="single" w:sz="4" w:space="0" w:color="auto"/>
              <w:left w:val="nil"/>
              <w:bottom w:val="single" w:sz="12" w:space="0" w:color="auto"/>
              <w:right w:val="nil"/>
            </w:tcBorders>
            <w:vAlign w:val="center"/>
          </w:tcPr>
          <w:p w14:paraId="4F78BB00" w14:textId="77777777" w:rsidR="0028369B" w:rsidRPr="004B1D62" w:rsidRDefault="0028369B" w:rsidP="0028369B">
            <w:pPr>
              <w:pStyle w:val="a"/>
              <w:spacing w:after="60" w:line="276" w:lineRule="auto"/>
              <w:jc w:val="center"/>
              <w:rPr>
                <w:sz w:val="20"/>
                <w:szCs w:val="20"/>
              </w:rPr>
            </w:pPr>
            <w:r w:rsidRPr="004B1D62">
              <w:rPr>
                <w:sz w:val="20"/>
                <w:szCs w:val="20"/>
              </w:rPr>
              <w:t>0.11</w:t>
            </w:r>
          </w:p>
        </w:tc>
        <w:tc>
          <w:tcPr>
            <w:tcW w:w="720" w:type="dxa"/>
            <w:tcBorders>
              <w:top w:val="single" w:sz="4" w:space="0" w:color="auto"/>
              <w:left w:val="nil"/>
              <w:bottom w:val="single" w:sz="12" w:space="0" w:color="auto"/>
              <w:right w:val="nil"/>
            </w:tcBorders>
            <w:vAlign w:val="center"/>
          </w:tcPr>
          <w:p w14:paraId="65AAD7E6" w14:textId="77777777" w:rsidR="0028369B" w:rsidRPr="004B1D62" w:rsidRDefault="0028369B" w:rsidP="0028369B">
            <w:pPr>
              <w:pStyle w:val="a"/>
              <w:spacing w:after="60" w:line="276" w:lineRule="auto"/>
              <w:jc w:val="center"/>
              <w:rPr>
                <w:sz w:val="20"/>
                <w:szCs w:val="20"/>
              </w:rPr>
            </w:pPr>
            <w:r w:rsidRPr="004B1D62">
              <w:rPr>
                <w:sz w:val="20"/>
                <w:szCs w:val="20"/>
              </w:rPr>
              <w:t>0</w:t>
            </w:r>
          </w:p>
        </w:tc>
        <w:tc>
          <w:tcPr>
            <w:tcW w:w="810" w:type="dxa"/>
            <w:tcBorders>
              <w:top w:val="single" w:sz="4" w:space="0" w:color="auto"/>
              <w:left w:val="nil"/>
              <w:bottom w:val="single" w:sz="12" w:space="0" w:color="auto"/>
              <w:right w:val="nil"/>
            </w:tcBorders>
            <w:vAlign w:val="center"/>
          </w:tcPr>
          <w:p w14:paraId="662977C8" w14:textId="77777777" w:rsidR="0028369B" w:rsidRPr="004B1D62" w:rsidRDefault="0028369B" w:rsidP="0028369B">
            <w:pPr>
              <w:pStyle w:val="a"/>
              <w:spacing w:after="60" w:line="276" w:lineRule="auto"/>
              <w:jc w:val="center"/>
              <w:rPr>
                <w:sz w:val="20"/>
                <w:szCs w:val="20"/>
              </w:rPr>
            </w:pPr>
            <w:r w:rsidRPr="004B1D62">
              <w:rPr>
                <w:sz w:val="20"/>
                <w:szCs w:val="20"/>
              </w:rPr>
              <w:t>0.02</w:t>
            </w:r>
          </w:p>
        </w:tc>
        <w:tc>
          <w:tcPr>
            <w:tcW w:w="720" w:type="dxa"/>
            <w:tcBorders>
              <w:top w:val="single" w:sz="4" w:space="0" w:color="auto"/>
              <w:left w:val="nil"/>
              <w:bottom w:val="single" w:sz="12" w:space="0" w:color="auto"/>
              <w:right w:val="nil"/>
            </w:tcBorders>
            <w:vAlign w:val="center"/>
          </w:tcPr>
          <w:p w14:paraId="5FE51CB4" w14:textId="77777777" w:rsidR="0028369B" w:rsidRPr="004B1D62" w:rsidRDefault="0028369B" w:rsidP="0028369B">
            <w:pPr>
              <w:pStyle w:val="a"/>
              <w:spacing w:after="60" w:line="276" w:lineRule="auto"/>
              <w:jc w:val="center"/>
              <w:rPr>
                <w:sz w:val="20"/>
                <w:szCs w:val="20"/>
              </w:rPr>
            </w:pPr>
            <w:r w:rsidRPr="004B1D62">
              <w:rPr>
                <w:sz w:val="20"/>
                <w:szCs w:val="20"/>
              </w:rPr>
              <w:t>0</w:t>
            </w:r>
          </w:p>
        </w:tc>
      </w:tr>
      <w:tr w:rsidR="0028369B" w:rsidRPr="004B1D62" w14:paraId="317D479D" w14:textId="77777777" w:rsidTr="00B64132">
        <w:trPr>
          <w:trHeight w:val="187"/>
        </w:trPr>
        <w:tc>
          <w:tcPr>
            <w:tcW w:w="2582" w:type="dxa"/>
            <w:tcBorders>
              <w:top w:val="single" w:sz="12" w:space="0" w:color="auto"/>
              <w:left w:val="nil"/>
              <w:bottom w:val="single" w:sz="4" w:space="0" w:color="auto"/>
              <w:right w:val="nil"/>
            </w:tcBorders>
          </w:tcPr>
          <w:p w14:paraId="3A39E065" w14:textId="77777777" w:rsidR="0028369B" w:rsidRPr="004B1D62" w:rsidRDefault="0028369B" w:rsidP="0028369B">
            <w:pPr>
              <w:pStyle w:val="a"/>
              <w:spacing w:after="60" w:line="276" w:lineRule="auto"/>
              <w:rPr>
                <w:b/>
                <w:bCs/>
                <w:sz w:val="20"/>
                <w:szCs w:val="20"/>
                <w:lang w:bidi="ar-SA"/>
              </w:rPr>
            </w:pPr>
            <w:r w:rsidRPr="004B1D62">
              <w:rPr>
                <w:b/>
                <w:bCs/>
                <w:sz w:val="20"/>
                <w:szCs w:val="20"/>
                <w:lang w:bidi="ar-SA"/>
              </w:rPr>
              <w:t xml:space="preserve">Semantic </w:t>
            </w:r>
            <w:r w:rsidRPr="004B1D62">
              <w:rPr>
                <w:b/>
                <w:bCs/>
                <w:sz w:val="20"/>
                <w:szCs w:val="20"/>
              </w:rPr>
              <w:t>Error Aver.</w:t>
            </w:r>
          </w:p>
        </w:tc>
        <w:tc>
          <w:tcPr>
            <w:tcW w:w="810" w:type="dxa"/>
            <w:tcBorders>
              <w:top w:val="single" w:sz="12" w:space="0" w:color="auto"/>
              <w:left w:val="nil"/>
              <w:bottom w:val="single" w:sz="4" w:space="0" w:color="auto"/>
              <w:right w:val="nil"/>
            </w:tcBorders>
            <w:vAlign w:val="center"/>
          </w:tcPr>
          <w:p w14:paraId="5962503E" w14:textId="77777777" w:rsidR="0028369B" w:rsidRPr="004B1D62" w:rsidRDefault="0028369B" w:rsidP="0028369B">
            <w:pPr>
              <w:pStyle w:val="a"/>
              <w:spacing w:after="60" w:line="276" w:lineRule="auto"/>
              <w:jc w:val="center"/>
              <w:rPr>
                <w:sz w:val="20"/>
                <w:szCs w:val="20"/>
              </w:rPr>
            </w:pPr>
            <w:r w:rsidRPr="004B1D62">
              <w:rPr>
                <w:sz w:val="20"/>
                <w:szCs w:val="20"/>
              </w:rPr>
              <w:t>2.92</w:t>
            </w:r>
          </w:p>
        </w:tc>
        <w:tc>
          <w:tcPr>
            <w:tcW w:w="810" w:type="dxa"/>
            <w:tcBorders>
              <w:top w:val="single" w:sz="12" w:space="0" w:color="auto"/>
              <w:left w:val="nil"/>
              <w:bottom w:val="single" w:sz="4" w:space="0" w:color="auto"/>
              <w:right w:val="nil"/>
            </w:tcBorders>
            <w:vAlign w:val="center"/>
          </w:tcPr>
          <w:p w14:paraId="2BAD344A" w14:textId="77777777" w:rsidR="0028369B" w:rsidRPr="004B1D62" w:rsidRDefault="0028369B" w:rsidP="0028369B">
            <w:pPr>
              <w:pStyle w:val="a"/>
              <w:spacing w:after="60" w:line="276" w:lineRule="auto"/>
              <w:jc w:val="center"/>
              <w:rPr>
                <w:sz w:val="20"/>
                <w:szCs w:val="20"/>
              </w:rPr>
            </w:pPr>
            <w:r w:rsidRPr="004B1D62">
              <w:rPr>
                <w:sz w:val="20"/>
                <w:szCs w:val="20"/>
              </w:rPr>
              <w:t>3</w:t>
            </w:r>
          </w:p>
        </w:tc>
        <w:tc>
          <w:tcPr>
            <w:tcW w:w="945" w:type="dxa"/>
            <w:gridSpan w:val="2"/>
            <w:tcBorders>
              <w:top w:val="single" w:sz="12" w:space="0" w:color="auto"/>
              <w:left w:val="nil"/>
              <w:bottom w:val="single" w:sz="4" w:space="0" w:color="auto"/>
              <w:right w:val="nil"/>
            </w:tcBorders>
            <w:vAlign w:val="center"/>
          </w:tcPr>
          <w:p w14:paraId="2EBBC596" w14:textId="77777777" w:rsidR="0028369B" w:rsidRPr="004B1D62" w:rsidRDefault="0028369B" w:rsidP="0028369B">
            <w:pPr>
              <w:pStyle w:val="a"/>
              <w:spacing w:after="60" w:line="276" w:lineRule="auto"/>
              <w:jc w:val="center"/>
              <w:rPr>
                <w:sz w:val="20"/>
                <w:szCs w:val="20"/>
              </w:rPr>
            </w:pPr>
            <w:r w:rsidRPr="004B1D62">
              <w:rPr>
                <w:sz w:val="20"/>
                <w:szCs w:val="20"/>
              </w:rPr>
              <w:t>3.64</w:t>
            </w:r>
          </w:p>
        </w:tc>
        <w:tc>
          <w:tcPr>
            <w:tcW w:w="855" w:type="dxa"/>
            <w:tcBorders>
              <w:top w:val="single" w:sz="12" w:space="0" w:color="auto"/>
              <w:left w:val="nil"/>
              <w:bottom w:val="single" w:sz="4" w:space="0" w:color="auto"/>
              <w:right w:val="nil"/>
            </w:tcBorders>
            <w:vAlign w:val="center"/>
          </w:tcPr>
          <w:p w14:paraId="7497E900" w14:textId="77777777" w:rsidR="0028369B" w:rsidRPr="004B1D62" w:rsidRDefault="0028369B" w:rsidP="0028369B">
            <w:pPr>
              <w:pStyle w:val="a"/>
              <w:spacing w:after="60" w:line="276" w:lineRule="auto"/>
              <w:jc w:val="center"/>
              <w:rPr>
                <w:sz w:val="20"/>
                <w:szCs w:val="20"/>
              </w:rPr>
            </w:pPr>
            <w:r w:rsidRPr="004B1D62">
              <w:rPr>
                <w:sz w:val="20"/>
                <w:szCs w:val="20"/>
              </w:rPr>
              <w:t>3</w:t>
            </w:r>
          </w:p>
        </w:tc>
        <w:tc>
          <w:tcPr>
            <w:tcW w:w="720" w:type="dxa"/>
            <w:tcBorders>
              <w:top w:val="single" w:sz="12" w:space="0" w:color="auto"/>
              <w:left w:val="nil"/>
              <w:bottom w:val="single" w:sz="4" w:space="0" w:color="auto"/>
              <w:right w:val="nil"/>
            </w:tcBorders>
            <w:vAlign w:val="center"/>
          </w:tcPr>
          <w:p w14:paraId="02D29938" w14:textId="77777777" w:rsidR="0028369B" w:rsidRPr="004B1D62" w:rsidRDefault="0028369B" w:rsidP="0028369B">
            <w:pPr>
              <w:pStyle w:val="a"/>
              <w:spacing w:after="60" w:line="276" w:lineRule="auto"/>
              <w:jc w:val="center"/>
              <w:rPr>
                <w:sz w:val="20"/>
                <w:szCs w:val="20"/>
              </w:rPr>
            </w:pPr>
            <w:r w:rsidRPr="004B1D62">
              <w:rPr>
                <w:sz w:val="20"/>
                <w:szCs w:val="20"/>
              </w:rPr>
              <w:t>1.8</w:t>
            </w:r>
            <w:r w:rsidRPr="004B1D62">
              <w:rPr>
                <w:rFonts w:hint="cs"/>
                <w:sz w:val="20"/>
                <w:szCs w:val="20"/>
                <w:rtl/>
              </w:rPr>
              <w:t>4</w:t>
            </w:r>
          </w:p>
        </w:tc>
        <w:tc>
          <w:tcPr>
            <w:tcW w:w="720" w:type="dxa"/>
            <w:tcBorders>
              <w:top w:val="single" w:sz="12" w:space="0" w:color="auto"/>
              <w:left w:val="nil"/>
              <w:bottom w:val="single" w:sz="4" w:space="0" w:color="auto"/>
              <w:right w:val="nil"/>
            </w:tcBorders>
            <w:vAlign w:val="center"/>
          </w:tcPr>
          <w:p w14:paraId="644CA254" w14:textId="77777777" w:rsidR="0028369B" w:rsidRPr="004B1D62" w:rsidRDefault="0028369B" w:rsidP="0028369B">
            <w:pPr>
              <w:pStyle w:val="a"/>
              <w:spacing w:after="60" w:line="276" w:lineRule="auto"/>
              <w:jc w:val="center"/>
              <w:rPr>
                <w:sz w:val="20"/>
                <w:szCs w:val="20"/>
              </w:rPr>
            </w:pPr>
            <w:r w:rsidRPr="004B1D62">
              <w:rPr>
                <w:sz w:val="20"/>
                <w:szCs w:val="20"/>
              </w:rPr>
              <w:t>1</w:t>
            </w:r>
          </w:p>
        </w:tc>
        <w:tc>
          <w:tcPr>
            <w:tcW w:w="810" w:type="dxa"/>
            <w:tcBorders>
              <w:top w:val="single" w:sz="12" w:space="0" w:color="auto"/>
              <w:left w:val="nil"/>
              <w:bottom w:val="single" w:sz="4" w:space="0" w:color="auto"/>
              <w:right w:val="nil"/>
            </w:tcBorders>
            <w:vAlign w:val="center"/>
          </w:tcPr>
          <w:p w14:paraId="6AFC5811" w14:textId="77777777" w:rsidR="0028369B" w:rsidRPr="004B1D62" w:rsidRDefault="0028369B" w:rsidP="0028369B">
            <w:pPr>
              <w:pStyle w:val="a"/>
              <w:spacing w:after="60" w:line="276" w:lineRule="auto"/>
              <w:jc w:val="center"/>
              <w:rPr>
                <w:sz w:val="20"/>
                <w:szCs w:val="20"/>
              </w:rPr>
            </w:pPr>
            <w:r w:rsidRPr="004B1D62">
              <w:rPr>
                <w:sz w:val="20"/>
                <w:szCs w:val="20"/>
              </w:rPr>
              <w:t>2.2</w:t>
            </w:r>
            <w:r w:rsidRPr="004B1D62">
              <w:rPr>
                <w:rFonts w:hint="cs"/>
                <w:sz w:val="20"/>
                <w:szCs w:val="20"/>
                <w:rtl/>
              </w:rPr>
              <w:t>8</w:t>
            </w:r>
          </w:p>
        </w:tc>
        <w:tc>
          <w:tcPr>
            <w:tcW w:w="720" w:type="dxa"/>
            <w:tcBorders>
              <w:top w:val="single" w:sz="12" w:space="0" w:color="auto"/>
              <w:left w:val="nil"/>
              <w:bottom w:val="single" w:sz="4" w:space="0" w:color="auto"/>
              <w:right w:val="nil"/>
            </w:tcBorders>
            <w:vAlign w:val="center"/>
          </w:tcPr>
          <w:p w14:paraId="6DCB7610" w14:textId="77777777" w:rsidR="0028369B" w:rsidRPr="004B1D62" w:rsidRDefault="0028369B" w:rsidP="0028369B">
            <w:pPr>
              <w:pStyle w:val="a"/>
              <w:spacing w:after="60" w:line="276" w:lineRule="auto"/>
              <w:jc w:val="center"/>
              <w:rPr>
                <w:sz w:val="20"/>
                <w:szCs w:val="20"/>
              </w:rPr>
            </w:pPr>
            <w:r w:rsidRPr="004B1D62">
              <w:rPr>
                <w:sz w:val="20"/>
                <w:szCs w:val="20"/>
              </w:rPr>
              <w:t>2</w:t>
            </w:r>
          </w:p>
        </w:tc>
      </w:tr>
      <w:tr w:rsidR="0028369B" w:rsidRPr="004B1D62" w14:paraId="4C70793F" w14:textId="77777777" w:rsidTr="00B64132">
        <w:trPr>
          <w:trHeight w:val="187"/>
        </w:trPr>
        <w:tc>
          <w:tcPr>
            <w:tcW w:w="2582" w:type="dxa"/>
            <w:tcBorders>
              <w:top w:val="single" w:sz="4" w:space="0" w:color="auto"/>
              <w:left w:val="nil"/>
              <w:bottom w:val="single" w:sz="4" w:space="0" w:color="auto"/>
              <w:right w:val="nil"/>
            </w:tcBorders>
          </w:tcPr>
          <w:p w14:paraId="2E3118FE" w14:textId="77777777" w:rsidR="0028369B" w:rsidRPr="004B1D62" w:rsidRDefault="0028369B" w:rsidP="0028369B">
            <w:pPr>
              <w:pStyle w:val="a"/>
              <w:spacing w:after="60" w:line="276" w:lineRule="auto"/>
              <w:rPr>
                <w:b/>
                <w:bCs/>
                <w:sz w:val="20"/>
                <w:szCs w:val="20"/>
              </w:rPr>
            </w:pPr>
            <w:r w:rsidRPr="004B1D62">
              <w:rPr>
                <w:b/>
                <w:bCs/>
                <w:sz w:val="20"/>
                <w:szCs w:val="20"/>
                <w:lang w:bidi="ar-SA"/>
              </w:rPr>
              <w:t>S</w:t>
            </w:r>
            <w:r w:rsidRPr="004B1D62">
              <w:rPr>
                <w:b/>
                <w:bCs/>
                <w:sz w:val="20"/>
                <w:szCs w:val="20"/>
              </w:rPr>
              <w:t>yntactic Errors Aver.</w:t>
            </w:r>
          </w:p>
        </w:tc>
        <w:tc>
          <w:tcPr>
            <w:tcW w:w="810" w:type="dxa"/>
            <w:tcBorders>
              <w:top w:val="single" w:sz="4" w:space="0" w:color="auto"/>
              <w:left w:val="nil"/>
              <w:bottom w:val="single" w:sz="4" w:space="0" w:color="auto"/>
              <w:right w:val="nil"/>
            </w:tcBorders>
            <w:vAlign w:val="center"/>
          </w:tcPr>
          <w:p w14:paraId="2C98A2A3" w14:textId="77777777" w:rsidR="0028369B" w:rsidRPr="004B1D62" w:rsidRDefault="0028369B" w:rsidP="0028369B">
            <w:pPr>
              <w:pStyle w:val="a"/>
              <w:spacing w:after="60" w:line="276" w:lineRule="auto"/>
              <w:jc w:val="center"/>
              <w:rPr>
                <w:sz w:val="20"/>
                <w:szCs w:val="20"/>
              </w:rPr>
            </w:pPr>
            <w:r w:rsidRPr="004B1D62">
              <w:rPr>
                <w:sz w:val="20"/>
                <w:szCs w:val="20"/>
              </w:rPr>
              <w:t>0.22</w:t>
            </w:r>
          </w:p>
        </w:tc>
        <w:tc>
          <w:tcPr>
            <w:tcW w:w="810" w:type="dxa"/>
            <w:tcBorders>
              <w:top w:val="single" w:sz="4" w:space="0" w:color="auto"/>
              <w:left w:val="nil"/>
              <w:bottom w:val="single" w:sz="4" w:space="0" w:color="auto"/>
              <w:right w:val="nil"/>
            </w:tcBorders>
            <w:vAlign w:val="center"/>
          </w:tcPr>
          <w:p w14:paraId="76A4234C" w14:textId="77777777" w:rsidR="0028369B" w:rsidRPr="004B1D62" w:rsidRDefault="0028369B" w:rsidP="0028369B">
            <w:pPr>
              <w:pStyle w:val="a"/>
              <w:spacing w:after="60" w:line="276" w:lineRule="auto"/>
              <w:jc w:val="center"/>
              <w:rPr>
                <w:sz w:val="20"/>
                <w:szCs w:val="20"/>
              </w:rPr>
            </w:pPr>
            <w:r w:rsidRPr="004B1D62">
              <w:rPr>
                <w:sz w:val="20"/>
                <w:szCs w:val="20"/>
              </w:rPr>
              <w:t>0</w:t>
            </w:r>
          </w:p>
        </w:tc>
        <w:tc>
          <w:tcPr>
            <w:tcW w:w="945" w:type="dxa"/>
            <w:gridSpan w:val="2"/>
            <w:tcBorders>
              <w:top w:val="single" w:sz="4" w:space="0" w:color="auto"/>
              <w:left w:val="nil"/>
              <w:bottom w:val="single" w:sz="4" w:space="0" w:color="auto"/>
              <w:right w:val="nil"/>
            </w:tcBorders>
            <w:vAlign w:val="center"/>
          </w:tcPr>
          <w:p w14:paraId="11EB23E2" w14:textId="77777777" w:rsidR="0028369B" w:rsidRPr="004B1D62" w:rsidRDefault="0028369B" w:rsidP="0028369B">
            <w:pPr>
              <w:pStyle w:val="a"/>
              <w:spacing w:after="60" w:line="276" w:lineRule="auto"/>
              <w:jc w:val="center"/>
              <w:rPr>
                <w:sz w:val="20"/>
                <w:szCs w:val="20"/>
              </w:rPr>
            </w:pPr>
            <w:r w:rsidRPr="004B1D62">
              <w:rPr>
                <w:sz w:val="20"/>
                <w:szCs w:val="20"/>
              </w:rPr>
              <w:t>0.41</w:t>
            </w:r>
          </w:p>
        </w:tc>
        <w:tc>
          <w:tcPr>
            <w:tcW w:w="855" w:type="dxa"/>
            <w:tcBorders>
              <w:top w:val="single" w:sz="4" w:space="0" w:color="auto"/>
              <w:left w:val="nil"/>
              <w:bottom w:val="single" w:sz="4" w:space="0" w:color="auto"/>
              <w:right w:val="nil"/>
            </w:tcBorders>
            <w:vAlign w:val="center"/>
          </w:tcPr>
          <w:p w14:paraId="04CC3F97" w14:textId="77777777" w:rsidR="0028369B" w:rsidRPr="004B1D62" w:rsidRDefault="0028369B" w:rsidP="0028369B">
            <w:pPr>
              <w:pStyle w:val="a"/>
              <w:spacing w:after="60" w:line="276" w:lineRule="auto"/>
              <w:jc w:val="center"/>
              <w:rPr>
                <w:sz w:val="20"/>
                <w:szCs w:val="20"/>
              </w:rPr>
            </w:pPr>
            <w:r w:rsidRPr="004B1D62">
              <w:rPr>
                <w:sz w:val="20"/>
                <w:szCs w:val="20"/>
              </w:rPr>
              <w:t>0</w:t>
            </w:r>
          </w:p>
        </w:tc>
        <w:tc>
          <w:tcPr>
            <w:tcW w:w="720" w:type="dxa"/>
            <w:tcBorders>
              <w:top w:val="single" w:sz="4" w:space="0" w:color="auto"/>
              <w:left w:val="nil"/>
              <w:bottom w:val="single" w:sz="4" w:space="0" w:color="auto"/>
              <w:right w:val="nil"/>
            </w:tcBorders>
            <w:vAlign w:val="center"/>
          </w:tcPr>
          <w:p w14:paraId="2AB036F5" w14:textId="77777777" w:rsidR="0028369B" w:rsidRPr="004B1D62" w:rsidRDefault="0028369B" w:rsidP="0028369B">
            <w:pPr>
              <w:pStyle w:val="a"/>
              <w:spacing w:after="60" w:line="276" w:lineRule="auto"/>
              <w:jc w:val="center"/>
              <w:rPr>
                <w:sz w:val="20"/>
                <w:szCs w:val="20"/>
              </w:rPr>
            </w:pPr>
            <w:r w:rsidRPr="004B1D62">
              <w:rPr>
                <w:sz w:val="20"/>
                <w:szCs w:val="20"/>
              </w:rPr>
              <w:t>0.9</w:t>
            </w:r>
            <w:r w:rsidRPr="004B1D62">
              <w:rPr>
                <w:rFonts w:hint="cs"/>
                <w:sz w:val="20"/>
                <w:szCs w:val="20"/>
                <w:rtl/>
              </w:rPr>
              <w:t>7</w:t>
            </w:r>
          </w:p>
        </w:tc>
        <w:tc>
          <w:tcPr>
            <w:tcW w:w="720" w:type="dxa"/>
            <w:tcBorders>
              <w:top w:val="single" w:sz="4" w:space="0" w:color="auto"/>
              <w:left w:val="nil"/>
              <w:bottom w:val="single" w:sz="4" w:space="0" w:color="auto"/>
              <w:right w:val="nil"/>
            </w:tcBorders>
            <w:vAlign w:val="center"/>
          </w:tcPr>
          <w:p w14:paraId="45392A33" w14:textId="77777777" w:rsidR="0028369B" w:rsidRPr="004B1D62" w:rsidRDefault="0028369B" w:rsidP="0028369B">
            <w:pPr>
              <w:pStyle w:val="a"/>
              <w:spacing w:after="60" w:line="276" w:lineRule="auto"/>
              <w:jc w:val="center"/>
              <w:rPr>
                <w:sz w:val="20"/>
                <w:szCs w:val="20"/>
              </w:rPr>
            </w:pPr>
            <w:r w:rsidRPr="004B1D62">
              <w:rPr>
                <w:sz w:val="20"/>
                <w:szCs w:val="20"/>
              </w:rPr>
              <w:t>1</w:t>
            </w:r>
          </w:p>
        </w:tc>
        <w:tc>
          <w:tcPr>
            <w:tcW w:w="810" w:type="dxa"/>
            <w:tcBorders>
              <w:top w:val="single" w:sz="4" w:space="0" w:color="auto"/>
              <w:left w:val="nil"/>
              <w:bottom w:val="single" w:sz="4" w:space="0" w:color="auto"/>
              <w:right w:val="nil"/>
            </w:tcBorders>
            <w:vAlign w:val="center"/>
          </w:tcPr>
          <w:p w14:paraId="3D14AE29" w14:textId="77777777" w:rsidR="0028369B" w:rsidRPr="004B1D62" w:rsidRDefault="0028369B" w:rsidP="0028369B">
            <w:pPr>
              <w:pStyle w:val="a"/>
              <w:spacing w:after="60" w:line="276" w:lineRule="auto"/>
              <w:jc w:val="center"/>
              <w:rPr>
                <w:sz w:val="20"/>
                <w:szCs w:val="20"/>
              </w:rPr>
            </w:pPr>
            <w:r w:rsidRPr="004B1D62">
              <w:rPr>
                <w:sz w:val="20"/>
                <w:szCs w:val="20"/>
              </w:rPr>
              <w:t>0.74</w:t>
            </w:r>
          </w:p>
        </w:tc>
        <w:tc>
          <w:tcPr>
            <w:tcW w:w="720" w:type="dxa"/>
            <w:tcBorders>
              <w:top w:val="single" w:sz="4" w:space="0" w:color="auto"/>
              <w:left w:val="nil"/>
              <w:bottom w:val="single" w:sz="4" w:space="0" w:color="auto"/>
              <w:right w:val="nil"/>
            </w:tcBorders>
            <w:vAlign w:val="center"/>
          </w:tcPr>
          <w:p w14:paraId="5D6A273F" w14:textId="77777777" w:rsidR="0028369B" w:rsidRPr="004B1D62" w:rsidRDefault="0028369B" w:rsidP="0028369B">
            <w:pPr>
              <w:pStyle w:val="a"/>
              <w:spacing w:after="60" w:line="276" w:lineRule="auto"/>
              <w:jc w:val="center"/>
              <w:rPr>
                <w:sz w:val="20"/>
                <w:szCs w:val="20"/>
              </w:rPr>
            </w:pPr>
            <w:r w:rsidRPr="004B1D62">
              <w:rPr>
                <w:sz w:val="20"/>
                <w:szCs w:val="20"/>
              </w:rPr>
              <w:t>1</w:t>
            </w:r>
          </w:p>
        </w:tc>
      </w:tr>
      <w:tr w:rsidR="0028369B" w:rsidRPr="004B1D62" w14:paraId="56717B72" w14:textId="77777777" w:rsidTr="0028369B">
        <w:trPr>
          <w:trHeight w:val="187"/>
        </w:trPr>
        <w:tc>
          <w:tcPr>
            <w:tcW w:w="2582" w:type="dxa"/>
            <w:tcBorders>
              <w:top w:val="single" w:sz="4" w:space="0" w:color="auto"/>
              <w:left w:val="nil"/>
              <w:bottom w:val="dashSmallGap" w:sz="8" w:space="0" w:color="auto"/>
              <w:right w:val="nil"/>
            </w:tcBorders>
          </w:tcPr>
          <w:p w14:paraId="11E84C2B" w14:textId="77777777" w:rsidR="0028369B" w:rsidRPr="004B1D62" w:rsidRDefault="0028369B" w:rsidP="0028369B">
            <w:pPr>
              <w:pStyle w:val="a"/>
              <w:spacing w:after="60" w:line="276" w:lineRule="auto"/>
              <w:rPr>
                <w:b/>
                <w:bCs/>
                <w:sz w:val="20"/>
                <w:szCs w:val="20"/>
                <w:lang w:bidi="ar-SA"/>
              </w:rPr>
            </w:pPr>
            <w:r w:rsidRPr="004B1D62">
              <w:rPr>
                <w:b/>
                <w:bCs/>
                <w:sz w:val="20"/>
                <w:szCs w:val="20"/>
                <w:lang w:bidi="ar-SA"/>
              </w:rPr>
              <w:t xml:space="preserve">Correctness </w:t>
            </w:r>
            <w:r w:rsidRPr="004B1D62">
              <w:rPr>
                <w:b/>
                <w:bCs/>
                <w:sz w:val="20"/>
                <w:szCs w:val="20"/>
              </w:rPr>
              <w:t>Error Aver.</w:t>
            </w:r>
          </w:p>
        </w:tc>
        <w:tc>
          <w:tcPr>
            <w:tcW w:w="810" w:type="dxa"/>
            <w:tcBorders>
              <w:top w:val="single" w:sz="4" w:space="0" w:color="auto"/>
              <w:left w:val="nil"/>
              <w:bottom w:val="dashSmallGap" w:sz="8" w:space="0" w:color="auto"/>
              <w:right w:val="nil"/>
            </w:tcBorders>
            <w:vAlign w:val="center"/>
          </w:tcPr>
          <w:p w14:paraId="17BEBEC7" w14:textId="77777777" w:rsidR="0028369B" w:rsidRPr="004B1D62" w:rsidRDefault="0028369B" w:rsidP="0028369B">
            <w:pPr>
              <w:pStyle w:val="a"/>
              <w:spacing w:after="60" w:line="276" w:lineRule="auto"/>
              <w:jc w:val="center"/>
              <w:rPr>
                <w:b/>
                <w:bCs/>
                <w:sz w:val="20"/>
                <w:szCs w:val="20"/>
              </w:rPr>
            </w:pPr>
            <w:r w:rsidRPr="004B1D62">
              <w:rPr>
                <w:b/>
                <w:bCs/>
                <w:sz w:val="20"/>
                <w:szCs w:val="20"/>
              </w:rPr>
              <w:t>3.14</w:t>
            </w:r>
          </w:p>
        </w:tc>
        <w:tc>
          <w:tcPr>
            <w:tcW w:w="810" w:type="dxa"/>
            <w:tcBorders>
              <w:top w:val="single" w:sz="4" w:space="0" w:color="auto"/>
              <w:left w:val="nil"/>
              <w:bottom w:val="dashSmallGap" w:sz="8" w:space="0" w:color="auto"/>
              <w:right w:val="nil"/>
            </w:tcBorders>
            <w:vAlign w:val="center"/>
          </w:tcPr>
          <w:p w14:paraId="0BA991C4" w14:textId="77777777" w:rsidR="0028369B" w:rsidRPr="004B1D62" w:rsidRDefault="0028369B" w:rsidP="0028369B">
            <w:pPr>
              <w:pStyle w:val="a"/>
              <w:spacing w:after="60" w:line="276" w:lineRule="auto"/>
              <w:jc w:val="center"/>
              <w:rPr>
                <w:b/>
                <w:bCs/>
                <w:sz w:val="20"/>
                <w:szCs w:val="20"/>
              </w:rPr>
            </w:pPr>
          </w:p>
        </w:tc>
        <w:tc>
          <w:tcPr>
            <w:tcW w:w="945" w:type="dxa"/>
            <w:gridSpan w:val="2"/>
            <w:tcBorders>
              <w:top w:val="single" w:sz="4" w:space="0" w:color="auto"/>
              <w:left w:val="nil"/>
              <w:bottom w:val="dashSmallGap" w:sz="8" w:space="0" w:color="auto"/>
              <w:right w:val="nil"/>
            </w:tcBorders>
            <w:vAlign w:val="center"/>
          </w:tcPr>
          <w:p w14:paraId="0349CBE5" w14:textId="77777777" w:rsidR="0028369B" w:rsidRPr="004B1D62" w:rsidRDefault="0028369B" w:rsidP="0028369B">
            <w:pPr>
              <w:pStyle w:val="a"/>
              <w:spacing w:after="60" w:line="276" w:lineRule="auto"/>
              <w:jc w:val="center"/>
              <w:rPr>
                <w:b/>
                <w:bCs/>
                <w:sz w:val="20"/>
                <w:szCs w:val="20"/>
              </w:rPr>
            </w:pPr>
            <w:r w:rsidRPr="004B1D62">
              <w:rPr>
                <w:b/>
                <w:bCs/>
                <w:sz w:val="20"/>
                <w:szCs w:val="20"/>
              </w:rPr>
              <w:t>4.04</w:t>
            </w:r>
          </w:p>
        </w:tc>
        <w:tc>
          <w:tcPr>
            <w:tcW w:w="855" w:type="dxa"/>
            <w:tcBorders>
              <w:top w:val="single" w:sz="4" w:space="0" w:color="auto"/>
              <w:left w:val="nil"/>
              <w:bottom w:val="dashSmallGap" w:sz="8" w:space="0" w:color="auto"/>
              <w:right w:val="nil"/>
            </w:tcBorders>
            <w:vAlign w:val="center"/>
          </w:tcPr>
          <w:p w14:paraId="411FD2CE" w14:textId="77777777" w:rsidR="0028369B" w:rsidRPr="004B1D62" w:rsidRDefault="0028369B" w:rsidP="0028369B">
            <w:pPr>
              <w:pStyle w:val="a"/>
              <w:spacing w:after="60" w:line="276" w:lineRule="auto"/>
              <w:jc w:val="center"/>
              <w:rPr>
                <w:b/>
                <w:bCs/>
                <w:sz w:val="20"/>
                <w:szCs w:val="20"/>
              </w:rPr>
            </w:pPr>
          </w:p>
        </w:tc>
        <w:tc>
          <w:tcPr>
            <w:tcW w:w="720" w:type="dxa"/>
            <w:tcBorders>
              <w:top w:val="single" w:sz="4" w:space="0" w:color="auto"/>
              <w:left w:val="nil"/>
              <w:bottom w:val="dashSmallGap" w:sz="8" w:space="0" w:color="auto"/>
              <w:right w:val="nil"/>
            </w:tcBorders>
            <w:vAlign w:val="center"/>
          </w:tcPr>
          <w:p w14:paraId="7CE6EEAB" w14:textId="77777777" w:rsidR="0028369B" w:rsidRPr="004B1D62" w:rsidRDefault="0028369B" w:rsidP="0028369B">
            <w:pPr>
              <w:pStyle w:val="a"/>
              <w:spacing w:after="60" w:line="276" w:lineRule="auto"/>
              <w:jc w:val="center"/>
              <w:rPr>
                <w:b/>
                <w:bCs/>
                <w:sz w:val="20"/>
                <w:szCs w:val="20"/>
              </w:rPr>
            </w:pPr>
            <w:r w:rsidRPr="004B1D62">
              <w:rPr>
                <w:b/>
                <w:bCs/>
                <w:sz w:val="20"/>
                <w:szCs w:val="20"/>
              </w:rPr>
              <w:t>2.82</w:t>
            </w:r>
          </w:p>
        </w:tc>
        <w:tc>
          <w:tcPr>
            <w:tcW w:w="720" w:type="dxa"/>
            <w:tcBorders>
              <w:top w:val="single" w:sz="4" w:space="0" w:color="auto"/>
              <w:left w:val="nil"/>
              <w:bottom w:val="dashSmallGap" w:sz="8" w:space="0" w:color="auto"/>
              <w:right w:val="nil"/>
            </w:tcBorders>
            <w:vAlign w:val="center"/>
          </w:tcPr>
          <w:p w14:paraId="425F120D" w14:textId="77777777" w:rsidR="0028369B" w:rsidRPr="004B1D62" w:rsidRDefault="0028369B" w:rsidP="0028369B">
            <w:pPr>
              <w:pStyle w:val="a"/>
              <w:spacing w:after="60" w:line="276" w:lineRule="auto"/>
              <w:jc w:val="center"/>
              <w:rPr>
                <w:b/>
                <w:bCs/>
                <w:sz w:val="20"/>
                <w:szCs w:val="20"/>
              </w:rPr>
            </w:pPr>
          </w:p>
        </w:tc>
        <w:tc>
          <w:tcPr>
            <w:tcW w:w="810" w:type="dxa"/>
            <w:tcBorders>
              <w:top w:val="single" w:sz="4" w:space="0" w:color="auto"/>
              <w:left w:val="nil"/>
              <w:bottom w:val="dashSmallGap" w:sz="8" w:space="0" w:color="auto"/>
              <w:right w:val="nil"/>
            </w:tcBorders>
            <w:vAlign w:val="center"/>
          </w:tcPr>
          <w:p w14:paraId="54446758" w14:textId="77777777" w:rsidR="0028369B" w:rsidRPr="004B1D62" w:rsidRDefault="0028369B" w:rsidP="0028369B">
            <w:pPr>
              <w:pStyle w:val="a"/>
              <w:spacing w:after="60" w:line="276" w:lineRule="auto"/>
              <w:jc w:val="center"/>
              <w:rPr>
                <w:b/>
                <w:bCs/>
                <w:sz w:val="20"/>
                <w:szCs w:val="20"/>
              </w:rPr>
            </w:pPr>
            <w:r w:rsidRPr="004B1D62">
              <w:rPr>
                <w:b/>
                <w:bCs/>
                <w:sz w:val="20"/>
                <w:szCs w:val="20"/>
              </w:rPr>
              <w:t>3.02</w:t>
            </w:r>
          </w:p>
        </w:tc>
        <w:tc>
          <w:tcPr>
            <w:tcW w:w="720" w:type="dxa"/>
            <w:tcBorders>
              <w:top w:val="single" w:sz="4" w:space="0" w:color="auto"/>
              <w:left w:val="nil"/>
              <w:bottom w:val="dashSmallGap" w:sz="8" w:space="0" w:color="auto"/>
              <w:right w:val="nil"/>
            </w:tcBorders>
            <w:vAlign w:val="center"/>
          </w:tcPr>
          <w:p w14:paraId="5F3D8704" w14:textId="77777777" w:rsidR="0028369B" w:rsidRPr="004B1D62" w:rsidRDefault="0028369B" w:rsidP="0028369B">
            <w:pPr>
              <w:pStyle w:val="a"/>
              <w:spacing w:after="60" w:line="276" w:lineRule="auto"/>
              <w:jc w:val="center"/>
              <w:rPr>
                <w:sz w:val="20"/>
                <w:szCs w:val="20"/>
              </w:rPr>
            </w:pPr>
          </w:p>
        </w:tc>
      </w:tr>
      <w:tr w:rsidR="0028369B" w:rsidRPr="004B1D62" w14:paraId="3089C618" w14:textId="77777777" w:rsidTr="0028369B">
        <w:trPr>
          <w:trHeight w:val="187"/>
        </w:trPr>
        <w:tc>
          <w:tcPr>
            <w:tcW w:w="2582" w:type="dxa"/>
            <w:tcBorders>
              <w:top w:val="dashSmallGap" w:sz="8" w:space="0" w:color="auto"/>
              <w:left w:val="nil"/>
              <w:bottom w:val="double" w:sz="4" w:space="0" w:color="auto"/>
              <w:right w:val="nil"/>
            </w:tcBorders>
          </w:tcPr>
          <w:p w14:paraId="5A9999D5" w14:textId="6221EAEB" w:rsidR="0028369B" w:rsidRPr="004B1D62" w:rsidRDefault="0028369B" w:rsidP="0028369B">
            <w:pPr>
              <w:pStyle w:val="a"/>
              <w:spacing w:after="60" w:line="276" w:lineRule="auto"/>
              <w:rPr>
                <w:b/>
                <w:bCs/>
                <w:sz w:val="20"/>
                <w:szCs w:val="20"/>
                <w:lang w:bidi="ar-SA"/>
              </w:rPr>
            </w:pPr>
            <w:r w:rsidRPr="004B1D62">
              <w:rPr>
                <w:sz w:val="20"/>
                <w:szCs w:val="20"/>
              </w:rPr>
              <w:t xml:space="preserve">Num </w:t>
            </w:r>
            <w:r w:rsidR="003E6FA1" w:rsidRPr="004B1D62">
              <w:rPr>
                <w:sz w:val="20"/>
                <w:szCs w:val="20"/>
              </w:rPr>
              <w:t>of Constructs</w:t>
            </w:r>
          </w:p>
        </w:tc>
        <w:tc>
          <w:tcPr>
            <w:tcW w:w="810" w:type="dxa"/>
            <w:tcBorders>
              <w:top w:val="dashSmallGap" w:sz="8" w:space="0" w:color="auto"/>
              <w:left w:val="nil"/>
              <w:bottom w:val="double" w:sz="4" w:space="0" w:color="auto"/>
              <w:right w:val="nil"/>
            </w:tcBorders>
            <w:vAlign w:val="center"/>
          </w:tcPr>
          <w:p w14:paraId="51AF5CEA" w14:textId="77777777" w:rsidR="0028369B" w:rsidRPr="004B1D62" w:rsidRDefault="0028369B" w:rsidP="0028369B">
            <w:pPr>
              <w:pStyle w:val="a"/>
              <w:spacing w:after="60" w:line="276" w:lineRule="auto"/>
              <w:jc w:val="center"/>
              <w:rPr>
                <w:b/>
                <w:bCs/>
                <w:sz w:val="20"/>
                <w:szCs w:val="20"/>
              </w:rPr>
            </w:pPr>
            <w:r w:rsidRPr="004B1D62">
              <w:rPr>
                <w:color w:val="000000"/>
                <w:sz w:val="20"/>
                <w:szCs w:val="20"/>
              </w:rPr>
              <w:t>27</w:t>
            </w:r>
          </w:p>
        </w:tc>
        <w:tc>
          <w:tcPr>
            <w:tcW w:w="810" w:type="dxa"/>
            <w:tcBorders>
              <w:top w:val="dashSmallGap" w:sz="8" w:space="0" w:color="auto"/>
              <w:left w:val="nil"/>
              <w:bottom w:val="double" w:sz="4" w:space="0" w:color="auto"/>
              <w:right w:val="nil"/>
            </w:tcBorders>
            <w:vAlign w:val="center"/>
          </w:tcPr>
          <w:p w14:paraId="4F8C635C" w14:textId="77777777" w:rsidR="0028369B" w:rsidRPr="004B1D62" w:rsidRDefault="0028369B" w:rsidP="0028369B">
            <w:pPr>
              <w:pStyle w:val="a"/>
              <w:spacing w:after="60" w:line="276" w:lineRule="auto"/>
              <w:jc w:val="center"/>
              <w:rPr>
                <w:b/>
                <w:bCs/>
                <w:sz w:val="20"/>
                <w:szCs w:val="20"/>
              </w:rPr>
            </w:pPr>
          </w:p>
        </w:tc>
        <w:tc>
          <w:tcPr>
            <w:tcW w:w="945" w:type="dxa"/>
            <w:gridSpan w:val="2"/>
            <w:tcBorders>
              <w:top w:val="dashSmallGap" w:sz="8" w:space="0" w:color="auto"/>
              <w:left w:val="nil"/>
              <w:bottom w:val="double" w:sz="4" w:space="0" w:color="auto"/>
              <w:right w:val="nil"/>
            </w:tcBorders>
            <w:vAlign w:val="center"/>
          </w:tcPr>
          <w:p w14:paraId="57CC9EE8" w14:textId="77777777" w:rsidR="0028369B" w:rsidRPr="004B1D62" w:rsidRDefault="0028369B" w:rsidP="0028369B">
            <w:pPr>
              <w:pStyle w:val="a"/>
              <w:spacing w:after="60" w:line="276" w:lineRule="auto"/>
              <w:jc w:val="center"/>
              <w:rPr>
                <w:b/>
                <w:bCs/>
                <w:sz w:val="20"/>
                <w:szCs w:val="20"/>
              </w:rPr>
            </w:pPr>
            <w:r w:rsidRPr="004B1D62">
              <w:rPr>
                <w:color w:val="000000"/>
                <w:sz w:val="20"/>
                <w:szCs w:val="20"/>
              </w:rPr>
              <w:t>34</w:t>
            </w:r>
          </w:p>
        </w:tc>
        <w:tc>
          <w:tcPr>
            <w:tcW w:w="855" w:type="dxa"/>
            <w:tcBorders>
              <w:top w:val="dashSmallGap" w:sz="8" w:space="0" w:color="auto"/>
              <w:left w:val="nil"/>
              <w:bottom w:val="double" w:sz="4" w:space="0" w:color="auto"/>
              <w:right w:val="nil"/>
            </w:tcBorders>
            <w:vAlign w:val="center"/>
          </w:tcPr>
          <w:p w14:paraId="5FF905FE" w14:textId="77777777" w:rsidR="0028369B" w:rsidRPr="004B1D62" w:rsidRDefault="0028369B" w:rsidP="0028369B">
            <w:pPr>
              <w:pStyle w:val="a"/>
              <w:spacing w:after="60" w:line="276" w:lineRule="auto"/>
              <w:jc w:val="center"/>
              <w:rPr>
                <w:b/>
                <w:bCs/>
                <w:sz w:val="20"/>
                <w:szCs w:val="20"/>
              </w:rPr>
            </w:pPr>
          </w:p>
        </w:tc>
        <w:tc>
          <w:tcPr>
            <w:tcW w:w="720" w:type="dxa"/>
            <w:tcBorders>
              <w:top w:val="dashSmallGap" w:sz="8" w:space="0" w:color="auto"/>
              <w:left w:val="nil"/>
              <w:bottom w:val="double" w:sz="4" w:space="0" w:color="auto"/>
              <w:right w:val="nil"/>
            </w:tcBorders>
            <w:vAlign w:val="center"/>
          </w:tcPr>
          <w:p w14:paraId="6F67C7B3" w14:textId="77777777" w:rsidR="0028369B" w:rsidRPr="004B1D62" w:rsidRDefault="0028369B" w:rsidP="0028369B">
            <w:pPr>
              <w:pStyle w:val="a"/>
              <w:spacing w:after="60" w:line="276" w:lineRule="auto"/>
              <w:jc w:val="center"/>
              <w:rPr>
                <w:b/>
                <w:bCs/>
                <w:sz w:val="20"/>
                <w:szCs w:val="20"/>
              </w:rPr>
            </w:pPr>
            <w:r w:rsidRPr="004B1D62">
              <w:rPr>
                <w:color w:val="000000"/>
                <w:sz w:val="20"/>
                <w:szCs w:val="20"/>
              </w:rPr>
              <w:t>55</w:t>
            </w:r>
          </w:p>
        </w:tc>
        <w:tc>
          <w:tcPr>
            <w:tcW w:w="720" w:type="dxa"/>
            <w:tcBorders>
              <w:top w:val="dashSmallGap" w:sz="8" w:space="0" w:color="auto"/>
              <w:left w:val="nil"/>
              <w:bottom w:val="double" w:sz="4" w:space="0" w:color="auto"/>
              <w:right w:val="nil"/>
            </w:tcBorders>
            <w:vAlign w:val="center"/>
          </w:tcPr>
          <w:p w14:paraId="7B65037A" w14:textId="77777777" w:rsidR="0028369B" w:rsidRPr="004B1D62" w:rsidRDefault="0028369B" w:rsidP="0028369B">
            <w:pPr>
              <w:pStyle w:val="a"/>
              <w:spacing w:after="60" w:line="276" w:lineRule="auto"/>
              <w:jc w:val="center"/>
              <w:rPr>
                <w:b/>
                <w:bCs/>
                <w:sz w:val="20"/>
                <w:szCs w:val="20"/>
              </w:rPr>
            </w:pPr>
          </w:p>
        </w:tc>
        <w:tc>
          <w:tcPr>
            <w:tcW w:w="810" w:type="dxa"/>
            <w:tcBorders>
              <w:top w:val="dashSmallGap" w:sz="8" w:space="0" w:color="auto"/>
              <w:left w:val="nil"/>
              <w:bottom w:val="double" w:sz="4" w:space="0" w:color="auto"/>
              <w:right w:val="nil"/>
            </w:tcBorders>
            <w:vAlign w:val="center"/>
          </w:tcPr>
          <w:p w14:paraId="6D435D6C" w14:textId="77777777" w:rsidR="0028369B" w:rsidRPr="004B1D62" w:rsidRDefault="0028369B" w:rsidP="0028369B">
            <w:pPr>
              <w:pStyle w:val="a"/>
              <w:spacing w:after="60" w:line="276" w:lineRule="auto"/>
              <w:jc w:val="center"/>
              <w:rPr>
                <w:b/>
                <w:bCs/>
                <w:sz w:val="20"/>
                <w:szCs w:val="20"/>
              </w:rPr>
            </w:pPr>
            <w:r w:rsidRPr="004B1D62">
              <w:rPr>
                <w:color w:val="000000"/>
                <w:sz w:val="20"/>
                <w:szCs w:val="20"/>
              </w:rPr>
              <w:t>59</w:t>
            </w:r>
          </w:p>
        </w:tc>
        <w:tc>
          <w:tcPr>
            <w:tcW w:w="720" w:type="dxa"/>
            <w:tcBorders>
              <w:top w:val="dashSmallGap" w:sz="8" w:space="0" w:color="auto"/>
              <w:left w:val="nil"/>
              <w:bottom w:val="double" w:sz="4" w:space="0" w:color="auto"/>
              <w:right w:val="nil"/>
            </w:tcBorders>
            <w:vAlign w:val="center"/>
          </w:tcPr>
          <w:p w14:paraId="4C63ED0C" w14:textId="77777777" w:rsidR="0028369B" w:rsidRPr="004B1D62" w:rsidRDefault="0028369B" w:rsidP="0028369B">
            <w:pPr>
              <w:pStyle w:val="a"/>
              <w:spacing w:after="60" w:line="276" w:lineRule="auto"/>
              <w:jc w:val="center"/>
              <w:rPr>
                <w:sz w:val="20"/>
                <w:szCs w:val="20"/>
              </w:rPr>
            </w:pPr>
          </w:p>
        </w:tc>
      </w:tr>
      <w:tr w:rsidR="0028369B" w:rsidRPr="004B1D62" w14:paraId="175C1C53" w14:textId="77777777" w:rsidTr="00302E6A">
        <w:trPr>
          <w:trHeight w:val="187"/>
        </w:trPr>
        <w:tc>
          <w:tcPr>
            <w:tcW w:w="2582" w:type="dxa"/>
            <w:tcBorders>
              <w:top w:val="double" w:sz="4" w:space="0" w:color="auto"/>
              <w:left w:val="nil"/>
              <w:bottom w:val="single" w:sz="4" w:space="0" w:color="auto"/>
              <w:right w:val="nil"/>
            </w:tcBorders>
          </w:tcPr>
          <w:p w14:paraId="30814D4D" w14:textId="77777777" w:rsidR="0028369B" w:rsidRPr="004B1D62" w:rsidRDefault="0028369B" w:rsidP="0028369B">
            <w:pPr>
              <w:pStyle w:val="a"/>
              <w:spacing w:after="60" w:line="276" w:lineRule="auto"/>
              <w:rPr>
                <w:b/>
                <w:bCs/>
                <w:sz w:val="20"/>
                <w:szCs w:val="20"/>
                <w:lang w:bidi="ar-SA"/>
              </w:rPr>
            </w:pPr>
            <w:r w:rsidRPr="004B1D62">
              <w:rPr>
                <w:b/>
                <w:bCs/>
                <w:sz w:val="20"/>
                <w:szCs w:val="20"/>
              </w:rPr>
              <w:t>Normalized Error Aver.</w:t>
            </w:r>
          </w:p>
        </w:tc>
        <w:tc>
          <w:tcPr>
            <w:tcW w:w="810" w:type="dxa"/>
            <w:tcBorders>
              <w:top w:val="double" w:sz="4" w:space="0" w:color="auto"/>
              <w:left w:val="nil"/>
              <w:bottom w:val="single" w:sz="4" w:space="0" w:color="auto"/>
              <w:right w:val="nil"/>
            </w:tcBorders>
            <w:vAlign w:val="center"/>
          </w:tcPr>
          <w:p w14:paraId="6B7F60DB" w14:textId="77777777" w:rsidR="0028369B" w:rsidRPr="004B1D62" w:rsidRDefault="0028369B" w:rsidP="0028369B">
            <w:pPr>
              <w:pStyle w:val="a"/>
              <w:spacing w:after="60" w:line="276" w:lineRule="auto"/>
              <w:jc w:val="center"/>
              <w:rPr>
                <w:sz w:val="20"/>
                <w:szCs w:val="20"/>
              </w:rPr>
            </w:pPr>
            <w:r w:rsidRPr="004B1D62">
              <w:rPr>
                <w:b/>
                <w:bCs/>
                <w:sz w:val="20"/>
                <w:szCs w:val="20"/>
              </w:rPr>
              <w:t>0.12</w:t>
            </w:r>
          </w:p>
        </w:tc>
        <w:tc>
          <w:tcPr>
            <w:tcW w:w="810" w:type="dxa"/>
            <w:tcBorders>
              <w:top w:val="double" w:sz="4" w:space="0" w:color="auto"/>
              <w:left w:val="nil"/>
              <w:bottom w:val="single" w:sz="4" w:space="0" w:color="auto"/>
              <w:right w:val="nil"/>
            </w:tcBorders>
            <w:vAlign w:val="center"/>
          </w:tcPr>
          <w:p w14:paraId="10B3A241" w14:textId="77777777" w:rsidR="0028369B" w:rsidRPr="004B1D62" w:rsidRDefault="0028369B" w:rsidP="0028369B">
            <w:pPr>
              <w:pStyle w:val="a"/>
              <w:spacing w:after="60" w:line="276" w:lineRule="auto"/>
              <w:jc w:val="center"/>
              <w:rPr>
                <w:sz w:val="20"/>
                <w:szCs w:val="20"/>
              </w:rPr>
            </w:pPr>
          </w:p>
        </w:tc>
        <w:tc>
          <w:tcPr>
            <w:tcW w:w="945" w:type="dxa"/>
            <w:gridSpan w:val="2"/>
            <w:tcBorders>
              <w:top w:val="double" w:sz="4" w:space="0" w:color="auto"/>
              <w:left w:val="nil"/>
              <w:bottom w:val="single" w:sz="4" w:space="0" w:color="auto"/>
              <w:right w:val="nil"/>
            </w:tcBorders>
            <w:vAlign w:val="center"/>
          </w:tcPr>
          <w:p w14:paraId="56645248" w14:textId="77777777" w:rsidR="0028369B" w:rsidRPr="004B1D62" w:rsidRDefault="0028369B" w:rsidP="0028369B">
            <w:pPr>
              <w:pStyle w:val="a"/>
              <w:spacing w:after="60" w:line="276" w:lineRule="auto"/>
              <w:jc w:val="center"/>
              <w:rPr>
                <w:sz w:val="20"/>
                <w:szCs w:val="20"/>
              </w:rPr>
            </w:pPr>
            <w:r w:rsidRPr="004B1D62">
              <w:rPr>
                <w:b/>
                <w:bCs/>
                <w:sz w:val="20"/>
                <w:szCs w:val="20"/>
              </w:rPr>
              <w:t>0.12</w:t>
            </w:r>
          </w:p>
        </w:tc>
        <w:tc>
          <w:tcPr>
            <w:tcW w:w="855" w:type="dxa"/>
            <w:tcBorders>
              <w:top w:val="double" w:sz="4" w:space="0" w:color="auto"/>
              <w:left w:val="nil"/>
              <w:bottom w:val="single" w:sz="4" w:space="0" w:color="auto"/>
              <w:right w:val="nil"/>
            </w:tcBorders>
            <w:vAlign w:val="center"/>
          </w:tcPr>
          <w:p w14:paraId="61B5769C" w14:textId="77777777" w:rsidR="0028369B" w:rsidRPr="004B1D62" w:rsidRDefault="0028369B" w:rsidP="0028369B">
            <w:pPr>
              <w:pStyle w:val="a"/>
              <w:spacing w:after="60" w:line="276" w:lineRule="auto"/>
              <w:jc w:val="center"/>
              <w:rPr>
                <w:sz w:val="20"/>
                <w:szCs w:val="20"/>
              </w:rPr>
            </w:pPr>
          </w:p>
        </w:tc>
        <w:tc>
          <w:tcPr>
            <w:tcW w:w="720" w:type="dxa"/>
            <w:tcBorders>
              <w:top w:val="double" w:sz="4" w:space="0" w:color="auto"/>
              <w:left w:val="nil"/>
              <w:bottom w:val="single" w:sz="4" w:space="0" w:color="auto"/>
              <w:right w:val="nil"/>
            </w:tcBorders>
            <w:vAlign w:val="center"/>
          </w:tcPr>
          <w:p w14:paraId="09943271" w14:textId="77777777" w:rsidR="0028369B" w:rsidRPr="004B1D62" w:rsidRDefault="0028369B" w:rsidP="0028369B">
            <w:pPr>
              <w:pStyle w:val="a"/>
              <w:spacing w:after="60" w:line="276" w:lineRule="auto"/>
              <w:jc w:val="center"/>
              <w:rPr>
                <w:sz w:val="20"/>
                <w:szCs w:val="20"/>
              </w:rPr>
            </w:pPr>
            <w:r w:rsidRPr="004B1D62">
              <w:rPr>
                <w:b/>
                <w:bCs/>
                <w:sz w:val="20"/>
                <w:szCs w:val="20"/>
              </w:rPr>
              <w:t>0.05</w:t>
            </w:r>
          </w:p>
        </w:tc>
        <w:tc>
          <w:tcPr>
            <w:tcW w:w="720" w:type="dxa"/>
            <w:tcBorders>
              <w:top w:val="double" w:sz="4" w:space="0" w:color="auto"/>
              <w:left w:val="nil"/>
              <w:bottom w:val="single" w:sz="4" w:space="0" w:color="auto"/>
              <w:right w:val="nil"/>
            </w:tcBorders>
            <w:vAlign w:val="center"/>
          </w:tcPr>
          <w:p w14:paraId="155FBE85" w14:textId="77777777" w:rsidR="0028369B" w:rsidRPr="004B1D62" w:rsidRDefault="0028369B" w:rsidP="0028369B">
            <w:pPr>
              <w:pStyle w:val="a"/>
              <w:spacing w:after="60" w:line="276" w:lineRule="auto"/>
              <w:jc w:val="center"/>
              <w:rPr>
                <w:sz w:val="20"/>
                <w:szCs w:val="20"/>
              </w:rPr>
            </w:pPr>
          </w:p>
        </w:tc>
        <w:tc>
          <w:tcPr>
            <w:tcW w:w="810" w:type="dxa"/>
            <w:tcBorders>
              <w:top w:val="double" w:sz="4" w:space="0" w:color="auto"/>
              <w:left w:val="nil"/>
              <w:bottom w:val="single" w:sz="4" w:space="0" w:color="auto"/>
              <w:right w:val="nil"/>
            </w:tcBorders>
            <w:vAlign w:val="center"/>
          </w:tcPr>
          <w:p w14:paraId="151CA0E7" w14:textId="77777777" w:rsidR="0028369B" w:rsidRPr="004B1D62" w:rsidRDefault="0028369B" w:rsidP="0028369B">
            <w:pPr>
              <w:pStyle w:val="a"/>
              <w:spacing w:after="60" w:line="276" w:lineRule="auto"/>
              <w:jc w:val="center"/>
              <w:rPr>
                <w:sz w:val="20"/>
                <w:szCs w:val="20"/>
              </w:rPr>
            </w:pPr>
            <w:r w:rsidRPr="004B1D62">
              <w:rPr>
                <w:b/>
                <w:bCs/>
                <w:sz w:val="20"/>
                <w:szCs w:val="20"/>
              </w:rPr>
              <w:t>0.05</w:t>
            </w:r>
          </w:p>
        </w:tc>
        <w:tc>
          <w:tcPr>
            <w:tcW w:w="720" w:type="dxa"/>
            <w:tcBorders>
              <w:top w:val="double" w:sz="4" w:space="0" w:color="auto"/>
              <w:left w:val="nil"/>
              <w:bottom w:val="single" w:sz="4" w:space="0" w:color="auto"/>
              <w:right w:val="nil"/>
            </w:tcBorders>
            <w:vAlign w:val="center"/>
          </w:tcPr>
          <w:p w14:paraId="06557452" w14:textId="77777777" w:rsidR="0028369B" w:rsidRPr="004B1D62" w:rsidRDefault="0028369B" w:rsidP="0028369B">
            <w:pPr>
              <w:pStyle w:val="a"/>
              <w:spacing w:after="60" w:line="276" w:lineRule="auto"/>
              <w:jc w:val="center"/>
              <w:rPr>
                <w:sz w:val="20"/>
                <w:szCs w:val="20"/>
              </w:rPr>
            </w:pPr>
          </w:p>
        </w:tc>
      </w:tr>
    </w:tbl>
    <w:p w14:paraId="410A44A1" w14:textId="3D4C137B" w:rsidR="006F150A" w:rsidRDefault="006F150A" w:rsidP="00FE08FE">
      <w:pPr>
        <w:pStyle w:val="First"/>
        <w:spacing w:before="240"/>
        <w:ind w:firstLine="426"/>
      </w:pPr>
      <w:r w:rsidRPr="00F05869">
        <w:t xml:space="preserve">In addition, for each scenario, we calculated a </w:t>
      </w:r>
      <w:r>
        <w:rPr>
          <w:b/>
          <w:bCs/>
        </w:rPr>
        <w:t>Semantic</w:t>
      </w:r>
      <w:r w:rsidR="0046360C">
        <w:rPr>
          <w:b/>
          <w:bCs/>
        </w:rPr>
        <w:t xml:space="preserve"> </w:t>
      </w:r>
      <w:r w:rsidR="005A21A1">
        <w:rPr>
          <w:b/>
          <w:bCs/>
        </w:rPr>
        <w:t>e</w:t>
      </w:r>
      <w:r w:rsidRPr="00F05869">
        <w:rPr>
          <w:b/>
          <w:bCs/>
        </w:rPr>
        <w:t xml:space="preserve">rror </w:t>
      </w:r>
      <w:r w:rsidR="005A21A1">
        <w:rPr>
          <w:b/>
          <w:bCs/>
        </w:rPr>
        <w:t>a</w:t>
      </w:r>
      <w:r w:rsidRPr="00F05869">
        <w:rPr>
          <w:b/>
          <w:bCs/>
        </w:rPr>
        <w:t>verage</w:t>
      </w:r>
      <w:r w:rsidRPr="00F05869">
        <w:t xml:space="preserve"> per participant as </w:t>
      </w:r>
      <w:r w:rsidR="005A21A1">
        <w:t xml:space="preserve">the </w:t>
      </w:r>
      <w:r w:rsidRPr="00F05869">
        <w:t xml:space="preserve">sum of the </w:t>
      </w:r>
      <w:r w:rsidR="00774A16">
        <w:t xml:space="preserve">semantic </w:t>
      </w:r>
      <w:r w:rsidRPr="00F05869">
        <w:t xml:space="preserve">category error averages </w:t>
      </w:r>
      <w:r w:rsidR="005A21A1">
        <w:t>for that</w:t>
      </w:r>
      <w:r w:rsidRPr="00F05869">
        <w:t xml:space="preserve"> scenario. For instance, for the office scenario, the calculation was as follows: </w:t>
      </w:r>
      <w:r>
        <w:t>0.09</w:t>
      </w:r>
      <w:r w:rsidR="00286C03">
        <w:t xml:space="preserve"> </w:t>
      </w:r>
      <w:r w:rsidRPr="00F05869">
        <w:t>+</w:t>
      </w:r>
      <w:r w:rsidR="00286C03">
        <w:t xml:space="preserve"> </w:t>
      </w:r>
      <w:r>
        <w:t>1.87</w:t>
      </w:r>
      <w:r w:rsidR="00286C03">
        <w:t xml:space="preserve"> </w:t>
      </w:r>
      <w:r w:rsidRPr="00F05869">
        <w:t>+</w:t>
      </w:r>
      <w:r w:rsidR="00286C03">
        <w:t xml:space="preserve"> </w:t>
      </w:r>
      <w:r w:rsidRPr="00F05869">
        <w:t>0.</w:t>
      </w:r>
      <w:r>
        <w:t>74</w:t>
      </w:r>
      <w:r w:rsidR="00286C03">
        <w:t xml:space="preserve"> </w:t>
      </w:r>
      <w:r w:rsidRPr="00F05869">
        <w:t>+</w:t>
      </w:r>
      <w:r w:rsidR="00286C03">
        <w:t xml:space="preserve"> </w:t>
      </w:r>
      <w:r w:rsidRPr="00F05869">
        <w:t>0.</w:t>
      </w:r>
      <w:r>
        <w:t>22</w:t>
      </w:r>
      <w:r w:rsidR="00286C03">
        <w:t xml:space="preserve"> </w:t>
      </w:r>
      <w:r>
        <w:t>+</w:t>
      </w:r>
      <w:r w:rsidR="00286C03">
        <w:t xml:space="preserve"> </w:t>
      </w:r>
      <w:r>
        <w:t>0</w:t>
      </w:r>
      <w:r w:rsidRPr="00F05869">
        <w:t xml:space="preserve">, producing </w:t>
      </w:r>
      <w:r w:rsidR="00286C03">
        <w:t>a s</w:t>
      </w:r>
      <w:r w:rsidR="00132A22" w:rsidRPr="0046360C">
        <w:t>emantic error average</w:t>
      </w:r>
      <w:r w:rsidR="00286C03">
        <w:t xml:space="preserve"> of </w:t>
      </w:r>
      <w:r w:rsidR="00286C03" w:rsidRPr="00F05869">
        <w:t>2.</w:t>
      </w:r>
      <w:r w:rsidR="00286C03">
        <w:t>92</w:t>
      </w:r>
      <w:r w:rsidR="00132A22" w:rsidRPr="00F05869">
        <w:t xml:space="preserve"> </w:t>
      </w:r>
      <w:r w:rsidRPr="00F05869">
        <w:t>per participant.</w:t>
      </w:r>
      <w:r w:rsidR="006A092B">
        <w:t xml:space="preserve"> </w:t>
      </w:r>
      <w:r w:rsidR="00132A22">
        <w:t>Then, we calculated the C</w:t>
      </w:r>
      <w:r w:rsidR="00132A22">
        <w:rPr>
          <w:b/>
          <w:bCs/>
        </w:rPr>
        <w:t>orrectness</w:t>
      </w:r>
      <w:r w:rsidR="00132A22" w:rsidRPr="00F05869">
        <w:rPr>
          <w:b/>
          <w:bCs/>
        </w:rPr>
        <w:t xml:space="preserve"> </w:t>
      </w:r>
      <w:r w:rsidR="00286C03">
        <w:rPr>
          <w:b/>
          <w:bCs/>
        </w:rPr>
        <w:t>e</w:t>
      </w:r>
      <w:r w:rsidR="00132A22" w:rsidRPr="00F05869">
        <w:rPr>
          <w:b/>
          <w:bCs/>
        </w:rPr>
        <w:t>rror average</w:t>
      </w:r>
      <w:r w:rsidR="00132A22" w:rsidRPr="00132A22">
        <w:t xml:space="preserve"> as sum of the </w:t>
      </w:r>
      <w:r w:rsidR="00286C03">
        <w:t>s</w:t>
      </w:r>
      <w:r w:rsidR="00132A22" w:rsidRPr="00132A22">
        <w:t xml:space="preserve">emantic </w:t>
      </w:r>
      <w:r w:rsidR="00286C03">
        <w:t>and s</w:t>
      </w:r>
      <w:r w:rsidR="00132A22" w:rsidRPr="00286C03">
        <w:t>yntactic error average</w:t>
      </w:r>
      <w:r w:rsidR="00286C03">
        <w:t>s</w:t>
      </w:r>
      <w:r w:rsidR="00002D19">
        <w:t xml:space="preserve">. </w:t>
      </w:r>
      <w:r w:rsidR="00774A16">
        <w:t>For</w:t>
      </w:r>
      <w:r w:rsidR="00002D19">
        <w:t xml:space="preserve"> instance, for the office scenario, 2.92</w:t>
      </w:r>
      <w:r w:rsidR="00286C03">
        <w:t xml:space="preserve"> </w:t>
      </w:r>
      <w:r w:rsidR="00002D19">
        <w:t>+</w:t>
      </w:r>
      <w:r w:rsidR="00286C03">
        <w:t xml:space="preserve"> </w:t>
      </w:r>
      <w:r w:rsidR="00002D19">
        <w:t xml:space="preserve">0.22 produced </w:t>
      </w:r>
      <w:r w:rsidR="00286C03">
        <w:t xml:space="preserve">a </w:t>
      </w:r>
      <w:r w:rsidR="00002D19" w:rsidRPr="00774A16">
        <w:t>Correctness error average</w:t>
      </w:r>
      <w:r w:rsidR="00286C03">
        <w:t xml:space="preserve"> of 3.14</w:t>
      </w:r>
      <w:r w:rsidR="00002D19" w:rsidRPr="00F05869">
        <w:t xml:space="preserve"> per participant</w:t>
      </w:r>
      <w:r w:rsidR="00002D19">
        <w:t xml:space="preserve">. </w:t>
      </w:r>
      <w:r w:rsidR="006A092B">
        <w:t>As with</w:t>
      </w:r>
      <w:r w:rsidR="00774A16">
        <w:t xml:space="preserve"> the Irredundancy criterion, </w:t>
      </w:r>
      <w:r>
        <w:t xml:space="preserve">in order to compare between the different scenarios, we </w:t>
      </w:r>
      <w:r w:rsidRPr="007439F9">
        <w:rPr>
          <w:b/>
          <w:bCs/>
        </w:rPr>
        <w:t>normalized</w:t>
      </w:r>
      <w:r>
        <w:t xml:space="preserve"> the </w:t>
      </w:r>
      <w:r w:rsidR="00774A16" w:rsidRPr="00E665E3">
        <w:t>Correctness</w:t>
      </w:r>
      <w:r w:rsidR="00774A16" w:rsidRPr="00F05869">
        <w:rPr>
          <w:b/>
          <w:bCs/>
        </w:rPr>
        <w:t xml:space="preserve"> </w:t>
      </w:r>
      <w:r w:rsidRPr="00F05869">
        <w:t>error average</w:t>
      </w:r>
      <w:r>
        <w:t xml:space="preserve"> by dividing it </w:t>
      </w:r>
      <w:r w:rsidR="006A092B">
        <w:t>by</w:t>
      </w:r>
      <w:r>
        <w:t xml:space="preserve"> the total number of constructs belonging to this scenario</w:t>
      </w:r>
      <w:r w:rsidR="00774A16">
        <w:t>.</w:t>
      </w:r>
    </w:p>
    <w:p w14:paraId="0F446FF0" w14:textId="479209EC" w:rsidR="006068DC" w:rsidRDefault="00D67C71" w:rsidP="00426BFB">
      <w:pPr>
        <w:pStyle w:val="Second"/>
        <w:spacing w:before="240"/>
      </w:pPr>
      <w:r>
        <w:t xml:space="preserve"> </w:t>
      </w:r>
      <w:r w:rsidR="00AC14CF">
        <w:t>Overall, we</w:t>
      </w:r>
      <w:r w:rsidR="00CE7515" w:rsidRPr="00C67260">
        <w:t xml:space="preserve"> found 13 different syntactic </w:t>
      </w:r>
      <w:r w:rsidR="001746F6">
        <w:t>error types (secondary subcategories)</w:t>
      </w:r>
      <w:r w:rsidR="00CE7515" w:rsidRPr="00C67260">
        <w:t xml:space="preserve">, which we mapped into four </w:t>
      </w:r>
      <w:r w:rsidR="001746F6">
        <w:t>primary subcategories</w:t>
      </w:r>
      <w:r w:rsidR="00CE7515" w:rsidRPr="00C67260">
        <w:t xml:space="preserve"> according to the four main structures: actions, flows, nodes, and roles. The most common error was </w:t>
      </w:r>
      <w:r w:rsidR="00606A6A">
        <w:t xml:space="preserve">entering </w:t>
      </w:r>
      <w:r w:rsidR="00CE7515" w:rsidRPr="00C67260">
        <w:t>two flows into one action</w:t>
      </w:r>
      <w:r w:rsidR="00606A6A">
        <w:rPr>
          <w:rFonts w:hint="cs"/>
          <w:rtl/>
        </w:rPr>
        <w:t>,</w:t>
      </w:r>
      <w:r w:rsidR="00CE7515" w:rsidRPr="00C67260">
        <w:t xml:space="preserve"> </w:t>
      </w:r>
      <w:r w:rsidR="00BD109B">
        <w:t>in</w:t>
      </w:r>
      <w:r w:rsidR="00CE7515" w:rsidRPr="00C67260">
        <w:t xml:space="preserve"> the </w:t>
      </w:r>
      <w:r w:rsidR="00B95A46">
        <w:t>syntactic flow errors</w:t>
      </w:r>
      <w:r w:rsidR="00CE7515" w:rsidRPr="00C67260">
        <w:t xml:space="preserve"> category. The </w:t>
      </w:r>
      <w:r w:rsidR="00F05587">
        <w:t>number</w:t>
      </w:r>
      <w:r w:rsidR="00CE7515" w:rsidRPr="00C67260">
        <w:t xml:space="preserve"> of syntactic errors increases </w:t>
      </w:r>
      <w:r w:rsidR="00F05587">
        <w:t>with</w:t>
      </w:r>
      <w:r w:rsidR="00CE7515" w:rsidRPr="00C67260">
        <w:t xml:space="preserve"> the complexity of the scenario</w:t>
      </w:r>
      <w:r w:rsidR="00F05587">
        <w:t>, a finding which we attribute to the greater length of more-difficult scenarios</w:t>
      </w:r>
      <w:r w:rsidR="00E15AC6">
        <w:t xml:space="preserve"> (previous work has </w:t>
      </w:r>
      <w:r w:rsidR="00AE6AFF">
        <w:t>confirmed the intuitive observation</w:t>
      </w:r>
      <w:r w:rsidR="00E15AC6">
        <w:t xml:space="preserve"> that the</w:t>
      </w:r>
      <w:r w:rsidR="00CE7515" w:rsidRPr="00C67260">
        <w:t xml:space="preserve"> longer the scenario, the greater the chance of making a syntax error </w:t>
      </w:r>
      <w:r w:rsidR="00CE7515">
        <w:t>[</w:t>
      </w:r>
      <w:r w:rsidR="00CE7515" w:rsidRPr="00C67260">
        <w:fldChar w:fldCharType="begin"/>
      </w:r>
      <w:r w:rsidR="00CE7515" w:rsidRPr="00C67260">
        <w:instrText xml:space="preserve"> REF _Ref56157753 \r \h </w:instrText>
      </w:r>
      <w:r w:rsidR="00CE7515">
        <w:instrText xml:space="preserve"> \* MERGEFORMAT </w:instrText>
      </w:r>
      <w:r w:rsidR="00CE7515" w:rsidRPr="00C67260">
        <w:fldChar w:fldCharType="separate"/>
      </w:r>
      <w:r w:rsidR="006B227E">
        <w:rPr>
          <w:cs/>
        </w:rPr>
        <w:t>‎</w:t>
      </w:r>
      <w:r w:rsidR="006B227E">
        <w:t>20</w:t>
      </w:r>
      <w:r w:rsidR="00CE7515" w:rsidRPr="00C67260">
        <w:fldChar w:fldCharType="end"/>
      </w:r>
      <w:r w:rsidR="00CE7515" w:rsidRPr="00C67260">
        <w:t>]</w:t>
      </w:r>
      <w:r w:rsidR="00426BFB">
        <w:t>,</w:t>
      </w:r>
      <w:r w:rsidR="00D94D5C" w:rsidRPr="00C67260">
        <w:t>[</w:t>
      </w:r>
      <w:r w:rsidR="00D94D5C" w:rsidRPr="00C67260">
        <w:fldChar w:fldCharType="begin"/>
      </w:r>
      <w:r w:rsidR="00D94D5C" w:rsidRPr="00C67260">
        <w:instrText xml:space="preserve"> REF _Ref55994151 \r \h </w:instrText>
      </w:r>
      <w:r w:rsidR="00D94D5C">
        <w:instrText xml:space="preserve"> \* MERGEFORMAT </w:instrText>
      </w:r>
      <w:r w:rsidR="00D94D5C" w:rsidRPr="00C67260">
        <w:fldChar w:fldCharType="separate"/>
      </w:r>
      <w:r w:rsidR="006B227E">
        <w:rPr>
          <w:cs/>
        </w:rPr>
        <w:t>‎</w:t>
      </w:r>
      <w:r w:rsidR="006B227E">
        <w:t>25</w:t>
      </w:r>
      <w:r w:rsidR="00D94D5C" w:rsidRPr="00C67260">
        <w:fldChar w:fldCharType="end"/>
      </w:r>
      <w:r w:rsidR="00D94D5C" w:rsidRPr="00C67260">
        <w:t>]</w:t>
      </w:r>
      <w:r w:rsidR="00AE6AFF">
        <w:t>)</w:t>
      </w:r>
      <w:r w:rsidR="00CE7515" w:rsidRPr="00C67260">
        <w:t xml:space="preserve">. </w:t>
      </w:r>
    </w:p>
    <w:p w14:paraId="6F7810CC" w14:textId="5741EB5D" w:rsidR="002E4AFD" w:rsidRDefault="00D67C71" w:rsidP="0028369B">
      <w:pPr>
        <w:pStyle w:val="Second"/>
      </w:pPr>
      <w:r>
        <w:t xml:space="preserve"> </w:t>
      </w:r>
      <w:r w:rsidR="006068DC">
        <w:t>With respect to</w:t>
      </w:r>
      <w:r w:rsidR="006A6FCD">
        <w:t xml:space="preserve"> persistence, the number of</w:t>
      </w:r>
      <w:r w:rsidR="006068DC">
        <w:t xml:space="preserve"> </w:t>
      </w:r>
      <w:r w:rsidR="00CE7515" w:rsidRPr="00C67260">
        <w:t>semantic errors</w:t>
      </w:r>
      <w:r w:rsidR="00C670AE">
        <w:t xml:space="preserve"> in the </w:t>
      </w:r>
      <w:r w:rsidR="002E4AFD">
        <w:t>first</w:t>
      </w:r>
      <w:r w:rsidR="00C670AE">
        <w:t xml:space="preserve"> task</w:t>
      </w:r>
      <w:r w:rsidR="00CE7515" w:rsidRPr="00C67260">
        <w:t xml:space="preserve"> was very high (</w:t>
      </w:r>
      <w:r w:rsidR="002B469C">
        <w:t xml:space="preserve">a mean of </w:t>
      </w:r>
      <w:r w:rsidR="00CE7515" w:rsidRPr="00C67260">
        <w:t xml:space="preserve">2.92 errors per participant for the </w:t>
      </w:r>
      <w:r w:rsidR="00D66928">
        <w:t>office</w:t>
      </w:r>
      <w:r w:rsidR="00CE7515" w:rsidRPr="00C67260">
        <w:t xml:space="preserve"> scenario and 3.64 for the </w:t>
      </w:r>
      <w:r w:rsidR="00D66928">
        <w:t>nursing</w:t>
      </w:r>
      <w:r w:rsidR="00CE7515" w:rsidRPr="00C67260">
        <w:t xml:space="preserve"> scenario). We assume that the </w:t>
      </w:r>
      <w:r w:rsidR="002B469C">
        <w:t>latter figure</w:t>
      </w:r>
      <w:r w:rsidR="00CE7515" w:rsidRPr="00C67260">
        <w:t xml:space="preserve"> is higher </w:t>
      </w:r>
      <w:r w:rsidR="00690509">
        <w:t>because the nursing scenario</w:t>
      </w:r>
      <w:r w:rsidR="00CE7515" w:rsidRPr="00C67260">
        <w:t xml:space="preserve"> is more </w:t>
      </w:r>
      <w:r w:rsidR="00690509">
        <w:t>complex</w:t>
      </w:r>
      <w:r w:rsidR="00CE7515" w:rsidRPr="00C67260">
        <w:t xml:space="preserve">. However, the number of semantic errors decreased in the </w:t>
      </w:r>
      <w:r w:rsidR="006E1E87">
        <w:t>second</w:t>
      </w:r>
      <w:r w:rsidR="00CE7515" w:rsidRPr="00C67260">
        <w:t xml:space="preserve"> task to an average of </w:t>
      </w:r>
      <w:r w:rsidR="002E4AFD">
        <w:t>1</w:t>
      </w:r>
      <w:r w:rsidR="00CE7515" w:rsidRPr="00C67260">
        <w:t>.</w:t>
      </w:r>
      <w:r w:rsidR="002E4AFD">
        <w:t>84 and 2.28</w:t>
      </w:r>
      <w:r w:rsidR="00CE7515" w:rsidRPr="00C67260">
        <w:t xml:space="preserve">. We </w:t>
      </w:r>
      <w:r w:rsidR="00CE7515" w:rsidRPr="00C67260">
        <w:rPr>
          <w:lang w:bidi="he-IL"/>
        </w:rPr>
        <w:t>infer</w:t>
      </w:r>
      <w:r w:rsidR="00CE7515" w:rsidRPr="00C67260">
        <w:t xml:space="preserve"> from this that</w:t>
      </w:r>
      <w:r w:rsidR="00567C36">
        <w:t xml:space="preserve"> as participants practiced and accrued experience over</w:t>
      </w:r>
      <w:r w:rsidR="00CE7515" w:rsidRPr="00C67260">
        <w:t xml:space="preserve"> the semester</w:t>
      </w:r>
      <w:r w:rsidR="00567C36">
        <w:t>,</w:t>
      </w:r>
      <w:r w:rsidR="00CE7515" w:rsidRPr="00C67260">
        <w:t xml:space="preserve"> </w:t>
      </w:r>
      <w:r w:rsidR="00690509">
        <w:t xml:space="preserve">their </w:t>
      </w:r>
      <w:r w:rsidR="00567C36">
        <w:t>semantic skills improved</w:t>
      </w:r>
      <w:r w:rsidR="00CE7515" w:rsidRPr="00C67260">
        <w:t xml:space="preserve">. </w:t>
      </w:r>
      <w:r w:rsidR="00690509">
        <w:t>The most</w:t>
      </w:r>
      <w:r w:rsidR="00CE7515" w:rsidRPr="00C67260">
        <w:t xml:space="preserve"> significant improvement</w:t>
      </w:r>
      <w:r w:rsidR="00567C36">
        <w:t>s were</w:t>
      </w:r>
      <w:r w:rsidR="00CE7515" w:rsidRPr="00C67260">
        <w:t xml:space="preserve"> in the categories </w:t>
      </w:r>
      <w:r w:rsidR="0026374D">
        <w:t>"</w:t>
      </w:r>
      <w:r w:rsidR="00690509">
        <w:t>l</w:t>
      </w:r>
      <w:r w:rsidR="00CE7515" w:rsidRPr="00C67260">
        <w:t>ack of generalization</w:t>
      </w:r>
      <w:r w:rsidR="0026374D">
        <w:t>"</w:t>
      </w:r>
      <w:r w:rsidR="0026374D" w:rsidRPr="00C67260">
        <w:t xml:space="preserve"> </w:t>
      </w:r>
      <w:r w:rsidR="00CE7515" w:rsidRPr="00C67260">
        <w:t xml:space="preserve">and </w:t>
      </w:r>
      <w:r w:rsidR="0026374D">
        <w:t>"</w:t>
      </w:r>
      <w:r w:rsidR="00690509">
        <w:t>i</w:t>
      </w:r>
      <w:r w:rsidR="00CE7515" w:rsidRPr="00C67260">
        <w:t>ncorrect construct use</w:t>
      </w:r>
      <w:r w:rsidR="0026374D">
        <w:t xml:space="preserve">." </w:t>
      </w:r>
    </w:p>
    <w:p w14:paraId="7B593FB1" w14:textId="73928E28" w:rsidR="00E665E3" w:rsidRDefault="00E665E3" w:rsidP="00E665E3">
      <w:pPr>
        <w:pStyle w:val="Second"/>
        <w:rPr>
          <w:rtl/>
        </w:rPr>
      </w:pPr>
      <w:r>
        <w:t xml:space="preserve">We </w:t>
      </w:r>
      <w:r>
        <w:rPr>
          <w:lang w:bidi="he-IL"/>
        </w:rPr>
        <w:t>address</w:t>
      </w:r>
      <w:r>
        <w:t xml:space="preserve"> the normalized </w:t>
      </w:r>
      <w:r w:rsidRPr="00E665E3">
        <w:t xml:space="preserve">Correctness </w:t>
      </w:r>
      <w:r>
        <w:t>e</w:t>
      </w:r>
      <w:r w:rsidRPr="00E665E3">
        <w:t>rror average in the next section</w:t>
      </w:r>
      <w:r w:rsidR="006A092B">
        <w:t>.</w:t>
      </w:r>
    </w:p>
    <w:p w14:paraId="0B33E5D6" w14:textId="5DE60E8C" w:rsidR="00F11B97" w:rsidRDefault="00F11B97" w:rsidP="00B6294E">
      <w:pPr>
        <w:pStyle w:val="Heading3"/>
      </w:pPr>
      <w:bookmarkStart w:id="549" w:name="_Ref64366276"/>
      <w:r w:rsidRPr="0071442D">
        <w:t xml:space="preserve">Summary of Results for </w:t>
      </w:r>
      <w:r w:rsidR="001143BE" w:rsidRPr="0071442D">
        <w:t>Individual-level</w:t>
      </w:r>
      <w:r w:rsidR="003F39F5" w:rsidRPr="0071442D">
        <w:t xml:space="preserve"> Performance </w:t>
      </w:r>
      <w:bookmarkEnd w:id="549"/>
    </w:p>
    <w:p w14:paraId="2AD57F5B" w14:textId="5A1E3918" w:rsidR="00246338" w:rsidRPr="00DB70C9" w:rsidRDefault="00290953" w:rsidP="005C221A">
      <w:pPr>
        <w:pStyle w:val="First"/>
      </w:pPr>
      <w:r w:rsidRPr="00DB70C9">
        <w:fldChar w:fldCharType="begin"/>
      </w:r>
      <w:r w:rsidRPr="00DB70C9">
        <w:instrText xml:space="preserve"> REF _Ref64369632 \h </w:instrText>
      </w:r>
      <w:r w:rsidR="00DB70C9">
        <w:instrText xml:space="preserve"> \* MERGEFORMAT </w:instrText>
      </w:r>
      <w:r w:rsidRPr="00DB70C9">
        <w:fldChar w:fldCharType="separate"/>
      </w:r>
      <w:r w:rsidR="006B227E">
        <w:t>Table 10</w:t>
      </w:r>
      <w:r w:rsidRPr="00DB70C9">
        <w:fldChar w:fldCharType="end"/>
      </w:r>
      <w:r w:rsidR="00246338" w:rsidRPr="00DB70C9">
        <w:t xml:space="preserve"> </w:t>
      </w:r>
      <w:r w:rsidR="004C5518" w:rsidRPr="00DB70C9">
        <w:t>summarizes</w:t>
      </w:r>
      <w:r w:rsidR="00246338" w:rsidRPr="00DB70C9">
        <w:t xml:space="preserve"> the number of </w:t>
      </w:r>
      <w:r w:rsidR="004C5518" w:rsidRPr="00DB70C9">
        <w:t>errors</w:t>
      </w:r>
      <w:r w:rsidR="00246338" w:rsidRPr="00DB70C9">
        <w:t xml:space="preserve"> </w:t>
      </w:r>
      <w:r w:rsidR="004C5518" w:rsidRPr="00DB70C9">
        <w:t>found</w:t>
      </w:r>
      <w:r w:rsidR="00246338" w:rsidRPr="00DB70C9">
        <w:t xml:space="preserve"> </w:t>
      </w:r>
      <w:r w:rsidRPr="00DB70C9">
        <w:t>in</w:t>
      </w:r>
      <w:r w:rsidR="004C5518" w:rsidRPr="00DB70C9">
        <w:t xml:space="preserve"> </w:t>
      </w:r>
      <w:r w:rsidR="00246338" w:rsidRPr="00DB70C9">
        <w:t>eac</w:t>
      </w:r>
      <w:r w:rsidR="004C5518" w:rsidRPr="00DB70C9">
        <w:t>h</w:t>
      </w:r>
      <w:r w:rsidR="00246338" w:rsidRPr="00DB70C9">
        <w:t xml:space="preserve"> catego</w:t>
      </w:r>
      <w:r w:rsidR="004C5518" w:rsidRPr="00DB70C9">
        <w:t>r</w:t>
      </w:r>
      <w:r w:rsidR="00246338" w:rsidRPr="00DB70C9">
        <w:t xml:space="preserve">y within each scenario. </w:t>
      </w:r>
      <w:r w:rsidR="00637250" w:rsidRPr="00DB70C9">
        <w:t xml:space="preserve">The most </w:t>
      </w:r>
      <w:r w:rsidR="00637250" w:rsidRPr="00DB70C9">
        <w:lastRenderedPageBreak/>
        <w:t>common errors appeared in three categories:</w:t>
      </w:r>
      <w:r w:rsidR="004C5518" w:rsidRPr="00DB70C9">
        <w:t xml:space="preserve"> </w:t>
      </w:r>
      <w:r w:rsidR="00637250" w:rsidRPr="00DB70C9">
        <w:t xml:space="preserve">the </w:t>
      </w:r>
      <w:r w:rsidR="005C221A">
        <w:t>s</w:t>
      </w:r>
      <w:r w:rsidR="004C5518" w:rsidRPr="00DB70C9">
        <w:t xml:space="preserve">emantic </w:t>
      </w:r>
      <w:r w:rsidR="00637250" w:rsidRPr="00DB70C9">
        <w:t>category</w:t>
      </w:r>
      <w:r w:rsidR="00576F04">
        <w:t>,</w:t>
      </w:r>
      <w:r w:rsidR="00637250" w:rsidRPr="00DB70C9">
        <w:t xml:space="preserve"> </w:t>
      </w:r>
      <w:r w:rsidR="004C5518" w:rsidRPr="00DB70C9">
        <w:t>with 1528 errors</w:t>
      </w:r>
      <w:r w:rsidR="00576F04">
        <w:t>;</w:t>
      </w:r>
      <w:r w:rsidR="004C5518" w:rsidRPr="00DB70C9">
        <w:t xml:space="preserve"> </w:t>
      </w:r>
      <w:r w:rsidR="00637250" w:rsidRPr="00DB70C9">
        <w:t xml:space="preserve">the </w:t>
      </w:r>
      <w:r w:rsidR="00380CF4">
        <w:t>C</w:t>
      </w:r>
      <w:r w:rsidR="00380CF4" w:rsidRPr="00DB70C9">
        <w:t>ompleteness</w:t>
      </w:r>
      <w:r w:rsidR="00380CF4">
        <w:t xml:space="preserve"> </w:t>
      </w:r>
      <w:r w:rsidR="004C5518" w:rsidRPr="00DB70C9">
        <w:t>of</w:t>
      </w:r>
      <w:r w:rsidR="00576F04">
        <w:t xml:space="preserve"> </w:t>
      </w:r>
      <w:r w:rsidR="004C5518" w:rsidRPr="00DB70C9">
        <w:t xml:space="preserve">nodes </w:t>
      </w:r>
      <w:r w:rsidR="00637250" w:rsidRPr="00DB70C9">
        <w:t>category</w:t>
      </w:r>
      <w:r w:rsidR="00576F04">
        <w:t>,</w:t>
      </w:r>
      <w:r w:rsidR="00637250" w:rsidRPr="00DB70C9">
        <w:t xml:space="preserve"> </w:t>
      </w:r>
      <w:r w:rsidR="004C5518" w:rsidRPr="00DB70C9">
        <w:t>with 1354 errors</w:t>
      </w:r>
      <w:r w:rsidR="00576F04">
        <w:t>;</w:t>
      </w:r>
      <w:r w:rsidR="004C5518" w:rsidRPr="00DB70C9">
        <w:t xml:space="preserve"> and </w:t>
      </w:r>
      <w:r w:rsidR="00637250" w:rsidRPr="00DB70C9">
        <w:t xml:space="preserve">the </w:t>
      </w:r>
      <w:r w:rsidR="005C221A">
        <w:t>r</w:t>
      </w:r>
      <w:r w:rsidR="004C5518" w:rsidRPr="00DB70C9">
        <w:t>edundancy</w:t>
      </w:r>
      <w:r w:rsidR="00576F04">
        <w:t xml:space="preserve"> </w:t>
      </w:r>
      <w:r w:rsidR="004C5518" w:rsidRPr="00DB70C9">
        <w:t>of</w:t>
      </w:r>
      <w:r w:rsidR="00576F04">
        <w:t xml:space="preserve"> </w:t>
      </w:r>
      <w:r w:rsidR="004C5518" w:rsidRPr="00DB70C9">
        <w:t xml:space="preserve">actions </w:t>
      </w:r>
      <w:r w:rsidR="00637250" w:rsidRPr="00DB70C9">
        <w:t>category</w:t>
      </w:r>
      <w:r w:rsidR="00576F04">
        <w:t>,</w:t>
      </w:r>
      <w:r w:rsidR="00637250" w:rsidRPr="00DB70C9">
        <w:t xml:space="preserve"> </w:t>
      </w:r>
      <w:r w:rsidR="004C5518" w:rsidRPr="00DB70C9">
        <w:t>with 1050 errors.</w:t>
      </w:r>
      <w:r w:rsidRPr="00DB70C9">
        <w:t xml:space="preserve"> The total number of err</w:t>
      </w:r>
      <w:r w:rsidR="005C221A">
        <w:t>or</w:t>
      </w:r>
      <w:r w:rsidRPr="00DB70C9">
        <w:t xml:space="preserve">s we found </w:t>
      </w:r>
      <w:r w:rsidR="00576F04" w:rsidRPr="00DB70C9">
        <w:t>exceed</w:t>
      </w:r>
      <w:r w:rsidR="00576F04">
        <w:t>ed</w:t>
      </w:r>
      <w:r w:rsidR="00576F04" w:rsidRPr="00DB70C9">
        <w:t xml:space="preserve"> </w:t>
      </w:r>
      <w:r w:rsidRPr="00DB70C9">
        <w:t>5910.</w:t>
      </w:r>
    </w:p>
    <w:p w14:paraId="5E5075B5" w14:textId="2808E47C" w:rsidR="004C5518" w:rsidRPr="00246338" w:rsidRDefault="00290953" w:rsidP="00290953">
      <w:pPr>
        <w:pStyle w:val="Caption"/>
        <w:rPr>
          <w:rtl/>
        </w:rPr>
      </w:pPr>
      <w:bookmarkStart w:id="550" w:name="_Ref64369632"/>
      <w:r>
        <w:t xml:space="preserve">Table </w:t>
      </w:r>
      <w:r w:rsidR="00443203">
        <w:rPr>
          <w:noProof/>
        </w:rPr>
        <w:fldChar w:fldCharType="begin"/>
      </w:r>
      <w:r w:rsidR="00443203">
        <w:rPr>
          <w:noProof/>
        </w:rPr>
        <w:instrText xml:space="preserve"> SEQ Table \* ARABIC </w:instrText>
      </w:r>
      <w:r w:rsidR="00443203">
        <w:rPr>
          <w:noProof/>
        </w:rPr>
        <w:fldChar w:fldCharType="separate"/>
      </w:r>
      <w:r w:rsidR="006B227E">
        <w:rPr>
          <w:noProof/>
        </w:rPr>
        <w:t>10</w:t>
      </w:r>
      <w:r w:rsidR="00443203">
        <w:rPr>
          <w:noProof/>
        </w:rPr>
        <w:fldChar w:fldCharType="end"/>
      </w:r>
      <w:bookmarkEnd w:id="550"/>
      <w:r>
        <w:t xml:space="preserve">: </w:t>
      </w:r>
      <w:r w:rsidR="006C24B5">
        <w:t>T</w:t>
      </w:r>
      <w:r>
        <w:t>he number of errors found in each category within each scenario</w:t>
      </w:r>
    </w:p>
    <w:tbl>
      <w:tblPr>
        <w:tblStyle w:val="TableGrid"/>
        <w:tblW w:w="9090" w:type="dxa"/>
        <w:tblInd w:w="-275" w:type="dxa"/>
        <w:tblLayout w:type="fixed"/>
        <w:tblLook w:val="04A0" w:firstRow="1" w:lastRow="0" w:firstColumn="1" w:lastColumn="0" w:noHBand="0" w:noVBand="1"/>
      </w:tblPr>
      <w:tblGrid>
        <w:gridCol w:w="1710"/>
        <w:gridCol w:w="1800"/>
        <w:gridCol w:w="990"/>
        <w:gridCol w:w="990"/>
        <w:gridCol w:w="1260"/>
        <w:gridCol w:w="1260"/>
        <w:gridCol w:w="1080"/>
      </w:tblGrid>
      <w:tr w:rsidR="00595C09" w:rsidRPr="004B1D62" w14:paraId="03DA1A65" w14:textId="77777777" w:rsidTr="00302E6A">
        <w:tc>
          <w:tcPr>
            <w:tcW w:w="1710" w:type="dxa"/>
            <w:vMerge w:val="restart"/>
            <w:tcBorders>
              <w:left w:val="nil"/>
              <w:right w:val="nil"/>
            </w:tcBorders>
          </w:tcPr>
          <w:p w14:paraId="384B1420" w14:textId="16810780" w:rsidR="00661107" w:rsidRPr="004B1D62" w:rsidRDefault="00595C09" w:rsidP="00595C09">
            <w:pPr>
              <w:bidi w:val="0"/>
              <w:rPr>
                <w:rFonts w:asciiTheme="majorBidi" w:hAnsiTheme="majorBidi" w:cstheme="majorBidi"/>
                <w:b/>
                <w:bCs/>
                <w:sz w:val="20"/>
                <w:szCs w:val="20"/>
                <w:lang w:bidi="ar-SA"/>
              </w:rPr>
            </w:pPr>
            <w:r w:rsidRPr="004B1D62">
              <w:rPr>
                <w:rFonts w:asciiTheme="majorBidi" w:hAnsiTheme="majorBidi" w:cstheme="majorBidi"/>
                <w:b/>
                <w:bCs/>
                <w:sz w:val="20"/>
                <w:szCs w:val="20"/>
                <w:lang w:bidi="ar-SA"/>
              </w:rPr>
              <w:t>Criterion</w:t>
            </w:r>
          </w:p>
          <w:p w14:paraId="6F0966FB" w14:textId="56C08ED6" w:rsidR="00661107" w:rsidRPr="004B1D62" w:rsidRDefault="00661107" w:rsidP="00661107">
            <w:pPr>
              <w:bidi w:val="0"/>
              <w:rPr>
                <w:rFonts w:asciiTheme="majorBidi" w:hAnsiTheme="majorBidi" w:cstheme="majorBidi"/>
                <w:sz w:val="20"/>
                <w:szCs w:val="20"/>
                <w:lang w:bidi="ar-SA"/>
              </w:rPr>
            </w:pPr>
          </w:p>
          <w:p w14:paraId="34349810" w14:textId="77777777" w:rsidR="00595C09" w:rsidRPr="004B1D62" w:rsidRDefault="00595C09" w:rsidP="00F34AFA">
            <w:pPr>
              <w:bidi w:val="0"/>
              <w:jc w:val="center"/>
              <w:rPr>
                <w:rFonts w:asciiTheme="majorBidi" w:hAnsiTheme="majorBidi" w:cstheme="majorBidi"/>
                <w:sz w:val="20"/>
                <w:szCs w:val="20"/>
                <w:lang w:bidi="ar-SA"/>
              </w:rPr>
            </w:pPr>
          </w:p>
        </w:tc>
        <w:tc>
          <w:tcPr>
            <w:tcW w:w="1800" w:type="dxa"/>
            <w:vMerge w:val="restart"/>
            <w:tcBorders>
              <w:left w:val="nil"/>
              <w:right w:val="nil"/>
            </w:tcBorders>
          </w:tcPr>
          <w:p w14:paraId="334FD4DC" w14:textId="53F73987" w:rsidR="00595C09" w:rsidRPr="004B1D62" w:rsidRDefault="00595C09" w:rsidP="00595C09">
            <w:pPr>
              <w:bidi w:val="0"/>
              <w:rPr>
                <w:rFonts w:asciiTheme="majorBidi" w:hAnsiTheme="majorBidi" w:cstheme="majorBidi"/>
                <w:b/>
                <w:bCs/>
                <w:sz w:val="20"/>
                <w:szCs w:val="20"/>
                <w:lang w:bidi="ar-SA"/>
              </w:rPr>
            </w:pPr>
            <w:r w:rsidRPr="004B1D62">
              <w:rPr>
                <w:rFonts w:asciiTheme="majorBidi" w:hAnsiTheme="majorBidi" w:cstheme="majorBidi"/>
                <w:b/>
                <w:bCs/>
                <w:sz w:val="20"/>
                <w:szCs w:val="20"/>
                <w:lang w:bidi="ar-SA"/>
              </w:rPr>
              <w:t>Category</w:t>
            </w:r>
          </w:p>
        </w:tc>
        <w:tc>
          <w:tcPr>
            <w:tcW w:w="1980" w:type="dxa"/>
            <w:gridSpan w:val="2"/>
            <w:tcBorders>
              <w:left w:val="nil"/>
              <w:right w:val="nil"/>
            </w:tcBorders>
          </w:tcPr>
          <w:p w14:paraId="2C14F660" w14:textId="30345C72" w:rsidR="00595C09" w:rsidRPr="004B1D62" w:rsidRDefault="00595C09" w:rsidP="00595C09">
            <w:pPr>
              <w:pStyle w:val="a"/>
              <w:spacing w:line="276" w:lineRule="auto"/>
              <w:jc w:val="center"/>
              <w:rPr>
                <w:sz w:val="20"/>
                <w:szCs w:val="20"/>
                <w:lang w:bidi="ar-SA"/>
              </w:rPr>
            </w:pPr>
            <w:r w:rsidRPr="004B1D62">
              <w:rPr>
                <w:b/>
                <w:bCs/>
                <w:sz w:val="20"/>
                <w:szCs w:val="20"/>
                <w:lang w:bidi="ar-SA"/>
              </w:rPr>
              <w:t>First Task</w:t>
            </w:r>
            <w:r w:rsidRPr="004B1D62">
              <w:rPr>
                <w:b/>
                <w:bCs/>
                <w:sz w:val="20"/>
                <w:szCs w:val="20"/>
                <w:lang w:bidi="ar-SA"/>
              </w:rPr>
              <w:tab/>
            </w:r>
          </w:p>
        </w:tc>
        <w:tc>
          <w:tcPr>
            <w:tcW w:w="2520" w:type="dxa"/>
            <w:gridSpan w:val="2"/>
            <w:tcBorders>
              <w:left w:val="nil"/>
              <w:right w:val="nil"/>
            </w:tcBorders>
          </w:tcPr>
          <w:p w14:paraId="1F196F61" w14:textId="7F06A75B" w:rsidR="00595C09" w:rsidRPr="004B1D62" w:rsidRDefault="00302E6A" w:rsidP="00302E6A">
            <w:pPr>
              <w:pStyle w:val="a"/>
              <w:tabs>
                <w:tab w:val="center" w:pos="1152"/>
                <w:tab w:val="right" w:pos="2304"/>
              </w:tabs>
              <w:spacing w:line="276" w:lineRule="auto"/>
              <w:rPr>
                <w:sz w:val="20"/>
                <w:szCs w:val="20"/>
                <w:lang w:bidi="ar-SA"/>
              </w:rPr>
            </w:pPr>
            <w:r>
              <w:rPr>
                <w:b/>
                <w:bCs/>
                <w:sz w:val="20"/>
                <w:szCs w:val="20"/>
                <w:lang w:bidi="ar-SA"/>
              </w:rPr>
              <w:tab/>
            </w:r>
            <w:r w:rsidR="00595C09" w:rsidRPr="004B1D62">
              <w:rPr>
                <w:b/>
                <w:bCs/>
                <w:sz w:val="20"/>
                <w:szCs w:val="20"/>
                <w:lang w:bidi="ar-SA"/>
              </w:rPr>
              <w:t>Second Task</w:t>
            </w:r>
            <w:r>
              <w:rPr>
                <w:b/>
                <w:bCs/>
                <w:sz w:val="20"/>
                <w:szCs w:val="20"/>
                <w:lang w:bidi="ar-SA"/>
              </w:rPr>
              <w:tab/>
            </w:r>
          </w:p>
        </w:tc>
        <w:tc>
          <w:tcPr>
            <w:tcW w:w="1080" w:type="dxa"/>
            <w:vMerge w:val="restart"/>
            <w:tcBorders>
              <w:left w:val="nil"/>
              <w:right w:val="nil"/>
            </w:tcBorders>
          </w:tcPr>
          <w:p w14:paraId="2DD29CE7" w14:textId="5CD079E4" w:rsidR="00595C09" w:rsidRPr="004B1D62" w:rsidRDefault="00595C09" w:rsidP="00661107">
            <w:pPr>
              <w:bidi w:val="0"/>
              <w:rPr>
                <w:rFonts w:asciiTheme="majorBidi" w:hAnsiTheme="majorBidi" w:cstheme="majorBidi"/>
                <w:b/>
                <w:bCs/>
                <w:sz w:val="20"/>
                <w:szCs w:val="20"/>
                <w:lang w:bidi="ar-SA"/>
              </w:rPr>
            </w:pPr>
            <w:r w:rsidRPr="004B1D62">
              <w:rPr>
                <w:rFonts w:asciiTheme="majorBidi" w:hAnsiTheme="majorBidi" w:cstheme="majorBidi"/>
                <w:b/>
                <w:bCs/>
                <w:sz w:val="20"/>
                <w:szCs w:val="20"/>
                <w:lang w:bidi="ar-SA"/>
              </w:rPr>
              <w:t>Total</w:t>
            </w:r>
            <w:r w:rsidR="00661107" w:rsidRPr="004B1D62">
              <w:rPr>
                <w:rFonts w:asciiTheme="majorBidi" w:hAnsiTheme="majorBidi" w:cstheme="majorBidi"/>
                <w:b/>
                <w:bCs/>
                <w:sz w:val="20"/>
                <w:szCs w:val="20"/>
                <w:lang w:bidi="ar-SA"/>
              </w:rPr>
              <w:br/>
            </w:r>
            <w:r w:rsidRPr="004B1D62">
              <w:rPr>
                <w:rFonts w:asciiTheme="majorBidi" w:hAnsiTheme="majorBidi" w:cstheme="majorBidi"/>
                <w:b/>
                <w:bCs/>
                <w:sz w:val="20"/>
                <w:szCs w:val="20"/>
                <w:lang w:bidi="ar-SA"/>
              </w:rPr>
              <w:t xml:space="preserve">no. of Errors </w:t>
            </w:r>
          </w:p>
        </w:tc>
      </w:tr>
      <w:tr w:rsidR="00F34AFA" w:rsidRPr="004B1D62" w14:paraId="3A905995" w14:textId="77777777" w:rsidTr="00302E6A">
        <w:tc>
          <w:tcPr>
            <w:tcW w:w="1710" w:type="dxa"/>
            <w:vMerge/>
            <w:tcBorders>
              <w:left w:val="nil"/>
              <w:bottom w:val="single" w:sz="12" w:space="0" w:color="auto"/>
              <w:right w:val="nil"/>
            </w:tcBorders>
          </w:tcPr>
          <w:p w14:paraId="7C24B9BC" w14:textId="5BD652E2" w:rsidR="00595C09" w:rsidRPr="004B1D62" w:rsidRDefault="00595C09" w:rsidP="0071442D">
            <w:pPr>
              <w:bidi w:val="0"/>
              <w:rPr>
                <w:rFonts w:asciiTheme="majorBidi" w:hAnsiTheme="majorBidi" w:cstheme="majorBidi"/>
                <w:sz w:val="20"/>
                <w:szCs w:val="20"/>
                <w:lang w:bidi="ar-SA"/>
              </w:rPr>
            </w:pPr>
          </w:p>
        </w:tc>
        <w:tc>
          <w:tcPr>
            <w:tcW w:w="1800" w:type="dxa"/>
            <w:vMerge/>
            <w:tcBorders>
              <w:left w:val="nil"/>
              <w:bottom w:val="single" w:sz="12" w:space="0" w:color="auto"/>
              <w:right w:val="nil"/>
            </w:tcBorders>
          </w:tcPr>
          <w:p w14:paraId="27F6646C" w14:textId="5FFEFB30" w:rsidR="00595C09" w:rsidRPr="004B1D62" w:rsidRDefault="00595C09" w:rsidP="0071442D">
            <w:pPr>
              <w:bidi w:val="0"/>
              <w:rPr>
                <w:rFonts w:asciiTheme="majorBidi" w:hAnsiTheme="majorBidi" w:cstheme="majorBidi"/>
                <w:sz w:val="20"/>
                <w:szCs w:val="20"/>
                <w:lang w:bidi="ar-SA"/>
              </w:rPr>
            </w:pPr>
          </w:p>
        </w:tc>
        <w:tc>
          <w:tcPr>
            <w:tcW w:w="990" w:type="dxa"/>
            <w:tcBorders>
              <w:left w:val="nil"/>
              <w:bottom w:val="single" w:sz="12" w:space="0" w:color="auto"/>
              <w:right w:val="nil"/>
            </w:tcBorders>
          </w:tcPr>
          <w:p w14:paraId="737DDB9E" w14:textId="77777777" w:rsidR="00595C09" w:rsidRPr="004B1D62" w:rsidRDefault="00595C09" w:rsidP="0071442D">
            <w:pPr>
              <w:pStyle w:val="a"/>
              <w:spacing w:line="276" w:lineRule="auto"/>
              <w:jc w:val="center"/>
              <w:rPr>
                <w:sz w:val="20"/>
                <w:szCs w:val="20"/>
                <w:lang w:bidi="ar-SA"/>
              </w:rPr>
            </w:pPr>
            <w:r w:rsidRPr="004B1D62">
              <w:rPr>
                <w:sz w:val="20"/>
                <w:szCs w:val="20"/>
                <w:lang w:bidi="ar-SA"/>
              </w:rPr>
              <w:t>Office scenario</w:t>
            </w:r>
          </w:p>
          <w:p w14:paraId="32775847" w14:textId="3E5F230D" w:rsidR="00595C09" w:rsidRPr="004B1D62" w:rsidRDefault="00595C09" w:rsidP="0071442D">
            <w:pPr>
              <w:bidi w:val="0"/>
              <w:rPr>
                <w:rFonts w:asciiTheme="majorBidi" w:hAnsiTheme="majorBidi" w:cstheme="majorBidi"/>
                <w:sz w:val="20"/>
                <w:szCs w:val="20"/>
                <w:lang w:bidi="ar-SA"/>
              </w:rPr>
            </w:pPr>
            <w:r w:rsidRPr="004B1D62">
              <w:rPr>
                <w:rFonts w:asciiTheme="majorBidi" w:hAnsiTheme="majorBidi" w:cstheme="majorBidi"/>
                <w:sz w:val="20"/>
                <w:szCs w:val="20"/>
                <w:lang w:bidi="ar-SA"/>
              </w:rPr>
              <w:t>(N=181)</w:t>
            </w:r>
          </w:p>
        </w:tc>
        <w:tc>
          <w:tcPr>
            <w:tcW w:w="990" w:type="dxa"/>
            <w:tcBorders>
              <w:left w:val="nil"/>
              <w:bottom w:val="single" w:sz="12" w:space="0" w:color="auto"/>
              <w:right w:val="nil"/>
            </w:tcBorders>
          </w:tcPr>
          <w:p w14:paraId="62D07DDE" w14:textId="77777777" w:rsidR="00595C09" w:rsidRPr="004B1D62" w:rsidRDefault="00595C09" w:rsidP="0071442D">
            <w:pPr>
              <w:pStyle w:val="a"/>
              <w:spacing w:line="276" w:lineRule="auto"/>
              <w:jc w:val="center"/>
              <w:rPr>
                <w:sz w:val="20"/>
                <w:szCs w:val="20"/>
                <w:lang w:bidi="ar-SA"/>
              </w:rPr>
            </w:pPr>
            <w:r w:rsidRPr="004B1D62">
              <w:rPr>
                <w:sz w:val="20"/>
                <w:szCs w:val="20"/>
                <w:lang w:bidi="ar-SA"/>
              </w:rPr>
              <w:t>Nursing Scenario</w:t>
            </w:r>
          </w:p>
          <w:p w14:paraId="27827BDA" w14:textId="737986CF" w:rsidR="00595C09" w:rsidRPr="004B1D62" w:rsidRDefault="00595C09" w:rsidP="0071442D">
            <w:pPr>
              <w:bidi w:val="0"/>
              <w:rPr>
                <w:rFonts w:asciiTheme="majorBidi" w:hAnsiTheme="majorBidi" w:cstheme="majorBidi"/>
                <w:sz w:val="20"/>
                <w:szCs w:val="20"/>
                <w:lang w:bidi="ar-SA"/>
              </w:rPr>
            </w:pPr>
            <w:r w:rsidRPr="004B1D62">
              <w:rPr>
                <w:rFonts w:asciiTheme="majorBidi" w:hAnsiTheme="majorBidi" w:cstheme="majorBidi"/>
                <w:sz w:val="20"/>
                <w:szCs w:val="20"/>
                <w:lang w:bidi="ar-SA"/>
              </w:rPr>
              <w:t>(N=181)</w:t>
            </w:r>
          </w:p>
        </w:tc>
        <w:tc>
          <w:tcPr>
            <w:tcW w:w="1260" w:type="dxa"/>
            <w:tcBorders>
              <w:left w:val="nil"/>
              <w:bottom w:val="single" w:sz="12" w:space="0" w:color="auto"/>
              <w:right w:val="nil"/>
            </w:tcBorders>
          </w:tcPr>
          <w:p w14:paraId="1835B940" w14:textId="77777777" w:rsidR="00595C09" w:rsidRPr="004B1D62" w:rsidRDefault="00595C09" w:rsidP="0071442D">
            <w:pPr>
              <w:pStyle w:val="a"/>
              <w:spacing w:line="276" w:lineRule="auto"/>
              <w:jc w:val="center"/>
              <w:rPr>
                <w:sz w:val="20"/>
                <w:szCs w:val="20"/>
                <w:lang w:bidi="ar-SA"/>
              </w:rPr>
            </w:pPr>
            <w:r w:rsidRPr="004B1D62">
              <w:rPr>
                <w:sz w:val="20"/>
                <w:szCs w:val="20"/>
                <w:lang w:bidi="ar-SA"/>
              </w:rPr>
              <w:t>Semester A</w:t>
            </w:r>
          </w:p>
          <w:p w14:paraId="53D62ECA" w14:textId="60107E13" w:rsidR="00595C09" w:rsidRPr="004B1D62" w:rsidRDefault="00595C09" w:rsidP="0071442D">
            <w:pPr>
              <w:bidi w:val="0"/>
              <w:rPr>
                <w:rFonts w:asciiTheme="majorBidi" w:hAnsiTheme="majorBidi" w:cstheme="majorBidi"/>
                <w:sz w:val="20"/>
                <w:szCs w:val="20"/>
                <w:lang w:bidi="ar-SA"/>
              </w:rPr>
            </w:pPr>
            <w:r w:rsidRPr="004B1D62">
              <w:rPr>
                <w:rFonts w:asciiTheme="majorBidi" w:hAnsiTheme="majorBidi" w:cstheme="majorBidi"/>
                <w:sz w:val="20"/>
                <w:szCs w:val="20"/>
                <w:lang w:bidi="ar-SA"/>
              </w:rPr>
              <w:t>(N=72)</w:t>
            </w:r>
          </w:p>
        </w:tc>
        <w:tc>
          <w:tcPr>
            <w:tcW w:w="1260" w:type="dxa"/>
            <w:tcBorders>
              <w:left w:val="nil"/>
              <w:bottom w:val="single" w:sz="12" w:space="0" w:color="auto"/>
              <w:right w:val="nil"/>
            </w:tcBorders>
          </w:tcPr>
          <w:p w14:paraId="73C19716" w14:textId="77777777" w:rsidR="00595C09" w:rsidRPr="004B1D62" w:rsidRDefault="00595C09" w:rsidP="0071442D">
            <w:pPr>
              <w:pStyle w:val="a"/>
              <w:spacing w:line="276" w:lineRule="auto"/>
              <w:jc w:val="center"/>
              <w:rPr>
                <w:sz w:val="20"/>
                <w:szCs w:val="20"/>
                <w:lang w:bidi="ar-SA"/>
              </w:rPr>
            </w:pPr>
            <w:r w:rsidRPr="004B1D62">
              <w:rPr>
                <w:sz w:val="20"/>
                <w:szCs w:val="20"/>
                <w:lang w:bidi="ar-SA"/>
              </w:rPr>
              <w:t>Semester B</w:t>
            </w:r>
          </w:p>
          <w:p w14:paraId="5ACDD7FE" w14:textId="64CE0E51" w:rsidR="00595C09" w:rsidRPr="004B1D62" w:rsidRDefault="00595C09" w:rsidP="0071442D">
            <w:pPr>
              <w:bidi w:val="0"/>
              <w:rPr>
                <w:rFonts w:asciiTheme="majorBidi" w:hAnsiTheme="majorBidi" w:cstheme="majorBidi"/>
                <w:sz w:val="20"/>
                <w:szCs w:val="20"/>
                <w:lang w:bidi="ar-SA"/>
              </w:rPr>
            </w:pPr>
            <w:r w:rsidRPr="004B1D62">
              <w:rPr>
                <w:rFonts w:asciiTheme="majorBidi" w:hAnsiTheme="majorBidi" w:cstheme="majorBidi"/>
                <w:sz w:val="20"/>
                <w:szCs w:val="20"/>
                <w:lang w:bidi="ar-SA"/>
              </w:rPr>
              <w:t>(N= 91)</w:t>
            </w:r>
          </w:p>
        </w:tc>
        <w:tc>
          <w:tcPr>
            <w:tcW w:w="1080" w:type="dxa"/>
            <w:vMerge/>
            <w:tcBorders>
              <w:left w:val="nil"/>
              <w:bottom w:val="single" w:sz="12" w:space="0" w:color="auto"/>
              <w:right w:val="nil"/>
            </w:tcBorders>
          </w:tcPr>
          <w:p w14:paraId="25E41899" w14:textId="1E1FB7D7" w:rsidR="00595C09" w:rsidRPr="004B1D62" w:rsidRDefault="00595C09" w:rsidP="0071442D">
            <w:pPr>
              <w:bidi w:val="0"/>
              <w:rPr>
                <w:rFonts w:asciiTheme="majorBidi" w:hAnsiTheme="majorBidi" w:cstheme="majorBidi"/>
                <w:sz w:val="20"/>
                <w:szCs w:val="20"/>
                <w:lang w:bidi="ar-SA"/>
              </w:rPr>
            </w:pPr>
          </w:p>
        </w:tc>
      </w:tr>
      <w:tr w:rsidR="00661107" w:rsidRPr="004B1D62" w14:paraId="065157DA" w14:textId="77777777" w:rsidTr="00302E6A">
        <w:tc>
          <w:tcPr>
            <w:tcW w:w="1710" w:type="dxa"/>
            <w:vMerge w:val="restart"/>
            <w:tcBorders>
              <w:top w:val="single" w:sz="12" w:space="0" w:color="auto"/>
              <w:left w:val="nil"/>
              <w:right w:val="nil"/>
            </w:tcBorders>
            <w:vAlign w:val="center"/>
          </w:tcPr>
          <w:p w14:paraId="4EC98537" w14:textId="5025D332" w:rsidR="002C0AC6" w:rsidRPr="004B1D62" w:rsidRDefault="002C0AC6" w:rsidP="006E0028">
            <w:pPr>
              <w:bidi w:val="0"/>
              <w:rPr>
                <w:rFonts w:asciiTheme="majorBidi" w:hAnsiTheme="majorBidi" w:cstheme="majorBidi"/>
                <w:b/>
                <w:bCs/>
                <w:sz w:val="20"/>
                <w:szCs w:val="20"/>
                <w:lang w:bidi="ar-SA"/>
              </w:rPr>
            </w:pPr>
            <w:r w:rsidRPr="004B1D62">
              <w:rPr>
                <w:rFonts w:asciiTheme="majorBidi" w:hAnsiTheme="majorBidi" w:cstheme="majorBidi"/>
                <w:b/>
                <w:bCs/>
                <w:sz w:val="20"/>
                <w:szCs w:val="20"/>
                <w:lang w:bidi="ar-SA"/>
              </w:rPr>
              <w:t>Completeness</w:t>
            </w:r>
          </w:p>
        </w:tc>
        <w:tc>
          <w:tcPr>
            <w:tcW w:w="1800" w:type="dxa"/>
            <w:tcBorders>
              <w:top w:val="single" w:sz="12" w:space="0" w:color="auto"/>
              <w:left w:val="nil"/>
              <w:right w:val="nil"/>
            </w:tcBorders>
          </w:tcPr>
          <w:p w14:paraId="240871E3" w14:textId="0C6FD0C1" w:rsidR="002C0AC6" w:rsidRPr="004B1D62" w:rsidRDefault="002C0AC6" w:rsidP="006E0028">
            <w:pPr>
              <w:bidi w:val="0"/>
              <w:rPr>
                <w:rFonts w:asciiTheme="majorBidi" w:hAnsiTheme="majorBidi" w:cstheme="majorBidi"/>
                <w:sz w:val="20"/>
                <w:szCs w:val="20"/>
                <w:lang w:bidi="ar-SA"/>
              </w:rPr>
            </w:pPr>
            <w:r w:rsidRPr="004B1D62">
              <w:rPr>
                <w:rFonts w:asciiTheme="majorBidi" w:hAnsiTheme="majorBidi" w:cstheme="majorBidi"/>
                <w:sz w:val="20"/>
                <w:szCs w:val="20"/>
              </w:rPr>
              <w:t>Comp. of actions</w:t>
            </w:r>
          </w:p>
        </w:tc>
        <w:tc>
          <w:tcPr>
            <w:tcW w:w="990" w:type="dxa"/>
            <w:tcBorders>
              <w:top w:val="single" w:sz="12" w:space="0" w:color="auto"/>
              <w:left w:val="nil"/>
              <w:right w:val="nil"/>
            </w:tcBorders>
            <w:vAlign w:val="center"/>
          </w:tcPr>
          <w:p w14:paraId="7305E24F" w14:textId="5DFEC344" w:rsidR="002C0AC6" w:rsidRPr="004B1D62" w:rsidRDefault="002C0AC6" w:rsidP="0005775A">
            <w:pPr>
              <w:pStyle w:val="a"/>
              <w:spacing w:after="60" w:line="276" w:lineRule="auto"/>
              <w:jc w:val="center"/>
              <w:rPr>
                <w:sz w:val="20"/>
                <w:szCs w:val="20"/>
                <w:lang w:bidi="ar-SA"/>
              </w:rPr>
            </w:pPr>
            <w:r w:rsidRPr="004B1D62">
              <w:rPr>
                <w:sz w:val="20"/>
                <w:szCs w:val="20"/>
                <w:rtl/>
              </w:rPr>
              <w:t>150</w:t>
            </w:r>
          </w:p>
        </w:tc>
        <w:tc>
          <w:tcPr>
            <w:tcW w:w="990" w:type="dxa"/>
            <w:tcBorders>
              <w:top w:val="single" w:sz="12" w:space="0" w:color="auto"/>
              <w:left w:val="nil"/>
              <w:right w:val="nil"/>
            </w:tcBorders>
            <w:vAlign w:val="center"/>
          </w:tcPr>
          <w:p w14:paraId="43C7F087" w14:textId="30B6F37F"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294</w:t>
            </w:r>
          </w:p>
        </w:tc>
        <w:tc>
          <w:tcPr>
            <w:tcW w:w="1260" w:type="dxa"/>
            <w:tcBorders>
              <w:top w:val="single" w:sz="12" w:space="0" w:color="auto"/>
              <w:left w:val="nil"/>
              <w:right w:val="nil"/>
            </w:tcBorders>
            <w:vAlign w:val="center"/>
          </w:tcPr>
          <w:p w14:paraId="68634062" w14:textId="780D71AE"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132</w:t>
            </w:r>
          </w:p>
        </w:tc>
        <w:tc>
          <w:tcPr>
            <w:tcW w:w="1260" w:type="dxa"/>
            <w:tcBorders>
              <w:top w:val="single" w:sz="12" w:space="0" w:color="auto"/>
              <w:left w:val="nil"/>
              <w:right w:val="nil"/>
            </w:tcBorders>
            <w:vAlign w:val="center"/>
          </w:tcPr>
          <w:p w14:paraId="42A9EB88" w14:textId="537889C4"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160</w:t>
            </w:r>
          </w:p>
        </w:tc>
        <w:tc>
          <w:tcPr>
            <w:tcW w:w="1080" w:type="dxa"/>
            <w:tcBorders>
              <w:top w:val="single" w:sz="12" w:space="0" w:color="auto"/>
              <w:left w:val="nil"/>
              <w:right w:val="nil"/>
            </w:tcBorders>
            <w:vAlign w:val="center"/>
          </w:tcPr>
          <w:p w14:paraId="0BBDAAE2" w14:textId="46BC053C"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color w:val="000000"/>
                <w:sz w:val="20"/>
                <w:szCs w:val="20"/>
                <w:rtl/>
              </w:rPr>
              <w:t>736</w:t>
            </w:r>
          </w:p>
        </w:tc>
      </w:tr>
      <w:tr w:rsidR="00661107" w:rsidRPr="004B1D62" w14:paraId="7DA4E4CA" w14:textId="77777777" w:rsidTr="00302E6A">
        <w:tc>
          <w:tcPr>
            <w:tcW w:w="1710" w:type="dxa"/>
            <w:vMerge/>
            <w:tcBorders>
              <w:left w:val="nil"/>
              <w:right w:val="nil"/>
            </w:tcBorders>
          </w:tcPr>
          <w:p w14:paraId="79A3FF10" w14:textId="77777777" w:rsidR="002C0AC6" w:rsidRPr="004B1D62" w:rsidRDefault="002C0AC6" w:rsidP="006E0028">
            <w:pPr>
              <w:bidi w:val="0"/>
              <w:rPr>
                <w:rFonts w:asciiTheme="majorBidi" w:hAnsiTheme="majorBidi" w:cstheme="majorBidi"/>
                <w:sz w:val="20"/>
                <w:szCs w:val="20"/>
                <w:lang w:bidi="ar-SA"/>
              </w:rPr>
            </w:pPr>
          </w:p>
        </w:tc>
        <w:tc>
          <w:tcPr>
            <w:tcW w:w="1800" w:type="dxa"/>
            <w:tcBorders>
              <w:left w:val="nil"/>
              <w:right w:val="nil"/>
            </w:tcBorders>
          </w:tcPr>
          <w:p w14:paraId="237D03D9" w14:textId="38A83582" w:rsidR="002C0AC6" w:rsidRPr="004B1D62" w:rsidRDefault="002C0AC6" w:rsidP="006E0028">
            <w:pPr>
              <w:bidi w:val="0"/>
              <w:rPr>
                <w:rFonts w:asciiTheme="majorBidi" w:hAnsiTheme="majorBidi" w:cstheme="majorBidi"/>
                <w:sz w:val="20"/>
                <w:szCs w:val="20"/>
                <w:lang w:bidi="ar-SA"/>
              </w:rPr>
            </w:pPr>
            <w:r w:rsidRPr="004B1D62">
              <w:rPr>
                <w:rFonts w:asciiTheme="majorBidi" w:hAnsiTheme="majorBidi" w:cstheme="majorBidi"/>
                <w:sz w:val="20"/>
                <w:szCs w:val="20"/>
              </w:rPr>
              <w:t>Comp. of flows</w:t>
            </w:r>
          </w:p>
        </w:tc>
        <w:tc>
          <w:tcPr>
            <w:tcW w:w="990" w:type="dxa"/>
            <w:tcBorders>
              <w:left w:val="nil"/>
              <w:right w:val="nil"/>
            </w:tcBorders>
            <w:vAlign w:val="center"/>
          </w:tcPr>
          <w:p w14:paraId="0E095934" w14:textId="1195F9AC" w:rsidR="002C0AC6" w:rsidRPr="004B1D62" w:rsidRDefault="002C0AC6" w:rsidP="0005775A">
            <w:pPr>
              <w:pStyle w:val="a"/>
              <w:spacing w:after="60" w:line="276" w:lineRule="auto"/>
              <w:jc w:val="center"/>
              <w:rPr>
                <w:sz w:val="20"/>
                <w:szCs w:val="20"/>
                <w:lang w:bidi="ar-SA"/>
              </w:rPr>
            </w:pPr>
            <w:r w:rsidRPr="004B1D62">
              <w:rPr>
                <w:sz w:val="20"/>
                <w:szCs w:val="20"/>
                <w:rtl/>
              </w:rPr>
              <w:t>34</w:t>
            </w:r>
          </w:p>
        </w:tc>
        <w:tc>
          <w:tcPr>
            <w:tcW w:w="990" w:type="dxa"/>
            <w:tcBorders>
              <w:left w:val="nil"/>
              <w:right w:val="nil"/>
            </w:tcBorders>
            <w:vAlign w:val="center"/>
          </w:tcPr>
          <w:p w14:paraId="17AFCA4E" w14:textId="75A81651"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44</w:t>
            </w:r>
          </w:p>
        </w:tc>
        <w:tc>
          <w:tcPr>
            <w:tcW w:w="1260" w:type="dxa"/>
            <w:tcBorders>
              <w:left w:val="nil"/>
              <w:right w:val="nil"/>
            </w:tcBorders>
            <w:vAlign w:val="center"/>
          </w:tcPr>
          <w:p w14:paraId="4DF0BE78" w14:textId="36CF274F"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28</w:t>
            </w:r>
          </w:p>
        </w:tc>
        <w:tc>
          <w:tcPr>
            <w:tcW w:w="1260" w:type="dxa"/>
            <w:tcBorders>
              <w:left w:val="nil"/>
              <w:right w:val="nil"/>
            </w:tcBorders>
            <w:vAlign w:val="center"/>
          </w:tcPr>
          <w:p w14:paraId="27C7DAE9" w14:textId="5249F4E6"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24</w:t>
            </w:r>
          </w:p>
        </w:tc>
        <w:tc>
          <w:tcPr>
            <w:tcW w:w="1080" w:type="dxa"/>
            <w:tcBorders>
              <w:left w:val="nil"/>
              <w:right w:val="nil"/>
            </w:tcBorders>
            <w:vAlign w:val="center"/>
          </w:tcPr>
          <w:p w14:paraId="3925E3E7" w14:textId="36219ADA"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color w:val="000000"/>
                <w:sz w:val="20"/>
                <w:szCs w:val="20"/>
                <w:rtl/>
              </w:rPr>
              <w:t>130</w:t>
            </w:r>
          </w:p>
        </w:tc>
      </w:tr>
      <w:tr w:rsidR="00661107" w:rsidRPr="004B1D62" w14:paraId="4B08CD42" w14:textId="77777777" w:rsidTr="00302E6A">
        <w:tc>
          <w:tcPr>
            <w:tcW w:w="1710" w:type="dxa"/>
            <w:vMerge/>
            <w:tcBorders>
              <w:left w:val="nil"/>
              <w:right w:val="nil"/>
            </w:tcBorders>
          </w:tcPr>
          <w:p w14:paraId="39EA0B59" w14:textId="77777777" w:rsidR="002C0AC6" w:rsidRPr="004B1D62" w:rsidRDefault="002C0AC6" w:rsidP="006E0028">
            <w:pPr>
              <w:bidi w:val="0"/>
              <w:rPr>
                <w:rFonts w:asciiTheme="majorBidi" w:hAnsiTheme="majorBidi" w:cstheme="majorBidi"/>
                <w:sz w:val="20"/>
                <w:szCs w:val="20"/>
                <w:lang w:bidi="ar-SA"/>
              </w:rPr>
            </w:pPr>
          </w:p>
        </w:tc>
        <w:tc>
          <w:tcPr>
            <w:tcW w:w="1800" w:type="dxa"/>
            <w:tcBorders>
              <w:left w:val="nil"/>
              <w:right w:val="nil"/>
            </w:tcBorders>
          </w:tcPr>
          <w:p w14:paraId="62C239CF" w14:textId="28199B50" w:rsidR="002C0AC6" w:rsidRPr="004B1D62" w:rsidRDefault="002C0AC6" w:rsidP="006E0028">
            <w:pPr>
              <w:bidi w:val="0"/>
              <w:rPr>
                <w:rFonts w:asciiTheme="majorBidi" w:hAnsiTheme="majorBidi" w:cstheme="majorBidi"/>
                <w:sz w:val="20"/>
                <w:szCs w:val="20"/>
                <w:lang w:bidi="ar-SA"/>
              </w:rPr>
            </w:pPr>
            <w:r w:rsidRPr="004B1D62">
              <w:rPr>
                <w:rFonts w:asciiTheme="majorBidi" w:hAnsiTheme="majorBidi" w:cstheme="majorBidi"/>
                <w:sz w:val="20"/>
                <w:szCs w:val="20"/>
              </w:rPr>
              <w:t>Comp. of nodes</w:t>
            </w:r>
          </w:p>
        </w:tc>
        <w:tc>
          <w:tcPr>
            <w:tcW w:w="990" w:type="dxa"/>
            <w:tcBorders>
              <w:left w:val="nil"/>
              <w:right w:val="nil"/>
            </w:tcBorders>
            <w:vAlign w:val="center"/>
          </w:tcPr>
          <w:p w14:paraId="5030AA4B" w14:textId="4197F986" w:rsidR="002C0AC6" w:rsidRPr="004B1D62" w:rsidRDefault="002C0AC6" w:rsidP="0005775A">
            <w:pPr>
              <w:pStyle w:val="a"/>
              <w:spacing w:after="60" w:line="276" w:lineRule="auto"/>
              <w:jc w:val="center"/>
              <w:rPr>
                <w:sz w:val="20"/>
                <w:szCs w:val="20"/>
                <w:lang w:bidi="ar-SA"/>
              </w:rPr>
            </w:pPr>
            <w:r w:rsidRPr="004B1D62">
              <w:rPr>
                <w:sz w:val="20"/>
                <w:szCs w:val="20"/>
                <w:rtl/>
              </w:rPr>
              <w:t>472</w:t>
            </w:r>
          </w:p>
        </w:tc>
        <w:tc>
          <w:tcPr>
            <w:tcW w:w="990" w:type="dxa"/>
            <w:tcBorders>
              <w:left w:val="nil"/>
              <w:right w:val="nil"/>
            </w:tcBorders>
            <w:vAlign w:val="center"/>
          </w:tcPr>
          <w:p w14:paraId="7601CEE4" w14:textId="4C6D10B2"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408</w:t>
            </w:r>
          </w:p>
        </w:tc>
        <w:tc>
          <w:tcPr>
            <w:tcW w:w="1260" w:type="dxa"/>
            <w:tcBorders>
              <w:left w:val="nil"/>
              <w:right w:val="nil"/>
            </w:tcBorders>
            <w:vAlign w:val="center"/>
          </w:tcPr>
          <w:p w14:paraId="3E6B0441" w14:textId="4423C85B"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184</w:t>
            </w:r>
          </w:p>
        </w:tc>
        <w:tc>
          <w:tcPr>
            <w:tcW w:w="1260" w:type="dxa"/>
            <w:tcBorders>
              <w:left w:val="nil"/>
              <w:right w:val="nil"/>
            </w:tcBorders>
            <w:vAlign w:val="center"/>
          </w:tcPr>
          <w:p w14:paraId="2A8EFC2B" w14:textId="7A450D71"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290</w:t>
            </w:r>
          </w:p>
        </w:tc>
        <w:tc>
          <w:tcPr>
            <w:tcW w:w="1080" w:type="dxa"/>
            <w:tcBorders>
              <w:left w:val="nil"/>
              <w:right w:val="nil"/>
            </w:tcBorders>
            <w:vAlign w:val="center"/>
          </w:tcPr>
          <w:p w14:paraId="4A6CCD32" w14:textId="423E5EAF" w:rsidR="002C0AC6" w:rsidRPr="004B1D62" w:rsidRDefault="002C0AC6" w:rsidP="00661107">
            <w:pPr>
              <w:bidi w:val="0"/>
              <w:jc w:val="center"/>
              <w:rPr>
                <w:rFonts w:asciiTheme="majorBidi" w:hAnsiTheme="majorBidi" w:cstheme="majorBidi"/>
                <w:b/>
                <w:bCs/>
                <w:sz w:val="20"/>
                <w:szCs w:val="20"/>
                <w:lang w:bidi="ar-SA"/>
              </w:rPr>
            </w:pPr>
            <w:r w:rsidRPr="004B1D62">
              <w:rPr>
                <w:rFonts w:asciiTheme="majorBidi" w:eastAsia="Times New Roman" w:hAnsiTheme="majorBidi" w:cstheme="majorBidi"/>
                <w:b/>
                <w:bCs/>
                <w:color w:val="000000"/>
                <w:sz w:val="20"/>
                <w:szCs w:val="20"/>
                <w:rtl/>
              </w:rPr>
              <w:t>1354</w:t>
            </w:r>
          </w:p>
        </w:tc>
      </w:tr>
      <w:tr w:rsidR="00661107" w:rsidRPr="004B1D62" w14:paraId="15260C09" w14:textId="77777777" w:rsidTr="00302E6A">
        <w:tc>
          <w:tcPr>
            <w:tcW w:w="1710" w:type="dxa"/>
            <w:vMerge/>
            <w:tcBorders>
              <w:left w:val="nil"/>
              <w:right w:val="nil"/>
            </w:tcBorders>
          </w:tcPr>
          <w:p w14:paraId="2BB72B81" w14:textId="77777777" w:rsidR="002C0AC6" w:rsidRPr="004B1D62" w:rsidRDefault="002C0AC6" w:rsidP="006E0028">
            <w:pPr>
              <w:bidi w:val="0"/>
              <w:rPr>
                <w:rFonts w:asciiTheme="majorBidi" w:hAnsiTheme="majorBidi" w:cstheme="majorBidi"/>
                <w:sz w:val="20"/>
                <w:szCs w:val="20"/>
                <w:lang w:bidi="ar-SA"/>
              </w:rPr>
            </w:pPr>
          </w:p>
        </w:tc>
        <w:tc>
          <w:tcPr>
            <w:tcW w:w="1800" w:type="dxa"/>
            <w:tcBorders>
              <w:left w:val="nil"/>
              <w:right w:val="nil"/>
            </w:tcBorders>
          </w:tcPr>
          <w:p w14:paraId="2D0CB521" w14:textId="796812CB" w:rsidR="002C0AC6" w:rsidRPr="004B1D62" w:rsidRDefault="002C0AC6" w:rsidP="006E0028">
            <w:pPr>
              <w:bidi w:val="0"/>
              <w:rPr>
                <w:rFonts w:asciiTheme="majorBidi" w:hAnsiTheme="majorBidi" w:cstheme="majorBidi"/>
                <w:sz w:val="20"/>
                <w:szCs w:val="20"/>
                <w:lang w:bidi="ar-SA"/>
              </w:rPr>
            </w:pPr>
            <w:r w:rsidRPr="004B1D62">
              <w:rPr>
                <w:rFonts w:asciiTheme="majorBidi" w:hAnsiTheme="majorBidi" w:cstheme="majorBidi"/>
                <w:sz w:val="20"/>
                <w:szCs w:val="20"/>
              </w:rPr>
              <w:t>Comp. of roles</w:t>
            </w:r>
          </w:p>
        </w:tc>
        <w:tc>
          <w:tcPr>
            <w:tcW w:w="990" w:type="dxa"/>
            <w:tcBorders>
              <w:left w:val="nil"/>
              <w:right w:val="nil"/>
            </w:tcBorders>
            <w:vAlign w:val="center"/>
          </w:tcPr>
          <w:p w14:paraId="5B8D6E7B" w14:textId="7E4C72CD" w:rsidR="002C0AC6" w:rsidRPr="004B1D62" w:rsidRDefault="002C0AC6" w:rsidP="0005775A">
            <w:pPr>
              <w:pStyle w:val="a"/>
              <w:spacing w:after="60" w:line="276" w:lineRule="auto"/>
              <w:jc w:val="center"/>
              <w:rPr>
                <w:sz w:val="20"/>
                <w:szCs w:val="20"/>
                <w:lang w:bidi="ar-SA"/>
              </w:rPr>
            </w:pPr>
            <w:r w:rsidRPr="004B1D62">
              <w:rPr>
                <w:sz w:val="20"/>
                <w:szCs w:val="20"/>
                <w:rtl/>
              </w:rPr>
              <w:t>39</w:t>
            </w:r>
          </w:p>
        </w:tc>
        <w:tc>
          <w:tcPr>
            <w:tcW w:w="990" w:type="dxa"/>
            <w:tcBorders>
              <w:left w:val="nil"/>
              <w:right w:val="nil"/>
            </w:tcBorders>
            <w:vAlign w:val="center"/>
          </w:tcPr>
          <w:p w14:paraId="5BD44710" w14:textId="0F264C77"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13</w:t>
            </w:r>
          </w:p>
        </w:tc>
        <w:tc>
          <w:tcPr>
            <w:tcW w:w="1260" w:type="dxa"/>
            <w:tcBorders>
              <w:left w:val="nil"/>
              <w:right w:val="nil"/>
            </w:tcBorders>
            <w:vAlign w:val="center"/>
          </w:tcPr>
          <w:p w14:paraId="79B71D9B" w14:textId="44E0FACB" w:rsidR="002C0AC6" w:rsidRPr="004B1D62" w:rsidRDefault="002C0AC6" w:rsidP="00661107">
            <w:pPr>
              <w:bidi w:val="0"/>
              <w:jc w:val="center"/>
              <w:rPr>
                <w:rFonts w:asciiTheme="majorBidi" w:hAnsiTheme="majorBidi" w:cstheme="majorBidi"/>
                <w:sz w:val="20"/>
                <w:szCs w:val="20"/>
                <w:lang w:bidi="ar-SA"/>
              </w:rPr>
            </w:pPr>
          </w:p>
        </w:tc>
        <w:tc>
          <w:tcPr>
            <w:tcW w:w="1260" w:type="dxa"/>
            <w:tcBorders>
              <w:left w:val="nil"/>
              <w:right w:val="nil"/>
            </w:tcBorders>
            <w:vAlign w:val="center"/>
          </w:tcPr>
          <w:p w14:paraId="00F7B9A0" w14:textId="4621ABD9"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19</w:t>
            </w:r>
          </w:p>
        </w:tc>
        <w:tc>
          <w:tcPr>
            <w:tcW w:w="1080" w:type="dxa"/>
            <w:tcBorders>
              <w:left w:val="nil"/>
              <w:right w:val="nil"/>
            </w:tcBorders>
            <w:vAlign w:val="center"/>
          </w:tcPr>
          <w:p w14:paraId="3A98DB69" w14:textId="6DC32FF8"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color w:val="000000"/>
                <w:sz w:val="20"/>
                <w:szCs w:val="20"/>
                <w:rtl/>
              </w:rPr>
              <w:t>71</w:t>
            </w:r>
          </w:p>
        </w:tc>
      </w:tr>
      <w:tr w:rsidR="00661107" w:rsidRPr="004B1D62" w14:paraId="3DC65873" w14:textId="77777777" w:rsidTr="00302E6A">
        <w:tc>
          <w:tcPr>
            <w:tcW w:w="1710" w:type="dxa"/>
            <w:vMerge/>
            <w:tcBorders>
              <w:left w:val="nil"/>
              <w:bottom w:val="double" w:sz="4" w:space="0" w:color="auto"/>
              <w:right w:val="nil"/>
            </w:tcBorders>
          </w:tcPr>
          <w:p w14:paraId="6FA87FBF" w14:textId="77777777" w:rsidR="002C0AC6" w:rsidRPr="004B1D62" w:rsidRDefault="002C0AC6" w:rsidP="006E0028">
            <w:pPr>
              <w:bidi w:val="0"/>
              <w:rPr>
                <w:rFonts w:asciiTheme="majorBidi" w:hAnsiTheme="majorBidi" w:cstheme="majorBidi"/>
                <w:sz w:val="20"/>
                <w:szCs w:val="20"/>
                <w:lang w:bidi="ar-SA"/>
              </w:rPr>
            </w:pPr>
          </w:p>
        </w:tc>
        <w:tc>
          <w:tcPr>
            <w:tcW w:w="1800" w:type="dxa"/>
            <w:tcBorders>
              <w:left w:val="nil"/>
              <w:bottom w:val="double" w:sz="4" w:space="0" w:color="auto"/>
              <w:right w:val="nil"/>
            </w:tcBorders>
          </w:tcPr>
          <w:p w14:paraId="2E39B15B" w14:textId="28A5E192" w:rsidR="002C0AC6" w:rsidRPr="004B1D62" w:rsidRDefault="002C0AC6" w:rsidP="006E0028">
            <w:pPr>
              <w:bidi w:val="0"/>
              <w:rPr>
                <w:rFonts w:asciiTheme="majorBidi" w:hAnsiTheme="majorBidi" w:cstheme="majorBidi"/>
                <w:sz w:val="20"/>
                <w:szCs w:val="20"/>
                <w:lang w:bidi="ar-SA"/>
              </w:rPr>
            </w:pPr>
            <w:r w:rsidRPr="004B1D62">
              <w:rPr>
                <w:rFonts w:asciiTheme="majorBidi" w:hAnsiTheme="majorBidi" w:cstheme="majorBidi"/>
                <w:sz w:val="20"/>
                <w:szCs w:val="20"/>
              </w:rPr>
              <w:t>Comp. of start points/endpoints</w:t>
            </w:r>
          </w:p>
        </w:tc>
        <w:tc>
          <w:tcPr>
            <w:tcW w:w="990" w:type="dxa"/>
            <w:tcBorders>
              <w:left w:val="nil"/>
              <w:bottom w:val="double" w:sz="4" w:space="0" w:color="auto"/>
              <w:right w:val="nil"/>
            </w:tcBorders>
            <w:vAlign w:val="center"/>
          </w:tcPr>
          <w:p w14:paraId="7655CA58" w14:textId="55DD1C9B" w:rsidR="002C0AC6" w:rsidRPr="004B1D62" w:rsidRDefault="002C0AC6" w:rsidP="0005775A">
            <w:pPr>
              <w:pStyle w:val="a"/>
              <w:spacing w:after="60" w:line="276" w:lineRule="auto"/>
              <w:jc w:val="center"/>
              <w:rPr>
                <w:sz w:val="20"/>
                <w:szCs w:val="20"/>
                <w:lang w:bidi="ar-SA"/>
              </w:rPr>
            </w:pPr>
            <w:r w:rsidRPr="004B1D62">
              <w:rPr>
                <w:sz w:val="20"/>
                <w:szCs w:val="20"/>
                <w:rtl/>
              </w:rPr>
              <w:t>15</w:t>
            </w:r>
          </w:p>
        </w:tc>
        <w:tc>
          <w:tcPr>
            <w:tcW w:w="990" w:type="dxa"/>
            <w:tcBorders>
              <w:left w:val="nil"/>
              <w:bottom w:val="double" w:sz="4" w:space="0" w:color="auto"/>
              <w:right w:val="nil"/>
            </w:tcBorders>
            <w:vAlign w:val="center"/>
          </w:tcPr>
          <w:p w14:paraId="54408D73" w14:textId="4B5035DD"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42</w:t>
            </w:r>
          </w:p>
        </w:tc>
        <w:tc>
          <w:tcPr>
            <w:tcW w:w="1260" w:type="dxa"/>
            <w:tcBorders>
              <w:left w:val="nil"/>
              <w:bottom w:val="double" w:sz="4" w:space="0" w:color="auto"/>
              <w:right w:val="nil"/>
            </w:tcBorders>
            <w:vAlign w:val="center"/>
          </w:tcPr>
          <w:p w14:paraId="4B7F5BCE" w14:textId="069CEA38"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7</w:t>
            </w:r>
          </w:p>
        </w:tc>
        <w:tc>
          <w:tcPr>
            <w:tcW w:w="1260" w:type="dxa"/>
            <w:tcBorders>
              <w:left w:val="nil"/>
              <w:bottom w:val="double" w:sz="4" w:space="0" w:color="auto"/>
              <w:right w:val="nil"/>
            </w:tcBorders>
            <w:vAlign w:val="center"/>
          </w:tcPr>
          <w:p w14:paraId="6FF1BE4E" w14:textId="14CA9128"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25</w:t>
            </w:r>
          </w:p>
        </w:tc>
        <w:tc>
          <w:tcPr>
            <w:tcW w:w="1080" w:type="dxa"/>
            <w:tcBorders>
              <w:left w:val="nil"/>
              <w:bottom w:val="double" w:sz="4" w:space="0" w:color="auto"/>
              <w:right w:val="nil"/>
            </w:tcBorders>
            <w:vAlign w:val="center"/>
          </w:tcPr>
          <w:p w14:paraId="281EB9B0" w14:textId="74143979"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color w:val="000000"/>
                <w:sz w:val="20"/>
                <w:szCs w:val="20"/>
                <w:rtl/>
              </w:rPr>
              <w:t>89</w:t>
            </w:r>
          </w:p>
        </w:tc>
      </w:tr>
      <w:tr w:rsidR="00661107" w:rsidRPr="004B1D62" w14:paraId="324448FB" w14:textId="77777777" w:rsidTr="00302E6A">
        <w:tc>
          <w:tcPr>
            <w:tcW w:w="1710" w:type="dxa"/>
            <w:vMerge w:val="restart"/>
            <w:tcBorders>
              <w:top w:val="double" w:sz="4" w:space="0" w:color="auto"/>
              <w:left w:val="nil"/>
              <w:right w:val="nil"/>
            </w:tcBorders>
            <w:vAlign w:val="center"/>
          </w:tcPr>
          <w:p w14:paraId="7D3C0080" w14:textId="3F22ADB7" w:rsidR="002C0AC6" w:rsidRPr="004B1D62" w:rsidRDefault="002C0AC6" w:rsidP="006C32A6">
            <w:pPr>
              <w:bidi w:val="0"/>
              <w:rPr>
                <w:rFonts w:asciiTheme="majorBidi" w:hAnsiTheme="majorBidi" w:cstheme="majorBidi"/>
                <w:b/>
                <w:bCs/>
                <w:sz w:val="20"/>
                <w:szCs w:val="20"/>
                <w:lang w:bidi="ar-SA"/>
              </w:rPr>
            </w:pPr>
            <w:r w:rsidRPr="004B1D62">
              <w:rPr>
                <w:rFonts w:asciiTheme="majorBidi" w:hAnsiTheme="majorBidi" w:cstheme="majorBidi"/>
                <w:b/>
                <w:bCs/>
                <w:sz w:val="20"/>
                <w:szCs w:val="20"/>
                <w:lang w:bidi="ar-SA"/>
              </w:rPr>
              <w:t>Irredundancy</w:t>
            </w:r>
          </w:p>
        </w:tc>
        <w:tc>
          <w:tcPr>
            <w:tcW w:w="1800" w:type="dxa"/>
            <w:tcBorders>
              <w:top w:val="double" w:sz="4" w:space="0" w:color="auto"/>
              <w:left w:val="nil"/>
              <w:right w:val="nil"/>
            </w:tcBorders>
          </w:tcPr>
          <w:p w14:paraId="01EC2EB5" w14:textId="12EFED64" w:rsidR="002C0AC6" w:rsidRPr="004B1D62" w:rsidRDefault="002C0AC6" w:rsidP="006C32A6">
            <w:pPr>
              <w:bidi w:val="0"/>
              <w:rPr>
                <w:rFonts w:asciiTheme="majorBidi" w:hAnsiTheme="majorBidi" w:cstheme="majorBidi"/>
                <w:sz w:val="20"/>
                <w:szCs w:val="20"/>
                <w:lang w:bidi="ar-SA"/>
              </w:rPr>
            </w:pPr>
            <w:proofErr w:type="spellStart"/>
            <w:r w:rsidRPr="004B1D62">
              <w:rPr>
                <w:rFonts w:asciiTheme="majorBidi" w:hAnsiTheme="majorBidi" w:cstheme="majorBidi"/>
                <w:sz w:val="20"/>
                <w:szCs w:val="20"/>
              </w:rPr>
              <w:t>Redun</w:t>
            </w:r>
            <w:proofErr w:type="spellEnd"/>
            <w:r w:rsidRPr="004B1D62">
              <w:rPr>
                <w:rFonts w:asciiTheme="majorBidi" w:hAnsiTheme="majorBidi" w:cstheme="majorBidi"/>
                <w:sz w:val="20"/>
                <w:szCs w:val="20"/>
              </w:rPr>
              <w:t>. of actions</w:t>
            </w:r>
          </w:p>
        </w:tc>
        <w:tc>
          <w:tcPr>
            <w:tcW w:w="990" w:type="dxa"/>
            <w:tcBorders>
              <w:top w:val="double" w:sz="4" w:space="0" w:color="auto"/>
              <w:left w:val="nil"/>
              <w:right w:val="nil"/>
            </w:tcBorders>
            <w:vAlign w:val="center"/>
          </w:tcPr>
          <w:p w14:paraId="5CC88123" w14:textId="5DAEFEAE" w:rsidR="002C0AC6" w:rsidRPr="004B1D62" w:rsidRDefault="002C0AC6" w:rsidP="0005775A">
            <w:pPr>
              <w:pStyle w:val="a"/>
              <w:spacing w:after="60" w:line="276" w:lineRule="auto"/>
              <w:jc w:val="center"/>
              <w:rPr>
                <w:sz w:val="20"/>
                <w:szCs w:val="20"/>
                <w:lang w:bidi="ar-SA"/>
              </w:rPr>
            </w:pPr>
            <w:r w:rsidRPr="004B1D62">
              <w:rPr>
                <w:sz w:val="20"/>
                <w:szCs w:val="20"/>
                <w:rtl/>
              </w:rPr>
              <w:t>377</w:t>
            </w:r>
          </w:p>
        </w:tc>
        <w:tc>
          <w:tcPr>
            <w:tcW w:w="990" w:type="dxa"/>
            <w:tcBorders>
              <w:top w:val="double" w:sz="4" w:space="0" w:color="auto"/>
              <w:left w:val="nil"/>
              <w:right w:val="nil"/>
            </w:tcBorders>
            <w:vAlign w:val="center"/>
          </w:tcPr>
          <w:p w14:paraId="130EFC14" w14:textId="2849C575"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328</w:t>
            </w:r>
          </w:p>
        </w:tc>
        <w:tc>
          <w:tcPr>
            <w:tcW w:w="1260" w:type="dxa"/>
            <w:tcBorders>
              <w:top w:val="double" w:sz="4" w:space="0" w:color="auto"/>
              <w:left w:val="nil"/>
              <w:right w:val="nil"/>
            </w:tcBorders>
            <w:vAlign w:val="center"/>
          </w:tcPr>
          <w:p w14:paraId="40E94602" w14:textId="5B50BEE7"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109</w:t>
            </w:r>
          </w:p>
        </w:tc>
        <w:tc>
          <w:tcPr>
            <w:tcW w:w="1260" w:type="dxa"/>
            <w:tcBorders>
              <w:top w:val="double" w:sz="4" w:space="0" w:color="auto"/>
              <w:left w:val="nil"/>
              <w:right w:val="nil"/>
            </w:tcBorders>
            <w:vAlign w:val="center"/>
          </w:tcPr>
          <w:p w14:paraId="502FA426" w14:textId="539CA9C0"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236</w:t>
            </w:r>
          </w:p>
        </w:tc>
        <w:tc>
          <w:tcPr>
            <w:tcW w:w="1080" w:type="dxa"/>
            <w:tcBorders>
              <w:top w:val="double" w:sz="4" w:space="0" w:color="auto"/>
              <w:left w:val="nil"/>
              <w:right w:val="nil"/>
            </w:tcBorders>
            <w:vAlign w:val="center"/>
          </w:tcPr>
          <w:p w14:paraId="4EB93573" w14:textId="2E7C0E10" w:rsidR="002C0AC6" w:rsidRPr="004B1D62" w:rsidRDefault="002C0AC6" w:rsidP="00661107">
            <w:pPr>
              <w:bidi w:val="0"/>
              <w:jc w:val="center"/>
              <w:rPr>
                <w:rFonts w:asciiTheme="majorBidi" w:hAnsiTheme="majorBidi" w:cstheme="majorBidi"/>
                <w:b/>
                <w:bCs/>
                <w:sz w:val="20"/>
                <w:szCs w:val="20"/>
                <w:lang w:bidi="ar-SA"/>
              </w:rPr>
            </w:pPr>
            <w:r w:rsidRPr="004B1D62">
              <w:rPr>
                <w:rFonts w:asciiTheme="majorBidi" w:eastAsia="Times New Roman" w:hAnsiTheme="majorBidi" w:cstheme="majorBidi"/>
                <w:b/>
                <w:bCs/>
                <w:color w:val="000000"/>
                <w:sz w:val="20"/>
                <w:szCs w:val="20"/>
                <w:rtl/>
              </w:rPr>
              <w:t>1050</w:t>
            </w:r>
          </w:p>
        </w:tc>
      </w:tr>
      <w:tr w:rsidR="00661107" w:rsidRPr="004B1D62" w14:paraId="634B1CC8" w14:textId="77777777" w:rsidTr="00302E6A">
        <w:tc>
          <w:tcPr>
            <w:tcW w:w="1710" w:type="dxa"/>
            <w:vMerge/>
            <w:tcBorders>
              <w:left w:val="nil"/>
              <w:right w:val="nil"/>
            </w:tcBorders>
          </w:tcPr>
          <w:p w14:paraId="00B0949D" w14:textId="77777777" w:rsidR="002C0AC6" w:rsidRPr="004B1D62" w:rsidRDefault="002C0AC6" w:rsidP="006C32A6">
            <w:pPr>
              <w:bidi w:val="0"/>
              <w:rPr>
                <w:rFonts w:asciiTheme="majorBidi" w:hAnsiTheme="majorBidi" w:cstheme="majorBidi"/>
                <w:sz w:val="20"/>
                <w:szCs w:val="20"/>
                <w:lang w:bidi="ar-SA"/>
              </w:rPr>
            </w:pPr>
          </w:p>
        </w:tc>
        <w:tc>
          <w:tcPr>
            <w:tcW w:w="1800" w:type="dxa"/>
            <w:tcBorders>
              <w:left w:val="nil"/>
              <w:right w:val="nil"/>
            </w:tcBorders>
          </w:tcPr>
          <w:p w14:paraId="1141ECD5" w14:textId="1972CAD4" w:rsidR="002C0AC6" w:rsidRPr="004B1D62" w:rsidRDefault="002C0AC6" w:rsidP="006C32A6">
            <w:pPr>
              <w:bidi w:val="0"/>
              <w:rPr>
                <w:rFonts w:asciiTheme="majorBidi" w:hAnsiTheme="majorBidi" w:cstheme="majorBidi"/>
                <w:sz w:val="20"/>
                <w:szCs w:val="20"/>
                <w:lang w:bidi="ar-SA"/>
              </w:rPr>
            </w:pPr>
            <w:proofErr w:type="spellStart"/>
            <w:r w:rsidRPr="004B1D62">
              <w:rPr>
                <w:rFonts w:asciiTheme="majorBidi" w:hAnsiTheme="majorBidi" w:cstheme="majorBidi"/>
                <w:sz w:val="20"/>
                <w:szCs w:val="20"/>
              </w:rPr>
              <w:t>Redun</w:t>
            </w:r>
            <w:proofErr w:type="spellEnd"/>
            <w:r w:rsidRPr="004B1D62">
              <w:rPr>
                <w:rFonts w:asciiTheme="majorBidi" w:hAnsiTheme="majorBidi" w:cstheme="majorBidi"/>
                <w:sz w:val="20"/>
                <w:szCs w:val="20"/>
              </w:rPr>
              <w:t>. of flows</w:t>
            </w:r>
          </w:p>
        </w:tc>
        <w:tc>
          <w:tcPr>
            <w:tcW w:w="990" w:type="dxa"/>
            <w:tcBorders>
              <w:left w:val="nil"/>
              <w:right w:val="nil"/>
            </w:tcBorders>
            <w:vAlign w:val="center"/>
          </w:tcPr>
          <w:p w14:paraId="292757C9" w14:textId="1D6D3081" w:rsidR="002C0AC6" w:rsidRPr="004B1D62" w:rsidRDefault="002C0AC6" w:rsidP="0005775A">
            <w:pPr>
              <w:pStyle w:val="a"/>
              <w:spacing w:after="60" w:line="276" w:lineRule="auto"/>
              <w:jc w:val="center"/>
              <w:rPr>
                <w:sz w:val="20"/>
                <w:szCs w:val="20"/>
                <w:lang w:bidi="ar-SA"/>
              </w:rPr>
            </w:pPr>
            <w:r w:rsidRPr="004B1D62">
              <w:rPr>
                <w:sz w:val="20"/>
                <w:szCs w:val="20"/>
                <w:rtl/>
              </w:rPr>
              <w:t>2</w:t>
            </w:r>
          </w:p>
        </w:tc>
        <w:tc>
          <w:tcPr>
            <w:tcW w:w="990" w:type="dxa"/>
            <w:tcBorders>
              <w:left w:val="nil"/>
              <w:right w:val="nil"/>
            </w:tcBorders>
            <w:vAlign w:val="center"/>
          </w:tcPr>
          <w:p w14:paraId="655F8608" w14:textId="3128D260"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5</w:t>
            </w:r>
          </w:p>
        </w:tc>
        <w:tc>
          <w:tcPr>
            <w:tcW w:w="1260" w:type="dxa"/>
            <w:tcBorders>
              <w:left w:val="nil"/>
              <w:right w:val="nil"/>
            </w:tcBorders>
            <w:vAlign w:val="center"/>
          </w:tcPr>
          <w:p w14:paraId="1CA5D875" w14:textId="43B89D14"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0</w:t>
            </w:r>
          </w:p>
        </w:tc>
        <w:tc>
          <w:tcPr>
            <w:tcW w:w="1260" w:type="dxa"/>
            <w:tcBorders>
              <w:left w:val="nil"/>
              <w:right w:val="nil"/>
            </w:tcBorders>
            <w:vAlign w:val="center"/>
          </w:tcPr>
          <w:p w14:paraId="216DBFBF" w14:textId="3C290B55"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1</w:t>
            </w:r>
          </w:p>
        </w:tc>
        <w:tc>
          <w:tcPr>
            <w:tcW w:w="1080" w:type="dxa"/>
            <w:tcBorders>
              <w:left w:val="nil"/>
              <w:right w:val="nil"/>
            </w:tcBorders>
            <w:vAlign w:val="center"/>
          </w:tcPr>
          <w:p w14:paraId="0A61C18E" w14:textId="683444A4"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color w:val="000000"/>
                <w:sz w:val="20"/>
                <w:szCs w:val="20"/>
                <w:rtl/>
              </w:rPr>
              <w:t>8</w:t>
            </w:r>
          </w:p>
        </w:tc>
      </w:tr>
      <w:tr w:rsidR="00661107" w:rsidRPr="004B1D62" w14:paraId="6AA02AB2" w14:textId="77777777" w:rsidTr="00302E6A">
        <w:tc>
          <w:tcPr>
            <w:tcW w:w="1710" w:type="dxa"/>
            <w:vMerge/>
            <w:tcBorders>
              <w:left w:val="nil"/>
              <w:right w:val="nil"/>
            </w:tcBorders>
          </w:tcPr>
          <w:p w14:paraId="2E67BBB8" w14:textId="77777777" w:rsidR="002C0AC6" w:rsidRPr="004B1D62" w:rsidRDefault="002C0AC6" w:rsidP="006C32A6">
            <w:pPr>
              <w:bidi w:val="0"/>
              <w:rPr>
                <w:rFonts w:asciiTheme="majorBidi" w:hAnsiTheme="majorBidi" w:cstheme="majorBidi"/>
                <w:sz w:val="20"/>
                <w:szCs w:val="20"/>
                <w:lang w:bidi="ar-SA"/>
              </w:rPr>
            </w:pPr>
          </w:p>
        </w:tc>
        <w:tc>
          <w:tcPr>
            <w:tcW w:w="1800" w:type="dxa"/>
            <w:tcBorders>
              <w:left w:val="nil"/>
              <w:right w:val="nil"/>
            </w:tcBorders>
          </w:tcPr>
          <w:p w14:paraId="5C995C95" w14:textId="63DBF504" w:rsidR="002C0AC6" w:rsidRPr="004B1D62" w:rsidRDefault="002C0AC6" w:rsidP="006C32A6">
            <w:pPr>
              <w:bidi w:val="0"/>
              <w:rPr>
                <w:rFonts w:asciiTheme="majorBidi" w:hAnsiTheme="majorBidi" w:cstheme="majorBidi"/>
                <w:sz w:val="20"/>
                <w:szCs w:val="20"/>
                <w:lang w:bidi="ar-SA"/>
              </w:rPr>
            </w:pPr>
            <w:proofErr w:type="spellStart"/>
            <w:r w:rsidRPr="004B1D62">
              <w:rPr>
                <w:rFonts w:asciiTheme="majorBidi" w:hAnsiTheme="majorBidi" w:cstheme="majorBidi"/>
                <w:sz w:val="20"/>
                <w:szCs w:val="20"/>
              </w:rPr>
              <w:t>Redun</w:t>
            </w:r>
            <w:proofErr w:type="spellEnd"/>
            <w:r w:rsidRPr="004B1D62">
              <w:rPr>
                <w:rFonts w:asciiTheme="majorBidi" w:hAnsiTheme="majorBidi" w:cstheme="majorBidi"/>
                <w:sz w:val="20"/>
                <w:szCs w:val="20"/>
              </w:rPr>
              <w:t>. of nodes</w:t>
            </w:r>
          </w:p>
        </w:tc>
        <w:tc>
          <w:tcPr>
            <w:tcW w:w="990" w:type="dxa"/>
            <w:tcBorders>
              <w:left w:val="nil"/>
              <w:right w:val="nil"/>
            </w:tcBorders>
            <w:vAlign w:val="center"/>
          </w:tcPr>
          <w:p w14:paraId="028198B3" w14:textId="00EA8FCC" w:rsidR="002C0AC6" w:rsidRPr="004B1D62" w:rsidRDefault="002C0AC6" w:rsidP="0005775A">
            <w:pPr>
              <w:pStyle w:val="a"/>
              <w:spacing w:after="60" w:line="276" w:lineRule="auto"/>
              <w:jc w:val="center"/>
              <w:rPr>
                <w:sz w:val="20"/>
                <w:szCs w:val="20"/>
                <w:lang w:bidi="ar-SA"/>
              </w:rPr>
            </w:pPr>
            <w:r w:rsidRPr="004B1D62">
              <w:rPr>
                <w:sz w:val="20"/>
                <w:szCs w:val="20"/>
                <w:rtl/>
              </w:rPr>
              <w:t>18</w:t>
            </w:r>
          </w:p>
        </w:tc>
        <w:tc>
          <w:tcPr>
            <w:tcW w:w="990" w:type="dxa"/>
            <w:tcBorders>
              <w:left w:val="nil"/>
              <w:right w:val="nil"/>
            </w:tcBorders>
            <w:vAlign w:val="center"/>
          </w:tcPr>
          <w:p w14:paraId="40CBB2F7" w14:textId="061B818C"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79</w:t>
            </w:r>
          </w:p>
        </w:tc>
        <w:tc>
          <w:tcPr>
            <w:tcW w:w="1260" w:type="dxa"/>
            <w:tcBorders>
              <w:left w:val="nil"/>
              <w:right w:val="nil"/>
            </w:tcBorders>
            <w:vAlign w:val="center"/>
          </w:tcPr>
          <w:p w14:paraId="619D8074" w14:textId="1C6ED718"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171</w:t>
            </w:r>
          </w:p>
        </w:tc>
        <w:tc>
          <w:tcPr>
            <w:tcW w:w="1260" w:type="dxa"/>
            <w:tcBorders>
              <w:left w:val="nil"/>
              <w:right w:val="nil"/>
            </w:tcBorders>
            <w:vAlign w:val="center"/>
          </w:tcPr>
          <w:p w14:paraId="7255C0FF" w14:textId="0DA49AE4"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200</w:t>
            </w:r>
          </w:p>
        </w:tc>
        <w:tc>
          <w:tcPr>
            <w:tcW w:w="1080" w:type="dxa"/>
            <w:tcBorders>
              <w:left w:val="nil"/>
              <w:right w:val="nil"/>
            </w:tcBorders>
            <w:vAlign w:val="center"/>
          </w:tcPr>
          <w:p w14:paraId="5ED9F530" w14:textId="383A36B3"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color w:val="000000"/>
                <w:sz w:val="20"/>
                <w:szCs w:val="20"/>
                <w:rtl/>
              </w:rPr>
              <w:t>468</w:t>
            </w:r>
          </w:p>
        </w:tc>
      </w:tr>
      <w:tr w:rsidR="00661107" w:rsidRPr="004B1D62" w14:paraId="5B23FD4E" w14:textId="77777777" w:rsidTr="00302E6A">
        <w:tc>
          <w:tcPr>
            <w:tcW w:w="1710" w:type="dxa"/>
            <w:vMerge/>
            <w:tcBorders>
              <w:left w:val="nil"/>
              <w:bottom w:val="double" w:sz="4" w:space="0" w:color="auto"/>
              <w:right w:val="nil"/>
            </w:tcBorders>
          </w:tcPr>
          <w:p w14:paraId="0811D700" w14:textId="77777777" w:rsidR="002C0AC6" w:rsidRPr="004B1D62" w:rsidRDefault="002C0AC6" w:rsidP="006C32A6">
            <w:pPr>
              <w:bidi w:val="0"/>
              <w:rPr>
                <w:rFonts w:asciiTheme="majorBidi" w:hAnsiTheme="majorBidi" w:cstheme="majorBidi"/>
                <w:sz w:val="20"/>
                <w:szCs w:val="20"/>
                <w:lang w:bidi="ar-SA"/>
              </w:rPr>
            </w:pPr>
          </w:p>
        </w:tc>
        <w:tc>
          <w:tcPr>
            <w:tcW w:w="1800" w:type="dxa"/>
            <w:tcBorders>
              <w:left w:val="nil"/>
              <w:bottom w:val="double" w:sz="4" w:space="0" w:color="auto"/>
              <w:right w:val="nil"/>
            </w:tcBorders>
          </w:tcPr>
          <w:p w14:paraId="2F71C45D" w14:textId="085377AB" w:rsidR="002C0AC6" w:rsidRPr="004B1D62" w:rsidRDefault="002C0AC6" w:rsidP="006C32A6">
            <w:pPr>
              <w:bidi w:val="0"/>
              <w:rPr>
                <w:rFonts w:asciiTheme="majorBidi" w:hAnsiTheme="majorBidi" w:cstheme="majorBidi"/>
                <w:sz w:val="20"/>
                <w:szCs w:val="20"/>
                <w:lang w:bidi="ar-SA"/>
              </w:rPr>
            </w:pPr>
            <w:proofErr w:type="spellStart"/>
            <w:r w:rsidRPr="004B1D62">
              <w:rPr>
                <w:rFonts w:asciiTheme="majorBidi" w:hAnsiTheme="majorBidi" w:cstheme="majorBidi"/>
                <w:sz w:val="20"/>
                <w:szCs w:val="20"/>
              </w:rPr>
              <w:t>Redun</w:t>
            </w:r>
            <w:proofErr w:type="spellEnd"/>
            <w:r w:rsidRPr="004B1D62">
              <w:rPr>
                <w:rFonts w:asciiTheme="majorBidi" w:hAnsiTheme="majorBidi" w:cstheme="majorBidi"/>
                <w:sz w:val="20"/>
                <w:szCs w:val="20"/>
              </w:rPr>
              <w:t>. of roles</w:t>
            </w:r>
          </w:p>
        </w:tc>
        <w:tc>
          <w:tcPr>
            <w:tcW w:w="990" w:type="dxa"/>
            <w:tcBorders>
              <w:left w:val="nil"/>
              <w:bottom w:val="double" w:sz="4" w:space="0" w:color="auto"/>
              <w:right w:val="nil"/>
            </w:tcBorders>
            <w:vAlign w:val="center"/>
          </w:tcPr>
          <w:p w14:paraId="3A86E174" w14:textId="419B2ACC" w:rsidR="002C0AC6" w:rsidRPr="004B1D62" w:rsidRDefault="002C0AC6" w:rsidP="0005775A">
            <w:pPr>
              <w:pStyle w:val="a"/>
              <w:spacing w:after="60" w:line="276" w:lineRule="auto"/>
              <w:jc w:val="center"/>
              <w:rPr>
                <w:sz w:val="20"/>
                <w:szCs w:val="20"/>
                <w:lang w:bidi="ar-SA"/>
              </w:rPr>
            </w:pPr>
            <w:r w:rsidRPr="004B1D62">
              <w:rPr>
                <w:sz w:val="20"/>
                <w:szCs w:val="20"/>
                <w:rtl/>
              </w:rPr>
              <w:t>49</w:t>
            </w:r>
          </w:p>
        </w:tc>
        <w:tc>
          <w:tcPr>
            <w:tcW w:w="990" w:type="dxa"/>
            <w:tcBorders>
              <w:top w:val="nil"/>
              <w:left w:val="nil"/>
              <w:bottom w:val="double" w:sz="4" w:space="0" w:color="auto"/>
              <w:right w:val="nil"/>
            </w:tcBorders>
            <w:vAlign w:val="center"/>
          </w:tcPr>
          <w:p w14:paraId="6383E56C" w14:textId="68459513"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171</w:t>
            </w:r>
          </w:p>
        </w:tc>
        <w:tc>
          <w:tcPr>
            <w:tcW w:w="1260" w:type="dxa"/>
            <w:tcBorders>
              <w:top w:val="nil"/>
              <w:left w:val="nil"/>
              <w:bottom w:val="double" w:sz="4" w:space="0" w:color="auto"/>
              <w:right w:val="nil"/>
            </w:tcBorders>
            <w:vAlign w:val="center"/>
          </w:tcPr>
          <w:p w14:paraId="5605489C" w14:textId="060204DB" w:rsidR="002C0AC6" w:rsidRPr="004B1D62" w:rsidRDefault="002C0AC6" w:rsidP="00661107">
            <w:pPr>
              <w:bidi w:val="0"/>
              <w:jc w:val="center"/>
              <w:rPr>
                <w:rFonts w:asciiTheme="majorBidi" w:hAnsiTheme="majorBidi" w:cstheme="majorBidi"/>
                <w:sz w:val="20"/>
                <w:szCs w:val="20"/>
                <w:lang w:bidi="ar-SA"/>
              </w:rPr>
            </w:pPr>
          </w:p>
        </w:tc>
        <w:tc>
          <w:tcPr>
            <w:tcW w:w="1260" w:type="dxa"/>
            <w:tcBorders>
              <w:left w:val="nil"/>
              <w:bottom w:val="double" w:sz="4" w:space="0" w:color="auto"/>
              <w:right w:val="nil"/>
            </w:tcBorders>
            <w:vAlign w:val="center"/>
          </w:tcPr>
          <w:p w14:paraId="23BF637D" w14:textId="7ED6DC97"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5</w:t>
            </w:r>
          </w:p>
        </w:tc>
        <w:tc>
          <w:tcPr>
            <w:tcW w:w="1080" w:type="dxa"/>
            <w:tcBorders>
              <w:left w:val="nil"/>
              <w:bottom w:val="double" w:sz="4" w:space="0" w:color="auto"/>
              <w:right w:val="nil"/>
            </w:tcBorders>
            <w:vAlign w:val="center"/>
          </w:tcPr>
          <w:p w14:paraId="00586B96" w14:textId="2C5132D1" w:rsidR="002C0AC6" w:rsidRPr="004B1D62" w:rsidRDefault="002C0AC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color w:val="000000"/>
                <w:sz w:val="20"/>
                <w:szCs w:val="20"/>
                <w:rtl/>
              </w:rPr>
              <w:t>225</w:t>
            </w:r>
          </w:p>
        </w:tc>
      </w:tr>
      <w:tr w:rsidR="00595C09" w:rsidRPr="004B1D62" w14:paraId="55AD4C89" w14:textId="77777777" w:rsidTr="00302E6A">
        <w:tc>
          <w:tcPr>
            <w:tcW w:w="1710" w:type="dxa"/>
            <w:vMerge w:val="restart"/>
            <w:tcBorders>
              <w:top w:val="double" w:sz="4" w:space="0" w:color="auto"/>
              <w:left w:val="nil"/>
              <w:right w:val="nil"/>
            </w:tcBorders>
          </w:tcPr>
          <w:p w14:paraId="600D947E" w14:textId="071298EB" w:rsidR="006C32A6" w:rsidRPr="004B1D62" w:rsidRDefault="006C32A6" w:rsidP="006C32A6">
            <w:pPr>
              <w:bidi w:val="0"/>
              <w:rPr>
                <w:rFonts w:asciiTheme="majorBidi" w:hAnsiTheme="majorBidi" w:cstheme="majorBidi"/>
                <w:b/>
                <w:bCs/>
                <w:sz w:val="20"/>
                <w:szCs w:val="20"/>
                <w:lang w:bidi="ar-SA"/>
              </w:rPr>
            </w:pPr>
            <w:r w:rsidRPr="004B1D62">
              <w:rPr>
                <w:rFonts w:asciiTheme="majorBidi" w:hAnsiTheme="majorBidi" w:cstheme="majorBidi"/>
                <w:b/>
                <w:bCs/>
                <w:sz w:val="20"/>
                <w:szCs w:val="20"/>
                <w:lang w:bidi="ar-SA"/>
              </w:rPr>
              <w:t>Correctness</w:t>
            </w:r>
          </w:p>
        </w:tc>
        <w:tc>
          <w:tcPr>
            <w:tcW w:w="1800" w:type="dxa"/>
            <w:tcBorders>
              <w:top w:val="double" w:sz="4" w:space="0" w:color="auto"/>
              <w:left w:val="nil"/>
              <w:right w:val="nil"/>
            </w:tcBorders>
          </w:tcPr>
          <w:p w14:paraId="040696B2" w14:textId="618A7AC8" w:rsidR="006C32A6" w:rsidRPr="004B1D62" w:rsidRDefault="006C32A6" w:rsidP="006C32A6">
            <w:pPr>
              <w:bidi w:val="0"/>
              <w:rPr>
                <w:rFonts w:asciiTheme="majorBidi" w:hAnsiTheme="majorBidi" w:cstheme="majorBidi"/>
                <w:sz w:val="20"/>
                <w:szCs w:val="20"/>
              </w:rPr>
            </w:pPr>
            <w:r w:rsidRPr="004B1D62">
              <w:rPr>
                <w:rFonts w:asciiTheme="majorBidi" w:hAnsiTheme="majorBidi" w:cstheme="majorBidi"/>
                <w:sz w:val="20"/>
                <w:szCs w:val="20"/>
                <w:lang w:bidi="ar-SA"/>
              </w:rPr>
              <w:t xml:space="preserve">Semantic </w:t>
            </w:r>
            <w:r w:rsidRPr="004B1D62">
              <w:rPr>
                <w:rFonts w:asciiTheme="majorBidi" w:hAnsiTheme="majorBidi" w:cstheme="majorBidi"/>
                <w:sz w:val="20"/>
                <w:szCs w:val="20"/>
              </w:rPr>
              <w:t>Errors</w:t>
            </w:r>
          </w:p>
        </w:tc>
        <w:tc>
          <w:tcPr>
            <w:tcW w:w="990" w:type="dxa"/>
            <w:tcBorders>
              <w:top w:val="double" w:sz="4" w:space="0" w:color="auto"/>
              <w:left w:val="nil"/>
              <w:right w:val="nil"/>
            </w:tcBorders>
            <w:vAlign w:val="center"/>
          </w:tcPr>
          <w:p w14:paraId="0BCFD3E1" w14:textId="1D6600F3" w:rsidR="006C32A6" w:rsidRPr="004B1D62" w:rsidRDefault="006C32A6" w:rsidP="0005775A">
            <w:pPr>
              <w:pStyle w:val="a"/>
              <w:spacing w:after="60" w:line="276" w:lineRule="auto"/>
              <w:jc w:val="center"/>
              <w:rPr>
                <w:sz w:val="20"/>
                <w:szCs w:val="20"/>
                <w:lang w:bidi="ar-SA"/>
              </w:rPr>
            </w:pPr>
            <w:r w:rsidRPr="004B1D62">
              <w:rPr>
                <w:sz w:val="20"/>
                <w:szCs w:val="20"/>
                <w:rtl/>
              </w:rPr>
              <w:t>529</w:t>
            </w:r>
          </w:p>
        </w:tc>
        <w:tc>
          <w:tcPr>
            <w:tcW w:w="990" w:type="dxa"/>
            <w:tcBorders>
              <w:top w:val="double" w:sz="4" w:space="0" w:color="auto"/>
              <w:left w:val="nil"/>
              <w:right w:val="nil"/>
            </w:tcBorders>
            <w:vAlign w:val="center"/>
          </w:tcPr>
          <w:p w14:paraId="3F000E78" w14:textId="798A5745" w:rsidR="006C32A6" w:rsidRPr="004B1D62" w:rsidRDefault="006C32A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658</w:t>
            </w:r>
          </w:p>
        </w:tc>
        <w:tc>
          <w:tcPr>
            <w:tcW w:w="1260" w:type="dxa"/>
            <w:tcBorders>
              <w:top w:val="double" w:sz="4" w:space="0" w:color="auto"/>
              <w:left w:val="nil"/>
              <w:right w:val="nil"/>
            </w:tcBorders>
            <w:vAlign w:val="center"/>
          </w:tcPr>
          <w:p w14:paraId="0037E01F" w14:textId="3C96F5C3" w:rsidR="006C32A6" w:rsidRPr="004B1D62" w:rsidRDefault="006C32A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133</w:t>
            </w:r>
          </w:p>
        </w:tc>
        <w:tc>
          <w:tcPr>
            <w:tcW w:w="1260" w:type="dxa"/>
            <w:tcBorders>
              <w:top w:val="double" w:sz="4" w:space="0" w:color="auto"/>
              <w:left w:val="nil"/>
              <w:right w:val="nil"/>
            </w:tcBorders>
            <w:vAlign w:val="center"/>
          </w:tcPr>
          <w:p w14:paraId="7A9DC685" w14:textId="51B0E545" w:rsidR="006C32A6" w:rsidRPr="004B1D62" w:rsidRDefault="006C32A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208</w:t>
            </w:r>
          </w:p>
        </w:tc>
        <w:tc>
          <w:tcPr>
            <w:tcW w:w="1080" w:type="dxa"/>
            <w:tcBorders>
              <w:top w:val="double" w:sz="4" w:space="0" w:color="auto"/>
              <w:left w:val="nil"/>
              <w:right w:val="nil"/>
            </w:tcBorders>
            <w:vAlign w:val="center"/>
          </w:tcPr>
          <w:p w14:paraId="11D5E48A" w14:textId="537A0F0B" w:rsidR="006C32A6" w:rsidRPr="004B1D62" w:rsidRDefault="006C32A6" w:rsidP="00661107">
            <w:pPr>
              <w:bidi w:val="0"/>
              <w:jc w:val="center"/>
              <w:rPr>
                <w:rFonts w:asciiTheme="majorBidi" w:hAnsiTheme="majorBidi" w:cstheme="majorBidi"/>
                <w:b/>
                <w:bCs/>
                <w:sz w:val="20"/>
                <w:szCs w:val="20"/>
                <w:lang w:bidi="ar-SA"/>
              </w:rPr>
            </w:pPr>
            <w:r w:rsidRPr="004B1D62">
              <w:rPr>
                <w:rFonts w:asciiTheme="majorBidi" w:eastAsia="Times New Roman" w:hAnsiTheme="majorBidi" w:cstheme="majorBidi"/>
                <w:b/>
                <w:bCs/>
                <w:color w:val="000000"/>
                <w:sz w:val="20"/>
                <w:szCs w:val="20"/>
                <w:rtl/>
              </w:rPr>
              <w:t>1528</w:t>
            </w:r>
          </w:p>
        </w:tc>
      </w:tr>
      <w:tr w:rsidR="00595C09" w:rsidRPr="004B1D62" w14:paraId="3FA5D494" w14:textId="77777777" w:rsidTr="00302E6A">
        <w:tc>
          <w:tcPr>
            <w:tcW w:w="1710" w:type="dxa"/>
            <w:vMerge/>
            <w:tcBorders>
              <w:left w:val="nil"/>
              <w:right w:val="nil"/>
            </w:tcBorders>
          </w:tcPr>
          <w:p w14:paraId="63E20C93" w14:textId="77777777" w:rsidR="006C32A6" w:rsidRPr="004B1D62" w:rsidRDefault="006C32A6" w:rsidP="006C32A6">
            <w:pPr>
              <w:bidi w:val="0"/>
              <w:rPr>
                <w:rFonts w:asciiTheme="majorBidi" w:hAnsiTheme="majorBidi" w:cstheme="majorBidi"/>
                <w:sz w:val="20"/>
                <w:szCs w:val="20"/>
                <w:lang w:bidi="ar-SA"/>
              </w:rPr>
            </w:pPr>
          </w:p>
        </w:tc>
        <w:tc>
          <w:tcPr>
            <w:tcW w:w="1800" w:type="dxa"/>
            <w:tcBorders>
              <w:left w:val="nil"/>
              <w:right w:val="nil"/>
            </w:tcBorders>
          </w:tcPr>
          <w:p w14:paraId="72094B7A" w14:textId="18953FEC" w:rsidR="006C32A6" w:rsidRPr="004B1D62" w:rsidRDefault="006C32A6" w:rsidP="006C32A6">
            <w:pPr>
              <w:bidi w:val="0"/>
              <w:rPr>
                <w:rFonts w:asciiTheme="majorBidi" w:hAnsiTheme="majorBidi" w:cstheme="majorBidi"/>
                <w:sz w:val="20"/>
                <w:szCs w:val="20"/>
              </w:rPr>
            </w:pPr>
            <w:r w:rsidRPr="004B1D62">
              <w:rPr>
                <w:rFonts w:asciiTheme="majorBidi" w:hAnsiTheme="majorBidi" w:cstheme="majorBidi"/>
                <w:sz w:val="20"/>
                <w:szCs w:val="20"/>
                <w:lang w:bidi="ar-SA"/>
              </w:rPr>
              <w:t>S</w:t>
            </w:r>
            <w:r w:rsidRPr="004B1D62">
              <w:rPr>
                <w:rFonts w:asciiTheme="majorBidi" w:hAnsiTheme="majorBidi" w:cstheme="majorBidi"/>
                <w:sz w:val="20"/>
                <w:szCs w:val="20"/>
              </w:rPr>
              <w:t>yntactic Errors</w:t>
            </w:r>
          </w:p>
        </w:tc>
        <w:tc>
          <w:tcPr>
            <w:tcW w:w="990" w:type="dxa"/>
            <w:tcBorders>
              <w:left w:val="nil"/>
              <w:right w:val="nil"/>
            </w:tcBorders>
            <w:vAlign w:val="center"/>
          </w:tcPr>
          <w:p w14:paraId="69A16C9F" w14:textId="6D3F3414" w:rsidR="006C32A6" w:rsidRPr="004B1D62" w:rsidRDefault="006C32A6" w:rsidP="0005775A">
            <w:pPr>
              <w:pStyle w:val="a"/>
              <w:spacing w:after="60" w:line="276" w:lineRule="auto"/>
              <w:jc w:val="center"/>
              <w:rPr>
                <w:sz w:val="20"/>
                <w:szCs w:val="20"/>
                <w:lang w:bidi="ar-SA"/>
              </w:rPr>
            </w:pPr>
            <w:r w:rsidRPr="004B1D62">
              <w:rPr>
                <w:sz w:val="20"/>
                <w:szCs w:val="20"/>
                <w:rtl/>
              </w:rPr>
              <w:t>40</w:t>
            </w:r>
          </w:p>
        </w:tc>
        <w:tc>
          <w:tcPr>
            <w:tcW w:w="990" w:type="dxa"/>
            <w:tcBorders>
              <w:left w:val="nil"/>
              <w:right w:val="nil"/>
            </w:tcBorders>
            <w:vAlign w:val="center"/>
          </w:tcPr>
          <w:p w14:paraId="70D0FFC7" w14:textId="4B42F378" w:rsidR="006C32A6" w:rsidRPr="004B1D62" w:rsidRDefault="006C32A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74</w:t>
            </w:r>
          </w:p>
        </w:tc>
        <w:tc>
          <w:tcPr>
            <w:tcW w:w="1260" w:type="dxa"/>
            <w:tcBorders>
              <w:left w:val="nil"/>
              <w:right w:val="nil"/>
            </w:tcBorders>
            <w:vAlign w:val="center"/>
          </w:tcPr>
          <w:p w14:paraId="1CF16457" w14:textId="065F0991" w:rsidR="006C32A6" w:rsidRPr="004B1D62" w:rsidRDefault="006C32A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70</w:t>
            </w:r>
          </w:p>
        </w:tc>
        <w:tc>
          <w:tcPr>
            <w:tcW w:w="1260" w:type="dxa"/>
            <w:tcBorders>
              <w:left w:val="nil"/>
              <w:right w:val="nil"/>
            </w:tcBorders>
            <w:vAlign w:val="center"/>
          </w:tcPr>
          <w:p w14:paraId="73A31892" w14:textId="0A58686E" w:rsidR="006C32A6" w:rsidRPr="004B1D62" w:rsidRDefault="006C32A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sz w:val="20"/>
                <w:szCs w:val="20"/>
                <w:rtl/>
              </w:rPr>
              <w:t>67</w:t>
            </w:r>
          </w:p>
        </w:tc>
        <w:tc>
          <w:tcPr>
            <w:tcW w:w="1080" w:type="dxa"/>
            <w:tcBorders>
              <w:left w:val="nil"/>
              <w:right w:val="nil"/>
            </w:tcBorders>
            <w:vAlign w:val="center"/>
          </w:tcPr>
          <w:p w14:paraId="52F2975E" w14:textId="0CA0020D" w:rsidR="006C32A6" w:rsidRPr="004B1D62" w:rsidRDefault="006C32A6" w:rsidP="00661107">
            <w:pPr>
              <w:bidi w:val="0"/>
              <w:jc w:val="center"/>
              <w:rPr>
                <w:rFonts w:asciiTheme="majorBidi" w:hAnsiTheme="majorBidi" w:cstheme="majorBidi"/>
                <w:sz w:val="20"/>
                <w:szCs w:val="20"/>
                <w:lang w:bidi="ar-SA"/>
              </w:rPr>
            </w:pPr>
            <w:r w:rsidRPr="004B1D62">
              <w:rPr>
                <w:rFonts w:asciiTheme="majorBidi" w:eastAsia="Times New Roman" w:hAnsiTheme="majorBidi" w:cstheme="majorBidi"/>
                <w:color w:val="000000"/>
                <w:sz w:val="20"/>
                <w:szCs w:val="20"/>
                <w:rtl/>
              </w:rPr>
              <w:t>251</w:t>
            </w:r>
          </w:p>
        </w:tc>
      </w:tr>
    </w:tbl>
    <w:p w14:paraId="1472F915" w14:textId="73CA87B2" w:rsidR="001D1B8B" w:rsidRDefault="007F7DDC" w:rsidP="006176C9">
      <w:pPr>
        <w:pStyle w:val="First"/>
        <w:spacing w:before="240"/>
        <w:ind w:firstLine="426"/>
      </w:pPr>
      <w:r>
        <w:t>Of the</w:t>
      </w:r>
      <w:r w:rsidR="000008FF">
        <w:t xml:space="preserve"> 11 main categories (</w:t>
      </w:r>
      <w:r w:rsidR="00577462">
        <w:t>the yellow boxes in</w:t>
      </w:r>
      <w:r w:rsidR="00442B5F">
        <w:t xml:space="preserve"> </w:t>
      </w:r>
      <w:r w:rsidR="00442B5F">
        <w:rPr>
          <w:rFonts w:eastAsiaTheme="minorEastAsia"/>
        </w:rPr>
        <w:fldChar w:fldCharType="begin"/>
      </w:r>
      <w:r w:rsidR="00442B5F">
        <w:instrText xml:space="preserve"> REF _Ref62399824 \h </w:instrText>
      </w:r>
      <w:r w:rsidR="00993D69">
        <w:instrText xml:space="preserve"> \* MERGEFORMAT </w:instrText>
      </w:r>
      <w:r w:rsidR="00442B5F">
        <w:rPr>
          <w:rFonts w:eastAsiaTheme="minorEastAsia"/>
        </w:rPr>
      </w:r>
      <w:r w:rsidR="00442B5F">
        <w:rPr>
          <w:rFonts w:eastAsiaTheme="minorEastAsia"/>
        </w:rPr>
        <w:fldChar w:fldCharType="separate"/>
      </w:r>
      <w:r w:rsidR="006B227E">
        <w:t xml:space="preserve">Figure </w:t>
      </w:r>
      <w:r w:rsidR="006B227E">
        <w:rPr>
          <w:noProof/>
        </w:rPr>
        <w:t>3</w:t>
      </w:r>
      <w:r w:rsidR="00442B5F">
        <w:rPr>
          <w:rFonts w:eastAsiaTheme="minorEastAsia"/>
        </w:rPr>
        <w:fldChar w:fldCharType="end"/>
      </w:r>
      <w:r w:rsidR="000008FF">
        <w:t>), s</w:t>
      </w:r>
      <w:r w:rsidR="00AD5E31">
        <w:t xml:space="preserve">emantic errors </w:t>
      </w:r>
      <w:r w:rsidR="000008FF">
        <w:t xml:space="preserve">– </w:t>
      </w:r>
      <w:r w:rsidR="006870BF">
        <w:t xml:space="preserve">and particularly </w:t>
      </w:r>
      <w:r w:rsidR="001143BE">
        <w:t>their</w:t>
      </w:r>
      <w:r w:rsidR="006870BF">
        <w:t xml:space="preserve"> first </w:t>
      </w:r>
      <w:r w:rsidR="001B7C21">
        <w:t>five</w:t>
      </w:r>
      <w:r w:rsidR="008E5DBC">
        <w:t xml:space="preserve"> primary subcategories</w:t>
      </w:r>
      <w:r w:rsidR="00577462">
        <w:t xml:space="preserve"> (the</w:t>
      </w:r>
      <w:r w:rsidR="004A3E07">
        <w:t xml:space="preserve"> first </w:t>
      </w:r>
      <w:r w:rsidR="001B7C21">
        <w:t>five</w:t>
      </w:r>
      <w:r w:rsidR="00577462">
        <w:t xml:space="preserve"> grey boxes in </w:t>
      </w:r>
      <w:r w:rsidR="001B7C21">
        <w:rPr>
          <w:rFonts w:eastAsiaTheme="minorEastAsia"/>
        </w:rPr>
        <w:fldChar w:fldCharType="begin"/>
      </w:r>
      <w:r w:rsidR="001B7C21">
        <w:instrText xml:space="preserve"> REF _Ref62399824 \h </w:instrText>
      </w:r>
      <w:r w:rsidR="00993D69">
        <w:instrText xml:space="preserve"> \* MERGEFORMAT </w:instrText>
      </w:r>
      <w:r w:rsidR="001B7C21">
        <w:rPr>
          <w:rFonts w:eastAsiaTheme="minorEastAsia"/>
        </w:rPr>
      </w:r>
      <w:r w:rsidR="001B7C21">
        <w:rPr>
          <w:rFonts w:eastAsiaTheme="minorEastAsia"/>
        </w:rPr>
        <w:fldChar w:fldCharType="separate"/>
      </w:r>
      <w:r w:rsidR="006B227E">
        <w:t xml:space="preserve">Figure </w:t>
      </w:r>
      <w:r w:rsidR="006B227E">
        <w:rPr>
          <w:noProof/>
        </w:rPr>
        <w:t>3</w:t>
      </w:r>
      <w:r w:rsidR="001B7C21">
        <w:rPr>
          <w:rFonts w:eastAsiaTheme="minorEastAsia"/>
        </w:rPr>
        <w:fldChar w:fldCharType="end"/>
      </w:r>
      <w:r w:rsidR="00577462">
        <w:t>)</w:t>
      </w:r>
      <w:r w:rsidR="009C1DF3">
        <w:t xml:space="preserve"> </w:t>
      </w:r>
      <w:r w:rsidR="00841F9C">
        <w:t xml:space="preserve">– </w:t>
      </w:r>
      <w:r w:rsidR="00AD5E31">
        <w:t>appear to be most common, suggesting that the rules underlying semantic</w:t>
      </w:r>
      <w:r w:rsidR="000340AA">
        <w:t xml:space="preserve"> logic in process modeling are difficult for learners to make sense of</w:t>
      </w:r>
      <w:r w:rsidR="002B4815">
        <w:t xml:space="preserve">, in particular to novices. As we mentioned, novices lack abstracting skills, which </w:t>
      </w:r>
      <w:r w:rsidR="006176C9">
        <w:t>mostly</w:t>
      </w:r>
      <w:r w:rsidR="002B4815">
        <w:t xml:space="preserve"> related to semantic errors, for example, to distinguish between necessary and unnecessary concepts, or to </w:t>
      </w:r>
      <w:r w:rsidR="002B4815" w:rsidRPr="00967A42">
        <w:t xml:space="preserve">correctly </w:t>
      </w:r>
      <w:r w:rsidR="002B4815">
        <w:t xml:space="preserve">map </w:t>
      </w:r>
      <w:r w:rsidR="002B4815" w:rsidRPr="00967A42">
        <w:t>essential concepts into appropriate and required model constructs [</w:t>
      </w:r>
      <w:r w:rsidR="002B4815" w:rsidRPr="00967A42">
        <w:rPr>
          <w:rFonts w:eastAsiaTheme="minorEastAsia"/>
        </w:rPr>
        <w:fldChar w:fldCharType="begin"/>
      </w:r>
      <w:r w:rsidR="002B4815" w:rsidRPr="00967A42">
        <w:instrText xml:space="preserve"> REF _Ref55994151 \r \h  \* MERGEFORMAT </w:instrText>
      </w:r>
      <w:r w:rsidR="002B4815" w:rsidRPr="00967A42">
        <w:rPr>
          <w:rFonts w:eastAsiaTheme="minorEastAsia"/>
        </w:rPr>
      </w:r>
      <w:r w:rsidR="002B4815" w:rsidRPr="00967A42">
        <w:rPr>
          <w:rFonts w:eastAsiaTheme="minorEastAsia"/>
        </w:rPr>
        <w:fldChar w:fldCharType="separate"/>
      </w:r>
      <w:r w:rsidR="002B4815">
        <w:rPr>
          <w:cs/>
        </w:rPr>
        <w:t>‎</w:t>
      </w:r>
      <w:r w:rsidR="002B4815">
        <w:t>25</w:t>
      </w:r>
      <w:r w:rsidR="002B4815" w:rsidRPr="00967A42">
        <w:rPr>
          <w:rFonts w:eastAsiaTheme="minorEastAsia"/>
        </w:rPr>
        <w:fldChar w:fldCharType="end"/>
      </w:r>
      <w:r w:rsidR="002B4815">
        <w:t xml:space="preserve">]. </w:t>
      </w:r>
      <w:r w:rsidR="00702E28">
        <w:t xml:space="preserve">However, </w:t>
      </w:r>
      <w:r w:rsidR="00A30726">
        <w:t xml:space="preserve">as noted, </w:t>
      </w:r>
      <w:r w:rsidR="00F45D6B">
        <w:t>common errors also appeared in other categories</w:t>
      </w:r>
      <w:r w:rsidR="00A30726">
        <w:t xml:space="preserve"> as well</w:t>
      </w:r>
      <w:r w:rsidR="007510C2">
        <w:t xml:space="preserve">. </w:t>
      </w:r>
      <w:r w:rsidR="00A94C7C">
        <w:t>With respect</w:t>
      </w:r>
      <w:r w:rsidR="004C4FBB">
        <w:t xml:space="preserve"> to the persistence of errors,</w:t>
      </w:r>
      <w:r w:rsidR="001D1B8B">
        <w:rPr>
          <w:rFonts w:hint="cs"/>
          <w:rtl/>
          <w:lang w:bidi="he-IL"/>
        </w:rPr>
        <w:t xml:space="preserve"> </w:t>
      </w:r>
      <w:r w:rsidR="001D1B8B">
        <w:rPr>
          <w:lang w:bidi="he-IL"/>
        </w:rPr>
        <w:t xml:space="preserve">we </w:t>
      </w:r>
      <w:r w:rsidR="004E07D0">
        <w:rPr>
          <w:lang w:bidi="he-IL"/>
        </w:rPr>
        <w:t>needed</w:t>
      </w:r>
      <w:r w:rsidR="001D1B8B">
        <w:rPr>
          <w:lang w:bidi="he-IL"/>
        </w:rPr>
        <w:t xml:space="preserve"> to </w:t>
      </w:r>
      <w:r w:rsidR="001D1B8B">
        <w:t>identify the error</w:t>
      </w:r>
      <w:r w:rsidR="00B64132">
        <w:t xml:space="preserve"> types</w:t>
      </w:r>
      <w:r w:rsidR="001D1B8B">
        <w:t xml:space="preserve"> </w:t>
      </w:r>
      <w:r w:rsidR="001D1B8B" w:rsidRPr="001D1B8B">
        <w:t>in which there was no significant improvement</w:t>
      </w:r>
      <w:r w:rsidR="00EF3F8B">
        <w:t xml:space="preserve"> over </w:t>
      </w:r>
      <w:r w:rsidR="00135273">
        <w:t>time</w:t>
      </w:r>
      <w:r w:rsidR="001D1B8B">
        <w:t xml:space="preserve">. For this purpose, each participant was given </w:t>
      </w:r>
      <w:r w:rsidR="008E4739">
        <w:rPr>
          <w:lang w:bidi="he-IL"/>
        </w:rPr>
        <w:t>two</w:t>
      </w:r>
      <w:r w:rsidR="001D1B8B">
        <w:t xml:space="preserve"> general score</w:t>
      </w:r>
      <w:r w:rsidR="008E4739">
        <w:t>s</w:t>
      </w:r>
      <w:r w:rsidR="001D1B8B">
        <w:t xml:space="preserve"> for his performance in each of the three criteria</w:t>
      </w:r>
      <w:r w:rsidR="008D0A32">
        <w:t>, one</w:t>
      </w:r>
      <w:r w:rsidR="001D1B8B">
        <w:t xml:space="preserve"> for the office scenario </w:t>
      </w:r>
      <w:r w:rsidR="00EF3F8B">
        <w:t>(</w:t>
      </w:r>
      <w:r w:rsidR="00EE58E8">
        <w:t>T</w:t>
      </w:r>
      <w:r w:rsidR="00EF3F8B">
        <w:t xml:space="preserve">ask 1) </w:t>
      </w:r>
      <w:r w:rsidR="001D1B8B">
        <w:t xml:space="preserve">and </w:t>
      </w:r>
      <w:r w:rsidR="008D0A32">
        <w:t>the other</w:t>
      </w:r>
      <w:r w:rsidR="008B2165">
        <w:t xml:space="preserve"> for the exam scenario</w:t>
      </w:r>
      <w:r w:rsidR="00EF3F8B">
        <w:t xml:space="preserve"> (</w:t>
      </w:r>
      <w:r w:rsidR="00EE58E8">
        <w:t>T</w:t>
      </w:r>
      <w:r w:rsidR="00EF3F8B">
        <w:t>ask 2)</w:t>
      </w:r>
      <w:r w:rsidR="008B2165">
        <w:t xml:space="preserve">, </w:t>
      </w:r>
      <w:r w:rsidR="008D0A32">
        <w:t>resulting</w:t>
      </w:r>
      <w:r w:rsidR="008B2165">
        <w:t xml:space="preserve"> in</w:t>
      </w:r>
      <w:r w:rsidR="008D0A32">
        <w:t xml:space="preserve"> a</w:t>
      </w:r>
      <w:r w:rsidR="008B2165">
        <w:t xml:space="preserve"> total of six scores per participant.</w:t>
      </w:r>
      <w:r w:rsidR="001D1B8B">
        <w:t xml:space="preserve"> </w:t>
      </w:r>
      <w:r w:rsidR="008B2165">
        <w:t>We ran</w:t>
      </w:r>
      <w:r w:rsidR="00EF3F8B">
        <w:t xml:space="preserve"> paired </w:t>
      </w:r>
      <w:r w:rsidR="008B2165">
        <w:t>T-test</w:t>
      </w:r>
      <w:r w:rsidR="008D0A32">
        <w:t>s</w:t>
      </w:r>
      <w:r w:rsidR="008B2165">
        <w:t xml:space="preserve"> o</w:t>
      </w:r>
      <w:r w:rsidR="001D1B8B">
        <w:t xml:space="preserve">n these </w:t>
      </w:r>
      <w:r w:rsidR="008B2165">
        <w:t>scores.</w:t>
      </w:r>
      <w:r w:rsidR="001D1B8B">
        <w:t xml:space="preserve"> </w:t>
      </w:r>
    </w:p>
    <w:p w14:paraId="7A068407" w14:textId="32625B8F" w:rsidR="001D1B8B" w:rsidRDefault="001D1B8B" w:rsidP="001D1B8B">
      <w:pPr>
        <w:pStyle w:val="First"/>
        <w:ind w:firstLine="426"/>
        <w:rPr>
          <w:rtl/>
        </w:rPr>
      </w:pPr>
      <w:r>
        <w:t>For the Completeness criterion, we found that the P value was 0.0001, indicating a significant improvement in performance</w:t>
      </w:r>
      <w:r w:rsidR="00EF3F8B">
        <w:t xml:space="preserve"> from </w:t>
      </w:r>
      <w:r w:rsidR="00EE58E8">
        <w:t>T</w:t>
      </w:r>
      <w:r w:rsidR="00EF3F8B">
        <w:t xml:space="preserve">ask 1 to </w:t>
      </w:r>
      <w:r w:rsidR="00EE58E8">
        <w:t>T</w:t>
      </w:r>
      <w:r w:rsidR="00EF3F8B">
        <w:t>ask 2</w:t>
      </w:r>
      <w:r>
        <w:t>. A similar result was found for the Correctness criterion (0.0001)</w:t>
      </w:r>
      <w:r w:rsidR="00EE58E8">
        <w:t>, pointing to</w:t>
      </w:r>
      <w:r>
        <w:t xml:space="preserve"> a significant improvement in performance as well. However</w:t>
      </w:r>
      <w:r w:rsidR="00EE58E8">
        <w:t>,</w:t>
      </w:r>
      <w:r>
        <w:t xml:space="preserve"> for the Irredundancy criterion the P value was 0.0261, indicating an improvement in performance</w:t>
      </w:r>
      <w:r w:rsidR="00EE58E8">
        <w:t>, but not a</w:t>
      </w:r>
      <w:r>
        <w:t xml:space="preserve"> significant</w:t>
      </w:r>
      <w:r w:rsidR="003760C8">
        <w:t xml:space="preserve"> one</w:t>
      </w:r>
      <w:r>
        <w:t xml:space="preserve"> (if we set the threshold P value </w:t>
      </w:r>
      <w:r w:rsidR="003760C8">
        <w:t>at</w:t>
      </w:r>
      <w:r>
        <w:t xml:space="preserve"> 0.01).</w:t>
      </w:r>
    </w:p>
    <w:p w14:paraId="2D49286A" w14:textId="69E6DFFD" w:rsidR="00B54BE8" w:rsidRDefault="00B64132" w:rsidP="006C24B5">
      <w:pPr>
        <w:pStyle w:val="First"/>
        <w:ind w:firstLine="426"/>
      </w:pPr>
      <w:r>
        <w:t>Though m</w:t>
      </w:r>
      <w:r w:rsidR="001F05D1" w:rsidRPr="00B64132">
        <w:t>ost</w:t>
      </w:r>
      <w:r w:rsidR="00062640" w:rsidRPr="00B64132">
        <w:t xml:space="preserve"> semantic error</w:t>
      </w:r>
      <w:r w:rsidR="00B54BE8">
        <w:t xml:space="preserve"> types</w:t>
      </w:r>
      <w:r w:rsidR="00062640" w:rsidRPr="00B64132">
        <w:t xml:space="preserve"> decreased over time</w:t>
      </w:r>
      <w:r w:rsidR="008B2165" w:rsidRPr="00B64132">
        <w:t xml:space="preserve"> (as the </w:t>
      </w:r>
      <w:r w:rsidR="00C110C0">
        <w:t xml:space="preserve">Paired </w:t>
      </w:r>
      <w:r w:rsidR="008B2165" w:rsidRPr="00B64132">
        <w:t>T-test</w:t>
      </w:r>
      <w:r w:rsidR="004176C4">
        <w:t>s</w:t>
      </w:r>
      <w:r w:rsidR="008B2165" w:rsidRPr="00B64132">
        <w:t xml:space="preserve"> indicat</w:t>
      </w:r>
      <w:r>
        <w:t>ed)</w:t>
      </w:r>
      <w:r w:rsidR="00062640" w:rsidRPr="00B64132">
        <w:t xml:space="preserve">, suggesting that learning and practice are </w:t>
      </w:r>
      <w:r w:rsidR="00B1590B" w:rsidRPr="00B64132">
        <w:t>effective in this area</w:t>
      </w:r>
      <w:r>
        <w:t>, still</w:t>
      </w:r>
      <w:r w:rsidR="001F05D1" w:rsidRPr="00B64132">
        <w:t>, some</w:t>
      </w:r>
      <w:r w:rsidR="002B5BBF" w:rsidRPr="00B64132">
        <w:t xml:space="preserve"> </w:t>
      </w:r>
      <w:r>
        <w:t xml:space="preserve">subcategories </w:t>
      </w:r>
      <w:r w:rsidR="002B5BBF" w:rsidRPr="00B64132">
        <w:t>seemed to</w:t>
      </w:r>
      <w:r w:rsidR="001F05D1" w:rsidRPr="00B64132">
        <w:t xml:space="preserve"> persist over time (e.g., incorrect timing and/or positioning of a construct)</w:t>
      </w:r>
      <w:r w:rsidR="00B54BE8">
        <w:t xml:space="preserve">. In addition, the large </w:t>
      </w:r>
      <w:r w:rsidR="004176C4">
        <w:t xml:space="preserve">number </w:t>
      </w:r>
      <w:r w:rsidR="00B54BE8">
        <w:t xml:space="preserve">of </w:t>
      </w:r>
      <w:r w:rsidR="006C24B5">
        <w:t xml:space="preserve">semantic </w:t>
      </w:r>
      <w:r w:rsidR="00B54BE8">
        <w:t xml:space="preserve">errors </w:t>
      </w:r>
      <w:r w:rsidR="004176C4">
        <w:t xml:space="preserve">throughout </w:t>
      </w:r>
      <w:r w:rsidR="00B54BE8">
        <w:t xml:space="preserve">the semester implies that </w:t>
      </w:r>
      <w:r w:rsidR="00B54BE8" w:rsidRPr="00B64132">
        <w:t xml:space="preserve">there remains room to further enhance the quality of models in the </w:t>
      </w:r>
      <w:r w:rsidR="00B54BE8" w:rsidRPr="00B64132">
        <w:lastRenderedPageBreak/>
        <w:t>semantic context</w:t>
      </w:r>
      <w:r w:rsidR="00B54BE8">
        <w:t xml:space="preserve">. </w:t>
      </w:r>
    </w:p>
    <w:p w14:paraId="04937DEA" w14:textId="28671651" w:rsidR="00B54BE8" w:rsidRDefault="00EF3F8B" w:rsidP="009656E6">
      <w:pPr>
        <w:pStyle w:val="First"/>
        <w:ind w:firstLine="426"/>
        <w:rPr>
          <w:rtl/>
        </w:rPr>
      </w:pPr>
      <w:r w:rsidRPr="00B64132">
        <w:t>The category most resistant to learning appear</w:t>
      </w:r>
      <w:r w:rsidR="004176C4">
        <w:t>s</w:t>
      </w:r>
      <w:r w:rsidRPr="00B64132">
        <w:t xml:space="preserve"> to relate to redundancy of nodes. </w:t>
      </w:r>
      <w:r>
        <w:t>This is consistent with the findings in a study by [</w:t>
      </w:r>
      <w:r>
        <w:fldChar w:fldCharType="begin"/>
      </w:r>
      <w:r>
        <w:instrText xml:space="preserve"> PAGEREF _Ref56000917 \h </w:instrText>
      </w:r>
      <w:r>
        <w:fldChar w:fldCharType="separate"/>
      </w:r>
      <w:r w:rsidR="006B227E">
        <w:rPr>
          <w:noProof/>
        </w:rPr>
        <w:t>22</w:t>
      </w:r>
      <w:r>
        <w:fldChar w:fldCharType="end"/>
      </w:r>
      <w:r>
        <w:t>]</w:t>
      </w:r>
      <w:r w:rsidR="004176C4">
        <w:t>, which</w:t>
      </w:r>
      <w:r>
        <w:t xml:space="preserve"> examined the quality improvement of students' models in light of the same quality criteria as the present study. Similar to our results, in [</w:t>
      </w:r>
      <w:r>
        <w:fldChar w:fldCharType="begin"/>
      </w:r>
      <w:r>
        <w:instrText xml:space="preserve"> PAGEREF _Ref56000917 \h </w:instrText>
      </w:r>
      <w:r>
        <w:fldChar w:fldCharType="separate"/>
      </w:r>
      <w:r w:rsidR="006B227E">
        <w:rPr>
          <w:noProof/>
        </w:rPr>
        <w:t>22</w:t>
      </w:r>
      <w:r>
        <w:fldChar w:fldCharType="end"/>
      </w:r>
      <w:r>
        <w:t>] there was no significant improvement in the Irredundancy criterion</w:t>
      </w:r>
      <w:r w:rsidR="00B54BE8">
        <w:t>.</w:t>
      </w:r>
    </w:p>
    <w:p w14:paraId="290694BD" w14:textId="396CF8EF" w:rsidR="0028369B" w:rsidRPr="007F68C2" w:rsidRDefault="00715A9B" w:rsidP="00B54BE8">
      <w:pPr>
        <w:pStyle w:val="First"/>
        <w:ind w:firstLine="426"/>
        <w:rPr>
          <w:rtl/>
          <w:lang w:bidi="he-IL"/>
        </w:rPr>
      </w:pPr>
      <w:r w:rsidRPr="00B64132">
        <w:t xml:space="preserve">The implications of </w:t>
      </w:r>
      <w:r w:rsidR="0008020B" w:rsidRPr="00B64132">
        <w:t xml:space="preserve">all </w:t>
      </w:r>
      <w:r w:rsidRPr="00B64132">
        <w:t>these results</w:t>
      </w:r>
      <w:r w:rsidR="00893A02" w:rsidRPr="00B64132">
        <w:t xml:space="preserve"> will be discussed in detail in the next section.</w:t>
      </w:r>
      <w:r w:rsidR="00AD5E31" w:rsidRPr="00B64132">
        <w:t xml:space="preserve"> </w:t>
      </w:r>
      <w:r w:rsidR="007F7DDC" w:rsidRPr="00B64132">
        <w:t xml:space="preserve"> </w:t>
      </w:r>
      <w:r w:rsidR="0028369B" w:rsidRPr="00B64132">
        <w:t xml:space="preserve"> </w:t>
      </w:r>
    </w:p>
    <w:p w14:paraId="129589F4" w14:textId="7AF71F41" w:rsidR="00C010C4" w:rsidRPr="00325255" w:rsidRDefault="00C17524" w:rsidP="002C74B5">
      <w:pPr>
        <w:pStyle w:val="Heading1"/>
        <w:ind w:left="426"/>
      </w:pPr>
      <w:r w:rsidRPr="00325255">
        <w:t>Discussion</w:t>
      </w:r>
    </w:p>
    <w:p w14:paraId="2ADF0871" w14:textId="0DA93035" w:rsidR="002F7E79" w:rsidRDefault="00AB3FCD" w:rsidP="001A1B88">
      <w:pPr>
        <w:pStyle w:val="First"/>
      </w:pPr>
      <w:r>
        <w:t>As noted by Becker et al.</w:t>
      </w:r>
      <w:r w:rsidR="000A72F2">
        <w:t xml:space="preserve"> [</w:t>
      </w:r>
      <w:r w:rsidR="0076149C">
        <w:fldChar w:fldCharType="begin"/>
      </w:r>
      <w:r w:rsidR="0076149C">
        <w:instrText xml:space="preserve"> REF _Ref56078691 \r \h </w:instrText>
      </w:r>
      <w:r w:rsidR="0076149C">
        <w:fldChar w:fldCharType="separate"/>
      </w:r>
      <w:r w:rsidR="006B227E">
        <w:rPr>
          <w:cs/>
        </w:rPr>
        <w:t>‎</w:t>
      </w:r>
      <w:r w:rsidR="006B227E">
        <w:t>4</w:t>
      </w:r>
      <w:r w:rsidR="0076149C">
        <w:fldChar w:fldCharType="end"/>
      </w:r>
      <w:r w:rsidR="000A72F2">
        <w:t xml:space="preserve">], </w:t>
      </w:r>
      <w:r>
        <w:t xml:space="preserve">process modeling </w:t>
      </w:r>
      <w:r w:rsidR="000A0A0C">
        <w:t xml:space="preserve">had its genesis in </w:t>
      </w:r>
      <w:r w:rsidR="000A72F2">
        <w:rPr>
          <w:shd w:val="clear" w:color="auto" w:fill="FCFCFC"/>
        </w:rPr>
        <w:t>software engineering</w:t>
      </w:r>
      <w:r w:rsidR="000A0A0C">
        <w:rPr>
          <w:shd w:val="clear" w:color="auto" w:fill="FCFCFC"/>
        </w:rPr>
        <w:t>, but it is becoming increasingly important</w:t>
      </w:r>
      <w:r w:rsidR="000A72F2">
        <w:rPr>
          <w:shd w:val="clear" w:color="auto" w:fill="FCFCFC"/>
        </w:rPr>
        <w:t xml:space="preserve"> for many purposes besides the development of software.</w:t>
      </w:r>
      <w:r w:rsidR="002F7E79" w:rsidRPr="00D47DB8">
        <w:t xml:space="preserve"> </w:t>
      </w:r>
      <w:r w:rsidR="00D21C9D">
        <w:t>However, these contexts pose a challenge,</w:t>
      </w:r>
      <w:r w:rsidR="000A72F2">
        <w:t xml:space="preserve"> due to </w:t>
      </w:r>
      <w:r w:rsidR="002F7E79" w:rsidRPr="00D47DB8">
        <w:t xml:space="preserve">the </w:t>
      </w:r>
      <w:r w:rsidR="00D21C9D">
        <w:t>need</w:t>
      </w:r>
      <w:r w:rsidR="00D21C9D" w:rsidRPr="00D47DB8">
        <w:t xml:space="preserve"> </w:t>
      </w:r>
      <w:r w:rsidR="002F7E79" w:rsidRPr="00D47DB8">
        <w:t xml:space="preserve">to convert a business process reality into a rigid collection of formal symbols that will precisely reflect </w:t>
      </w:r>
      <w:r w:rsidR="000A72F2">
        <w:t>it</w:t>
      </w:r>
      <w:r w:rsidR="002F7E79" w:rsidRPr="00D47DB8">
        <w:t xml:space="preserve"> [</w:t>
      </w:r>
      <w:r w:rsidR="004A6E3E">
        <w:fldChar w:fldCharType="begin"/>
      </w:r>
      <w:r w:rsidR="004A6E3E">
        <w:instrText xml:space="preserve"> REF _Ref56001766 \r \h </w:instrText>
      </w:r>
      <w:r w:rsidR="004A6E3E">
        <w:fldChar w:fldCharType="separate"/>
      </w:r>
      <w:r w:rsidR="006B227E">
        <w:rPr>
          <w:cs/>
        </w:rPr>
        <w:t>‎</w:t>
      </w:r>
      <w:r w:rsidR="006B227E">
        <w:t>15</w:t>
      </w:r>
      <w:r w:rsidR="004A6E3E">
        <w:fldChar w:fldCharType="end"/>
      </w:r>
      <w:r w:rsidR="002F7E79" w:rsidRPr="00D47DB8">
        <w:t xml:space="preserve">]. As </w:t>
      </w:r>
      <w:r w:rsidR="00452E43">
        <w:t>such</w:t>
      </w:r>
      <w:r w:rsidR="002F7E79" w:rsidRPr="00D47DB8">
        <w:t>, system</w:t>
      </w:r>
      <w:r w:rsidR="0096676F">
        <w:t>s</w:t>
      </w:r>
      <w:r w:rsidR="002F7E79" w:rsidRPr="00D47DB8">
        <w:t xml:space="preserve"> analysts (in particular, novices) who are required to cope with this task</w:t>
      </w:r>
      <w:r w:rsidR="00452E43">
        <w:t xml:space="preserve"> often experience</w:t>
      </w:r>
      <w:r w:rsidR="002F7E79" w:rsidRPr="00D47DB8">
        <w:t xml:space="preserve"> difficulties that </w:t>
      </w:r>
      <w:r w:rsidR="00D17CAF">
        <w:t>lead to modeling</w:t>
      </w:r>
      <w:r w:rsidR="002F7E79" w:rsidRPr="00D47DB8">
        <w:t xml:space="preserve"> errors.</w:t>
      </w:r>
    </w:p>
    <w:p w14:paraId="612FB612" w14:textId="12B5C2CA" w:rsidR="00CF0EBB" w:rsidRPr="00D47DB8" w:rsidRDefault="002C7E0F" w:rsidP="003B252D">
      <w:pPr>
        <w:pStyle w:val="Second"/>
        <w:rPr>
          <w:rtl/>
        </w:rPr>
      </w:pPr>
      <w:r w:rsidRPr="002C7E0F">
        <w:t xml:space="preserve">Our research </w:t>
      </w:r>
      <w:r w:rsidR="00D61730">
        <w:t xml:space="preserve">contributes to the </w:t>
      </w:r>
      <w:r w:rsidR="008A5143">
        <w:t>literature</w:t>
      </w:r>
      <w:r w:rsidRPr="002C7E0F">
        <w:t xml:space="preserve"> on two levels. </w:t>
      </w:r>
      <w:r w:rsidR="008631FD">
        <w:t>At the first level</w:t>
      </w:r>
      <w:r w:rsidR="00511745">
        <w:t xml:space="preserve">, we </w:t>
      </w:r>
      <w:r w:rsidR="00511745" w:rsidRPr="00511745">
        <w:t xml:space="preserve">identify </w:t>
      </w:r>
      <w:r>
        <w:t>error types</w:t>
      </w:r>
      <w:r w:rsidRPr="002C7E0F">
        <w:t xml:space="preserve"> </w:t>
      </w:r>
      <w:r w:rsidR="009039E6">
        <w:t>made by</w:t>
      </w:r>
      <w:r w:rsidRPr="002C7E0F">
        <w:t xml:space="preserve"> </w:t>
      </w:r>
      <w:r>
        <w:t>novices</w:t>
      </w:r>
      <w:r w:rsidRPr="002C7E0F">
        <w:t xml:space="preserve"> </w:t>
      </w:r>
      <w:r w:rsidR="008631FD">
        <w:t>when</w:t>
      </w:r>
      <w:r>
        <w:t xml:space="preserve"> </w:t>
      </w:r>
      <w:r w:rsidRPr="002C7E0F">
        <w:t xml:space="preserve">modeling </w:t>
      </w:r>
      <w:r w:rsidR="003E6FA1" w:rsidRPr="002C7E0F">
        <w:t>processes and</w:t>
      </w:r>
      <w:r w:rsidRPr="002C7E0F">
        <w:t xml:space="preserve"> </w:t>
      </w:r>
      <w:r w:rsidR="008631FD">
        <w:t>map</w:t>
      </w:r>
      <w:r w:rsidRPr="002C7E0F">
        <w:t xml:space="preserve"> </w:t>
      </w:r>
      <w:r>
        <w:t xml:space="preserve">these error types </w:t>
      </w:r>
      <w:r w:rsidRPr="002C7E0F">
        <w:t xml:space="preserve">into a detailed </w:t>
      </w:r>
      <w:r w:rsidR="004077A3">
        <w:t>classification</w:t>
      </w:r>
      <w:r w:rsidRPr="002C7E0F">
        <w:t xml:space="preserve">. </w:t>
      </w:r>
      <w:r w:rsidR="008631FD">
        <w:t>At the</w:t>
      </w:r>
      <w:r w:rsidRPr="002C7E0F">
        <w:t xml:space="preserve"> second level</w:t>
      </w:r>
      <w:r w:rsidR="008631FD">
        <w:t>, we identify</w:t>
      </w:r>
      <w:r w:rsidRPr="002C7E0F">
        <w:t xml:space="preserve"> </w:t>
      </w:r>
      <w:r w:rsidR="004E07D0">
        <w:t xml:space="preserve">which </w:t>
      </w:r>
      <w:r w:rsidR="003B252D">
        <w:t>e</w:t>
      </w:r>
      <w:r>
        <w:t xml:space="preserve">rror types </w:t>
      </w:r>
      <w:r w:rsidR="00182DAD">
        <w:t xml:space="preserve">are most common and </w:t>
      </w:r>
      <w:r w:rsidR="004E07D0">
        <w:t>which</w:t>
      </w:r>
      <w:r w:rsidR="00182DAD">
        <w:t xml:space="preserve"> are most persistent</w:t>
      </w:r>
      <w:r w:rsidR="006056D9">
        <w:t xml:space="preserve"> (i.e., </w:t>
      </w:r>
      <w:r w:rsidR="001351F6">
        <w:t xml:space="preserve">we </w:t>
      </w:r>
      <w:r w:rsidR="006056D9">
        <w:t>differentiat</w:t>
      </w:r>
      <w:r w:rsidR="001351F6">
        <w:t>e</w:t>
      </w:r>
      <w:r w:rsidR="006056D9">
        <w:t xml:space="preserve"> between</w:t>
      </w:r>
      <w:r w:rsidR="00182DAD">
        <w:t xml:space="preserve"> errors that improve</w:t>
      </w:r>
      <w:r w:rsidRPr="002C7E0F">
        <w:t xml:space="preserve"> </w:t>
      </w:r>
      <w:r>
        <w:t xml:space="preserve">over time </w:t>
      </w:r>
      <w:r w:rsidRPr="002C7E0F">
        <w:t xml:space="preserve">and those that </w:t>
      </w:r>
      <w:r w:rsidR="00182DAD">
        <w:t>do</w:t>
      </w:r>
      <w:r w:rsidRPr="002C7E0F">
        <w:t xml:space="preserve"> not</w:t>
      </w:r>
      <w:r w:rsidR="006056D9">
        <w:t>)</w:t>
      </w:r>
      <w:r w:rsidR="00182DAD">
        <w:t>, and we suggest</w:t>
      </w:r>
      <w:r w:rsidR="003B252D">
        <w:t xml:space="preserve"> reasons for </w:t>
      </w:r>
      <w:r w:rsidR="006056D9">
        <w:t>these findings</w:t>
      </w:r>
      <w:r w:rsidRPr="002C7E0F">
        <w:t>.</w:t>
      </w:r>
      <w:r>
        <w:t xml:space="preserve"> </w:t>
      </w:r>
    </w:p>
    <w:p w14:paraId="7E79E740" w14:textId="375527CE" w:rsidR="009C12F9" w:rsidRDefault="00577442" w:rsidP="00577442">
      <w:pPr>
        <w:pStyle w:val="Second"/>
      </w:pPr>
      <w:r>
        <w:t xml:space="preserve">With respect to </w:t>
      </w:r>
      <w:r w:rsidR="002C7E0F">
        <w:t>the first level</w:t>
      </w:r>
      <w:r>
        <w:t xml:space="preserve">, </w:t>
      </w:r>
      <w:proofErr w:type="spellStart"/>
      <w:r w:rsidR="002C7E0F" w:rsidRPr="00425F9D">
        <w:t>Sadowska</w:t>
      </w:r>
      <w:proofErr w:type="spellEnd"/>
      <w:r w:rsidR="002C7E0F" w:rsidRPr="00425F9D">
        <w:t xml:space="preserve"> </w:t>
      </w:r>
      <w:r w:rsidR="002C7E0F">
        <w:t>[</w:t>
      </w:r>
      <w:r w:rsidR="002C7E0F">
        <w:fldChar w:fldCharType="begin"/>
      </w:r>
      <w:r w:rsidR="002C7E0F">
        <w:instrText xml:space="preserve"> REF _Ref56000856 \r \h </w:instrText>
      </w:r>
      <w:r w:rsidR="003B252D">
        <w:instrText xml:space="preserve"> \* MERGEFORMAT </w:instrText>
      </w:r>
      <w:r w:rsidR="002C7E0F">
        <w:fldChar w:fldCharType="separate"/>
      </w:r>
      <w:r w:rsidR="006B227E">
        <w:rPr>
          <w:cs/>
        </w:rPr>
        <w:t>‎</w:t>
      </w:r>
      <w:r w:rsidR="006B227E">
        <w:t>31</w:t>
      </w:r>
      <w:r w:rsidR="002C7E0F">
        <w:fldChar w:fldCharType="end"/>
      </w:r>
      <w:r w:rsidR="002C7E0F">
        <w:t xml:space="preserve">] was one of the first to </w:t>
      </w:r>
      <w:r w:rsidR="002C7E0F" w:rsidRPr="00425F9D">
        <w:t>propose a</w:t>
      </w:r>
      <w:r w:rsidR="002C7E0F">
        <w:t xml:space="preserve">n approach for assessing </w:t>
      </w:r>
      <w:r w:rsidR="002C7E0F" w:rsidRPr="00425F9D">
        <w:t>the quality of business process models</w:t>
      </w:r>
      <w:r w:rsidR="002C7E0F">
        <w:t>,</w:t>
      </w:r>
      <w:r w:rsidR="002C7E0F" w:rsidRPr="00425F9D">
        <w:t xml:space="preserve"> </w:t>
      </w:r>
      <w:r w:rsidR="002C7E0F">
        <w:t>using</w:t>
      </w:r>
      <w:r w:rsidR="002C7E0F" w:rsidRPr="00425F9D">
        <w:t xml:space="preserve"> BPMN</w:t>
      </w:r>
      <w:r w:rsidR="002C7E0F">
        <w:t xml:space="preserve">. However, he created his metamodel based on relevant quality criteria found in the literature while conducting an </w:t>
      </w:r>
      <w:r w:rsidR="002C7E0F" w:rsidRPr="008B40D1">
        <w:t>experim</w:t>
      </w:r>
      <w:r w:rsidR="002C7E0F">
        <w:t>en</w:t>
      </w:r>
      <w:r w:rsidR="002C7E0F" w:rsidRPr="008B40D1">
        <w:t>tal study</w:t>
      </w:r>
      <w:r w:rsidR="002C7E0F">
        <w:t>. By contrast, w</w:t>
      </w:r>
      <w:r w:rsidR="002C7E0F" w:rsidRPr="008B40D1">
        <w:t xml:space="preserve">e analyzed errors </w:t>
      </w:r>
      <w:r w:rsidR="002C7E0F">
        <w:t>made by</w:t>
      </w:r>
      <w:r w:rsidR="002C7E0F" w:rsidRPr="008B40D1">
        <w:t xml:space="preserve"> 18</w:t>
      </w:r>
      <w:r w:rsidR="002C7E0F">
        <w:t>1</w:t>
      </w:r>
      <w:r w:rsidR="002C7E0F" w:rsidRPr="008B40D1">
        <w:t xml:space="preserve"> </w:t>
      </w:r>
      <w:r w:rsidR="002C7E0F">
        <w:t>participants</w:t>
      </w:r>
      <w:r w:rsidR="002C7E0F" w:rsidRPr="008B40D1">
        <w:t xml:space="preserve">, </w:t>
      </w:r>
      <w:r w:rsidR="002C7E0F">
        <w:t>most</w:t>
      </w:r>
      <w:r w:rsidR="002C7E0F" w:rsidRPr="008B40D1">
        <w:t xml:space="preserve"> of whom modeled </w:t>
      </w:r>
      <w:r w:rsidR="002C7E0F">
        <w:t>three</w:t>
      </w:r>
      <w:r w:rsidR="002C7E0F" w:rsidRPr="008B40D1">
        <w:t xml:space="preserve"> processes, </w:t>
      </w:r>
      <w:r w:rsidR="002C7E0F">
        <w:t xml:space="preserve">for a total of </w:t>
      </w:r>
      <w:r w:rsidR="002C7E0F" w:rsidRPr="009218F0">
        <w:rPr>
          <w:b/>
          <w:bCs/>
        </w:rPr>
        <w:t>525</w:t>
      </w:r>
      <w:r w:rsidR="002C7E0F" w:rsidRPr="004959C5">
        <w:t xml:space="preserve"> models. Our suggested categories were defined in a bottom-up approach, following </w:t>
      </w:r>
      <w:r w:rsidR="002C7E0F">
        <w:t xml:space="preserve">a </w:t>
      </w:r>
      <w:r w:rsidR="002C7E0F" w:rsidRPr="004959C5">
        <w:t>qualitative</w:t>
      </w:r>
      <w:r w:rsidR="002C7E0F" w:rsidRPr="009A59C9">
        <w:t xml:space="preserve"> </w:t>
      </w:r>
      <w:r w:rsidR="002C7E0F" w:rsidRPr="005E5033">
        <w:t>content-analysis</w:t>
      </w:r>
      <w:r w:rsidR="00BC01C6">
        <w:t xml:space="preserve"> </w:t>
      </w:r>
      <w:r w:rsidR="002C7E0F" w:rsidRPr="004959C5">
        <w:t>re</w:t>
      </w:r>
      <w:r w:rsidR="002C7E0F">
        <w:t>s</w:t>
      </w:r>
      <w:r w:rsidR="002C7E0F" w:rsidRPr="004959C5">
        <w:t>e</w:t>
      </w:r>
      <w:r w:rsidR="002C7E0F">
        <w:t>a</w:t>
      </w:r>
      <w:r w:rsidR="002C7E0F" w:rsidRPr="004959C5">
        <w:t xml:space="preserve">rch </w:t>
      </w:r>
      <w:r w:rsidR="002C7E0F">
        <w:t>methodology</w:t>
      </w:r>
      <w:ins w:id="551" w:author="Dizza Beimel" w:date="2022-08-09T14:52:00Z">
        <w:r w:rsidR="00BC01C6">
          <w:t xml:space="preserve">, </w:t>
        </w:r>
        <w:r w:rsidR="00BE5D1E">
          <w:t xml:space="preserve">derived from </w:t>
        </w:r>
        <w:r w:rsidR="00BC01C6">
          <w:t xml:space="preserve">the UAD </w:t>
        </w:r>
      </w:ins>
      <w:ins w:id="552" w:author="Dizza Beimel" w:date="2022-08-09T14:53:00Z">
        <w:r w:rsidR="00BE5D1E">
          <w:t xml:space="preserve">language </w:t>
        </w:r>
      </w:ins>
      <w:ins w:id="553" w:author="Dizza Beimel" w:date="2022-08-09T14:52:00Z">
        <w:r w:rsidR="00BC01C6">
          <w:t>principles</w:t>
        </w:r>
        <w:del w:id="554" w:author="ALE" w:date="2022-08-15T11:40:00Z">
          <w:r w:rsidR="00BC01C6" w:rsidDel="00616060">
            <w:delText>)</w:delText>
          </w:r>
        </w:del>
      </w:ins>
      <w:r w:rsidR="002C7E0F" w:rsidRPr="004959C5">
        <w:t>.</w:t>
      </w:r>
      <w:r w:rsidR="002C7E0F">
        <w:t xml:space="preserve"> T</w:t>
      </w:r>
      <w:r w:rsidR="002C7E0F" w:rsidRPr="00E35835">
        <w:t xml:space="preserve">he </w:t>
      </w:r>
      <w:r w:rsidR="002C7E0F">
        <w:t xml:space="preserve">vast </w:t>
      </w:r>
      <w:r w:rsidR="002C7E0F" w:rsidRPr="00E35835">
        <w:t>number of errors we identified</w:t>
      </w:r>
      <w:r w:rsidR="002C7E0F">
        <w:t xml:space="preserve"> (~5900)</w:t>
      </w:r>
      <w:r w:rsidR="002C7E0F" w:rsidRPr="00E35835">
        <w:t xml:space="preserve"> allowed us </w:t>
      </w:r>
      <w:r w:rsidR="002C7E0F">
        <w:t xml:space="preserve">uniquely </w:t>
      </w:r>
      <w:r w:rsidR="002C7E0F" w:rsidRPr="00E35835">
        <w:t xml:space="preserve">to </w:t>
      </w:r>
      <w:r w:rsidR="002C7E0F">
        <w:t>categorize them into a 4-</w:t>
      </w:r>
      <w:r w:rsidR="002C7E0F" w:rsidRPr="001E640C">
        <w:t>level</w:t>
      </w:r>
      <w:r w:rsidR="002C7E0F">
        <w:t>, 52-element</w:t>
      </w:r>
      <w:r w:rsidR="002C7E0F" w:rsidRPr="001E640C">
        <w:t xml:space="preserve"> hierarchy of </w:t>
      </w:r>
      <w:r w:rsidR="002C7E0F">
        <w:t xml:space="preserve">38 </w:t>
      </w:r>
      <w:r w:rsidR="002C7E0F" w:rsidRPr="001E640C">
        <w:t xml:space="preserve">error </w:t>
      </w:r>
      <w:r w:rsidR="00446A71">
        <w:t xml:space="preserve">categories, </w:t>
      </w:r>
      <w:r w:rsidR="00BA1D5A">
        <w:t>subcategories,</w:t>
      </w:r>
      <w:r w:rsidR="00446A71">
        <w:t xml:space="preserve"> and </w:t>
      </w:r>
      <w:r w:rsidR="009C12F9">
        <w:t xml:space="preserve">irreducible </w:t>
      </w:r>
      <w:r w:rsidR="002C7E0F" w:rsidRPr="001E640C">
        <w:t>types</w:t>
      </w:r>
      <w:r w:rsidR="002C7E0F">
        <w:t xml:space="preserve"> (see </w:t>
      </w:r>
      <w:r w:rsidR="002C7E0F">
        <w:fldChar w:fldCharType="begin"/>
      </w:r>
      <w:r w:rsidR="002C7E0F">
        <w:instrText xml:space="preserve"> REF _Ref54951317 \h </w:instrText>
      </w:r>
      <w:r w:rsidR="003B252D">
        <w:instrText xml:space="preserve"> \* MERGEFORMAT </w:instrText>
      </w:r>
      <w:r w:rsidR="002C7E0F">
        <w:fldChar w:fldCharType="separate"/>
      </w:r>
      <w:r w:rsidR="006B227E">
        <w:t xml:space="preserve">Figure </w:t>
      </w:r>
      <w:r w:rsidR="006B227E">
        <w:rPr>
          <w:noProof/>
        </w:rPr>
        <w:t>3</w:t>
      </w:r>
      <w:r w:rsidR="002C7E0F">
        <w:fldChar w:fldCharType="end"/>
      </w:r>
      <w:r w:rsidR="002C7E0F">
        <w:t>)</w:t>
      </w:r>
      <w:r w:rsidR="002C7E0F" w:rsidRPr="001E640C">
        <w:t xml:space="preserve">. </w:t>
      </w:r>
      <w:r w:rsidR="009C12F9">
        <w:t xml:space="preserve">Our </w:t>
      </w:r>
      <w:r w:rsidR="004077A3">
        <w:t>classification</w:t>
      </w:r>
      <w:r w:rsidR="004077A3" w:rsidRPr="005E3EB0">
        <w:t xml:space="preserve"> </w:t>
      </w:r>
      <w:r w:rsidR="00AD535D">
        <w:t>begins with</w:t>
      </w:r>
      <w:r w:rsidR="009C12F9" w:rsidRPr="009C12F9">
        <w:t xml:space="preserve"> </w:t>
      </w:r>
      <w:r w:rsidR="001351F6">
        <w:t>three</w:t>
      </w:r>
      <w:r w:rsidR="009C12F9" w:rsidRPr="009C12F9">
        <w:t xml:space="preserve"> generic criteria that are commonly used when examining models in terms of quality</w:t>
      </w:r>
      <w:r w:rsidR="00AD535D">
        <w:t>, then branches</w:t>
      </w:r>
      <w:r w:rsidR="009C12F9" w:rsidRPr="009C12F9">
        <w:t xml:space="preserve"> into categories, subcategories, and types of errors</w:t>
      </w:r>
      <w:r w:rsidR="00AD535D">
        <w:t xml:space="preserve"> in a manner</w:t>
      </w:r>
      <w:r w:rsidR="00D84888">
        <w:t xml:space="preserve"> oriented to business-process modeling</w:t>
      </w:r>
      <w:r w:rsidR="009C12F9" w:rsidRPr="009C12F9">
        <w:t>.</w:t>
      </w:r>
      <w:r w:rsidR="00D84888">
        <w:t xml:space="preserve"> </w:t>
      </w:r>
      <w:r w:rsidR="00AD535D">
        <w:t>Yet</w:t>
      </w:r>
      <w:r w:rsidR="00D84888">
        <w:t xml:space="preserve"> some of the </w:t>
      </w:r>
      <w:r w:rsidR="004077A3">
        <w:t>classification</w:t>
      </w:r>
      <w:r w:rsidR="004077A3" w:rsidRPr="005E3EB0">
        <w:t xml:space="preserve"> </w:t>
      </w:r>
      <w:r w:rsidR="00D84888">
        <w:t>element</w:t>
      </w:r>
      <w:r w:rsidR="00AD535D">
        <w:t>s may</w:t>
      </w:r>
      <w:r w:rsidR="00D84888">
        <w:t xml:space="preserve"> be associated with other models as well (</w:t>
      </w:r>
      <w:r w:rsidR="00D84888" w:rsidRPr="003A50E1">
        <w:t xml:space="preserve">e.g., </w:t>
      </w:r>
      <w:r w:rsidR="00AD535D">
        <w:t>e</w:t>
      </w:r>
      <w:r w:rsidR="00D84888" w:rsidRPr="003A50E1">
        <w:t xml:space="preserve">xcess of generalization). </w:t>
      </w:r>
      <w:r w:rsidR="00AD535D">
        <w:t>On the one hand, the</w:t>
      </w:r>
      <w:r w:rsidR="009C12F9" w:rsidRPr="009C12F9">
        <w:t xml:space="preserve"> </w:t>
      </w:r>
      <w:r w:rsidR="004077A3">
        <w:t>classification</w:t>
      </w:r>
      <w:r w:rsidR="004077A3" w:rsidRPr="005E3EB0">
        <w:t xml:space="preserve"> </w:t>
      </w:r>
      <w:r w:rsidR="009C12F9" w:rsidRPr="009C12F9">
        <w:t>is rich and therefore makes it possible to pinpoint and refine errors</w:t>
      </w:r>
      <w:r w:rsidR="00AD535D">
        <w:t>. On</w:t>
      </w:r>
      <w:r w:rsidR="009C12F9" w:rsidRPr="009C12F9">
        <w:t xml:space="preserve"> the other hand, </w:t>
      </w:r>
      <w:r w:rsidR="00AD535D">
        <w:t>its</w:t>
      </w:r>
      <w:r w:rsidR="009C12F9" w:rsidRPr="009C12F9">
        <w:t xml:space="preserve"> hierarchical structure</w:t>
      </w:r>
      <w:r w:rsidR="00600341">
        <w:t xml:space="preserve"> also </w:t>
      </w:r>
      <w:r w:rsidR="001351F6">
        <w:t>allows for referring</w:t>
      </w:r>
      <w:r w:rsidR="009C12F9" w:rsidRPr="009C12F9">
        <w:t xml:space="preserve"> generically to groups of errors</w:t>
      </w:r>
      <w:r w:rsidR="00D84888">
        <w:t>.</w:t>
      </w:r>
    </w:p>
    <w:p w14:paraId="177C34FC" w14:textId="6A217FEF" w:rsidR="00B75AEB" w:rsidRDefault="00600341" w:rsidP="005948FC">
      <w:pPr>
        <w:pStyle w:val="Second"/>
      </w:pPr>
      <w:r>
        <w:t>With respect to</w:t>
      </w:r>
      <w:r w:rsidR="002C7E0F">
        <w:t xml:space="preserve"> the second level</w:t>
      </w:r>
      <w:r w:rsidR="005948FC">
        <w:t>, our findings add to a</w:t>
      </w:r>
      <w:r w:rsidR="00F83F38">
        <w:t xml:space="preserve"> line of research </w:t>
      </w:r>
      <w:r w:rsidR="00404CED">
        <w:t>mo</w:t>
      </w:r>
      <w:r w:rsidR="00B75AEB">
        <w:t>t</w:t>
      </w:r>
      <w:r w:rsidR="00404CED">
        <w:t>ivated</w:t>
      </w:r>
      <w:r w:rsidR="00F83F38">
        <w:t xml:space="preserve"> by</w:t>
      </w:r>
      <w:r w:rsidR="00404CED">
        <w:t xml:space="preserve"> the aim of improving both the </w:t>
      </w:r>
      <w:r w:rsidR="00B75AEB">
        <w:t xml:space="preserve">practice and teaching of </w:t>
      </w:r>
      <w:r w:rsidR="00287057">
        <w:t xml:space="preserve">producing </w:t>
      </w:r>
      <w:r w:rsidR="002F7E79">
        <w:t>conceptual IS models [</w:t>
      </w:r>
      <w:r w:rsidR="009D7229">
        <w:fldChar w:fldCharType="begin"/>
      </w:r>
      <w:r w:rsidR="009D7229">
        <w:instrText xml:space="preserve"> REF _Ref56001510 \r \h </w:instrText>
      </w:r>
      <w:r w:rsidR="003B252D">
        <w:instrText xml:space="preserve"> \* MERGEFORMAT </w:instrText>
      </w:r>
      <w:r w:rsidR="009D7229">
        <w:fldChar w:fldCharType="separate"/>
      </w:r>
      <w:r w:rsidR="006B227E">
        <w:rPr>
          <w:cs/>
        </w:rPr>
        <w:t>‎</w:t>
      </w:r>
      <w:r w:rsidR="006B227E">
        <w:t>6</w:t>
      </w:r>
      <w:r w:rsidR="009D7229">
        <w:fldChar w:fldCharType="end"/>
      </w:r>
      <w:r w:rsidR="002F7E79">
        <w:t>]</w:t>
      </w:r>
      <w:r w:rsidR="00C67260">
        <w:t xml:space="preserve"> [</w:t>
      </w:r>
      <w:r w:rsidR="00C67260">
        <w:fldChar w:fldCharType="begin"/>
      </w:r>
      <w:r w:rsidR="00C67260">
        <w:instrText xml:space="preserve"> REF _Ref56158188 \r \h </w:instrText>
      </w:r>
      <w:r w:rsidR="003B252D">
        <w:instrText xml:space="preserve"> \* MERGEFORMAT </w:instrText>
      </w:r>
      <w:r w:rsidR="00C67260">
        <w:fldChar w:fldCharType="separate"/>
      </w:r>
      <w:r w:rsidR="006B227E">
        <w:rPr>
          <w:cs/>
        </w:rPr>
        <w:t>‎</w:t>
      </w:r>
      <w:r w:rsidR="006B227E">
        <w:t>24</w:t>
      </w:r>
      <w:r w:rsidR="00C67260">
        <w:fldChar w:fldCharType="end"/>
      </w:r>
      <w:r w:rsidR="00C67260">
        <w:t>]</w:t>
      </w:r>
      <w:r w:rsidR="002F7E79">
        <w:t xml:space="preserve">. </w:t>
      </w:r>
      <w:r w:rsidR="00D17CAF">
        <w:t xml:space="preserve">Many of these studies focus on the difference in skills between novices and </w:t>
      </w:r>
      <w:r w:rsidR="00A96CED">
        <w:t>more experienced modelers</w:t>
      </w:r>
      <w:r w:rsidR="0005186D">
        <w:t>.</w:t>
      </w:r>
      <w:r w:rsidR="00D17CAF">
        <w:t xml:space="preserve"> </w:t>
      </w:r>
      <w:r w:rsidR="002F7E79">
        <w:t>Batra and Davis</w:t>
      </w:r>
      <w:r w:rsidR="007D1483">
        <w:t xml:space="preserve"> </w:t>
      </w:r>
      <w:r w:rsidR="000D5117">
        <w:t>[</w:t>
      </w:r>
      <w:r w:rsidR="000D5117">
        <w:fldChar w:fldCharType="begin"/>
      </w:r>
      <w:r w:rsidR="000D5117">
        <w:instrText xml:space="preserve"> REF _Ref55993363 \r \h </w:instrText>
      </w:r>
      <w:r w:rsidR="003B252D">
        <w:instrText xml:space="preserve"> \* MERGEFORMAT </w:instrText>
      </w:r>
      <w:r w:rsidR="000D5117">
        <w:fldChar w:fldCharType="separate"/>
      </w:r>
      <w:r w:rsidR="006B227E">
        <w:rPr>
          <w:cs/>
        </w:rPr>
        <w:t>‎</w:t>
      </w:r>
      <w:r w:rsidR="006B227E">
        <w:t>3</w:t>
      </w:r>
      <w:r w:rsidR="000D5117">
        <w:fldChar w:fldCharType="end"/>
      </w:r>
      <w:r w:rsidR="000D5117">
        <w:t>]</w:t>
      </w:r>
      <w:r w:rsidR="00244C69" w:rsidRPr="00FA6C70">
        <w:t xml:space="preserve"> explored the similarities and differences between</w:t>
      </w:r>
      <w:r w:rsidR="00FA1EBA">
        <w:t xml:space="preserve"> </w:t>
      </w:r>
      <w:r w:rsidR="00FA1EBA" w:rsidRPr="00FA6C70">
        <w:t>novice</w:t>
      </w:r>
      <w:r w:rsidR="00FA1EBA">
        <w:t>s</w:t>
      </w:r>
      <w:r w:rsidR="00FA1EBA" w:rsidRPr="00FA6C70">
        <w:t xml:space="preserve"> and expert</w:t>
      </w:r>
      <w:r w:rsidR="00FA1EBA">
        <w:t>s in the realm of database design</w:t>
      </w:r>
      <w:r w:rsidR="00FA1EBA" w:rsidRPr="00FA6C70">
        <w:t xml:space="preserve">. They </w:t>
      </w:r>
      <w:r w:rsidR="00FA1EBA">
        <w:t xml:space="preserve">found that </w:t>
      </w:r>
      <w:r w:rsidR="00FA1EBA" w:rsidRPr="00FF1455">
        <w:t>the</w:t>
      </w:r>
      <w:r w:rsidR="00FA1EBA">
        <w:t xml:space="preserve"> novices made measurably more errors, which they attributed to the fact that</w:t>
      </w:r>
      <w:r w:rsidR="00FA1EBA" w:rsidRPr="00FF1455">
        <w:t xml:space="preserve"> experts </w:t>
      </w:r>
      <w:r w:rsidR="00FA1EBA">
        <w:t xml:space="preserve">were better able </w:t>
      </w:r>
      <w:r w:rsidR="0026374D">
        <w:t>"</w:t>
      </w:r>
      <w:r w:rsidR="00FA1EBA">
        <w:t xml:space="preserve">to </w:t>
      </w:r>
      <w:r w:rsidR="00FA1EBA" w:rsidRPr="00A75ADE">
        <w:t>categorize problem descriptions into standard abstractions</w:t>
      </w:r>
      <w:r w:rsidR="0026374D">
        <w:t xml:space="preserve">," </w:t>
      </w:r>
      <w:r w:rsidR="00FA1EBA">
        <w:t xml:space="preserve">whereas novices struggled </w:t>
      </w:r>
      <w:r w:rsidR="0026374D">
        <w:t>"</w:t>
      </w:r>
      <w:r w:rsidR="00FA1EBA" w:rsidRPr="00F5162E">
        <w:t xml:space="preserve">to integrate the various parts of the problem description and map them into appropriate </w:t>
      </w:r>
      <w:r w:rsidR="00FA1EBA" w:rsidRPr="00F5162E">
        <w:lastRenderedPageBreak/>
        <w:t>knowledge structures</w:t>
      </w:r>
      <w:r w:rsidR="0026374D" w:rsidRPr="00400946">
        <w:t>.</w:t>
      </w:r>
      <w:r w:rsidR="0026374D">
        <w:t xml:space="preserve">"   </w:t>
      </w:r>
    </w:p>
    <w:p w14:paraId="75B72C75" w14:textId="2AB3CC3A" w:rsidR="00410791" w:rsidRDefault="00C51AF1" w:rsidP="00410791">
      <w:pPr>
        <w:pStyle w:val="Second"/>
        <w:rPr>
          <w:rtl/>
        </w:rPr>
      </w:pPr>
      <w:r w:rsidRPr="00C51AF1">
        <w:t xml:space="preserve"> </w:t>
      </w:r>
      <w:r>
        <w:t>We suggest that a similar weakness in abstracting problem components is apparent among the novices in the present study.</w:t>
      </w:r>
      <w:r w:rsidR="00177ABF">
        <w:t xml:space="preserve"> </w:t>
      </w:r>
      <w:r w:rsidR="00DC4535" w:rsidRPr="00581FE4">
        <w:t>T</w:t>
      </w:r>
      <w:r w:rsidR="00847AFA" w:rsidRPr="00581FE4">
        <w:t xml:space="preserve">he ability to abstract is mainly expressed </w:t>
      </w:r>
      <w:r w:rsidR="00DF42F6">
        <w:t xml:space="preserve">as three interrelated skills: </w:t>
      </w:r>
      <w:r w:rsidR="00403B67">
        <w:t xml:space="preserve">an ability (1) to </w:t>
      </w:r>
      <w:r w:rsidR="0026374D">
        <w:t>"</w:t>
      </w:r>
      <w:r w:rsidR="00403B67">
        <w:t xml:space="preserve">separate </w:t>
      </w:r>
      <w:r w:rsidR="005E6106" w:rsidRPr="00FC0344">
        <w:t>the wheat from the chaff</w:t>
      </w:r>
      <w:r w:rsidR="0026374D">
        <w:t xml:space="preserve">" </w:t>
      </w:r>
      <w:r w:rsidR="00403B67">
        <w:t>– i.e., to</w:t>
      </w:r>
      <w:r w:rsidR="005E6106" w:rsidRPr="00FC0344">
        <w:t xml:space="preserve"> distinguish </w:t>
      </w:r>
      <w:r w:rsidR="00893757" w:rsidRPr="00FC0344">
        <w:t xml:space="preserve">between </w:t>
      </w:r>
      <w:r w:rsidR="005E6106" w:rsidRPr="00FC0344">
        <w:rPr>
          <w:lang w:bidi="he-IL"/>
        </w:rPr>
        <w:t>essential</w:t>
      </w:r>
      <w:r w:rsidR="005E6106" w:rsidRPr="00581FE4">
        <w:rPr>
          <w:lang w:bidi="he-IL"/>
        </w:rPr>
        <w:t xml:space="preserve"> </w:t>
      </w:r>
      <w:r w:rsidR="00893757" w:rsidRPr="00581FE4">
        <w:t>concept</w:t>
      </w:r>
      <w:r w:rsidR="005E6106" w:rsidRPr="00581FE4">
        <w:t>s</w:t>
      </w:r>
      <w:r w:rsidR="00893757" w:rsidRPr="00581FE4">
        <w:t xml:space="preserve"> that </w:t>
      </w:r>
      <w:r w:rsidR="00403B67">
        <w:t>must</w:t>
      </w:r>
      <w:r w:rsidR="00893757" w:rsidRPr="00581FE4">
        <w:t xml:space="preserve"> be modeled (e.g., nurse) and </w:t>
      </w:r>
      <w:r w:rsidR="005E6106" w:rsidRPr="00581FE4">
        <w:rPr>
          <w:lang w:bidi="he-IL"/>
        </w:rPr>
        <w:t>unnecessary</w:t>
      </w:r>
      <w:r w:rsidR="00893757" w:rsidRPr="00581FE4">
        <w:t xml:space="preserve"> concept</w:t>
      </w:r>
      <w:r w:rsidR="005E6106" w:rsidRPr="00581FE4">
        <w:t>s</w:t>
      </w:r>
      <w:r w:rsidR="00893757" w:rsidRPr="00581FE4">
        <w:t xml:space="preserve"> that </w:t>
      </w:r>
      <w:r w:rsidR="005E6106" w:rsidRPr="00581FE4">
        <w:t>should</w:t>
      </w:r>
      <w:r w:rsidR="00CA3295" w:rsidRPr="00581FE4">
        <w:t xml:space="preserve"> no</w:t>
      </w:r>
      <w:r w:rsidR="005E6106" w:rsidRPr="00581FE4">
        <w:t xml:space="preserve">t </w:t>
      </w:r>
      <w:r w:rsidR="00893757" w:rsidRPr="00581FE4">
        <w:t xml:space="preserve">be modeled (e.g., arriving </w:t>
      </w:r>
      <w:r w:rsidR="006F14BE">
        <w:t>at the ER via</w:t>
      </w:r>
      <w:r w:rsidR="00BC7F2E" w:rsidRPr="00581FE4">
        <w:t xml:space="preserve"> </w:t>
      </w:r>
      <w:r w:rsidR="00893757" w:rsidRPr="00581FE4">
        <w:t>ambulance</w:t>
      </w:r>
      <w:r w:rsidR="0096676F">
        <w:t>)</w:t>
      </w:r>
      <w:r w:rsidR="00172208">
        <w:t>; (2) to map</w:t>
      </w:r>
      <w:r w:rsidR="00893757" w:rsidRPr="00581FE4">
        <w:t xml:space="preserve"> </w:t>
      </w:r>
      <w:r w:rsidR="00CA3295" w:rsidRPr="00581FE4">
        <w:rPr>
          <w:lang w:bidi="he-IL"/>
        </w:rPr>
        <w:t xml:space="preserve">essential </w:t>
      </w:r>
      <w:r w:rsidR="00CA3295" w:rsidRPr="00581FE4">
        <w:t xml:space="preserve">concepts </w:t>
      </w:r>
      <w:r w:rsidR="00893757" w:rsidRPr="00581FE4">
        <w:t xml:space="preserve">into </w:t>
      </w:r>
      <w:r w:rsidR="00DC4535" w:rsidRPr="00581FE4">
        <w:t>appropriate</w:t>
      </w:r>
      <w:r w:rsidR="00893757" w:rsidRPr="00581FE4">
        <w:t xml:space="preserve"> constructs (e.g., </w:t>
      </w:r>
      <w:r w:rsidR="00172208" w:rsidRPr="00581FE4">
        <w:t>identify</w:t>
      </w:r>
      <w:r w:rsidR="00172208">
        <w:t>ing</w:t>
      </w:r>
      <w:r w:rsidR="00172208" w:rsidRPr="00581FE4">
        <w:t xml:space="preserve"> </w:t>
      </w:r>
      <w:r w:rsidR="00893757" w:rsidRPr="00581FE4">
        <w:t xml:space="preserve">roles); </w:t>
      </w:r>
      <w:r w:rsidR="006F14BE">
        <w:t xml:space="preserve">and (3) to generalize </w:t>
      </w:r>
      <w:r w:rsidR="00893757" w:rsidRPr="00581FE4">
        <w:t xml:space="preserve">(e.g., </w:t>
      </w:r>
      <w:r w:rsidR="00172208">
        <w:t>grouping</w:t>
      </w:r>
      <w:r w:rsidR="00172208" w:rsidRPr="00581FE4">
        <w:t xml:space="preserve"> </w:t>
      </w:r>
      <w:r w:rsidR="00893757" w:rsidRPr="00581FE4">
        <w:t>objects into classes)</w:t>
      </w:r>
      <w:r w:rsidR="006122F2" w:rsidRPr="00581FE4">
        <w:t>.</w:t>
      </w:r>
      <w:r w:rsidR="00410791">
        <w:t xml:space="preserve"> We argue that Completeness</w:t>
      </w:r>
      <w:r w:rsidR="005948FC">
        <w:t xml:space="preserve"> and Ir</w:t>
      </w:r>
      <w:r w:rsidR="005948FC" w:rsidRPr="00410791">
        <w:t>redundancy</w:t>
      </w:r>
      <w:r w:rsidR="005948FC">
        <w:t xml:space="preserve"> relate</w:t>
      </w:r>
      <w:r w:rsidR="00410791" w:rsidRPr="00410791">
        <w:t xml:space="preserve"> </w:t>
      </w:r>
      <w:r w:rsidR="00410791">
        <w:t xml:space="preserve">mainly to </w:t>
      </w:r>
      <w:r w:rsidR="00410791" w:rsidRPr="00410791">
        <w:t xml:space="preserve">the first </w:t>
      </w:r>
      <w:r w:rsidR="00410791">
        <w:t>skill (separat</w:t>
      </w:r>
      <w:r w:rsidR="005948FC">
        <w:t>ing</w:t>
      </w:r>
      <w:r w:rsidR="00410791">
        <w:t xml:space="preserve"> </w:t>
      </w:r>
      <w:r w:rsidR="00410791" w:rsidRPr="00FC0344">
        <w:t>the wheat from the chaff</w:t>
      </w:r>
      <w:r w:rsidR="00410791">
        <w:t>)</w:t>
      </w:r>
      <w:r w:rsidR="00410791" w:rsidRPr="00410791">
        <w:t xml:space="preserve">, while </w:t>
      </w:r>
      <w:r w:rsidR="00410791">
        <w:t>C</w:t>
      </w:r>
      <w:r w:rsidR="00410791" w:rsidRPr="00410791">
        <w:t xml:space="preserve">orrectness </w:t>
      </w:r>
      <w:r w:rsidR="005948FC">
        <w:t>relates</w:t>
      </w:r>
      <w:r w:rsidR="00410791" w:rsidRPr="00410791">
        <w:t xml:space="preserve"> </w:t>
      </w:r>
      <w:r w:rsidR="00410791">
        <w:t xml:space="preserve">mainly </w:t>
      </w:r>
      <w:r w:rsidR="00410791" w:rsidRPr="00410791">
        <w:t xml:space="preserve">to the last two </w:t>
      </w:r>
      <w:r w:rsidR="00410791">
        <w:t>skills (mapping and generalizing)</w:t>
      </w:r>
      <w:r w:rsidR="00410791" w:rsidRPr="00410791">
        <w:t>.</w:t>
      </w:r>
    </w:p>
    <w:p w14:paraId="5F367E02" w14:textId="34263367" w:rsidR="00CF0EBB" w:rsidRDefault="008F567F" w:rsidP="006E282A">
      <w:pPr>
        <w:pStyle w:val="Second"/>
      </w:pPr>
      <w:r>
        <w:t>W</w:t>
      </w:r>
      <w:r w:rsidR="00CF0EBB" w:rsidRPr="00CF0EBB">
        <w:t xml:space="preserve">e found that abstraction is a skill </w:t>
      </w:r>
      <w:r w:rsidR="005948FC">
        <w:t>which</w:t>
      </w:r>
      <w:r w:rsidR="00CF0EBB" w:rsidRPr="00CF0EBB">
        <w:t xml:space="preserve"> to some extent can be learned</w:t>
      </w:r>
      <w:r w:rsidR="00172208">
        <w:t>.</w:t>
      </w:r>
      <w:r w:rsidR="00172208" w:rsidRPr="00172208">
        <w:t xml:space="preserve"> </w:t>
      </w:r>
      <w:r w:rsidR="006E282A">
        <w:rPr>
          <w:lang w:bidi="he-IL"/>
        </w:rPr>
        <w:t xml:space="preserve">Many of the </w:t>
      </w:r>
      <w:r w:rsidR="00981D9D">
        <w:t>measures</w:t>
      </w:r>
      <w:r w:rsidR="005948FC">
        <w:t xml:space="preserve"> studied here</w:t>
      </w:r>
      <w:r w:rsidR="00981D9D">
        <w:t xml:space="preserve"> improved </w:t>
      </w:r>
      <w:r w:rsidR="00A07685" w:rsidRPr="00DD64FD">
        <w:rPr>
          <w:lang w:bidi="he-IL"/>
        </w:rPr>
        <w:t xml:space="preserve">by the </w:t>
      </w:r>
      <w:r w:rsidR="009A59C9">
        <w:rPr>
          <w:lang w:bidi="he-IL"/>
        </w:rPr>
        <w:t>second</w:t>
      </w:r>
      <w:r w:rsidR="00A07685" w:rsidRPr="00DD64FD">
        <w:rPr>
          <w:lang w:bidi="he-IL"/>
        </w:rPr>
        <w:t xml:space="preserve"> task</w:t>
      </w:r>
      <w:r w:rsidR="00537007">
        <w:rPr>
          <w:lang w:bidi="he-IL"/>
        </w:rPr>
        <w:t xml:space="preserve"> as students</w:t>
      </w:r>
      <w:r w:rsidR="00A07685" w:rsidRPr="00DD64FD">
        <w:rPr>
          <w:lang w:bidi="he-IL"/>
        </w:rPr>
        <w:t xml:space="preserve"> </w:t>
      </w:r>
      <w:r w:rsidR="00537007">
        <w:t xml:space="preserve">accrued </w:t>
      </w:r>
      <w:r w:rsidR="00537007" w:rsidRPr="00DD64FD">
        <w:t>experience</w:t>
      </w:r>
      <w:r w:rsidR="00BF03B6">
        <w:t>,</w:t>
      </w:r>
      <w:r w:rsidR="00537007" w:rsidRPr="00DD64FD">
        <w:t xml:space="preserve"> </w:t>
      </w:r>
      <w:r w:rsidR="00A07685" w:rsidRPr="00DD64FD">
        <w:t>suggesting that they became more adept at abstraction</w:t>
      </w:r>
      <w:r w:rsidR="00A07685">
        <w:t xml:space="preserve"> with practice</w:t>
      </w:r>
      <w:r w:rsidR="00BF03B6">
        <w:t>.</w:t>
      </w:r>
      <w:r w:rsidR="008D2436">
        <w:t xml:space="preserve"> </w:t>
      </w:r>
      <w:r w:rsidR="00CF0EBB">
        <w:t>Yet, a</w:t>
      </w:r>
      <w:r w:rsidR="00CF0EBB" w:rsidRPr="00CF0EBB">
        <w:t xml:space="preserve">long with the observed improvement, we identified difficulty in </w:t>
      </w:r>
      <w:r w:rsidR="00CF0EBB">
        <w:t>coping</w:t>
      </w:r>
      <w:r w:rsidR="00CF0EBB" w:rsidRPr="00CF0EBB">
        <w:t xml:space="preserve"> with </w:t>
      </w:r>
      <w:r w:rsidR="003B252D">
        <w:t xml:space="preserve">model </w:t>
      </w:r>
      <w:r w:rsidR="00CF0EBB" w:rsidRPr="00CF0EBB">
        <w:t xml:space="preserve">redundancy, which increased as the model became more complex. Redundancy in </w:t>
      </w:r>
      <w:r w:rsidR="006E282A">
        <w:t>a</w:t>
      </w:r>
      <w:r w:rsidR="00CF0EBB" w:rsidRPr="00CF0EBB">
        <w:t xml:space="preserve"> model </w:t>
      </w:r>
      <w:r w:rsidR="00CF0EBB">
        <w:t xml:space="preserve">is </w:t>
      </w:r>
      <w:r w:rsidR="00CF0EBB" w:rsidRPr="00CF0EBB">
        <w:t>expresse</w:t>
      </w:r>
      <w:r w:rsidR="00CF0EBB">
        <w:t>d</w:t>
      </w:r>
      <w:r w:rsidR="006E282A">
        <w:t xml:space="preserve">, as we noted, </w:t>
      </w:r>
      <w:r w:rsidR="00CF0EBB" w:rsidRPr="00CF0EBB">
        <w:t xml:space="preserve">mainly </w:t>
      </w:r>
      <w:r w:rsidR="00CF0EBB">
        <w:t>via</w:t>
      </w:r>
      <w:r w:rsidR="00CF0EBB" w:rsidRPr="00CF0EBB">
        <w:t xml:space="preserve"> </w:t>
      </w:r>
      <w:r w:rsidR="00CF0EBB">
        <w:t xml:space="preserve">the </w:t>
      </w:r>
      <w:r w:rsidR="00CF0EBB" w:rsidRPr="00CF0EBB">
        <w:t xml:space="preserve">first </w:t>
      </w:r>
      <w:r w:rsidR="008F5CC5">
        <w:t xml:space="preserve">component </w:t>
      </w:r>
      <w:r w:rsidR="006E282A">
        <w:t>skill</w:t>
      </w:r>
      <w:r w:rsidR="00CF0EBB" w:rsidRPr="00CF0EBB">
        <w:t xml:space="preserve"> of abstraction, i.e.</w:t>
      </w:r>
      <w:r w:rsidR="008F5CC5">
        <w:t xml:space="preserve"> as an</w:t>
      </w:r>
      <w:r w:rsidR="00CF0EBB" w:rsidRPr="00CF0EBB">
        <w:t xml:space="preserve"> inability to </w:t>
      </w:r>
      <w:r w:rsidR="0026374D">
        <w:t>"</w:t>
      </w:r>
      <w:r w:rsidR="00CF0EBB" w:rsidRPr="00CF0EBB">
        <w:t xml:space="preserve">separate the </w:t>
      </w:r>
      <w:r w:rsidR="00CF0EBB" w:rsidRPr="00FC0344">
        <w:t>wheat from the chaff</w:t>
      </w:r>
      <w:r w:rsidR="0026374D">
        <w:t xml:space="preserve">." </w:t>
      </w:r>
      <w:r w:rsidR="006E282A">
        <w:t xml:space="preserve">As </w:t>
      </w:r>
      <w:r w:rsidR="008F5CC5">
        <w:t>such</w:t>
      </w:r>
      <w:r w:rsidR="006E282A">
        <w:t>, we can assume that this skill is the most challenging one</w:t>
      </w:r>
      <w:r w:rsidR="008F5CC5">
        <w:t xml:space="preserve"> for students to </w:t>
      </w:r>
      <w:r w:rsidR="002C3853">
        <w:t>internalize</w:t>
      </w:r>
      <w:r w:rsidR="006E282A">
        <w:t>.</w:t>
      </w:r>
    </w:p>
    <w:p w14:paraId="3AACBE88" w14:textId="0CD2B9A4" w:rsidR="00880765" w:rsidRDefault="00012ED6" w:rsidP="00652AC8">
      <w:pPr>
        <w:pStyle w:val="Second"/>
        <w:rPr>
          <w:rtl/>
          <w:lang w:bidi="he-IL"/>
        </w:rPr>
      </w:pPr>
      <w:r>
        <w:t xml:space="preserve">The study has </w:t>
      </w:r>
      <w:r w:rsidR="005D1297">
        <w:t>several</w:t>
      </w:r>
      <w:r w:rsidR="00875185">
        <w:t xml:space="preserve"> limitations</w:t>
      </w:r>
      <w:r w:rsidR="005D1297">
        <w:t>. The</w:t>
      </w:r>
      <w:r w:rsidR="00880765">
        <w:t xml:space="preserve"> main limitation </w:t>
      </w:r>
      <w:r w:rsidR="005D1297">
        <w:t xml:space="preserve">is </w:t>
      </w:r>
      <w:r w:rsidR="00880765">
        <w:t xml:space="preserve">that the </w:t>
      </w:r>
      <w:r w:rsidR="00652AC8">
        <w:t>second</w:t>
      </w:r>
      <w:r w:rsidR="00880765">
        <w:t xml:space="preserve"> task was not the same for all the participants</w:t>
      </w:r>
      <w:r w:rsidR="00EC69D7">
        <w:t xml:space="preserve"> – a result of</w:t>
      </w:r>
      <w:r w:rsidR="00880765">
        <w:t xml:space="preserve"> the fact that </w:t>
      </w:r>
      <w:r w:rsidR="00B31A29">
        <w:t xml:space="preserve">the </w:t>
      </w:r>
      <w:r w:rsidR="00652AC8">
        <w:t>second</w:t>
      </w:r>
      <w:r w:rsidR="00B31A29">
        <w:t xml:space="preserve"> task was assigned as part of the final exam for </w:t>
      </w:r>
      <w:r w:rsidR="004819ED">
        <w:t>a</w:t>
      </w:r>
      <w:r w:rsidR="00B31A29">
        <w:t xml:space="preserve"> course </w:t>
      </w:r>
      <w:r w:rsidR="00342B27">
        <w:t>offered</w:t>
      </w:r>
      <w:r w:rsidR="00857AFF">
        <w:t xml:space="preserve"> in different semesters, and</w:t>
      </w:r>
      <w:r w:rsidR="00B2023E">
        <w:t xml:space="preserve"> </w:t>
      </w:r>
      <w:r w:rsidR="00BE0A83">
        <w:t xml:space="preserve">to ensure </w:t>
      </w:r>
      <w:r w:rsidR="000E7823">
        <w:t xml:space="preserve">reliability of the exam </w:t>
      </w:r>
      <w:r w:rsidR="00342B27">
        <w:t>results the scenarios in the two exams could not be the same</w:t>
      </w:r>
      <w:r w:rsidR="00880765">
        <w:t>.</w:t>
      </w:r>
      <w:r w:rsidR="00132E12">
        <w:t xml:space="preserve"> </w:t>
      </w:r>
      <w:r w:rsidR="00342B27">
        <w:t xml:space="preserve">Second, </w:t>
      </w:r>
      <w:r w:rsidR="00880765">
        <w:t xml:space="preserve">due to the difficulty of the </w:t>
      </w:r>
      <w:r w:rsidR="004819ED">
        <w:t>scenario</w:t>
      </w:r>
      <w:r w:rsidR="004819ED" w:rsidRPr="004819ED">
        <w:t xml:space="preserve"> </w:t>
      </w:r>
      <w:r w:rsidR="004819ED">
        <w:t xml:space="preserve">in the semester A exam, </w:t>
      </w:r>
      <w:r w:rsidR="00132E12">
        <w:t xml:space="preserve">participants </w:t>
      </w:r>
      <w:r w:rsidR="00880765">
        <w:t xml:space="preserve">were </w:t>
      </w:r>
      <w:r w:rsidR="004819ED">
        <w:t>given the roles as part of the question. Hence</w:t>
      </w:r>
      <w:r w:rsidR="00132E12">
        <w:t xml:space="preserve">, we do not have data </w:t>
      </w:r>
      <w:r w:rsidR="0040466C">
        <w:t>regarding</w:t>
      </w:r>
      <w:r w:rsidR="00132E12">
        <w:t xml:space="preserve"> role </w:t>
      </w:r>
      <w:r w:rsidR="0040466C">
        <w:t>completeness</w:t>
      </w:r>
      <w:r w:rsidR="00880765">
        <w:t xml:space="preserve"> and </w:t>
      </w:r>
      <w:r w:rsidR="00132E12">
        <w:t>role</w:t>
      </w:r>
      <w:r w:rsidR="00880765">
        <w:t xml:space="preserve"> redundancy</w:t>
      </w:r>
      <w:r w:rsidR="004819ED">
        <w:t xml:space="preserve"> for </w:t>
      </w:r>
      <w:r w:rsidR="00F979F2">
        <w:t xml:space="preserve">the </w:t>
      </w:r>
      <w:r w:rsidR="00652AC8">
        <w:t>second</w:t>
      </w:r>
      <w:r w:rsidR="00F979F2">
        <w:t xml:space="preserve"> task</w:t>
      </w:r>
      <w:r w:rsidR="00880765">
        <w:t>.</w:t>
      </w:r>
      <w:r w:rsidR="0052407B">
        <w:t xml:space="preserve"> </w:t>
      </w:r>
      <w:r w:rsidR="0035070B">
        <w:t>Third, different groups of students taking the course were taught by two different</w:t>
      </w:r>
      <w:r w:rsidR="0052407B">
        <w:t xml:space="preserve"> lecturers. However, both </w:t>
      </w:r>
      <w:r w:rsidR="005D5653">
        <w:t>lecturers</w:t>
      </w:r>
      <w:r w:rsidR="005D5653" w:rsidRPr="0052407B">
        <w:t xml:space="preserve"> </w:t>
      </w:r>
      <w:r w:rsidR="005D5653">
        <w:t>used</w:t>
      </w:r>
      <w:r w:rsidR="005D5653" w:rsidRPr="0052407B">
        <w:t xml:space="preserve"> </w:t>
      </w:r>
      <w:r w:rsidR="0052407B" w:rsidRPr="0052407B">
        <w:t>the same syllabus, the same presentations, and the same instruction</w:t>
      </w:r>
      <w:r w:rsidR="005D5653" w:rsidRPr="005D5653">
        <w:t xml:space="preserve"> </w:t>
      </w:r>
      <w:r w:rsidR="005D5653" w:rsidRPr="0052407B">
        <w:t>format</w:t>
      </w:r>
      <w:r w:rsidR="0052407B" w:rsidRPr="0052407B">
        <w:t>.</w:t>
      </w:r>
    </w:p>
    <w:p w14:paraId="6D580C36" w14:textId="59026FAD" w:rsidR="00D90937" w:rsidRDefault="006C5E7B" w:rsidP="00885863">
      <w:pPr>
        <w:pStyle w:val="Second"/>
      </w:pPr>
      <w:r>
        <w:t xml:space="preserve">The present study will also provide </w:t>
      </w:r>
      <w:r w:rsidR="005A6BF9">
        <w:t>a foundation for</w:t>
      </w:r>
      <w:r w:rsidR="00284AC3" w:rsidRPr="000A0D2F">
        <w:t xml:space="preserve"> future work</w:t>
      </w:r>
      <w:r w:rsidR="005A6BF9">
        <w:t xml:space="preserve">. In particular, </w:t>
      </w:r>
      <w:r w:rsidR="00244A50">
        <w:t xml:space="preserve">we executed a preliminary </w:t>
      </w:r>
      <w:r w:rsidR="006B2FE8">
        <w:t>ta</w:t>
      </w:r>
      <w:r w:rsidR="006B2FE8">
        <w:rPr>
          <w:lang w:bidi="he-IL"/>
        </w:rPr>
        <w:t xml:space="preserve">sk, which was </w:t>
      </w:r>
      <w:r w:rsidR="006B2FE8">
        <w:t>completed during the first lesson of the course,</w:t>
      </w:r>
      <w:r w:rsidR="00244A50">
        <w:rPr>
          <w:lang w:bidi="he-IL"/>
        </w:rPr>
        <w:t xml:space="preserve"> </w:t>
      </w:r>
      <w:r w:rsidR="00244A50">
        <w:t xml:space="preserve">before students even learned what process modeling is. The </w:t>
      </w:r>
      <w:r w:rsidR="006B2FE8">
        <w:t xml:space="preserve">students </w:t>
      </w:r>
      <w:r w:rsidR="00244A50">
        <w:t xml:space="preserve">were given ten minutes and asked to draw instructions for making an omelet. Students were told merely that they should use only pictures, not words; beyond that, no instructions, guidance, or explanations were given. The </w:t>
      </w:r>
      <w:r w:rsidR="00244A50">
        <w:rPr>
          <w:lang w:bidi="he-IL"/>
        </w:rPr>
        <w:t>purpose</w:t>
      </w:r>
      <w:r w:rsidR="00244A50">
        <w:t xml:space="preserve"> of this </w:t>
      </w:r>
      <w:r w:rsidR="006B2FE8">
        <w:t xml:space="preserve">preliminary </w:t>
      </w:r>
      <w:r w:rsidR="00244A50">
        <w:t xml:space="preserve">task was to gather raw data about </w:t>
      </w:r>
      <w:r w:rsidR="0026374D">
        <w:t xml:space="preserve">participants' </w:t>
      </w:r>
      <w:r w:rsidR="00244A50">
        <w:t xml:space="preserve">process thinking abilities, even before the word </w:t>
      </w:r>
      <w:r w:rsidR="0026374D">
        <w:t>"</w:t>
      </w:r>
      <w:r w:rsidR="00244A50">
        <w:t>process</w:t>
      </w:r>
      <w:r w:rsidR="0026374D">
        <w:t xml:space="preserve">" </w:t>
      </w:r>
      <w:r w:rsidR="00244A50">
        <w:t xml:space="preserve">was said aloud. The results from this task </w:t>
      </w:r>
      <w:r w:rsidR="001E1B93">
        <w:t xml:space="preserve">can </w:t>
      </w:r>
      <w:r w:rsidR="00244A50">
        <w:t xml:space="preserve">serve as a benchmark for </w:t>
      </w:r>
      <w:r w:rsidR="0026374D">
        <w:t xml:space="preserve">participants' </w:t>
      </w:r>
      <w:r w:rsidR="00244A50">
        <w:t xml:space="preserve">process thinking and will be used in </w:t>
      </w:r>
      <w:r w:rsidR="0010677A">
        <w:t xml:space="preserve">our </w:t>
      </w:r>
      <w:r w:rsidR="00244A50">
        <w:t>future research</w:t>
      </w:r>
      <w:r w:rsidR="0010677A">
        <w:t xml:space="preserve">. On top of </w:t>
      </w:r>
      <w:r w:rsidR="004141A4">
        <w:t>this</w:t>
      </w:r>
      <w:r w:rsidR="0010677A">
        <w:t>, we</w:t>
      </w:r>
      <w:r w:rsidR="00875843" w:rsidRPr="000A0D2F">
        <w:t xml:space="preserve"> </w:t>
      </w:r>
      <w:r w:rsidR="006B2FE8">
        <w:t xml:space="preserve">also </w:t>
      </w:r>
      <w:r w:rsidR="00875843" w:rsidRPr="000A0D2F">
        <w:t xml:space="preserve">collected </w:t>
      </w:r>
      <w:r w:rsidR="005A6BF9">
        <w:t xml:space="preserve">a range of </w:t>
      </w:r>
      <w:r w:rsidR="00875843" w:rsidRPr="000A0D2F">
        <w:t xml:space="preserve">information about </w:t>
      </w:r>
      <w:r w:rsidR="00875843">
        <w:t xml:space="preserve">participants </w:t>
      </w:r>
      <w:r w:rsidR="006D634C">
        <w:t xml:space="preserve">in </w:t>
      </w:r>
      <w:r w:rsidR="00875843">
        <w:t>the present study</w:t>
      </w:r>
      <w:r w:rsidR="00D90937">
        <w:t xml:space="preserve">, </w:t>
      </w:r>
      <w:r w:rsidR="006D634C">
        <w:t>including but not limited to</w:t>
      </w:r>
      <w:r w:rsidR="00D90937">
        <w:t xml:space="preserve"> age, gender, cumulative grade point average, </w:t>
      </w:r>
      <w:r w:rsidR="006D634C">
        <w:t xml:space="preserve">and </w:t>
      </w:r>
      <w:r w:rsidR="00D90937">
        <w:t xml:space="preserve">course grade. </w:t>
      </w:r>
      <w:r w:rsidR="006B2FE8">
        <w:t xml:space="preserve">Finally, </w:t>
      </w:r>
      <w:r w:rsidR="006D634C">
        <w:t>each</w:t>
      </w:r>
      <w:r w:rsidR="005A16EE">
        <w:t xml:space="preserve"> participant </w:t>
      </w:r>
      <w:r w:rsidR="006D634C">
        <w:t>completed</w:t>
      </w:r>
      <w:r w:rsidR="00D90937">
        <w:t xml:space="preserve"> a </w:t>
      </w:r>
      <w:r w:rsidR="00D90937" w:rsidRPr="00104221">
        <w:t>self-efficacy</w:t>
      </w:r>
      <w:r w:rsidR="00D90937">
        <w:t xml:space="preserve"> questionnaire at the end of </w:t>
      </w:r>
      <w:r w:rsidR="006B2FE8">
        <w:t>both tasks</w:t>
      </w:r>
      <w:r w:rsidR="00D90937">
        <w:t>.</w:t>
      </w:r>
      <w:r w:rsidR="006D634C">
        <w:t xml:space="preserve"> </w:t>
      </w:r>
      <w:r w:rsidR="00D90937">
        <w:t xml:space="preserve">In </w:t>
      </w:r>
      <w:r w:rsidR="006D634C">
        <w:t xml:space="preserve">a </w:t>
      </w:r>
      <w:r w:rsidR="00D90937">
        <w:t xml:space="preserve">follow-up study, we plan to analyze </w:t>
      </w:r>
      <w:r w:rsidR="00C62B7A">
        <w:t>that data</w:t>
      </w:r>
      <w:r w:rsidR="00D90937">
        <w:t xml:space="preserve"> and explore correlations between different </w:t>
      </w:r>
      <w:r w:rsidR="00B17194">
        <w:t xml:space="preserve">participant attributes. </w:t>
      </w:r>
      <w:r w:rsidR="00D90937">
        <w:t xml:space="preserve">For instance, is there a correlation between </w:t>
      </w:r>
      <w:r w:rsidR="0026374D">
        <w:t xml:space="preserve">participants' </w:t>
      </w:r>
      <w:r w:rsidR="00D90937">
        <w:t xml:space="preserve">cumulative </w:t>
      </w:r>
      <w:r w:rsidR="00D90937" w:rsidRPr="00D90937">
        <w:t xml:space="preserve">average </w:t>
      </w:r>
      <w:r w:rsidR="00D90937">
        <w:t xml:space="preserve">and </w:t>
      </w:r>
      <w:r w:rsidR="00B17194">
        <w:t xml:space="preserve">their </w:t>
      </w:r>
      <w:r w:rsidR="00D90937">
        <w:t xml:space="preserve">modeling abilities? Does success in the </w:t>
      </w:r>
      <w:r w:rsidR="006B2FE8">
        <w:t xml:space="preserve">preliminary </w:t>
      </w:r>
      <w:r w:rsidR="00D90937">
        <w:t xml:space="preserve">task predict success in the subsequent tasks? Can we define process thinking and measure it? </w:t>
      </w:r>
    </w:p>
    <w:p w14:paraId="7C22A41E" w14:textId="0A3E6B82" w:rsidR="00140B2F" w:rsidRPr="00140B2F" w:rsidRDefault="001F3962" w:rsidP="00616060">
      <w:pPr>
        <w:pStyle w:val="Second"/>
      </w:pPr>
      <w:ins w:id="555" w:author="Arava Tsoury" w:date="2022-08-11T09:22:00Z">
        <w:r>
          <w:t>In</w:t>
        </w:r>
      </w:ins>
      <w:ins w:id="556" w:author="Arava Tsoury" w:date="2022-08-11T09:21:00Z">
        <w:r>
          <w:t xml:space="preserve"> future research, </w:t>
        </w:r>
      </w:ins>
      <w:ins w:id="557" w:author="Arava Tsoury" w:date="2022-08-11T09:38:00Z">
        <w:r w:rsidR="0020576D">
          <w:t xml:space="preserve">we aim to </w:t>
        </w:r>
        <w:del w:id="558" w:author="ALE" w:date="2022-08-15T11:41:00Z">
          <w:r w:rsidR="0020576D" w:rsidDel="00616060">
            <w:rPr>
              <w:rFonts w:asciiTheme="majorBidi" w:hAnsiTheme="majorBidi" w:cstheme="majorBidi"/>
              <w:lang w:bidi="he-IL"/>
            </w:rPr>
            <w:delText>suggest</w:delText>
          </w:r>
        </w:del>
      </w:ins>
      <w:ins w:id="559" w:author="ALE" w:date="2022-08-15T11:41:00Z">
        <w:r w:rsidR="00616060">
          <w:rPr>
            <w:rFonts w:asciiTheme="majorBidi" w:hAnsiTheme="majorBidi" w:cstheme="majorBidi"/>
            <w:lang w:bidi="he-IL"/>
          </w:rPr>
          <w:t>define</w:t>
        </w:r>
      </w:ins>
      <w:ins w:id="560" w:author="Arava Tsoury" w:date="2022-08-11T09:38:00Z">
        <w:r w:rsidR="0020576D" w:rsidRPr="00E82412">
          <w:rPr>
            <w:rFonts w:asciiTheme="majorBidi" w:hAnsiTheme="majorBidi" w:cstheme="majorBidi"/>
            <w:lang w:bidi="he-IL"/>
          </w:rPr>
          <w:t xml:space="preserve"> a </w:t>
        </w:r>
        <w:r w:rsidR="0020576D">
          <w:rPr>
            <w:rFonts w:asciiTheme="majorBidi" w:hAnsiTheme="majorBidi" w:cstheme="majorBidi"/>
            <w:lang w:bidi="he-IL"/>
          </w:rPr>
          <w:t xml:space="preserve">learning </w:t>
        </w:r>
        <w:r w:rsidR="0020576D" w:rsidRPr="00E82412">
          <w:rPr>
            <w:rFonts w:asciiTheme="majorBidi" w:hAnsiTheme="majorBidi" w:cstheme="majorBidi"/>
            <w:lang w:bidi="he-IL"/>
          </w:rPr>
          <w:t>methodology t</w:t>
        </w:r>
      </w:ins>
      <w:ins w:id="561" w:author="ALE" w:date="2022-08-15T11:41:00Z">
        <w:r w:rsidR="00616060">
          <w:rPr>
            <w:rFonts w:asciiTheme="majorBidi" w:hAnsiTheme="majorBidi" w:cstheme="majorBidi"/>
            <w:lang w:bidi="he-IL"/>
          </w:rPr>
          <w:t>hat will</w:t>
        </w:r>
      </w:ins>
      <w:ins w:id="562" w:author="Arava Tsoury" w:date="2022-08-11T09:39:00Z">
        <w:del w:id="563" w:author="ALE" w:date="2022-08-15T11:41:00Z">
          <w:r w:rsidR="0020576D" w:rsidDel="00616060">
            <w:rPr>
              <w:rFonts w:asciiTheme="majorBidi" w:hAnsiTheme="majorBidi" w:cstheme="majorBidi"/>
              <w:lang w:bidi="he-IL"/>
            </w:rPr>
            <w:delText>o</w:delText>
          </w:r>
        </w:del>
        <w:r w:rsidR="0020576D">
          <w:rPr>
            <w:rFonts w:asciiTheme="majorBidi" w:hAnsiTheme="majorBidi" w:cstheme="majorBidi"/>
            <w:lang w:bidi="he-IL"/>
          </w:rPr>
          <w:t xml:space="preserve"> help novice analysts identify </w:t>
        </w:r>
        <w:r w:rsidR="0020576D">
          <w:rPr>
            <w:rFonts w:asciiTheme="majorBidi" w:hAnsiTheme="majorBidi" w:cstheme="majorBidi"/>
            <w:lang w:bidi="he-IL"/>
          </w:rPr>
          <w:lastRenderedPageBreak/>
          <w:t xml:space="preserve">persistent errors and </w:t>
        </w:r>
      </w:ins>
      <w:ins w:id="564" w:author="Arava Tsoury" w:date="2022-08-11T09:38:00Z">
        <w:r w:rsidR="0020576D" w:rsidRPr="00E82412">
          <w:rPr>
            <w:rFonts w:asciiTheme="majorBidi" w:hAnsiTheme="majorBidi" w:cstheme="majorBidi"/>
            <w:lang w:bidi="he-IL"/>
          </w:rPr>
          <w:t>avoid them</w:t>
        </w:r>
      </w:ins>
      <w:ins w:id="565" w:author="Arava Tsoury" w:date="2022-08-11T09:39:00Z">
        <w:r w:rsidR="0020576D">
          <w:rPr>
            <w:rFonts w:asciiTheme="majorBidi" w:hAnsiTheme="majorBidi" w:cstheme="majorBidi"/>
            <w:lang w:bidi="he-IL"/>
          </w:rPr>
          <w:t xml:space="preserve"> wh</w:t>
        </w:r>
        <w:del w:id="566" w:author="ALE" w:date="2022-08-15T11:41:00Z">
          <w:r w:rsidR="0020576D" w:rsidDel="00616060">
            <w:rPr>
              <w:rFonts w:asciiTheme="majorBidi" w:hAnsiTheme="majorBidi" w:cstheme="majorBidi"/>
              <w:lang w:bidi="he-IL"/>
            </w:rPr>
            <w:delText>ile</w:delText>
          </w:r>
        </w:del>
      </w:ins>
      <w:ins w:id="567" w:author="ALE" w:date="2022-08-15T11:41:00Z">
        <w:r w:rsidR="00616060">
          <w:rPr>
            <w:rFonts w:asciiTheme="majorBidi" w:hAnsiTheme="majorBidi" w:cstheme="majorBidi"/>
            <w:lang w:bidi="he-IL"/>
          </w:rPr>
          <w:t>en</w:t>
        </w:r>
      </w:ins>
      <w:ins w:id="568" w:author="Arava Tsoury" w:date="2022-08-11T09:39:00Z">
        <w:r w:rsidR="0020576D">
          <w:rPr>
            <w:rFonts w:asciiTheme="majorBidi" w:hAnsiTheme="majorBidi" w:cstheme="majorBidi"/>
            <w:lang w:bidi="he-IL"/>
          </w:rPr>
          <w:t xml:space="preserve"> designing a process model. </w:t>
        </w:r>
      </w:ins>
      <w:r w:rsidR="00D90937">
        <w:t xml:space="preserve">We will test this </w:t>
      </w:r>
      <w:r w:rsidR="00396324">
        <w:t xml:space="preserve">methodology </w:t>
      </w:r>
      <w:r w:rsidR="003D3058">
        <w:t>in new experiments</w:t>
      </w:r>
      <w:r w:rsidR="00D90937">
        <w:t xml:space="preserve"> and compare the results with the </w:t>
      </w:r>
      <w:r w:rsidR="005A16EE">
        <w:t>current study results</w:t>
      </w:r>
      <w:r w:rsidR="00D90937">
        <w:t>.</w:t>
      </w:r>
    </w:p>
    <w:p w14:paraId="48E775B8" w14:textId="2F80C3A3" w:rsidR="00244C69" w:rsidRDefault="00244C69" w:rsidP="00244C69">
      <w:pPr>
        <w:pStyle w:val="Heading1"/>
        <w:numPr>
          <w:ilvl w:val="0"/>
          <w:numId w:val="0"/>
        </w:numPr>
        <w:ind w:left="360" w:hanging="360"/>
      </w:pPr>
      <w:r>
        <w:t>References</w:t>
      </w:r>
    </w:p>
    <w:p w14:paraId="66242D93" w14:textId="77777777" w:rsidR="00DB4219" w:rsidRPr="005E3EB0" w:rsidRDefault="00DB4219" w:rsidP="00326C77">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69" w:name="_Ref55994456"/>
      <w:r w:rsidRPr="005E3EB0">
        <w:rPr>
          <w:rFonts w:asciiTheme="majorBidi" w:hAnsiTheme="majorBidi" w:cstheme="majorBidi"/>
          <w:sz w:val="20"/>
          <w:szCs w:val="20"/>
        </w:rPr>
        <w:t xml:space="preserve">Anda B, </w:t>
      </w:r>
      <w:proofErr w:type="spellStart"/>
      <w:r w:rsidRPr="005E3EB0">
        <w:rPr>
          <w:rFonts w:asciiTheme="majorBidi" w:hAnsiTheme="majorBidi" w:cstheme="majorBidi"/>
          <w:sz w:val="20"/>
          <w:szCs w:val="20"/>
        </w:rPr>
        <w:t>Dreiem</w:t>
      </w:r>
      <w:proofErr w:type="spellEnd"/>
      <w:r w:rsidRPr="005E3EB0">
        <w:rPr>
          <w:rFonts w:asciiTheme="majorBidi" w:hAnsiTheme="majorBidi" w:cstheme="majorBidi"/>
          <w:sz w:val="20"/>
          <w:szCs w:val="20"/>
        </w:rPr>
        <w:t xml:space="preserve"> H, </w:t>
      </w:r>
      <w:proofErr w:type="spellStart"/>
      <w:r w:rsidRPr="005E3EB0">
        <w:rPr>
          <w:rFonts w:asciiTheme="majorBidi" w:hAnsiTheme="majorBidi" w:cstheme="majorBidi"/>
          <w:sz w:val="20"/>
          <w:szCs w:val="20"/>
        </w:rPr>
        <w:t>Sjøberg</w:t>
      </w:r>
      <w:proofErr w:type="spellEnd"/>
      <w:r w:rsidRPr="005E3EB0">
        <w:rPr>
          <w:rFonts w:asciiTheme="majorBidi" w:hAnsiTheme="majorBidi" w:cstheme="majorBidi"/>
          <w:sz w:val="20"/>
          <w:szCs w:val="20"/>
        </w:rPr>
        <w:t xml:space="preserve"> DI, </w:t>
      </w:r>
      <w:proofErr w:type="spellStart"/>
      <w:r w:rsidRPr="005E3EB0">
        <w:rPr>
          <w:rFonts w:asciiTheme="majorBidi" w:hAnsiTheme="majorBidi" w:cstheme="majorBidi"/>
          <w:sz w:val="20"/>
          <w:szCs w:val="20"/>
        </w:rPr>
        <w:t>Jørgensen</w:t>
      </w:r>
      <w:proofErr w:type="spellEnd"/>
      <w:r w:rsidRPr="005E3EB0">
        <w:rPr>
          <w:rFonts w:asciiTheme="majorBidi" w:hAnsiTheme="majorBidi" w:cstheme="majorBidi"/>
          <w:sz w:val="20"/>
          <w:szCs w:val="20"/>
        </w:rPr>
        <w:t xml:space="preserve"> M (2001) Estimating software development effort based on use cases-experiences from industry. In: </w:t>
      </w:r>
      <w:r w:rsidRPr="005E3EB0">
        <w:rPr>
          <w:rFonts w:asciiTheme="majorBidi" w:hAnsiTheme="majorBidi" w:cstheme="majorBidi"/>
          <w:i/>
          <w:iCs/>
          <w:sz w:val="20"/>
          <w:szCs w:val="20"/>
        </w:rPr>
        <w:t>Proceedings of the International Conference on the Unified Modeling Language</w:t>
      </w:r>
      <w:r w:rsidRPr="005E3EB0">
        <w:rPr>
          <w:rFonts w:asciiTheme="majorBidi" w:hAnsiTheme="majorBidi" w:cstheme="majorBidi"/>
          <w:sz w:val="20"/>
          <w:szCs w:val="20"/>
        </w:rPr>
        <w:t>, Springer Berlin Heidelberg, pp 487-502</w:t>
      </w:r>
      <w:bookmarkEnd w:id="569"/>
    </w:p>
    <w:p w14:paraId="14F53BF8" w14:textId="77777777" w:rsidR="00DB4219" w:rsidRPr="005E3EB0" w:rsidRDefault="00DB4219" w:rsidP="0014336D">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70" w:name="_Ref57965590"/>
      <w:r w:rsidRPr="005E3EB0">
        <w:rPr>
          <w:rFonts w:asciiTheme="majorBidi" w:hAnsiTheme="majorBidi" w:cstheme="majorBidi"/>
          <w:color w:val="222222"/>
          <w:sz w:val="20"/>
          <w:szCs w:val="20"/>
          <w:shd w:val="clear" w:color="auto" w:fill="FFFFFF"/>
        </w:rPr>
        <w:t>Armstrong, D., Gosling, A., Weinman, J., &amp; Marteau, T. (1997). The place of inter-rater reliability in qualitative research: An empirical study. </w:t>
      </w:r>
      <w:r w:rsidRPr="005E3EB0">
        <w:rPr>
          <w:rFonts w:asciiTheme="majorBidi" w:hAnsiTheme="majorBidi" w:cstheme="majorBidi"/>
          <w:i/>
          <w:iCs/>
          <w:color w:val="222222"/>
          <w:sz w:val="20"/>
          <w:szCs w:val="20"/>
          <w:shd w:val="clear" w:color="auto" w:fill="FFFFFF"/>
        </w:rPr>
        <w:t>Sociology</w:t>
      </w:r>
      <w:r w:rsidRPr="005E3EB0">
        <w:rPr>
          <w:rFonts w:asciiTheme="majorBidi" w:hAnsiTheme="majorBidi" w:cstheme="majorBidi"/>
          <w:color w:val="222222"/>
          <w:sz w:val="20"/>
          <w:szCs w:val="20"/>
          <w:shd w:val="clear" w:color="auto" w:fill="FFFFFF"/>
        </w:rPr>
        <w:t>, </w:t>
      </w:r>
      <w:r w:rsidRPr="005E3EB0">
        <w:rPr>
          <w:rFonts w:asciiTheme="majorBidi" w:hAnsiTheme="majorBidi" w:cstheme="majorBidi"/>
          <w:i/>
          <w:iCs/>
          <w:color w:val="222222"/>
          <w:sz w:val="20"/>
          <w:szCs w:val="20"/>
          <w:shd w:val="clear" w:color="auto" w:fill="FFFFFF"/>
        </w:rPr>
        <w:t>31</w:t>
      </w:r>
      <w:r w:rsidRPr="005E3EB0">
        <w:rPr>
          <w:rFonts w:asciiTheme="majorBidi" w:hAnsiTheme="majorBidi" w:cstheme="majorBidi"/>
          <w:color w:val="222222"/>
          <w:sz w:val="20"/>
          <w:szCs w:val="20"/>
          <w:shd w:val="clear" w:color="auto" w:fill="FFFFFF"/>
        </w:rPr>
        <w:t>(3), 597-606.</w:t>
      </w:r>
      <w:bookmarkEnd w:id="570"/>
    </w:p>
    <w:p w14:paraId="1F0A4B39" w14:textId="77777777" w:rsidR="00DB4219" w:rsidRPr="005E3EB0" w:rsidRDefault="00DB4219" w:rsidP="00FA1615">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71" w:name="_Ref55993363"/>
      <w:r w:rsidRPr="005E3EB0">
        <w:rPr>
          <w:rFonts w:asciiTheme="majorBidi" w:hAnsiTheme="majorBidi" w:cstheme="majorBidi"/>
          <w:sz w:val="20"/>
          <w:szCs w:val="20"/>
        </w:rPr>
        <w:t xml:space="preserve">Batra, D., &amp; Davis, J. G. (1992). Conceptual data modelling in database design: similarities and differences between expert and novice designers. </w:t>
      </w:r>
      <w:r w:rsidRPr="005E3EB0">
        <w:rPr>
          <w:rFonts w:asciiTheme="majorBidi" w:hAnsiTheme="majorBidi" w:cstheme="majorBidi"/>
          <w:i/>
          <w:iCs/>
          <w:sz w:val="20"/>
          <w:szCs w:val="20"/>
        </w:rPr>
        <w:t>International Journal of Man-Machine Studies</w:t>
      </w:r>
      <w:r w:rsidRPr="005E3EB0">
        <w:rPr>
          <w:rFonts w:asciiTheme="majorBidi" w:hAnsiTheme="majorBidi" w:cstheme="majorBidi"/>
          <w:sz w:val="20"/>
          <w:szCs w:val="20"/>
        </w:rPr>
        <w:t>, 37(1), 83-101.</w:t>
      </w:r>
      <w:bookmarkEnd w:id="571"/>
    </w:p>
    <w:p w14:paraId="68F49109" w14:textId="77777777" w:rsidR="00DB4219" w:rsidRPr="005E3EB0" w:rsidRDefault="00DB4219" w:rsidP="0076149C">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72" w:name="_Ref56078691"/>
      <w:r w:rsidRPr="005E3EB0">
        <w:rPr>
          <w:rFonts w:asciiTheme="majorBidi" w:hAnsiTheme="majorBidi" w:cstheme="majorBidi"/>
          <w:sz w:val="20"/>
          <w:szCs w:val="20"/>
        </w:rPr>
        <w:t xml:space="preserve">Becker, J., Rosemann, M., &amp; Von </w:t>
      </w:r>
      <w:proofErr w:type="spellStart"/>
      <w:r w:rsidRPr="005E3EB0">
        <w:rPr>
          <w:rFonts w:asciiTheme="majorBidi" w:hAnsiTheme="majorBidi" w:cstheme="majorBidi"/>
          <w:sz w:val="20"/>
          <w:szCs w:val="20"/>
        </w:rPr>
        <w:t>Uthmann</w:t>
      </w:r>
      <w:proofErr w:type="spellEnd"/>
      <w:r w:rsidRPr="005E3EB0">
        <w:rPr>
          <w:rFonts w:asciiTheme="majorBidi" w:hAnsiTheme="majorBidi" w:cstheme="majorBidi"/>
          <w:sz w:val="20"/>
          <w:szCs w:val="20"/>
        </w:rPr>
        <w:t xml:space="preserve">, C. (2000). Guidelines of business process modeling. In </w:t>
      </w:r>
      <w:r w:rsidRPr="005E3EB0">
        <w:rPr>
          <w:rFonts w:asciiTheme="majorBidi" w:hAnsiTheme="majorBidi" w:cstheme="majorBidi"/>
          <w:i/>
          <w:iCs/>
          <w:sz w:val="20"/>
          <w:szCs w:val="20"/>
        </w:rPr>
        <w:t>Business process management</w:t>
      </w:r>
      <w:r w:rsidRPr="005E3EB0">
        <w:rPr>
          <w:rFonts w:asciiTheme="majorBidi" w:hAnsiTheme="majorBidi" w:cstheme="majorBidi"/>
          <w:sz w:val="20"/>
          <w:szCs w:val="20"/>
        </w:rPr>
        <w:t xml:space="preserve"> (pp. 30-49). Springer, Berlin, Heidelberg.</w:t>
      </w:r>
      <w:bookmarkEnd w:id="572"/>
    </w:p>
    <w:p w14:paraId="096D037A" w14:textId="77777777" w:rsidR="00DB4219" w:rsidRPr="005E3EB0" w:rsidRDefault="00DB4219" w:rsidP="008C2613">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73" w:name="_Ref56000917"/>
      <w:r w:rsidRPr="005E3EB0">
        <w:rPr>
          <w:rFonts w:asciiTheme="majorBidi" w:hAnsiTheme="majorBidi" w:cstheme="majorBidi"/>
          <w:sz w:val="20"/>
          <w:szCs w:val="20"/>
        </w:rPr>
        <w:t xml:space="preserve">Beimel, D., &amp; </w:t>
      </w:r>
      <w:proofErr w:type="spellStart"/>
      <w:r w:rsidRPr="005E3EB0">
        <w:rPr>
          <w:rFonts w:asciiTheme="majorBidi" w:hAnsiTheme="majorBidi" w:cstheme="majorBidi"/>
          <w:sz w:val="20"/>
          <w:szCs w:val="20"/>
        </w:rPr>
        <w:t>Kedmi</w:t>
      </w:r>
      <w:proofErr w:type="spellEnd"/>
      <w:r w:rsidRPr="005E3EB0">
        <w:rPr>
          <w:rFonts w:asciiTheme="majorBidi" w:hAnsiTheme="majorBidi" w:cstheme="majorBidi"/>
          <w:sz w:val="20"/>
          <w:szCs w:val="20"/>
        </w:rPr>
        <w:t xml:space="preserve">-Shahar, E. (2019). Improving the identification of functional system requirements when novice analysts create use case diagrams: the benefits of applying conceptual mental models. </w:t>
      </w:r>
      <w:r w:rsidRPr="005E3EB0">
        <w:rPr>
          <w:rFonts w:asciiTheme="majorBidi" w:hAnsiTheme="majorBidi" w:cstheme="majorBidi"/>
          <w:i/>
          <w:iCs/>
          <w:sz w:val="20"/>
          <w:szCs w:val="20"/>
        </w:rPr>
        <w:t>Requirements Engineering</w:t>
      </w:r>
      <w:r w:rsidRPr="005E3EB0">
        <w:rPr>
          <w:rFonts w:asciiTheme="majorBidi" w:hAnsiTheme="majorBidi" w:cstheme="majorBidi"/>
          <w:sz w:val="20"/>
          <w:szCs w:val="20"/>
        </w:rPr>
        <w:t>, 24(4), 483-502.</w:t>
      </w:r>
      <w:bookmarkEnd w:id="573"/>
    </w:p>
    <w:p w14:paraId="362B26CE" w14:textId="77777777" w:rsidR="00DB4219" w:rsidRPr="005E3EB0" w:rsidRDefault="00DB4219" w:rsidP="009D7229">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74" w:name="_Ref56001510"/>
      <w:r w:rsidRPr="005E3EB0">
        <w:rPr>
          <w:rFonts w:asciiTheme="majorBidi" w:hAnsiTheme="majorBidi" w:cstheme="majorBidi"/>
          <w:sz w:val="20"/>
          <w:szCs w:val="20"/>
        </w:rPr>
        <w:t xml:space="preserve">Bider, I., Henkel, M., Kowalski, S., &amp; </w:t>
      </w:r>
      <w:proofErr w:type="spellStart"/>
      <w:r w:rsidRPr="005E3EB0">
        <w:rPr>
          <w:rFonts w:asciiTheme="majorBidi" w:hAnsiTheme="majorBidi" w:cstheme="majorBidi"/>
          <w:sz w:val="20"/>
          <w:szCs w:val="20"/>
        </w:rPr>
        <w:t>Perjons</w:t>
      </w:r>
      <w:proofErr w:type="spellEnd"/>
      <w:r w:rsidRPr="005E3EB0">
        <w:rPr>
          <w:rFonts w:asciiTheme="majorBidi" w:hAnsiTheme="majorBidi" w:cstheme="majorBidi"/>
          <w:sz w:val="20"/>
          <w:szCs w:val="20"/>
        </w:rPr>
        <w:t xml:space="preserve">, E. (2015, May). Teaching enterprise modeling based on multi-media simulation: a pragmatic approach. In </w:t>
      </w:r>
      <w:r w:rsidRPr="005E3EB0">
        <w:rPr>
          <w:rFonts w:asciiTheme="majorBidi" w:hAnsiTheme="majorBidi" w:cstheme="majorBidi"/>
          <w:i/>
          <w:iCs/>
          <w:sz w:val="20"/>
          <w:szCs w:val="20"/>
        </w:rPr>
        <w:t>International Conference on E-Technologies</w:t>
      </w:r>
      <w:r w:rsidRPr="005E3EB0">
        <w:rPr>
          <w:rFonts w:asciiTheme="majorBidi" w:hAnsiTheme="majorBidi" w:cstheme="majorBidi"/>
          <w:sz w:val="20"/>
          <w:szCs w:val="20"/>
        </w:rPr>
        <w:t xml:space="preserve"> (pp. 239-254). Springer, Cham.</w:t>
      </w:r>
      <w:bookmarkEnd w:id="574"/>
    </w:p>
    <w:p w14:paraId="21A94135" w14:textId="3DB75763" w:rsidR="00191358" w:rsidRPr="005E3EB0" w:rsidRDefault="00191358" w:rsidP="00191358">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75" w:name="_Ref65170178"/>
      <w:r w:rsidRPr="005E3EB0">
        <w:rPr>
          <w:rFonts w:asciiTheme="majorBidi" w:hAnsiTheme="majorBidi" w:cstheme="majorBidi"/>
          <w:sz w:val="20"/>
          <w:szCs w:val="20"/>
        </w:rPr>
        <w:t xml:space="preserve">Santos, E., Campbell, J., Patel, D., Hindle, A., &amp; Amaral, J. (2018). Syntax and sensibility: Using language models to detect and correct syntax errors. </w:t>
      </w:r>
      <w:r w:rsidRPr="005E3EB0">
        <w:rPr>
          <w:rFonts w:asciiTheme="majorBidi" w:hAnsiTheme="majorBidi" w:cstheme="majorBidi"/>
          <w:i/>
          <w:iCs/>
          <w:sz w:val="20"/>
          <w:szCs w:val="20"/>
        </w:rPr>
        <w:t>In 2018 IEEE 25th International Conference on Software Analysis, Evolution and Reengineering (SANER)</w:t>
      </w:r>
      <w:r w:rsidRPr="005E3EB0">
        <w:rPr>
          <w:rFonts w:asciiTheme="majorBidi" w:hAnsiTheme="majorBidi" w:cstheme="majorBidi"/>
          <w:sz w:val="20"/>
          <w:szCs w:val="20"/>
        </w:rPr>
        <w:t xml:space="preserve"> (pp. 311-322). IEEE</w:t>
      </w:r>
      <w:r w:rsidRPr="005E3EB0">
        <w:rPr>
          <w:rFonts w:asciiTheme="majorBidi" w:hAnsiTheme="majorBidi" w:cstheme="majorBidi"/>
          <w:sz w:val="20"/>
          <w:szCs w:val="20"/>
          <w:rtl/>
        </w:rPr>
        <w:t>.</w:t>
      </w:r>
      <w:bookmarkEnd w:id="575"/>
    </w:p>
    <w:p w14:paraId="302B5BDB" w14:textId="77777777" w:rsidR="00DB4219" w:rsidRPr="005E3EB0" w:rsidRDefault="00DB4219" w:rsidP="003E2F6B">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76" w:name="_Ref55992707"/>
      <w:r w:rsidRPr="00162BAC">
        <w:rPr>
          <w:rFonts w:asciiTheme="majorBidi" w:hAnsiTheme="majorBidi" w:cstheme="majorBidi"/>
          <w:sz w:val="20"/>
          <w:szCs w:val="20"/>
          <w:highlight w:val="yellow"/>
        </w:rPr>
        <w:t>BPMI. 2003. Business Process Modeling Language. Business Process Management Institute</w:t>
      </w:r>
      <w:bookmarkEnd w:id="576"/>
    </w:p>
    <w:p w14:paraId="0A6F9FBA" w14:textId="77777777" w:rsidR="00DB4219" w:rsidRPr="005E3EB0" w:rsidRDefault="00DB4219" w:rsidP="00B507E6">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77" w:name="_Ref55994766"/>
      <w:r w:rsidRPr="005E3EB0">
        <w:rPr>
          <w:rFonts w:asciiTheme="majorBidi" w:hAnsiTheme="majorBidi" w:cstheme="majorBidi"/>
          <w:sz w:val="20"/>
          <w:szCs w:val="20"/>
        </w:rPr>
        <w:t xml:space="preserve">Dahan M, Shoval P, Sturm A (2014) Comparing the impact of the OO-DFD and the Use Case methods for modeling functional requirements on comprehension and quality of models: a controlled experiment. </w:t>
      </w:r>
      <w:r w:rsidRPr="005E3EB0">
        <w:rPr>
          <w:rFonts w:asciiTheme="majorBidi" w:hAnsiTheme="majorBidi" w:cstheme="majorBidi"/>
          <w:i/>
          <w:iCs/>
          <w:sz w:val="20"/>
          <w:szCs w:val="20"/>
        </w:rPr>
        <w:t>Requirements Engineering</w:t>
      </w:r>
      <w:r w:rsidRPr="005E3EB0">
        <w:rPr>
          <w:rFonts w:asciiTheme="majorBidi" w:hAnsiTheme="majorBidi" w:cstheme="majorBidi"/>
          <w:sz w:val="20"/>
          <w:szCs w:val="20"/>
        </w:rPr>
        <w:t xml:space="preserve"> 19(1):27-43</w:t>
      </w:r>
      <w:bookmarkEnd w:id="577"/>
    </w:p>
    <w:p w14:paraId="774F5AC3" w14:textId="77777777" w:rsidR="00DB4219" w:rsidRPr="005E3EB0" w:rsidRDefault="00DB4219" w:rsidP="00F06D3E">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78" w:name="_Ref57822946"/>
      <w:r w:rsidRPr="005E3EB0">
        <w:rPr>
          <w:rFonts w:asciiTheme="majorBidi" w:hAnsiTheme="majorBidi" w:cstheme="majorBidi"/>
          <w:color w:val="222222"/>
          <w:sz w:val="20"/>
          <w:szCs w:val="20"/>
          <w:shd w:val="clear" w:color="auto" w:fill="FFFFFF"/>
        </w:rPr>
        <w:t xml:space="preserve">Elo, S., &amp; </w:t>
      </w:r>
      <w:proofErr w:type="spellStart"/>
      <w:r w:rsidRPr="005E3EB0">
        <w:rPr>
          <w:rFonts w:asciiTheme="majorBidi" w:hAnsiTheme="majorBidi" w:cstheme="majorBidi"/>
          <w:color w:val="222222"/>
          <w:sz w:val="20"/>
          <w:szCs w:val="20"/>
          <w:shd w:val="clear" w:color="auto" w:fill="FFFFFF"/>
        </w:rPr>
        <w:t>Kyngäs</w:t>
      </w:r>
      <w:proofErr w:type="spellEnd"/>
      <w:r w:rsidRPr="005E3EB0">
        <w:rPr>
          <w:rFonts w:asciiTheme="majorBidi" w:hAnsiTheme="majorBidi" w:cstheme="majorBidi"/>
          <w:color w:val="222222"/>
          <w:sz w:val="20"/>
          <w:szCs w:val="20"/>
          <w:shd w:val="clear" w:color="auto" w:fill="FFFFFF"/>
        </w:rPr>
        <w:t>, H. (2008). The qualitative content analysis process. </w:t>
      </w:r>
      <w:r w:rsidRPr="005E3EB0">
        <w:rPr>
          <w:rFonts w:asciiTheme="majorBidi" w:hAnsiTheme="majorBidi" w:cstheme="majorBidi"/>
          <w:i/>
          <w:iCs/>
          <w:color w:val="222222"/>
          <w:sz w:val="20"/>
          <w:szCs w:val="20"/>
          <w:shd w:val="clear" w:color="auto" w:fill="FFFFFF"/>
        </w:rPr>
        <w:t>Journal of Advanced Nursing</w:t>
      </w:r>
      <w:r w:rsidRPr="005E3EB0">
        <w:rPr>
          <w:rFonts w:asciiTheme="majorBidi" w:hAnsiTheme="majorBidi" w:cstheme="majorBidi"/>
          <w:color w:val="222222"/>
          <w:sz w:val="20"/>
          <w:szCs w:val="20"/>
          <w:shd w:val="clear" w:color="auto" w:fill="FFFFFF"/>
        </w:rPr>
        <w:t>, </w:t>
      </w:r>
      <w:r w:rsidRPr="005E3EB0">
        <w:rPr>
          <w:rFonts w:asciiTheme="majorBidi" w:hAnsiTheme="majorBidi" w:cstheme="majorBidi"/>
          <w:i/>
          <w:iCs/>
          <w:color w:val="222222"/>
          <w:sz w:val="20"/>
          <w:szCs w:val="20"/>
          <w:shd w:val="clear" w:color="auto" w:fill="FFFFFF"/>
        </w:rPr>
        <w:t>62</w:t>
      </w:r>
      <w:r w:rsidRPr="005E3EB0">
        <w:rPr>
          <w:rFonts w:asciiTheme="majorBidi" w:hAnsiTheme="majorBidi" w:cstheme="majorBidi"/>
          <w:color w:val="222222"/>
          <w:sz w:val="20"/>
          <w:szCs w:val="20"/>
          <w:shd w:val="clear" w:color="auto" w:fill="FFFFFF"/>
        </w:rPr>
        <w:t>(1), 107-115.</w:t>
      </w:r>
      <w:bookmarkEnd w:id="578"/>
    </w:p>
    <w:p w14:paraId="3A59F3E2" w14:textId="77777777" w:rsidR="00DB4219" w:rsidRPr="005E3EB0" w:rsidRDefault="00DB4219" w:rsidP="00E85A70">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79" w:name="_Ref56000971"/>
      <w:proofErr w:type="spellStart"/>
      <w:r w:rsidRPr="005E3EB0">
        <w:rPr>
          <w:rFonts w:asciiTheme="majorBidi" w:hAnsiTheme="majorBidi" w:cstheme="majorBidi"/>
          <w:sz w:val="20"/>
          <w:szCs w:val="20"/>
        </w:rPr>
        <w:t>Figl</w:t>
      </w:r>
      <w:proofErr w:type="spellEnd"/>
      <w:r w:rsidRPr="005E3EB0">
        <w:rPr>
          <w:rFonts w:asciiTheme="majorBidi" w:hAnsiTheme="majorBidi" w:cstheme="majorBidi"/>
          <w:sz w:val="20"/>
          <w:szCs w:val="20"/>
        </w:rPr>
        <w:t xml:space="preserve">, K., Recker, J., &amp; </w:t>
      </w:r>
      <w:proofErr w:type="spellStart"/>
      <w:r w:rsidRPr="005E3EB0">
        <w:rPr>
          <w:rFonts w:asciiTheme="majorBidi" w:hAnsiTheme="majorBidi" w:cstheme="majorBidi"/>
          <w:sz w:val="20"/>
          <w:szCs w:val="20"/>
        </w:rPr>
        <w:t>Mendling</w:t>
      </w:r>
      <w:proofErr w:type="spellEnd"/>
      <w:r w:rsidRPr="005E3EB0">
        <w:rPr>
          <w:rFonts w:asciiTheme="majorBidi" w:hAnsiTheme="majorBidi" w:cstheme="majorBidi"/>
          <w:sz w:val="20"/>
          <w:szCs w:val="20"/>
        </w:rPr>
        <w:t xml:space="preserve">, J. (2013). A study on the effects of routing symbol design on process model comprehension. </w:t>
      </w:r>
      <w:r w:rsidRPr="005E3EB0">
        <w:rPr>
          <w:rFonts w:asciiTheme="majorBidi" w:hAnsiTheme="majorBidi" w:cstheme="majorBidi"/>
          <w:i/>
          <w:iCs/>
          <w:sz w:val="20"/>
          <w:szCs w:val="20"/>
        </w:rPr>
        <w:t>Decision Support Systems</w:t>
      </w:r>
      <w:r w:rsidRPr="005E3EB0">
        <w:rPr>
          <w:rFonts w:asciiTheme="majorBidi" w:hAnsiTheme="majorBidi" w:cstheme="majorBidi"/>
          <w:sz w:val="20"/>
          <w:szCs w:val="20"/>
        </w:rPr>
        <w:t>, 54(2), 1104-1118.</w:t>
      </w:r>
      <w:bookmarkEnd w:id="579"/>
    </w:p>
    <w:p w14:paraId="27EE077C" w14:textId="77777777" w:rsidR="00DB4219" w:rsidRPr="005E3EB0" w:rsidRDefault="00DB4219" w:rsidP="0060773C">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80" w:name="_Ref55992859"/>
      <w:proofErr w:type="spellStart"/>
      <w:r w:rsidRPr="005E3EB0">
        <w:rPr>
          <w:rFonts w:asciiTheme="majorBidi" w:hAnsiTheme="majorBidi" w:cstheme="majorBidi"/>
          <w:sz w:val="20"/>
          <w:szCs w:val="20"/>
        </w:rPr>
        <w:t>Geambaşu</w:t>
      </w:r>
      <w:proofErr w:type="spellEnd"/>
      <w:r w:rsidRPr="005E3EB0">
        <w:rPr>
          <w:rFonts w:asciiTheme="majorBidi" w:hAnsiTheme="majorBidi" w:cstheme="majorBidi"/>
          <w:sz w:val="20"/>
          <w:szCs w:val="20"/>
        </w:rPr>
        <w:t xml:space="preserve">, C. V. (2012). BPMN vs UML activity diagram for business process modeling. </w:t>
      </w:r>
      <w:r w:rsidRPr="005E3EB0">
        <w:rPr>
          <w:rFonts w:asciiTheme="majorBidi" w:hAnsiTheme="majorBidi" w:cstheme="majorBidi"/>
          <w:i/>
          <w:iCs/>
          <w:sz w:val="20"/>
          <w:szCs w:val="20"/>
        </w:rPr>
        <w:t>Accounting and Management Information Systems</w:t>
      </w:r>
      <w:r w:rsidRPr="005E3EB0">
        <w:rPr>
          <w:rFonts w:asciiTheme="majorBidi" w:hAnsiTheme="majorBidi" w:cstheme="majorBidi"/>
          <w:sz w:val="20"/>
          <w:szCs w:val="20"/>
        </w:rPr>
        <w:t>, 11(4), 637-651.</w:t>
      </w:r>
      <w:bookmarkEnd w:id="580"/>
    </w:p>
    <w:p w14:paraId="71A1E67A" w14:textId="77777777" w:rsidR="00DB4219" w:rsidRPr="005E3EB0" w:rsidRDefault="00DB4219" w:rsidP="00ED4857">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81" w:name="_Ref55993208"/>
      <w:r w:rsidRPr="005E3EB0">
        <w:rPr>
          <w:rFonts w:asciiTheme="majorBidi" w:hAnsiTheme="majorBidi" w:cstheme="majorBidi"/>
          <w:sz w:val="20"/>
          <w:szCs w:val="20"/>
        </w:rPr>
        <w:t>Genero M, Fernández-</w:t>
      </w:r>
      <w:proofErr w:type="spellStart"/>
      <w:r w:rsidRPr="005E3EB0">
        <w:rPr>
          <w:rFonts w:asciiTheme="majorBidi" w:hAnsiTheme="majorBidi" w:cstheme="majorBidi"/>
          <w:sz w:val="20"/>
          <w:szCs w:val="20"/>
        </w:rPr>
        <w:t>Saez</w:t>
      </w:r>
      <w:proofErr w:type="spellEnd"/>
      <w:r w:rsidRPr="005E3EB0">
        <w:rPr>
          <w:rFonts w:asciiTheme="majorBidi" w:hAnsiTheme="majorBidi" w:cstheme="majorBidi"/>
          <w:sz w:val="20"/>
          <w:szCs w:val="20"/>
        </w:rPr>
        <w:t xml:space="preserve"> AM, Nelson HJ, </w:t>
      </w:r>
      <w:proofErr w:type="spellStart"/>
      <w:r w:rsidRPr="005E3EB0">
        <w:rPr>
          <w:rFonts w:asciiTheme="majorBidi" w:hAnsiTheme="majorBidi" w:cstheme="majorBidi"/>
          <w:sz w:val="20"/>
          <w:szCs w:val="20"/>
        </w:rPr>
        <w:t>Poels</w:t>
      </w:r>
      <w:proofErr w:type="spellEnd"/>
      <w:r w:rsidRPr="005E3EB0">
        <w:rPr>
          <w:rFonts w:asciiTheme="majorBidi" w:hAnsiTheme="majorBidi" w:cstheme="majorBidi"/>
          <w:sz w:val="20"/>
          <w:szCs w:val="20"/>
        </w:rPr>
        <w:t xml:space="preserve"> G,  </w:t>
      </w:r>
      <w:proofErr w:type="spellStart"/>
      <w:r w:rsidRPr="005E3EB0">
        <w:rPr>
          <w:rFonts w:asciiTheme="majorBidi" w:hAnsiTheme="majorBidi" w:cstheme="majorBidi"/>
          <w:sz w:val="20"/>
          <w:szCs w:val="20"/>
        </w:rPr>
        <w:t>Piattini</w:t>
      </w:r>
      <w:proofErr w:type="spellEnd"/>
      <w:r w:rsidRPr="005E3EB0">
        <w:rPr>
          <w:rFonts w:asciiTheme="majorBidi" w:hAnsiTheme="majorBidi" w:cstheme="majorBidi"/>
          <w:sz w:val="20"/>
          <w:szCs w:val="20"/>
        </w:rPr>
        <w:t xml:space="preserve"> M (2011) Research review: a systematic literature review on the quality of UML models. </w:t>
      </w:r>
      <w:r w:rsidRPr="005E3EB0">
        <w:rPr>
          <w:rFonts w:asciiTheme="majorBidi" w:hAnsiTheme="majorBidi" w:cstheme="majorBidi"/>
          <w:i/>
          <w:iCs/>
          <w:sz w:val="20"/>
          <w:szCs w:val="20"/>
        </w:rPr>
        <w:t>Journal of Database Management</w:t>
      </w:r>
      <w:r w:rsidRPr="005E3EB0">
        <w:rPr>
          <w:rFonts w:asciiTheme="majorBidi" w:hAnsiTheme="majorBidi" w:cstheme="majorBidi"/>
          <w:sz w:val="20"/>
          <w:szCs w:val="20"/>
        </w:rPr>
        <w:t xml:space="preserve"> (JDM) 22(3):46-70</w:t>
      </w:r>
      <w:bookmarkEnd w:id="581"/>
    </w:p>
    <w:p w14:paraId="6B13CCA1" w14:textId="77777777" w:rsidR="00DB4219" w:rsidRPr="005E3EB0" w:rsidRDefault="00DB4219" w:rsidP="0060773C">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82" w:name="_Ref55992810"/>
      <w:r w:rsidRPr="005E3EB0">
        <w:rPr>
          <w:rFonts w:asciiTheme="majorBidi" w:hAnsiTheme="majorBidi" w:cstheme="majorBidi"/>
          <w:sz w:val="20"/>
          <w:szCs w:val="20"/>
        </w:rPr>
        <w:t xml:space="preserve">Hadar I, Hazzan O (2004) On the contribution of UML diagrams to software system comprehension. </w:t>
      </w:r>
      <w:r w:rsidRPr="005E3EB0">
        <w:rPr>
          <w:rFonts w:asciiTheme="majorBidi" w:hAnsiTheme="majorBidi" w:cstheme="majorBidi"/>
          <w:i/>
          <w:iCs/>
          <w:sz w:val="20"/>
          <w:szCs w:val="20"/>
        </w:rPr>
        <w:t>Journal of Object Technology</w:t>
      </w:r>
      <w:r w:rsidRPr="005E3EB0">
        <w:rPr>
          <w:rFonts w:asciiTheme="majorBidi" w:hAnsiTheme="majorBidi" w:cstheme="majorBidi"/>
          <w:sz w:val="20"/>
          <w:szCs w:val="20"/>
        </w:rPr>
        <w:t xml:space="preserve"> 3(1): 143–156</w:t>
      </w:r>
      <w:bookmarkEnd w:id="582"/>
    </w:p>
    <w:p w14:paraId="719E357F" w14:textId="77777777" w:rsidR="00DB4219" w:rsidRPr="005E3EB0" w:rsidRDefault="00DB4219" w:rsidP="00F55F65">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83" w:name="_Ref56001766"/>
      <w:r w:rsidRPr="005E3EB0">
        <w:rPr>
          <w:rFonts w:asciiTheme="majorBidi" w:hAnsiTheme="majorBidi" w:cstheme="majorBidi"/>
          <w:sz w:val="20"/>
          <w:szCs w:val="20"/>
        </w:rPr>
        <w:lastRenderedPageBreak/>
        <w:t xml:space="preserve">Harrison, M. I., Koppel, R., &amp; Bar-Lev, S. (2007). Unintended consequences of information technologies in health care—an interactive sociotechnical analysis. </w:t>
      </w:r>
      <w:r w:rsidRPr="005E3EB0">
        <w:rPr>
          <w:rFonts w:asciiTheme="majorBidi" w:hAnsiTheme="majorBidi" w:cstheme="majorBidi"/>
          <w:i/>
          <w:iCs/>
          <w:sz w:val="20"/>
          <w:szCs w:val="20"/>
        </w:rPr>
        <w:t>Journal of the American Medical Informatics Association</w:t>
      </w:r>
      <w:r w:rsidRPr="005E3EB0">
        <w:rPr>
          <w:rFonts w:asciiTheme="majorBidi" w:hAnsiTheme="majorBidi" w:cstheme="majorBidi"/>
          <w:sz w:val="20"/>
          <w:szCs w:val="20"/>
        </w:rPr>
        <w:t>, 14(5), 542-549.</w:t>
      </w:r>
      <w:bookmarkEnd w:id="583"/>
    </w:p>
    <w:p w14:paraId="5D773076" w14:textId="77777777" w:rsidR="00DB4219" w:rsidRPr="005E3EB0" w:rsidRDefault="00DB4219" w:rsidP="00A13111">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i/>
          <w:iCs/>
          <w:sz w:val="20"/>
          <w:szCs w:val="20"/>
        </w:rPr>
      </w:pPr>
      <w:bookmarkStart w:id="584" w:name="_Ref56001659"/>
      <w:r w:rsidRPr="005E3EB0">
        <w:rPr>
          <w:rFonts w:asciiTheme="majorBidi" w:hAnsiTheme="majorBidi" w:cstheme="majorBidi"/>
          <w:sz w:val="20"/>
          <w:szCs w:val="20"/>
        </w:rPr>
        <w:t xml:space="preserve">Helfert, M. (2009). Challenges of business processes management in healthcare. </w:t>
      </w:r>
      <w:r w:rsidRPr="005E3EB0">
        <w:rPr>
          <w:rFonts w:asciiTheme="majorBidi" w:hAnsiTheme="majorBidi" w:cstheme="majorBidi"/>
          <w:i/>
          <w:iCs/>
          <w:sz w:val="20"/>
          <w:szCs w:val="20"/>
        </w:rPr>
        <w:t>Business Process Management Journal.</w:t>
      </w:r>
      <w:bookmarkEnd w:id="584"/>
    </w:p>
    <w:p w14:paraId="408B0B4A" w14:textId="77777777" w:rsidR="00DB4219" w:rsidRPr="005E3EB0" w:rsidRDefault="00DB4219" w:rsidP="009A7A83">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85" w:name="_Ref56001610"/>
      <w:r w:rsidRPr="005E3EB0">
        <w:rPr>
          <w:rFonts w:asciiTheme="majorBidi" w:hAnsiTheme="majorBidi" w:cstheme="majorBidi"/>
          <w:sz w:val="20"/>
          <w:szCs w:val="20"/>
        </w:rPr>
        <w:t xml:space="preserve">Jun, G. T., Ward, J., Morris, Z., &amp; Clarkson, J. (2009). Health care process modelling: which method when? </w:t>
      </w:r>
      <w:r w:rsidRPr="005E3EB0">
        <w:rPr>
          <w:rFonts w:asciiTheme="majorBidi" w:hAnsiTheme="majorBidi" w:cstheme="majorBidi"/>
          <w:i/>
          <w:iCs/>
          <w:sz w:val="20"/>
          <w:szCs w:val="20"/>
        </w:rPr>
        <w:t>International Journal for Quality in Health Care</w:t>
      </w:r>
      <w:r w:rsidRPr="005E3EB0">
        <w:rPr>
          <w:rFonts w:asciiTheme="majorBidi" w:hAnsiTheme="majorBidi" w:cstheme="majorBidi"/>
          <w:sz w:val="20"/>
          <w:szCs w:val="20"/>
        </w:rPr>
        <w:t>, 21(3), 214-224.</w:t>
      </w:r>
      <w:bookmarkEnd w:id="585"/>
    </w:p>
    <w:p w14:paraId="313CE95B" w14:textId="77777777" w:rsidR="00DB4219" w:rsidRPr="005E3EB0" w:rsidRDefault="00DB4219" w:rsidP="00273CAB">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86" w:name="_Ref56000221"/>
      <w:r w:rsidRPr="005E3EB0">
        <w:rPr>
          <w:rFonts w:asciiTheme="majorBidi" w:hAnsiTheme="majorBidi" w:cstheme="majorBidi"/>
          <w:sz w:val="20"/>
          <w:szCs w:val="20"/>
        </w:rPr>
        <w:t xml:space="preserve">Katz, A., &amp; </w:t>
      </w:r>
      <w:proofErr w:type="spellStart"/>
      <w:r w:rsidRPr="005E3EB0">
        <w:rPr>
          <w:rFonts w:asciiTheme="majorBidi" w:hAnsiTheme="majorBidi" w:cstheme="majorBidi"/>
          <w:sz w:val="20"/>
          <w:szCs w:val="20"/>
        </w:rPr>
        <w:t>Shmallo</w:t>
      </w:r>
      <w:proofErr w:type="spellEnd"/>
      <w:r w:rsidRPr="005E3EB0">
        <w:rPr>
          <w:rFonts w:asciiTheme="majorBidi" w:hAnsiTheme="majorBidi" w:cstheme="majorBidi"/>
          <w:sz w:val="20"/>
          <w:szCs w:val="20"/>
        </w:rPr>
        <w:t xml:space="preserve">, R. (2015). Improving relational data modeling through learning from errors. In </w:t>
      </w:r>
      <w:r w:rsidRPr="005E3EB0">
        <w:rPr>
          <w:rFonts w:asciiTheme="majorBidi" w:hAnsiTheme="majorBidi" w:cstheme="majorBidi"/>
          <w:i/>
          <w:iCs/>
          <w:sz w:val="20"/>
          <w:szCs w:val="20"/>
        </w:rPr>
        <w:t>Proceedings of the IADIS Multi Conference of Computer Science and Information Systems MCCSIS, Theory and Practice in Modern Computing TPMC</w:t>
      </w:r>
      <w:r w:rsidRPr="005E3EB0">
        <w:rPr>
          <w:rFonts w:asciiTheme="majorBidi" w:hAnsiTheme="majorBidi" w:cstheme="majorBidi"/>
          <w:sz w:val="20"/>
          <w:szCs w:val="20"/>
        </w:rPr>
        <w:t xml:space="preserve"> (pp. 198-202).</w:t>
      </w:r>
      <w:bookmarkEnd w:id="586"/>
    </w:p>
    <w:p w14:paraId="08D108E0" w14:textId="77777777" w:rsidR="00DB4219" w:rsidRPr="005E3EB0" w:rsidRDefault="00DB4219" w:rsidP="00D1757D">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87" w:name="_Ref58337917"/>
      <w:r w:rsidRPr="005E3EB0">
        <w:rPr>
          <w:rFonts w:asciiTheme="majorBidi" w:hAnsiTheme="majorBidi" w:cstheme="majorBidi"/>
          <w:color w:val="222222"/>
          <w:sz w:val="20"/>
          <w:szCs w:val="20"/>
          <w:shd w:val="clear" w:color="auto" w:fill="FFFFFF"/>
        </w:rPr>
        <w:t xml:space="preserve">Lindland, O. I., Sindre, G., &amp; </w:t>
      </w:r>
      <w:proofErr w:type="spellStart"/>
      <w:r w:rsidRPr="005E3EB0">
        <w:rPr>
          <w:rFonts w:asciiTheme="majorBidi" w:hAnsiTheme="majorBidi" w:cstheme="majorBidi"/>
          <w:color w:val="222222"/>
          <w:sz w:val="20"/>
          <w:szCs w:val="20"/>
          <w:shd w:val="clear" w:color="auto" w:fill="FFFFFF"/>
        </w:rPr>
        <w:t>Solvberg</w:t>
      </w:r>
      <w:proofErr w:type="spellEnd"/>
      <w:r w:rsidRPr="005E3EB0">
        <w:rPr>
          <w:rFonts w:asciiTheme="majorBidi" w:hAnsiTheme="majorBidi" w:cstheme="majorBidi"/>
          <w:color w:val="222222"/>
          <w:sz w:val="20"/>
          <w:szCs w:val="20"/>
          <w:shd w:val="clear" w:color="auto" w:fill="FFFFFF"/>
        </w:rPr>
        <w:t>, A. (1994). Understanding quality in conceptual modeling. </w:t>
      </w:r>
      <w:r w:rsidRPr="005E3EB0">
        <w:rPr>
          <w:rFonts w:asciiTheme="majorBidi" w:hAnsiTheme="majorBidi" w:cstheme="majorBidi"/>
          <w:i/>
          <w:iCs/>
          <w:color w:val="222222"/>
          <w:sz w:val="20"/>
          <w:szCs w:val="20"/>
          <w:shd w:val="clear" w:color="auto" w:fill="FFFFFF"/>
        </w:rPr>
        <w:t>IEEE Software</w:t>
      </w:r>
      <w:r w:rsidRPr="005E3EB0">
        <w:rPr>
          <w:rFonts w:asciiTheme="majorBidi" w:hAnsiTheme="majorBidi" w:cstheme="majorBidi"/>
          <w:color w:val="222222"/>
          <w:sz w:val="20"/>
          <w:szCs w:val="20"/>
          <w:shd w:val="clear" w:color="auto" w:fill="FFFFFF"/>
        </w:rPr>
        <w:t>, </w:t>
      </w:r>
      <w:r w:rsidRPr="005E3EB0">
        <w:rPr>
          <w:rFonts w:asciiTheme="majorBidi" w:hAnsiTheme="majorBidi" w:cstheme="majorBidi"/>
          <w:i/>
          <w:iCs/>
          <w:color w:val="222222"/>
          <w:sz w:val="20"/>
          <w:szCs w:val="20"/>
          <w:shd w:val="clear" w:color="auto" w:fill="FFFFFF"/>
        </w:rPr>
        <w:t>11</w:t>
      </w:r>
      <w:r w:rsidRPr="005E3EB0">
        <w:rPr>
          <w:rFonts w:asciiTheme="majorBidi" w:hAnsiTheme="majorBidi" w:cstheme="majorBidi"/>
          <w:color w:val="222222"/>
          <w:sz w:val="20"/>
          <w:szCs w:val="20"/>
          <w:shd w:val="clear" w:color="auto" w:fill="FFFFFF"/>
        </w:rPr>
        <w:t>(2), 42-49.</w:t>
      </w:r>
      <w:bookmarkEnd w:id="587"/>
    </w:p>
    <w:p w14:paraId="564E316C" w14:textId="77777777" w:rsidR="00DB4219" w:rsidRPr="005E3EB0" w:rsidRDefault="00DB4219" w:rsidP="00C67260">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88" w:name="_Ref56157753"/>
      <w:proofErr w:type="spellStart"/>
      <w:r w:rsidRPr="005E3EB0">
        <w:rPr>
          <w:rFonts w:asciiTheme="majorBidi" w:hAnsiTheme="majorBidi" w:cstheme="majorBidi"/>
          <w:sz w:val="20"/>
          <w:szCs w:val="20"/>
        </w:rPr>
        <w:t>Mendling</w:t>
      </w:r>
      <w:proofErr w:type="spellEnd"/>
      <w:r w:rsidRPr="005E3EB0">
        <w:rPr>
          <w:rFonts w:asciiTheme="majorBidi" w:hAnsiTheme="majorBidi" w:cstheme="majorBidi"/>
          <w:sz w:val="20"/>
          <w:szCs w:val="20"/>
        </w:rPr>
        <w:t xml:space="preserve">, J., Verbeek, H. M. W., van </w:t>
      </w:r>
      <w:proofErr w:type="spellStart"/>
      <w:r w:rsidRPr="005E3EB0">
        <w:rPr>
          <w:rFonts w:asciiTheme="majorBidi" w:hAnsiTheme="majorBidi" w:cstheme="majorBidi"/>
          <w:sz w:val="20"/>
          <w:szCs w:val="20"/>
        </w:rPr>
        <w:t>Dongen</w:t>
      </w:r>
      <w:proofErr w:type="spellEnd"/>
      <w:r w:rsidRPr="005E3EB0">
        <w:rPr>
          <w:rFonts w:asciiTheme="majorBidi" w:hAnsiTheme="majorBidi" w:cstheme="majorBidi"/>
          <w:sz w:val="20"/>
          <w:szCs w:val="20"/>
        </w:rPr>
        <w:t>, B. F., van der Aalst, W. M., &amp; Neumann, G. (2008). Detection and prediction of errors in EPCs of the SAP reference model. </w:t>
      </w:r>
      <w:r w:rsidRPr="005E3EB0">
        <w:rPr>
          <w:rFonts w:asciiTheme="majorBidi" w:hAnsiTheme="majorBidi" w:cstheme="majorBidi"/>
          <w:i/>
          <w:iCs/>
          <w:sz w:val="20"/>
          <w:szCs w:val="20"/>
        </w:rPr>
        <w:t>Data &amp; Knowledge Engineering</w:t>
      </w:r>
      <w:r w:rsidRPr="005E3EB0">
        <w:rPr>
          <w:rFonts w:asciiTheme="majorBidi" w:hAnsiTheme="majorBidi" w:cstheme="majorBidi"/>
          <w:sz w:val="20"/>
          <w:szCs w:val="20"/>
        </w:rPr>
        <w:t>, 64(1), 312-329.</w:t>
      </w:r>
      <w:bookmarkEnd w:id="588"/>
    </w:p>
    <w:p w14:paraId="10CAD0FB" w14:textId="77777777" w:rsidR="00DB4219" w:rsidRPr="005E3EB0" w:rsidRDefault="00DB4219" w:rsidP="00D94D96">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89" w:name="_Ref55988947"/>
      <w:r w:rsidRPr="005E3EB0">
        <w:rPr>
          <w:rFonts w:asciiTheme="majorBidi" w:hAnsiTheme="majorBidi" w:cstheme="majorBidi"/>
          <w:sz w:val="20"/>
          <w:szCs w:val="20"/>
        </w:rPr>
        <w:t xml:space="preserve">Mili, H., Tremblay, G., </w:t>
      </w:r>
      <w:proofErr w:type="spellStart"/>
      <w:r w:rsidRPr="005E3EB0">
        <w:rPr>
          <w:rFonts w:asciiTheme="majorBidi" w:hAnsiTheme="majorBidi" w:cstheme="majorBidi"/>
          <w:sz w:val="20"/>
          <w:szCs w:val="20"/>
        </w:rPr>
        <w:t>Jaoude</w:t>
      </w:r>
      <w:proofErr w:type="spellEnd"/>
      <w:r w:rsidRPr="005E3EB0">
        <w:rPr>
          <w:rFonts w:asciiTheme="majorBidi" w:hAnsiTheme="majorBidi" w:cstheme="majorBidi"/>
          <w:sz w:val="20"/>
          <w:szCs w:val="20"/>
        </w:rPr>
        <w:t xml:space="preserve">, G. B., Lefebvre, É., Elabed, L., &amp; </w:t>
      </w:r>
      <w:proofErr w:type="spellStart"/>
      <w:r w:rsidRPr="005E3EB0">
        <w:rPr>
          <w:rFonts w:asciiTheme="majorBidi" w:hAnsiTheme="majorBidi" w:cstheme="majorBidi"/>
          <w:sz w:val="20"/>
          <w:szCs w:val="20"/>
        </w:rPr>
        <w:t>Boussaidi</w:t>
      </w:r>
      <w:proofErr w:type="spellEnd"/>
      <w:r w:rsidRPr="005E3EB0">
        <w:rPr>
          <w:rFonts w:asciiTheme="majorBidi" w:hAnsiTheme="majorBidi" w:cstheme="majorBidi"/>
          <w:sz w:val="20"/>
          <w:szCs w:val="20"/>
        </w:rPr>
        <w:t>, G. E. (2010). Business process modeling languages: Sorting through the alphabet soup. </w:t>
      </w:r>
      <w:r w:rsidRPr="005E3EB0">
        <w:rPr>
          <w:rFonts w:asciiTheme="majorBidi" w:hAnsiTheme="majorBidi" w:cstheme="majorBidi"/>
          <w:i/>
          <w:iCs/>
          <w:sz w:val="20"/>
          <w:szCs w:val="20"/>
        </w:rPr>
        <w:t>ACM Computing Surveys</w:t>
      </w:r>
      <w:r w:rsidRPr="005E3EB0">
        <w:rPr>
          <w:rFonts w:asciiTheme="majorBidi" w:hAnsiTheme="majorBidi" w:cstheme="majorBidi"/>
          <w:sz w:val="20"/>
          <w:szCs w:val="20"/>
        </w:rPr>
        <w:t xml:space="preserve"> (CSUR), 43(1), 1-56.</w:t>
      </w:r>
      <w:bookmarkEnd w:id="589"/>
    </w:p>
    <w:p w14:paraId="4FBFF15E" w14:textId="77777777" w:rsidR="00DB4219" w:rsidRPr="005E3EB0" w:rsidRDefault="00DB4219" w:rsidP="00E27885">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90" w:name="_Ref55993550"/>
      <w:r w:rsidRPr="005E3EB0">
        <w:rPr>
          <w:rFonts w:asciiTheme="majorBidi" w:hAnsiTheme="majorBidi" w:cstheme="majorBidi"/>
          <w:sz w:val="20"/>
          <w:szCs w:val="20"/>
        </w:rPr>
        <w:t xml:space="preserve">Moody DL, Shanks GG (2003) Improving the quality of data models: empirical validation of a quality management framework. </w:t>
      </w:r>
      <w:r w:rsidRPr="005E3EB0">
        <w:rPr>
          <w:rFonts w:asciiTheme="majorBidi" w:hAnsiTheme="majorBidi" w:cstheme="majorBidi"/>
          <w:i/>
          <w:iCs/>
          <w:sz w:val="20"/>
          <w:szCs w:val="20"/>
        </w:rPr>
        <w:t>Information Systems</w:t>
      </w:r>
      <w:r w:rsidRPr="005E3EB0">
        <w:rPr>
          <w:rFonts w:asciiTheme="majorBidi" w:hAnsiTheme="majorBidi" w:cstheme="majorBidi"/>
          <w:sz w:val="20"/>
          <w:szCs w:val="20"/>
        </w:rPr>
        <w:t>, 28(6):619-650</w:t>
      </w:r>
      <w:bookmarkEnd w:id="590"/>
    </w:p>
    <w:p w14:paraId="119B883B" w14:textId="77777777" w:rsidR="00DB4219" w:rsidRPr="005E3EB0" w:rsidRDefault="00DB4219" w:rsidP="00B507E6">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91" w:name="_Ref55994819"/>
      <w:r w:rsidRPr="005E3EB0">
        <w:rPr>
          <w:rFonts w:asciiTheme="majorBidi" w:hAnsiTheme="majorBidi" w:cstheme="majorBidi"/>
          <w:sz w:val="20"/>
          <w:szCs w:val="20"/>
        </w:rPr>
        <w:t xml:space="preserve">Peleg M, Dori D (2000) The model multiplicity problem: experimenting with real time specification methods. </w:t>
      </w:r>
      <w:r w:rsidRPr="005E3EB0">
        <w:rPr>
          <w:rFonts w:asciiTheme="majorBidi" w:hAnsiTheme="majorBidi" w:cstheme="majorBidi"/>
          <w:i/>
          <w:iCs/>
          <w:sz w:val="20"/>
          <w:szCs w:val="20"/>
        </w:rPr>
        <w:t>IEEE Transactions on Software Engineering</w:t>
      </w:r>
      <w:r w:rsidRPr="005E3EB0">
        <w:rPr>
          <w:rFonts w:asciiTheme="majorBidi" w:hAnsiTheme="majorBidi" w:cstheme="majorBidi"/>
          <w:sz w:val="20"/>
          <w:szCs w:val="20"/>
        </w:rPr>
        <w:t xml:space="preserve"> 26(8):742–759</w:t>
      </w:r>
      <w:bookmarkEnd w:id="591"/>
    </w:p>
    <w:p w14:paraId="16C5F430" w14:textId="77777777" w:rsidR="00DB4219" w:rsidRPr="005E3EB0" w:rsidRDefault="00DB4219" w:rsidP="00C67260">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92" w:name="_Ref56158188"/>
      <w:r w:rsidRPr="005E3EB0">
        <w:rPr>
          <w:rFonts w:asciiTheme="majorBidi" w:hAnsiTheme="majorBidi" w:cstheme="majorBidi"/>
          <w:sz w:val="20"/>
          <w:szCs w:val="20"/>
        </w:rPr>
        <w:t>Recker, J., &amp; Rosemann, M. (2009). Teaching business process modelling: experiences and recommendations. </w:t>
      </w:r>
      <w:r w:rsidRPr="005E3EB0">
        <w:rPr>
          <w:rFonts w:asciiTheme="majorBidi" w:hAnsiTheme="majorBidi" w:cstheme="majorBidi"/>
          <w:i/>
          <w:iCs/>
          <w:sz w:val="20"/>
          <w:szCs w:val="20"/>
        </w:rPr>
        <w:t>Communications of the Association for Information Systems</w:t>
      </w:r>
      <w:r w:rsidRPr="005E3EB0">
        <w:rPr>
          <w:rFonts w:asciiTheme="majorBidi" w:hAnsiTheme="majorBidi" w:cstheme="majorBidi"/>
          <w:sz w:val="20"/>
          <w:szCs w:val="20"/>
        </w:rPr>
        <w:t>, 25(1), 32.</w:t>
      </w:r>
      <w:bookmarkEnd w:id="592"/>
    </w:p>
    <w:p w14:paraId="4335841E" w14:textId="77777777" w:rsidR="00DB4219" w:rsidRPr="005E3EB0" w:rsidRDefault="00DB4219" w:rsidP="0032309F">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93" w:name="_Ref55994151"/>
      <w:r w:rsidRPr="005E3EB0">
        <w:rPr>
          <w:rFonts w:asciiTheme="majorBidi" w:hAnsiTheme="majorBidi" w:cstheme="majorBidi"/>
          <w:sz w:val="20"/>
          <w:szCs w:val="20"/>
        </w:rPr>
        <w:t xml:space="preserve">Recker, J., </w:t>
      </w:r>
      <w:proofErr w:type="spellStart"/>
      <w:r w:rsidRPr="005E3EB0">
        <w:rPr>
          <w:rFonts w:asciiTheme="majorBidi" w:hAnsiTheme="majorBidi" w:cstheme="majorBidi"/>
          <w:sz w:val="20"/>
          <w:szCs w:val="20"/>
        </w:rPr>
        <w:t>Safrudin</w:t>
      </w:r>
      <w:proofErr w:type="spellEnd"/>
      <w:r w:rsidRPr="005E3EB0">
        <w:rPr>
          <w:rFonts w:asciiTheme="majorBidi" w:hAnsiTheme="majorBidi" w:cstheme="majorBidi"/>
          <w:sz w:val="20"/>
          <w:szCs w:val="20"/>
        </w:rPr>
        <w:t xml:space="preserve">, N., &amp; Rosemann, M. (2012). How novices design business processes. </w:t>
      </w:r>
      <w:r w:rsidRPr="005E3EB0">
        <w:rPr>
          <w:rFonts w:asciiTheme="majorBidi" w:hAnsiTheme="majorBidi" w:cstheme="majorBidi"/>
          <w:i/>
          <w:iCs/>
          <w:sz w:val="20"/>
          <w:szCs w:val="20"/>
        </w:rPr>
        <w:t>Information Systems</w:t>
      </w:r>
      <w:r w:rsidRPr="005E3EB0">
        <w:rPr>
          <w:rFonts w:asciiTheme="majorBidi" w:hAnsiTheme="majorBidi" w:cstheme="majorBidi"/>
          <w:sz w:val="20"/>
          <w:szCs w:val="20"/>
        </w:rPr>
        <w:t>, 37(6), 557-573.</w:t>
      </w:r>
      <w:bookmarkEnd w:id="593"/>
    </w:p>
    <w:p w14:paraId="771A52F4" w14:textId="77777777" w:rsidR="00DB4219" w:rsidRPr="005E3EB0" w:rsidRDefault="00DB4219" w:rsidP="00F06D3E">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94" w:name="_Ref57823405"/>
      <w:proofErr w:type="spellStart"/>
      <w:r w:rsidRPr="005E3EB0">
        <w:rPr>
          <w:rFonts w:asciiTheme="majorBidi" w:hAnsiTheme="majorBidi" w:cstheme="majorBidi"/>
          <w:color w:val="222222"/>
          <w:sz w:val="20"/>
          <w:szCs w:val="20"/>
          <w:shd w:val="clear" w:color="auto" w:fill="FFFFFF"/>
        </w:rPr>
        <w:t>Reijers</w:t>
      </w:r>
      <w:proofErr w:type="spellEnd"/>
      <w:r w:rsidRPr="005E3EB0">
        <w:rPr>
          <w:rFonts w:asciiTheme="majorBidi" w:hAnsiTheme="majorBidi" w:cstheme="majorBidi"/>
          <w:color w:val="222222"/>
          <w:sz w:val="20"/>
          <w:szCs w:val="20"/>
          <w:shd w:val="clear" w:color="auto" w:fill="FFFFFF"/>
        </w:rPr>
        <w:t xml:space="preserve">, H. A., Freytag, T., </w:t>
      </w:r>
      <w:proofErr w:type="spellStart"/>
      <w:r w:rsidRPr="005E3EB0">
        <w:rPr>
          <w:rFonts w:asciiTheme="majorBidi" w:hAnsiTheme="majorBidi" w:cstheme="majorBidi"/>
          <w:color w:val="222222"/>
          <w:sz w:val="20"/>
          <w:szCs w:val="20"/>
          <w:shd w:val="clear" w:color="auto" w:fill="FFFFFF"/>
        </w:rPr>
        <w:t>Mendling</w:t>
      </w:r>
      <w:proofErr w:type="spellEnd"/>
      <w:r w:rsidRPr="005E3EB0">
        <w:rPr>
          <w:rFonts w:asciiTheme="majorBidi" w:hAnsiTheme="majorBidi" w:cstheme="majorBidi"/>
          <w:color w:val="222222"/>
          <w:sz w:val="20"/>
          <w:szCs w:val="20"/>
          <w:shd w:val="clear" w:color="auto" w:fill="FFFFFF"/>
        </w:rPr>
        <w:t xml:space="preserve">, J., &amp; </w:t>
      </w:r>
      <w:proofErr w:type="spellStart"/>
      <w:r w:rsidRPr="005E3EB0">
        <w:rPr>
          <w:rFonts w:asciiTheme="majorBidi" w:hAnsiTheme="majorBidi" w:cstheme="majorBidi"/>
          <w:color w:val="222222"/>
          <w:sz w:val="20"/>
          <w:szCs w:val="20"/>
          <w:shd w:val="clear" w:color="auto" w:fill="FFFFFF"/>
        </w:rPr>
        <w:t>Eckleder</w:t>
      </w:r>
      <w:proofErr w:type="spellEnd"/>
      <w:r w:rsidRPr="005E3EB0">
        <w:rPr>
          <w:rFonts w:asciiTheme="majorBidi" w:hAnsiTheme="majorBidi" w:cstheme="majorBidi"/>
          <w:color w:val="222222"/>
          <w:sz w:val="20"/>
          <w:szCs w:val="20"/>
          <w:shd w:val="clear" w:color="auto" w:fill="FFFFFF"/>
        </w:rPr>
        <w:t>, A. (2011). Syntax highlighting in business process models. </w:t>
      </w:r>
      <w:r w:rsidRPr="005E3EB0">
        <w:rPr>
          <w:rFonts w:asciiTheme="majorBidi" w:hAnsiTheme="majorBidi" w:cstheme="majorBidi"/>
          <w:i/>
          <w:iCs/>
          <w:color w:val="222222"/>
          <w:sz w:val="20"/>
          <w:szCs w:val="20"/>
          <w:shd w:val="clear" w:color="auto" w:fill="FFFFFF"/>
        </w:rPr>
        <w:t>Decision Support Systems</w:t>
      </w:r>
      <w:r w:rsidRPr="005E3EB0">
        <w:rPr>
          <w:rFonts w:asciiTheme="majorBidi" w:hAnsiTheme="majorBidi" w:cstheme="majorBidi"/>
          <w:color w:val="222222"/>
          <w:sz w:val="20"/>
          <w:szCs w:val="20"/>
          <w:shd w:val="clear" w:color="auto" w:fill="FFFFFF"/>
        </w:rPr>
        <w:t>, </w:t>
      </w:r>
      <w:r w:rsidRPr="005E3EB0">
        <w:rPr>
          <w:rFonts w:asciiTheme="majorBidi" w:hAnsiTheme="majorBidi" w:cstheme="majorBidi"/>
          <w:i/>
          <w:iCs/>
          <w:color w:val="222222"/>
          <w:sz w:val="20"/>
          <w:szCs w:val="20"/>
          <w:shd w:val="clear" w:color="auto" w:fill="FFFFFF"/>
        </w:rPr>
        <w:t>51</w:t>
      </w:r>
      <w:r w:rsidRPr="005E3EB0">
        <w:rPr>
          <w:rFonts w:asciiTheme="majorBidi" w:hAnsiTheme="majorBidi" w:cstheme="majorBidi"/>
          <w:color w:val="222222"/>
          <w:sz w:val="20"/>
          <w:szCs w:val="20"/>
          <w:shd w:val="clear" w:color="auto" w:fill="FFFFFF"/>
        </w:rPr>
        <w:t>(3), 339-349.</w:t>
      </w:r>
      <w:bookmarkEnd w:id="594"/>
    </w:p>
    <w:p w14:paraId="47ED5599" w14:textId="77777777" w:rsidR="00DB4219" w:rsidRPr="005E3EB0" w:rsidRDefault="00DB4219" w:rsidP="00B507E6">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95" w:name="_Ref55994882"/>
      <w:proofErr w:type="spellStart"/>
      <w:r w:rsidRPr="005E3EB0">
        <w:rPr>
          <w:rFonts w:asciiTheme="majorBidi" w:hAnsiTheme="majorBidi" w:cstheme="majorBidi"/>
          <w:sz w:val="20"/>
          <w:szCs w:val="20"/>
        </w:rPr>
        <w:t>Reinhartz</w:t>
      </w:r>
      <w:proofErr w:type="spellEnd"/>
      <w:r w:rsidRPr="005E3EB0">
        <w:rPr>
          <w:rFonts w:asciiTheme="majorBidi" w:hAnsiTheme="majorBidi" w:cstheme="majorBidi"/>
          <w:sz w:val="20"/>
          <w:szCs w:val="20"/>
        </w:rPr>
        <w:t xml:space="preserve">-Berger I, Dori D (2005) OPM vs. UML-Experimenting with comprehension and construction of web application models. </w:t>
      </w:r>
      <w:r w:rsidRPr="005E3EB0">
        <w:rPr>
          <w:rFonts w:asciiTheme="majorBidi" w:hAnsiTheme="majorBidi" w:cstheme="majorBidi"/>
          <w:i/>
          <w:iCs/>
          <w:sz w:val="20"/>
          <w:szCs w:val="20"/>
        </w:rPr>
        <w:t>Empirical Software Engineering</w:t>
      </w:r>
      <w:r w:rsidRPr="005E3EB0">
        <w:rPr>
          <w:rFonts w:asciiTheme="majorBidi" w:hAnsiTheme="majorBidi" w:cstheme="majorBidi"/>
          <w:sz w:val="20"/>
          <w:szCs w:val="20"/>
        </w:rPr>
        <w:t xml:space="preserve"> 10:57–79</w:t>
      </w:r>
      <w:bookmarkEnd w:id="595"/>
    </w:p>
    <w:p w14:paraId="76F9AB44" w14:textId="77777777" w:rsidR="00DB4219" w:rsidRPr="005E3EB0" w:rsidRDefault="00DB4219" w:rsidP="00274C5D">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96" w:name="_Ref56078979"/>
      <w:r w:rsidRPr="005E3EB0">
        <w:rPr>
          <w:rFonts w:asciiTheme="majorBidi" w:hAnsiTheme="majorBidi" w:cstheme="majorBidi"/>
          <w:sz w:val="20"/>
          <w:szCs w:val="20"/>
        </w:rPr>
        <w:t>Roy, S., Sajeev, A. S. M., Bihary, S., &amp; Ranjan, A. (2013). An empirical study of error patterns in industrial business process models. IEEE Transactions on Services Computing, 7(2), 140-153</w:t>
      </w:r>
      <w:bookmarkEnd w:id="596"/>
    </w:p>
    <w:p w14:paraId="632C43FD" w14:textId="77777777" w:rsidR="00DB4219" w:rsidRPr="005E3EB0" w:rsidRDefault="00DB4219" w:rsidP="000306F2">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97" w:name="_Ref56000285"/>
      <w:r w:rsidRPr="005E3EB0">
        <w:rPr>
          <w:rFonts w:asciiTheme="majorBidi" w:hAnsiTheme="majorBidi" w:cstheme="majorBidi"/>
          <w:sz w:val="20"/>
          <w:szCs w:val="20"/>
        </w:rPr>
        <w:t xml:space="preserve">Rozman, T., </w:t>
      </w:r>
      <w:proofErr w:type="spellStart"/>
      <w:r w:rsidRPr="005E3EB0">
        <w:rPr>
          <w:rFonts w:asciiTheme="majorBidi" w:hAnsiTheme="majorBidi" w:cstheme="majorBidi"/>
          <w:sz w:val="20"/>
          <w:szCs w:val="20"/>
        </w:rPr>
        <w:t>Polancic</w:t>
      </w:r>
      <w:proofErr w:type="spellEnd"/>
      <w:r w:rsidRPr="005E3EB0">
        <w:rPr>
          <w:rFonts w:asciiTheme="majorBidi" w:hAnsiTheme="majorBidi" w:cstheme="majorBidi"/>
          <w:sz w:val="20"/>
          <w:szCs w:val="20"/>
        </w:rPr>
        <w:t xml:space="preserve">, G., &amp; Horvat, R. V. (2008). Analysis of most common process modeling mistakes in BPMN process models. </w:t>
      </w:r>
      <w:proofErr w:type="spellStart"/>
      <w:r w:rsidRPr="005E3EB0">
        <w:rPr>
          <w:rFonts w:asciiTheme="majorBidi" w:hAnsiTheme="majorBidi" w:cstheme="majorBidi"/>
          <w:sz w:val="20"/>
          <w:szCs w:val="20"/>
        </w:rPr>
        <w:t>Eur</w:t>
      </w:r>
      <w:proofErr w:type="spellEnd"/>
      <w:r w:rsidRPr="005E3EB0">
        <w:rPr>
          <w:rFonts w:asciiTheme="majorBidi" w:hAnsiTheme="majorBidi" w:cstheme="majorBidi"/>
          <w:sz w:val="20"/>
          <w:szCs w:val="20"/>
        </w:rPr>
        <w:t xml:space="preserve"> SPI'2007.</w:t>
      </w:r>
      <w:bookmarkEnd w:id="597"/>
    </w:p>
    <w:p w14:paraId="34393D84" w14:textId="77777777" w:rsidR="00DB4219" w:rsidRPr="005E3EB0" w:rsidRDefault="00DB4219" w:rsidP="00A9555F">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98" w:name="_Ref55992762"/>
      <w:r w:rsidRPr="005E3EB0">
        <w:rPr>
          <w:rFonts w:asciiTheme="majorBidi" w:hAnsiTheme="majorBidi" w:cstheme="majorBidi"/>
          <w:sz w:val="20"/>
          <w:szCs w:val="20"/>
        </w:rPr>
        <w:t xml:space="preserve">Rumbaugh, J., Jacobson, I., &amp; </w:t>
      </w:r>
      <w:proofErr w:type="spellStart"/>
      <w:r w:rsidRPr="005E3EB0">
        <w:rPr>
          <w:rFonts w:asciiTheme="majorBidi" w:hAnsiTheme="majorBidi" w:cstheme="majorBidi"/>
          <w:sz w:val="20"/>
          <w:szCs w:val="20"/>
        </w:rPr>
        <w:t>Booch</w:t>
      </w:r>
      <w:proofErr w:type="spellEnd"/>
      <w:r w:rsidRPr="005E3EB0">
        <w:rPr>
          <w:rFonts w:asciiTheme="majorBidi" w:hAnsiTheme="majorBidi" w:cstheme="majorBidi"/>
          <w:sz w:val="20"/>
          <w:szCs w:val="20"/>
        </w:rPr>
        <w:t>, G. (1999). The unified modeling language. Reference manual.</w:t>
      </w:r>
      <w:bookmarkEnd w:id="598"/>
    </w:p>
    <w:p w14:paraId="12F9CD6B" w14:textId="77777777" w:rsidR="00DB4219" w:rsidRPr="005E3EB0" w:rsidRDefault="00DB4219" w:rsidP="00877739">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599" w:name="_Ref56000856"/>
      <w:r w:rsidRPr="005E3EB0">
        <w:rPr>
          <w:rFonts w:asciiTheme="majorBidi" w:hAnsiTheme="majorBidi" w:cstheme="majorBidi"/>
          <w:sz w:val="20"/>
          <w:szCs w:val="20"/>
        </w:rPr>
        <w:t xml:space="preserve">Sadowska, M. (2015). An approach to assessing the quality of business process models expressed in BPMN. </w:t>
      </w:r>
      <w:r w:rsidRPr="005E3EB0">
        <w:rPr>
          <w:rFonts w:asciiTheme="majorBidi" w:hAnsiTheme="majorBidi" w:cstheme="majorBidi"/>
          <w:i/>
          <w:iCs/>
          <w:sz w:val="20"/>
          <w:szCs w:val="20"/>
        </w:rPr>
        <w:t>e-Informatica Software Engineering Journal</w:t>
      </w:r>
      <w:r w:rsidRPr="005E3EB0">
        <w:rPr>
          <w:rFonts w:asciiTheme="majorBidi" w:hAnsiTheme="majorBidi" w:cstheme="majorBidi"/>
          <w:sz w:val="20"/>
          <w:szCs w:val="20"/>
        </w:rPr>
        <w:t>, 9(1).</w:t>
      </w:r>
      <w:bookmarkEnd w:id="599"/>
    </w:p>
    <w:p w14:paraId="144A3AE5" w14:textId="77777777" w:rsidR="00DB4219" w:rsidRPr="005E3EB0" w:rsidRDefault="00DB4219" w:rsidP="003D28BC">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600" w:name="_Ref55994994"/>
      <w:proofErr w:type="spellStart"/>
      <w:r w:rsidRPr="005E3EB0">
        <w:rPr>
          <w:rFonts w:asciiTheme="majorBidi" w:hAnsiTheme="majorBidi" w:cstheme="majorBidi"/>
          <w:sz w:val="20"/>
          <w:szCs w:val="20"/>
        </w:rPr>
        <w:lastRenderedPageBreak/>
        <w:t>Shoval</w:t>
      </w:r>
      <w:proofErr w:type="spellEnd"/>
      <w:r w:rsidRPr="005E3EB0">
        <w:rPr>
          <w:rFonts w:asciiTheme="majorBidi" w:hAnsiTheme="majorBidi" w:cstheme="majorBidi"/>
          <w:sz w:val="20"/>
          <w:szCs w:val="20"/>
        </w:rPr>
        <w:t xml:space="preserve"> P, </w:t>
      </w:r>
      <w:proofErr w:type="spellStart"/>
      <w:r w:rsidRPr="005E3EB0">
        <w:rPr>
          <w:rFonts w:asciiTheme="majorBidi" w:hAnsiTheme="majorBidi" w:cstheme="majorBidi"/>
          <w:sz w:val="20"/>
          <w:szCs w:val="20"/>
        </w:rPr>
        <w:t>Frumermann</w:t>
      </w:r>
      <w:proofErr w:type="spellEnd"/>
      <w:r w:rsidRPr="005E3EB0">
        <w:rPr>
          <w:rFonts w:asciiTheme="majorBidi" w:hAnsiTheme="majorBidi" w:cstheme="majorBidi"/>
          <w:sz w:val="20"/>
          <w:szCs w:val="20"/>
        </w:rPr>
        <w:t xml:space="preserve"> I (1994) OO and EER Conceptual Schemas: A comparison of User Comprehension. </w:t>
      </w:r>
      <w:r w:rsidRPr="005E3EB0">
        <w:rPr>
          <w:rFonts w:asciiTheme="majorBidi" w:hAnsiTheme="majorBidi" w:cstheme="majorBidi"/>
          <w:i/>
          <w:iCs/>
          <w:sz w:val="20"/>
          <w:szCs w:val="20"/>
        </w:rPr>
        <w:t>Journal of Database Management</w:t>
      </w:r>
      <w:r w:rsidRPr="005E3EB0">
        <w:rPr>
          <w:rFonts w:asciiTheme="majorBidi" w:hAnsiTheme="majorBidi" w:cstheme="majorBidi"/>
          <w:sz w:val="20"/>
          <w:szCs w:val="20"/>
        </w:rPr>
        <w:t xml:space="preserve"> 5(4):28-38</w:t>
      </w:r>
      <w:bookmarkEnd w:id="600"/>
    </w:p>
    <w:p w14:paraId="7EC21F6E" w14:textId="77777777" w:rsidR="00DB4219" w:rsidRPr="005E3EB0" w:rsidRDefault="00DB4219" w:rsidP="00E674B8">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601" w:name="_Ref56001353"/>
      <w:r w:rsidRPr="005E3EB0">
        <w:rPr>
          <w:rFonts w:asciiTheme="majorBidi" w:hAnsiTheme="majorBidi" w:cstheme="majorBidi"/>
          <w:sz w:val="20"/>
          <w:szCs w:val="20"/>
        </w:rPr>
        <w:t xml:space="preserve">Shoval P, Shiran S (1997) Entity-relationship and object-oriented data modeling-an experimental </w:t>
      </w:r>
      <w:proofErr w:type="spellStart"/>
      <w:r w:rsidRPr="005E3EB0">
        <w:rPr>
          <w:rFonts w:asciiTheme="majorBidi" w:hAnsiTheme="majorBidi" w:cstheme="majorBidi"/>
          <w:sz w:val="20"/>
          <w:szCs w:val="20"/>
        </w:rPr>
        <w:t>compari</w:t>
      </w:r>
      <w:proofErr w:type="spellEnd"/>
      <w:r w:rsidRPr="005E3EB0">
        <w:rPr>
          <w:rFonts w:asciiTheme="majorBidi" w:hAnsiTheme="majorBidi" w:cstheme="majorBidi"/>
          <w:sz w:val="20"/>
          <w:szCs w:val="20"/>
        </w:rPr>
        <w:t xml:space="preserve">-son of design quality. </w:t>
      </w:r>
      <w:r w:rsidRPr="005E3EB0">
        <w:rPr>
          <w:rFonts w:asciiTheme="majorBidi" w:hAnsiTheme="majorBidi" w:cstheme="majorBidi"/>
          <w:i/>
          <w:iCs/>
          <w:sz w:val="20"/>
          <w:szCs w:val="20"/>
        </w:rPr>
        <w:t>Data &amp; Knowledge Engineering</w:t>
      </w:r>
      <w:r w:rsidRPr="005E3EB0">
        <w:rPr>
          <w:rFonts w:asciiTheme="majorBidi" w:hAnsiTheme="majorBidi" w:cstheme="majorBidi"/>
          <w:sz w:val="20"/>
          <w:szCs w:val="20"/>
        </w:rPr>
        <w:t xml:space="preserve"> 21(3):297-315</w:t>
      </w:r>
      <w:bookmarkEnd w:id="601"/>
    </w:p>
    <w:p w14:paraId="783CC0A9" w14:textId="77777777" w:rsidR="00DB4219" w:rsidRPr="005E3EB0" w:rsidRDefault="00DB4219" w:rsidP="002D7404">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602" w:name="_Ref55991795"/>
      <w:bookmarkStart w:id="603" w:name="_Ref62743490"/>
      <w:r w:rsidRPr="005E3EB0">
        <w:rPr>
          <w:rFonts w:asciiTheme="majorBidi" w:hAnsiTheme="majorBidi" w:cstheme="majorBidi"/>
          <w:sz w:val="20"/>
          <w:szCs w:val="20"/>
        </w:rPr>
        <w:t xml:space="preserve">Söderström, E., Andersson, B., Johannesson, P., </w:t>
      </w:r>
      <w:proofErr w:type="spellStart"/>
      <w:r w:rsidRPr="005E3EB0">
        <w:rPr>
          <w:rFonts w:asciiTheme="majorBidi" w:hAnsiTheme="majorBidi" w:cstheme="majorBidi"/>
          <w:sz w:val="20"/>
          <w:szCs w:val="20"/>
        </w:rPr>
        <w:t>Perjons</w:t>
      </w:r>
      <w:proofErr w:type="spellEnd"/>
      <w:r w:rsidRPr="005E3EB0">
        <w:rPr>
          <w:rFonts w:asciiTheme="majorBidi" w:hAnsiTheme="majorBidi" w:cstheme="majorBidi"/>
          <w:sz w:val="20"/>
          <w:szCs w:val="20"/>
        </w:rPr>
        <w:t xml:space="preserve">, E., &amp; </w:t>
      </w:r>
      <w:proofErr w:type="spellStart"/>
      <w:r w:rsidRPr="005E3EB0">
        <w:rPr>
          <w:rFonts w:asciiTheme="majorBidi" w:hAnsiTheme="majorBidi" w:cstheme="majorBidi"/>
          <w:sz w:val="20"/>
          <w:szCs w:val="20"/>
        </w:rPr>
        <w:t>Wangler</w:t>
      </w:r>
      <w:proofErr w:type="spellEnd"/>
      <w:r w:rsidRPr="005E3EB0">
        <w:rPr>
          <w:rFonts w:asciiTheme="majorBidi" w:hAnsiTheme="majorBidi" w:cstheme="majorBidi"/>
          <w:sz w:val="20"/>
          <w:szCs w:val="20"/>
        </w:rPr>
        <w:t>, B. (2002, May). Towards a framework for comparing process modelling languages. In International Conference on Advanced Information Systems Engineering (pp. 600-611). Springer, Berlin, Heidelberg.</w:t>
      </w:r>
      <w:bookmarkEnd w:id="602"/>
      <w:bookmarkEnd w:id="603"/>
    </w:p>
    <w:p w14:paraId="4DB7FD6B" w14:textId="77777777" w:rsidR="00DB4219" w:rsidRPr="005E3EB0" w:rsidRDefault="00DB4219" w:rsidP="00C67260">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604" w:name="_Ref56157982"/>
      <w:r w:rsidRPr="005E3EB0">
        <w:rPr>
          <w:rFonts w:asciiTheme="majorBidi" w:hAnsiTheme="majorBidi" w:cstheme="majorBidi"/>
          <w:sz w:val="20"/>
          <w:szCs w:val="20"/>
        </w:rPr>
        <w:t xml:space="preserve">Srinivasan, A., &amp; </w:t>
      </w:r>
      <w:proofErr w:type="spellStart"/>
      <w:r w:rsidRPr="005E3EB0">
        <w:rPr>
          <w:rFonts w:asciiTheme="majorBidi" w:hAnsiTheme="majorBidi" w:cstheme="majorBidi"/>
          <w:sz w:val="20"/>
          <w:szCs w:val="20"/>
        </w:rPr>
        <w:t>Te</w:t>
      </w:r>
      <w:proofErr w:type="spellEnd"/>
      <w:r w:rsidRPr="005E3EB0">
        <w:rPr>
          <w:rFonts w:asciiTheme="majorBidi" w:hAnsiTheme="majorBidi" w:cstheme="majorBidi"/>
          <w:sz w:val="20"/>
          <w:szCs w:val="20"/>
        </w:rPr>
        <w:t xml:space="preserve">' </w:t>
      </w:r>
      <w:proofErr w:type="spellStart"/>
      <w:r w:rsidRPr="005E3EB0">
        <w:rPr>
          <w:rFonts w:asciiTheme="majorBidi" w:hAnsiTheme="majorBidi" w:cstheme="majorBidi"/>
          <w:sz w:val="20"/>
          <w:szCs w:val="20"/>
        </w:rPr>
        <w:t>eni</w:t>
      </w:r>
      <w:proofErr w:type="spellEnd"/>
      <w:r w:rsidRPr="005E3EB0">
        <w:rPr>
          <w:rFonts w:asciiTheme="majorBidi" w:hAnsiTheme="majorBidi" w:cstheme="majorBidi"/>
          <w:sz w:val="20"/>
          <w:szCs w:val="20"/>
        </w:rPr>
        <w:t>, D. (1995). Modeling as constrained problem solving: an empirical study of the data modeling process. </w:t>
      </w:r>
      <w:r w:rsidRPr="005E3EB0">
        <w:rPr>
          <w:rFonts w:asciiTheme="majorBidi" w:hAnsiTheme="majorBidi" w:cstheme="majorBidi"/>
          <w:i/>
          <w:iCs/>
          <w:sz w:val="20"/>
          <w:szCs w:val="20"/>
        </w:rPr>
        <w:t>Management Science</w:t>
      </w:r>
      <w:r w:rsidRPr="005E3EB0">
        <w:rPr>
          <w:rFonts w:asciiTheme="majorBidi" w:hAnsiTheme="majorBidi" w:cstheme="majorBidi"/>
          <w:sz w:val="20"/>
          <w:szCs w:val="20"/>
        </w:rPr>
        <w:t>, 41(3), 419-434.</w:t>
      </w:r>
      <w:bookmarkEnd w:id="604"/>
    </w:p>
    <w:p w14:paraId="2681CC9C" w14:textId="77777777" w:rsidR="00DB4219" w:rsidRPr="005E3EB0" w:rsidRDefault="00DB4219" w:rsidP="00740755">
      <w:pPr>
        <w:numPr>
          <w:ilvl w:val="0"/>
          <w:numId w:val="33"/>
        </w:numPr>
        <w:overflowPunct w:val="0"/>
        <w:autoSpaceDE w:val="0"/>
        <w:autoSpaceDN w:val="0"/>
        <w:bidi w:val="0"/>
        <w:adjustRightInd w:val="0"/>
        <w:spacing w:after="0" w:line="360" w:lineRule="auto"/>
        <w:ind w:left="284" w:hanging="572"/>
        <w:jc w:val="both"/>
        <w:textAlignment w:val="baseline"/>
        <w:rPr>
          <w:rFonts w:asciiTheme="majorBidi" w:hAnsiTheme="majorBidi" w:cstheme="majorBidi"/>
          <w:sz w:val="20"/>
          <w:szCs w:val="20"/>
        </w:rPr>
      </w:pPr>
      <w:bookmarkStart w:id="605" w:name="_Ref55992669"/>
      <w:r w:rsidRPr="005E3EB0">
        <w:rPr>
          <w:rFonts w:asciiTheme="majorBidi" w:hAnsiTheme="majorBidi" w:cstheme="majorBidi"/>
          <w:sz w:val="20"/>
          <w:szCs w:val="20"/>
        </w:rPr>
        <w:t xml:space="preserve">Van der Aalst, W. M. (1999). Formalization and verification of event-driven process chains. </w:t>
      </w:r>
      <w:r w:rsidRPr="005E3EB0">
        <w:rPr>
          <w:rFonts w:asciiTheme="majorBidi" w:hAnsiTheme="majorBidi" w:cstheme="majorBidi"/>
          <w:i/>
          <w:iCs/>
          <w:sz w:val="20"/>
          <w:szCs w:val="20"/>
        </w:rPr>
        <w:t>Information and Software Technology</w:t>
      </w:r>
      <w:r w:rsidRPr="005E3EB0">
        <w:rPr>
          <w:rFonts w:asciiTheme="majorBidi" w:hAnsiTheme="majorBidi" w:cstheme="majorBidi"/>
          <w:sz w:val="20"/>
          <w:szCs w:val="20"/>
        </w:rPr>
        <w:t>, 41(10), 639-650.</w:t>
      </w:r>
      <w:bookmarkEnd w:id="605"/>
    </w:p>
    <w:p w14:paraId="6C010705" w14:textId="77777777" w:rsidR="00274C5D" w:rsidRPr="005E3EB0" w:rsidRDefault="00274C5D" w:rsidP="007E138B">
      <w:pPr>
        <w:overflowPunct w:val="0"/>
        <w:autoSpaceDE w:val="0"/>
        <w:autoSpaceDN w:val="0"/>
        <w:bidi w:val="0"/>
        <w:adjustRightInd w:val="0"/>
        <w:spacing w:after="0" w:line="360" w:lineRule="auto"/>
        <w:ind w:left="284"/>
        <w:jc w:val="both"/>
        <w:textAlignment w:val="baseline"/>
        <w:rPr>
          <w:rFonts w:asciiTheme="majorBidi" w:hAnsiTheme="majorBidi" w:cstheme="majorBidi"/>
          <w:sz w:val="20"/>
          <w:szCs w:val="20"/>
          <w:highlight w:val="green"/>
        </w:rPr>
      </w:pPr>
    </w:p>
    <w:p w14:paraId="2A3C6B04" w14:textId="26225DE0" w:rsidR="00C67260" w:rsidRDefault="00C67260" w:rsidP="00C67260">
      <w:pPr>
        <w:overflowPunct w:val="0"/>
        <w:autoSpaceDE w:val="0"/>
        <w:autoSpaceDN w:val="0"/>
        <w:bidi w:val="0"/>
        <w:adjustRightInd w:val="0"/>
        <w:spacing w:after="0" w:line="360" w:lineRule="auto"/>
        <w:ind w:left="284"/>
        <w:jc w:val="both"/>
        <w:textAlignment w:val="baseline"/>
        <w:rPr>
          <w:rFonts w:asciiTheme="majorBidi" w:hAnsiTheme="majorBidi" w:cstheme="majorBidi"/>
        </w:rPr>
      </w:pPr>
    </w:p>
    <w:p w14:paraId="37F2E43D" w14:textId="77777777" w:rsidR="000F0623" w:rsidRPr="00544885" w:rsidRDefault="000F0623" w:rsidP="00D94D96">
      <w:pPr>
        <w:overflowPunct w:val="0"/>
        <w:autoSpaceDE w:val="0"/>
        <w:autoSpaceDN w:val="0"/>
        <w:bidi w:val="0"/>
        <w:adjustRightInd w:val="0"/>
        <w:spacing w:after="0" w:line="360" w:lineRule="auto"/>
        <w:ind w:left="1134"/>
        <w:jc w:val="both"/>
        <w:textAlignment w:val="baseline"/>
        <w:rPr>
          <w:rFonts w:asciiTheme="majorBidi" w:hAnsiTheme="majorBidi" w:cstheme="majorBidi"/>
        </w:rPr>
      </w:pPr>
    </w:p>
    <w:p w14:paraId="7C11847E" w14:textId="25642CAD" w:rsidR="00AE128A" w:rsidRPr="00875185" w:rsidRDefault="00AE128A">
      <w:pPr>
        <w:bidi w:val="0"/>
        <w:rPr>
          <w:rFonts w:asciiTheme="majorBidi" w:hAnsiTheme="majorBidi" w:cstheme="majorBidi"/>
          <w:color w:val="222222"/>
          <w:shd w:val="clear" w:color="auto" w:fill="FFFFFF"/>
        </w:rPr>
      </w:pPr>
      <w:r w:rsidRPr="00875185">
        <w:rPr>
          <w:rFonts w:asciiTheme="majorBidi" w:hAnsiTheme="majorBidi" w:cstheme="majorBidi"/>
          <w:color w:val="222222"/>
          <w:shd w:val="clear" w:color="auto" w:fill="FFFFFF"/>
        </w:rPr>
        <w:br w:type="page"/>
      </w:r>
    </w:p>
    <w:p w14:paraId="6A34C4DC" w14:textId="37BE9B35" w:rsidR="008F7635" w:rsidRDefault="00AE128A" w:rsidP="00AE128A">
      <w:pPr>
        <w:pStyle w:val="Heading1"/>
        <w:numPr>
          <w:ilvl w:val="0"/>
          <w:numId w:val="0"/>
        </w:numPr>
        <w:ind w:left="432"/>
        <w:rPr>
          <w:shd w:val="clear" w:color="auto" w:fill="FFFFFF"/>
        </w:rPr>
      </w:pPr>
      <w:r w:rsidRPr="003D3058">
        <w:rPr>
          <w:shd w:val="clear" w:color="auto" w:fill="FFFFFF"/>
        </w:rPr>
        <w:lastRenderedPageBreak/>
        <w:t>Appendix</w:t>
      </w:r>
    </w:p>
    <w:p w14:paraId="2AB7124E" w14:textId="35ECB653" w:rsidR="00AE128A" w:rsidRDefault="00AE128A" w:rsidP="005D3198">
      <w:pPr>
        <w:pStyle w:val="Caption"/>
        <w:rPr>
          <w:rFonts w:eastAsiaTheme="minorEastAsia"/>
        </w:rPr>
      </w:pPr>
      <w:bookmarkStart w:id="606" w:name="_Ref53920002"/>
      <w:r>
        <w:t xml:space="preserve">Table </w:t>
      </w:r>
      <w:r>
        <w:rPr>
          <w:noProof/>
        </w:rPr>
        <w:fldChar w:fldCharType="begin"/>
      </w:r>
      <w:r>
        <w:rPr>
          <w:noProof/>
        </w:rPr>
        <w:instrText xml:space="preserve"> SEQ Table \* ARABIC </w:instrText>
      </w:r>
      <w:r>
        <w:rPr>
          <w:noProof/>
        </w:rPr>
        <w:fldChar w:fldCharType="separate"/>
      </w:r>
      <w:r w:rsidR="006B227E">
        <w:rPr>
          <w:noProof/>
        </w:rPr>
        <w:t>11</w:t>
      </w:r>
      <w:r>
        <w:rPr>
          <w:noProof/>
        </w:rPr>
        <w:fldChar w:fldCharType="end"/>
      </w:r>
      <w:bookmarkEnd w:id="606"/>
      <w:r>
        <w:t xml:space="preserve">: Summary of </w:t>
      </w:r>
      <w:r w:rsidR="00A16173">
        <w:t>T</w:t>
      </w:r>
      <w:r>
        <w:t xml:space="preserve">ask </w:t>
      </w:r>
      <w:r w:rsidR="005D3198">
        <w:t>1</w:t>
      </w:r>
      <w:r>
        <w:t xml:space="preserve"> and </w:t>
      </w:r>
      <w:r w:rsidR="005D3198">
        <w:t>2</w:t>
      </w:r>
      <w:r>
        <w:t xml:space="preserve"> criteria and categories along with their scoring method </w:t>
      </w:r>
    </w:p>
    <w:tbl>
      <w:tblPr>
        <w:tblStyle w:val="TableGrid"/>
        <w:tblW w:w="8730" w:type="dxa"/>
        <w:tblLook w:val="04A0" w:firstRow="1" w:lastRow="0" w:firstColumn="1" w:lastColumn="0" w:noHBand="0" w:noVBand="1"/>
      </w:tblPr>
      <w:tblGrid>
        <w:gridCol w:w="1525"/>
        <w:gridCol w:w="3335"/>
        <w:gridCol w:w="3870"/>
      </w:tblGrid>
      <w:tr w:rsidR="00AE128A" w:rsidRPr="004B1D62" w14:paraId="3CC71FED" w14:textId="77777777" w:rsidTr="000F0967">
        <w:tc>
          <w:tcPr>
            <w:tcW w:w="1525" w:type="dxa"/>
            <w:tcBorders>
              <w:left w:val="nil"/>
              <w:bottom w:val="single" w:sz="12" w:space="0" w:color="auto"/>
              <w:right w:val="nil"/>
            </w:tcBorders>
            <w:shd w:val="clear" w:color="auto" w:fill="auto"/>
          </w:tcPr>
          <w:p w14:paraId="4C460530" w14:textId="77777777" w:rsidR="00AE128A" w:rsidRPr="004B1D62" w:rsidRDefault="00AE128A" w:rsidP="000F0967">
            <w:pPr>
              <w:pStyle w:val="a"/>
              <w:spacing w:line="360" w:lineRule="auto"/>
              <w:rPr>
                <w:b/>
                <w:bCs/>
                <w:sz w:val="20"/>
                <w:szCs w:val="20"/>
                <w:lang w:bidi="ar-SA"/>
              </w:rPr>
            </w:pPr>
            <w:r w:rsidRPr="004B1D62">
              <w:rPr>
                <w:b/>
                <w:bCs/>
                <w:sz w:val="20"/>
                <w:szCs w:val="20"/>
              </w:rPr>
              <w:t>Criteria</w:t>
            </w:r>
          </w:p>
        </w:tc>
        <w:tc>
          <w:tcPr>
            <w:tcW w:w="3335" w:type="dxa"/>
            <w:tcBorders>
              <w:left w:val="nil"/>
              <w:bottom w:val="single" w:sz="12" w:space="0" w:color="auto"/>
              <w:right w:val="nil"/>
            </w:tcBorders>
            <w:shd w:val="clear" w:color="auto" w:fill="auto"/>
          </w:tcPr>
          <w:p w14:paraId="3541EDE3" w14:textId="77777777" w:rsidR="00AE128A" w:rsidRPr="004B1D62" w:rsidRDefault="00AE128A" w:rsidP="000F0967">
            <w:pPr>
              <w:pStyle w:val="a"/>
              <w:spacing w:line="360" w:lineRule="auto"/>
              <w:rPr>
                <w:b/>
                <w:bCs/>
                <w:sz w:val="20"/>
                <w:szCs w:val="20"/>
              </w:rPr>
            </w:pPr>
            <w:r w:rsidRPr="004B1D62">
              <w:rPr>
                <w:b/>
                <w:bCs/>
                <w:sz w:val="20"/>
                <w:szCs w:val="20"/>
              </w:rPr>
              <w:t>Category</w:t>
            </w:r>
          </w:p>
        </w:tc>
        <w:tc>
          <w:tcPr>
            <w:tcW w:w="3870" w:type="dxa"/>
            <w:tcBorders>
              <w:left w:val="nil"/>
              <w:bottom w:val="single" w:sz="12" w:space="0" w:color="auto"/>
              <w:right w:val="nil"/>
            </w:tcBorders>
            <w:shd w:val="clear" w:color="auto" w:fill="auto"/>
          </w:tcPr>
          <w:p w14:paraId="3D4FE313" w14:textId="77777777" w:rsidR="00AE128A" w:rsidRPr="004B1D62" w:rsidRDefault="00AE128A" w:rsidP="000F0967">
            <w:pPr>
              <w:pStyle w:val="a"/>
              <w:spacing w:line="360" w:lineRule="auto"/>
              <w:rPr>
                <w:b/>
                <w:bCs/>
                <w:sz w:val="20"/>
                <w:szCs w:val="20"/>
                <w:rtl/>
              </w:rPr>
            </w:pPr>
            <w:r w:rsidRPr="004B1D62">
              <w:rPr>
                <w:b/>
                <w:bCs/>
                <w:sz w:val="20"/>
                <w:szCs w:val="20"/>
                <w:lang w:bidi="ar-SA"/>
              </w:rPr>
              <w:t>Scoring method</w:t>
            </w:r>
          </w:p>
        </w:tc>
      </w:tr>
      <w:tr w:rsidR="00AE128A" w:rsidRPr="004B1D62" w14:paraId="632A9F7A" w14:textId="77777777" w:rsidTr="000F0967">
        <w:trPr>
          <w:trHeight w:val="187"/>
        </w:trPr>
        <w:tc>
          <w:tcPr>
            <w:tcW w:w="1525" w:type="dxa"/>
            <w:vMerge w:val="restart"/>
            <w:tcBorders>
              <w:top w:val="single" w:sz="12" w:space="0" w:color="auto"/>
              <w:left w:val="nil"/>
              <w:right w:val="nil"/>
            </w:tcBorders>
          </w:tcPr>
          <w:p w14:paraId="3E20A0A3" w14:textId="77777777" w:rsidR="00AE128A" w:rsidRPr="004B1D62" w:rsidRDefault="00AE128A" w:rsidP="000F0967">
            <w:pPr>
              <w:pStyle w:val="a"/>
              <w:rPr>
                <w:sz w:val="20"/>
                <w:szCs w:val="20"/>
                <w:lang w:bidi="ar-SA"/>
              </w:rPr>
            </w:pPr>
            <w:r w:rsidRPr="004B1D62">
              <w:rPr>
                <w:sz w:val="20"/>
                <w:szCs w:val="20"/>
                <w:lang w:bidi="ar-SA"/>
              </w:rPr>
              <w:t>Completeness</w:t>
            </w:r>
          </w:p>
        </w:tc>
        <w:tc>
          <w:tcPr>
            <w:tcW w:w="3335" w:type="dxa"/>
            <w:tcBorders>
              <w:top w:val="single" w:sz="12" w:space="0" w:color="auto"/>
              <w:left w:val="nil"/>
              <w:right w:val="nil"/>
            </w:tcBorders>
          </w:tcPr>
          <w:p w14:paraId="04BF6961" w14:textId="77777777" w:rsidR="00AE128A" w:rsidRPr="004B1D62" w:rsidRDefault="00AE128A" w:rsidP="000F0967">
            <w:pPr>
              <w:pStyle w:val="a"/>
              <w:spacing w:line="276" w:lineRule="auto"/>
              <w:rPr>
                <w:sz w:val="20"/>
                <w:szCs w:val="20"/>
                <w:lang w:bidi="ar-SA"/>
              </w:rPr>
            </w:pPr>
            <w:r w:rsidRPr="004B1D62">
              <w:rPr>
                <w:sz w:val="20"/>
                <w:szCs w:val="20"/>
              </w:rPr>
              <w:t>Completeness of actions</w:t>
            </w:r>
          </w:p>
        </w:tc>
        <w:tc>
          <w:tcPr>
            <w:tcW w:w="3870" w:type="dxa"/>
            <w:tcBorders>
              <w:top w:val="single" w:sz="12" w:space="0" w:color="auto"/>
              <w:left w:val="nil"/>
              <w:right w:val="nil"/>
            </w:tcBorders>
          </w:tcPr>
          <w:p w14:paraId="3E3A71C0" w14:textId="77777777" w:rsidR="00AE128A" w:rsidRPr="004B1D62" w:rsidRDefault="00AE128A" w:rsidP="000F0967">
            <w:pPr>
              <w:pStyle w:val="a"/>
              <w:spacing w:after="60" w:line="276" w:lineRule="auto"/>
              <w:rPr>
                <w:sz w:val="20"/>
                <w:szCs w:val="20"/>
                <w:lang w:bidi="ar-SA"/>
              </w:rPr>
            </w:pPr>
            <w:r w:rsidRPr="004B1D62">
              <w:rPr>
                <w:b/>
                <w:bCs/>
                <w:sz w:val="20"/>
                <w:szCs w:val="20"/>
                <w:lang w:bidi="ar-SA"/>
              </w:rPr>
              <w:t>+1</w:t>
            </w:r>
            <w:r w:rsidRPr="004B1D62">
              <w:rPr>
                <w:sz w:val="20"/>
                <w:szCs w:val="20"/>
                <w:lang w:bidi="ar-SA"/>
              </w:rPr>
              <w:t xml:space="preserve"> point for each detected action </w:t>
            </w:r>
          </w:p>
        </w:tc>
      </w:tr>
      <w:tr w:rsidR="00AE128A" w:rsidRPr="004B1D62" w14:paraId="400E7D25" w14:textId="77777777" w:rsidTr="000F0967">
        <w:trPr>
          <w:trHeight w:val="187"/>
        </w:trPr>
        <w:tc>
          <w:tcPr>
            <w:tcW w:w="1525" w:type="dxa"/>
            <w:vMerge/>
            <w:tcBorders>
              <w:left w:val="nil"/>
              <w:right w:val="nil"/>
            </w:tcBorders>
          </w:tcPr>
          <w:p w14:paraId="7534E528" w14:textId="77777777" w:rsidR="00AE128A" w:rsidRPr="004B1D62" w:rsidRDefault="00AE128A" w:rsidP="000F0967">
            <w:pPr>
              <w:pStyle w:val="a"/>
              <w:rPr>
                <w:sz w:val="20"/>
                <w:szCs w:val="20"/>
                <w:lang w:bidi="ar-SA"/>
              </w:rPr>
            </w:pPr>
          </w:p>
        </w:tc>
        <w:tc>
          <w:tcPr>
            <w:tcW w:w="3335" w:type="dxa"/>
            <w:tcBorders>
              <w:top w:val="single" w:sz="4" w:space="0" w:color="auto"/>
              <w:left w:val="nil"/>
              <w:right w:val="nil"/>
            </w:tcBorders>
          </w:tcPr>
          <w:p w14:paraId="09482792" w14:textId="77777777" w:rsidR="00AE128A" w:rsidRPr="004B1D62" w:rsidRDefault="00AE128A" w:rsidP="000F0967">
            <w:pPr>
              <w:pStyle w:val="a"/>
              <w:spacing w:line="276" w:lineRule="auto"/>
              <w:rPr>
                <w:sz w:val="20"/>
                <w:szCs w:val="20"/>
                <w:lang w:bidi="ar-SA"/>
              </w:rPr>
            </w:pPr>
            <w:r w:rsidRPr="004B1D62">
              <w:rPr>
                <w:sz w:val="20"/>
                <w:szCs w:val="20"/>
              </w:rPr>
              <w:t>Completeness of flows</w:t>
            </w:r>
          </w:p>
        </w:tc>
        <w:tc>
          <w:tcPr>
            <w:tcW w:w="3870" w:type="dxa"/>
            <w:tcBorders>
              <w:left w:val="nil"/>
              <w:right w:val="nil"/>
            </w:tcBorders>
          </w:tcPr>
          <w:p w14:paraId="3022BF37" w14:textId="372D1143" w:rsidR="00AE128A" w:rsidRPr="004B1D62" w:rsidRDefault="00AE128A" w:rsidP="000F0967">
            <w:pPr>
              <w:pStyle w:val="a"/>
              <w:spacing w:after="60" w:line="276" w:lineRule="auto"/>
              <w:rPr>
                <w:b/>
                <w:bCs/>
                <w:sz w:val="20"/>
                <w:szCs w:val="20"/>
                <w:lang w:bidi="ar-SA"/>
              </w:rPr>
            </w:pPr>
            <w:r w:rsidRPr="004B1D62">
              <w:rPr>
                <w:b/>
                <w:bCs/>
                <w:sz w:val="20"/>
                <w:szCs w:val="20"/>
                <w:lang w:bidi="ar-SA"/>
              </w:rPr>
              <w:t>–1</w:t>
            </w:r>
            <w:r w:rsidRPr="004B1D62">
              <w:rPr>
                <w:sz w:val="20"/>
                <w:szCs w:val="20"/>
                <w:lang w:bidi="ar-SA"/>
              </w:rPr>
              <w:t xml:space="preserve"> point for each missing flow</w:t>
            </w:r>
          </w:p>
        </w:tc>
      </w:tr>
      <w:tr w:rsidR="00AE128A" w:rsidRPr="004B1D62" w14:paraId="004B2696" w14:textId="77777777" w:rsidTr="000F0967">
        <w:trPr>
          <w:trHeight w:val="187"/>
        </w:trPr>
        <w:tc>
          <w:tcPr>
            <w:tcW w:w="1525" w:type="dxa"/>
            <w:vMerge/>
            <w:tcBorders>
              <w:left w:val="nil"/>
              <w:right w:val="nil"/>
            </w:tcBorders>
          </w:tcPr>
          <w:p w14:paraId="06E3B7F5" w14:textId="77777777" w:rsidR="00AE128A" w:rsidRPr="004B1D62" w:rsidRDefault="00AE128A" w:rsidP="000F0967">
            <w:pPr>
              <w:pStyle w:val="a"/>
              <w:rPr>
                <w:sz w:val="20"/>
                <w:szCs w:val="20"/>
                <w:lang w:bidi="ar-SA"/>
              </w:rPr>
            </w:pPr>
          </w:p>
        </w:tc>
        <w:tc>
          <w:tcPr>
            <w:tcW w:w="3335" w:type="dxa"/>
            <w:tcBorders>
              <w:top w:val="single" w:sz="4" w:space="0" w:color="auto"/>
              <w:left w:val="nil"/>
              <w:right w:val="nil"/>
            </w:tcBorders>
          </w:tcPr>
          <w:p w14:paraId="6914D85D" w14:textId="77777777" w:rsidR="00AE128A" w:rsidRPr="004B1D62" w:rsidRDefault="00AE128A" w:rsidP="000F0967">
            <w:pPr>
              <w:pStyle w:val="a"/>
              <w:spacing w:line="276" w:lineRule="auto"/>
              <w:rPr>
                <w:sz w:val="20"/>
                <w:szCs w:val="20"/>
                <w:lang w:bidi="ar-SA"/>
              </w:rPr>
            </w:pPr>
            <w:r w:rsidRPr="004B1D62">
              <w:rPr>
                <w:sz w:val="20"/>
                <w:szCs w:val="20"/>
              </w:rPr>
              <w:t>Completeness of nodes</w:t>
            </w:r>
          </w:p>
        </w:tc>
        <w:tc>
          <w:tcPr>
            <w:tcW w:w="3870" w:type="dxa"/>
            <w:tcBorders>
              <w:left w:val="nil"/>
              <w:right w:val="nil"/>
            </w:tcBorders>
          </w:tcPr>
          <w:p w14:paraId="5FBD67FC" w14:textId="77777777" w:rsidR="00AE128A" w:rsidRPr="004B1D62" w:rsidRDefault="00AE128A" w:rsidP="000F0967">
            <w:pPr>
              <w:pStyle w:val="a"/>
              <w:spacing w:after="60" w:line="276" w:lineRule="auto"/>
              <w:rPr>
                <w:b/>
                <w:bCs/>
                <w:sz w:val="20"/>
                <w:szCs w:val="20"/>
                <w:lang w:bidi="ar-SA"/>
              </w:rPr>
            </w:pPr>
            <w:r w:rsidRPr="004B1D62">
              <w:rPr>
                <w:b/>
                <w:bCs/>
                <w:sz w:val="20"/>
                <w:szCs w:val="20"/>
                <w:lang w:bidi="ar-SA"/>
              </w:rPr>
              <w:t>+1</w:t>
            </w:r>
            <w:r w:rsidRPr="004B1D62">
              <w:rPr>
                <w:sz w:val="20"/>
                <w:szCs w:val="20"/>
                <w:lang w:bidi="ar-SA"/>
              </w:rPr>
              <w:t xml:space="preserve"> point for each detected node </w:t>
            </w:r>
          </w:p>
        </w:tc>
      </w:tr>
      <w:tr w:rsidR="00AE128A" w:rsidRPr="004B1D62" w14:paraId="0530ED67" w14:textId="77777777" w:rsidTr="000F0967">
        <w:trPr>
          <w:trHeight w:val="187"/>
        </w:trPr>
        <w:tc>
          <w:tcPr>
            <w:tcW w:w="1525" w:type="dxa"/>
            <w:vMerge/>
            <w:tcBorders>
              <w:left w:val="nil"/>
              <w:right w:val="nil"/>
            </w:tcBorders>
          </w:tcPr>
          <w:p w14:paraId="5E13FB84" w14:textId="77777777" w:rsidR="00AE128A" w:rsidRPr="004B1D62" w:rsidRDefault="00AE128A" w:rsidP="000F0967">
            <w:pPr>
              <w:pStyle w:val="a"/>
              <w:rPr>
                <w:sz w:val="20"/>
                <w:szCs w:val="20"/>
                <w:lang w:bidi="ar-SA"/>
              </w:rPr>
            </w:pPr>
          </w:p>
        </w:tc>
        <w:tc>
          <w:tcPr>
            <w:tcW w:w="3335" w:type="dxa"/>
            <w:tcBorders>
              <w:top w:val="single" w:sz="4" w:space="0" w:color="auto"/>
              <w:left w:val="nil"/>
              <w:right w:val="nil"/>
            </w:tcBorders>
          </w:tcPr>
          <w:p w14:paraId="3FA4EB8B" w14:textId="77777777" w:rsidR="00AE128A" w:rsidRPr="004B1D62" w:rsidRDefault="00AE128A" w:rsidP="000F0967">
            <w:pPr>
              <w:pStyle w:val="a"/>
              <w:spacing w:line="276" w:lineRule="auto"/>
              <w:rPr>
                <w:sz w:val="20"/>
                <w:szCs w:val="20"/>
                <w:lang w:bidi="ar-SA"/>
              </w:rPr>
            </w:pPr>
            <w:r w:rsidRPr="004B1D62">
              <w:rPr>
                <w:sz w:val="20"/>
                <w:szCs w:val="20"/>
              </w:rPr>
              <w:t>Completeness of roles</w:t>
            </w:r>
          </w:p>
        </w:tc>
        <w:tc>
          <w:tcPr>
            <w:tcW w:w="3870" w:type="dxa"/>
            <w:tcBorders>
              <w:left w:val="nil"/>
              <w:right w:val="nil"/>
            </w:tcBorders>
          </w:tcPr>
          <w:p w14:paraId="34ED0DA3" w14:textId="77777777" w:rsidR="00AE128A" w:rsidRPr="004B1D62" w:rsidRDefault="00AE128A" w:rsidP="000F0967">
            <w:pPr>
              <w:pStyle w:val="a"/>
              <w:spacing w:after="60" w:line="276" w:lineRule="auto"/>
              <w:rPr>
                <w:b/>
                <w:bCs/>
                <w:sz w:val="20"/>
                <w:szCs w:val="20"/>
                <w:lang w:bidi="ar-SA"/>
              </w:rPr>
            </w:pPr>
            <w:r w:rsidRPr="004B1D62">
              <w:rPr>
                <w:b/>
                <w:bCs/>
                <w:sz w:val="20"/>
                <w:szCs w:val="20"/>
                <w:lang w:bidi="ar-SA"/>
              </w:rPr>
              <w:t>+1</w:t>
            </w:r>
            <w:r w:rsidRPr="004B1D62">
              <w:rPr>
                <w:sz w:val="20"/>
                <w:szCs w:val="20"/>
                <w:lang w:bidi="ar-SA"/>
              </w:rPr>
              <w:t xml:space="preserve"> point for each detected role </w:t>
            </w:r>
          </w:p>
        </w:tc>
      </w:tr>
      <w:tr w:rsidR="00AE128A" w:rsidRPr="004B1D62" w14:paraId="7AA9813F" w14:textId="77777777" w:rsidTr="000F0967">
        <w:trPr>
          <w:trHeight w:val="187"/>
        </w:trPr>
        <w:tc>
          <w:tcPr>
            <w:tcW w:w="1525" w:type="dxa"/>
            <w:vMerge/>
            <w:tcBorders>
              <w:left w:val="nil"/>
              <w:right w:val="nil"/>
            </w:tcBorders>
          </w:tcPr>
          <w:p w14:paraId="41102AF6" w14:textId="77777777" w:rsidR="00AE128A" w:rsidRPr="004B1D62" w:rsidRDefault="00AE128A" w:rsidP="000F0967">
            <w:pPr>
              <w:pStyle w:val="a"/>
              <w:rPr>
                <w:sz w:val="20"/>
                <w:szCs w:val="20"/>
                <w:lang w:bidi="ar-SA"/>
              </w:rPr>
            </w:pPr>
          </w:p>
        </w:tc>
        <w:tc>
          <w:tcPr>
            <w:tcW w:w="3335" w:type="dxa"/>
            <w:tcBorders>
              <w:top w:val="single" w:sz="4" w:space="0" w:color="auto"/>
              <w:left w:val="nil"/>
              <w:right w:val="nil"/>
            </w:tcBorders>
          </w:tcPr>
          <w:p w14:paraId="244CEF18" w14:textId="3BA47D29" w:rsidR="00AE128A" w:rsidRPr="004B1D62" w:rsidRDefault="00AE128A" w:rsidP="00257127">
            <w:pPr>
              <w:pStyle w:val="a"/>
              <w:spacing w:line="276" w:lineRule="auto"/>
              <w:rPr>
                <w:sz w:val="20"/>
                <w:szCs w:val="20"/>
                <w:lang w:bidi="ar-SA"/>
              </w:rPr>
            </w:pPr>
            <w:r w:rsidRPr="004B1D62">
              <w:rPr>
                <w:sz w:val="20"/>
                <w:szCs w:val="20"/>
              </w:rPr>
              <w:t>Completeness of starting/endpoint</w:t>
            </w:r>
            <w:r w:rsidR="00257127" w:rsidRPr="004B1D62">
              <w:rPr>
                <w:sz w:val="20"/>
                <w:szCs w:val="20"/>
              </w:rPr>
              <w:t>s</w:t>
            </w:r>
            <w:r w:rsidRPr="004B1D62">
              <w:rPr>
                <w:sz w:val="20"/>
                <w:szCs w:val="20"/>
              </w:rPr>
              <w:t xml:space="preserve"> </w:t>
            </w:r>
          </w:p>
        </w:tc>
        <w:tc>
          <w:tcPr>
            <w:tcW w:w="3870" w:type="dxa"/>
            <w:tcBorders>
              <w:left w:val="nil"/>
              <w:right w:val="nil"/>
            </w:tcBorders>
          </w:tcPr>
          <w:p w14:paraId="367D2963" w14:textId="56FBFDB2" w:rsidR="00AE128A" w:rsidRPr="004B1D62" w:rsidRDefault="00AE128A" w:rsidP="00257127">
            <w:pPr>
              <w:pStyle w:val="a"/>
              <w:spacing w:after="60" w:line="276" w:lineRule="auto"/>
              <w:rPr>
                <w:b/>
                <w:bCs/>
                <w:sz w:val="20"/>
                <w:szCs w:val="20"/>
                <w:lang w:bidi="ar-SA"/>
              </w:rPr>
            </w:pPr>
            <w:r w:rsidRPr="004B1D62">
              <w:rPr>
                <w:b/>
                <w:bCs/>
                <w:sz w:val="20"/>
                <w:szCs w:val="20"/>
                <w:lang w:bidi="ar-SA"/>
              </w:rPr>
              <w:t>+1</w:t>
            </w:r>
            <w:r w:rsidRPr="004B1D62">
              <w:rPr>
                <w:sz w:val="20"/>
                <w:szCs w:val="20"/>
                <w:lang w:bidi="ar-SA"/>
              </w:rPr>
              <w:t xml:space="preserve"> point for each detected </w:t>
            </w:r>
            <w:r w:rsidRPr="004B1D62">
              <w:rPr>
                <w:sz w:val="20"/>
                <w:szCs w:val="20"/>
              </w:rPr>
              <w:t>start</w:t>
            </w:r>
            <w:r w:rsidR="00EE41D9" w:rsidRPr="004B1D62">
              <w:rPr>
                <w:sz w:val="20"/>
                <w:szCs w:val="20"/>
              </w:rPr>
              <w:t xml:space="preserve"> point</w:t>
            </w:r>
            <w:r w:rsidRPr="004B1D62">
              <w:rPr>
                <w:sz w:val="20"/>
                <w:szCs w:val="20"/>
              </w:rPr>
              <w:t>/endpoint</w:t>
            </w:r>
          </w:p>
        </w:tc>
      </w:tr>
      <w:tr w:rsidR="00AE128A" w:rsidRPr="004B1D62" w14:paraId="70C8DF91" w14:textId="77777777" w:rsidTr="000F0967">
        <w:trPr>
          <w:trHeight w:val="123"/>
        </w:trPr>
        <w:tc>
          <w:tcPr>
            <w:tcW w:w="8730" w:type="dxa"/>
            <w:gridSpan w:val="3"/>
            <w:tcBorders>
              <w:top w:val="double" w:sz="4" w:space="0" w:color="auto"/>
              <w:left w:val="nil"/>
              <w:right w:val="nil"/>
            </w:tcBorders>
          </w:tcPr>
          <w:p w14:paraId="1AB01957" w14:textId="0D2373A0" w:rsidR="00AE128A" w:rsidRPr="004B1D62" w:rsidRDefault="00AE128A" w:rsidP="000F0967">
            <w:pPr>
              <w:pStyle w:val="a"/>
              <w:spacing w:after="60" w:line="276" w:lineRule="auto"/>
              <w:rPr>
                <w:b/>
                <w:bCs/>
                <w:sz w:val="20"/>
                <w:szCs w:val="20"/>
                <w:lang w:bidi="ar-SA"/>
              </w:rPr>
            </w:pPr>
            <w:r w:rsidRPr="004B1D62">
              <w:rPr>
                <w:sz w:val="20"/>
                <w:szCs w:val="20"/>
              </w:rPr>
              <w:t xml:space="preserve">Completeness: </w:t>
            </w:r>
            <w:r w:rsidR="003D3058" w:rsidRPr="004B1D62">
              <w:rPr>
                <w:sz w:val="20"/>
                <w:szCs w:val="20"/>
              </w:rPr>
              <w:t xml:space="preserve">Measured by </w:t>
            </w:r>
            <w:r w:rsidRPr="004B1D62">
              <w:rPr>
                <w:sz w:val="20"/>
                <w:szCs w:val="20"/>
              </w:rPr>
              <w:t xml:space="preserve">summing all points. The </w:t>
            </w:r>
            <w:r w:rsidRPr="004B1D62">
              <w:rPr>
                <w:b/>
                <w:bCs/>
                <w:sz w:val="20"/>
                <w:szCs w:val="20"/>
              </w:rPr>
              <w:t>higher,</w:t>
            </w:r>
            <w:r w:rsidRPr="004B1D62">
              <w:rPr>
                <w:sz w:val="20"/>
                <w:szCs w:val="20"/>
              </w:rPr>
              <w:t xml:space="preserve"> the better</w:t>
            </w:r>
            <w:r w:rsidR="003D3058" w:rsidRPr="004B1D62">
              <w:rPr>
                <w:sz w:val="20"/>
                <w:szCs w:val="20"/>
              </w:rPr>
              <w:t>.</w:t>
            </w:r>
            <w:r w:rsidRPr="004B1D62">
              <w:rPr>
                <w:sz w:val="20"/>
                <w:szCs w:val="20"/>
              </w:rPr>
              <w:t xml:space="preserve"> </w:t>
            </w:r>
          </w:p>
        </w:tc>
      </w:tr>
      <w:tr w:rsidR="00AE128A" w:rsidRPr="004B1D62" w14:paraId="4B92870B" w14:textId="77777777" w:rsidTr="000F0967">
        <w:trPr>
          <w:trHeight w:val="123"/>
        </w:trPr>
        <w:tc>
          <w:tcPr>
            <w:tcW w:w="1525" w:type="dxa"/>
            <w:vMerge w:val="restart"/>
            <w:tcBorders>
              <w:top w:val="single" w:sz="12" w:space="0" w:color="auto"/>
              <w:left w:val="nil"/>
              <w:right w:val="nil"/>
            </w:tcBorders>
          </w:tcPr>
          <w:p w14:paraId="6535AA05" w14:textId="77777777" w:rsidR="00AE128A" w:rsidRPr="004B1D62" w:rsidRDefault="00AE128A" w:rsidP="000F0967">
            <w:pPr>
              <w:pStyle w:val="a"/>
              <w:rPr>
                <w:sz w:val="20"/>
                <w:szCs w:val="20"/>
              </w:rPr>
            </w:pPr>
            <w:r w:rsidRPr="004B1D62">
              <w:rPr>
                <w:sz w:val="20"/>
                <w:szCs w:val="20"/>
              </w:rPr>
              <w:t xml:space="preserve">Irredundancy </w:t>
            </w:r>
          </w:p>
        </w:tc>
        <w:tc>
          <w:tcPr>
            <w:tcW w:w="3335" w:type="dxa"/>
            <w:tcBorders>
              <w:top w:val="single" w:sz="12" w:space="0" w:color="auto"/>
              <w:left w:val="nil"/>
              <w:right w:val="nil"/>
            </w:tcBorders>
          </w:tcPr>
          <w:p w14:paraId="56C874D5" w14:textId="77777777" w:rsidR="00AE128A" w:rsidRPr="004B1D62" w:rsidRDefault="00AE128A" w:rsidP="000F0967">
            <w:pPr>
              <w:pStyle w:val="a"/>
              <w:spacing w:line="276" w:lineRule="auto"/>
              <w:rPr>
                <w:sz w:val="20"/>
                <w:szCs w:val="20"/>
              </w:rPr>
            </w:pPr>
            <w:r w:rsidRPr="004B1D62">
              <w:rPr>
                <w:sz w:val="20"/>
                <w:szCs w:val="20"/>
              </w:rPr>
              <w:t>Redundancy of actions</w:t>
            </w:r>
          </w:p>
        </w:tc>
        <w:tc>
          <w:tcPr>
            <w:tcW w:w="3870" w:type="dxa"/>
            <w:tcBorders>
              <w:top w:val="single" w:sz="12" w:space="0" w:color="auto"/>
              <w:left w:val="nil"/>
              <w:right w:val="nil"/>
            </w:tcBorders>
          </w:tcPr>
          <w:p w14:paraId="6336E23F" w14:textId="77777777" w:rsidR="00AE128A" w:rsidRPr="004B1D62" w:rsidRDefault="00AE128A" w:rsidP="000F0967">
            <w:pPr>
              <w:pStyle w:val="a"/>
              <w:spacing w:after="60" w:line="276" w:lineRule="auto"/>
              <w:rPr>
                <w:sz w:val="20"/>
                <w:szCs w:val="20"/>
                <w:lang w:bidi="ar-SA"/>
              </w:rPr>
            </w:pPr>
            <w:r w:rsidRPr="004B1D62">
              <w:rPr>
                <w:b/>
                <w:bCs/>
                <w:sz w:val="20"/>
                <w:szCs w:val="20"/>
                <w:lang w:bidi="ar-SA"/>
              </w:rPr>
              <w:t xml:space="preserve">1 </w:t>
            </w:r>
            <w:r w:rsidRPr="004B1D62">
              <w:rPr>
                <w:sz w:val="20"/>
                <w:szCs w:val="20"/>
                <w:lang w:bidi="ar-SA"/>
              </w:rPr>
              <w:t>point for each redundant action</w:t>
            </w:r>
          </w:p>
        </w:tc>
      </w:tr>
      <w:tr w:rsidR="00AE128A" w:rsidRPr="004B1D62" w14:paraId="7960AF8C" w14:textId="77777777" w:rsidTr="000F0967">
        <w:trPr>
          <w:trHeight w:val="121"/>
        </w:trPr>
        <w:tc>
          <w:tcPr>
            <w:tcW w:w="1525" w:type="dxa"/>
            <w:vMerge/>
            <w:tcBorders>
              <w:left w:val="nil"/>
              <w:right w:val="nil"/>
            </w:tcBorders>
          </w:tcPr>
          <w:p w14:paraId="4F538A03" w14:textId="77777777" w:rsidR="00AE128A" w:rsidRPr="004B1D62" w:rsidRDefault="00AE128A" w:rsidP="000F0967">
            <w:pPr>
              <w:pStyle w:val="a"/>
              <w:rPr>
                <w:sz w:val="20"/>
                <w:szCs w:val="20"/>
                <w:lang w:bidi="ar-SA"/>
              </w:rPr>
            </w:pPr>
          </w:p>
        </w:tc>
        <w:tc>
          <w:tcPr>
            <w:tcW w:w="3335" w:type="dxa"/>
            <w:tcBorders>
              <w:top w:val="single" w:sz="4" w:space="0" w:color="auto"/>
              <w:left w:val="nil"/>
              <w:right w:val="nil"/>
            </w:tcBorders>
          </w:tcPr>
          <w:p w14:paraId="52E266D6" w14:textId="77777777" w:rsidR="00AE128A" w:rsidRPr="004B1D62" w:rsidRDefault="00AE128A" w:rsidP="000F0967">
            <w:pPr>
              <w:pStyle w:val="a"/>
              <w:spacing w:line="276" w:lineRule="auto"/>
              <w:rPr>
                <w:sz w:val="20"/>
                <w:szCs w:val="20"/>
              </w:rPr>
            </w:pPr>
            <w:r w:rsidRPr="004B1D62">
              <w:rPr>
                <w:sz w:val="20"/>
                <w:szCs w:val="20"/>
              </w:rPr>
              <w:t>Redundancy of flows</w:t>
            </w:r>
          </w:p>
        </w:tc>
        <w:tc>
          <w:tcPr>
            <w:tcW w:w="3870" w:type="dxa"/>
            <w:tcBorders>
              <w:left w:val="nil"/>
              <w:right w:val="nil"/>
            </w:tcBorders>
          </w:tcPr>
          <w:p w14:paraId="52900019" w14:textId="77777777" w:rsidR="00AE128A" w:rsidRPr="004B1D62" w:rsidRDefault="00AE128A" w:rsidP="000F0967">
            <w:pPr>
              <w:pStyle w:val="a"/>
              <w:spacing w:after="60" w:line="276" w:lineRule="auto"/>
              <w:rPr>
                <w:b/>
                <w:bCs/>
                <w:sz w:val="20"/>
                <w:szCs w:val="20"/>
                <w:lang w:bidi="ar-SA"/>
              </w:rPr>
            </w:pPr>
            <w:r w:rsidRPr="004B1D62">
              <w:rPr>
                <w:b/>
                <w:bCs/>
                <w:sz w:val="20"/>
                <w:szCs w:val="20"/>
                <w:lang w:bidi="ar-SA"/>
              </w:rPr>
              <w:t xml:space="preserve">1 </w:t>
            </w:r>
            <w:r w:rsidRPr="004B1D62">
              <w:rPr>
                <w:sz w:val="20"/>
                <w:szCs w:val="20"/>
                <w:lang w:bidi="ar-SA"/>
              </w:rPr>
              <w:t>point for each redundant flow</w:t>
            </w:r>
          </w:p>
        </w:tc>
      </w:tr>
      <w:tr w:rsidR="00AE128A" w:rsidRPr="004B1D62" w14:paraId="1AF62CCF" w14:textId="77777777" w:rsidTr="000F0967">
        <w:trPr>
          <w:trHeight w:val="121"/>
        </w:trPr>
        <w:tc>
          <w:tcPr>
            <w:tcW w:w="1525" w:type="dxa"/>
            <w:vMerge/>
            <w:tcBorders>
              <w:left w:val="nil"/>
              <w:right w:val="nil"/>
            </w:tcBorders>
          </w:tcPr>
          <w:p w14:paraId="0D3B805A" w14:textId="77777777" w:rsidR="00AE128A" w:rsidRPr="004B1D62" w:rsidRDefault="00AE128A" w:rsidP="000F0967">
            <w:pPr>
              <w:pStyle w:val="a"/>
              <w:rPr>
                <w:sz w:val="20"/>
                <w:szCs w:val="20"/>
                <w:lang w:bidi="ar-SA"/>
              </w:rPr>
            </w:pPr>
          </w:p>
        </w:tc>
        <w:tc>
          <w:tcPr>
            <w:tcW w:w="3335" w:type="dxa"/>
            <w:tcBorders>
              <w:top w:val="single" w:sz="4" w:space="0" w:color="auto"/>
              <w:left w:val="nil"/>
              <w:right w:val="nil"/>
            </w:tcBorders>
          </w:tcPr>
          <w:p w14:paraId="3EB7C527" w14:textId="77777777" w:rsidR="00AE128A" w:rsidRPr="004B1D62" w:rsidRDefault="00AE128A" w:rsidP="000F0967">
            <w:pPr>
              <w:pStyle w:val="a"/>
              <w:spacing w:line="276" w:lineRule="auto"/>
              <w:rPr>
                <w:sz w:val="20"/>
                <w:szCs w:val="20"/>
              </w:rPr>
            </w:pPr>
            <w:r w:rsidRPr="004B1D62">
              <w:rPr>
                <w:sz w:val="20"/>
                <w:szCs w:val="20"/>
              </w:rPr>
              <w:t>Redundancy of nodes</w:t>
            </w:r>
          </w:p>
        </w:tc>
        <w:tc>
          <w:tcPr>
            <w:tcW w:w="3870" w:type="dxa"/>
            <w:tcBorders>
              <w:left w:val="nil"/>
              <w:right w:val="nil"/>
            </w:tcBorders>
          </w:tcPr>
          <w:p w14:paraId="2B133572" w14:textId="77777777" w:rsidR="00AE128A" w:rsidRPr="004B1D62" w:rsidRDefault="00AE128A" w:rsidP="000F0967">
            <w:pPr>
              <w:pStyle w:val="a"/>
              <w:spacing w:after="60" w:line="276" w:lineRule="auto"/>
              <w:rPr>
                <w:b/>
                <w:bCs/>
                <w:sz w:val="20"/>
                <w:szCs w:val="20"/>
                <w:lang w:bidi="ar-SA"/>
              </w:rPr>
            </w:pPr>
            <w:r w:rsidRPr="004B1D62">
              <w:rPr>
                <w:b/>
                <w:bCs/>
                <w:sz w:val="20"/>
                <w:szCs w:val="20"/>
                <w:lang w:bidi="ar-SA"/>
              </w:rPr>
              <w:t xml:space="preserve">1 </w:t>
            </w:r>
            <w:r w:rsidRPr="004B1D62">
              <w:rPr>
                <w:sz w:val="20"/>
                <w:szCs w:val="20"/>
                <w:lang w:bidi="ar-SA"/>
              </w:rPr>
              <w:t>point for each redundant node</w:t>
            </w:r>
          </w:p>
        </w:tc>
      </w:tr>
      <w:tr w:rsidR="00AE128A" w:rsidRPr="004B1D62" w14:paraId="407807A9" w14:textId="77777777" w:rsidTr="000F0967">
        <w:trPr>
          <w:trHeight w:val="121"/>
        </w:trPr>
        <w:tc>
          <w:tcPr>
            <w:tcW w:w="1525" w:type="dxa"/>
            <w:vMerge/>
            <w:tcBorders>
              <w:left w:val="nil"/>
              <w:bottom w:val="double" w:sz="4" w:space="0" w:color="auto"/>
              <w:right w:val="nil"/>
            </w:tcBorders>
          </w:tcPr>
          <w:p w14:paraId="7121C53B" w14:textId="77777777" w:rsidR="00AE128A" w:rsidRPr="004B1D62" w:rsidRDefault="00AE128A" w:rsidP="000F0967">
            <w:pPr>
              <w:pStyle w:val="a"/>
              <w:rPr>
                <w:sz w:val="20"/>
                <w:szCs w:val="20"/>
                <w:lang w:bidi="ar-SA"/>
              </w:rPr>
            </w:pPr>
          </w:p>
        </w:tc>
        <w:tc>
          <w:tcPr>
            <w:tcW w:w="3335" w:type="dxa"/>
            <w:tcBorders>
              <w:top w:val="single" w:sz="4" w:space="0" w:color="auto"/>
              <w:left w:val="nil"/>
              <w:bottom w:val="double" w:sz="4" w:space="0" w:color="auto"/>
              <w:right w:val="nil"/>
            </w:tcBorders>
          </w:tcPr>
          <w:p w14:paraId="379865F0" w14:textId="77777777" w:rsidR="00AE128A" w:rsidRPr="004B1D62" w:rsidRDefault="00AE128A" w:rsidP="000F0967">
            <w:pPr>
              <w:pStyle w:val="a"/>
              <w:spacing w:line="276" w:lineRule="auto"/>
              <w:rPr>
                <w:sz w:val="20"/>
                <w:szCs w:val="20"/>
              </w:rPr>
            </w:pPr>
            <w:r w:rsidRPr="004B1D62">
              <w:rPr>
                <w:sz w:val="20"/>
                <w:szCs w:val="20"/>
              </w:rPr>
              <w:t>Redundancy of roles</w:t>
            </w:r>
          </w:p>
        </w:tc>
        <w:tc>
          <w:tcPr>
            <w:tcW w:w="3870" w:type="dxa"/>
            <w:tcBorders>
              <w:left w:val="nil"/>
              <w:bottom w:val="double" w:sz="4" w:space="0" w:color="auto"/>
              <w:right w:val="nil"/>
            </w:tcBorders>
          </w:tcPr>
          <w:p w14:paraId="6C8B8B9D" w14:textId="77777777" w:rsidR="00AE128A" w:rsidRPr="004B1D62" w:rsidRDefault="00AE128A" w:rsidP="000F0967">
            <w:pPr>
              <w:pStyle w:val="a"/>
              <w:spacing w:after="60" w:line="276" w:lineRule="auto"/>
              <w:rPr>
                <w:b/>
                <w:bCs/>
                <w:sz w:val="20"/>
                <w:szCs w:val="20"/>
                <w:lang w:bidi="ar-SA"/>
              </w:rPr>
            </w:pPr>
            <w:r w:rsidRPr="004B1D62">
              <w:rPr>
                <w:b/>
                <w:bCs/>
                <w:sz w:val="20"/>
                <w:szCs w:val="20"/>
                <w:lang w:bidi="ar-SA"/>
              </w:rPr>
              <w:t xml:space="preserve">1 </w:t>
            </w:r>
            <w:r w:rsidRPr="004B1D62">
              <w:rPr>
                <w:sz w:val="20"/>
                <w:szCs w:val="20"/>
                <w:lang w:bidi="ar-SA"/>
              </w:rPr>
              <w:t>point for each redundant role</w:t>
            </w:r>
          </w:p>
        </w:tc>
      </w:tr>
      <w:tr w:rsidR="00AE128A" w:rsidRPr="004B1D62" w14:paraId="186F176F" w14:textId="77777777" w:rsidTr="000F0967">
        <w:trPr>
          <w:trHeight w:val="47"/>
        </w:trPr>
        <w:tc>
          <w:tcPr>
            <w:tcW w:w="8730" w:type="dxa"/>
            <w:gridSpan w:val="3"/>
            <w:tcBorders>
              <w:left w:val="nil"/>
              <w:right w:val="nil"/>
            </w:tcBorders>
          </w:tcPr>
          <w:p w14:paraId="57CAC186" w14:textId="7B01F25E" w:rsidR="00AE128A" w:rsidRPr="004B1D62" w:rsidRDefault="00AE128A" w:rsidP="000F0967">
            <w:pPr>
              <w:pStyle w:val="a"/>
              <w:spacing w:after="60" w:line="276" w:lineRule="auto"/>
              <w:rPr>
                <w:b/>
                <w:bCs/>
                <w:sz w:val="20"/>
                <w:szCs w:val="20"/>
                <w:lang w:bidi="ar-SA"/>
              </w:rPr>
            </w:pPr>
            <w:r w:rsidRPr="004B1D62">
              <w:rPr>
                <w:sz w:val="20"/>
                <w:szCs w:val="20"/>
              </w:rPr>
              <w:t xml:space="preserve">Irredundancy: </w:t>
            </w:r>
            <w:r w:rsidR="00EE41D9" w:rsidRPr="004B1D62">
              <w:rPr>
                <w:sz w:val="20"/>
                <w:szCs w:val="20"/>
              </w:rPr>
              <w:t xml:space="preserve">Measured by </w:t>
            </w:r>
            <w:r w:rsidRPr="004B1D62">
              <w:rPr>
                <w:sz w:val="20"/>
                <w:szCs w:val="20"/>
              </w:rPr>
              <w:t xml:space="preserve">summing all points. The </w:t>
            </w:r>
            <w:r w:rsidRPr="004B1D62">
              <w:rPr>
                <w:b/>
                <w:bCs/>
                <w:sz w:val="20"/>
                <w:szCs w:val="20"/>
              </w:rPr>
              <w:t>lower,</w:t>
            </w:r>
            <w:r w:rsidRPr="004B1D62">
              <w:rPr>
                <w:sz w:val="20"/>
                <w:szCs w:val="20"/>
              </w:rPr>
              <w:t xml:space="preserve"> the better</w:t>
            </w:r>
            <w:r w:rsidR="00EE41D9" w:rsidRPr="004B1D62">
              <w:rPr>
                <w:sz w:val="20"/>
                <w:szCs w:val="20"/>
              </w:rPr>
              <w:t>.</w:t>
            </w:r>
          </w:p>
        </w:tc>
      </w:tr>
      <w:tr w:rsidR="00AE128A" w:rsidRPr="004B1D62" w14:paraId="1988D943" w14:textId="77777777" w:rsidTr="000F0967">
        <w:trPr>
          <w:trHeight w:val="47"/>
        </w:trPr>
        <w:tc>
          <w:tcPr>
            <w:tcW w:w="1525" w:type="dxa"/>
            <w:vMerge w:val="restart"/>
            <w:tcBorders>
              <w:top w:val="single" w:sz="12" w:space="0" w:color="auto"/>
              <w:left w:val="nil"/>
              <w:right w:val="nil"/>
            </w:tcBorders>
          </w:tcPr>
          <w:p w14:paraId="78E2CA6C" w14:textId="77777777" w:rsidR="00AE128A" w:rsidRPr="004B1D62" w:rsidRDefault="00AE128A" w:rsidP="000F0967">
            <w:pPr>
              <w:pStyle w:val="a"/>
              <w:rPr>
                <w:sz w:val="20"/>
                <w:szCs w:val="20"/>
                <w:lang w:bidi="ar-SA"/>
              </w:rPr>
            </w:pPr>
            <w:r w:rsidRPr="004B1D62">
              <w:rPr>
                <w:sz w:val="20"/>
                <w:szCs w:val="20"/>
                <w:lang w:bidi="ar-SA"/>
              </w:rPr>
              <w:t>Correctness</w:t>
            </w:r>
          </w:p>
          <w:p w14:paraId="2F7C8DEB" w14:textId="77777777" w:rsidR="00AE128A" w:rsidRPr="004B1D62" w:rsidRDefault="00AE128A" w:rsidP="000F0967">
            <w:pPr>
              <w:pStyle w:val="a"/>
              <w:rPr>
                <w:sz w:val="20"/>
                <w:szCs w:val="20"/>
                <w:lang w:bidi="ar-SA"/>
              </w:rPr>
            </w:pPr>
            <w:r w:rsidRPr="004B1D62">
              <w:rPr>
                <w:sz w:val="20"/>
                <w:szCs w:val="20"/>
                <w:lang w:bidi="ar-SA"/>
              </w:rPr>
              <w:t>(</w:t>
            </w:r>
            <w:r w:rsidRPr="004B1D62">
              <w:rPr>
                <w:rFonts w:hint="cs"/>
                <w:sz w:val="20"/>
                <w:szCs w:val="20"/>
                <w:lang w:bidi="ar-SA"/>
              </w:rPr>
              <w:t>S</w:t>
            </w:r>
            <w:r w:rsidRPr="004B1D62">
              <w:rPr>
                <w:sz w:val="20"/>
                <w:szCs w:val="20"/>
                <w:lang w:bidi="ar-SA"/>
              </w:rPr>
              <w:t>emantic)</w:t>
            </w:r>
          </w:p>
        </w:tc>
        <w:tc>
          <w:tcPr>
            <w:tcW w:w="3335" w:type="dxa"/>
            <w:tcBorders>
              <w:top w:val="single" w:sz="12" w:space="0" w:color="auto"/>
              <w:left w:val="nil"/>
              <w:right w:val="nil"/>
            </w:tcBorders>
          </w:tcPr>
          <w:p w14:paraId="585D2D70" w14:textId="77777777" w:rsidR="00AE128A" w:rsidRPr="004B1D62" w:rsidRDefault="00AE128A" w:rsidP="000F0967">
            <w:pPr>
              <w:pStyle w:val="a"/>
              <w:spacing w:line="276" w:lineRule="auto"/>
              <w:rPr>
                <w:sz w:val="20"/>
                <w:szCs w:val="20"/>
                <w:lang w:bidi="ar-SA"/>
              </w:rPr>
            </w:pPr>
            <w:r w:rsidRPr="004B1D62">
              <w:rPr>
                <w:sz w:val="20"/>
                <w:szCs w:val="20"/>
                <w:lang w:bidi="ar-SA"/>
              </w:rPr>
              <w:t>Excess of generalization</w:t>
            </w:r>
          </w:p>
        </w:tc>
        <w:tc>
          <w:tcPr>
            <w:tcW w:w="3870" w:type="dxa"/>
            <w:tcBorders>
              <w:top w:val="single" w:sz="12" w:space="0" w:color="auto"/>
              <w:left w:val="nil"/>
              <w:right w:val="nil"/>
            </w:tcBorders>
          </w:tcPr>
          <w:p w14:paraId="09A4FCF4" w14:textId="77777777" w:rsidR="00AE128A" w:rsidRPr="004B1D62" w:rsidRDefault="00AE128A" w:rsidP="000F0967">
            <w:pPr>
              <w:pStyle w:val="a"/>
              <w:spacing w:after="60" w:line="276" w:lineRule="auto"/>
              <w:rPr>
                <w:b/>
                <w:bCs/>
                <w:sz w:val="20"/>
                <w:szCs w:val="20"/>
                <w:lang w:bidi="ar-SA"/>
              </w:rPr>
            </w:pPr>
            <w:r w:rsidRPr="004B1D62">
              <w:rPr>
                <w:b/>
                <w:bCs/>
                <w:sz w:val="20"/>
                <w:szCs w:val="20"/>
                <w:lang w:bidi="ar-SA"/>
              </w:rPr>
              <w:t>1</w:t>
            </w:r>
            <w:r w:rsidRPr="004B1D62">
              <w:rPr>
                <w:sz w:val="20"/>
                <w:szCs w:val="20"/>
                <w:lang w:bidi="ar-SA"/>
              </w:rPr>
              <w:t xml:space="preserve"> point for each excess generalization</w:t>
            </w:r>
          </w:p>
        </w:tc>
      </w:tr>
      <w:tr w:rsidR="00AE128A" w:rsidRPr="004B1D62" w14:paraId="1028EC36" w14:textId="77777777" w:rsidTr="000F0967">
        <w:trPr>
          <w:trHeight w:val="40"/>
        </w:trPr>
        <w:tc>
          <w:tcPr>
            <w:tcW w:w="1525" w:type="dxa"/>
            <w:vMerge/>
            <w:tcBorders>
              <w:left w:val="nil"/>
              <w:right w:val="nil"/>
            </w:tcBorders>
          </w:tcPr>
          <w:p w14:paraId="320390CB" w14:textId="77777777" w:rsidR="00AE128A" w:rsidRPr="004B1D62" w:rsidRDefault="00AE128A" w:rsidP="000F0967">
            <w:pPr>
              <w:pStyle w:val="a"/>
              <w:rPr>
                <w:sz w:val="20"/>
                <w:szCs w:val="20"/>
                <w:lang w:bidi="ar-SA"/>
              </w:rPr>
            </w:pPr>
          </w:p>
        </w:tc>
        <w:tc>
          <w:tcPr>
            <w:tcW w:w="3335" w:type="dxa"/>
            <w:tcBorders>
              <w:left w:val="nil"/>
              <w:right w:val="nil"/>
            </w:tcBorders>
          </w:tcPr>
          <w:p w14:paraId="4DD69117" w14:textId="77777777" w:rsidR="00AE128A" w:rsidRPr="004B1D62" w:rsidRDefault="00AE128A" w:rsidP="000F0967">
            <w:pPr>
              <w:pStyle w:val="a"/>
              <w:spacing w:line="276" w:lineRule="auto"/>
              <w:rPr>
                <w:sz w:val="20"/>
                <w:szCs w:val="20"/>
                <w:lang w:bidi="ar-SA"/>
              </w:rPr>
            </w:pPr>
            <w:r w:rsidRPr="004B1D62">
              <w:rPr>
                <w:sz w:val="20"/>
                <w:szCs w:val="20"/>
                <w:lang w:bidi="ar-SA"/>
              </w:rPr>
              <w:t>Lack of generalization</w:t>
            </w:r>
          </w:p>
        </w:tc>
        <w:tc>
          <w:tcPr>
            <w:tcW w:w="3870" w:type="dxa"/>
            <w:tcBorders>
              <w:left w:val="nil"/>
              <w:right w:val="nil"/>
            </w:tcBorders>
          </w:tcPr>
          <w:p w14:paraId="3B88F4ED" w14:textId="77777777" w:rsidR="00AE128A" w:rsidRPr="004B1D62" w:rsidRDefault="00AE128A" w:rsidP="000F0967">
            <w:pPr>
              <w:pStyle w:val="a"/>
              <w:spacing w:after="60" w:line="276" w:lineRule="auto"/>
              <w:rPr>
                <w:b/>
                <w:bCs/>
                <w:sz w:val="20"/>
                <w:szCs w:val="20"/>
                <w:lang w:bidi="ar-SA"/>
              </w:rPr>
            </w:pPr>
            <w:r w:rsidRPr="004B1D62">
              <w:rPr>
                <w:b/>
                <w:bCs/>
                <w:sz w:val="20"/>
                <w:szCs w:val="20"/>
                <w:lang w:bidi="ar-SA"/>
              </w:rPr>
              <w:t>1</w:t>
            </w:r>
            <w:r w:rsidRPr="004B1D62">
              <w:rPr>
                <w:sz w:val="20"/>
                <w:szCs w:val="20"/>
                <w:lang w:bidi="ar-SA"/>
              </w:rPr>
              <w:t xml:space="preserve"> point for each lack of generalization </w:t>
            </w:r>
          </w:p>
        </w:tc>
      </w:tr>
      <w:tr w:rsidR="00AE128A" w:rsidRPr="004B1D62" w14:paraId="05627AA2" w14:textId="77777777" w:rsidTr="000F0967">
        <w:trPr>
          <w:trHeight w:val="40"/>
        </w:trPr>
        <w:tc>
          <w:tcPr>
            <w:tcW w:w="1525" w:type="dxa"/>
            <w:vMerge/>
            <w:tcBorders>
              <w:left w:val="nil"/>
              <w:right w:val="nil"/>
            </w:tcBorders>
          </w:tcPr>
          <w:p w14:paraId="0CFA8B5E" w14:textId="77777777" w:rsidR="00AE128A" w:rsidRPr="004B1D62" w:rsidRDefault="00AE128A" w:rsidP="000F0967">
            <w:pPr>
              <w:pStyle w:val="a"/>
              <w:rPr>
                <w:sz w:val="20"/>
                <w:szCs w:val="20"/>
                <w:lang w:bidi="ar-SA"/>
              </w:rPr>
            </w:pPr>
          </w:p>
        </w:tc>
        <w:tc>
          <w:tcPr>
            <w:tcW w:w="3335" w:type="dxa"/>
            <w:tcBorders>
              <w:left w:val="nil"/>
              <w:right w:val="nil"/>
            </w:tcBorders>
          </w:tcPr>
          <w:p w14:paraId="02C14E06" w14:textId="77777777" w:rsidR="00AE128A" w:rsidRPr="004B1D62" w:rsidRDefault="00AE128A" w:rsidP="000F0967">
            <w:pPr>
              <w:pStyle w:val="a"/>
              <w:spacing w:line="276" w:lineRule="auto"/>
              <w:rPr>
                <w:sz w:val="20"/>
                <w:szCs w:val="20"/>
                <w:lang w:bidi="ar-SA"/>
              </w:rPr>
            </w:pPr>
            <w:r w:rsidRPr="004B1D62">
              <w:rPr>
                <w:sz w:val="20"/>
                <w:szCs w:val="20"/>
                <w:lang w:bidi="ar-SA"/>
              </w:rPr>
              <w:t>Incorrect timing and/or positioning of a construct</w:t>
            </w:r>
          </w:p>
        </w:tc>
        <w:tc>
          <w:tcPr>
            <w:tcW w:w="3870" w:type="dxa"/>
            <w:tcBorders>
              <w:left w:val="nil"/>
              <w:right w:val="nil"/>
            </w:tcBorders>
          </w:tcPr>
          <w:p w14:paraId="4CDAEA7C" w14:textId="77777777" w:rsidR="00AE128A" w:rsidRPr="004B1D62" w:rsidRDefault="00AE128A" w:rsidP="000F0967">
            <w:pPr>
              <w:pStyle w:val="a"/>
              <w:spacing w:after="60" w:line="276" w:lineRule="auto"/>
              <w:rPr>
                <w:b/>
                <w:bCs/>
                <w:sz w:val="20"/>
                <w:szCs w:val="20"/>
                <w:lang w:bidi="ar-SA"/>
              </w:rPr>
            </w:pPr>
            <w:r w:rsidRPr="004B1D62">
              <w:rPr>
                <w:b/>
                <w:bCs/>
                <w:sz w:val="20"/>
                <w:szCs w:val="20"/>
                <w:lang w:bidi="ar-SA"/>
              </w:rPr>
              <w:t>1</w:t>
            </w:r>
            <w:r w:rsidRPr="004B1D62">
              <w:rPr>
                <w:sz w:val="20"/>
                <w:szCs w:val="20"/>
                <w:lang w:bidi="ar-SA"/>
              </w:rPr>
              <w:t xml:space="preserve"> point for each wrong timing/position</w:t>
            </w:r>
          </w:p>
        </w:tc>
      </w:tr>
      <w:tr w:rsidR="00AE128A" w:rsidRPr="004B1D62" w14:paraId="387F6B47" w14:textId="77777777" w:rsidTr="000F0967">
        <w:trPr>
          <w:trHeight w:val="40"/>
        </w:trPr>
        <w:tc>
          <w:tcPr>
            <w:tcW w:w="1525" w:type="dxa"/>
            <w:vMerge/>
            <w:tcBorders>
              <w:left w:val="nil"/>
              <w:right w:val="nil"/>
            </w:tcBorders>
          </w:tcPr>
          <w:p w14:paraId="2E074C54" w14:textId="77777777" w:rsidR="00AE128A" w:rsidRPr="004B1D62" w:rsidRDefault="00AE128A" w:rsidP="000F0967">
            <w:pPr>
              <w:pStyle w:val="a"/>
              <w:rPr>
                <w:sz w:val="20"/>
                <w:szCs w:val="20"/>
                <w:lang w:bidi="ar-SA"/>
              </w:rPr>
            </w:pPr>
          </w:p>
        </w:tc>
        <w:tc>
          <w:tcPr>
            <w:tcW w:w="3335" w:type="dxa"/>
            <w:tcBorders>
              <w:left w:val="nil"/>
              <w:bottom w:val="single" w:sz="4" w:space="0" w:color="auto"/>
              <w:right w:val="nil"/>
            </w:tcBorders>
          </w:tcPr>
          <w:p w14:paraId="6908042F" w14:textId="6DEE0CC7" w:rsidR="00AE128A" w:rsidRPr="004B1D62" w:rsidRDefault="00AE128A" w:rsidP="000F0967">
            <w:pPr>
              <w:pStyle w:val="a"/>
              <w:spacing w:line="276" w:lineRule="auto"/>
              <w:rPr>
                <w:sz w:val="20"/>
                <w:szCs w:val="20"/>
                <w:lang w:bidi="ar-SA"/>
              </w:rPr>
            </w:pPr>
            <w:r w:rsidRPr="004B1D62">
              <w:rPr>
                <w:sz w:val="20"/>
                <w:szCs w:val="20"/>
                <w:lang w:bidi="ar-SA"/>
              </w:rPr>
              <w:t xml:space="preserve">Incorrect use of </w:t>
            </w:r>
            <w:r w:rsidR="00E458FD" w:rsidRPr="004B1D62">
              <w:rPr>
                <w:sz w:val="20"/>
                <w:szCs w:val="20"/>
                <w:lang w:bidi="ar-SA"/>
              </w:rPr>
              <w:t xml:space="preserve">one </w:t>
            </w:r>
            <w:r w:rsidRPr="004B1D62">
              <w:rPr>
                <w:sz w:val="20"/>
                <w:szCs w:val="20"/>
                <w:lang w:bidi="ar-SA"/>
              </w:rPr>
              <w:t xml:space="preserve">construct instead of </w:t>
            </w:r>
            <w:r w:rsidR="00E458FD" w:rsidRPr="004B1D62">
              <w:rPr>
                <w:sz w:val="20"/>
                <w:szCs w:val="20"/>
                <w:lang w:bidi="ar-SA"/>
              </w:rPr>
              <w:t>another</w:t>
            </w:r>
          </w:p>
        </w:tc>
        <w:tc>
          <w:tcPr>
            <w:tcW w:w="3870" w:type="dxa"/>
            <w:tcBorders>
              <w:left w:val="nil"/>
              <w:right w:val="nil"/>
            </w:tcBorders>
          </w:tcPr>
          <w:p w14:paraId="73957ED3" w14:textId="77777777" w:rsidR="00AE128A" w:rsidRPr="004B1D62" w:rsidRDefault="00AE128A" w:rsidP="000F0967">
            <w:pPr>
              <w:pStyle w:val="a"/>
              <w:spacing w:after="60" w:line="276" w:lineRule="auto"/>
              <w:rPr>
                <w:sz w:val="20"/>
                <w:szCs w:val="20"/>
                <w:lang w:bidi="ar-SA"/>
              </w:rPr>
            </w:pPr>
            <w:r w:rsidRPr="004B1D62">
              <w:rPr>
                <w:b/>
                <w:bCs/>
                <w:sz w:val="20"/>
                <w:szCs w:val="20"/>
                <w:lang w:bidi="ar-SA"/>
              </w:rPr>
              <w:t>1</w:t>
            </w:r>
            <w:r w:rsidRPr="004B1D62">
              <w:rPr>
                <w:sz w:val="20"/>
                <w:szCs w:val="20"/>
                <w:lang w:bidi="ar-SA"/>
              </w:rPr>
              <w:t xml:space="preserve"> point for each incorrect use </w:t>
            </w:r>
          </w:p>
          <w:p w14:paraId="492F593E" w14:textId="77777777" w:rsidR="00AE128A" w:rsidRPr="004B1D62" w:rsidRDefault="00AE128A" w:rsidP="000F0967">
            <w:pPr>
              <w:pStyle w:val="a"/>
              <w:spacing w:after="60" w:line="276" w:lineRule="auto"/>
              <w:rPr>
                <w:b/>
                <w:bCs/>
                <w:sz w:val="20"/>
                <w:szCs w:val="20"/>
                <w:lang w:bidi="ar-SA"/>
              </w:rPr>
            </w:pPr>
          </w:p>
        </w:tc>
      </w:tr>
      <w:tr w:rsidR="00AE128A" w:rsidRPr="004B1D62" w14:paraId="3E3CA541" w14:textId="77777777" w:rsidTr="000F0967">
        <w:trPr>
          <w:trHeight w:val="40"/>
        </w:trPr>
        <w:tc>
          <w:tcPr>
            <w:tcW w:w="1525" w:type="dxa"/>
            <w:vMerge/>
            <w:tcBorders>
              <w:left w:val="nil"/>
              <w:bottom w:val="dashSmallGap" w:sz="8" w:space="0" w:color="auto"/>
              <w:right w:val="nil"/>
            </w:tcBorders>
          </w:tcPr>
          <w:p w14:paraId="0B434EC6" w14:textId="77777777" w:rsidR="00AE128A" w:rsidRPr="004B1D62" w:rsidRDefault="00AE128A" w:rsidP="000F0967">
            <w:pPr>
              <w:pStyle w:val="a"/>
              <w:rPr>
                <w:sz w:val="20"/>
                <w:szCs w:val="20"/>
                <w:lang w:bidi="ar-SA"/>
              </w:rPr>
            </w:pPr>
          </w:p>
        </w:tc>
        <w:tc>
          <w:tcPr>
            <w:tcW w:w="3335" w:type="dxa"/>
            <w:tcBorders>
              <w:top w:val="single" w:sz="4" w:space="0" w:color="auto"/>
              <w:left w:val="nil"/>
              <w:bottom w:val="dashSmallGap" w:sz="8" w:space="0" w:color="auto"/>
              <w:right w:val="nil"/>
            </w:tcBorders>
          </w:tcPr>
          <w:p w14:paraId="3031BC73" w14:textId="54BDB0FD" w:rsidR="00AE128A" w:rsidRPr="004B1D62" w:rsidRDefault="003260DD" w:rsidP="000F0967">
            <w:pPr>
              <w:pStyle w:val="a"/>
              <w:tabs>
                <w:tab w:val="left" w:pos="2397"/>
              </w:tabs>
              <w:spacing w:line="276" w:lineRule="auto"/>
              <w:rPr>
                <w:sz w:val="20"/>
                <w:szCs w:val="20"/>
                <w:lang w:bidi="ar-SA"/>
              </w:rPr>
            </w:pPr>
            <w:r w:rsidRPr="004B1D62">
              <w:rPr>
                <w:sz w:val="20"/>
                <w:szCs w:val="20"/>
                <w:lang w:bidi="ar-SA"/>
              </w:rPr>
              <w:t xml:space="preserve">Miscellaneous </w:t>
            </w:r>
            <w:r w:rsidR="00AE128A" w:rsidRPr="004B1D62">
              <w:rPr>
                <w:sz w:val="20"/>
                <w:szCs w:val="20"/>
                <w:lang w:bidi="ar-SA"/>
              </w:rPr>
              <w:t>semantic error</w:t>
            </w:r>
            <w:r w:rsidR="00AE128A" w:rsidRPr="004B1D62">
              <w:rPr>
                <w:sz w:val="20"/>
                <w:szCs w:val="20"/>
                <w:lang w:bidi="ar-SA"/>
              </w:rPr>
              <w:tab/>
            </w:r>
          </w:p>
        </w:tc>
        <w:tc>
          <w:tcPr>
            <w:tcW w:w="3870" w:type="dxa"/>
            <w:tcBorders>
              <w:left w:val="nil"/>
              <w:bottom w:val="dashSmallGap" w:sz="8" w:space="0" w:color="auto"/>
              <w:right w:val="nil"/>
            </w:tcBorders>
          </w:tcPr>
          <w:p w14:paraId="7F175C4B" w14:textId="0C3BCD74" w:rsidR="00AE128A" w:rsidRPr="004B1D62" w:rsidRDefault="00AE128A" w:rsidP="000F0967">
            <w:pPr>
              <w:pStyle w:val="a"/>
              <w:spacing w:after="60" w:line="276" w:lineRule="auto"/>
              <w:rPr>
                <w:b/>
                <w:bCs/>
                <w:sz w:val="20"/>
                <w:szCs w:val="20"/>
                <w:lang w:bidi="ar-SA"/>
              </w:rPr>
            </w:pPr>
            <w:r w:rsidRPr="004B1D62">
              <w:rPr>
                <w:b/>
                <w:bCs/>
                <w:sz w:val="20"/>
                <w:szCs w:val="20"/>
                <w:lang w:bidi="ar-SA"/>
              </w:rPr>
              <w:t>1</w:t>
            </w:r>
            <w:r w:rsidRPr="004B1D62">
              <w:rPr>
                <w:sz w:val="20"/>
                <w:szCs w:val="20"/>
                <w:lang w:bidi="ar-SA"/>
              </w:rPr>
              <w:t xml:space="preserve"> point for each </w:t>
            </w:r>
            <w:r w:rsidR="003260DD" w:rsidRPr="004B1D62">
              <w:rPr>
                <w:sz w:val="20"/>
                <w:szCs w:val="20"/>
                <w:lang w:bidi="ar-SA"/>
              </w:rPr>
              <w:t>miscellaneous</w:t>
            </w:r>
            <w:r w:rsidR="00824466" w:rsidRPr="004B1D62">
              <w:rPr>
                <w:sz w:val="20"/>
                <w:szCs w:val="20"/>
                <w:lang w:bidi="ar-SA"/>
              </w:rPr>
              <w:t xml:space="preserve"> semantic</w:t>
            </w:r>
            <w:r w:rsidR="003260DD" w:rsidRPr="004B1D62">
              <w:rPr>
                <w:sz w:val="20"/>
                <w:szCs w:val="20"/>
                <w:lang w:bidi="ar-SA"/>
              </w:rPr>
              <w:t xml:space="preserve"> </w:t>
            </w:r>
            <w:r w:rsidRPr="004B1D62">
              <w:rPr>
                <w:sz w:val="20"/>
                <w:szCs w:val="20"/>
                <w:lang w:bidi="ar-SA"/>
              </w:rPr>
              <w:t>error</w:t>
            </w:r>
          </w:p>
        </w:tc>
      </w:tr>
      <w:tr w:rsidR="00AE128A" w:rsidRPr="004B1D62" w14:paraId="17617D15" w14:textId="77777777" w:rsidTr="000F0967">
        <w:trPr>
          <w:trHeight w:val="40"/>
        </w:trPr>
        <w:tc>
          <w:tcPr>
            <w:tcW w:w="1525" w:type="dxa"/>
            <w:vMerge w:val="restart"/>
            <w:tcBorders>
              <w:top w:val="dashSmallGap" w:sz="8" w:space="0" w:color="auto"/>
              <w:left w:val="nil"/>
              <w:right w:val="nil"/>
            </w:tcBorders>
          </w:tcPr>
          <w:p w14:paraId="379C79C4" w14:textId="77777777" w:rsidR="00AE128A" w:rsidRPr="004B1D62" w:rsidRDefault="00AE128A" w:rsidP="000F0967">
            <w:pPr>
              <w:pStyle w:val="a"/>
              <w:rPr>
                <w:sz w:val="20"/>
                <w:szCs w:val="20"/>
                <w:lang w:bidi="ar-SA"/>
              </w:rPr>
            </w:pPr>
            <w:r w:rsidRPr="004B1D62">
              <w:rPr>
                <w:sz w:val="20"/>
                <w:szCs w:val="20"/>
                <w:lang w:bidi="ar-SA"/>
              </w:rPr>
              <w:t>Correctness</w:t>
            </w:r>
          </w:p>
          <w:p w14:paraId="08F8352A" w14:textId="77777777" w:rsidR="00AE128A" w:rsidRPr="004B1D62" w:rsidRDefault="00AE128A" w:rsidP="000F0967">
            <w:pPr>
              <w:pStyle w:val="a"/>
              <w:rPr>
                <w:sz w:val="20"/>
                <w:szCs w:val="20"/>
                <w:lang w:bidi="ar-SA"/>
              </w:rPr>
            </w:pPr>
            <w:r w:rsidRPr="004B1D62">
              <w:rPr>
                <w:sz w:val="20"/>
                <w:szCs w:val="20"/>
                <w:lang w:bidi="ar-SA"/>
              </w:rPr>
              <w:t>(</w:t>
            </w:r>
            <w:r w:rsidRPr="004B1D62">
              <w:rPr>
                <w:rFonts w:hint="cs"/>
                <w:sz w:val="20"/>
                <w:szCs w:val="20"/>
                <w:lang w:bidi="ar-SA"/>
              </w:rPr>
              <w:t>S</w:t>
            </w:r>
            <w:r w:rsidRPr="004B1D62">
              <w:rPr>
                <w:sz w:val="20"/>
                <w:szCs w:val="20"/>
                <w:lang w:bidi="ar-SA"/>
              </w:rPr>
              <w:t>yntactic)</w:t>
            </w:r>
          </w:p>
        </w:tc>
        <w:tc>
          <w:tcPr>
            <w:tcW w:w="3335" w:type="dxa"/>
            <w:tcBorders>
              <w:top w:val="dashSmallGap" w:sz="8" w:space="0" w:color="auto"/>
              <w:left w:val="nil"/>
              <w:bottom w:val="single" w:sz="4" w:space="0" w:color="auto"/>
              <w:right w:val="nil"/>
            </w:tcBorders>
          </w:tcPr>
          <w:p w14:paraId="351C4162" w14:textId="6D459210" w:rsidR="00AE128A" w:rsidRPr="004B1D62" w:rsidRDefault="00AE128A" w:rsidP="000F0967">
            <w:pPr>
              <w:pStyle w:val="a"/>
              <w:tabs>
                <w:tab w:val="left" w:pos="200"/>
                <w:tab w:val="left" w:pos="258"/>
              </w:tabs>
              <w:spacing w:line="276" w:lineRule="auto"/>
              <w:rPr>
                <w:sz w:val="20"/>
                <w:szCs w:val="20"/>
                <w:lang w:bidi="ar-SA"/>
              </w:rPr>
            </w:pPr>
            <w:r w:rsidRPr="004B1D62">
              <w:rPr>
                <w:rFonts w:hint="cs"/>
                <w:sz w:val="20"/>
                <w:szCs w:val="20"/>
                <w:lang w:bidi="ar-SA"/>
              </w:rPr>
              <w:t>S</w:t>
            </w:r>
            <w:r w:rsidRPr="004B1D62">
              <w:rPr>
                <w:sz w:val="20"/>
                <w:szCs w:val="20"/>
                <w:lang w:bidi="ar-SA"/>
              </w:rPr>
              <w:t>yntactic</w:t>
            </w:r>
            <w:r w:rsidRPr="004B1D62">
              <w:rPr>
                <w:sz w:val="20"/>
                <w:szCs w:val="20"/>
              </w:rPr>
              <w:t xml:space="preserve"> </w:t>
            </w:r>
            <w:r w:rsidR="003260DD" w:rsidRPr="004B1D62">
              <w:rPr>
                <w:sz w:val="20"/>
                <w:szCs w:val="20"/>
              </w:rPr>
              <w:t>a</w:t>
            </w:r>
            <w:r w:rsidRPr="004B1D62">
              <w:rPr>
                <w:sz w:val="20"/>
                <w:szCs w:val="20"/>
              </w:rPr>
              <w:t>ction errors</w:t>
            </w:r>
          </w:p>
        </w:tc>
        <w:tc>
          <w:tcPr>
            <w:tcW w:w="3870" w:type="dxa"/>
            <w:tcBorders>
              <w:top w:val="dashSmallGap" w:sz="8" w:space="0" w:color="auto"/>
              <w:left w:val="nil"/>
              <w:bottom w:val="single" w:sz="4" w:space="0" w:color="auto"/>
              <w:right w:val="nil"/>
            </w:tcBorders>
          </w:tcPr>
          <w:p w14:paraId="18051E20" w14:textId="21014F20" w:rsidR="00AE128A" w:rsidRPr="004B1D62" w:rsidRDefault="00AE128A" w:rsidP="000F0967">
            <w:pPr>
              <w:pStyle w:val="a"/>
              <w:spacing w:after="60" w:line="276" w:lineRule="auto"/>
              <w:rPr>
                <w:b/>
                <w:bCs/>
                <w:sz w:val="20"/>
                <w:szCs w:val="20"/>
                <w:lang w:bidi="ar-SA"/>
              </w:rPr>
            </w:pPr>
            <w:r w:rsidRPr="004B1D62">
              <w:rPr>
                <w:b/>
                <w:bCs/>
                <w:sz w:val="20"/>
                <w:szCs w:val="20"/>
                <w:lang w:bidi="ar-SA"/>
              </w:rPr>
              <w:t>1</w:t>
            </w:r>
            <w:r w:rsidRPr="004B1D62">
              <w:rPr>
                <w:sz w:val="20"/>
                <w:szCs w:val="20"/>
                <w:lang w:bidi="ar-SA"/>
              </w:rPr>
              <w:t xml:space="preserve"> point for each synta</w:t>
            </w:r>
            <w:r w:rsidR="00824466" w:rsidRPr="004B1D62">
              <w:rPr>
                <w:sz w:val="20"/>
                <w:szCs w:val="20"/>
                <w:lang w:bidi="ar-SA"/>
              </w:rPr>
              <w:t>ctic</w:t>
            </w:r>
            <w:r w:rsidRPr="004B1D62">
              <w:rPr>
                <w:sz w:val="20"/>
                <w:szCs w:val="20"/>
                <w:lang w:bidi="ar-SA"/>
              </w:rPr>
              <w:t xml:space="preserve"> action error</w:t>
            </w:r>
          </w:p>
        </w:tc>
      </w:tr>
      <w:tr w:rsidR="00AE128A" w:rsidRPr="004B1D62" w14:paraId="4FD28501" w14:textId="77777777" w:rsidTr="000F0967">
        <w:trPr>
          <w:trHeight w:val="40"/>
        </w:trPr>
        <w:tc>
          <w:tcPr>
            <w:tcW w:w="1525" w:type="dxa"/>
            <w:vMerge/>
            <w:tcBorders>
              <w:left w:val="nil"/>
              <w:right w:val="nil"/>
            </w:tcBorders>
          </w:tcPr>
          <w:p w14:paraId="12083EBC" w14:textId="77777777" w:rsidR="00AE128A" w:rsidRPr="004B1D62" w:rsidRDefault="00AE128A" w:rsidP="000F0967">
            <w:pPr>
              <w:pStyle w:val="a"/>
              <w:rPr>
                <w:sz w:val="20"/>
                <w:szCs w:val="20"/>
                <w:lang w:bidi="ar-SA"/>
              </w:rPr>
            </w:pPr>
          </w:p>
        </w:tc>
        <w:tc>
          <w:tcPr>
            <w:tcW w:w="3335" w:type="dxa"/>
            <w:tcBorders>
              <w:top w:val="single" w:sz="4" w:space="0" w:color="auto"/>
              <w:left w:val="nil"/>
              <w:bottom w:val="single" w:sz="4" w:space="0" w:color="auto"/>
              <w:right w:val="nil"/>
            </w:tcBorders>
          </w:tcPr>
          <w:p w14:paraId="615B7D4C" w14:textId="4A4533E6" w:rsidR="00AE128A" w:rsidRPr="004B1D62" w:rsidRDefault="00AE128A" w:rsidP="000F0967">
            <w:pPr>
              <w:pStyle w:val="a"/>
              <w:tabs>
                <w:tab w:val="left" w:pos="200"/>
                <w:tab w:val="left" w:pos="258"/>
              </w:tabs>
              <w:spacing w:line="276" w:lineRule="auto"/>
              <w:rPr>
                <w:sz w:val="20"/>
                <w:szCs w:val="20"/>
                <w:lang w:bidi="ar-SA"/>
              </w:rPr>
            </w:pPr>
            <w:r w:rsidRPr="004B1D62">
              <w:rPr>
                <w:rFonts w:hint="cs"/>
                <w:sz w:val="20"/>
                <w:szCs w:val="20"/>
                <w:lang w:bidi="ar-SA"/>
              </w:rPr>
              <w:t>S</w:t>
            </w:r>
            <w:r w:rsidRPr="004B1D62">
              <w:rPr>
                <w:sz w:val="20"/>
                <w:szCs w:val="20"/>
                <w:lang w:bidi="ar-SA"/>
              </w:rPr>
              <w:t>yntactic</w:t>
            </w:r>
            <w:r w:rsidRPr="004B1D62">
              <w:rPr>
                <w:sz w:val="20"/>
                <w:szCs w:val="20"/>
              </w:rPr>
              <w:t xml:space="preserve"> </w:t>
            </w:r>
            <w:r w:rsidR="003260DD" w:rsidRPr="004B1D62">
              <w:rPr>
                <w:sz w:val="20"/>
                <w:szCs w:val="20"/>
              </w:rPr>
              <w:t>f</w:t>
            </w:r>
            <w:r w:rsidRPr="004B1D62">
              <w:rPr>
                <w:sz w:val="20"/>
                <w:szCs w:val="20"/>
              </w:rPr>
              <w:t>low errors</w:t>
            </w:r>
          </w:p>
        </w:tc>
        <w:tc>
          <w:tcPr>
            <w:tcW w:w="3870" w:type="dxa"/>
            <w:tcBorders>
              <w:top w:val="single" w:sz="4" w:space="0" w:color="auto"/>
              <w:left w:val="nil"/>
              <w:bottom w:val="single" w:sz="4" w:space="0" w:color="auto"/>
              <w:right w:val="nil"/>
            </w:tcBorders>
          </w:tcPr>
          <w:p w14:paraId="0DE2C5FF" w14:textId="762602A9" w:rsidR="00AE128A" w:rsidRPr="004B1D62" w:rsidRDefault="00AE128A" w:rsidP="000F0967">
            <w:pPr>
              <w:pStyle w:val="a"/>
              <w:spacing w:after="60" w:line="276" w:lineRule="auto"/>
              <w:rPr>
                <w:b/>
                <w:bCs/>
                <w:sz w:val="20"/>
                <w:szCs w:val="20"/>
                <w:lang w:bidi="ar-SA"/>
              </w:rPr>
            </w:pPr>
            <w:r w:rsidRPr="004B1D62">
              <w:rPr>
                <w:b/>
                <w:bCs/>
                <w:sz w:val="20"/>
                <w:szCs w:val="20"/>
                <w:lang w:bidi="ar-SA"/>
              </w:rPr>
              <w:t>1</w:t>
            </w:r>
            <w:r w:rsidRPr="004B1D62">
              <w:rPr>
                <w:sz w:val="20"/>
                <w:szCs w:val="20"/>
                <w:lang w:bidi="ar-SA"/>
              </w:rPr>
              <w:t xml:space="preserve"> point for each </w:t>
            </w:r>
            <w:r w:rsidR="00887483" w:rsidRPr="004B1D62">
              <w:rPr>
                <w:sz w:val="20"/>
                <w:szCs w:val="20"/>
                <w:lang w:bidi="ar-SA"/>
              </w:rPr>
              <w:t xml:space="preserve">syntactic </w:t>
            </w:r>
            <w:r w:rsidR="00824466" w:rsidRPr="004B1D62">
              <w:rPr>
                <w:sz w:val="20"/>
                <w:szCs w:val="20"/>
                <w:lang w:bidi="ar-SA"/>
              </w:rPr>
              <w:t xml:space="preserve">flow </w:t>
            </w:r>
            <w:r w:rsidRPr="004B1D62">
              <w:rPr>
                <w:sz w:val="20"/>
                <w:szCs w:val="20"/>
                <w:lang w:bidi="ar-SA"/>
              </w:rPr>
              <w:t>error</w:t>
            </w:r>
          </w:p>
        </w:tc>
      </w:tr>
      <w:tr w:rsidR="00AE128A" w:rsidRPr="004B1D62" w14:paraId="0FC28916" w14:textId="77777777" w:rsidTr="000F0967">
        <w:trPr>
          <w:trHeight w:val="40"/>
        </w:trPr>
        <w:tc>
          <w:tcPr>
            <w:tcW w:w="1525" w:type="dxa"/>
            <w:vMerge/>
            <w:tcBorders>
              <w:left w:val="nil"/>
              <w:right w:val="nil"/>
            </w:tcBorders>
          </w:tcPr>
          <w:p w14:paraId="5A454822" w14:textId="77777777" w:rsidR="00AE128A" w:rsidRPr="004B1D62" w:rsidRDefault="00AE128A" w:rsidP="000F0967">
            <w:pPr>
              <w:pStyle w:val="a"/>
              <w:rPr>
                <w:sz w:val="20"/>
                <w:szCs w:val="20"/>
                <w:lang w:bidi="ar-SA"/>
              </w:rPr>
            </w:pPr>
          </w:p>
        </w:tc>
        <w:tc>
          <w:tcPr>
            <w:tcW w:w="3335" w:type="dxa"/>
            <w:tcBorders>
              <w:top w:val="single" w:sz="4" w:space="0" w:color="auto"/>
              <w:left w:val="nil"/>
              <w:bottom w:val="single" w:sz="4" w:space="0" w:color="auto"/>
              <w:right w:val="nil"/>
            </w:tcBorders>
          </w:tcPr>
          <w:p w14:paraId="2EED3936" w14:textId="2B410AFA" w:rsidR="00AE128A" w:rsidRPr="004B1D62" w:rsidRDefault="00AE128A" w:rsidP="000F0967">
            <w:pPr>
              <w:pStyle w:val="a"/>
              <w:tabs>
                <w:tab w:val="left" w:pos="200"/>
                <w:tab w:val="left" w:pos="258"/>
              </w:tabs>
              <w:spacing w:line="276" w:lineRule="auto"/>
              <w:rPr>
                <w:sz w:val="20"/>
                <w:szCs w:val="20"/>
                <w:lang w:bidi="ar-SA"/>
              </w:rPr>
            </w:pPr>
            <w:r w:rsidRPr="004B1D62">
              <w:rPr>
                <w:rFonts w:hint="cs"/>
                <w:sz w:val="20"/>
                <w:szCs w:val="20"/>
                <w:lang w:bidi="ar-SA"/>
              </w:rPr>
              <w:t>S</w:t>
            </w:r>
            <w:r w:rsidRPr="004B1D62">
              <w:rPr>
                <w:sz w:val="20"/>
                <w:szCs w:val="20"/>
                <w:lang w:bidi="ar-SA"/>
              </w:rPr>
              <w:t>yntactic</w:t>
            </w:r>
            <w:r w:rsidRPr="004B1D62">
              <w:rPr>
                <w:sz w:val="20"/>
                <w:szCs w:val="20"/>
              </w:rPr>
              <w:t xml:space="preserve"> </w:t>
            </w:r>
            <w:r w:rsidR="003260DD" w:rsidRPr="004B1D62">
              <w:rPr>
                <w:sz w:val="20"/>
                <w:szCs w:val="20"/>
              </w:rPr>
              <w:t>n</w:t>
            </w:r>
            <w:r w:rsidRPr="004B1D62">
              <w:rPr>
                <w:sz w:val="20"/>
                <w:szCs w:val="20"/>
              </w:rPr>
              <w:t>ode errors</w:t>
            </w:r>
          </w:p>
        </w:tc>
        <w:tc>
          <w:tcPr>
            <w:tcW w:w="3870" w:type="dxa"/>
            <w:tcBorders>
              <w:top w:val="single" w:sz="4" w:space="0" w:color="auto"/>
              <w:left w:val="nil"/>
              <w:bottom w:val="single" w:sz="4" w:space="0" w:color="auto"/>
              <w:right w:val="nil"/>
            </w:tcBorders>
          </w:tcPr>
          <w:p w14:paraId="5DB8A5EE" w14:textId="6178B4D4" w:rsidR="00AE128A" w:rsidRPr="004B1D62" w:rsidRDefault="00AE128A" w:rsidP="000F0967">
            <w:pPr>
              <w:pStyle w:val="a"/>
              <w:spacing w:after="60" w:line="276" w:lineRule="auto"/>
              <w:rPr>
                <w:b/>
                <w:bCs/>
                <w:sz w:val="20"/>
                <w:szCs w:val="20"/>
                <w:lang w:bidi="ar-SA"/>
              </w:rPr>
            </w:pPr>
            <w:r w:rsidRPr="004B1D62">
              <w:rPr>
                <w:b/>
                <w:bCs/>
                <w:sz w:val="20"/>
                <w:szCs w:val="20"/>
                <w:lang w:bidi="ar-SA"/>
              </w:rPr>
              <w:t>1</w:t>
            </w:r>
            <w:r w:rsidRPr="004B1D62">
              <w:rPr>
                <w:sz w:val="20"/>
                <w:szCs w:val="20"/>
                <w:lang w:bidi="ar-SA"/>
              </w:rPr>
              <w:t xml:space="preserve"> point for each </w:t>
            </w:r>
            <w:r w:rsidR="00887483" w:rsidRPr="004B1D62">
              <w:rPr>
                <w:sz w:val="20"/>
                <w:szCs w:val="20"/>
                <w:lang w:bidi="ar-SA"/>
              </w:rPr>
              <w:t xml:space="preserve">syntactic </w:t>
            </w:r>
            <w:r w:rsidR="00824466" w:rsidRPr="004B1D62">
              <w:rPr>
                <w:sz w:val="20"/>
                <w:szCs w:val="20"/>
                <w:lang w:bidi="ar-SA"/>
              </w:rPr>
              <w:t xml:space="preserve">node </w:t>
            </w:r>
            <w:r w:rsidRPr="004B1D62">
              <w:rPr>
                <w:sz w:val="20"/>
                <w:szCs w:val="20"/>
                <w:lang w:bidi="ar-SA"/>
              </w:rPr>
              <w:t>error</w:t>
            </w:r>
          </w:p>
        </w:tc>
      </w:tr>
      <w:tr w:rsidR="00AE128A" w:rsidRPr="004B1D62" w14:paraId="194626FB" w14:textId="77777777" w:rsidTr="000F0967">
        <w:trPr>
          <w:trHeight w:val="40"/>
        </w:trPr>
        <w:tc>
          <w:tcPr>
            <w:tcW w:w="1525" w:type="dxa"/>
            <w:vMerge/>
            <w:tcBorders>
              <w:left w:val="nil"/>
              <w:bottom w:val="double" w:sz="4" w:space="0" w:color="auto"/>
              <w:right w:val="nil"/>
            </w:tcBorders>
          </w:tcPr>
          <w:p w14:paraId="3511BA81" w14:textId="77777777" w:rsidR="00AE128A" w:rsidRPr="004B1D62" w:rsidRDefault="00AE128A" w:rsidP="000F0967">
            <w:pPr>
              <w:pStyle w:val="a"/>
              <w:rPr>
                <w:sz w:val="20"/>
                <w:szCs w:val="20"/>
                <w:lang w:bidi="ar-SA"/>
              </w:rPr>
            </w:pPr>
          </w:p>
        </w:tc>
        <w:tc>
          <w:tcPr>
            <w:tcW w:w="3335" w:type="dxa"/>
            <w:tcBorders>
              <w:top w:val="single" w:sz="4" w:space="0" w:color="auto"/>
              <w:left w:val="nil"/>
              <w:bottom w:val="double" w:sz="4" w:space="0" w:color="auto"/>
              <w:right w:val="nil"/>
            </w:tcBorders>
          </w:tcPr>
          <w:p w14:paraId="042CB278" w14:textId="6EBE10A4" w:rsidR="00AE128A" w:rsidRPr="004B1D62" w:rsidRDefault="00AE128A" w:rsidP="000F0967">
            <w:pPr>
              <w:pStyle w:val="a"/>
              <w:tabs>
                <w:tab w:val="left" w:pos="200"/>
                <w:tab w:val="left" w:pos="258"/>
              </w:tabs>
              <w:spacing w:line="276" w:lineRule="auto"/>
              <w:rPr>
                <w:sz w:val="20"/>
                <w:szCs w:val="20"/>
                <w:lang w:bidi="ar-SA"/>
              </w:rPr>
            </w:pPr>
            <w:r w:rsidRPr="004B1D62">
              <w:rPr>
                <w:rFonts w:hint="cs"/>
                <w:sz w:val="20"/>
                <w:szCs w:val="20"/>
                <w:lang w:bidi="ar-SA"/>
              </w:rPr>
              <w:t>S</w:t>
            </w:r>
            <w:r w:rsidRPr="004B1D62">
              <w:rPr>
                <w:sz w:val="20"/>
                <w:szCs w:val="20"/>
                <w:lang w:bidi="ar-SA"/>
              </w:rPr>
              <w:t>yntactic</w:t>
            </w:r>
            <w:r w:rsidRPr="004B1D62">
              <w:rPr>
                <w:sz w:val="20"/>
                <w:szCs w:val="20"/>
              </w:rPr>
              <w:t xml:space="preserve"> </w:t>
            </w:r>
            <w:r w:rsidR="003260DD" w:rsidRPr="004B1D62">
              <w:rPr>
                <w:sz w:val="20"/>
                <w:szCs w:val="20"/>
              </w:rPr>
              <w:t>r</w:t>
            </w:r>
            <w:r w:rsidRPr="004B1D62">
              <w:rPr>
                <w:sz w:val="20"/>
                <w:szCs w:val="20"/>
              </w:rPr>
              <w:t>ole errors</w:t>
            </w:r>
          </w:p>
        </w:tc>
        <w:tc>
          <w:tcPr>
            <w:tcW w:w="3870" w:type="dxa"/>
            <w:tcBorders>
              <w:top w:val="single" w:sz="4" w:space="0" w:color="auto"/>
              <w:left w:val="nil"/>
              <w:bottom w:val="double" w:sz="4" w:space="0" w:color="auto"/>
              <w:right w:val="nil"/>
            </w:tcBorders>
          </w:tcPr>
          <w:p w14:paraId="41C763A2" w14:textId="3C2195DB" w:rsidR="00AE128A" w:rsidRPr="004B1D62" w:rsidRDefault="00AE128A" w:rsidP="000F0967">
            <w:pPr>
              <w:pStyle w:val="a"/>
              <w:spacing w:after="60" w:line="276" w:lineRule="auto"/>
              <w:rPr>
                <w:b/>
                <w:bCs/>
                <w:sz w:val="20"/>
                <w:szCs w:val="20"/>
                <w:lang w:bidi="ar-SA"/>
              </w:rPr>
            </w:pPr>
            <w:r w:rsidRPr="004B1D62">
              <w:rPr>
                <w:b/>
                <w:bCs/>
                <w:sz w:val="20"/>
                <w:szCs w:val="20"/>
                <w:lang w:bidi="ar-SA"/>
              </w:rPr>
              <w:t>1</w:t>
            </w:r>
            <w:r w:rsidRPr="004B1D62">
              <w:rPr>
                <w:sz w:val="20"/>
                <w:szCs w:val="20"/>
                <w:lang w:bidi="ar-SA"/>
              </w:rPr>
              <w:t xml:space="preserve"> point for each </w:t>
            </w:r>
            <w:r w:rsidR="00887483" w:rsidRPr="004B1D62">
              <w:rPr>
                <w:sz w:val="20"/>
                <w:szCs w:val="20"/>
                <w:lang w:bidi="ar-SA"/>
              </w:rPr>
              <w:t xml:space="preserve">syntactic </w:t>
            </w:r>
            <w:r w:rsidR="00824466" w:rsidRPr="004B1D62">
              <w:rPr>
                <w:sz w:val="20"/>
                <w:szCs w:val="20"/>
                <w:lang w:bidi="ar-SA"/>
              </w:rPr>
              <w:t xml:space="preserve">role </w:t>
            </w:r>
            <w:r w:rsidRPr="004B1D62">
              <w:rPr>
                <w:sz w:val="20"/>
                <w:szCs w:val="20"/>
                <w:lang w:bidi="ar-SA"/>
              </w:rPr>
              <w:t>error</w:t>
            </w:r>
          </w:p>
        </w:tc>
      </w:tr>
      <w:tr w:rsidR="00AE128A" w:rsidRPr="004B1D62" w14:paraId="6F86358A" w14:textId="77777777" w:rsidTr="000F0967">
        <w:trPr>
          <w:trHeight w:val="40"/>
        </w:trPr>
        <w:tc>
          <w:tcPr>
            <w:tcW w:w="8730" w:type="dxa"/>
            <w:gridSpan w:val="3"/>
            <w:tcBorders>
              <w:left w:val="nil"/>
              <w:bottom w:val="single" w:sz="4" w:space="0" w:color="auto"/>
              <w:right w:val="nil"/>
            </w:tcBorders>
          </w:tcPr>
          <w:p w14:paraId="33521897" w14:textId="21DD57B3" w:rsidR="00AE128A" w:rsidRPr="004B1D62" w:rsidRDefault="00AE128A" w:rsidP="000F0967">
            <w:pPr>
              <w:pStyle w:val="a"/>
              <w:spacing w:after="60" w:line="276" w:lineRule="auto"/>
              <w:rPr>
                <w:b/>
                <w:bCs/>
                <w:sz w:val="20"/>
                <w:szCs w:val="20"/>
                <w:lang w:bidi="ar-SA"/>
              </w:rPr>
            </w:pPr>
            <w:r w:rsidRPr="004B1D62">
              <w:rPr>
                <w:sz w:val="20"/>
                <w:szCs w:val="20"/>
                <w:lang w:bidi="ar-SA"/>
              </w:rPr>
              <w:t>Correctness</w:t>
            </w:r>
            <w:r w:rsidRPr="004B1D62">
              <w:rPr>
                <w:sz w:val="20"/>
                <w:szCs w:val="20"/>
              </w:rPr>
              <w:t xml:space="preserve">: </w:t>
            </w:r>
            <w:r w:rsidR="00887483" w:rsidRPr="004B1D62">
              <w:rPr>
                <w:sz w:val="20"/>
                <w:szCs w:val="20"/>
              </w:rPr>
              <w:t xml:space="preserve">Measured by </w:t>
            </w:r>
            <w:r w:rsidRPr="004B1D62">
              <w:rPr>
                <w:sz w:val="20"/>
                <w:szCs w:val="20"/>
              </w:rPr>
              <w:t xml:space="preserve">summing all points. The </w:t>
            </w:r>
            <w:r w:rsidRPr="004B1D62">
              <w:rPr>
                <w:b/>
                <w:bCs/>
                <w:sz w:val="20"/>
                <w:szCs w:val="20"/>
              </w:rPr>
              <w:t>lower,</w:t>
            </w:r>
            <w:r w:rsidRPr="004B1D62">
              <w:rPr>
                <w:sz w:val="20"/>
                <w:szCs w:val="20"/>
              </w:rPr>
              <w:t xml:space="preserve"> the better</w:t>
            </w:r>
            <w:r w:rsidR="00887483" w:rsidRPr="004B1D62">
              <w:rPr>
                <w:sz w:val="20"/>
                <w:szCs w:val="20"/>
              </w:rPr>
              <w:t>.</w:t>
            </w:r>
          </w:p>
        </w:tc>
      </w:tr>
    </w:tbl>
    <w:p w14:paraId="0DA69688" w14:textId="4AE9A145" w:rsidR="008F7635" w:rsidRDefault="008F7635" w:rsidP="008F7635">
      <w:pPr>
        <w:bidi w:val="0"/>
        <w:rPr>
          <w:rFonts w:asciiTheme="majorBidi" w:hAnsiTheme="majorBidi" w:cstheme="majorBidi"/>
          <w:color w:val="222222"/>
          <w:shd w:val="clear" w:color="auto" w:fill="FFFFFF"/>
        </w:rPr>
      </w:pPr>
    </w:p>
    <w:p w14:paraId="14052541" w14:textId="60457CD5" w:rsidR="0002476C" w:rsidRDefault="00B12832" w:rsidP="0002476C">
      <w:pPr>
        <w:pStyle w:val="Caption"/>
        <w:spacing w:before="240"/>
      </w:pPr>
      <w:r>
        <w:rPr>
          <w:noProof/>
          <w:lang w:val="en-GB" w:eastAsia="en-GB" w:bidi="ar-SA"/>
        </w:rPr>
        <w:lastRenderedPageBreak/>
        <w:drawing>
          <wp:inline distT="0" distB="0" distL="0" distR="0" wp14:anchorId="5EB7B48B" wp14:editId="539A8A7D">
            <wp:extent cx="5274310" cy="3646028"/>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ctivity Diagram1.jpg"/>
                    <pic:cNvPicPr/>
                  </pic:nvPicPr>
                  <pic:blipFill rotWithShape="1">
                    <a:blip r:embed="rId23">
                      <a:extLst>
                        <a:ext uri="{28A0092B-C50C-407E-A947-70E740481C1C}">
                          <a14:useLocalDpi xmlns:a14="http://schemas.microsoft.com/office/drawing/2010/main" val="0"/>
                        </a:ext>
                      </a:extLst>
                    </a:blip>
                    <a:srcRect t="12165"/>
                    <a:stretch/>
                  </pic:blipFill>
                  <pic:spPr bwMode="auto">
                    <a:xfrm>
                      <a:off x="0" y="0"/>
                      <a:ext cx="5274310" cy="3646028"/>
                    </a:xfrm>
                    <a:prstGeom prst="rect">
                      <a:avLst/>
                    </a:prstGeom>
                    <a:ln>
                      <a:noFill/>
                    </a:ln>
                    <a:extLst>
                      <a:ext uri="{53640926-AAD7-44D8-BBD7-CCE9431645EC}">
                        <a14:shadowObscured xmlns:a14="http://schemas.microsoft.com/office/drawing/2010/main"/>
                      </a:ext>
                    </a:extLst>
                  </pic:spPr>
                </pic:pic>
              </a:graphicData>
            </a:graphic>
          </wp:inline>
        </w:drawing>
      </w:r>
      <w:r w:rsidR="0002476C">
        <w:t xml:space="preserve">Figure </w:t>
      </w:r>
      <w:r w:rsidR="00AE58C6">
        <w:rPr>
          <w:noProof/>
        </w:rPr>
        <w:fldChar w:fldCharType="begin"/>
      </w:r>
      <w:r w:rsidR="00AE58C6">
        <w:rPr>
          <w:noProof/>
        </w:rPr>
        <w:instrText xml:space="preserve"> SEQ Figure \* ARABIC </w:instrText>
      </w:r>
      <w:r w:rsidR="00AE58C6">
        <w:rPr>
          <w:noProof/>
        </w:rPr>
        <w:fldChar w:fldCharType="separate"/>
      </w:r>
      <w:r w:rsidR="0002476C">
        <w:rPr>
          <w:noProof/>
        </w:rPr>
        <w:t>4</w:t>
      </w:r>
      <w:r w:rsidR="00AE58C6">
        <w:rPr>
          <w:noProof/>
        </w:rPr>
        <w:fldChar w:fldCharType="end"/>
      </w:r>
      <w:r w:rsidR="0002476C">
        <w:t>: Recommended s</w:t>
      </w:r>
      <w:r w:rsidR="0002476C" w:rsidRPr="006F2693">
        <w:t xml:space="preserve">olution for </w:t>
      </w:r>
      <w:r w:rsidR="0002476C">
        <w:t>semester A scenario of Task 2</w:t>
      </w:r>
    </w:p>
    <w:p w14:paraId="3FA1B0AF" w14:textId="1340DB48" w:rsidR="00B12832" w:rsidRDefault="00B12832" w:rsidP="0002476C">
      <w:pPr>
        <w:pStyle w:val="Caption"/>
      </w:pPr>
      <w:r>
        <w:rPr>
          <w:noProof/>
          <w:lang w:val="en-GB" w:eastAsia="en-GB" w:bidi="ar-SA"/>
        </w:rPr>
        <w:drawing>
          <wp:inline distT="0" distB="0" distL="0" distR="0" wp14:anchorId="3A291B2B" wp14:editId="3B213826">
            <wp:extent cx="5274310" cy="2266277"/>
            <wp:effectExtent l="0" t="0" r="254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ctivity Diagram2.jpg"/>
                    <pic:cNvPicPr/>
                  </pic:nvPicPr>
                  <pic:blipFill rotWithShape="1">
                    <a:blip r:embed="rId24" cstate="print">
                      <a:extLst>
                        <a:ext uri="{28A0092B-C50C-407E-A947-70E740481C1C}">
                          <a14:useLocalDpi xmlns:a14="http://schemas.microsoft.com/office/drawing/2010/main" val="0"/>
                        </a:ext>
                      </a:extLst>
                    </a:blip>
                    <a:srcRect t="13312"/>
                    <a:stretch/>
                  </pic:blipFill>
                  <pic:spPr bwMode="auto">
                    <a:xfrm>
                      <a:off x="0" y="0"/>
                      <a:ext cx="5274310" cy="2266277"/>
                    </a:xfrm>
                    <a:prstGeom prst="rect">
                      <a:avLst/>
                    </a:prstGeom>
                    <a:ln>
                      <a:noFill/>
                    </a:ln>
                    <a:extLst>
                      <a:ext uri="{53640926-AAD7-44D8-BBD7-CCE9431645EC}">
                        <a14:shadowObscured xmlns:a14="http://schemas.microsoft.com/office/drawing/2010/main"/>
                      </a:ext>
                    </a:extLst>
                  </pic:spPr>
                </pic:pic>
              </a:graphicData>
            </a:graphic>
          </wp:inline>
        </w:drawing>
      </w:r>
    </w:p>
    <w:p w14:paraId="2890370A" w14:textId="3B657E0E" w:rsidR="0002476C" w:rsidRPr="0002476C" w:rsidRDefault="0002476C" w:rsidP="00B12832">
      <w:pPr>
        <w:pStyle w:val="Caption"/>
      </w:pPr>
      <w:r>
        <w:t xml:space="preserve">Figure </w:t>
      </w:r>
      <w:r w:rsidR="00AE58C6">
        <w:rPr>
          <w:noProof/>
        </w:rPr>
        <w:fldChar w:fldCharType="begin"/>
      </w:r>
      <w:r w:rsidR="00AE58C6">
        <w:rPr>
          <w:noProof/>
        </w:rPr>
        <w:instrText xml:space="preserve"> SEQ Figure \* ARABIC </w:instrText>
      </w:r>
      <w:r w:rsidR="00AE58C6">
        <w:rPr>
          <w:noProof/>
        </w:rPr>
        <w:fldChar w:fldCharType="separate"/>
      </w:r>
      <w:r>
        <w:rPr>
          <w:noProof/>
        </w:rPr>
        <w:t>5</w:t>
      </w:r>
      <w:r w:rsidR="00AE58C6">
        <w:rPr>
          <w:noProof/>
        </w:rPr>
        <w:fldChar w:fldCharType="end"/>
      </w:r>
      <w:r>
        <w:t>:</w:t>
      </w:r>
      <w:r w:rsidRPr="0002476C">
        <w:t xml:space="preserve"> </w:t>
      </w:r>
      <w:r>
        <w:t>Recommended s</w:t>
      </w:r>
      <w:r w:rsidRPr="006F2693">
        <w:t xml:space="preserve">olution for </w:t>
      </w:r>
      <w:r>
        <w:t>semester B scenario of Task 2</w:t>
      </w:r>
    </w:p>
    <w:p w14:paraId="7114242B" w14:textId="2F88BF4C" w:rsidR="006B3E2F" w:rsidRPr="00DC1B03" w:rsidRDefault="006B3E2F" w:rsidP="0002476C">
      <w:pPr>
        <w:bidi w:val="0"/>
        <w:rPr>
          <w:rFonts w:asciiTheme="majorBidi" w:hAnsiTheme="majorBidi" w:cstheme="majorBidi"/>
          <w:color w:val="222222"/>
          <w:shd w:val="clear" w:color="auto" w:fill="FFFFFF"/>
          <w:rtl/>
        </w:rPr>
      </w:pPr>
    </w:p>
    <w:sectPr w:rsidR="006B3E2F" w:rsidRPr="00DC1B03" w:rsidSect="003A32F3">
      <w:footerReference w:type="default" r:id="rId2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Dizza Beimel" w:date="2022-08-09T16:29:00Z" w:initials="DB">
    <w:p w14:paraId="44584EA3" w14:textId="77777777" w:rsidR="00AE58C6" w:rsidRDefault="00AE58C6">
      <w:pPr>
        <w:pStyle w:val="CommentText"/>
      </w:pPr>
      <w:r>
        <w:rPr>
          <w:rStyle w:val="CommentReference"/>
        </w:rPr>
        <w:annotationRef/>
      </w:r>
      <w:r>
        <w:rPr>
          <w:rFonts w:hint="eastAsia"/>
          <w:rtl/>
        </w:rPr>
        <w:t>התלבטות</w:t>
      </w:r>
      <w:r>
        <w:rPr>
          <w:rtl/>
        </w:rPr>
        <w:t xml:space="preserve">: </w:t>
      </w:r>
    </w:p>
    <w:p w14:paraId="1999ED35" w14:textId="77777777" w:rsidR="00AE58C6" w:rsidRDefault="00AE58C6" w:rsidP="00AE58C6">
      <w:pPr>
        <w:pStyle w:val="CommentText"/>
      </w:pPr>
      <w:r>
        <w:t>Based on OR derived from</w:t>
      </w:r>
    </w:p>
  </w:comment>
  <w:comment w:id="172" w:author="ALE" w:date="2022-08-15T10:50:00Z" w:initials="ALE_Mark">
    <w:p w14:paraId="28F4BDBD" w14:textId="07B9CAA4" w:rsidR="00474F54" w:rsidRDefault="00474F54">
      <w:pPr>
        <w:pStyle w:val="CommentText"/>
      </w:pPr>
      <w:r>
        <w:rPr>
          <w:rStyle w:val="CommentReference"/>
        </w:rPr>
        <w:annotationRef/>
      </w:r>
      <w:r>
        <w:t>Is there a specific reason why the two numbers here are in bold type? It is not a style I have encountered before.</w:t>
      </w:r>
    </w:p>
  </w:comment>
  <w:comment w:id="178" w:author="Dizza Beimel" w:date="2022-08-09T16:29:00Z" w:initials="DB">
    <w:p w14:paraId="6427BDFF" w14:textId="77777777" w:rsidR="00AE58C6" w:rsidRDefault="00AE58C6" w:rsidP="00D83EF4">
      <w:pPr>
        <w:pStyle w:val="CommentText"/>
      </w:pPr>
      <w:r>
        <w:rPr>
          <w:rStyle w:val="CommentReference"/>
        </w:rPr>
        <w:annotationRef/>
      </w:r>
      <w:r>
        <w:rPr>
          <w:rFonts w:hint="eastAsia"/>
          <w:rtl/>
        </w:rPr>
        <w:t>התלבטות</w:t>
      </w:r>
      <w:r>
        <w:rPr>
          <w:rtl/>
        </w:rPr>
        <w:t xml:space="preserve">: </w:t>
      </w:r>
    </w:p>
    <w:p w14:paraId="63B0C71C" w14:textId="77777777" w:rsidR="00AE58C6" w:rsidRDefault="00AE58C6" w:rsidP="00D83EF4">
      <w:pPr>
        <w:pStyle w:val="CommentText"/>
      </w:pPr>
      <w:r>
        <w:t>Based on OR derived from</w:t>
      </w:r>
    </w:p>
  </w:comment>
  <w:comment w:id="209" w:author="ALE" w:date="2022-08-15T11:19:00Z" w:initials="ALE_Mark">
    <w:p w14:paraId="20D9D9C5" w14:textId="3E720898" w:rsidR="00B83FB6" w:rsidRDefault="00B83FB6">
      <w:pPr>
        <w:pStyle w:val="CommentText"/>
      </w:pPr>
      <w:r>
        <w:rPr>
          <w:rStyle w:val="CommentReference"/>
        </w:rPr>
        <w:annotationRef/>
      </w:r>
      <w:r>
        <w:t>Again, in this paragraph, I’m not clear why some phrases have been highlighted in bold type. Most journals don’t like such emphasis, and usually suggest using italic rather than bold font if absolutely necessary. Obviously, I don’t know which journal you’re submitting to, so can’t check its style guide in this regard…</w:t>
      </w:r>
    </w:p>
  </w:comment>
  <w:comment w:id="336" w:author="ALE" w:date="2022-08-15T11:48:00Z" w:initials="ALE_Mark">
    <w:p w14:paraId="76583F35" w14:textId="77777777" w:rsidR="00B1618A" w:rsidRDefault="00B1618A">
      <w:pPr>
        <w:pStyle w:val="CommentText"/>
      </w:pPr>
      <w:r>
        <w:rPr>
          <w:rStyle w:val="CommentReference"/>
        </w:rPr>
        <w:annotationRef/>
      </w:r>
      <w:r>
        <w:t>I assume these citations are highlighted because they need to be converted into numeric citations of associated reference entries that are currently outstanding…</w:t>
      </w:r>
    </w:p>
    <w:p w14:paraId="7E8231FA" w14:textId="5AAA592E" w:rsidR="00B1618A" w:rsidRDefault="00B1618A">
      <w:pPr>
        <w:pStyle w:val="CommentText"/>
      </w:pPr>
      <w:r>
        <w:t>Likewise, the two blank citations highlighted in the next two paragraphs…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99ED35" w15:done="0"/>
  <w15:commentEx w15:paraId="28F4BDBD" w15:done="0"/>
  <w15:commentEx w15:paraId="63B0C71C" w15:done="0"/>
  <w15:commentEx w15:paraId="20D9D9C5" w15:done="0"/>
  <w15:commentEx w15:paraId="7E8231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D09EA" w16cex:dateUtc="2022-08-09T13:29:00Z"/>
  <w16cex:commentExtensible w16cex:durableId="269F8AC9" w16cex:dateUtc="2022-08-09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99ED35" w16cid:durableId="269D09EA"/>
  <w16cid:commentId w16cid:paraId="28F4BDBD" w16cid:durableId="26A62EE7"/>
  <w16cid:commentId w16cid:paraId="63B0C71C" w16cid:durableId="269F8AC9"/>
  <w16cid:commentId w16cid:paraId="20D9D9C5" w16cid:durableId="26A62EE9"/>
  <w16cid:commentId w16cid:paraId="7E8231FA" w16cid:durableId="26A62E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5B8DC" w14:textId="77777777" w:rsidR="00D665BD" w:rsidRDefault="00D665BD" w:rsidP="009F4EA9">
      <w:pPr>
        <w:spacing w:after="0" w:line="240" w:lineRule="auto"/>
      </w:pPr>
      <w:r>
        <w:separator/>
      </w:r>
    </w:p>
  </w:endnote>
  <w:endnote w:type="continuationSeparator" w:id="0">
    <w:p w14:paraId="7C8D3A93" w14:textId="77777777" w:rsidR="00D665BD" w:rsidRDefault="00D665BD" w:rsidP="009F4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0"/>
        <w:szCs w:val="20"/>
        <w:rtl/>
      </w:rPr>
      <w:id w:val="-328363972"/>
      <w:docPartObj>
        <w:docPartGallery w:val="Page Numbers (Bottom of Page)"/>
        <w:docPartUnique/>
      </w:docPartObj>
    </w:sdtPr>
    <w:sdtContent>
      <w:p w14:paraId="0047A6E0" w14:textId="421024FD" w:rsidR="00AE58C6" w:rsidRPr="00E56251" w:rsidRDefault="00AE58C6">
        <w:pPr>
          <w:pStyle w:val="Footer"/>
          <w:jc w:val="center"/>
          <w:rPr>
            <w:rFonts w:asciiTheme="majorBidi" w:hAnsiTheme="majorBidi" w:cstheme="majorBidi"/>
            <w:sz w:val="20"/>
            <w:szCs w:val="20"/>
            <w:rtl/>
            <w:cs/>
          </w:rPr>
        </w:pPr>
        <w:r w:rsidRPr="00E56251">
          <w:rPr>
            <w:rFonts w:asciiTheme="majorBidi" w:hAnsiTheme="majorBidi" w:cstheme="majorBidi"/>
            <w:sz w:val="20"/>
            <w:szCs w:val="20"/>
          </w:rPr>
          <w:fldChar w:fldCharType="begin"/>
        </w:r>
        <w:r w:rsidRPr="00E56251">
          <w:rPr>
            <w:rFonts w:asciiTheme="majorBidi" w:hAnsiTheme="majorBidi" w:cstheme="majorBidi"/>
            <w:sz w:val="20"/>
            <w:szCs w:val="20"/>
            <w:rtl/>
            <w:cs/>
          </w:rPr>
          <w:instrText>PAGE   \* MERGEFORMAT</w:instrText>
        </w:r>
        <w:r w:rsidRPr="00E56251">
          <w:rPr>
            <w:rFonts w:asciiTheme="majorBidi" w:hAnsiTheme="majorBidi" w:cstheme="majorBidi"/>
            <w:sz w:val="20"/>
            <w:szCs w:val="20"/>
          </w:rPr>
          <w:fldChar w:fldCharType="separate"/>
        </w:r>
        <w:r w:rsidR="008718E5" w:rsidRPr="008718E5">
          <w:rPr>
            <w:rFonts w:asciiTheme="majorBidi" w:hAnsiTheme="majorBidi" w:cstheme="majorBidi"/>
            <w:noProof/>
            <w:sz w:val="20"/>
            <w:szCs w:val="20"/>
            <w:rtl/>
            <w:lang w:val="he-IL"/>
          </w:rPr>
          <w:t>3</w:t>
        </w:r>
        <w:r w:rsidRPr="00E56251">
          <w:rPr>
            <w:rFonts w:asciiTheme="majorBidi" w:hAnsiTheme="majorBidi" w:cstheme="majorBidi"/>
            <w:sz w:val="20"/>
            <w:szCs w:val="20"/>
          </w:rPr>
          <w:fldChar w:fldCharType="end"/>
        </w:r>
      </w:p>
    </w:sdtContent>
  </w:sdt>
  <w:p w14:paraId="1A4C2464" w14:textId="77777777" w:rsidR="00AE58C6" w:rsidRDefault="00AE5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C5560" w14:textId="77777777" w:rsidR="00D665BD" w:rsidRDefault="00D665BD" w:rsidP="009F4EA9">
      <w:pPr>
        <w:spacing w:after="0" w:line="240" w:lineRule="auto"/>
      </w:pPr>
      <w:r>
        <w:separator/>
      </w:r>
    </w:p>
  </w:footnote>
  <w:footnote w:type="continuationSeparator" w:id="0">
    <w:p w14:paraId="1549BDE6" w14:textId="77777777" w:rsidR="00D665BD" w:rsidRDefault="00D665BD" w:rsidP="009F4EA9">
      <w:pPr>
        <w:spacing w:after="0" w:line="240" w:lineRule="auto"/>
      </w:pPr>
      <w:r>
        <w:continuationSeparator/>
      </w:r>
    </w:p>
  </w:footnote>
  <w:footnote w:id="1">
    <w:p w14:paraId="1531C0B5" w14:textId="77777777" w:rsidR="00AE58C6" w:rsidRPr="00D932E8" w:rsidRDefault="00AE58C6" w:rsidP="00407FC2">
      <w:pPr>
        <w:pStyle w:val="FootnoteText"/>
        <w:bidi w:val="0"/>
        <w:rPr>
          <w:rFonts w:asciiTheme="majorBidi" w:hAnsiTheme="majorBidi" w:cstheme="majorBidi"/>
          <w:sz w:val="18"/>
          <w:szCs w:val="18"/>
          <w:rtl/>
        </w:rPr>
      </w:pPr>
      <w:r>
        <w:rPr>
          <w:rStyle w:val="FootnoteReference"/>
        </w:rPr>
        <w:footnoteRef/>
      </w:r>
      <w:r>
        <w:rPr>
          <w:rtl/>
        </w:rPr>
        <w:t xml:space="preserve"> </w:t>
      </w:r>
      <w:r w:rsidRPr="00404E99">
        <w:rPr>
          <w:rFonts w:asciiTheme="majorBidi" w:hAnsiTheme="majorBidi" w:cstheme="majorBidi"/>
          <w:sz w:val="18"/>
          <w:szCs w:val="18"/>
        </w:rPr>
        <w:t>In</w:t>
      </w:r>
      <w:r>
        <w:rPr>
          <w:rFonts w:asciiTheme="majorBidi" w:hAnsiTheme="majorBidi" w:cstheme="majorBidi"/>
          <w:sz w:val="18"/>
          <w:szCs w:val="18"/>
        </w:rPr>
        <w:t xml:space="preserve"> the</w:t>
      </w:r>
      <w:r w:rsidRPr="00404E99">
        <w:rPr>
          <w:rFonts w:asciiTheme="majorBidi" w:hAnsiTheme="majorBidi" w:cstheme="majorBidi"/>
          <w:sz w:val="18"/>
          <w:szCs w:val="18"/>
        </w:rPr>
        <w:t xml:space="preserve"> </w:t>
      </w:r>
      <w:r>
        <w:rPr>
          <w:rFonts w:asciiTheme="majorBidi" w:hAnsiTheme="majorBidi" w:cstheme="majorBidi"/>
          <w:sz w:val="18"/>
          <w:szCs w:val="18"/>
        </w:rPr>
        <w:t xml:space="preserve">Semester A exam we provided the roles, and so students were not required to model these.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6E6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F0EE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28A4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4806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48DD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A650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F423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E8B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6EF5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5CAE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B3A8F"/>
    <w:multiLevelType w:val="hybridMultilevel"/>
    <w:tmpl w:val="73AAA934"/>
    <w:lvl w:ilvl="0" w:tplc="B32050C0">
      <w:start w:val="1"/>
      <w:numFmt w:val="bullet"/>
      <w:lvlText w:val=""/>
      <w:lvlJc w:val="left"/>
      <w:pPr>
        <w:tabs>
          <w:tab w:val="num" w:pos="720"/>
        </w:tabs>
        <w:ind w:left="720" w:hanging="360"/>
      </w:pPr>
      <w:rPr>
        <w:rFonts w:ascii="Wingdings" w:hAnsi="Wingdings" w:hint="default"/>
      </w:rPr>
    </w:lvl>
    <w:lvl w:ilvl="1" w:tplc="44B0710A" w:tentative="1">
      <w:start w:val="1"/>
      <w:numFmt w:val="bullet"/>
      <w:lvlText w:val=""/>
      <w:lvlJc w:val="left"/>
      <w:pPr>
        <w:tabs>
          <w:tab w:val="num" w:pos="1440"/>
        </w:tabs>
        <w:ind w:left="1440" w:hanging="360"/>
      </w:pPr>
      <w:rPr>
        <w:rFonts w:ascii="Wingdings" w:hAnsi="Wingdings" w:hint="default"/>
      </w:rPr>
    </w:lvl>
    <w:lvl w:ilvl="2" w:tplc="2BCCB088" w:tentative="1">
      <w:start w:val="1"/>
      <w:numFmt w:val="bullet"/>
      <w:lvlText w:val=""/>
      <w:lvlJc w:val="left"/>
      <w:pPr>
        <w:tabs>
          <w:tab w:val="num" w:pos="2160"/>
        </w:tabs>
        <w:ind w:left="2160" w:hanging="360"/>
      </w:pPr>
      <w:rPr>
        <w:rFonts w:ascii="Wingdings" w:hAnsi="Wingdings" w:hint="default"/>
      </w:rPr>
    </w:lvl>
    <w:lvl w:ilvl="3" w:tplc="C338DF08" w:tentative="1">
      <w:start w:val="1"/>
      <w:numFmt w:val="bullet"/>
      <w:lvlText w:val=""/>
      <w:lvlJc w:val="left"/>
      <w:pPr>
        <w:tabs>
          <w:tab w:val="num" w:pos="2880"/>
        </w:tabs>
        <w:ind w:left="2880" w:hanging="360"/>
      </w:pPr>
      <w:rPr>
        <w:rFonts w:ascii="Wingdings" w:hAnsi="Wingdings" w:hint="default"/>
      </w:rPr>
    </w:lvl>
    <w:lvl w:ilvl="4" w:tplc="C192A942" w:tentative="1">
      <w:start w:val="1"/>
      <w:numFmt w:val="bullet"/>
      <w:lvlText w:val=""/>
      <w:lvlJc w:val="left"/>
      <w:pPr>
        <w:tabs>
          <w:tab w:val="num" w:pos="3600"/>
        </w:tabs>
        <w:ind w:left="3600" w:hanging="360"/>
      </w:pPr>
      <w:rPr>
        <w:rFonts w:ascii="Wingdings" w:hAnsi="Wingdings" w:hint="default"/>
      </w:rPr>
    </w:lvl>
    <w:lvl w:ilvl="5" w:tplc="E8C46A6C" w:tentative="1">
      <w:start w:val="1"/>
      <w:numFmt w:val="bullet"/>
      <w:lvlText w:val=""/>
      <w:lvlJc w:val="left"/>
      <w:pPr>
        <w:tabs>
          <w:tab w:val="num" w:pos="4320"/>
        </w:tabs>
        <w:ind w:left="4320" w:hanging="360"/>
      </w:pPr>
      <w:rPr>
        <w:rFonts w:ascii="Wingdings" w:hAnsi="Wingdings" w:hint="default"/>
      </w:rPr>
    </w:lvl>
    <w:lvl w:ilvl="6" w:tplc="249CC430" w:tentative="1">
      <w:start w:val="1"/>
      <w:numFmt w:val="bullet"/>
      <w:lvlText w:val=""/>
      <w:lvlJc w:val="left"/>
      <w:pPr>
        <w:tabs>
          <w:tab w:val="num" w:pos="5040"/>
        </w:tabs>
        <w:ind w:left="5040" w:hanging="360"/>
      </w:pPr>
      <w:rPr>
        <w:rFonts w:ascii="Wingdings" w:hAnsi="Wingdings" w:hint="default"/>
      </w:rPr>
    </w:lvl>
    <w:lvl w:ilvl="7" w:tplc="00064798" w:tentative="1">
      <w:start w:val="1"/>
      <w:numFmt w:val="bullet"/>
      <w:lvlText w:val=""/>
      <w:lvlJc w:val="left"/>
      <w:pPr>
        <w:tabs>
          <w:tab w:val="num" w:pos="5760"/>
        </w:tabs>
        <w:ind w:left="5760" w:hanging="360"/>
      </w:pPr>
      <w:rPr>
        <w:rFonts w:ascii="Wingdings" w:hAnsi="Wingdings" w:hint="default"/>
      </w:rPr>
    </w:lvl>
    <w:lvl w:ilvl="8" w:tplc="0C58FEA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770A7B"/>
    <w:multiLevelType w:val="hybridMultilevel"/>
    <w:tmpl w:val="D7742962"/>
    <w:lvl w:ilvl="0" w:tplc="E1E0D824">
      <w:start w:val="1"/>
      <w:numFmt w:val="decimal"/>
      <w:lvlText w:val="%1."/>
      <w:lvlJc w:val="left"/>
      <w:pPr>
        <w:ind w:left="-7345" w:hanging="360"/>
      </w:pPr>
      <w:rPr>
        <w:b w:val="0"/>
        <w:bCs w:val="0"/>
        <w:i w:val="0"/>
        <w:iCs w:val="0"/>
        <w:sz w:val="24"/>
        <w:szCs w:val="24"/>
      </w:rPr>
    </w:lvl>
    <w:lvl w:ilvl="1" w:tplc="04090019" w:tentative="1">
      <w:start w:val="1"/>
      <w:numFmt w:val="lowerLetter"/>
      <w:lvlText w:val="%2."/>
      <w:lvlJc w:val="left"/>
      <w:pPr>
        <w:ind w:left="-6832" w:hanging="360"/>
      </w:pPr>
    </w:lvl>
    <w:lvl w:ilvl="2" w:tplc="0409001B" w:tentative="1">
      <w:start w:val="1"/>
      <w:numFmt w:val="lowerRoman"/>
      <w:lvlText w:val="%3."/>
      <w:lvlJc w:val="right"/>
      <w:pPr>
        <w:ind w:left="-6112" w:hanging="180"/>
      </w:pPr>
    </w:lvl>
    <w:lvl w:ilvl="3" w:tplc="0409000F" w:tentative="1">
      <w:start w:val="1"/>
      <w:numFmt w:val="decimal"/>
      <w:lvlText w:val="%4."/>
      <w:lvlJc w:val="left"/>
      <w:pPr>
        <w:ind w:left="-5392" w:hanging="360"/>
      </w:pPr>
    </w:lvl>
    <w:lvl w:ilvl="4" w:tplc="04090019" w:tentative="1">
      <w:start w:val="1"/>
      <w:numFmt w:val="lowerLetter"/>
      <w:lvlText w:val="%5."/>
      <w:lvlJc w:val="left"/>
      <w:pPr>
        <w:ind w:left="-467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3232" w:hanging="360"/>
      </w:pPr>
    </w:lvl>
    <w:lvl w:ilvl="7" w:tplc="04090019" w:tentative="1">
      <w:start w:val="1"/>
      <w:numFmt w:val="lowerLetter"/>
      <w:lvlText w:val="%8."/>
      <w:lvlJc w:val="left"/>
      <w:pPr>
        <w:ind w:left="-2512" w:hanging="360"/>
      </w:pPr>
    </w:lvl>
    <w:lvl w:ilvl="8" w:tplc="0409001B" w:tentative="1">
      <w:start w:val="1"/>
      <w:numFmt w:val="lowerRoman"/>
      <w:lvlText w:val="%9."/>
      <w:lvlJc w:val="right"/>
      <w:pPr>
        <w:ind w:left="-1792" w:hanging="180"/>
      </w:pPr>
    </w:lvl>
  </w:abstractNum>
  <w:abstractNum w:abstractNumId="12" w15:restartNumberingAfterBreak="0">
    <w:nsid w:val="0D6A44B1"/>
    <w:multiLevelType w:val="hybridMultilevel"/>
    <w:tmpl w:val="F092D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514B9F"/>
    <w:multiLevelType w:val="multilevel"/>
    <w:tmpl w:val="55B43754"/>
    <w:lvl w:ilvl="0">
      <w:start w:val="1"/>
      <w:numFmt w:val="decimal"/>
      <w:pStyle w:val="Heading1"/>
      <w:lvlText w:val="%1"/>
      <w:lvlJc w:val="left"/>
      <w:pPr>
        <w:ind w:left="1422" w:hanging="432"/>
      </w:pPr>
    </w:lvl>
    <w:lvl w:ilvl="1">
      <w:start w:val="1"/>
      <w:numFmt w:val="decimal"/>
      <w:pStyle w:val="Heading2"/>
      <w:lvlText w:val="%1.%2"/>
      <w:lvlJc w:val="left"/>
      <w:pPr>
        <w:ind w:left="59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6BA5F8F"/>
    <w:multiLevelType w:val="multilevel"/>
    <w:tmpl w:val="0409001F"/>
    <w:numStyleLink w:val="1"/>
  </w:abstractNum>
  <w:abstractNum w:abstractNumId="15" w15:restartNumberingAfterBreak="0">
    <w:nsid w:val="2ED54E27"/>
    <w:multiLevelType w:val="hybridMultilevel"/>
    <w:tmpl w:val="FC6C5238"/>
    <w:lvl w:ilvl="0" w:tplc="9102896E">
      <w:start w:val="1"/>
      <w:numFmt w:val="bullet"/>
      <w:lvlText w:val=""/>
      <w:lvlJc w:val="left"/>
      <w:pPr>
        <w:tabs>
          <w:tab w:val="num" w:pos="720"/>
        </w:tabs>
        <w:ind w:left="720" w:hanging="360"/>
      </w:pPr>
      <w:rPr>
        <w:rFonts w:ascii="Wingdings" w:hAnsi="Wingdings" w:hint="default"/>
      </w:rPr>
    </w:lvl>
    <w:lvl w:ilvl="1" w:tplc="C54CA0AA" w:tentative="1">
      <w:start w:val="1"/>
      <w:numFmt w:val="bullet"/>
      <w:lvlText w:val=""/>
      <w:lvlJc w:val="left"/>
      <w:pPr>
        <w:tabs>
          <w:tab w:val="num" w:pos="1440"/>
        </w:tabs>
        <w:ind w:left="1440" w:hanging="360"/>
      </w:pPr>
      <w:rPr>
        <w:rFonts w:ascii="Wingdings" w:hAnsi="Wingdings" w:hint="default"/>
      </w:rPr>
    </w:lvl>
    <w:lvl w:ilvl="2" w:tplc="23A84272" w:tentative="1">
      <w:start w:val="1"/>
      <w:numFmt w:val="bullet"/>
      <w:lvlText w:val=""/>
      <w:lvlJc w:val="left"/>
      <w:pPr>
        <w:tabs>
          <w:tab w:val="num" w:pos="2160"/>
        </w:tabs>
        <w:ind w:left="2160" w:hanging="360"/>
      </w:pPr>
      <w:rPr>
        <w:rFonts w:ascii="Wingdings" w:hAnsi="Wingdings" w:hint="default"/>
      </w:rPr>
    </w:lvl>
    <w:lvl w:ilvl="3" w:tplc="79B21EF8" w:tentative="1">
      <w:start w:val="1"/>
      <w:numFmt w:val="bullet"/>
      <w:lvlText w:val=""/>
      <w:lvlJc w:val="left"/>
      <w:pPr>
        <w:tabs>
          <w:tab w:val="num" w:pos="2880"/>
        </w:tabs>
        <w:ind w:left="2880" w:hanging="360"/>
      </w:pPr>
      <w:rPr>
        <w:rFonts w:ascii="Wingdings" w:hAnsi="Wingdings" w:hint="default"/>
      </w:rPr>
    </w:lvl>
    <w:lvl w:ilvl="4" w:tplc="86829E36" w:tentative="1">
      <w:start w:val="1"/>
      <w:numFmt w:val="bullet"/>
      <w:lvlText w:val=""/>
      <w:lvlJc w:val="left"/>
      <w:pPr>
        <w:tabs>
          <w:tab w:val="num" w:pos="3600"/>
        </w:tabs>
        <w:ind w:left="3600" w:hanging="360"/>
      </w:pPr>
      <w:rPr>
        <w:rFonts w:ascii="Wingdings" w:hAnsi="Wingdings" w:hint="default"/>
      </w:rPr>
    </w:lvl>
    <w:lvl w:ilvl="5" w:tplc="17D00588" w:tentative="1">
      <w:start w:val="1"/>
      <w:numFmt w:val="bullet"/>
      <w:lvlText w:val=""/>
      <w:lvlJc w:val="left"/>
      <w:pPr>
        <w:tabs>
          <w:tab w:val="num" w:pos="4320"/>
        </w:tabs>
        <w:ind w:left="4320" w:hanging="360"/>
      </w:pPr>
      <w:rPr>
        <w:rFonts w:ascii="Wingdings" w:hAnsi="Wingdings" w:hint="default"/>
      </w:rPr>
    </w:lvl>
    <w:lvl w:ilvl="6" w:tplc="A3B4A3B2" w:tentative="1">
      <w:start w:val="1"/>
      <w:numFmt w:val="bullet"/>
      <w:lvlText w:val=""/>
      <w:lvlJc w:val="left"/>
      <w:pPr>
        <w:tabs>
          <w:tab w:val="num" w:pos="5040"/>
        </w:tabs>
        <w:ind w:left="5040" w:hanging="360"/>
      </w:pPr>
      <w:rPr>
        <w:rFonts w:ascii="Wingdings" w:hAnsi="Wingdings" w:hint="default"/>
      </w:rPr>
    </w:lvl>
    <w:lvl w:ilvl="7" w:tplc="82D45CC6" w:tentative="1">
      <w:start w:val="1"/>
      <w:numFmt w:val="bullet"/>
      <w:lvlText w:val=""/>
      <w:lvlJc w:val="left"/>
      <w:pPr>
        <w:tabs>
          <w:tab w:val="num" w:pos="5760"/>
        </w:tabs>
        <w:ind w:left="5760" w:hanging="360"/>
      </w:pPr>
      <w:rPr>
        <w:rFonts w:ascii="Wingdings" w:hAnsi="Wingdings" w:hint="default"/>
      </w:rPr>
    </w:lvl>
    <w:lvl w:ilvl="8" w:tplc="93E4327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667C35"/>
    <w:multiLevelType w:val="hybridMultilevel"/>
    <w:tmpl w:val="1996F78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372112"/>
    <w:multiLevelType w:val="multilevel"/>
    <w:tmpl w:val="0409001F"/>
    <w:styleLink w:val="1"/>
    <w:lvl w:ilvl="0">
      <w:start w:val="3"/>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36FF1F13"/>
    <w:multiLevelType w:val="hybridMultilevel"/>
    <w:tmpl w:val="82EAD4CE"/>
    <w:lvl w:ilvl="0" w:tplc="47A84876">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1776A1"/>
    <w:multiLevelType w:val="hybridMultilevel"/>
    <w:tmpl w:val="C658C6DC"/>
    <w:lvl w:ilvl="0" w:tplc="A3BE207A">
      <w:start w:val="1"/>
      <w:numFmt w:val="bullet"/>
      <w:lvlText w:val="•"/>
      <w:lvlJc w:val="left"/>
      <w:pPr>
        <w:tabs>
          <w:tab w:val="num" w:pos="720"/>
        </w:tabs>
        <w:ind w:left="720" w:hanging="360"/>
      </w:pPr>
      <w:rPr>
        <w:rFonts w:ascii="Times New Roman" w:hAnsi="Times New Roman" w:hint="default"/>
      </w:rPr>
    </w:lvl>
    <w:lvl w:ilvl="1" w:tplc="2C949FF2">
      <w:numFmt w:val="bullet"/>
      <w:lvlText w:val=""/>
      <w:lvlJc w:val="left"/>
      <w:pPr>
        <w:tabs>
          <w:tab w:val="num" w:pos="1440"/>
        </w:tabs>
        <w:ind w:left="1440" w:hanging="360"/>
      </w:pPr>
      <w:rPr>
        <w:rFonts w:ascii="Wingdings" w:hAnsi="Wingdings" w:hint="default"/>
      </w:rPr>
    </w:lvl>
    <w:lvl w:ilvl="2" w:tplc="A030FC02" w:tentative="1">
      <w:start w:val="1"/>
      <w:numFmt w:val="bullet"/>
      <w:lvlText w:val="•"/>
      <w:lvlJc w:val="left"/>
      <w:pPr>
        <w:tabs>
          <w:tab w:val="num" w:pos="2160"/>
        </w:tabs>
        <w:ind w:left="2160" w:hanging="360"/>
      </w:pPr>
      <w:rPr>
        <w:rFonts w:ascii="Times New Roman" w:hAnsi="Times New Roman" w:hint="default"/>
      </w:rPr>
    </w:lvl>
    <w:lvl w:ilvl="3" w:tplc="8848C792" w:tentative="1">
      <w:start w:val="1"/>
      <w:numFmt w:val="bullet"/>
      <w:lvlText w:val="•"/>
      <w:lvlJc w:val="left"/>
      <w:pPr>
        <w:tabs>
          <w:tab w:val="num" w:pos="2880"/>
        </w:tabs>
        <w:ind w:left="2880" w:hanging="360"/>
      </w:pPr>
      <w:rPr>
        <w:rFonts w:ascii="Times New Roman" w:hAnsi="Times New Roman" w:hint="default"/>
      </w:rPr>
    </w:lvl>
    <w:lvl w:ilvl="4" w:tplc="C3A64F54" w:tentative="1">
      <w:start w:val="1"/>
      <w:numFmt w:val="bullet"/>
      <w:lvlText w:val="•"/>
      <w:lvlJc w:val="left"/>
      <w:pPr>
        <w:tabs>
          <w:tab w:val="num" w:pos="3600"/>
        </w:tabs>
        <w:ind w:left="3600" w:hanging="360"/>
      </w:pPr>
      <w:rPr>
        <w:rFonts w:ascii="Times New Roman" w:hAnsi="Times New Roman" w:hint="default"/>
      </w:rPr>
    </w:lvl>
    <w:lvl w:ilvl="5" w:tplc="C3B2164A" w:tentative="1">
      <w:start w:val="1"/>
      <w:numFmt w:val="bullet"/>
      <w:lvlText w:val="•"/>
      <w:lvlJc w:val="left"/>
      <w:pPr>
        <w:tabs>
          <w:tab w:val="num" w:pos="4320"/>
        </w:tabs>
        <w:ind w:left="4320" w:hanging="360"/>
      </w:pPr>
      <w:rPr>
        <w:rFonts w:ascii="Times New Roman" w:hAnsi="Times New Roman" w:hint="default"/>
      </w:rPr>
    </w:lvl>
    <w:lvl w:ilvl="6" w:tplc="77BAA86A" w:tentative="1">
      <w:start w:val="1"/>
      <w:numFmt w:val="bullet"/>
      <w:lvlText w:val="•"/>
      <w:lvlJc w:val="left"/>
      <w:pPr>
        <w:tabs>
          <w:tab w:val="num" w:pos="5040"/>
        </w:tabs>
        <w:ind w:left="5040" w:hanging="360"/>
      </w:pPr>
      <w:rPr>
        <w:rFonts w:ascii="Times New Roman" w:hAnsi="Times New Roman" w:hint="default"/>
      </w:rPr>
    </w:lvl>
    <w:lvl w:ilvl="7" w:tplc="6C789446" w:tentative="1">
      <w:start w:val="1"/>
      <w:numFmt w:val="bullet"/>
      <w:lvlText w:val="•"/>
      <w:lvlJc w:val="left"/>
      <w:pPr>
        <w:tabs>
          <w:tab w:val="num" w:pos="5760"/>
        </w:tabs>
        <w:ind w:left="5760" w:hanging="360"/>
      </w:pPr>
      <w:rPr>
        <w:rFonts w:ascii="Times New Roman" w:hAnsi="Times New Roman" w:hint="default"/>
      </w:rPr>
    </w:lvl>
    <w:lvl w:ilvl="8" w:tplc="D400B25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2E34BB1"/>
    <w:multiLevelType w:val="hybridMultilevel"/>
    <w:tmpl w:val="6610E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804C9A"/>
    <w:multiLevelType w:val="hybridMultilevel"/>
    <w:tmpl w:val="E4CCF5A6"/>
    <w:lvl w:ilvl="0" w:tplc="630E86CC">
      <w:start w:val="1"/>
      <w:numFmt w:val="bullet"/>
      <w:lvlText w:val=""/>
      <w:lvlJc w:val="left"/>
      <w:pPr>
        <w:tabs>
          <w:tab w:val="num" w:pos="720"/>
        </w:tabs>
        <w:ind w:left="720" w:hanging="360"/>
      </w:pPr>
      <w:rPr>
        <w:rFonts w:ascii="Wingdings" w:hAnsi="Wingdings" w:hint="default"/>
      </w:rPr>
    </w:lvl>
    <w:lvl w:ilvl="1" w:tplc="DD8AB7DC" w:tentative="1">
      <w:start w:val="1"/>
      <w:numFmt w:val="bullet"/>
      <w:lvlText w:val=""/>
      <w:lvlJc w:val="left"/>
      <w:pPr>
        <w:tabs>
          <w:tab w:val="num" w:pos="1440"/>
        </w:tabs>
        <w:ind w:left="1440" w:hanging="360"/>
      </w:pPr>
      <w:rPr>
        <w:rFonts w:ascii="Wingdings" w:hAnsi="Wingdings" w:hint="default"/>
      </w:rPr>
    </w:lvl>
    <w:lvl w:ilvl="2" w:tplc="242C3140" w:tentative="1">
      <w:start w:val="1"/>
      <w:numFmt w:val="bullet"/>
      <w:lvlText w:val=""/>
      <w:lvlJc w:val="left"/>
      <w:pPr>
        <w:tabs>
          <w:tab w:val="num" w:pos="2160"/>
        </w:tabs>
        <w:ind w:left="2160" w:hanging="360"/>
      </w:pPr>
      <w:rPr>
        <w:rFonts w:ascii="Wingdings" w:hAnsi="Wingdings" w:hint="default"/>
      </w:rPr>
    </w:lvl>
    <w:lvl w:ilvl="3" w:tplc="D16A64A0" w:tentative="1">
      <w:start w:val="1"/>
      <w:numFmt w:val="bullet"/>
      <w:lvlText w:val=""/>
      <w:lvlJc w:val="left"/>
      <w:pPr>
        <w:tabs>
          <w:tab w:val="num" w:pos="2880"/>
        </w:tabs>
        <w:ind w:left="2880" w:hanging="360"/>
      </w:pPr>
      <w:rPr>
        <w:rFonts w:ascii="Wingdings" w:hAnsi="Wingdings" w:hint="default"/>
      </w:rPr>
    </w:lvl>
    <w:lvl w:ilvl="4" w:tplc="DD3E242C" w:tentative="1">
      <w:start w:val="1"/>
      <w:numFmt w:val="bullet"/>
      <w:lvlText w:val=""/>
      <w:lvlJc w:val="left"/>
      <w:pPr>
        <w:tabs>
          <w:tab w:val="num" w:pos="3600"/>
        </w:tabs>
        <w:ind w:left="3600" w:hanging="360"/>
      </w:pPr>
      <w:rPr>
        <w:rFonts w:ascii="Wingdings" w:hAnsi="Wingdings" w:hint="default"/>
      </w:rPr>
    </w:lvl>
    <w:lvl w:ilvl="5" w:tplc="222A15B6" w:tentative="1">
      <w:start w:val="1"/>
      <w:numFmt w:val="bullet"/>
      <w:lvlText w:val=""/>
      <w:lvlJc w:val="left"/>
      <w:pPr>
        <w:tabs>
          <w:tab w:val="num" w:pos="4320"/>
        </w:tabs>
        <w:ind w:left="4320" w:hanging="360"/>
      </w:pPr>
      <w:rPr>
        <w:rFonts w:ascii="Wingdings" w:hAnsi="Wingdings" w:hint="default"/>
      </w:rPr>
    </w:lvl>
    <w:lvl w:ilvl="6" w:tplc="51E4FB7C" w:tentative="1">
      <w:start w:val="1"/>
      <w:numFmt w:val="bullet"/>
      <w:lvlText w:val=""/>
      <w:lvlJc w:val="left"/>
      <w:pPr>
        <w:tabs>
          <w:tab w:val="num" w:pos="5040"/>
        </w:tabs>
        <w:ind w:left="5040" w:hanging="360"/>
      </w:pPr>
      <w:rPr>
        <w:rFonts w:ascii="Wingdings" w:hAnsi="Wingdings" w:hint="default"/>
      </w:rPr>
    </w:lvl>
    <w:lvl w:ilvl="7" w:tplc="7AD82506" w:tentative="1">
      <w:start w:val="1"/>
      <w:numFmt w:val="bullet"/>
      <w:lvlText w:val=""/>
      <w:lvlJc w:val="left"/>
      <w:pPr>
        <w:tabs>
          <w:tab w:val="num" w:pos="5760"/>
        </w:tabs>
        <w:ind w:left="5760" w:hanging="360"/>
      </w:pPr>
      <w:rPr>
        <w:rFonts w:ascii="Wingdings" w:hAnsi="Wingdings" w:hint="default"/>
      </w:rPr>
    </w:lvl>
    <w:lvl w:ilvl="8" w:tplc="AAFE6F0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C7B5E"/>
    <w:multiLevelType w:val="hybridMultilevel"/>
    <w:tmpl w:val="2246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EB2E0D"/>
    <w:multiLevelType w:val="hybridMultilevel"/>
    <w:tmpl w:val="DDB88A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2EF4950"/>
    <w:multiLevelType w:val="hybridMultilevel"/>
    <w:tmpl w:val="97F28BEC"/>
    <w:lvl w:ilvl="0" w:tplc="294A7038">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68486B58"/>
    <w:multiLevelType w:val="hybridMultilevel"/>
    <w:tmpl w:val="DBB0A3E8"/>
    <w:lvl w:ilvl="0" w:tplc="9EEAE3AA">
      <w:start w:val="1"/>
      <w:numFmt w:val="bullet"/>
      <w:lvlText w:val=""/>
      <w:lvlJc w:val="left"/>
      <w:pPr>
        <w:tabs>
          <w:tab w:val="num" w:pos="720"/>
        </w:tabs>
        <w:ind w:left="720" w:hanging="360"/>
      </w:pPr>
      <w:rPr>
        <w:rFonts w:ascii="Wingdings" w:hAnsi="Wingdings" w:hint="default"/>
      </w:rPr>
    </w:lvl>
    <w:lvl w:ilvl="1" w:tplc="94A8586E">
      <w:start w:val="1"/>
      <w:numFmt w:val="bullet"/>
      <w:lvlText w:val=""/>
      <w:lvlJc w:val="left"/>
      <w:pPr>
        <w:tabs>
          <w:tab w:val="num" w:pos="1440"/>
        </w:tabs>
        <w:ind w:left="1440" w:hanging="360"/>
      </w:pPr>
      <w:rPr>
        <w:rFonts w:ascii="Wingdings" w:hAnsi="Wingdings" w:hint="default"/>
      </w:rPr>
    </w:lvl>
    <w:lvl w:ilvl="2" w:tplc="D950698C" w:tentative="1">
      <w:start w:val="1"/>
      <w:numFmt w:val="bullet"/>
      <w:lvlText w:val=""/>
      <w:lvlJc w:val="left"/>
      <w:pPr>
        <w:tabs>
          <w:tab w:val="num" w:pos="2160"/>
        </w:tabs>
        <w:ind w:left="2160" w:hanging="360"/>
      </w:pPr>
      <w:rPr>
        <w:rFonts w:ascii="Wingdings" w:hAnsi="Wingdings" w:hint="default"/>
      </w:rPr>
    </w:lvl>
    <w:lvl w:ilvl="3" w:tplc="A0F2DEA6" w:tentative="1">
      <w:start w:val="1"/>
      <w:numFmt w:val="bullet"/>
      <w:lvlText w:val=""/>
      <w:lvlJc w:val="left"/>
      <w:pPr>
        <w:tabs>
          <w:tab w:val="num" w:pos="2880"/>
        </w:tabs>
        <w:ind w:left="2880" w:hanging="360"/>
      </w:pPr>
      <w:rPr>
        <w:rFonts w:ascii="Wingdings" w:hAnsi="Wingdings" w:hint="default"/>
      </w:rPr>
    </w:lvl>
    <w:lvl w:ilvl="4" w:tplc="0680C878" w:tentative="1">
      <w:start w:val="1"/>
      <w:numFmt w:val="bullet"/>
      <w:lvlText w:val=""/>
      <w:lvlJc w:val="left"/>
      <w:pPr>
        <w:tabs>
          <w:tab w:val="num" w:pos="3600"/>
        </w:tabs>
        <w:ind w:left="3600" w:hanging="360"/>
      </w:pPr>
      <w:rPr>
        <w:rFonts w:ascii="Wingdings" w:hAnsi="Wingdings" w:hint="default"/>
      </w:rPr>
    </w:lvl>
    <w:lvl w:ilvl="5" w:tplc="17F8F2C0" w:tentative="1">
      <w:start w:val="1"/>
      <w:numFmt w:val="bullet"/>
      <w:lvlText w:val=""/>
      <w:lvlJc w:val="left"/>
      <w:pPr>
        <w:tabs>
          <w:tab w:val="num" w:pos="4320"/>
        </w:tabs>
        <w:ind w:left="4320" w:hanging="360"/>
      </w:pPr>
      <w:rPr>
        <w:rFonts w:ascii="Wingdings" w:hAnsi="Wingdings" w:hint="default"/>
      </w:rPr>
    </w:lvl>
    <w:lvl w:ilvl="6" w:tplc="52BA3E7C" w:tentative="1">
      <w:start w:val="1"/>
      <w:numFmt w:val="bullet"/>
      <w:lvlText w:val=""/>
      <w:lvlJc w:val="left"/>
      <w:pPr>
        <w:tabs>
          <w:tab w:val="num" w:pos="5040"/>
        </w:tabs>
        <w:ind w:left="5040" w:hanging="360"/>
      </w:pPr>
      <w:rPr>
        <w:rFonts w:ascii="Wingdings" w:hAnsi="Wingdings" w:hint="default"/>
      </w:rPr>
    </w:lvl>
    <w:lvl w:ilvl="7" w:tplc="8B6ADA92" w:tentative="1">
      <w:start w:val="1"/>
      <w:numFmt w:val="bullet"/>
      <w:lvlText w:val=""/>
      <w:lvlJc w:val="left"/>
      <w:pPr>
        <w:tabs>
          <w:tab w:val="num" w:pos="5760"/>
        </w:tabs>
        <w:ind w:left="5760" w:hanging="360"/>
      </w:pPr>
      <w:rPr>
        <w:rFonts w:ascii="Wingdings" w:hAnsi="Wingdings" w:hint="default"/>
      </w:rPr>
    </w:lvl>
    <w:lvl w:ilvl="8" w:tplc="BCDAA0A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88324F"/>
    <w:multiLevelType w:val="hybridMultilevel"/>
    <w:tmpl w:val="7EA4B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923688"/>
    <w:multiLevelType w:val="hybridMultilevel"/>
    <w:tmpl w:val="C87CBB0E"/>
    <w:lvl w:ilvl="0" w:tplc="A1A4AB88">
      <w:start w:val="1"/>
      <w:numFmt w:val="decimal"/>
      <w:pStyle w:val="ListParagraph"/>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3EC68BE"/>
    <w:multiLevelType w:val="hybridMultilevel"/>
    <w:tmpl w:val="DDB88A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86B0251"/>
    <w:multiLevelType w:val="hybridMultilevel"/>
    <w:tmpl w:val="29B2DECE"/>
    <w:lvl w:ilvl="0" w:tplc="1646C988">
      <w:start w:val="1"/>
      <w:numFmt w:val="bullet"/>
      <w:lvlText w:val=""/>
      <w:lvlJc w:val="left"/>
      <w:pPr>
        <w:tabs>
          <w:tab w:val="num" w:pos="720"/>
        </w:tabs>
        <w:ind w:left="720" w:hanging="360"/>
      </w:pPr>
      <w:rPr>
        <w:rFonts w:ascii="Wingdings" w:hAnsi="Wingdings" w:hint="default"/>
      </w:rPr>
    </w:lvl>
    <w:lvl w:ilvl="1" w:tplc="DCB0EE50" w:tentative="1">
      <w:start w:val="1"/>
      <w:numFmt w:val="bullet"/>
      <w:lvlText w:val=""/>
      <w:lvlJc w:val="left"/>
      <w:pPr>
        <w:tabs>
          <w:tab w:val="num" w:pos="1440"/>
        </w:tabs>
        <w:ind w:left="1440" w:hanging="360"/>
      </w:pPr>
      <w:rPr>
        <w:rFonts w:ascii="Wingdings" w:hAnsi="Wingdings" w:hint="default"/>
      </w:rPr>
    </w:lvl>
    <w:lvl w:ilvl="2" w:tplc="091CB7AE" w:tentative="1">
      <w:start w:val="1"/>
      <w:numFmt w:val="bullet"/>
      <w:lvlText w:val=""/>
      <w:lvlJc w:val="left"/>
      <w:pPr>
        <w:tabs>
          <w:tab w:val="num" w:pos="2160"/>
        </w:tabs>
        <w:ind w:left="2160" w:hanging="360"/>
      </w:pPr>
      <w:rPr>
        <w:rFonts w:ascii="Wingdings" w:hAnsi="Wingdings" w:hint="default"/>
      </w:rPr>
    </w:lvl>
    <w:lvl w:ilvl="3" w:tplc="1EE0EAD4" w:tentative="1">
      <w:start w:val="1"/>
      <w:numFmt w:val="bullet"/>
      <w:lvlText w:val=""/>
      <w:lvlJc w:val="left"/>
      <w:pPr>
        <w:tabs>
          <w:tab w:val="num" w:pos="2880"/>
        </w:tabs>
        <w:ind w:left="2880" w:hanging="360"/>
      </w:pPr>
      <w:rPr>
        <w:rFonts w:ascii="Wingdings" w:hAnsi="Wingdings" w:hint="default"/>
      </w:rPr>
    </w:lvl>
    <w:lvl w:ilvl="4" w:tplc="6636A900" w:tentative="1">
      <w:start w:val="1"/>
      <w:numFmt w:val="bullet"/>
      <w:lvlText w:val=""/>
      <w:lvlJc w:val="left"/>
      <w:pPr>
        <w:tabs>
          <w:tab w:val="num" w:pos="3600"/>
        </w:tabs>
        <w:ind w:left="3600" w:hanging="360"/>
      </w:pPr>
      <w:rPr>
        <w:rFonts w:ascii="Wingdings" w:hAnsi="Wingdings" w:hint="default"/>
      </w:rPr>
    </w:lvl>
    <w:lvl w:ilvl="5" w:tplc="0758FB34" w:tentative="1">
      <w:start w:val="1"/>
      <w:numFmt w:val="bullet"/>
      <w:lvlText w:val=""/>
      <w:lvlJc w:val="left"/>
      <w:pPr>
        <w:tabs>
          <w:tab w:val="num" w:pos="4320"/>
        </w:tabs>
        <w:ind w:left="4320" w:hanging="360"/>
      </w:pPr>
      <w:rPr>
        <w:rFonts w:ascii="Wingdings" w:hAnsi="Wingdings" w:hint="default"/>
      </w:rPr>
    </w:lvl>
    <w:lvl w:ilvl="6" w:tplc="BD82ABE8" w:tentative="1">
      <w:start w:val="1"/>
      <w:numFmt w:val="bullet"/>
      <w:lvlText w:val=""/>
      <w:lvlJc w:val="left"/>
      <w:pPr>
        <w:tabs>
          <w:tab w:val="num" w:pos="5040"/>
        </w:tabs>
        <w:ind w:left="5040" w:hanging="360"/>
      </w:pPr>
      <w:rPr>
        <w:rFonts w:ascii="Wingdings" w:hAnsi="Wingdings" w:hint="default"/>
      </w:rPr>
    </w:lvl>
    <w:lvl w:ilvl="7" w:tplc="64104384" w:tentative="1">
      <w:start w:val="1"/>
      <w:numFmt w:val="bullet"/>
      <w:lvlText w:val=""/>
      <w:lvlJc w:val="left"/>
      <w:pPr>
        <w:tabs>
          <w:tab w:val="num" w:pos="5760"/>
        </w:tabs>
        <w:ind w:left="5760" w:hanging="360"/>
      </w:pPr>
      <w:rPr>
        <w:rFonts w:ascii="Wingdings" w:hAnsi="Wingdings" w:hint="default"/>
      </w:rPr>
    </w:lvl>
    <w:lvl w:ilvl="8" w:tplc="80A0D71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B67CCA"/>
    <w:multiLevelType w:val="multilevel"/>
    <w:tmpl w:val="6792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4847594">
    <w:abstractNumId w:val="14"/>
  </w:num>
  <w:num w:numId="2" w16cid:durableId="1856843777">
    <w:abstractNumId w:val="17"/>
  </w:num>
  <w:num w:numId="3" w16cid:durableId="1864899832">
    <w:abstractNumId w:val="18"/>
  </w:num>
  <w:num w:numId="4" w16cid:durableId="1036740656">
    <w:abstractNumId w:val="10"/>
  </w:num>
  <w:num w:numId="5" w16cid:durableId="1231767247">
    <w:abstractNumId w:val="15"/>
  </w:num>
  <w:num w:numId="6" w16cid:durableId="1977756330">
    <w:abstractNumId w:val="19"/>
  </w:num>
  <w:num w:numId="7" w16cid:durableId="462962674">
    <w:abstractNumId w:val="13"/>
  </w:num>
  <w:num w:numId="8" w16cid:durableId="462843574">
    <w:abstractNumId w:val="27"/>
  </w:num>
  <w:num w:numId="9" w16cid:durableId="1121191318">
    <w:abstractNumId w:val="27"/>
    <w:lvlOverride w:ilvl="0">
      <w:startOverride w:val="1"/>
    </w:lvlOverride>
  </w:num>
  <w:num w:numId="10" w16cid:durableId="1896551737">
    <w:abstractNumId w:val="27"/>
    <w:lvlOverride w:ilvl="0">
      <w:startOverride w:val="1"/>
    </w:lvlOverride>
  </w:num>
  <w:num w:numId="11" w16cid:durableId="2105416338">
    <w:abstractNumId w:val="27"/>
    <w:lvlOverride w:ilvl="0">
      <w:startOverride w:val="1"/>
    </w:lvlOverride>
  </w:num>
  <w:num w:numId="12" w16cid:durableId="2071863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5284963">
    <w:abstractNumId w:val="29"/>
  </w:num>
  <w:num w:numId="14" w16cid:durableId="921305263">
    <w:abstractNumId w:val="21"/>
  </w:num>
  <w:num w:numId="15" w16cid:durableId="8161463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2211433">
    <w:abstractNumId w:val="27"/>
    <w:lvlOverride w:ilvl="0">
      <w:startOverride w:val="1"/>
    </w:lvlOverride>
  </w:num>
  <w:num w:numId="17" w16cid:durableId="865673499">
    <w:abstractNumId w:val="27"/>
  </w:num>
  <w:num w:numId="18" w16cid:durableId="1658727691">
    <w:abstractNumId w:val="25"/>
  </w:num>
  <w:num w:numId="19" w16cid:durableId="64039774">
    <w:abstractNumId w:val="27"/>
    <w:lvlOverride w:ilvl="0">
      <w:startOverride w:val="1"/>
    </w:lvlOverride>
  </w:num>
  <w:num w:numId="20" w16cid:durableId="637801303">
    <w:abstractNumId w:val="27"/>
  </w:num>
  <w:num w:numId="21" w16cid:durableId="1933082463">
    <w:abstractNumId w:val="27"/>
  </w:num>
  <w:num w:numId="22" w16cid:durableId="1982879121">
    <w:abstractNumId w:val="27"/>
    <w:lvlOverride w:ilvl="0">
      <w:startOverride w:val="1"/>
    </w:lvlOverride>
  </w:num>
  <w:num w:numId="23" w16cid:durableId="603728058">
    <w:abstractNumId w:val="27"/>
    <w:lvlOverride w:ilvl="0">
      <w:startOverride w:val="1"/>
    </w:lvlOverride>
  </w:num>
  <w:num w:numId="24" w16cid:durableId="1754546325">
    <w:abstractNumId w:val="27"/>
  </w:num>
  <w:num w:numId="25" w16cid:durableId="101805323">
    <w:abstractNumId w:val="12"/>
  </w:num>
  <w:num w:numId="26" w16cid:durableId="1916668965">
    <w:abstractNumId w:val="30"/>
  </w:num>
  <w:num w:numId="27" w16cid:durableId="819150424">
    <w:abstractNumId w:val="24"/>
  </w:num>
  <w:num w:numId="28" w16cid:durableId="969289160">
    <w:abstractNumId w:val="16"/>
  </w:num>
  <w:num w:numId="29" w16cid:durableId="202251487">
    <w:abstractNumId w:val="28"/>
  </w:num>
  <w:num w:numId="30" w16cid:durableId="913129247">
    <w:abstractNumId w:val="23"/>
  </w:num>
  <w:num w:numId="31" w16cid:durableId="1593972783">
    <w:abstractNumId w:val="13"/>
  </w:num>
  <w:num w:numId="32" w16cid:durableId="1013188735">
    <w:abstractNumId w:val="20"/>
  </w:num>
  <w:num w:numId="33" w16cid:durableId="1009914626">
    <w:abstractNumId w:val="11"/>
  </w:num>
  <w:num w:numId="34" w16cid:durableId="525945798">
    <w:abstractNumId w:val="27"/>
    <w:lvlOverride w:ilvl="0">
      <w:startOverride w:val="1"/>
    </w:lvlOverride>
  </w:num>
  <w:num w:numId="35" w16cid:durableId="170529188">
    <w:abstractNumId w:val="9"/>
  </w:num>
  <w:num w:numId="36" w16cid:durableId="865950380">
    <w:abstractNumId w:val="7"/>
  </w:num>
  <w:num w:numId="37" w16cid:durableId="1952545834">
    <w:abstractNumId w:val="6"/>
  </w:num>
  <w:num w:numId="38" w16cid:durableId="2096395284">
    <w:abstractNumId w:val="5"/>
  </w:num>
  <w:num w:numId="39" w16cid:durableId="560361161">
    <w:abstractNumId w:val="4"/>
  </w:num>
  <w:num w:numId="40" w16cid:durableId="1915163734">
    <w:abstractNumId w:val="8"/>
  </w:num>
  <w:num w:numId="41" w16cid:durableId="1608540224">
    <w:abstractNumId w:val="3"/>
  </w:num>
  <w:num w:numId="42" w16cid:durableId="516237092">
    <w:abstractNumId w:val="2"/>
  </w:num>
  <w:num w:numId="43" w16cid:durableId="1412317297">
    <w:abstractNumId w:val="1"/>
  </w:num>
  <w:num w:numId="44" w16cid:durableId="1044403712">
    <w:abstractNumId w:val="0"/>
  </w:num>
  <w:num w:numId="45" w16cid:durableId="1209564760">
    <w:abstractNumId w:val="22"/>
  </w:num>
  <w:num w:numId="46" w16cid:durableId="682827148">
    <w:abstractNumId w:val="13"/>
  </w:num>
  <w:num w:numId="47" w16cid:durableId="1490291826">
    <w:abstractNumId w:val="13"/>
  </w:num>
  <w:num w:numId="48" w16cid:durableId="1253778962">
    <w:abstractNumId w:val="2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w15:presenceInfo w15:providerId="None" w15:userId="ALE"/>
  </w15:person>
  <w15:person w15:author="Dizza Beimel">
    <w15:presenceInfo w15:providerId="AD" w15:userId="S::dizzab@ruppin.ac.il::24786292-e85f-46d6-98f3-6c82dc4d582f"/>
  </w15:person>
  <w15:person w15:author="Arava Tsoury">
    <w15:presenceInfo w15:providerId="Windows Live" w15:userId="a243fc1c9905559a"/>
  </w15:person>
  <w15:person w15:author="JB">
    <w15:presenceInfo w15:providerId="None" w15:userId="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gutterAtTop/>
  <w:activeWritingStyle w:appName="MSWord" w:lang="ar-SA"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wNTAyM7A0s7QwNbZQ0lEKTi0uzszPAykwN6gFAMBELEwtAAAA"/>
  </w:docVars>
  <w:rsids>
    <w:rsidRoot w:val="002600B0"/>
    <w:rsid w:val="000008FF"/>
    <w:rsid w:val="00001603"/>
    <w:rsid w:val="000016C0"/>
    <w:rsid w:val="00001895"/>
    <w:rsid w:val="00001935"/>
    <w:rsid w:val="0000283A"/>
    <w:rsid w:val="00002D19"/>
    <w:rsid w:val="00002FC8"/>
    <w:rsid w:val="00004FBF"/>
    <w:rsid w:val="000051C2"/>
    <w:rsid w:val="000057AC"/>
    <w:rsid w:val="00006095"/>
    <w:rsid w:val="000066A0"/>
    <w:rsid w:val="000073EE"/>
    <w:rsid w:val="000076F1"/>
    <w:rsid w:val="000107AD"/>
    <w:rsid w:val="00010A95"/>
    <w:rsid w:val="00010DCD"/>
    <w:rsid w:val="000113C1"/>
    <w:rsid w:val="00012ED6"/>
    <w:rsid w:val="0001324D"/>
    <w:rsid w:val="00013B23"/>
    <w:rsid w:val="000141D6"/>
    <w:rsid w:val="000142A0"/>
    <w:rsid w:val="0001454E"/>
    <w:rsid w:val="00014AFB"/>
    <w:rsid w:val="000159E8"/>
    <w:rsid w:val="00015ABD"/>
    <w:rsid w:val="0001607F"/>
    <w:rsid w:val="00016C7D"/>
    <w:rsid w:val="00016FF7"/>
    <w:rsid w:val="00017429"/>
    <w:rsid w:val="000179B4"/>
    <w:rsid w:val="00017E78"/>
    <w:rsid w:val="0002030D"/>
    <w:rsid w:val="000227EE"/>
    <w:rsid w:val="000231ED"/>
    <w:rsid w:val="0002361E"/>
    <w:rsid w:val="000237EA"/>
    <w:rsid w:val="0002450A"/>
    <w:rsid w:val="00024575"/>
    <w:rsid w:val="0002476C"/>
    <w:rsid w:val="00024AFC"/>
    <w:rsid w:val="00025588"/>
    <w:rsid w:val="000262F9"/>
    <w:rsid w:val="000269C2"/>
    <w:rsid w:val="000271B3"/>
    <w:rsid w:val="00027433"/>
    <w:rsid w:val="00027F8A"/>
    <w:rsid w:val="00030277"/>
    <w:rsid w:val="00030366"/>
    <w:rsid w:val="000306F2"/>
    <w:rsid w:val="000309C8"/>
    <w:rsid w:val="00030E79"/>
    <w:rsid w:val="000340AA"/>
    <w:rsid w:val="00036276"/>
    <w:rsid w:val="00036AEB"/>
    <w:rsid w:val="000376E7"/>
    <w:rsid w:val="00037BEC"/>
    <w:rsid w:val="0004079F"/>
    <w:rsid w:val="000408EC"/>
    <w:rsid w:val="00041E96"/>
    <w:rsid w:val="000423FE"/>
    <w:rsid w:val="00042DDB"/>
    <w:rsid w:val="00043D12"/>
    <w:rsid w:val="00044C12"/>
    <w:rsid w:val="000458A5"/>
    <w:rsid w:val="00046B0D"/>
    <w:rsid w:val="00047A01"/>
    <w:rsid w:val="00047C61"/>
    <w:rsid w:val="00050D31"/>
    <w:rsid w:val="000511DE"/>
    <w:rsid w:val="00051669"/>
    <w:rsid w:val="0005186D"/>
    <w:rsid w:val="00051F4D"/>
    <w:rsid w:val="00052723"/>
    <w:rsid w:val="00052BAF"/>
    <w:rsid w:val="00052E0F"/>
    <w:rsid w:val="0005426E"/>
    <w:rsid w:val="00054B81"/>
    <w:rsid w:val="00054BD4"/>
    <w:rsid w:val="00055426"/>
    <w:rsid w:val="000560C8"/>
    <w:rsid w:val="0005667C"/>
    <w:rsid w:val="00056B7B"/>
    <w:rsid w:val="00056C2B"/>
    <w:rsid w:val="00056CF8"/>
    <w:rsid w:val="0005727C"/>
    <w:rsid w:val="0005775A"/>
    <w:rsid w:val="00057C99"/>
    <w:rsid w:val="00060563"/>
    <w:rsid w:val="000612D1"/>
    <w:rsid w:val="000613F2"/>
    <w:rsid w:val="00061AC3"/>
    <w:rsid w:val="00061CD9"/>
    <w:rsid w:val="00061D65"/>
    <w:rsid w:val="00061DA5"/>
    <w:rsid w:val="00062640"/>
    <w:rsid w:val="0006367B"/>
    <w:rsid w:val="0006367C"/>
    <w:rsid w:val="0006392C"/>
    <w:rsid w:val="0006397D"/>
    <w:rsid w:val="00063C4E"/>
    <w:rsid w:val="00063FB1"/>
    <w:rsid w:val="00064508"/>
    <w:rsid w:val="000649F2"/>
    <w:rsid w:val="00064D07"/>
    <w:rsid w:val="00065249"/>
    <w:rsid w:val="00065F1A"/>
    <w:rsid w:val="000665CC"/>
    <w:rsid w:val="00066B43"/>
    <w:rsid w:val="00067404"/>
    <w:rsid w:val="000677B1"/>
    <w:rsid w:val="00070075"/>
    <w:rsid w:val="000700D6"/>
    <w:rsid w:val="000701DA"/>
    <w:rsid w:val="00070284"/>
    <w:rsid w:val="00070372"/>
    <w:rsid w:val="00070AA7"/>
    <w:rsid w:val="00071016"/>
    <w:rsid w:val="000712C6"/>
    <w:rsid w:val="000712F9"/>
    <w:rsid w:val="00071CE1"/>
    <w:rsid w:val="0007397C"/>
    <w:rsid w:val="00073E85"/>
    <w:rsid w:val="00074483"/>
    <w:rsid w:val="00074AC6"/>
    <w:rsid w:val="00075480"/>
    <w:rsid w:val="00075638"/>
    <w:rsid w:val="0007619C"/>
    <w:rsid w:val="000762DB"/>
    <w:rsid w:val="00076DD1"/>
    <w:rsid w:val="00077C59"/>
    <w:rsid w:val="0008020B"/>
    <w:rsid w:val="0008085C"/>
    <w:rsid w:val="00080ADD"/>
    <w:rsid w:val="00080F17"/>
    <w:rsid w:val="00081669"/>
    <w:rsid w:val="00081C27"/>
    <w:rsid w:val="00082968"/>
    <w:rsid w:val="000833E4"/>
    <w:rsid w:val="000835C8"/>
    <w:rsid w:val="00083709"/>
    <w:rsid w:val="00083F6D"/>
    <w:rsid w:val="00084525"/>
    <w:rsid w:val="00084756"/>
    <w:rsid w:val="00084B09"/>
    <w:rsid w:val="00084B12"/>
    <w:rsid w:val="00084D36"/>
    <w:rsid w:val="000851C2"/>
    <w:rsid w:val="000853BA"/>
    <w:rsid w:val="00085576"/>
    <w:rsid w:val="000855B0"/>
    <w:rsid w:val="0008571B"/>
    <w:rsid w:val="00085817"/>
    <w:rsid w:val="00086BC6"/>
    <w:rsid w:val="00087DE6"/>
    <w:rsid w:val="00090040"/>
    <w:rsid w:val="00090FFA"/>
    <w:rsid w:val="00091C0E"/>
    <w:rsid w:val="00092592"/>
    <w:rsid w:val="000937C6"/>
    <w:rsid w:val="0009497F"/>
    <w:rsid w:val="00094C1B"/>
    <w:rsid w:val="00094CDC"/>
    <w:rsid w:val="00095184"/>
    <w:rsid w:val="00095243"/>
    <w:rsid w:val="0009561D"/>
    <w:rsid w:val="00095955"/>
    <w:rsid w:val="00095DD4"/>
    <w:rsid w:val="00095E58"/>
    <w:rsid w:val="00096BD8"/>
    <w:rsid w:val="00097E5D"/>
    <w:rsid w:val="000A0448"/>
    <w:rsid w:val="000A0A0C"/>
    <w:rsid w:val="000A0C01"/>
    <w:rsid w:val="000A0D2F"/>
    <w:rsid w:val="000A10B6"/>
    <w:rsid w:val="000A10F9"/>
    <w:rsid w:val="000A26EA"/>
    <w:rsid w:val="000A3452"/>
    <w:rsid w:val="000A4AEE"/>
    <w:rsid w:val="000A4C1F"/>
    <w:rsid w:val="000A4DBF"/>
    <w:rsid w:val="000A521F"/>
    <w:rsid w:val="000A56F7"/>
    <w:rsid w:val="000A6E66"/>
    <w:rsid w:val="000A71BE"/>
    <w:rsid w:val="000A72F2"/>
    <w:rsid w:val="000A7BB7"/>
    <w:rsid w:val="000B007E"/>
    <w:rsid w:val="000B07CA"/>
    <w:rsid w:val="000B1FF7"/>
    <w:rsid w:val="000B2701"/>
    <w:rsid w:val="000B3C7F"/>
    <w:rsid w:val="000B4A0D"/>
    <w:rsid w:val="000B5761"/>
    <w:rsid w:val="000B5DFB"/>
    <w:rsid w:val="000B61B8"/>
    <w:rsid w:val="000B634F"/>
    <w:rsid w:val="000B6F45"/>
    <w:rsid w:val="000B7C10"/>
    <w:rsid w:val="000B7EDC"/>
    <w:rsid w:val="000C03A3"/>
    <w:rsid w:val="000C094E"/>
    <w:rsid w:val="000C1F70"/>
    <w:rsid w:val="000C2DB4"/>
    <w:rsid w:val="000C3D25"/>
    <w:rsid w:val="000C42ED"/>
    <w:rsid w:val="000C4F1D"/>
    <w:rsid w:val="000C5081"/>
    <w:rsid w:val="000C5DB8"/>
    <w:rsid w:val="000C6A05"/>
    <w:rsid w:val="000C6F0B"/>
    <w:rsid w:val="000C7F2C"/>
    <w:rsid w:val="000C7FA8"/>
    <w:rsid w:val="000D16BD"/>
    <w:rsid w:val="000D19CB"/>
    <w:rsid w:val="000D1D08"/>
    <w:rsid w:val="000D2CFC"/>
    <w:rsid w:val="000D32C0"/>
    <w:rsid w:val="000D3869"/>
    <w:rsid w:val="000D5064"/>
    <w:rsid w:val="000D5117"/>
    <w:rsid w:val="000D5E3F"/>
    <w:rsid w:val="000D7AC9"/>
    <w:rsid w:val="000D7C24"/>
    <w:rsid w:val="000E014F"/>
    <w:rsid w:val="000E0C77"/>
    <w:rsid w:val="000E1E05"/>
    <w:rsid w:val="000E1F21"/>
    <w:rsid w:val="000E2D3D"/>
    <w:rsid w:val="000E5539"/>
    <w:rsid w:val="000E556A"/>
    <w:rsid w:val="000E5B19"/>
    <w:rsid w:val="000E6BEA"/>
    <w:rsid w:val="000E739C"/>
    <w:rsid w:val="000E7823"/>
    <w:rsid w:val="000E790B"/>
    <w:rsid w:val="000F0032"/>
    <w:rsid w:val="000F060E"/>
    <w:rsid w:val="000F0623"/>
    <w:rsid w:val="000F0967"/>
    <w:rsid w:val="000F1564"/>
    <w:rsid w:val="000F2DF2"/>
    <w:rsid w:val="000F2EEE"/>
    <w:rsid w:val="000F3313"/>
    <w:rsid w:val="000F3931"/>
    <w:rsid w:val="000F6071"/>
    <w:rsid w:val="000F616D"/>
    <w:rsid w:val="000F789A"/>
    <w:rsid w:val="000F7D1D"/>
    <w:rsid w:val="0010066A"/>
    <w:rsid w:val="00100C5B"/>
    <w:rsid w:val="00101181"/>
    <w:rsid w:val="0010280B"/>
    <w:rsid w:val="00103169"/>
    <w:rsid w:val="00103C5E"/>
    <w:rsid w:val="00104221"/>
    <w:rsid w:val="00104477"/>
    <w:rsid w:val="001055A2"/>
    <w:rsid w:val="001060D3"/>
    <w:rsid w:val="001064A5"/>
    <w:rsid w:val="0010677A"/>
    <w:rsid w:val="001067C2"/>
    <w:rsid w:val="001070FD"/>
    <w:rsid w:val="001073F5"/>
    <w:rsid w:val="0010747E"/>
    <w:rsid w:val="0010763D"/>
    <w:rsid w:val="001076E0"/>
    <w:rsid w:val="00107C08"/>
    <w:rsid w:val="0011073E"/>
    <w:rsid w:val="001110DB"/>
    <w:rsid w:val="00112102"/>
    <w:rsid w:val="0011289E"/>
    <w:rsid w:val="00113AA9"/>
    <w:rsid w:val="001143BE"/>
    <w:rsid w:val="00114666"/>
    <w:rsid w:val="00114948"/>
    <w:rsid w:val="00115CF6"/>
    <w:rsid w:val="00116C6E"/>
    <w:rsid w:val="00117A45"/>
    <w:rsid w:val="00117AEC"/>
    <w:rsid w:val="00120294"/>
    <w:rsid w:val="001213B8"/>
    <w:rsid w:val="001223DC"/>
    <w:rsid w:val="00123061"/>
    <w:rsid w:val="001232DF"/>
    <w:rsid w:val="00123B3A"/>
    <w:rsid w:val="001241F5"/>
    <w:rsid w:val="00125EE7"/>
    <w:rsid w:val="001265B8"/>
    <w:rsid w:val="00127BE6"/>
    <w:rsid w:val="00130784"/>
    <w:rsid w:val="00131A46"/>
    <w:rsid w:val="001323FA"/>
    <w:rsid w:val="00132A22"/>
    <w:rsid w:val="00132E12"/>
    <w:rsid w:val="00132E19"/>
    <w:rsid w:val="001333B4"/>
    <w:rsid w:val="00133EA8"/>
    <w:rsid w:val="00134350"/>
    <w:rsid w:val="001347E9"/>
    <w:rsid w:val="001349B2"/>
    <w:rsid w:val="00134B0B"/>
    <w:rsid w:val="00134CB4"/>
    <w:rsid w:val="001351F6"/>
    <w:rsid w:val="00135273"/>
    <w:rsid w:val="001356D9"/>
    <w:rsid w:val="00135F54"/>
    <w:rsid w:val="0013636E"/>
    <w:rsid w:val="00137732"/>
    <w:rsid w:val="00137902"/>
    <w:rsid w:val="00140B2F"/>
    <w:rsid w:val="00140F66"/>
    <w:rsid w:val="00141438"/>
    <w:rsid w:val="00141A6A"/>
    <w:rsid w:val="001421C6"/>
    <w:rsid w:val="00142F0C"/>
    <w:rsid w:val="0014336D"/>
    <w:rsid w:val="0014487A"/>
    <w:rsid w:val="00146091"/>
    <w:rsid w:val="00147EBD"/>
    <w:rsid w:val="0015077E"/>
    <w:rsid w:val="0015144D"/>
    <w:rsid w:val="00151D6D"/>
    <w:rsid w:val="00152BA4"/>
    <w:rsid w:val="001536DD"/>
    <w:rsid w:val="0015382B"/>
    <w:rsid w:val="00154093"/>
    <w:rsid w:val="0015429A"/>
    <w:rsid w:val="001543ED"/>
    <w:rsid w:val="00154D4A"/>
    <w:rsid w:val="00154EF5"/>
    <w:rsid w:val="001551FA"/>
    <w:rsid w:val="00155DB3"/>
    <w:rsid w:val="00155F95"/>
    <w:rsid w:val="00157FB2"/>
    <w:rsid w:val="00160820"/>
    <w:rsid w:val="001613D1"/>
    <w:rsid w:val="0016169C"/>
    <w:rsid w:val="00161CB2"/>
    <w:rsid w:val="0016204D"/>
    <w:rsid w:val="001623BE"/>
    <w:rsid w:val="00162BAC"/>
    <w:rsid w:val="00162C57"/>
    <w:rsid w:val="00162F99"/>
    <w:rsid w:val="00163517"/>
    <w:rsid w:val="001635F4"/>
    <w:rsid w:val="00163CBA"/>
    <w:rsid w:val="001652DE"/>
    <w:rsid w:val="00165530"/>
    <w:rsid w:val="00166139"/>
    <w:rsid w:val="001669C2"/>
    <w:rsid w:val="0016779F"/>
    <w:rsid w:val="00167C7E"/>
    <w:rsid w:val="0017048A"/>
    <w:rsid w:val="0017129B"/>
    <w:rsid w:val="00172208"/>
    <w:rsid w:val="001726EA"/>
    <w:rsid w:val="00173186"/>
    <w:rsid w:val="00173E2D"/>
    <w:rsid w:val="001746F6"/>
    <w:rsid w:val="0017472A"/>
    <w:rsid w:val="00174A59"/>
    <w:rsid w:val="00174B53"/>
    <w:rsid w:val="001751AE"/>
    <w:rsid w:val="00176223"/>
    <w:rsid w:val="00176FEC"/>
    <w:rsid w:val="00177ABF"/>
    <w:rsid w:val="00177E47"/>
    <w:rsid w:val="00177E87"/>
    <w:rsid w:val="00181336"/>
    <w:rsid w:val="001827A7"/>
    <w:rsid w:val="00182DAD"/>
    <w:rsid w:val="001833DF"/>
    <w:rsid w:val="0018357F"/>
    <w:rsid w:val="0018421B"/>
    <w:rsid w:val="00184BC2"/>
    <w:rsid w:val="00184BEE"/>
    <w:rsid w:val="001854B8"/>
    <w:rsid w:val="001869C6"/>
    <w:rsid w:val="00186E59"/>
    <w:rsid w:val="0018703C"/>
    <w:rsid w:val="0018711E"/>
    <w:rsid w:val="001872EB"/>
    <w:rsid w:val="00187B4B"/>
    <w:rsid w:val="0019001C"/>
    <w:rsid w:val="00191358"/>
    <w:rsid w:val="001913D2"/>
    <w:rsid w:val="00192145"/>
    <w:rsid w:val="00192DFB"/>
    <w:rsid w:val="001937DB"/>
    <w:rsid w:val="00193F15"/>
    <w:rsid w:val="0019470D"/>
    <w:rsid w:val="00195B35"/>
    <w:rsid w:val="00195D7F"/>
    <w:rsid w:val="0019753A"/>
    <w:rsid w:val="001A018B"/>
    <w:rsid w:val="001A05A6"/>
    <w:rsid w:val="001A0C4D"/>
    <w:rsid w:val="001A1B88"/>
    <w:rsid w:val="001A2F45"/>
    <w:rsid w:val="001A381C"/>
    <w:rsid w:val="001A3F95"/>
    <w:rsid w:val="001A492A"/>
    <w:rsid w:val="001A4C0B"/>
    <w:rsid w:val="001A4F2A"/>
    <w:rsid w:val="001A5746"/>
    <w:rsid w:val="001A5C0B"/>
    <w:rsid w:val="001A5D63"/>
    <w:rsid w:val="001A5E2A"/>
    <w:rsid w:val="001A7359"/>
    <w:rsid w:val="001B0AD6"/>
    <w:rsid w:val="001B24E4"/>
    <w:rsid w:val="001B30DB"/>
    <w:rsid w:val="001B3878"/>
    <w:rsid w:val="001B3B96"/>
    <w:rsid w:val="001B3C25"/>
    <w:rsid w:val="001B4817"/>
    <w:rsid w:val="001B53B6"/>
    <w:rsid w:val="001B57A7"/>
    <w:rsid w:val="001B7C21"/>
    <w:rsid w:val="001C0737"/>
    <w:rsid w:val="001C1EAF"/>
    <w:rsid w:val="001C2A3D"/>
    <w:rsid w:val="001C2F33"/>
    <w:rsid w:val="001C329B"/>
    <w:rsid w:val="001C3388"/>
    <w:rsid w:val="001C36E1"/>
    <w:rsid w:val="001C3937"/>
    <w:rsid w:val="001C3E61"/>
    <w:rsid w:val="001C610F"/>
    <w:rsid w:val="001C6905"/>
    <w:rsid w:val="001D09E7"/>
    <w:rsid w:val="001D1B8B"/>
    <w:rsid w:val="001D20F9"/>
    <w:rsid w:val="001D226E"/>
    <w:rsid w:val="001D2773"/>
    <w:rsid w:val="001D4D44"/>
    <w:rsid w:val="001D4D48"/>
    <w:rsid w:val="001D50C1"/>
    <w:rsid w:val="001D6577"/>
    <w:rsid w:val="001D7B4B"/>
    <w:rsid w:val="001E12BE"/>
    <w:rsid w:val="001E1B93"/>
    <w:rsid w:val="001E1E51"/>
    <w:rsid w:val="001E241E"/>
    <w:rsid w:val="001E2A13"/>
    <w:rsid w:val="001E310B"/>
    <w:rsid w:val="001E343F"/>
    <w:rsid w:val="001E49B4"/>
    <w:rsid w:val="001E5018"/>
    <w:rsid w:val="001E665D"/>
    <w:rsid w:val="001E6D6D"/>
    <w:rsid w:val="001E71A0"/>
    <w:rsid w:val="001F05D1"/>
    <w:rsid w:val="001F09B4"/>
    <w:rsid w:val="001F1659"/>
    <w:rsid w:val="001F233B"/>
    <w:rsid w:val="001F3962"/>
    <w:rsid w:val="001F3D5D"/>
    <w:rsid w:val="001F3DF6"/>
    <w:rsid w:val="001F43AF"/>
    <w:rsid w:val="001F51E2"/>
    <w:rsid w:val="001F599A"/>
    <w:rsid w:val="001F5F38"/>
    <w:rsid w:val="001F7759"/>
    <w:rsid w:val="00200350"/>
    <w:rsid w:val="0020073D"/>
    <w:rsid w:val="00200868"/>
    <w:rsid w:val="0020107C"/>
    <w:rsid w:val="0020241D"/>
    <w:rsid w:val="00202CE0"/>
    <w:rsid w:val="00202EC6"/>
    <w:rsid w:val="0020319B"/>
    <w:rsid w:val="00203591"/>
    <w:rsid w:val="002035FC"/>
    <w:rsid w:val="00203D4D"/>
    <w:rsid w:val="002044C6"/>
    <w:rsid w:val="00204513"/>
    <w:rsid w:val="0020479B"/>
    <w:rsid w:val="0020576D"/>
    <w:rsid w:val="00205BA5"/>
    <w:rsid w:val="0020665D"/>
    <w:rsid w:val="002074BE"/>
    <w:rsid w:val="00207597"/>
    <w:rsid w:val="00207E17"/>
    <w:rsid w:val="00207ECA"/>
    <w:rsid w:val="00210429"/>
    <w:rsid w:val="00210511"/>
    <w:rsid w:val="00210F32"/>
    <w:rsid w:val="002110EF"/>
    <w:rsid w:val="00211B53"/>
    <w:rsid w:val="00212BD2"/>
    <w:rsid w:val="00212C8F"/>
    <w:rsid w:val="00213196"/>
    <w:rsid w:val="0021322B"/>
    <w:rsid w:val="002142C1"/>
    <w:rsid w:val="00214B5B"/>
    <w:rsid w:val="00215DB8"/>
    <w:rsid w:val="0021608D"/>
    <w:rsid w:val="00216765"/>
    <w:rsid w:val="00216B89"/>
    <w:rsid w:val="00216D98"/>
    <w:rsid w:val="00217046"/>
    <w:rsid w:val="0021779C"/>
    <w:rsid w:val="00217A96"/>
    <w:rsid w:val="002207BB"/>
    <w:rsid w:val="002208C7"/>
    <w:rsid w:val="00220CEF"/>
    <w:rsid w:val="0022138B"/>
    <w:rsid w:val="002215CD"/>
    <w:rsid w:val="002231A2"/>
    <w:rsid w:val="00223B3C"/>
    <w:rsid w:val="00224524"/>
    <w:rsid w:val="00225595"/>
    <w:rsid w:val="002259B2"/>
    <w:rsid w:val="002260CA"/>
    <w:rsid w:val="00226557"/>
    <w:rsid w:val="00226A4A"/>
    <w:rsid w:val="00226B13"/>
    <w:rsid w:val="00226EC0"/>
    <w:rsid w:val="002271A4"/>
    <w:rsid w:val="00227273"/>
    <w:rsid w:val="0023086C"/>
    <w:rsid w:val="00230C99"/>
    <w:rsid w:val="00232345"/>
    <w:rsid w:val="00232598"/>
    <w:rsid w:val="0023301C"/>
    <w:rsid w:val="00233120"/>
    <w:rsid w:val="00233E31"/>
    <w:rsid w:val="00234287"/>
    <w:rsid w:val="002345AA"/>
    <w:rsid w:val="00234D4B"/>
    <w:rsid w:val="00234D87"/>
    <w:rsid w:val="00235432"/>
    <w:rsid w:val="00235693"/>
    <w:rsid w:val="00235766"/>
    <w:rsid w:val="0023578B"/>
    <w:rsid w:val="0023708E"/>
    <w:rsid w:val="00237446"/>
    <w:rsid w:val="00237620"/>
    <w:rsid w:val="00237E35"/>
    <w:rsid w:val="00240271"/>
    <w:rsid w:val="002405D7"/>
    <w:rsid w:val="002416DD"/>
    <w:rsid w:val="002424BE"/>
    <w:rsid w:val="0024259F"/>
    <w:rsid w:val="00242616"/>
    <w:rsid w:val="00242805"/>
    <w:rsid w:val="00242ACC"/>
    <w:rsid w:val="00242B13"/>
    <w:rsid w:val="0024421B"/>
    <w:rsid w:val="00244A50"/>
    <w:rsid w:val="00244C32"/>
    <w:rsid w:val="00244C69"/>
    <w:rsid w:val="00245555"/>
    <w:rsid w:val="00245ACD"/>
    <w:rsid w:val="00245DD1"/>
    <w:rsid w:val="00246338"/>
    <w:rsid w:val="00246B1A"/>
    <w:rsid w:val="002475F1"/>
    <w:rsid w:val="0024766F"/>
    <w:rsid w:val="00247A6A"/>
    <w:rsid w:val="0025023A"/>
    <w:rsid w:val="0025355E"/>
    <w:rsid w:val="00253DB1"/>
    <w:rsid w:val="002545B0"/>
    <w:rsid w:val="0025495A"/>
    <w:rsid w:val="0025539E"/>
    <w:rsid w:val="0025565E"/>
    <w:rsid w:val="00255AFD"/>
    <w:rsid w:val="00255DEA"/>
    <w:rsid w:val="00255EBB"/>
    <w:rsid w:val="002560AC"/>
    <w:rsid w:val="00256961"/>
    <w:rsid w:val="00256F58"/>
    <w:rsid w:val="00257017"/>
    <w:rsid w:val="00257127"/>
    <w:rsid w:val="002574A0"/>
    <w:rsid w:val="00257E1C"/>
    <w:rsid w:val="002600B0"/>
    <w:rsid w:val="00261053"/>
    <w:rsid w:val="002612A3"/>
    <w:rsid w:val="00261FBB"/>
    <w:rsid w:val="002620AC"/>
    <w:rsid w:val="0026214B"/>
    <w:rsid w:val="00262C2B"/>
    <w:rsid w:val="0026374D"/>
    <w:rsid w:val="00264094"/>
    <w:rsid w:val="00264670"/>
    <w:rsid w:val="00264A77"/>
    <w:rsid w:val="00265EE1"/>
    <w:rsid w:val="00265F6B"/>
    <w:rsid w:val="00266874"/>
    <w:rsid w:val="00266882"/>
    <w:rsid w:val="00267390"/>
    <w:rsid w:val="0026761E"/>
    <w:rsid w:val="0027038F"/>
    <w:rsid w:val="00270980"/>
    <w:rsid w:val="00271186"/>
    <w:rsid w:val="00271874"/>
    <w:rsid w:val="00271C44"/>
    <w:rsid w:val="00271F55"/>
    <w:rsid w:val="002726C9"/>
    <w:rsid w:val="00273CAB"/>
    <w:rsid w:val="00274C5D"/>
    <w:rsid w:val="00274ED2"/>
    <w:rsid w:val="00275CD9"/>
    <w:rsid w:val="0027758B"/>
    <w:rsid w:val="00277937"/>
    <w:rsid w:val="00277A90"/>
    <w:rsid w:val="00280EC4"/>
    <w:rsid w:val="00281C9C"/>
    <w:rsid w:val="00281CDB"/>
    <w:rsid w:val="0028369B"/>
    <w:rsid w:val="00283FBF"/>
    <w:rsid w:val="002844F9"/>
    <w:rsid w:val="00284AC3"/>
    <w:rsid w:val="00285393"/>
    <w:rsid w:val="002869DA"/>
    <w:rsid w:val="00286A26"/>
    <w:rsid w:val="00286C03"/>
    <w:rsid w:val="00287057"/>
    <w:rsid w:val="0028794B"/>
    <w:rsid w:val="00287C9C"/>
    <w:rsid w:val="002904B0"/>
    <w:rsid w:val="00290953"/>
    <w:rsid w:val="0029180C"/>
    <w:rsid w:val="00292051"/>
    <w:rsid w:val="002923D0"/>
    <w:rsid w:val="00292948"/>
    <w:rsid w:val="00293851"/>
    <w:rsid w:val="0029403B"/>
    <w:rsid w:val="00294A0F"/>
    <w:rsid w:val="00295083"/>
    <w:rsid w:val="0029619A"/>
    <w:rsid w:val="0029649D"/>
    <w:rsid w:val="002A171C"/>
    <w:rsid w:val="002A1992"/>
    <w:rsid w:val="002A24C3"/>
    <w:rsid w:val="002A3231"/>
    <w:rsid w:val="002A3E4F"/>
    <w:rsid w:val="002A409C"/>
    <w:rsid w:val="002A435E"/>
    <w:rsid w:val="002A4E17"/>
    <w:rsid w:val="002A4E45"/>
    <w:rsid w:val="002A54CA"/>
    <w:rsid w:val="002A570C"/>
    <w:rsid w:val="002A573C"/>
    <w:rsid w:val="002A6745"/>
    <w:rsid w:val="002A6A42"/>
    <w:rsid w:val="002B06AE"/>
    <w:rsid w:val="002B129C"/>
    <w:rsid w:val="002B30D6"/>
    <w:rsid w:val="002B465B"/>
    <w:rsid w:val="002B469C"/>
    <w:rsid w:val="002B4815"/>
    <w:rsid w:val="002B4CAD"/>
    <w:rsid w:val="002B4CBC"/>
    <w:rsid w:val="002B5414"/>
    <w:rsid w:val="002B5424"/>
    <w:rsid w:val="002B55D8"/>
    <w:rsid w:val="002B5BBF"/>
    <w:rsid w:val="002B5F52"/>
    <w:rsid w:val="002B655B"/>
    <w:rsid w:val="002B70D5"/>
    <w:rsid w:val="002B72CE"/>
    <w:rsid w:val="002B7A5F"/>
    <w:rsid w:val="002B7F2C"/>
    <w:rsid w:val="002C00DB"/>
    <w:rsid w:val="002C0A90"/>
    <w:rsid w:val="002C0AC6"/>
    <w:rsid w:val="002C0DB4"/>
    <w:rsid w:val="002C0DF9"/>
    <w:rsid w:val="002C0F03"/>
    <w:rsid w:val="002C207C"/>
    <w:rsid w:val="002C298F"/>
    <w:rsid w:val="002C380F"/>
    <w:rsid w:val="002C3853"/>
    <w:rsid w:val="002C65DF"/>
    <w:rsid w:val="002C74B5"/>
    <w:rsid w:val="002C7E0F"/>
    <w:rsid w:val="002D1038"/>
    <w:rsid w:val="002D1F05"/>
    <w:rsid w:val="002D2174"/>
    <w:rsid w:val="002D2AFC"/>
    <w:rsid w:val="002D3494"/>
    <w:rsid w:val="002D40C5"/>
    <w:rsid w:val="002D5ADB"/>
    <w:rsid w:val="002D67FC"/>
    <w:rsid w:val="002D6EAD"/>
    <w:rsid w:val="002D703C"/>
    <w:rsid w:val="002D7404"/>
    <w:rsid w:val="002E0112"/>
    <w:rsid w:val="002E0260"/>
    <w:rsid w:val="002E0373"/>
    <w:rsid w:val="002E1E24"/>
    <w:rsid w:val="002E25C7"/>
    <w:rsid w:val="002E2EE5"/>
    <w:rsid w:val="002E45FD"/>
    <w:rsid w:val="002E4AFD"/>
    <w:rsid w:val="002E5BCF"/>
    <w:rsid w:val="002E5E64"/>
    <w:rsid w:val="002E7701"/>
    <w:rsid w:val="002F05B8"/>
    <w:rsid w:val="002F0E9B"/>
    <w:rsid w:val="002F149A"/>
    <w:rsid w:val="002F1988"/>
    <w:rsid w:val="002F253B"/>
    <w:rsid w:val="002F448B"/>
    <w:rsid w:val="002F6494"/>
    <w:rsid w:val="002F6F19"/>
    <w:rsid w:val="002F6F6B"/>
    <w:rsid w:val="002F6FBA"/>
    <w:rsid w:val="002F7E79"/>
    <w:rsid w:val="0030067B"/>
    <w:rsid w:val="00301125"/>
    <w:rsid w:val="003014EE"/>
    <w:rsid w:val="00301DDC"/>
    <w:rsid w:val="00302E6A"/>
    <w:rsid w:val="00303072"/>
    <w:rsid w:val="00304191"/>
    <w:rsid w:val="00304E2C"/>
    <w:rsid w:val="00304E73"/>
    <w:rsid w:val="0030501F"/>
    <w:rsid w:val="00305649"/>
    <w:rsid w:val="00306246"/>
    <w:rsid w:val="00310110"/>
    <w:rsid w:val="00311214"/>
    <w:rsid w:val="003131DD"/>
    <w:rsid w:val="00313FC8"/>
    <w:rsid w:val="00314B7D"/>
    <w:rsid w:val="00315AB7"/>
    <w:rsid w:val="00315C03"/>
    <w:rsid w:val="00316536"/>
    <w:rsid w:val="00316656"/>
    <w:rsid w:val="00316934"/>
    <w:rsid w:val="003169F6"/>
    <w:rsid w:val="0031719F"/>
    <w:rsid w:val="00317335"/>
    <w:rsid w:val="0031744E"/>
    <w:rsid w:val="00320B04"/>
    <w:rsid w:val="003214E2"/>
    <w:rsid w:val="00321E41"/>
    <w:rsid w:val="00322494"/>
    <w:rsid w:val="00322A01"/>
    <w:rsid w:val="00322D63"/>
    <w:rsid w:val="0032309F"/>
    <w:rsid w:val="0032318B"/>
    <w:rsid w:val="00324388"/>
    <w:rsid w:val="0032513C"/>
    <w:rsid w:val="00325255"/>
    <w:rsid w:val="003260DD"/>
    <w:rsid w:val="00326191"/>
    <w:rsid w:val="003265C9"/>
    <w:rsid w:val="003269DB"/>
    <w:rsid w:val="00326C77"/>
    <w:rsid w:val="00327107"/>
    <w:rsid w:val="00330AFA"/>
    <w:rsid w:val="003313E5"/>
    <w:rsid w:val="0033199C"/>
    <w:rsid w:val="00331E3F"/>
    <w:rsid w:val="00332303"/>
    <w:rsid w:val="003323B5"/>
    <w:rsid w:val="00334580"/>
    <w:rsid w:val="00334A69"/>
    <w:rsid w:val="00334D4A"/>
    <w:rsid w:val="00334F0F"/>
    <w:rsid w:val="003357BA"/>
    <w:rsid w:val="003368E0"/>
    <w:rsid w:val="00336A0C"/>
    <w:rsid w:val="00336DFB"/>
    <w:rsid w:val="0034032A"/>
    <w:rsid w:val="0034238C"/>
    <w:rsid w:val="00342B27"/>
    <w:rsid w:val="003432B3"/>
    <w:rsid w:val="00343DA2"/>
    <w:rsid w:val="00344730"/>
    <w:rsid w:val="00344B55"/>
    <w:rsid w:val="00344EAB"/>
    <w:rsid w:val="0034547F"/>
    <w:rsid w:val="00345AFB"/>
    <w:rsid w:val="00346095"/>
    <w:rsid w:val="0035070B"/>
    <w:rsid w:val="003507C6"/>
    <w:rsid w:val="00350E18"/>
    <w:rsid w:val="00350FFB"/>
    <w:rsid w:val="00351245"/>
    <w:rsid w:val="0035159B"/>
    <w:rsid w:val="00352811"/>
    <w:rsid w:val="00353ECC"/>
    <w:rsid w:val="00354F8C"/>
    <w:rsid w:val="00354FC6"/>
    <w:rsid w:val="00355210"/>
    <w:rsid w:val="00355C23"/>
    <w:rsid w:val="00356D83"/>
    <w:rsid w:val="00356F54"/>
    <w:rsid w:val="003573F6"/>
    <w:rsid w:val="00357CB6"/>
    <w:rsid w:val="00360445"/>
    <w:rsid w:val="00360654"/>
    <w:rsid w:val="00361C97"/>
    <w:rsid w:val="00362BBC"/>
    <w:rsid w:val="00363C2C"/>
    <w:rsid w:val="00363CF7"/>
    <w:rsid w:val="00363F00"/>
    <w:rsid w:val="00365A84"/>
    <w:rsid w:val="0036600E"/>
    <w:rsid w:val="00366424"/>
    <w:rsid w:val="003664E9"/>
    <w:rsid w:val="00366EDE"/>
    <w:rsid w:val="00370246"/>
    <w:rsid w:val="003706C1"/>
    <w:rsid w:val="00370F53"/>
    <w:rsid w:val="003718ED"/>
    <w:rsid w:val="003721D7"/>
    <w:rsid w:val="003723E1"/>
    <w:rsid w:val="0037276F"/>
    <w:rsid w:val="003736C7"/>
    <w:rsid w:val="00373B15"/>
    <w:rsid w:val="003741F5"/>
    <w:rsid w:val="00375844"/>
    <w:rsid w:val="00375EDD"/>
    <w:rsid w:val="003760C8"/>
    <w:rsid w:val="0037661A"/>
    <w:rsid w:val="0037668E"/>
    <w:rsid w:val="00376829"/>
    <w:rsid w:val="0037696B"/>
    <w:rsid w:val="00377161"/>
    <w:rsid w:val="00377491"/>
    <w:rsid w:val="00380123"/>
    <w:rsid w:val="003809D5"/>
    <w:rsid w:val="00380CF4"/>
    <w:rsid w:val="00381A93"/>
    <w:rsid w:val="00381E4F"/>
    <w:rsid w:val="003820D8"/>
    <w:rsid w:val="00382B16"/>
    <w:rsid w:val="003833D2"/>
    <w:rsid w:val="00384A6E"/>
    <w:rsid w:val="00384B19"/>
    <w:rsid w:val="00384D45"/>
    <w:rsid w:val="00385390"/>
    <w:rsid w:val="00385B5F"/>
    <w:rsid w:val="00386153"/>
    <w:rsid w:val="00386C96"/>
    <w:rsid w:val="0039051E"/>
    <w:rsid w:val="00390851"/>
    <w:rsid w:val="00391011"/>
    <w:rsid w:val="00393101"/>
    <w:rsid w:val="003933CC"/>
    <w:rsid w:val="00393472"/>
    <w:rsid w:val="00393A1F"/>
    <w:rsid w:val="003941A3"/>
    <w:rsid w:val="00394B18"/>
    <w:rsid w:val="00394CD9"/>
    <w:rsid w:val="00395714"/>
    <w:rsid w:val="003959A8"/>
    <w:rsid w:val="00396324"/>
    <w:rsid w:val="0039648A"/>
    <w:rsid w:val="00396B90"/>
    <w:rsid w:val="00397916"/>
    <w:rsid w:val="003A0185"/>
    <w:rsid w:val="003A06BB"/>
    <w:rsid w:val="003A16EC"/>
    <w:rsid w:val="003A2267"/>
    <w:rsid w:val="003A2450"/>
    <w:rsid w:val="003A30E0"/>
    <w:rsid w:val="003A32F3"/>
    <w:rsid w:val="003A4741"/>
    <w:rsid w:val="003A4F78"/>
    <w:rsid w:val="003A50E1"/>
    <w:rsid w:val="003A5B56"/>
    <w:rsid w:val="003A6D16"/>
    <w:rsid w:val="003A73B8"/>
    <w:rsid w:val="003A7AD0"/>
    <w:rsid w:val="003B159A"/>
    <w:rsid w:val="003B16A5"/>
    <w:rsid w:val="003B2140"/>
    <w:rsid w:val="003B252D"/>
    <w:rsid w:val="003B2EDD"/>
    <w:rsid w:val="003B3166"/>
    <w:rsid w:val="003B34BF"/>
    <w:rsid w:val="003B3526"/>
    <w:rsid w:val="003B4B6A"/>
    <w:rsid w:val="003B54B7"/>
    <w:rsid w:val="003B5D54"/>
    <w:rsid w:val="003B7FED"/>
    <w:rsid w:val="003C0323"/>
    <w:rsid w:val="003C05A0"/>
    <w:rsid w:val="003C08C1"/>
    <w:rsid w:val="003C16E4"/>
    <w:rsid w:val="003C1760"/>
    <w:rsid w:val="003C2D3B"/>
    <w:rsid w:val="003C2E1F"/>
    <w:rsid w:val="003C30E1"/>
    <w:rsid w:val="003C3EDC"/>
    <w:rsid w:val="003C5232"/>
    <w:rsid w:val="003C7289"/>
    <w:rsid w:val="003D0AF0"/>
    <w:rsid w:val="003D0B25"/>
    <w:rsid w:val="003D0C67"/>
    <w:rsid w:val="003D0D29"/>
    <w:rsid w:val="003D1D3D"/>
    <w:rsid w:val="003D1DD3"/>
    <w:rsid w:val="003D28BC"/>
    <w:rsid w:val="003D2CE8"/>
    <w:rsid w:val="003D3058"/>
    <w:rsid w:val="003D3889"/>
    <w:rsid w:val="003D4DC8"/>
    <w:rsid w:val="003D4DFF"/>
    <w:rsid w:val="003D5508"/>
    <w:rsid w:val="003D5682"/>
    <w:rsid w:val="003D5BF4"/>
    <w:rsid w:val="003D66A2"/>
    <w:rsid w:val="003D6795"/>
    <w:rsid w:val="003D67AA"/>
    <w:rsid w:val="003D6BDC"/>
    <w:rsid w:val="003D6E26"/>
    <w:rsid w:val="003D7A07"/>
    <w:rsid w:val="003D7F5A"/>
    <w:rsid w:val="003E04A2"/>
    <w:rsid w:val="003E0CC2"/>
    <w:rsid w:val="003E1E9A"/>
    <w:rsid w:val="003E2523"/>
    <w:rsid w:val="003E2F6B"/>
    <w:rsid w:val="003E3699"/>
    <w:rsid w:val="003E459B"/>
    <w:rsid w:val="003E5292"/>
    <w:rsid w:val="003E5875"/>
    <w:rsid w:val="003E5E80"/>
    <w:rsid w:val="003E653D"/>
    <w:rsid w:val="003E6630"/>
    <w:rsid w:val="003E6FA1"/>
    <w:rsid w:val="003E700C"/>
    <w:rsid w:val="003F0277"/>
    <w:rsid w:val="003F153A"/>
    <w:rsid w:val="003F1F5F"/>
    <w:rsid w:val="003F2B80"/>
    <w:rsid w:val="003F37D7"/>
    <w:rsid w:val="003F39F5"/>
    <w:rsid w:val="003F3A80"/>
    <w:rsid w:val="003F3BC2"/>
    <w:rsid w:val="003F3F2E"/>
    <w:rsid w:val="003F42F6"/>
    <w:rsid w:val="003F5492"/>
    <w:rsid w:val="003F5966"/>
    <w:rsid w:val="003F64E1"/>
    <w:rsid w:val="003F6BA2"/>
    <w:rsid w:val="003F7ADC"/>
    <w:rsid w:val="004007BE"/>
    <w:rsid w:val="00400946"/>
    <w:rsid w:val="0040111B"/>
    <w:rsid w:val="00401380"/>
    <w:rsid w:val="00401AD1"/>
    <w:rsid w:val="004021B9"/>
    <w:rsid w:val="0040364F"/>
    <w:rsid w:val="00403852"/>
    <w:rsid w:val="00403ACC"/>
    <w:rsid w:val="00403B67"/>
    <w:rsid w:val="004044E5"/>
    <w:rsid w:val="0040466C"/>
    <w:rsid w:val="00404CED"/>
    <w:rsid w:val="00404E99"/>
    <w:rsid w:val="00405266"/>
    <w:rsid w:val="004066DE"/>
    <w:rsid w:val="00406AA4"/>
    <w:rsid w:val="004077A3"/>
    <w:rsid w:val="00407953"/>
    <w:rsid w:val="00407B02"/>
    <w:rsid w:val="00407E98"/>
    <w:rsid w:val="00407FC2"/>
    <w:rsid w:val="00410791"/>
    <w:rsid w:val="00410C1A"/>
    <w:rsid w:val="00410EB0"/>
    <w:rsid w:val="00412C06"/>
    <w:rsid w:val="004130E3"/>
    <w:rsid w:val="00413358"/>
    <w:rsid w:val="004141A4"/>
    <w:rsid w:val="00414341"/>
    <w:rsid w:val="004143AD"/>
    <w:rsid w:val="00414BEB"/>
    <w:rsid w:val="00416043"/>
    <w:rsid w:val="004171B5"/>
    <w:rsid w:val="004176C4"/>
    <w:rsid w:val="00420013"/>
    <w:rsid w:val="004203D6"/>
    <w:rsid w:val="00420528"/>
    <w:rsid w:val="004205E1"/>
    <w:rsid w:val="004210C5"/>
    <w:rsid w:val="004217BD"/>
    <w:rsid w:val="00421B14"/>
    <w:rsid w:val="00423697"/>
    <w:rsid w:val="00423B9A"/>
    <w:rsid w:val="0042449F"/>
    <w:rsid w:val="00424731"/>
    <w:rsid w:val="00424BFE"/>
    <w:rsid w:val="00425A35"/>
    <w:rsid w:val="00425D30"/>
    <w:rsid w:val="0042621E"/>
    <w:rsid w:val="00426358"/>
    <w:rsid w:val="004263F0"/>
    <w:rsid w:val="00426BFB"/>
    <w:rsid w:val="0042729B"/>
    <w:rsid w:val="00427EF6"/>
    <w:rsid w:val="00430254"/>
    <w:rsid w:val="0043041D"/>
    <w:rsid w:val="00430857"/>
    <w:rsid w:val="00430B4A"/>
    <w:rsid w:val="00430C3A"/>
    <w:rsid w:val="00431886"/>
    <w:rsid w:val="0043191B"/>
    <w:rsid w:val="00431C75"/>
    <w:rsid w:val="00431E70"/>
    <w:rsid w:val="004326FF"/>
    <w:rsid w:val="00432BFC"/>
    <w:rsid w:val="0043310D"/>
    <w:rsid w:val="00433515"/>
    <w:rsid w:val="00433A1E"/>
    <w:rsid w:val="00433B82"/>
    <w:rsid w:val="0043418F"/>
    <w:rsid w:val="004348E9"/>
    <w:rsid w:val="0043542C"/>
    <w:rsid w:val="004354FA"/>
    <w:rsid w:val="004366C2"/>
    <w:rsid w:val="00436DB9"/>
    <w:rsid w:val="004370F0"/>
    <w:rsid w:val="00437732"/>
    <w:rsid w:val="0043778E"/>
    <w:rsid w:val="00437FB7"/>
    <w:rsid w:val="00440672"/>
    <w:rsid w:val="00440F94"/>
    <w:rsid w:val="00441DA9"/>
    <w:rsid w:val="004428D7"/>
    <w:rsid w:val="00442A48"/>
    <w:rsid w:val="00442B5F"/>
    <w:rsid w:val="00443203"/>
    <w:rsid w:val="00443DC1"/>
    <w:rsid w:val="00444D4C"/>
    <w:rsid w:val="00446A71"/>
    <w:rsid w:val="00447681"/>
    <w:rsid w:val="0045003E"/>
    <w:rsid w:val="00451E53"/>
    <w:rsid w:val="004527E7"/>
    <w:rsid w:val="004528BC"/>
    <w:rsid w:val="004529E4"/>
    <w:rsid w:val="00452E43"/>
    <w:rsid w:val="004539EF"/>
    <w:rsid w:val="004541BA"/>
    <w:rsid w:val="0045553D"/>
    <w:rsid w:val="0045588B"/>
    <w:rsid w:val="00455E7A"/>
    <w:rsid w:val="00456303"/>
    <w:rsid w:val="004564E2"/>
    <w:rsid w:val="0045779D"/>
    <w:rsid w:val="004616AD"/>
    <w:rsid w:val="00461B1E"/>
    <w:rsid w:val="004628A1"/>
    <w:rsid w:val="00462BC7"/>
    <w:rsid w:val="00462C46"/>
    <w:rsid w:val="00462E18"/>
    <w:rsid w:val="00462F54"/>
    <w:rsid w:val="0046360C"/>
    <w:rsid w:val="00463797"/>
    <w:rsid w:val="004640FA"/>
    <w:rsid w:val="0046504E"/>
    <w:rsid w:val="004656CA"/>
    <w:rsid w:val="00465882"/>
    <w:rsid w:val="00465904"/>
    <w:rsid w:val="00466998"/>
    <w:rsid w:val="00467404"/>
    <w:rsid w:val="00467627"/>
    <w:rsid w:val="0046765B"/>
    <w:rsid w:val="00467966"/>
    <w:rsid w:val="00467D54"/>
    <w:rsid w:val="004705E8"/>
    <w:rsid w:val="00470E70"/>
    <w:rsid w:val="004716B4"/>
    <w:rsid w:val="00471910"/>
    <w:rsid w:val="00471D7A"/>
    <w:rsid w:val="00472663"/>
    <w:rsid w:val="004726CE"/>
    <w:rsid w:val="00472A42"/>
    <w:rsid w:val="004730F8"/>
    <w:rsid w:val="00473B03"/>
    <w:rsid w:val="00473C8F"/>
    <w:rsid w:val="00473D69"/>
    <w:rsid w:val="00473E45"/>
    <w:rsid w:val="004745C9"/>
    <w:rsid w:val="00474B1C"/>
    <w:rsid w:val="00474F54"/>
    <w:rsid w:val="00474F61"/>
    <w:rsid w:val="00475CDA"/>
    <w:rsid w:val="0047647E"/>
    <w:rsid w:val="004767BF"/>
    <w:rsid w:val="0047706C"/>
    <w:rsid w:val="0048088D"/>
    <w:rsid w:val="004819ED"/>
    <w:rsid w:val="00482AA4"/>
    <w:rsid w:val="00482F20"/>
    <w:rsid w:val="00483AA5"/>
    <w:rsid w:val="0048405B"/>
    <w:rsid w:val="00485ECE"/>
    <w:rsid w:val="004869AF"/>
    <w:rsid w:val="00490CDA"/>
    <w:rsid w:val="00490CEE"/>
    <w:rsid w:val="004914D4"/>
    <w:rsid w:val="00492757"/>
    <w:rsid w:val="004928DA"/>
    <w:rsid w:val="00492FE5"/>
    <w:rsid w:val="00493626"/>
    <w:rsid w:val="00493CD3"/>
    <w:rsid w:val="00494265"/>
    <w:rsid w:val="004944EA"/>
    <w:rsid w:val="00494A4A"/>
    <w:rsid w:val="00494E84"/>
    <w:rsid w:val="00495097"/>
    <w:rsid w:val="004950D5"/>
    <w:rsid w:val="0049620A"/>
    <w:rsid w:val="0049793C"/>
    <w:rsid w:val="004A16FB"/>
    <w:rsid w:val="004A175D"/>
    <w:rsid w:val="004A2B8A"/>
    <w:rsid w:val="004A2FCC"/>
    <w:rsid w:val="004A3088"/>
    <w:rsid w:val="004A315D"/>
    <w:rsid w:val="004A32C7"/>
    <w:rsid w:val="004A3AC0"/>
    <w:rsid w:val="004A3AC3"/>
    <w:rsid w:val="004A3C4B"/>
    <w:rsid w:val="004A3C8F"/>
    <w:rsid w:val="004A3D39"/>
    <w:rsid w:val="004A3E07"/>
    <w:rsid w:val="004A4314"/>
    <w:rsid w:val="004A44FD"/>
    <w:rsid w:val="004A460A"/>
    <w:rsid w:val="004A55E4"/>
    <w:rsid w:val="004A5632"/>
    <w:rsid w:val="004A5BDF"/>
    <w:rsid w:val="004A62D2"/>
    <w:rsid w:val="004A6D15"/>
    <w:rsid w:val="004A6E3E"/>
    <w:rsid w:val="004A6FDF"/>
    <w:rsid w:val="004A6FEB"/>
    <w:rsid w:val="004A786B"/>
    <w:rsid w:val="004B0339"/>
    <w:rsid w:val="004B07AF"/>
    <w:rsid w:val="004B1926"/>
    <w:rsid w:val="004B1AA4"/>
    <w:rsid w:val="004B1D62"/>
    <w:rsid w:val="004B2D76"/>
    <w:rsid w:val="004B2EF1"/>
    <w:rsid w:val="004B3671"/>
    <w:rsid w:val="004B3892"/>
    <w:rsid w:val="004B40B2"/>
    <w:rsid w:val="004B5988"/>
    <w:rsid w:val="004B66E8"/>
    <w:rsid w:val="004B6ECD"/>
    <w:rsid w:val="004B6F87"/>
    <w:rsid w:val="004B6FAD"/>
    <w:rsid w:val="004B7FBB"/>
    <w:rsid w:val="004C019C"/>
    <w:rsid w:val="004C0290"/>
    <w:rsid w:val="004C1626"/>
    <w:rsid w:val="004C2F04"/>
    <w:rsid w:val="004C4FBB"/>
    <w:rsid w:val="004C5518"/>
    <w:rsid w:val="004C6DDD"/>
    <w:rsid w:val="004C6E2D"/>
    <w:rsid w:val="004C7BBF"/>
    <w:rsid w:val="004C7E1F"/>
    <w:rsid w:val="004D0216"/>
    <w:rsid w:val="004D03BE"/>
    <w:rsid w:val="004D1178"/>
    <w:rsid w:val="004D16D1"/>
    <w:rsid w:val="004D17E3"/>
    <w:rsid w:val="004D22ED"/>
    <w:rsid w:val="004D257D"/>
    <w:rsid w:val="004D25CE"/>
    <w:rsid w:val="004D2B3D"/>
    <w:rsid w:val="004D365E"/>
    <w:rsid w:val="004D39DA"/>
    <w:rsid w:val="004D3CA0"/>
    <w:rsid w:val="004D487C"/>
    <w:rsid w:val="004D4931"/>
    <w:rsid w:val="004D4BD1"/>
    <w:rsid w:val="004D502D"/>
    <w:rsid w:val="004D578C"/>
    <w:rsid w:val="004D5F57"/>
    <w:rsid w:val="004D6F29"/>
    <w:rsid w:val="004D710F"/>
    <w:rsid w:val="004D7631"/>
    <w:rsid w:val="004D784B"/>
    <w:rsid w:val="004D7D0B"/>
    <w:rsid w:val="004E071A"/>
    <w:rsid w:val="004E07D0"/>
    <w:rsid w:val="004E200A"/>
    <w:rsid w:val="004E203C"/>
    <w:rsid w:val="004E2BBA"/>
    <w:rsid w:val="004E2ECD"/>
    <w:rsid w:val="004E31CC"/>
    <w:rsid w:val="004E41B6"/>
    <w:rsid w:val="004E4350"/>
    <w:rsid w:val="004E4875"/>
    <w:rsid w:val="004E4F58"/>
    <w:rsid w:val="004E528C"/>
    <w:rsid w:val="004E54C5"/>
    <w:rsid w:val="004E581A"/>
    <w:rsid w:val="004E65FE"/>
    <w:rsid w:val="004E7A3A"/>
    <w:rsid w:val="004E7FB4"/>
    <w:rsid w:val="004F0C5E"/>
    <w:rsid w:val="004F10FC"/>
    <w:rsid w:val="004F1AB2"/>
    <w:rsid w:val="004F1DFD"/>
    <w:rsid w:val="004F2301"/>
    <w:rsid w:val="004F2346"/>
    <w:rsid w:val="004F2499"/>
    <w:rsid w:val="004F319C"/>
    <w:rsid w:val="004F37F4"/>
    <w:rsid w:val="004F4C6D"/>
    <w:rsid w:val="004F592E"/>
    <w:rsid w:val="004F60C0"/>
    <w:rsid w:val="004F66BB"/>
    <w:rsid w:val="004F6D21"/>
    <w:rsid w:val="004F7E14"/>
    <w:rsid w:val="0050014B"/>
    <w:rsid w:val="00501BBB"/>
    <w:rsid w:val="00502280"/>
    <w:rsid w:val="00503B58"/>
    <w:rsid w:val="00503CF1"/>
    <w:rsid w:val="00504346"/>
    <w:rsid w:val="005044B2"/>
    <w:rsid w:val="0050556A"/>
    <w:rsid w:val="00505B23"/>
    <w:rsid w:val="0050635F"/>
    <w:rsid w:val="005063EC"/>
    <w:rsid w:val="005064D5"/>
    <w:rsid w:val="005068A3"/>
    <w:rsid w:val="005068BC"/>
    <w:rsid w:val="00506B2B"/>
    <w:rsid w:val="00507912"/>
    <w:rsid w:val="00507A0E"/>
    <w:rsid w:val="00507F25"/>
    <w:rsid w:val="005107A4"/>
    <w:rsid w:val="005110C3"/>
    <w:rsid w:val="00511745"/>
    <w:rsid w:val="00511A6A"/>
    <w:rsid w:val="005128D4"/>
    <w:rsid w:val="00512C70"/>
    <w:rsid w:val="00512FD3"/>
    <w:rsid w:val="005146A9"/>
    <w:rsid w:val="005160F7"/>
    <w:rsid w:val="00517AA7"/>
    <w:rsid w:val="005208E4"/>
    <w:rsid w:val="00520FD0"/>
    <w:rsid w:val="0052102C"/>
    <w:rsid w:val="0052152B"/>
    <w:rsid w:val="00521CE9"/>
    <w:rsid w:val="00521E64"/>
    <w:rsid w:val="00521F0D"/>
    <w:rsid w:val="00522657"/>
    <w:rsid w:val="00522725"/>
    <w:rsid w:val="00522F90"/>
    <w:rsid w:val="0052407B"/>
    <w:rsid w:val="00524133"/>
    <w:rsid w:val="00524572"/>
    <w:rsid w:val="005249CA"/>
    <w:rsid w:val="00525038"/>
    <w:rsid w:val="0052584A"/>
    <w:rsid w:val="00526046"/>
    <w:rsid w:val="00527A48"/>
    <w:rsid w:val="005322C7"/>
    <w:rsid w:val="00532912"/>
    <w:rsid w:val="00532DAA"/>
    <w:rsid w:val="00533AE1"/>
    <w:rsid w:val="00533BF1"/>
    <w:rsid w:val="005367A7"/>
    <w:rsid w:val="00537007"/>
    <w:rsid w:val="00540CBF"/>
    <w:rsid w:val="00541AF0"/>
    <w:rsid w:val="005420F3"/>
    <w:rsid w:val="005423BB"/>
    <w:rsid w:val="00542622"/>
    <w:rsid w:val="00543578"/>
    <w:rsid w:val="00543E57"/>
    <w:rsid w:val="00544885"/>
    <w:rsid w:val="005448FB"/>
    <w:rsid w:val="00544C89"/>
    <w:rsid w:val="00544F6B"/>
    <w:rsid w:val="00545B4F"/>
    <w:rsid w:val="00545B57"/>
    <w:rsid w:val="00546AF4"/>
    <w:rsid w:val="00546B73"/>
    <w:rsid w:val="00547173"/>
    <w:rsid w:val="00547B43"/>
    <w:rsid w:val="00547B45"/>
    <w:rsid w:val="00550018"/>
    <w:rsid w:val="005501EE"/>
    <w:rsid w:val="005502C3"/>
    <w:rsid w:val="00550819"/>
    <w:rsid w:val="0055094E"/>
    <w:rsid w:val="00551A91"/>
    <w:rsid w:val="00553C91"/>
    <w:rsid w:val="005552A8"/>
    <w:rsid w:val="005555A5"/>
    <w:rsid w:val="005558D7"/>
    <w:rsid w:val="005560BA"/>
    <w:rsid w:val="00556CD0"/>
    <w:rsid w:val="00556F55"/>
    <w:rsid w:val="00556F97"/>
    <w:rsid w:val="005577BE"/>
    <w:rsid w:val="00560844"/>
    <w:rsid w:val="00560C6A"/>
    <w:rsid w:val="00562EBF"/>
    <w:rsid w:val="0056306C"/>
    <w:rsid w:val="005637BB"/>
    <w:rsid w:val="00564311"/>
    <w:rsid w:val="0056481C"/>
    <w:rsid w:val="00564EF7"/>
    <w:rsid w:val="00565086"/>
    <w:rsid w:val="00566CBC"/>
    <w:rsid w:val="0056725F"/>
    <w:rsid w:val="0056791F"/>
    <w:rsid w:val="00567C36"/>
    <w:rsid w:val="0057007A"/>
    <w:rsid w:val="00571000"/>
    <w:rsid w:val="00571086"/>
    <w:rsid w:val="00571132"/>
    <w:rsid w:val="005717E1"/>
    <w:rsid w:val="0057187D"/>
    <w:rsid w:val="00573B27"/>
    <w:rsid w:val="005749A0"/>
    <w:rsid w:val="00574E3E"/>
    <w:rsid w:val="00576271"/>
    <w:rsid w:val="00576DBF"/>
    <w:rsid w:val="00576F04"/>
    <w:rsid w:val="00577442"/>
    <w:rsid w:val="00577462"/>
    <w:rsid w:val="00577BDA"/>
    <w:rsid w:val="0058102F"/>
    <w:rsid w:val="00581307"/>
    <w:rsid w:val="005816CE"/>
    <w:rsid w:val="00581D40"/>
    <w:rsid w:val="00581FE4"/>
    <w:rsid w:val="00584CE1"/>
    <w:rsid w:val="00584F98"/>
    <w:rsid w:val="00585415"/>
    <w:rsid w:val="005863EC"/>
    <w:rsid w:val="00586F82"/>
    <w:rsid w:val="00587104"/>
    <w:rsid w:val="0059242E"/>
    <w:rsid w:val="00592A9A"/>
    <w:rsid w:val="005939CA"/>
    <w:rsid w:val="005948FC"/>
    <w:rsid w:val="00595C09"/>
    <w:rsid w:val="00595E09"/>
    <w:rsid w:val="00596B5E"/>
    <w:rsid w:val="00597C5C"/>
    <w:rsid w:val="005A0E04"/>
    <w:rsid w:val="005A105E"/>
    <w:rsid w:val="005A16EE"/>
    <w:rsid w:val="005A21A1"/>
    <w:rsid w:val="005A236A"/>
    <w:rsid w:val="005A35B0"/>
    <w:rsid w:val="005A4FE3"/>
    <w:rsid w:val="005A5047"/>
    <w:rsid w:val="005A5433"/>
    <w:rsid w:val="005A5F90"/>
    <w:rsid w:val="005A6909"/>
    <w:rsid w:val="005A6BF9"/>
    <w:rsid w:val="005A7EEF"/>
    <w:rsid w:val="005B2262"/>
    <w:rsid w:val="005B25AB"/>
    <w:rsid w:val="005B38B0"/>
    <w:rsid w:val="005B4BA3"/>
    <w:rsid w:val="005B6B84"/>
    <w:rsid w:val="005B7752"/>
    <w:rsid w:val="005B7B6E"/>
    <w:rsid w:val="005C0437"/>
    <w:rsid w:val="005C0782"/>
    <w:rsid w:val="005C085A"/>
    <w:rsid w:val="005C0B9B"/>
    <w:rsid w:val="005C0C22"/>
    <w:rsid w:val="005C1041"/>
    <w:rsid w:val="005C1B57"/>
    <w:rsid w:val="005C1D30"/>
    <w:rsid w:val="005C20AA"/>
    <w:rsid w:val="005C221A"/>
    <w:rsid w:val="005C24C9"/>
    <w:rsid w:val="005C38EC"/>
    <w:rsid w:val="005C398C"/>
    <w:rsid w:val="005C3A85"/>
    <w:rsid w:val="005C3F91"/>
    <w:rsid w:val="005C43B2"/>
    <w:rsid w:val="005C499E"/>
    <w:rsid w:val="005C4CDB"/>
    <w:rsid w:val="005C4D9D"/>
    <w:rsid w:val="005C54AA"/>
    <w:rsid w:val="005C57A1"/>
    <w:rsid w:val="005C5CBE"/>
    <w:rsid w:val="005C690A"/>
    <w:rsid w:val="005C6F1E"/>
    <w:rsid w:val="005C78D0"/>
    <w:rsid w:val="005C7E1F"/>
    <w:rsid w:val="005D0A7D"/>
    <w:rsid w:val="005D1297"/>
    <w:rsid w:val="005D142F"/>
    <w:rsid w:val="005D1682"/>
    <w:rsid w:val="005D26F9"/>
    <w:rsid w:val="005D2EF9"/>
    <w:rsid w:val="005D3198"/>
    <w:rsid w:val="005D395D"/>
    <w:rsid w:val="005D3DBF"/>
    <w:rsid w:val="005D4214"/>
    <w:rsid w:val="005D5653"/>
    <w:rsid w:val="005E0F8B"/>
    <w:rsid w:val="005E27E3"/>
    <w:rsid w:val="005E2A56"/>
    <w:rsid w:val="005E3543"/>
    <w:rsid w:val="005E3EB0"/>
    <w:rsid w:val="005E4AA5"/>
    <w:rsid w:val="005E5033"/>
    <w:rsid w:val="005E5065"/>
    <w:rsid w:val="005E54E4"/>
    <w:rsid w:val="005E6106"/>
    <w:rsid w:val="005E6D72"/>
    <w:rsid w:val="005E7611"/>
    <w:rsid w:val="005E7B0F"/>
    <w:rsid w:val="005F11E5"/>
    <w:rsid w:val="005F14BE"/>
    <w:rsid w:val="005F2151"/>
    <w:rsid w:val="005F21FD"/>
    <w:rsid w:val="005F2549"/>
    <w:rsid w:val="005F2CF9"/>
    <w:rsid w:val="005F3447"/>
    <w:rsid w:val="005F385E"/>
    <w:rsid w:val="005F3FF7"/>
    <w:rsid w:val="005F439B"/>
    <w:rsid w:val="005F4914"/>
    <w:rsid w:val="005F5853"/>
    <w:rsid w:val="005F5E40"/>
    <w:rsid w:val="005F6E45"/>
    <w:rsid w:val="005F6E6A"/>
    <w:rsid w:val="005F6F95"/>
    <w:rsid w:val="005F7C6B"/>
    <w:rsid w:val="00600341"/>
    <w:rsid w:val="006004FC"/>
    <w:rsid w:val="006015F4"/>
    <w:rsid w:val="00601847"/>
    <w:rsid w:val="00602E1B"/>
    <w:rsid w:val="00602F0D"/>
    <w:rsid w:val="00602FD0"/>
    <w:rsid w:val="0060327D"/>
    <w:rsid w:val="00603325"/>
    <w:rsid w:val="00603AC9"/>
    <w:rsid w:val="0060406B"/>
    <w:rsid w:val="006046B3"/>
    <w:rsid w:val="006048C1"/>
    <w:rsid w:val="0060541A"/>
    <w:rsid w:val="006056D9"/>
    <w:rsid w:val="0060577A"/>
    <w:rsid w:val="00606109"/>
    <w:rsid w:val="00606804"/>
    <w:rsid w:val="006068DC"/>
    <w:rsid w:val="00606A6A"/>
    <w:rsid w:val="00606D2C"/>
    <w:rsid w:val="0060773C"/>
    <w:rsid w:val="00610AA1"/>
    <w:rsid w:val="00610B24"/>
    <w:rsid w:val="00611AC2"/>
    <w:rsid w:val="00611ACB"/>
    <w:rsid w:val="00611B6C"/>
    <w:rsid w:val="006122F2"/>
    <w:rsid w:val="00612CC5"/>
    <w:rsid w:val="00612D0B"/>
    <w:rsid w:val="0061489D"/>
    <w:rsid w:val="00614F17"/>
    <w:rsid w:val="00616060"/>
    <w:rsid w:val="006176C9"/>
    <w:rsid w:val="00617A55"/>
    <w:rsid w:val="00621333"/>
    <w:rsid w:val="00622DA3"/>
    <w:rsid w:val="006242C6"/>
    <w:rsid w:val="00626FBA"/>
    <w:rsid w:val="006277C4"/>
    <w:rsid w:val="00627E72"/>
    <w:rsid w:val="00630D3E"/>
    <w:rsid w:val="006322DD"/>
    <w:rsid w:val="00632F6A"/>
    <w:rsid w:val="006338E8"/>
    <w:rsid w:val="00633E9A"/>
    <w:rsid w:val="00633F15"/>
    <w:rsid w:val="00635DEB"/>
    <w:rsid w:val="00637250"/>
    <w:rsid w:val="00640487"/>
    <w:rsid w:val="0064116B"/>
    <w:rsid w:val="006415F6"/>
    <w:rsid w:val="006428F2"/>
    <w:rsid w:val="00642AD0"/>
    <w:rsid w:val="00643204"/>
    <w:rsid w:val="00645966"/>
    <w:rsid w:val="006464BC"/>
    <w:rsid w:val="00646D06"/>
    <w:rsid w:val="006475BD"/>
    <w:rsid w:val="006506ED"/>
    <w:rsid w:val="00651C50"/>
    <w:rsid w:val="0065284E"/>
    <w:rsid w:val="00652A31"/>
    <w:rsid w:val="00652AC8"/>
    <w:rsid w:val="006533B9"/>
    <w:rsid w:val="006535C1"/>
    <w:rsid w:val="00653990"/>
    <w:rsid w:val="00654197"/>
    <w:rsid w:val="00654D20"/>
    <w:rsid w:val="00654D8A"/>
    <w:rsid w:val="00654FEB"/>
    <w:rsid w:val="0065514A"/>
    <w:rsid w:val="00655171"/>
    <w:rsid w:val="00655925"/>
    <w:rsid w:val="00656633"/>
    <w:rsid w:val="006569F3"/>
    <w:rsid w:val="00656BEF"/>
    <w:rsid w:val="00661107"/>
    <w:rsid w:val="00661148"/>
    <w:rsid w:val="00661315"/>
    <w:rsid w:val="0066136B"/>
    <w:rsid w:val="006631A4"/>
    <w:rsid w:val="00663363"/>
    <w:rsid w:val="006649D5"/>
    <w:rsid w:val="006669F2"/>
    <w:rsid w:val="00667E70"/>
    <w:rsid w:val="00667E85"/>
    <w:rsid w:val="00670598"/>
    <w:rsid w:val="0067121B"/>
    <w:rsid w:val="00671383"/>
    <w:rsid w:val="00671CAC"/>
    <w:rsid w:val="006722C4"/>
    <w:rsid w:val="006733C3"/>
    <w:rsid w:val="00673DC9"/>
    <w:rsid w:val="00675142"/>
    <w:rsid w:val="0067620A"/>
    <w:rsid w:val="006772DB"/>
    <w:rsid w:val="00677667"/>
    <w:rsid w:val="006824B1"/>
    <w:rsid w:val="00682747"/>
    <w:rsid w:val="006859C2"/>
    <w:rsid w:val="00686069"/>
    <w:rsid w:val="006863A2"/>
    <w:rsid w:val="0068708B"/>
    <w:rsid w:val="006870BF"/>
    <w:rsid w:val="00690509"/>
    <w:rsid w:val="006907E1"/>
    <w:rsid w:val="006917D1"/>
    <w:rsid w:val="00692F1F"/>
    <w:rsid w:val="006937F4"/>
    <w:rsid w:val="00693813"/>
    <w:rsid w:val="00693ECE"/>
    <w:rsid w:val="00694526"/>
    <w:rsid w:val="00694BD7"/>
    <w:rsid w:val="00695F5A"/>
    <w:rsid w:val="00696559"/>
    <w:rsid w:val="00696986"/>
    <w:rsid w:val="00697510"/>
    <w:rsid w:val="006979E9"/>
    <w:rsid w:val="006A05DC"/>
    <w:rsid w:val="006A092B"/>
    <w:rsid w:val="006A0EE8"/>
    <w:rsid w:val="006A1E57"/>
    <w:rsid w:val="006A20BB"/>
    <w:rsid w:val="006A23F7"/>
    <w:rsid w:val="006A25F0"/>
    <w:rsid w:val="006A328F"/>
    <w:rsid w:val="006A5491"/>
    <w:rsid w:val="006A5B1D"/>
    <w:rsid w:val="006A62C8"/>
    <w:rsid w:val="006A657C"/>
    <w:rsid w:val="006A6FCD"/>
    <w:rsid w:val="006A7EE4"/>
    <w:rsid w:val="006B0151"/>
    <w:rsid w:val="006B0429"/>
    <w:rsid w:val="006B09FA"/>
    <w:rsid w:val="006B1A98"/>
    <w:rsid w:val="006B1FC2"/>
    <w:rsid w:val="006B20F0"/>
    <w:rsid w:val="006B227E"/>
    <w:rsid w:val="006B2687"/>
    <w:rsid w:val="006B275A"/>
    <w:rsid w:val="006B2905"/>
    <w:rsid w:val="006B2FE8"/>
    <w:rsid w:val="006B3380"/>
    <w:rsid w:val="006B36AD"/>
    <w:rsid w:val="006B37FC"/>
    <w:rsid w:val="006B3E2F"/>
    <w:rsid w:val="006B5AEE"/>
    <w:rsid w:val="006B6290"/>
    <w:rsid w:val="006B7325"/>
    <w:rsid w:val="006B74E4"/>
    <w:rsid w:val="006C07F6"/>
    <w:rsid w:val="006C0F91"/>
    <w:rsid w:val="006C1F7A"/>
    <w:rsid w:val="006C24B5"/>
    <w:rsid w:val="006C28D4"/>
    <w:rsid w:val="006C3007"/>
    <w:rsid w:val="006C30B5"/>
    <w:rsid w:val="006C32A2"/>
    <w:rsid w:val="006C32A6"/>
    <w:rsid w:val="006C3FF0"/>
    <w:rsid w:val="006C50E8"/>
    <w:rsid w:val="006C550E"/>
    <w:rsid w:val="006C5933"/>
    <w:rsid w:val="006C5BA4"/>
    <w:rsid w:val="006C5E7B"/>
    <w:rsid w:val="006C67B5"/>
    <w:rsid w:val="006D00FC"/>
    <w:rsid w:val="006D10CE"/>
    <w:rsid w:val="006D14E5"/>
    <w:rsid w:val="006D2AAA"/>
    <w:rsid w:val="006D31DB"/>
    <w:rsid w:val="006D4DA0"/>
    <w:rsid w:val="006D54E6"/>
    <w:rsid w:val="006D58F0"/>
    <w:rsid w:val="006D601F"/>
    <w:rsid w:val="006D634C"/>
    <w:rsid w:val="006D6B9C"/>
    <w:rsid w:val="006D712D"/>
    <w:rsid w:val="006D740D"/>
    <w:rsid w:val="006D7FBC"/>
    <w:rsid w:val="006E0028"/>
    <w:rsid w:val="006E0E64"/>
    <w:rsid w:val="006E1A71"/>
    <w:rsid w:val="006E1E87"/>
    <w:rsid w:val="006E269B"/>
    <w:rsid w:val="006E282A"/>
    <w:rsid w:val="006E376E"/>
    <w:rsid w:val="006E3D24"/>
    <w:rsid w:val="006E3FA4"/>
    <w:rsid w:val="006E4004"/>
    <w:rsid w:val="006E4822"/>
    <w:rsid w:val="006E5031"/>
    <w:rsid w:val="006E5603"/>
    <w:rsid w:val="006E70A1"/>
    <w:rsid w:val="006E73E6"/>
    <w:rsid w:val="006E7696"/>
    <w:rsid w:val="006E7718"/>
    <w:rsid w:val="006E77CA"/>
    <w:rsid w:val="006F14BE"/>
    <w:rsid w:val="006F150A"/>
    <w:rsid w:val="006F2693"/>
    <w:rsid w:val="006F28E8"/>
    <w:rsid w:val="006F34CC"/>
    <w:rsid w:val="006F7C7D"/>
    <w:rsid w:val="006F7E37"/>
    <w:rsid w:val="0070099E"/>
    <w:rsid w:val="0070152F"/>
    <w:rsid w:val="007022F2"/>
    <w:rsid w:val="00702E28"/>
    <w:rsid w:val="00703280"/>
    <w:rsid w:val="007043D4"/>
    <w:rsid w:val="007110AC"/>
    <w:rsid w:val="007115CB"/>
    <w:rsid w:val="007119D0"/>
    <w:rsid w:val="007127FF"/>
    <w:rsid w:val="00713D17"/>
    <w:rsid w:val="007142D8"/>
    <w:rsid w:val="0071442D"/>
    <w:rsid w:val="00715119"/>
    <w:rsid w:val="00715A9B"/>
    <w:rsid w:val="007166D8"/>
    <w:rsid w:val="00720C8F"/>
    <w:rsid w:val="00722019"/>
    <w:rsid w:val="00722A7D"/>
    <w:rsid w:val="0072373E"/>
    <w:rsid w:val="0072396C"/>
    <w:rsid w:val="00723F90"/>
    <w:rsid w:val="00724B7A"/>
    <w:rsid w:val="00725304"/>
    <w:rsid w:val="00726023"/>
    <w:rsid w:val="00730507"/>
    <w:rsid w:val="0073121F"/>
    <w:rsid w:val="00731B52"/>
    <w:rsid w:val="007337C5"/>
    <w:rsid w:val="0073524E"/>
    <w:rsid w:val="00736902"/>
    <w:rsid w:val="00736AB0"/>
    <w:rsid w:val="00736C34"/>
    <w:rsid w:val="00740755"/>
    <w:rsid w:val="007408FD"/>
    <w:rsid w:val="00741626"/>
    <w:rsid w:val="00741771"/>
    <w:rsid w:val="00741EF6"/>
    <w:rsid w:val="0074204F"/>
    <w:rsid w:val="00742A4B"/>
    <w:rsid w:val="00743483"/>
    <w:rsid w:val="007439F9"/>
    <w:rsid w:val="00745707"/>
    <w:rsid w:val="007458A9"/>
    <w:rsid w:val="007469A0"/>
    <w:rsid w:val="007474E2"/>
    <w:rsid w:val="00747BC5"/>
    <w:rsid w:val="00747E7F"/>
    <w:rsid w:val="0075081B"/>
    <w:rsid w:val="00750C9E"/>
    <w:rsid w:val="007510C2"/>
    <w:rsid w:val="007518ED"/>
    <w:rsid w:val="00751D2B"/>
    <w:rsid w:val="00751E0D"/>
    <w:rsid w:val="00752169"/>
    <w:rsid w:val="0075267D"/>
    <w:rsid w:val="0075288B"/>
    <w:rsid w:val="00752FE5"/>
    <w:rsid w:val="00753595"/>
    <w:rsid w:val="00753650"/>
    <w:rsid w:val="007557AF"/>
    <w:rsid w:val="00755BB8"/>
    <w:rsid w:val="007563C4"/>
    <w:rsid w:val="00756FBD"/>
    <w:rsid w:val="007579CE"/>
    <w:rsid w:val="007605B4"/>
    <w:rsid w:val="00760738"/>
    <w:rsid w:val="0076149C"/>
    <w:rsid w:val="00761959"/>
    <w:rsid w:val="00761988"/>
    <w:rsid w:val="00761EA5"/>
    <w:rsid w:val="00762B74"/>
    <w:rsid w:val="007633E1"/>
    <w:rsid w:val="007639C0"/>
    <w:rsid w:val="0076408D"/>
    <w:rsid w:val="0076502C"/>
    <w:rsid w:val="00765362"/>
    <w:rsid w:val="007653F5"/>
    <w:rsid w:val="00767F36"/>
    <w:rsid w:val="00770129"/>
    <w:rsid w:val="00770155"/>
    <w:rsid w:val="0077268B"/>
    <w:rsid w:val="007730D1"/>
    <w:rsid w:val="007731FD"/>
    <w:rsid w:val="00773857"/>
    <w:rsid w:val="00773BD3"/>
    <w:rsid w:val="00773C08"/>
    <w:rsid w:val="00774A16"/>
    <w:rsid w:val="00775905"/>
    <w:rsid w:val="00775CEF"/>
    <w:rsid w:val="007761F7"/>
    <w:rsid w:val="00777F4F"/>
    <w:rsid w:val="007801E3"/>
    <w:rsid w:val="007804E2"/>
    <w:rsid w:val="0078152E"/>
    <w:rsid w:val="00782681"/>
    <w:rsid w:val="00782F22"/>
    <w:rsid w:val="00784D37"/>
    <w:rsid w:val="00784E15"/>
    <w:rsid w:val="00784F41"/>
    <w:rsid w:val="00785255"/>
    <w:rsid w:val="007853C9"/>
    <w:rsid w:val="00787070"/>
    <w:rsid w:val="007873D7"/>
    <w:rsid w:val="00787A71"/>
    <w:rsid w:val="007903B8"/>
    <w:rsid w:val="007916F3"/>
    <w:rsid w:val="007922D0"/>
    <w:rsid w:val="00792C7E"/>
    <w:rsid w:val="00792FF3"/>
    <w:rsid w:val="00794F5B"/>
    <w:rsid w:val="00795192"/>
    <w:rsid w:val="00795582"/>
    <w:rsid w:val="00795697"/>
    <w:rsid w:val="007956D1"/>
    <w:rsid w:val="00796FD7"/>
    <w:rsid w:val="007A0491"/>
    <w:rsid w:val="007A1529"/>
    <w:rsid w:val="007A1C62"/>
    <w:rsid w:val="007A1CB4"/>
    <w:rsid w:val="007A2672"/>
    <w:rsid w:val="007A29B8"/>
    <w:rsid w:val="007A32C7"/>
    <w:rsid w:val="007A3395"/>
    <w:rsid w:val="007A475A"/>
    <w:rsid w:val="007A49C8"/>
    <w:rsid w:val="007A5DED"/>
    <w:rsid w:val="007A70B9"/>
    <w:rsid w:val="007A7B2B"/>
    <w:rsid w:val="007A7BC3"/>
    <w:rsid w:val="007A7D32"/>
    <w:rsid w:val="007A7D97"/>
    <w:rsid w:val="007A7E9F"/>
    <w:rsid w:val="007B0309"/>
    <w:rsid w:val="007B0D4B"/>
    <w:rsid w:val="007B12CC"/>
    <w:rsid w:val="007B2E51"/>
    <w:rsid w:val="007B3F33"/>
    <w:rsid w:val="007B430B"/>
    <w:rsid w:val="007B4532"/>
    <w:rsid w:val="007B4F81"/>
    <w:rsid w:val="007B598F"/>
    <w:rsid w:val="007B6807"/>
    <w:rsid w:val="007B7AC3"/>
    <w:rsid w:val="007B7F14"/>
    <w:rsid w:val="007C01D9"/>
    <w:rsid w:val="007C0B33"/>
    <w:rsid w:val="007C0BBC"/>
    <w:rsid w:val="007C0EAC"/>
    <w:rsid w:val="007C128A"/>
    <w:rsid w:val="007C1354"/>
    <w:rsid w:val="007C23C1"/>
    <w:rsid w:val="007C24A0"/>
    <w:rsid w:val="007C2734"/>
    <w:rsid w:val="007C28B3"/>
    <w:rsid w:val="007C32CA"/>
    <w:rsid w:val="007C3DB0"/>
    <w:rsid w:val="007C582D"/>
    <w:rsid w:val="007C5C49"/>
    <w:rsid w:val="007C5FB6"/>
    <w:rsid w:val="007C646D"/>
    <w:rsid w:val="007C6E90"/>
    <w:rsid w:val="007C6F83"/>
    <w:rsid w:val="007C74D0"/>
    <w:rsid w:val="007C750E"/>
    <w:rsid w:val="007D1278"/>
    <w:rsid w:val="007D1483"/>
    <w:rsid w:val="007D1B41"/>
    <w:rsid w:val="007D1F18"/>
    <w:rsid w:val="007D247D"/>
    <w:rsid w:val="007D3224"/>
    <w:rsid w:val="007D3763"/>
    <w:rsid w:val="007D3B52"/>
    <w:rsid w:val="007D3D45"/>
    <w:rsid w:val="007D48B3"/>
    <w:rsid w:val="007D5900"/>
    <w:rsid w:val="007D5D21"/>
    <w:rsid w:val="007D6CB0"/>
    <w:rsid w:val="007D6E2C"/>
    <w:rsid w:val="007D719B"/>
    <w:rsid w:val="007D7E98"/>
    <w:rsid w:val="007E0003"/>
    <w:rsid w:val="007E02C7"/>
    <w:rsid w:val="007E138B"/>
    <w:rsid w:val="007E1457"/>
    <w:rsid w:val="007E1E16"/>
    <w:rsid w:val="007E1ED7"/>
    <w:rsid w:val="007E2A51"/>
    <w:rsid w:val="007E3516"/>
    <w:rsid w:val="007E3FFE"/>
    <w:rsid w:val="007E5FA9"/>
    <w:rsid w:val="007E7C79"/>
    <w:rsid w:val="007E7F5D"/>
    <w:rsid w:val="007F010D"/>
    <w:rsid w:val="007F09E5"/>
    <w:rsid w:val="007F0A3C"/>
    <w:rsid w:val="007F0C16"/>
    <w:rsid w:val="007F156E"/>
    <w:rsid w:val="007F1719"/>
    <w:rsid w:val="007F1E7C"/>
    <w:rsid w:val="007F2C10"/>
    <w:rsid w:val="007F3A04"/>
    <w:rsid w:val="007F622D"/>
    <w:rsid w:val="007F62FC"/>
    <w:rsid w:val="007F68C2"/>
    <w:rsid w:val="007F6F33"/>
    <w:rsid w:val="007F7901"/>
    <w:rsid w:val="007F7DDC"/>
    <w:rsid w:val="008007D5"/>
    <w:rsid w:val="008009C9"/>
    <w:rsid w:val="008012B2"/>
    <w:rsid w:val="00801654"/>
    <w:rsid w:val="00803CBC"/>
    <w:rsid w:val="00804BC3"/>
    <w:rsid w:val="00804E59"/>
    <w:rsid w:val="00805C2C"/>
    <w:rsid w:val="008075EB"/>
    <w:rsid w:val="00807F92"/>
    <w:rsid w:val="008103F5"/>
    <w:rsid w:val="0081129D"/>
    <w:rsid w:val="00811700"/>
    <w:rsid w:val="00811E81"/>
    <w:rsid w:val="008128BF"/>
    <w:rsid w:val="00812D7F"/>
    <w:rsid w:val="00813D88"/>
    <w:rsid w:val="008143B6"/>
    <w:rsid w:val="008143BD"/>
    <w:rsid w:val="00814B27"/>
    <w:rsid w:val="00814B97"/>
    <w:rsid w:val="008164A1"/>
    <w:rsid w:val="00816C16"/>
    <w:rsid w:val="00817923"/>
    <w:rsid w:val="00817F05"/>
    <w:rsid w:val="00820BBE"/>
    <w:rsid w:val="00821F05"/>
    <w:rsid w:val="008222BB"/>
    <w:rsid w:val="008226DF"/>
    <w:rsid w:val="00822735"/>
    <w:rsid w:val="0082287B"/>
    <w:rsid w:val="00822A20"/>
    <w:rsid w:val="00823159"/>
    <w:rsid w:val="00824466"/>
    <w:rsid w:val="008247F3"/>
    <w:rsid w:val="00824F09"/>
    <w:rsid w:val="00825510"/>
    <w:rsid w:val="00825CE5"/>
    <w:rsid w:val="00825D6C"/>
    <w:rsid w:val="008263DD"/>
    <w:rsid w:val="00827F0D"/>
    <w:rsid w:val="008303CC"/>
    <w:rsid w:val="00830750"/>
    <w:rsid w:val="008307FA"/>
    <w:rsid w:val="00830A48"/>
    <w:rsid w:val="00830ACB"/>
    <w:rsid w:val="00830FAE"/>
    <w:rsid w:val="00831AFD"/>
    <w:rsid w:val="0083232C"/>
    <w:rsid w:val="0083299E"/>
    <w:rsid w:val="00832DAE"/>
    <w:rsid w:val="0083477F"/>
    <w:rsid w:val="008348AA"/>
    <w:rsid w:val="008358ED"/>
    <w:rsid w:val="00840835"/>
    <w:rsid w:val="00840A38"/>
    <w:rsid w:val="00840D81"/>
    <w:rsid w:val="00841A2A"/>
    <w:rsid w:val="00841F9C"/>
    <w:rsid w:val="00842236"/>
    <w:rsid w:val="00842973"/>
    <w:rsid w:val="00843DE0"/>
    <w:rsid w:val="00843E11"/>
    <w:rsid w:val="00844DBE"/>
    <w:rsid w:val="00845141"/>
    <w:rsid w:val="008452B2"/>
    <w:rsid w:val="00845B3D"/>
    <w:rsid w:val="00847AFA"/>
    <w:rsid w:val="00847C21"/>
    <w:rsid w:val="00847CC2"/>
    <w:rsid w:val="00847D0E"/>
    <w:rsid w:val="00850113"/>
    <w:rsid w:val="00850191"/>
    <w:rsid w:val="0085125A"/>
    <w:rsid w:val="00851781"/>
    <w:rsid w:val="00851973"/>
    <w:rsid w:val="00851C21"/>
    <w:rsid w:val="0085361E"/>
    <w:rsid w:val="0085613F"/>
    <w:rsid w:val="0085686D"/>
    <w:rsid w:val="00856C2E"/>
    <w:rsid w:val="00856FBA"/>
    <w:rsid w:val="00857AFF"/>
    <w:rsid w:val="0086072F"/>
    <w:rsid w:val="00860C30"/>
    <w:rsid w:val="00861BA1"/>
    <w:rsid w:val="00862180"/>
    <w:rsid w:val="00862316"/>
    <w:rsid w:val="008631FD"/>
    <w:rsid w:val="00863483"/>
    <w:rsid w:val="00863B2A"/>
    <w:rsid w:val="008642BB"/>
    <w:rsid w:val="00864889"/>
    <w:rsid w:val="00864F3C"/>
    <w:rsid w:val="008661F0"/>
    <w:rsid w:val="00866246"/>
    <w:rsid w:val="008668F8"/>
    <w:rsid w:val="0086710D"/>
    <w:rsid w:val="008700B2"/>
    <w:rsid w:val="008705FD"/>
    <w:rsid w:val="00870F06"/>
    <w:rsid w:val="008718E5"/>
    <w:rsid w:val="0087259C"/>
    <w:rsid w:val="008728A9"/>
    <w:rsid w:val="00872D73"/>
    <w:rsid w:val="00873DB3"/>
    <w:rsid w:val="00873DC9"/>
    <w:rsid w:val="008741D3"/>
    <w:rsid w:val="00874419"/>
    <w:rsid w:val="00875185"/>
    <w:rsid w:val="008754C3"/>
    <w:rsid w:val="00875843"/>
    <w:rsid w:val="00875FED"/>
    <w:rsid w:val="0087630F"/>
    <w:rsid w:val="0087631C"/>
    <w:rsid w:val="00877739"/>
    <w:rsid w:val="00880765"/>
    <w:rsid w:val="00880A2C"/>
    <w:rsid w:val="00880BC4"/>
    <w:rsid w:val="00880F75"/>
    <w:rsid w:val="0088106A"/>
    <w:rsid w:val="00881C02"/>
    <w:rsid w:val="008826D4"/>
    <w:rsid w:val="0088286D"/>
    <w:rsid w:val="008832F7"/>
    <w:rsid w:val="00884352"/>
    <w:rsid w:val="0088468D"/>
    <w:rsid w:val="00885113"/>
    <w:rsid w:val="00885863"/>
    <w:rsid w:val="00885C7D"/>
    <w:rsid w:val="008861BE"/>
    <w:rsid w:val="00887483"/>
    <w:rsid w:val="00887F8B"/>
    <w:rsid w:val="00890B78"/>
    <w:rsid w:val="008916AF"/>
    <w:rsid w:val="00892064"/>
    <w:rsid w:val="00892BF3"/>
    <w:rsid w:val="008932A7"/>
    <w:rsid w:val="00893653"/>
    <w:rsid w:val="008936E8"/>
    <w:rsid w:val="00893757"/>
    <w:rsid w:val="00893A02"/>
    <w:rsid w:val="00894245"/>
    <w:rsid w:val="0089503C"/>
    <w:rsid w:val="00897EB5"/>
    <w:rsid w:val="008A0631"/>
    <w:rsid w:val="008A084D"/>
    <w:rsid w:val="008A0961"/>
    <w:rsid w:val="008A0A2A"/>
    <w:rsid w:val="008A1575"/>
    <w:rsid w:val="008A15B8"/>
    <w:rsid w:val="008A1CD9"/>
    <w:rsid w:val="008A1DC3"/>
    <w:rsid w:val="008A2ABD"/>
    <w:rsid w:val="008A3237"/>
    <w:rsid w:val="008A355E"/>
    <w:rsid w:val="008A35B2"/>
    <w:rsid w:val="008A38CA"/>
    <w:rsid w:val="008A3CD1"/>
    <w:rsid w:val="008A489A"/>
    <w:rsid w:val="008A50CD"/>
    <w:rsid w:val="008A5143"/>
    <w:rsid w:val="008A5872"/>
    <w:rsid w:val="008A598D"/>
    <w:rsid w:val="008A67AD"/>
    <w:rsid w:val="008A71E2"/>
    <w:rsid w:val="008B0A49"/>
    <w:rsid w:val="008B0D6A"/>
    <w:rsid w:val="008B209A"/>
    <w:rsid w:val="008B2165"/>
    <w:rsid w:val="008B356C"/>
    <w:rsid w:val="008B4344"/>
    <w:rsid w:val="008B43F5"/>
    <w:rsid w:val="008B4E3C"/>
    <w:rsid w:val="008B5853"/>
    <w:rsid w:val="008B5A77"/>
    <w:rsid w:val="008B5F34"/>
    <w:rsid w:val="008B5F45"/>
    <w:rsid w:val="008B5FCF"/>
    <w:rsid w:val="008B6D00"/>
    <w:rsid w:val="008B6DD2"/>
    <w:rsid w:val="008B7E7A"/>
    <w:rsid w:val="008C07BB"/>
    <w:rsid w:val="008C14B8"/>
    <w:rsid w:val="008C2613"/>
    <w:rsid w:val="008C353B"/>
    <w:rsid w:val="008C367D"/>
    <w:rsid w:val="008C3A2E"/>
    <w:rsid w:val="008C3A4B"/>
    <w:rsid w:val="008C41B2"/>
    <w:rsid w:val="008C4649"/>
    <w:rsid w:val="008C5A95"/>
    <w:rsid w:val="008C5DF9"/>
    <w:rsid w:val="008C6087"/>
    <w:rsid w:val="008C6FED"/>
    <w:rsid w:val="008C78B0"/>
    <w:rsid w:val="008C79A2"/>
    <w:rsid w:val="008D09B9"/>
    <w:rsid w:val="008D0A32"/>
    <w:rsid w:val="008D2436"/>
    <w:rsid w:val="008D2BC4"/>
    <w:rsid w:val="008D4091"/>
    <w:rsid w:val="008D5043"/>
    <w:rsid w:val="008D551B"/>
    <w:rsid w:val="008D5D38"/>
    <w:rsid w:val="008D60F3"/>
    <w:rsid w:val="008D67FF"/>
    <w:rsid w:val="008D768C"/>
    <w:rsid w:val="008D7AA3"/>
    <w:rsid w:val="008D7C4B"/>
    <w:rsid w:val="008D7F68"/>
    <w:rsid w:val="008E00B9"/>
    <w:rsid w:val="008E00C4"/>
    <w:rsid w:val="008E0E41"/>
    <w:rsid w:val="008E1B01"/>
    <w:rsid w:val="008E1C70"/>
    <w:rsid w:val="008E2E8C"/>
    <w:rsid w:val="008E3030"/>
    <w:rsid w:val="008E4739"/>
    <w:rsid w:val="008E5443"/>
    <w:rsid w:val="008E5A97"/>
    <w:rsid w:val="008E5CDA"/>
    <w:rsid w:val="008E5DBC"/>
    <w:rsid w:val="008E654B"/>
    <w:rsid w:val="008E6D36"/>
    <w:rsid w:val="008E76FA"/>
    <w:rsid w:val="008E7B1C"/>
    <w:rsid w:val="008F0973"/>
    <w:rsid w:val="008F098D"/>
    <w:rsid w:val="008F0AE4"/>
    <w:rsid w:val="008F1869"/>
    <w:rsid w:val="008F18AE"/>
    <w:rsid w:val="008F217F"/>
    <w:rsid w:val="008F2559"/>
    <w:rsid w:val="008F3A95"/>
    <w:rsid w:val="008F3B90"/>
    <w:rsid w:val="008F3C24"/>
    <w:rsid w:val="008F43D6"/>
    <w:rsid w:val="008F5206"/>
    <w:rsid w:val="008F5546"/>
    <w:rsid w:val="008F567F"/>
    <w:rsid w:val="008F5B9E"/>
    <w:rsid w:val="008F5CC5"/>
    <w:rsid w:val="008F5DB6"/>
    <w:rsid w:val="008F65DE"/>
    <w:rsid w:val="008F6CFE"/>
    <w:rsid w:val="008F7635"/>
    <w:rsid w:val="008F7B4D"/>
    <w:rsid w:val="008F7FB8"/>
    <w:rsid w:val="00902C13"/>
    <w:rsid w:val="009039E6"/>
    <w:rsid w:val="00903CC6"/>
    <w:rsid w:val="009040AC"/>
    <w:rsid w:val="00904291"/>
    <w:rsid w:val="00906108"/>
    <w:rsid w:val="009069C3"/>
    <w:rsid w:val="00906B54"/>
    <w:rsid w:val="009079F1"/>
    <w:rsid w:val="0091009B"/>
    <w:rsid w:val="009100CD"/>
    <w:rsid w:val="0091127C"/>
    <w:rsid w:val="0091155B"/>
    <w:rsid w:val="0091229B"/>
    <w:rsid w:val="0091350A"/>
    <w:rsid w:val="009145EB"/>
    <w:rsid w:val="00914C2E"/>
    <w:rsid w:val="00915439"/>
    <w:rsid w:val="009164E7"/>
    <w:rsid w:val="00916CAC"/>
    <w:rsid w:val="00916DDF"/>
    <w:rsid w:val="0091745A"/>
    <w:rsid w:val="00921110"/>
    <w:rsid w:val="009218F0"/>
    <w:rsid w:val="00922FBB"/>
    <w:rsid w:val="00923322"/>
    <w:rsid w:val="00923E5E"/>
    <w:rsid w:val="00924715"/>
    <w:rsid w:val="0092602C"/>
    <w:rsid w:val="00926771"/>
    <w:rsid w:val="00926A77"/>
    <w:rsid w:val="00926EA4"/>
    <w:rsid w:val="00927558"/>
    <w:rsid w:val="00927802"/>
    <w:rsid w:val="00927A12"/>
    <w:rsid w:val="00930417"/>
    <w:rsid w:val="009320D5"/>
    <w:rsid w:val="009339A0"/>
    <w:rsid w:val="00933A65"/>
    <w:rsid w:val="009343C9"/>
    <w:rsid w:val="0093456D"/>
    <w:rsid w:val="00935797"/>
    <w:rsid w:val="00935978"/>
    <w:rsid w:val="009363CB"/>
    <w:rsid w:val="00936464"/>
    <w:rsid w:val="009364E0"/>
    <w:rsid w:val="00937F61"/>
    <w:rsid w:val="009408E3"/>
    <w:rsid w:val="00940A38"/>
    <w:rsid w:val="00941424"/>
    <w:rsid w:val="00943074"/>
    <w:rsid w:val="009434D4"/>
    <w:rsid w:val="00943E45"/>
    <w:rsid w:val="009440BD"/>
    <w:rsid w:val="00944B1F"/>
    <w:rsid w:val="00944F9C"/>
    <w:rsid w:val="009459CB"/>
    <w:rsid w:val="00946B59"/>
    <w:rsid w:val="00947115"/>
    <w:rsid w:val="00947495"/>
    <w:rsid w:val="009505E2"/>
    <w:rsid w:val="00950C6D"/>
    <w:rsid w:val="0095136B"/>
    <w:rsid w:val="00951E05"/>
    <w:rsid w:val="00952ACF"/>
    <w:rsid w:val="00952C95"/>
    <w:rsid w:val="00952CDE"/>
    <w:rsid w:val="00953241"/>
    <w:rsid w:val="00953481"/>
    <w:rsid w:val="00955482"/>
    <w:rsid w:val="0095568B"/>
    <w:rsid w:val="009557A2"/>
    <w:rsid w:val="009560D0"/>
    <w:rsid w:val="00956360"/>
    <w:rsid w:val="00956C01"/>
    <w:rsid w:val="009570FE"/>
    <w:rsid w:val="009575AB"/>
    <w:rsid w:val="00957946"/>
    <w:rsid w:val="00957CC8"/>
    <w:rsid w:val="00961979"/>
    <w:rsid w:val="00961A62"/>
    <w:rsid w:val="0096294E"/>
    <w:rsid w:val="00962D79"/>
    <w:rsid w:val="0096325D"/>
    <w:rsid w:val="0096466A"/>
    <w:rsid w:val="00964BEA"/>
    <w:rsid w:val="00964C02"/>
    <w:rsid w:val="00964E41"/>
    <w:rsid w:val="0096541F"/>
    <w:rsid w:val="009656E6"/>
    <w:rsid w:val="009659C9"/>
    <w:rsid w:val="00965A12"/>
    <w:rsid w:val="00966478"/>
    <w:rsid w:val="009664D1"/>
    <w:rsid w:val="0096676F"/>
    <w:rsid w:val="00966F44"/>
    <w:rsid w:val="0096703A"/>
    <w:rsid w:val="009675FA"/>
    <w:rsid w:val="00967A42"/>
    <w:rsid w:val="009700C0"/>
    <w:rsid w:val="00971046"/>
    <w:rsid w:val="00971E23"/>
    <w:rsid w:val="00972402"/>
    <w:rsid w:val="009724BF"/>
    <w:rsid w:val="0097267B"/>
    <w:rsid w:val="00973275"/>
    <w:rsid w:val="00973C03"/>
    <w:rsid w:val="0097438F"/>
    <w:rsid w:val="0097563E"/>
    <w:rsid w:val="00975EC8"/>
    <w:rsid w:val="00976A24"/>
    <w:rsid w:val="009770DE"/>
    <w:rsid w:val="0097719B"/>
    <w:rsid w:val="0097764F"/>
    <w:rsid w:val="009777FF"/>
    <w:rsid w:val="009803A5"/>
    <w:rsid w:val="009803B6"/>
    <w:rsid w:val="009806C4"/>
    <w:rsid w:val="0098094D"/>
    <w:rsid w:val="0098185E"/>
    <w:rsid w:val="00981D9D"/>
    <w:rsid w:val="00982222"/>
    <w:rsid w:val="00982882"/>
    <w:rsid w:val="0098291C"/>
    <w:rsid w:val="00982C39"/>
    <w:rsid w:val="009845C2"/>
    <w:rsid w:val="00984C92"/>
    <w:rsid w:val="00984D30"/>
    <w:rsid w:val="00986C42"/>
    <w:rsid w:val="00986FDB"/>
    <w:rsid w:val="009918E8"/>
    <w:rsid w:val="00991AF3"/>
    <w:rsid w:val="0099254A"/>
    <w:rsid w:val="00992729"/>
    <w:rsid w:val="00992A22"/>
    <w:rsid w:val="00992C75"/>
    <w:rsid w:val="009933C0"/>
    <w:rsid w:val="00993B22"/>
    <w:rsid w:val="00993D69"/>
    <w:rsid w:val="0099430F"/>
    <w:rsid w:val="0099461B"/>
    <w:rsid w:val="009952A7"/>
    <w:rsid w:val="00996087"/>
    <w:rsid w:val="00996FA2"/>
    <w:rsid w:val="009A3368"/>
    <w:rsid w:val="009A339B"/>
    <w:rsid w:val="009A38DC"/>
    <w:rsid w:val="009A3D50"/>
    <w:rsid w:val="009A4924"/>
    <w:rsid w:val="009A57E4"/>
    <w:rsid w:val="009A59C9"/>
    <w:rsid w:val="009A6C69"/>
    <w:rsid w:val="009A6FE5"/>
    <w:rsid w:val="009A7106"/>
    <w:rsid w:val="009A712C"/>
    <w:rsid w:val="009A7276"/>
    <w:rsid w:val="009A7A83"/>
    <w:rsid w:val="009B09AD"/>
    <w:rsid w:val="009B1302"/>
    <w:rsid w:val="009B150B"/>
    <w:rsid w:val="009B2595"/>
    <w:rsid w:val="009B27CF"/>
    <w:rsid w:val="009B2957"/>
    <w:rsid w:val="009B2B42"/>
    <w:rsid w:val="009B36CF"/>
    <w:rsid w:val="009B3F7B"/>
    <w:rsid w:val="009B4260"/>
    <w:rsid w:val="009B45DA"/>
    <w:rsid w:val="009B68E7"/>
    <w:rsid w:val="009B6AFB"/>
    <w:rsid w:val="009B70EB"/>
    <w:rsid w:val="009B7398"/>
    <w:rsid w:val="009B765B"/>
    <w:rsid w:val="009C02B5"/>
    <w:rsid w:val="009C12F9"/>
    <w:rsid w:val="009C1DF3"/>
    <w:rsid w:val="009C22E7"/>
    <w:rsid w:val="009C2DC4"/>
    <w:rsid w:val="009C3A1F"/>
    <w:rsid w:val="009C5C38"/>
    <w:rsid w:val="009C5C45"/>
    <w:rsid w:val="009C7062"/>
    <w:rsid w:val="009C732F"/>
    <w:rsid w:val="009C7C87"/>
    <w:rsid w:val="009D0069"/>
    <w:rsid w:val="009D0518"/>
    <w:rsid w:val="009D05EE"/>
    <w:rsid w:val="009D0D74"/>
    <w:rsid w:val="009D0E3F"/>
    <w:rsid w:val="009D1398"/>
    <w:rsid w:val="009D13AE"/>
    <w:rsid w:val="009D17F1"/>
    <w:rsid w:val="009D1CA1"/>
    <w:rsid w:val="009D2081"/>
    <w:rsid w:val="009D21F4"/>
    <w:rsid w:val="009D31DD"/>
    <w:rsid w:val="009D3C3E"/>
    <w:rsid w:val="009D440C"/>
    <w:rsid w:val="009D5090"/>
    <w:rsid w:val="009D53DA"/>
    <w:rsid w:val="009D55E3"/>
    <w:rsid w:val="009D6043"/>
    <w:rsid w:val="009D7229"/>
    <w:rsid w:val="009E083C"/>
    <w:rsid w:val="009E2452"/>
    <w:rsid w:val="009E24B8"/>
    <w:rsid w:val="009E2882"/>
    <w:rsid w:val="009E369D"/>
    <w:rsid w:val="009E40E4"/>
    <w:rsid w:val="009E5723"/>
    <w:rsid w:val="009E5F88"/>
    <w:rsid w:val="009E6A40"/>
    <w:rsid w:val="009E710F"/>
    <w:rsid w:val="009E79B2"/>
    <w:rsid w:val="009F0428"/>
    <w:rsid w:val="009F059E"/>
    <w:rsid w:val="009F0F5F"/>
    <w:rsid w:val="009F185C"/>
    <w:rsid w:val="009F1BBB"/>
    <w:rsid w:val="009F1E92"/>
    <w:rsid w:val="009F1F82"/>
    <w:rsid w:val="009F260D"/>
    <w:rsid w:val="009F2A25"/>
    <w:rsid w:val="009F4CB5"/>
    <w:rsid w:val="009F4EA9"/>
    <w:rsid w:val="009F5DC0"/>
    <w:rsid w:val="009F71C6"/>
    <w:rsid w:val="009F71E1"/>
    <w:rsid w:val="009F723F"/>
    <w:rsid w:val="009F7989"/>
    <w:rsid w:val="009F79BA"/>
    <w:rsid w:val="00A003AD"/>
    <w:rsid w:val="00A00FBA"/>
    <w:rsid w:val="00A012B6"/>
    <w:rsid w:val="00A013B3"/>
    <w:rsid w:val="00A018F4"/>
    <w:rsid w:val="00A01CA6"/>
    <w:rsid w:val="00A02564"/>
    <w:rsid w:val="00A027B8"/>
    <w:rsid w:val="00A02B0B"/>
    <w:rsid w:val="00A032A7"/>
    <w:rsid w:val="00A04438"/>
    <w:rsid w:val="00A04853"/>
    <w:rsid w:val="00A04C13"/>
    <w:rsid w:val="00A060C8"/>
    <w:rsid w:val="00A068CE"/>
    <w:rsid w:val="00A069D5"/>
    <w:rsid w:val="00A0743B"/>
    <w:rsid w:val="00A07514"/>
    <w:rsid w:val="00A07685"/>
    <w:rsid w:val="00A076AC"/>
    <w:rsid w:val="00A10460"/>
    <w:rsid w:val="00A10949"/>
    <w:rsid w:val="00A10A5D"/>
    <w:rsid w:val="00A11014"/>
    <w:rsid w:val="00A12055"/>
    <w:rsid w:val="00A12823"/>
    <w:rsid w:val="00A13111"/>
    <w:rsid w:val="00A132B5"/>
    <w:rsid w:val="00A13674"/>
    <w:rsid w:val="00A1387E"/>
    <w:rsid w:val="00A14876"/>
    <w:rsid w:val="00A1565B"/>
    <w:rsid w:val="00A15D6A"/>
    <w:rsid w:val="00A16173"/>
    <w:rsid w:val="00A169F1"/>
    <w:rsid w:val="00A1730A"/>
    <w:rsid w:val="00A17B93"/>
    <w:rsid w:val="00A17BAF"/>
    <w:rsid w:val="00A22CC7"/>
    <w:rsid w:val="00A251A1"/>
    <w:rsid w:val="00A25AEC"/>
    <w:rsid w:val="00A2641C"/>
    <w:rsid w:val="00A264B2"/>
    <w:rsid w:val="00A271D6"/>
    <w:rsid w:val="00A30726"/>
    <w:rsid w:val="00A30A75"/>
    <w:rsid w:val="00A30E8C"/>
    <w:rsid w:val="00A30ED5"/>
    <w:rsid w:val="00A315FB"/>
    <w:rsid w:val="00A3257B"/>
    <w:rsid w:val="00A33D95"/>
    <w:rsid w:val="00A34AC2"/>
    <w:rsid w:val="00A34BE3"/>
    <w:rsid w:val="00A37012"/>
    <w:rsid w:val="00A37459"/>
    <w:rsid w:val="00A3748D"/>
    <w:rsid w:val="00A37717"/>
    <w:rsid w:val="00A4044E"/>
    <w:rsid w:val="00A40CD2"/>
    <w:rsid w:val="00A419C1"/>
    <w:rsid w:val="00A4232C"/>
    <w:rsid w:val="00A4283B"/>
    <w:rsid w:val="00A42B50"/>
    <w:rsid w:val="00A42C00"/>
    <w:rsid w:val="00A43F11"/>
    <w:rsid w:val="00A44C00"/>
    <w:rsid w:val="00A45294"/>
    <w:rsid w:val="00A4577F"/>
    <w:rsid w:val="00A459F4"/>
    <w:rsid w:val="00A46279"/>
    <w:rsid w:val="00A46B93"/>
    <w:rsid w:val="00A46E69"/>
    <w:rsid w:val="00A471C7"/>
    <w:rsid w:val="00A47B80"/>
    <w:rsid w:val="00A506EE"/>
    <w:rsid w:val="00A5196C"/>
    <w:rsid w:val="00A5258A"/>
    <w:rsid w:val="00A52740"/>
    <w:rsid w:val="00A538F0"/>
    <w:rsid w:val="00A55315"/>
    <w:rsid w:val="00A55590"/>
    <w:rsid w:val="00A5576D"/>
    <w:rsid w:val="00A55A64"/>
    <w:rsid w:val="00A560F9"/>
    <w:rsid w:val="00A56558"/>
    <w:rsid w:val="00A56C91"/>
    <w:rsid w:val="00A57584"/>
    <w:rsid w:val="00A575EC"/>
    <w:rsid w:val="00A579CE"/>
    <w:rsid w:val="00A57D3B"/>
    <w:rsid w:val="00A60120"/>
    <w:rsid w:val="00A6061A"/>
    <w:rsid w:val="00A621F5"/>
    <w:rsid w:val="00A629B0"/>
    <w:rsid w:val="00A62F42"/>
    <w:rsid w:val="00A63644"/>
    <w:rsid w:val="00A63645"/>
    <w:rsid w:val="00A64839"/>
    <w:rsid w:val="00A64A30"/>
    <w:rsid w:val="00A654FF"/>
    <w:rsid w:val="00A65DEB"/>
    <w:rsid w:val="00A6612F"/>
    <w:rsid w:val="00A669F3"/>
    <w:rsid w:val="00A67023"/>
    <w:rsid w:val="00A7172E"/>
    <w:rsid w:val="00A7195F"/>
    <w:rsid w:val="00A72959"/>
    <w:rsid w:val="00A7379D"/>
    <w:rsid w:val="00A73E5B"/>
    <w:rsid w:val="00A74FD9"/>
    <w:rsid w:val="00A75362"/>
    <w:rsid w:val="00A755C4"/>
    <w:rsid w:val="00A75ADC"/>
    <w:rsid w:val="00A75ADE"/>
    <w:rsid w:val="00A75C0A"/>
    <w:rsid w:val="00A75E64"/>
    <w:rsid w:val="00A75FD3"/>
    <w:rsid w:val="00A76A97"/>
    <w:rsid w:val="00A76C4F"/>
    <w:rsid w:val="00A77703"/>
    <w:rsid w:val="00A81190"/>
    <w:rsid w:val="00A82374"/>
    <w:rsid w:val="00A8316D"/>
    <w:rsid w:val="00A84BA1"/>
    <w:rsid w:val="00A84BAE"/>
    <w:rsid w:val="00A86CBF"/>
    <w:rsid w:val="00A90B4A"/>
    <w:rsid w:val="00A90D48"/>
    <w:rsid w:val="00A91073"/>
    <w:rsid w:val="00A915A4"/>
    <w:rsid w:val="00A918AE"/>
    <w:rsid w:val="00A91F62"/>
    <w:rsid w:val="00A92358"/>
    <w:rsid w:val="00A928DE"/>
    <w:rsid w:val="00A93109"/>
    <w:rsid w:val="00A9373A"/>
    <w:rsid w:val="00A94027"/>
    <w:rsid w:val="00A9474F"/>
    <w:rsid w:val="00A94C7C"/>
    <w:rsid w:val="00A9555F"/>
    <w:rsid w:val="00A95B4F"/>
    <w:rsid w:val="00A95B89"/>
    <w:rsid w:val="00A95D07"/>
    <w:rsid w:val="00A965E6"/>
    <w:rsid w:val="00A96787"/>
    <w:rsid w:val="00A96CED"/>
    <w:rsid w:val="00A96E19"/>
    <w:rsid w:val="00A96FBE"/>
    <w:rsid w:val="00A97831"/>
    <w:rsid w:val="00AA00ED"/>
    <w:rsid w:val="00AA101E"/>
    <w:rsid w:val="00AA1F4D"/>
    <w:rsid w:val="00AA24A2"/>
    <w:rsid w:val="00AA326C"/>
    <w:rsid w:val="00AA3DDD"/>
    <w:rsid w:val="00AA5AFE"/>
    <w:rsid w:val="00AA5F51"/>
    <w:rsid w:val="00AA658A"/>
    <w:rsid w:val="00AA65CB"/>
    <w:rsid w:val="00AA687A"/>
    <w:rsid w:val="00AB029B"/>
    <w:rsid w:val="00AB0878"/>
    <w:rsid w:val="00AB0C73"/>
    <w:rsid w:val="00AB1424"/>
    <w:rsid w:val="00AB1E5A"/>
    <w:rsid w:val="00AB1FD7"/>
    <w:rsid w:val="00AB2883"/>
    <w:rsid w:val="00AB28F6"/>
    <w:rsid w:val="00AB325A"/>
    <w:rsid w:val="00AB3BD4"/>
    <w:rsid w:val="00AB3CBF"/>
    <w:rsid w:val="00AB3FCD"/>
    <w:rsid w:val="00AB4FFD"/>
    <w:rsid w:val="00AB6B03"/>
    <w:rsid w:val="00AB6B66"/>
    <w:rsid w:val="00AB7CFA"/>
    <w:rsid w:val="00AC01A4"/>
    <w:rsid w:val="00AC0927"/>
    <w:rsid w:val="00AC0E8F"/>
    <w:rsid w:val="00AC14C6"/>
    <w:rsid w:val="00AC14CF"/>
    <w:rsid w:val="00AC1D2E"/>
    <w:rsid w:val="00AC2589"/>
    <w:rsid w:val="00AC2887"/>
    <w:rsid w:val="00AC29CD"/>
    <w:rsid w:val="00AC3950"/>
    <w:rsid w:val="00AC399F"/>
    <w:rsid w:val="00AC433D"/>
    <w:rsid w:val="00AC5F68"/>
    <w:rsid w:val="00AC6176"/>
    <w:rsid w:val="00AC7D69"/>
    <w:rsid w:val="00AD01DE"/>
    <w:rsid w:val="00AD107F"/>
    <w:rsid w:val="00AD1326"/>
    <w:rsid w:val="00AD15C7"/>
    <w:rsid w:val="00AD18D1"/>
    <w:rsid w:val="00AD192D"/>
    <w:rsid w:val="00AD1BAD"/>
    <w:rsid w:val="00AD2022"/>
    <w:rsid w:val="00AD2220"/>
    <w:rsid w:val="00AD2C19"/>
    <w:rsid w:val="00AD3243"/>
    <w:rsid w:val="00AD496E"/>
    <w:rsid w:val="00AD49FF"/>
    <w:rsid w:val="00AD50F5"/>
    <w:rsid w:val="00AD535D"/>
    <w:rsid w:val="00AD55F1"/>
    <w:rsid w:val="00AD56A9"/>
    <w:rsid w:val="00AD5714"/>
    <w:rsid w:val="00AD57B6"/>
    <w:rsid w:val="00AD5E31"/>
    <w:rsid w:val="00AD5FCF"/>
    <w:rsid w:val="00AD67DB"/>
    <w:rsid w:val="00AD7758"/>
    <w:rsid w:val="00AE128A"/>
    <w:rsid w:val="00AE1AEA"/>
    <w:rsid w:val="00AE224C"/>
    <w:rsid w:val="00AE2E42"/>
    <w:rsid w:val="00AE3C3F"/>
    <w:rsid w:val="00AE3C74"/>
    <w:rsid w:val="00AE471A"/>
    <w:rsid w:val="00AE4C5C"/>
    <w:rsid w:val="00AE4DFC"/>
    <w:rsid w:val="00AE4E5B"/>
    <w:rsid w:val="00AE4FF3"/>
    <w:rsid w:val="00AE518C"/>
    <w:rsid w:val="00AE58C6"/>
    <w:rsid w:val="00AE5C18"/>
    <w:rsid w:val="00AE5D76"/>
    <w:rsid w:val="00AE5DCB"/>
    <w:rsid w:val="00AE6AFF"/>
    <w:rsid w:val="00AE7B9E"/>
    <w:rsid w:val="00AF07A7"/>
    <w:rsid w:val="00AF094B"/>
    <w:rsid w:val="00AF0C7F"/>
    <w:rsid w:val="00AF0D54"/>
    <w:rsid w:val="00AF10CE"/>
    <w:rsid w:val="00AF16B6"/>
    <w:rsid w:val="00AF2D1D"/>
    <w:rsid w:val="00AF3191"/>
    <w:rsid w:val="00AF32F4"/>
    <w:rsid w:val="00AF40F4"/>
    <w:rsid w:val="00AF5577"/>
    <w:rsid w:val="00AF5747"/>
    <w:rsid w:val="00AF58D0"/>
    <w:rsid w:val="00AF6FDF"/>
    <w:rsid w:val="00AF7393"/>
    <w:rsid w:val="00AF7912"/>
    <w:rsid w:val="00B00263"/>
    <w:rsid w:val="00B00E38"/>
    <w:rsid w:val="00B012E1"/>
    <w:rsid w:val="00B0276E"/>
    <w:rsid w:val="00B02C4E"/>
    <w:rsid w:val="00B0311A"/>
    <w:rsid w:val="00B03411"/>
    <w:rsid w:val="00B041B6"/>
    <w:rsid w:val="00B0465E"/>
    <w:rsid w:val="00B04DA5"/>
    <w:rsid w:val="00B051EB"/>
    <w:rsid w:val="00B06B5B"/>
    <w:rsid w:val="00B06BAF"/>
    <w:rsid w:val="00B0730F"/>
    <w:rsid w:val="00B0756E"/>
    <w:rsid w:val="00B07E2D"/>
    <w:rsid w:val="00B07E6B"/>
    <w:rsid w:val="00B07FEB"/>
    <w:rsid w:val="00B102EF"/>
    <w:rsid w:val="00B111F2"/>
    <w:rsid w:val="00B12832"/>
    <w:rsid w:val="00B12ACA"/>
    <w:rsid w:val="00B14078"/>
    <w:rsid w:val="00B15246"/>
    <w:rsid w:val="00B1565B"/>
    <w:rsid w:val="00B158B7"/>
    <w:rsid w:val="00B1590B"/>
    <w:rsid w:val="00B15FB8"/>
    <w:rsid w:val="00B1618A"/>
    <w:rsid w:val="00B16347"/>
    <w:rsid w:val="00B17194"/>
    <w:rsid w:val="00B17BA8"/>
    <w:rsid w:val="00B2023E"/>
    <w:rsid w:val="00B20459"/>
    <w:rsid w:val="00B208B4"/>
    <w:rsid w:val="00B20A22"/>
    <w:rsid w:val="00B223FA"/>
    <w:rsid w:val="00B2281F"/>
    <w:rsid w:val="00B2328C"/>
    <w:rsid w:val="00B23902"/>
    <w:rsid w:val="00B23B20"/>
    <w:rsid w:val="00B23C11"/>
    <w:rsid w:val="00B23CBF"/>
    <w:rsid w:val="00B23F23"/>
    <w:rsid w:val="00B23FB4"/>
    <w:rsid w:val="00B24D87"/>
    <w:rsid w:val="00B27148"/>
    <w:rsid w:val="00B27460"/>
    <w:rsid w:val="00B30862"/>
    <w:rsid w:val="00B30DC9"/>
    <w:rsid w:val="00B31353"/>
    <w:rsid w:val="00B31A29"/>
    <w:rsid w:val="00B31C68"/>
    <w:rsid w:val="00B32414"/>
    <w:rsid w:val="00B324A5"/>
    <w:rsid w:val="00B32A77"/>
    <w:rsid w:val="00B33477"/>
    <w:rsid w:val="00B33B1A"/>
    <w:rsid w:val="00B33CA2"/>
    <w:rsid w:val="00B34852"/>
    <w:rsid w:val="00B3495B"/>
    <w:rsid w:val="00B3639C"/>
    <w:rsid w:val="00B36FF2"/>
    <w:rsid w:val="00B40476"/>
    <w:rsid w:val="00B4094A"/>
    <w:rsid w:val="00B40F9D"/>
    <w:rsid w:val="00B4122E"/>
    <w:rsid w:val="00B41F7A"/>
    <w:rsid w:val="00B42042"/>
    <w:rsid w:val="00B429D5"/>
    <w:rsid w:val="00B434DA"/>
    <w:rsid w:val="00B4352F"/>
    <w:rsid w:val="00B44B38"/>
    <w:rsid w:val="00B45BA3"/>
    <w:rsid w:val="00B507E6"/>
    <w:rsid w:val="00B52079"/>
    <w:rsid w:val="00B537E8"/>
    <w:rsid w:val="00B53B36"/>
    <w:rsid w:val="00B54259"/>
    <w:rsid w:val="00B548A8"/>
    <w:rsid w:val="00B54BE8"/>
    <w:rsid w:val="00B5551D"/>
    <w:rsid w:val="00B556E7"/>
    <w:rsid w:val="00B5613A"/>
    <w:rsid w:val="00B56779"/>
    <w:rsid w:val="00B56B45"/>
    <w:rsid w:val="00B60297"/>
    <w:rsid w:val="00B607DA"/>
    <w:rsid w:val="00B60BA3"/>
    <w:rsid w:val="00B60FA9"/>
    <w:rsid w:val="00B61518"/>
    <w:rsid w:val="00B61E17"/>
    <w:rsid w:val="00B62230"/>
    <w:rsid w:val="00B6294E"/>
    <w:rsid w:val="00B62CCB"/>
    <w:rsid w:val="00B633C8"/>
    <w:rsid w:val="00B63C5F"/>
    <w:rsid w:val="00B64132"/>
    <w:rsid w:val="00B65876"/>
    <w:rsid w:val="00B66EEB"/>
    <w:rsid w:val="00B673BD"/>
    <w:rsid w:val="00B70714"/>
    <w:rsid w:val="00B71189"/>
    <w:rsid w:val="00B71875"/>
    <w:rsid w:val="00B71D1C"/>
    <w:rsid w:val="00B725B8"/>
    <w:rsid w:val="00B72A9D"/>
    <w:rsid w:val="00B72C51"/>
    <w:rsid w:val="00B74496"/>
    <w:rsid w:val="00B74E3B"/>
    <w:rsid w:val="00B75395"/>
    <w:rsid w:val="00B75AEB"/>
    <w:rsid w:val="00B76435"/>
    <w:rsid w:val="00B764C2"/>
    <w:rsid w:val="00B7657B"/>
    <w:rsid w:val="00B77E16"/>
    <w:rsid w:val="00B81324"/>
    <w:rsid w:val="00B81C26"/>
    <w:rsid w:val="00B81FA7"/>
    <w:rsid w:val="00B8300A"/>
    <w:rsid w:val="00B83FB6"/>
    <w:rsid w:val="00B8449E"/>
    <w:rsid w:val="00B84D1D"/>
    <w:rsid w:val="00B850A4"/>
    <w:rsid w:val="00B85116"/>
    <w:rsid w:val="00B85FB1"/>
    <w:rsid w:val="00B8689E"/>
    <w:rsid w:val="00B918D4"/>
    <w:rsid w:val="00B91A09"/>
    <w:rsid w:val="00B92757"/>
    <w:rsid w:val="00B93A2A"/>
    <w:rsid w:val="00B93B3C"/>
    <w:rsid w:val="00B93D8C"/>
    <w:rsid w:val="00B951FD"/>
    <w:rsid w:val="00B95A46"/>
    <w:rsid w:val="00B962F2"/>
    <w:rsid w:val="00B97624"/>
    <w:rsid w:val="00B97989"/>
    <w:rsid w:val="00B97AD3"/>
    <w:rsid w:val="00BA0940"/>
    <w:rsid w:val="00BA0999"/>
    <w:rsid w:val="00BA1D5A"/>
    <w:rsid w:val="00BA202A"/>
    <w:rsid w:val="00BA22E8"/>
    <w:rsid w:val="00BA22EA"/>
    <w:rsid w:val="00BA24A3"/>
    <w:rsid w:val="00BA2F04"/>
    <w:rsid w:val="00BA3A17"/>
    <w:rsid w:val="00BA56B0"/>
    <w:rsid w:val="00BA5AF3"/>
    <w:rsid w:val="00BA6C8D"/>
    <w:rsid w:val="00BA76EA"/>
    <w:rsid w:val="00BA7E13"/>
    <w:rsid w:val="00BB015E"/>
    <w:rsid w:val="00BB089A"/>
    <w:rsid w:val="00BB0B4D"/>
    <w:rsid w:val="00BB16CA"/>
    <w:rsid w:val="00BB248A"/>
    <w:rsid w:val="00BB32E7"/>
    <w:rsid w:val="00BB3D37"/>
    <w:rsid w:val="00BB6C28"/>
    <w:rsid w:val="00BB70B6"/>
    <w:rsid w:val="00BC01C6"/>
    <w:rsid w:val="00BC106E"/>
    <w:rsid w:val="00BC12E8"/>
    <w:rsid w:val="00BC234F"/>
    <w:rsid w:val="00BC27B9"/>
    <w:rsid w:val="00BC27DA"/>
    <w:rsid w:val="00BC2BD9"/>
    <w:rsid w:val="00BC2ECB"/>
    <w:rsid w:val="00BC3586"/>
    <w:rsid w:val="00BC36FA"/>
    <w:rsid w:val="00BC387E"/>
    <w:rsid w:val="00BC4541"/>
    <w:rsid w:val="00BC4AD5"/>
    <w:rsid w:val="00BC4C81"/>
    <w:rsid w:val="00BC4C8E"/>
    <w:rsid w:val="00BC5CFB"/>
    <w:rsid w:val="00BC5D91"/>
    <w:rsid w:val="00BC5FEA"/>
    <w:rsid w:val="00BC63F6"/>
    <w:rsid w:val="00BC7F2E"/>
    <w:rsid w:val="00BD0078"/>
    <w:rsid w:val="00BD0356"/>
    <w:rsid w:val="00BD0BFB"/>
    <w:rsid w:val="00BD109B"/>
    <w:rsid w:val="00BD1171"/>
    <w:rsid w:val="00BD1330"/>
    <w:rsid w:val="00BD153F"/>
    <w:rsid w:val="00BD2206"/>
    <w:rsid w:val="00BD2C1F"/>
    <w:rsid w:val="00BD46AE"/>
    <w:rsid w:val="00BD5144"/>
    <w:rsid w:val="00BD59C7"/>
    <w:rsid w:val="00BD62A1"/>
    <w:rsid w:val="00BD6A68"/>
    <w:rsid w:val="00BD6EF7"/>
    <w:rsid w:val="00BD6F8A"/>
    <w:rsid w:val="00BD7062"/>
    <w:rsid w:val="00BD7598"/>
    <w:rsid w:val="00BD7C32"/>
    <w:rsid w:val="00BD7CC4"/>
    <w:rsid w:val="00BD7E14"/>
    <w:rsid w:val="00BE0A83"/>
    <w:rsid w:val="00BE0E6B"/>
    <w:rsid w:val="00BE1402"/>
    <w:rsid w:val="00BE256A"/>
    <w:rsid w:val="00BE2A96"/>
    <w:rsid w:val="00BE3B39"/>
    <w:rsid w:val="00BE420D"/>
    <w:rsid w:val="00BE424A"/>
    <w:rsid w:val="00BE4590"/>
    <w:rsid w:val="00BE5205"/>
    <w:rsid w:val="00BE5D1E"/>
    <w:rsid w:val="00BE5ECA"/>
    <w:rsid w:val="00BE614A"/>
    <w:rsid w:val="00BE73B9"/>
    <w:rsid w:val="00BE78B8"/>
    <w:rsid w:val="00BE7FED"/>
    <w:rsid w:val="00BF03B6"/>
    <w:rsid w:val="00BF108C"/>
    <w:rsid w:val="00BF1191"/>
    <w:rsid w:val="00BF11C6"/>
    <w:rsid w:val="00BF361A"/>
    <w:rsid w:val="00BF38AC"/>
    <w:rsid w:val="00BF5747"/>
    <w:rsid w:val="00BF5A21"/>
    <w:rsid w:val="00BF617A"/>
    <w:rsid w:val="00BF65B8"/>
    <w:rsid w:val="00BF6F0A"/>
    <w:rsid w:val="00BF76AF"/>
    <w:rsid w:val="00C00A13"/>
    <w:rsid w:val="00C00E90"/>
    <w:rsid w:val="00C010C4"/>
    <w:rsid w:val="00C013AD"/>
    <w:rsid w:val="00C01609"/>
    <w:rsid w:val="00C0169B"/>
    <w:rsid w:val="00C031E3"/>
    <w:rsid w:val="00C036FD"/>
    <w:rsid w:val="00C04E5F"/>
    <w:rsid w:val="00C04F49"/>
    <w:rsid w:val="00C05FEB"/>
    <w:rsid w:val="00C06B5D"/>
    <w:rsid w:val="00C07902"/>
    <w:rsid w:val="00C10AC6"/>
    <w:rsid w:val="00C110C0"/>
    <w:rsid w:val="00C11A18"/>
    <w:rsid w:val="00C11C4E"/>
    <w:rsid w:val="00C11F6F"/>
    <w:rsid w:val="00C12305"/>
    <w:rsid w:val="00C12E8A"/>
    <w:rsid w:val="00C130AC"/>
    <w:rsid w:val="00C15A58"/>
    <w:rsid w:val="00C15C90"/>
    <w:rsid w:val="00C164BE"/>
    <w:rsid w:val="00C1719C"/>
    <w:rsid w:val="00C17524"/>
    <w:rsid w:val="00C178B5"/>
    <w:rsid w:val="00C20482"/>
    <w:rsid w:val="00C2059F"/>
    <w:rsid w:val="00C21219"/>
    <w:rsid w:val="00C22BC7"/>
    <w:rsid w:val="00C22EC2"/>
    <w:rsid w:val="00C22FF2"/>
    <w:rsid w:val="00C23C1C"/>
    <w:rsid w:val="00C23D66"/>
    <w:rsid w:val="00C23E07"/>
    <w:rsid w:val="00C240E3"/>
    <w:rsid w:val="00C25B5D"/>
    <w:rsid w:val="00C26916"/>
    <w:rsid w:val="00C272CC"/>
    <w:rsid w:val="00C275F1"/>
    <w:rsid w:val="00C30079"/>
    <w:rsid w:val="00C300ED"/>
    <w:rsid w:val="00C30559"/>
    <w:rsid w:val="00C31065"/>
    <w:rsid w:val="00C323BB"/>
    <w:rsid w:val="00C32B59"/>
    <w:rsid w:val="00C3387B"/>
    <w:rsid w:val="00C3574A"/>
    <w:rsid w:val="00C36040"/>
    <w:rsid w:val="00C40AC9"/>
    <w:rsid w:val="00C41830"/>
    <w:rsid w:val="00C42AB4"/>
    <w:rsid w:val="00C4334E"/>
    <w:rsid w:val="00C44B11"/>
    <w:rsid w:val="00C4556B"/>
    <w:rsid w:val="00C4705C"/>
    <w:rsid w:val="00C51AF1"/>
    <w:rsid w:val="00C51E4C"/>
    <w:rsid w:val="00C526A2"/>
    <w:rsid w:val="00C52F3F"/>
    <w:rsid w:val="00C52FF3"/>
    <w:rsid w:val="00C530AC"/>
    <w:rsid w:val="00C53485"/>
    <w:rsid w:val="00C54062"/>
    <w:rsid w:val="00C54214"/>
    <w:rsid w:val="00C547A9"/>
    <w:rsid w:val="00C556B9"/>
    <w:rsid w:val="00C557A2"/>
    <w:rsid w:val="00C559BD"/>
    <w:rsid w:val="00C55EF0"/>
    <w:rsid w:val="00C56353"/>
    <w:rsid w:val="00C56584"/>
    <w:rsid w:val="00C56AF6"/>
    <w:rsid w:val="00C5768B"/>
    <w:rsid w:val="00C57845"/>
    <w:rsid w:val="00C5785F"/>
    <w:rsid w:val="00C6022F"/>
    <w:rsid w:val="00C6032B"/>
    <w:rsid w:val="00C62908"/>
    <w:rsid w:val="00C62AA5"/>
    <w:rsid w:val="00C62B7A"/>
    <w:rsid w:val="00C6304E"/>
    <w:rsid w:val="00C632BF"/>
    <w:rsid w:val="00C633C8"/>
    <w:rsid w:val="00C63E77"/>
    <w:rsid w:val="00C63F50"/>
    <w:rsid w:val="00C645D7"/>
    <w:rsid w:val="00C65323"/>
    <w:rsid w:val="00C653C9"/>
    <w:rsid w:val="00C65679"/>
    <w:rsid w:val="00C65AC9"/>
    <w:rsid w:val="00C664CB"/>
    <w:rsid w:val="00C6658D"/>
    <w:rsid w:val="00C667F1"/>
    <w:rsid w:val="00C66A03"/>
    <w:rsid w:val="00C66FE7"/>
    <w:rsid w:val="00C670AE"/>
    <w:rsid w:val="00C67260"/>
    <w:rsid w:val="00C6752A"/>
    <w:rsid w:val="00C67866"/>
    <w:rsid w:val="00C67BF4"/>
    <w:rsid w:val="00C67DF4"/>
    <w:rsid w:val="00C70109"/>
    <w:rsid w:val="00C70264"/>
    <w:rsid w:val="00C702DA"/>
    <w:rsid w:val="00C703F8"/>
    <w:rsid w:val="00C70A01"/>
    <w:rsid w:val="00C71F2C"/>
    <w:rsid w:val="00C73305"/>
    <w:rsid w:val="00C733D7"/>
    <w:rsid w:val="00C73FD0"/>
    <w:rsid w:val="00C74443"/>
    <w:rsid w:val="00C74E31"/>
    <w:rsid w:val="00C756BB"/>
    <w:rsid w:val="00C763D1"/>
    <w:rsid w:val="00C76E64"/>
    <w:rsid w:val="00C76EF8"/>
    <w:rsid w:val="00C76F16"/>
    <w:rsid w:val="00C77A59"/>
    <w:rsid w:val="00C77B7B"/>
    <w:rsid w:val="00C804A4"/>
    <w:rsid w:val="00C805B7"/>
    <w:rsid w:val="00C806F1"/>
    <w:rsid w:val="00C80CC5"/>
    <w:rsid w:val="00C81688"/>
    <w:rsid w:val="00C822E5"/>
    <w:rsid w:val="00C82B91"/>
    <w:rsid w:val="00C82E55"/>
    <w:rsid w:val="00C83A31"/>
    <w:rsid w:val="00C83AEF"/>
    <w:rsid w:val="00C83B20"/>
    <w:rsid w:val="00C84050"/>
    <w:rsid w:val="00C84705"/>
    <w:rsid w:val="00C84BCA"/>
    <w:rsid w:val="00C84FB3"/>
    <w:rsid w:val="00C85E99"/>
    <w:rsid w:val="00C86B3B"/>
    <w:rsid w:val="00C873E3"/>
    <w:rsid w:val="00C92A63"/>
    <w:rsid w:val="00C93142"/>
    <w:rsid w:val="00C93B02"/>
    <w:rsid w:val="00C941AB"/>
    <w:rsid w:val="00C9473F"/>
    <w:rsid w:val="00C95236"/>
    <w:rsid w:val="00C953D9"/>
    <w:rsid w:val="00C955B3"/>
    <w:rsid w:val="00C96BB4"/>
    <w:rsid w:val="00CA05AA"/>
    <w:rsid w:val="00CA1047"/>
    <w:rsid w:val="00CA1ED2"/>
    <w:rsid w:val="00CA201E"/>
    <w:rsid w:val="00CA28F7"/>
    <w:rsid w:val="00CA2FD2"/>
    <w:rsid w:val="00CA3295"/>
    <w:rsid w:val="00CA3422"/>
    <w:rsid w:val="00CA3D36"/>
    <w:rsid w:val="00CA60B5"/>
    <w:rsid w:val="00CA6230"/>
    <w:rsid w:val="00CA6777"/>
    <w:rsid w:val="00CA6C7F"/>
    <w:rsid w:val="00CA73B5"/>
    <w:rsid w:val="00CA7F9B"/>
    <w:rsid w:val="00CB048A"/>
    <w:rsid w:val="00CB0BD8"/>
    <w:rsid w:val="00CB1258"/>
    <w:rsid w:val="00CB2633"/>
    <w:rsid w:val="00CB298C"/>
    <w:rsid w:val="00CB29CF"/>
    <w:rsid w:val="00CB2B59"/>
    <w:rsid w:val="00CB46BD"/>
    <w:rsid w:val="00CB46E1"/>
    <w:rsid w:val="00CB5456"/>
    <w:rsid w:val="00CB66BD"/>
    <w:rsid w:val="00CB7310"/>
    <w:rsid w:val="00CB74B3"/>
    <w:rsid w:val="00CC0235"/>
    <w:rsid w:val="00CC0250"/>
    <w:rsid w:val="00CC19CD"/>
    <w:rsid w:val="00CC2A1C"/>
    <w:rsid w:val="00CC2B52"/>
    <w:rsid w:val="00CC2E75"/>
    <w:rsid w:val="00CC2EA3"/>
    <w:rsid w:val="00CC496A"/>
    <w:rsid w:val="00CC4F2D"/>
    <w:rsid w:val="00CC5C6D"/>
    <w:rsid w:val="00CC6F64"/>
    <w:rsid w:val="00CC776E"/>
    <w:rsid w:val="00CC7F6B"/>
    <w:rsid w:val="00CD06C0"/>
    <w:rsid w:val="00CD0E7F"/>
    <w:rsid w:val="00CD1A78"/>
    <w:rsid w:val="00CD1A83"/>
    <w:rsid w:val="00CD216F"/>
    <w:rsid w:val="00CD23D1"/>
    <w:rsid w:val="00CD296D"/>
    <w:rsid w:val="00CD2D16"/>
    <w:rsid w:val="00CD3AEF"/>
    <w:rsid w:val="00CD3D95"/>
    <w:rsid w:val="00CD4AB2"/>
    <w:rsid w:val="00CD5809"/>
    <w:rsid w:val="00CD6104"/>
    <w:rsid w:val="00CD7271"/>
    <w:rsid w:val="00CD7978"/>
    <w:rsid w:val="00CD7D2F"/>
    <w:rsid w:val="00CD7F9A"/>
    <w:rsid w:val="00CE0BF6"/>
    <w:rsid w:val="00CE158D"/>
    <w:rsid w:val="00CE1932"/>
    <w:rsid w:val="00CE1D00"/>
    <w:rsid w:val="00CE1D26"/>
    <w:rsid w:val="00CE2B27"/>
    <w:rsid w:val="00CE2D5C"/>
    <w:rsid w:val="00CE33F8"/>
    <w:rsid w:val="00CE366A"/>
    <w:rsid w:val="00CE37C8"/>
    <w:rsid w:val="00CE39F1"/>
    <w:rsid w:val="00CE42ED"/>
    <w:rsid w:val="00CE680C"/>
    <w:rsid w:val="00CE6C35"/>
    <w:rsid w:val="00CE7515"/>
    <w:rsid w:val="00CF02A5"/>
    <w:rsid w:val="00CF0E1C"/>
    <w:rsid w:val="00CF0EBB"/>
    <w:rsid w:val="00CF0FCB"/>
    <w:rsid w:val="00CF196E"/>
    <w:rsid w:val="00CF2922"/>
    <w:rsid w:val="00CF365C"/>
    <w:rsid w:val="00CF386C"/>
    <w:rsid w:val="00CF3B9B"/>
    <w:rsid w:val="00CF4D79"/>
    <w:rsid w:val="00CF5E1E"/>
    <w:rsid w:val="00CF6216"/>
    <w:rsid w:val="00CF707D"/>
    <w:rsid w:val="00D0012A"/>
    <w:rsid w:val="00D006BE"/>
    <w:rsid w:val="00D00E2A"/>
    <w:rsid w:val="00D025B6"/>
    <w:rsid w:val="00D02CEE"/>
    <w:rsid w:val="00D0337D"/>
    <w:rsid w:val="00D03DEB"/>
    <w:rsid w:val="00D04491"/>
    <w:rsid w:val="00D0454C"/>
    <w:rsid w:val="00D04CED"/>
    <w:rsid w:val="00D051A1"/>
    <w:rsid w:val="00D054A2"/>
    <w:rsid w:val="00D058E1"/>
    <w:rsid w:val="00D05E88"/>
    <w:rsid w:val="00D06698"/>
    <w:rsid w:val="00D0709F"/>
    <w:rsid w:val="00D10704"/>
    <w:rsid w:val="00D1074E"/>
    <w:rsid w:val="00D11A44"/>
    <w:rsid w:val="00D11C31"/>
    <w:rsid w:val="00D14A16"/>
    <w:rsid w:val="00D14D4E"/>
    <w:rsid w:val="00D14E17"/>
    <w:rsid w:val="00D15F7C"/>
    <w:rsid w:val="00D171EE"/>
    <w:rsid w:val="00D1757D"/>
    <w:rsid w:val="00D17CAF"/>
    <w:rsid w:val="00D200DB"/>
    <w:rsid w:val="00D20D3C"/>
    <w:rsid w:val="00D21C9D"/>
    <w:rsid w:val="00D21FBA"/>
    <w:rsid w:val="00D2226A"/>
    <w:rsid w:val="00D22436"/>
    <w:rsid w:val="00D22460"/>
    <w:rsid w:val="00D22D34"/>
    <w:rsid w:val="00D23B31"/>
    <w:rsid w:val="00D240F8"/>
    <w:rsid w:val="00D24188"/>
    <w:rsid w:val="00D24254"/>
    <w:rsid w:val="00D24675"/>
    <w:rsid w:val="00D246CB"/>
    <w:rsid w:val="00D25421"/>
    <w:rsid w:val="00D25E1B"/>
    <w:rsid w:val="00D275B8"/>
    <w:rsid w:val="00D30E29"/>
    <w:rsid w:val="00D320B0"/>
    <w:rsid w:val="00D3274D"/>
    <w:rsid w:val="00D32812"/>
    <w:rsid w:val="00D32A34"/>
    <w:rsid w:val="00D32C6C"/>
    <w:rsid w:val="00D32FA6"/>
    <w:rsid w:val="00D34256"/>
    <w:rsid w:val="00D34E07"/>
    <w:rsid w:val="00D350EB"/>
    <w:rsid w:val="00D365D5"/>
    <w:rsid w:val="00D366A2"/>
    <w:rsid w:val="00D368D5"/>
    <w:rsid w:val="00D37B96"/>
    <w:rsid w:val="00D37BED"/>
    <w:rsid w:val="00D37E80"/>
    <w:rsid w:val="00D40505"/>
    <w:rsid w:val="00D4081C"/>
    <w:rsid w:val="00D416BD"/>
    <w:rsid w:val="00D4237A"/>
    <w:rsid w:val="00D42942"/>
    <w:rsid w:val="00D42D7F"/>
    <w:rsid w:val="00D43078"/>
    <w:rsid w:val="00D4397D"/>
    <w:rsid w:val="00D44A43"/>
    <w:rsid w:val="00D44B01"/>
    <w:rsid w:val="00D45989"/>
    <w:rsid w:val="00D45CD7"/>
    <w:rsid w:val="00D47009"/>
    <w:rsid w:val="00D471AC"/>
    <w:rsid w:val="00D47353"/>
    <w:rsid w:val="00D47B61"/>
    <w:rsid w:val="00D47DB8"/>
    <w:rsid w:val="00D501D4"/>
    <w:rsid w:val="00D514E8"/>
    <w:rsid w:val="00D519ED"/>
    <w:rsid w:val="00D51DAE"/>
    <w:rsid w:val="00D522D3"/>
    <w:rsid w:val="00D53CE4"/>
    <w:rsid w:val="00D54F36"/>
    <w:rsid w:val="00D555C4"/>
    <w:rsid w:val="00D557B2"/>
    <w:rsid w:val="00D56040"/>
    <w:rsid w:val="00D57757"/>
    <w:rsid w:val="00D60242"/>
    <w:rsid w:val="00D60870"/>
    <w:rsid w:val="00D6100B"/>
    <w:rsid w:val="00D6158A"/>
    <w:rsid w:val="00D61730"/>
    <w:rsid w:val="00D61BA6"/>
    <w:rsid w:val="00D627D1"/>
    <w:rsid w:val="00D633D4"/>
    <w:rsid w:val="00D6359E"/>
    <w:rsid w:val="00D643A0"/>
    <w:rsid w:val="00D64B13"/>
    <w:rsid w:val="00D64F7B"/>
    <w:rsid w:val="00D65C80"/>
    <w:rsid w:val="00D660BC"/>
    <w:rsid w:val="00D66357"/>
    <w:rsid w:val="00D665BD"/>
    <w:rsid w:val="00D66752"/>
    <w:rsid w:val="00D66928"/>
    <w:rsid w:val="00D67C71"/>
    <w:rsid w:val="00D728AA"/>
    <w:rsid w:val="00D7361D"/>
    <w:rsid w:val="00D74F06"/>
    <w:rsid w:val="00D75702"/>
    <w:rsid w:val="00D75ACC"/>
    <w:rsid w:val="00D75F88"/>
    <w:rsid w:val="00D764D7"/>
    <w:rsid w:val="00D779A6"/>
    <w:rsid w:val="00D808F5"/>
    <w:rsid w:val="00D80A6C"/>
    <w:rsid w:val="00D80D2D"/>
    <w:rsid w:val="00D80FD3"/>
    <w:rsid w:val="00D82DDD"/>
    <w:rsid w:val="00D83EF4"/>
    <w:rsid w:val="00D8467D"/>
    <w:rsid w:val="00D84888"/>
    <w:rsid w:val="00D84939"/>
    <w:rsid w:val="00D85868"/>
    <w:rsid w:val="00D85DA9"/>
    <w:rsid w:val="00D8624E"/>
    <w:rsid w:val="00D90937"/>
    <w:rsid w:val="00D91200"/>
    <w:rsid w:val="00D92488"/>
    <w:rsid w:val="00D932AD"/>
    <w:rsid w:val="00D932E8"/>
    <w:rsid w:val="00D94D5C"/>
    <w:rsid w:val="00D94D96"/>
    <w:rsid w:val="00D95ACB"/>
    <w:rsid w:val="00D95B0D"/>
    <w:rsid w:val="00D963B7"/>
    <w:rsid w:val="00D96C72"/>
    <w:rsid w:val="00D96F8D"/>
    <w:rsid w:val="00D96FA3"/>
    <w:rsid w:val="00D9708B"/>
    <w:rsid w:val="00D97DB9"/>
    <w:rsid w:val="00DA0205"/>
    <w:rsid w:val="00DA0DE7"/>
    <w:rsid w:val="00DA0E3D"/>
    <w:rsid w:val="00DA11B6"/>
    <w:rsid w:val="00DA1A8D"/>
    <w:rsid w:val="00DA21FA"/>
    <w:rsid w:val="00DA2955"/>
    <w:rsid w:val="00DA48E4"/>
    <w:rsid w:val="00DA616A"/>
    <w:rsid w:val="00DA64C6"/>
    <w:rsid w:val="00DA6D7A"/>
    <w:rsid w:val="00DA7BE5"/>
    <w:rsid w:val="00DB0D57"/>
    <w:rsid w:val="00DB1713"/>
    <w:rsid w:val="00DB1B59"/>
    <w:rsid w:val="00DB1ED1"/>
    <w:rsid w:val="00DB2297"/>
    <w:rsid w:val="00DB2664"/>
    <w:rsid w:val="00DB3C80"/>
    <w:rsid w:val="00DB3CFF"/>
    <w:rsid w:val="00DB4219"/>
    <w:rsid w:val="00DB455D"/>
    <w:rsid w:val="00DB4C1A"/>
    <w:rsid w:val="00DB4E7C"/>
    <w:rsid w:val="00DB4F3A"/>
    <w:rsid w:val="00DB5A65"/>
    <w:rsid w:val="00DB5B21"/>
    <w:rsid w:val="00DB5EA7"/>
    <w:rsid w:val="00DB5ED2"/>
    <w:rsid w:val="00DB6298"/>
    <w:rsid w:val="00DB6C84"/>
    <w:rsid w:val="00DB6D03"/>
    <w:rsid w:val="00DB70C9"/>
    <w:rsid w:val="00DB768E"/>
    <w:rsid w:val="00DC0BA9"/>
    <w:rsid w:val="00DC1B03"/>
    <w:rsid w:val="00DC1F0C"/>
    <w:rsid w:val="00DC2A08"/>
    <w:rsid w:val="00DC2E6B"/>
    <w:rsid w:val="00DC2F94"/>
    <w:rsid w:val="00DC3E32"/>
    <w:rsid w:val="00DC3F8F"/>
    <w:rsid w:val="00DC4535"/>
    <w:rsid w:val="00DC52C0"/>
    <w:rsid w:val="00DC591F"/>
    <w:rsid w:val="00DC62D4"/>
    <w:rsid w:val="00DC7B62"/>
    <w:rsid w:val="00DD11C7"/>
    <w:rsid w:val="00DD3124"/>
    <w:rsid w:val="00DD31F6"/>
    <w:rsid w:val="00DD3F12"/>
    <w:rsid w:val="00DD408A"/>
    <w:rsid w:val="00DD451C"/>
    <w:rsid w:val="00DD4BE1"/>
    <w:rsid w:val="00DD5019"/>
    <w:rsid w:val="00DD5159"/>
    <w:rsid w:val="00DD56AC"/>
    <w:rsid w:val="00DD56B1"/>
    <w:rsid w:val="00DD64FD"/>
    <w:rsid w:val="00DD697C"/>
    <w:rsid w:val="00DE014F"/>
    <w:rsid w:val="00DE0AE8"/>
    <w:rsid w:val="00DE0C50"/>
    <w:rsid w:val="00DE1491"/>
    <w:rsid w:val="00DE1E59"/>
    <w:rsid w:val="00DE3547"/>
    <w:rsid w:val="00DE4AC3"/>
    <w:rsid w:val="00DE5249"/>
    <w:rsid w:val="00DE58BE"/>
    <w:rsid w:val="00DE5DD6"/>
    <w:rsid w:val="00DE76E7"/>
    <w:rsid w:val="00DE78F9"/>
    <w:rsid w:val="00DF05C0"/>
    <w:rsid w:val="00DF084C"/>
    <w:rsid w:val="00DF1A53"/>
    <w:rsid w:val="00DF3383"/>
    <w:rsid w:val="00DF37AE"/>
    <w:rsid w:val="00DF42F6"/>
    <w:rsid w:val="00DF4DEF"/>
    <w:rsid w:val="00DF59C0"/>
    <w:rsid w:val="00DF66FA"/>
    <w:rsid w:val="00DF6B63"/>
    <w:rsid w:val="00E00C99"/>
    <w:rsid w:val="00E01617"/>
    <w:rsid w:val="00E017B5"/>
    <w:rsid w:val="00E0294B"/>
    <w:rsid w:val="00E02A3C"/>
    <w:rsid w:val="00E02EB7"/>
    <w:rsid w:val="00E0487B"/>
    <w:rsid w:val="00E04DDA"/>
    <w:rsid w:val="00E04F08"/>
    <w:rsid w:val="00E05AD9"/>
    <w:rsid w:val="00E05F2C"/>
    <w:rsid w:val="00E05FE1"/>
    <w:rsid w:val="00E064E7"/>
    <w:rsid w:val="00E0655D"/>
    <w:rsid w:val="00E06B4A"/>
    <w:rsid w:val="00E06B6C"/>
    <w:rsid w:val="00E074FA"/>
    <w:rsid w:val="00E106C4"/>
    <w:rsid w:val="00E1089D"/>
    <w:rsid w:val="00E10C19"/>
    <w:rsid w:val="00E118CB"/>
    <w:rsid w:val="00E12496"/>
    <w:rsid w:val="00E134E6"/>
    <w:rsid w:val="00E13BB5"/>
    <w:rsid w:val="00E14057"/>
    <w:rsid w:val="00E15AC6"/>
    <w:rsid w:val="00E15C9C"/>
    <w:rsid w:val="00E16065"/>
    <w:rsid w:val="00E17CCD"/>
    <w:rsid w:val="00E20257"/>
    <w:rsid w:val="00E20780"/>
    <w:rsid w:val="00E215D0"/>
    <w:rsid w:val="00E21E63"/>
    <w:rsid w:val="00E23C75"/>
    <w:rsid w:val="00E24560"/>
    <w:rsid w:val="00E24564"/>
    <w:rsid w:val="00E24DCC"/>
    <w:rsid w:val="00E26056"/>
    <w:rsid w:val="00E26B81"/>
    <w:rsid w:val="00E26EB5"/>
    <w:rsid w:val="00E270C8"/>
    <w:rsid w:val="00E27885"/>
    <w:rsid w:val="00E3079B"/>
    <w:rsid w:val="00E3092C"/>
    <w:rsid w:val="00E30E2A"/>
    <w:rsid w:val="00E324AF"/>
    <w:rsid w:val="00E32991"/>
    <w:rsid w:val="00E33569"/>
    <w:rsid w:val="00E33811"/>
    <w:rsid w:val="00E33C8A"/>
    <w:rsid w:val="00E347A3"/>
    <w:rsid w:val="00E34A20"/>
    <w:rsid w:val="00E357FE"/>
    <w:rsid w:val="00E36948"/>
    <w:rsid w:val="00E36D3C"/>
    <w:rsid w:val="00E36E2F"/>
    <w:rsid w:val="00E377CE"/>
    <w:rsid w:val="00E40B79"/>
    <w:rsid w:val="00E40CCB"/>
    <w:rsid w:val="00E427CB"/>
    <w:rsid w:val="00E42C18"/>
    <w:rsid w:val="00E42DB1"/>
    <w:rsid w:val="00E44F8A"/>
    <w:rsid w:val="00E451E3"/>
    <w:rsid w:val="00E453C5"/>
    <w:rsid w:val="00E458FD"/>
    <w:rsid w:val="00E466C7"/>
    <w:rsid w:val="00E46F48"/>
    <w:rsid w:val="00E47CC2"/>
    <w:rsid w:val="00E519DF"/>
    <w:rsid w:val="00E51ECD"/>
    <w:rsid w:val="00E52393"/>
    <w:rsid w:val="00E526EF"/>
    <w:rsid w:val="00E527CC"/>
    <w:rsid w:val="00E52BDE"/>
    <w:rsid w:val="00E52EDD"/>
    <w:rsid w:val="00E532A6"/>
    <w:rsid w:val="00E5356C"/>
    <w:rsid w:val="00E53725"/>
    <w:rsid w:val="00E53D08"/>
    <w:rsid w:val="00E548F5"/>
    <w:rsid w:val="00E55A39"/>
    <w:rsid w:val="00E55B69"/>
    <w:rsid w:val="00E55C91"/>
    <w:rsid w:val="00E56251"/>
    <w:rsid w:val="00E563AB"/>
    <w:rsid w:val="00E573CD"/>
    <w:rsid w:val="00E5794B"/>
    <w:rsid w:val="00E57D2C"/>
    <w:rsid w:val="00E60C6A"/>
    <w:rsid w:val="00E60DF8"/>
    <w:rsid w:val="00E610B2"/>
    <w:rsid w:val="00E614B7"/>
    <w:rsid w:val="00E6166A"/>
    <w:rsid w:val="00E61730"/>
    <w:rsid w:val="00E629FC"/>
    <w:rsid w:val="00E6322B"/>
    <w:rsid w:val="00E6394C"/>
    <w:rsid w:val="00E648B6"/>
    <w:rsid w:val="00E64981"/>
    <w:rsid w:val="00E65BEE"/>
    <w:rsid w:val="00E665E3"/>
    <w:rsid w:val="00E66FF0"/>
    <w:rsid w:val="00E674B8"/>
    <w:rsid w:val="00E67A20"/>
    <w:rsid w:val="00E70530"/>
    <w:rsid w:val="00E708CC"/>
    <w:rsid w:val="00E70E68"/>
    <w:rsid w:val="00E710B8"/>
    <w:rsid w:val="00E733F5"/>
    <w:rsid w:val="00E737FE"/>
    <w:rsid w:val="00E73A70"/>
    <w:rsid w:val="00E73BEA"/>
    <w:rsid w:val="00E74189"/>
    <w:rsid w:val="00E743D7"/>
    <w:rsid w:val="00E74449"/>
    <w:rsid w:val="00E74506"/>
    <w:rsid w:val="00E7450B"/>
    <w:rsid w:val="00E74AD2"/>
    <w:rsid w:val="00E75432"/>
    <w:rsid w:val="00E75BF3"/>
    <w:rsid w:val="00E75EB5"/>
    <w:rsid w:val="00E75F58"/>
    <w:rsid w:val="00E76299"/>
    <w:rsid w:val="00E763CC"/>
    <w:rsid w:val="00E77A4D"/>
    <w:rsid w:val="00E77D07"/>
    <w:rsid w:val="00E80136"/>
    <w:rsid w:val="00E802A6"/>
    <w:rsid w:val="00E80D13"/>
    <w:rsid w:val="00E81358"/>
    <w:rsid w:val="00E81D69"/>
    <w:rsid w:val="00E81E2A"/>
    <w:rsid w:val="00E82412"/>
    <w:rsid w:val="00E824F7"/>
    <w:rsid w:val="00E82BB7"/>
    <w:rsid w:val="00E82F76"/>
    <w:rsid w:val="00E83112"/>
    <w:rsid w:val="00E845F9"/>
    <w:rsid w:val="00E85A70"/>
    <w:rsid w:val="00E86E4F"/>
    <w:rsid w:val="00E86F9F"/>
    <w:rsid w:val="00E87D11"/>
    <w:rsid w:val="00E912D6"/>
    <w:rsid w:val="00E9197D"/>
    <w:rsid w:val="00E920F9"/>
    <w:rsid w:val="00E92196"/>
    <w:rsid w:val="00E927FA"/>
    <w:rsid w:val="00E949EC"/>
    <w:rsid w:val="00E94E93"/>
    <w:rsid w:val="00E9638A"/>
    <w:rsid w:val="00E964E8"/>
    <w:rsid w:val="00E972BA"/>
    <w:rsid w:val="00E97A14"/>
    <w:rsid w:val="00EA032F"/>
    <w:rsid w:val="00EA080C"/>
    <w:rsid w:val="00EA0CFB"/>
    <w:rsid w:val="00EA19AA"/>
    <w:rsid w:val="00EA1AD0"/>
    <w:rsid w:val="00EA1CF6"/>
    <w:rsid w:val="00EA2E2F"/>
    <w:rsid w:val="00EA31AF"/>
    <w:rsid w:val="00EA332D"/>
    <w:rsid w:val="00EA45BB"/>
    <w:rsid w:val="00EA4E24"/>
    <w:rsid w:val="00EA5E13"/>
    <w:rsid w:val="00EA6CA5"/>
    <w:rsid w:val="00EB0246"/>
    <w:rsid w:val="00EB0CCB"/>
    <w:rsid w:val="00EB1A8D"/>
    <w:rsid w:val="00EB1FEE"/>
    <w:rsid w:val="00EB287D"/>
    <w:rsid w:val="00EB54CD"/>
    <w:rsid w:val="00EB5D10"/>
    <w:rsid w:val="00EB5F70"/>
    <w:rsid w:val="00EB7537"/>
    <w:rsid w:val="00EB76DD"/>
    <w:rsid w:val="00EB7D14"/>
    <w:rsid w:val="00EC0BF6"/>
    <w:rsid w:val="00EC15DF"/>
    <w:rsid w:val="00EC182F"/>
    <w:rsid w:val="00EC1E7D"/>
    <w:rsid w:val="00EC3A6D"/>
    <w:rsid w:val="00EC3AEB"/>
    <w:rsid w:val="00EC4794"/>
    <w:rsid w:val="00EC63A0"/>
    <w:rsid w:val="00EC6827"/>
    <w:rsid w:val="00EC69D7"/>
    <w:rsid w:val="00EC6B92"/>
    <w:rsid w:val="00EC7CE9"/>
    <w:rsid w:val="00ED00A0"/>
    <w:rsid w:val="00ED01C5"/>
    <w:rsid w:val="00ED0803"/>
    <w:rsid w:val="00ED1EB3"/>
    <w:rsid w:val="00ED2AF5"/>
    <w:rsid w:val="00ED2D54"/>
    <w:rsid w:val="00ED34D3"/>
    <w:rsid w:val="00ED4857"/>
    <w:rsid w:val="00ED4D29"/>
    <w:rsid w:val="00ED5BB2"/>
    <w:rsid w:val="00ED79EA"/>
    <w:rsid w:val="00EE0494"/>
    <w:rsid w:val="00EE1312"/>
    <w:rsid w:val="00EE1735"/>
    <w:rsid w:val="00EE1FB4"/>
    <w:rsid w:val="00EE33A2"/>
    <w:rsid w:val="00EE35D9"/>
    <w:rsid w:val="00EE3673"/>
    <w:rsid w:val="00EE41D9"/>
    <w:rsid w:val="00EE441B"/>
    <w:rsid w:val="00EE4438"/>
    <w:rsid w:val="00EE575B"/>
    <w:rsid w:val="00EE58E8"/>
    <w:rsid w:val="00EE635C"/>
    <w:rsid w:val="00EE68A7"/>
    <w:rsid w:val="00EE6E15"/>
    <w:rsid w:val="00EE7045"/>
    <w:rsid w:val="00EE780F"/>
    <w:rsid w:val="00EE7B96"/>
    <w:rsid w:val="00EF011D"/>
    <w:rsid w:val="00EF09E1"/>
    <w:rsid w:val="00EF14BA"/>
    <w:rsid w:val="00EF2C49"/>
    <w:rsid w:val="00EF36FC"/>
    <w:rsid w:val="00EF3F8B"/>
    <w:rsid w:val="00EF4259"/>
    <w:rsid w:val="00EF63BF"/>
    <w:rsid w:val="00F011CD"/>
    <w:rsid w:val="00F01205"/>
    <w:rsid w:val="00F0136F"/>
    <w:rsid w:val="00F01A8F"/>
    <w:rsid w:val="00F020F9"/>
    <w:rsid w:val="00F02908"/>
    <w:rsid w:val="00F03831"/>
    <w:rsid w:val="00F05587"/>
    <w:rsid w:val="00F05818"/>
    <w:rsid w:val="00F05837"/>
    <w:rsid w:val="00F05869"/>
    <w:rsid w:val="00F05A13"/>
    <w:rsid w:val="00F05E03"/>
    <w:rsid w:val="00F062CB"/>
    <w:rsid w:val="00F06307"/>
    <w:rsid w:val="00F0693C"/>
    <w:rsid w:val="00F0698B"/>
    <w:rsid w:val="00F069AE"/>
    <w:rsid w:val="00F06D3E"/>
    <w:rsid w:val="00F06E0B"/>
    <w:rsid w:val="00F10256"/>
    <w:rsid w:val="00F10AF3"/>
    <w:rsid w:val="00F10DA6"/>
    <w:rsid w:val="00F1193A"/>
    <w:rsid w:val="00F11B97"/>
    <w:rsid w:val="00F146C0"/>
    <w:rsid w:val="00F15573"/>
    <w:rsid w:val="00F15F01"/>
    <w:rsid w:val="00F16B5B"/>
    <w:rsid w:val="00F17080"/>
    <w:rsid w:val="00F17114"/>
    <w:rsid w:val="00F175E6"/>
    <w:rsid w:val="00F17B63"/>
    <w:rsid w:val="00F17C58"/>
    <w:rsid w:val="00F200C9"/>
    <w:rsid w:val="00F21A5B"/>
    <w:rsid w:val="00F236D1"/>
    <w:rsid w:val="00F24D29"/>
    <w:rsid w:val="00F26E82"/>
    <w:rsid w:val="00F26F8C"/>
    <w:rsid w:val="00F276CB"/>
    <w:rsid w:val="00F31281"/>
    <w:rsid w:val="00F314C6"/>
    <w:rsid w:val="00F327DD"/>
    <w:rsid w:val="00F329C2"/>
    <w:rsid w:val="00F32AC7"/>
    <w:rsid w:val="00F334AA"/>
    <w:rsid w:val="00F33DB6"/>
    <w:rsid w:val="00F3470B"/>
    <w:rsid w:val="00F34AFA"/>
    <w:rsid w:val="00F351F3"/>
    <w:rsid w:val="00F365D3"/>
    <w:rsid w:val="00F36858"/>
    <w:rsid w:val="00F417AC"/>
    <w:rsid w:val="00F428A3"/>
    <w:rsid w:val="00F42AEE"/>
    <w:rsid w:val="00F43AE5"/>
    <w:rsid w:val="00F445A0"/>
    <w:rsid w:val="00F44977"/>
    <w:rsid w:val="00F449F1"/>
    <w:rsid w:val="00F44FE0"/>
    <w:rsid w:val="00F451AE"/>
    <w:rsid w:val="00F45560"/>
    <w:rsid w:val="00F45AE7"/>
    <w:rsid w:val="00F45D6B"/>
    <w:rsid w:val="00F461C6"/>
    <w:rsid w:val="00F474D2"/>
    <w:rsid w:val="00F47C1E"/>
    <w:rsid w:val="00F47E31"/>
    <w:rsid w:val="00F507B9"/>
    <w:rsid w:val="00F51243"/>
    <w:rsid w:val="00F5162E"/>
    <w:rsid w:val="00F52341"/>
    <w:rsid w:val="00F5252D"/>
    <w:rsid w:val="00F52CCD"/>
    <w:rsid w:val="00F52E00"/>
    <w:rsid w:val="00F532FB"/>
    <w:rsid w:val="00F54582"/>
    <w:rsid w:val="00F547D8"/>
    <w:rsid w:val="00F548BF"/>
    <w:rsid w:val="00F54A04"/>
    <w:rsid w:val="00F54A4A"/>
    <w:rsid w:val="00F555DD"/>
    <w:rsid w:val="00F55A18"/>
    <w:rsid w:val="00F55E2A"/>
    <w:rsid w:val="00F55F65"/>
    <w:rsid w:val="00F55FB8"/>
    <w:rsid w:val="00F56B36"/>
    <w:rsid w:val="00F56DAB"/>
    <w:rsid w:val="00F5760E"/>
    <w:rsid w:val="00F57635"/>
    <w:rsid w:val="00F5769B"/>
    <w:rsid w:val="00F602FC"/>
    <w:rsid w:val="00F605C3"/>
    <w:rsid w:val="00F614BB"/>
    <w:rsid w:val="00F61793"/>
    <w:rsid w:val="00F61AF1"/>
    <w:rsid w:val="00F6222F"/>
    <w:rsid w:val="00F623D7"/>
    <w:rsid w:val="00F62813"/>
    <w:rsid w:val="00F63034"/>
    <w:rsid w:val="00F637BC"/>
    <w:rsid w:val="00F64AB1"/>
    <w:rsid w:val="00F64DF1"/>
    <w:rsid w:val="00F658D8"/>
    <w:rsid w:val="00F677B2"/>
    <w:rsid w:val="00F7008A"/>
    <w:rsid w:val="00F7049F"/>
    <w:rsid w:val="00F70E7D"/>
    <w:rsid w:val="00F7120B"/>
    <w:rsid w:val="00F722D0"/>
    <w:rsid w:val="00F73262"/>
    <w:rsid w:val="00F74AFE"/>
    <w:rsid w:val="00F754D8"/>
    <w:rsid w:val="00F76A89"/>
    <w:rsid w:val="00F7702D"/>
    <w:rsid w:val="00F776AE"/>
    <w:rsid w:val="00F80902"/>
    <w:rsid w:val="00F818E7"/>
    <w:rsid w:val="00F83CD2"/>
    <w:rsid w:val="00F83F38"/>
    <w:rsid w:val="00F84315"/>
    <w:rsid w:val="00F8537E"/>
    <w:rsid w:val="00F85571"/>
    <w:rsid w:val="00F85D63"/>
    <w:rsid w:val="00F864D1"/>
    <w:rsid w:val="00F86AF7"/>
    <w:rsid w:val="00F86F49"/>
    <w:rsid w:val="00F8783F"/>
    <w:rsid w:val="00F900D3"/>
    <w:rsid w:val="00F90D8B"/>
    <w:rsid w:val="00F9105A"/>
    <w:rsid w:val="00F93633"/>
    <w:rsid w:val="00F93C71"/>
    <w:rsid w:val="00F94EBD"/>
    <w:rsid w:val="00F95B7E"/>
    <w:rsid w:val="00F95F8B"/>
    <w:rsid w:val="00F979F2"/>
    <w:rsid w:val="00F97DC2"/>
    <w:rsid w:val="00FA041D"/>
    <w:rsid w:val="00FA054B"/>
    <w:rsid w:val="00FA0685"/>
    <w:rsid w:val="00FA0A1E"/>
    <w:rsid w:val="00FA0E46"/>
    <w:rsid w:val="00FA14F6"/>
    <w:rsid w:val="00FA1615"/>
    <w:rsid w:val="00FA168C"/>
    <w:rsid w:val="00FA188D"/>
    <w:rsid w:val="00FA1EBA"/>
    <w:rsid w:val="00FA233E"/>
    <w:rsid w:val="00FA2755"/>
    <w:rsid w:val="00FA35EF"/>
    <w:rsid w:val="00FA448F"/>
    <w:rsid w:val="00FA54FD"/>
    <w:rsid w:val="00FA5918"/>
    <w:rsid w:val="00FA5A29"/>
    <w:rsid w:val="00FA60E1"/>
    <w:rsid w:val="00FA66ED"/>
    <w:rsid w:val="00FA6892"/>
    <w:rsid w:val="00FA6ABE"/>
    <w:rsid w:val="00FB1189"/>
    <w:rsid w:val="00FB127C"/>
    <w:rsid w:val="00FB28BB"/>
    <w:rsid w:val="00FB37EB"/>
    <w:rsid w:val="00FB42C0"/>
    <w:rsid w:val="00FB475C"/>
    <w:rsid w:val="00FB5A91"/>
    <w:rsid w:val="00FC0344"/>
    <w:rsid w:val="00FC06C6"/>
    <w:rsid w:val="00FC08C4"/>
    <w:rsid w:val="00FC102E"/>
    <w:rsid w:val="00FC10E4"/>
    <w:rsid w:val="00FC20BD"/>
    <w:rsid w:val="00FC21A4"/>
    <w:rsid w:val="00FC40DD"/>
    <w:rsid w:val="00FC4789"/>
    <w:rsid w:val="00FC512B"/>
    <w:rsid w:val="00FC515C"/>
    <w:rsid w:val="00FC5376"/>
    <w:rsid w:val="00FC548B"/>
    <w:rsid w:val="00FC54D2"/>
    <w:rsid w:val="00FC726D"/>
    <w:rsid w:val="00FC73BA"/>
    <w:rsid w:val="00FC77C1"/>
    <w:rsid w:val="00FD015F"/>
    <w:rsid w:val="00FD04B1"/>
    <w:rsid w:val="00FD0512"/>
    <w:rsid w:val="00FD051A"/>
    <w:rsid w:val="00FD07AD"/>
    <w:rsid w:val="00FD087B"/>
    <w:rsid w:val="00FD0D23"/>
    <w:rsid w:val="00FD1933"/>
    <w:rsid w:val="00FD253E"/>
    <w:rsid w:val="00FD434B"/>
    <w:rsid w:val="00FD4498"/>
    <w:rsid w:val="00FD4518"/>
    <w:rsid w:val="00FD55B1"/>
    <w:rsid w:val="00FD5870"/>
    <w:rsid w:val="00FD5A26"/>
    <w:rsid w:val="00FD5AE4"/>
    <w:rsid w:val="00FD6267"/>
    <w:rsid w:val="00FD673F"/>
    <w:rsid w:val="00FD6CC1"/>
    <w:rsid w:val="00FD787E"/>
    <w:rsid w:val="00FE08FE"/>
    <w:rsid w:val="00FE1362"/>
    <w:rsid w:val="00FE14CA"/>
    <w:rsid w:val="00FE1BCB"/>
    <w:rsid w:val="00FE1E3C"/>
    <w:rsid w:val="00FE2347"/>
    <w:rsid w:val="00FE2518"/>
    <w:rsid w:val="00FE3495"/>
    <w:rsid w:val="00FE4084"/>
    <w:rsid w:val="00FE52B0"/>
    <w:rsid w:val="00FE597B"/>
    <w:rsid w:val="00FE6C9A"/>
    <w:rsid w:val="00FE6DCD"/>
    <w:rsid w:val="00FE7250"/>
    <w:rsid w:val="00FF0502"/>
    <w:rsid w:val="00FF05B0"/>
    <w:rsid w:val="00FF0E03"/>
    <w:rsid w:val="00FF1455"/>
    <w:rsid w:val="00FF2DE8"/>
    <w:rsid w:val="00FF2F49"/>
    <w:rsid w:val="00FF3C4C"/>
    <w:rsid w:val="00FF3E01"/>
    <w:rsid w:val="00FF4090"/>
    <w:rsid w:val="00FF5AA2"/>
    <w:rsid w:val="00FF670D"/>
    <w:rsid w:val="00FF67B8"/>
    <w:rsid w:val="00FF70D0"/>
    <w:rsid w:val="00FF7429"/>
    <w:rsid w:val="00FF7A85"/>
    <w:rsid w:val="00FF7C38"/>
    <w:rsid w:val="00FF7C9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E1BB"/>
  <w15:chartTrackingRefBased/>
  <w15:docId w15:val="{CFE837AF-9DF0-45E0-BC92-0B6286C5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59A"/>
    <w:pPr>
      <w:bidi/>
    </w:pPr>
  </w:style>
  <w:style w:type="paragraph" w:styleId="Heading1">
    <w:name w:val="heading 1"/>
    <w:basedOn w:val="Normal"/>
    <w:next w:val="Normal"/>
    <w:link w:val="Heading1Char"/>
    <w:uiPriority w:val="9"/>
    <w:qFormat/>
    <w:rsid w:val="00325255"/>
    <w:pPr>
      <w:keepNext/>
      <w:numPr>
        <w:numId w:val="7"/>
      </w:numPr>
      <w:suppressAutoHyphens/>
      <w:bidi w:val="0"/>
      <w:spacing w:before="240" w:after="120" w:line="240" w:lineRule="auto"/>
      <w:outlineLvl w:val="0"/>
    </w:pPr>
    <w:rPr>
      <w:rFonts w:ascii="Helvetica" w:hAnsi="Helvetica"/>
      <w:b/>
      <w:smallCaps/>
      <w:color w:val="000000"/>
      <w:sz w:val="28"/>
    </w:rPr>
  </w:style>
  <w:style w:type="paragraph" w:styleId="Heading2">
    <w:name w:val="heading 2"/>
    <w:basedOn w:val="Normal"/>
    <w:next w:val="Normal"/>
    <w:link w:val="Heading2Char"/>
    <w:uiPriority w:val="9"/>
    <w:unhideWhenUsed/>
    <w:qFormat/>
    <w:rsid w:val="00C62908"/>
    <w:pPr>
      <w:keepNext/>
      <w:numPr>
        <w:ilvl w:val="1"/>
        <w:numId w:val="7"/>
      </w:numPr>
      <w:suppressAutoHyphens/>
      <w:bidi w:val="0"/>
      <w:spacing w:before="120" w:after="60" w:line="360" w:lineRule="auto"/>
      <w:outlineLvl w:val="1"/>
    </w:pPr>
    <w:rPr>
      <w:rFonts w:ascii="Helvetica" w:hAnsi="Helvetica"/>
      <w:b/>
      <w:color w:val="000000"/>
      <w:sz w:val="26"/>
      <w:szCs w:val="26"/>
    </w:rPr>
  </w:style>
  <w:style w:type="paragraph" w:styleId="Heading3">
    <w:name w:val="heading 3"/>
    <w:basedOn w:val="First"/>
    <w:next w:val="Normal"/>
    <w:link w:val="Heading3Char"/>
    <w:uiPriority w:val="9"/>
    <w:unhideWhenUsed/>
    <w:qFormat/>
    <w:rsid w:val="00C62908"/>
    <w:pPr>
      <w:numPr>
        <w:ilvl w:val="2"/>
        <w:numId w:val="7"/>
      </w:numPr>
      <w:tabs>
        <w:tab w:val="left" w:pos="900"/>
      </w:tabs>
      <w:spacing w:before="120" w:after="60"/>
      <w:outlineLvl w:val="2"/>
    </w:pPr>
    <w:rPr>
      <w:rFonts w:eastAsiaTheme="minorEastAsia"/>
      <w:b/>
      <w:bCs/>
    </w:rPr>
  </w:style>
  <w:style w:type="paragraph" w:styleId="Heading4">
    <w:name w:val="heading 4"/>
    <w:basedOn w:val="Normal"/>
    <w:next w:val="Normal"/>
    <w:link w:val="Heading4Char"/>
    <w:uiPriority w:val="9"/>
    <w:unhideWhenUsed/>
    <w:qFormat/>
    <w:rsid w:val="00723F90"/>
    <w:pPr>
      <w:keepNext/>
      <w:keepLines/>
      <w:numPr>
        <w:ilvl w:val="3"/>
        <w:numId w:val="7"/>
      </w:numPr>
      <w:bidi w:val="0"/>
      <w:spacing w:before="40" w:after="120"/>
      <w:outlineLvl w:val="3"/>
    </w:pPr>
    <w:rPr>
      <w:rFonts w:asciiTheme="majorBidi" w:eastAsiaTheme="majorEastAsia" w:hAnsiTheme="majorBidi" w:cstheme="majorBidi"/>
      <w:i/>
      <w:iCs/>
      <w:sz w:val="24"/>
    </w:rPr>
  </w:style>
  <w:style w:type="paragraph" w:styleId="Heading5">
    <w:name w:val="heading 5"/>
    <w:basedOn w:val="Normal"/>
    <w:next w:val="Normal"/>
    <w:link w:val="Heading5Char"/>
    <w:uiPriority w:val="9"/>
    <w:semiHidden/>
    <w:unhideWhenUsed/>
    <w:qFormat/>
    <w:rsid w:val="00C5768B"/>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5768B"/>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5768B"/>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5768B"/>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768B"/>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255"/>
    <w:rPr>
      <w:rFonts w:ascii="Helvetica" w:hAnsi="Helvetica"/>
      <w:b/>
      <w:smallCaps/>
      <w:color w:val="000000"/>
      <w:sz w:val="28"/>
    </w:rPr>
  </w:style>
  <w:style w:type="character" w:customStyle="1" w:styleId="Heading2Char">
    <w:name w:val="Heading 2 Char"/>
    <w:basedOn w:val="DefaultParagraphFont"/>
    <w:link w:val="Heading2"/>
    <w:uiPriority w:val="9"/>
    <w:rsid w:val="00C62908"/>
    <w:rPr>
      <w:rFonts w:ascii="Helvetica" w:hAnsi="Helvetica"/>
      <w:b/>
      <w:color w:val="000000"/>
      <w:sz w:val="26"/>
      <w:szCs w:val="26"/>
    </w:rPr>
  </w:style>
  <w:style w:type="paragraph" w:styleId="NoSpacing">
    <w:name w:val="No Spacing"/>
    <w:uiPriority w:val="1"/>
    <w:qFormat/>
    <w:rsid w:val="00C84FB3"/>
    <w:pPr>
      <w:bidi/>
      <w:spacing w:after="0" w:line="240" w:lineRule="auto"/>
    </w:pPr>
  </w:style>
  <w:style w:type="paragraph" w:styleId="ListParagraph">
    <w:name w:val="List Paragraph"/>
    <w:basedOn w:val="Normal"/>
    <w:link w:val="ListParagraphChar"/>
    <w:uiPriority w:val="34"/>
    <w:qFormat/>
    <w:rsid w:val="002260CA"/>
    <w:pPr>
      <w:numPr>
        <w:numId w:val="8"/>
      </w:numPr>
      <w:bidi w:val="0"/>
      <w:spacing w:after="60" w:line="276" w:lineRule="auto"/>
    </w:pPr>
    <w:rPr>
      <w:rFonts w:asciiTheme="majorBidi" w:hAnsiTheme="majorBidi" w:cstheme="majorBidi"/>
      <w:sz w:val="24"/>
      <w:szCs w:val="24"/>
    </w:rPr>
  </w:style>
  <w:style w:type="character" w:styleId="CommentReference">
    <w:name w:val="annotation reference"/>
    <w:basedOn w:val="DefaultParagraphFont"/>
    <w:uiPriority w:val="99"/>
    <w:semiHidden/>
    <w:unhideWhenUsed/>
    <w:rsid w:val="00A5576D"/>
    <w:rPr>
      <w:sz w:val="16"/>
      <w:szCs w:val="16"/>
    </w:rPr>
  </w:style>
  <w:style w:type="paragraph" w:styleId="CommentText">
    <w:name w:val="annotation text"/>
    <w:basedOn w:val="Normal"/>
    <w:link w:val="CommentTextChar"/>
    <w:uiPriority w:val="99"/>
    <w:unhideWhenUsed/>
    <w:rsid w:val="003B159A"/>
    <w:pPr>
      <w:bidi w:val="0"/>
      <w:spacing w:line="240" w:lineRule="auto"/>
    </w:pPr>
    <w:rPr>
      <w:sz w:val="20"/>
      <w:szCs w:val="20"/>
    </w:rPr>
  </w:style>
  <w:style w:type="character" w:customStyle="1" w:styleId="CommentTextChar">
    <w:name w:val="Comment Text Char"/>
    <w:basedOn w:val="DefaultParagraphFont"/>
    <w:link w:val="CommentText"/>
    <w:uiPriority w:val="99"/>
    <w:rsid w:val="003B159A"/>
    <w:rPr>
      <w:sz w:val="20"/>
      <w:szCs w:val="20"/>
    </w:rPr>
  </w:style>
  <w:style w:type="paragraph" w:styleId="CommentSubject">
    <w:name w:val="annotation subject"/>
    <w:basedOn w:val="CommentText"/>
    <w:next w:val="CommentText"/>
    <w:link w:val="CommentSubjectChar"/>
    <w:uiPriority w:val="99"/>
    <w:semiHidden/>
    <w:unhideWhenUsed/>
    <w:rsid w:val="00A5576D"/>
    <w:rPr>
      <w:b/>
      <w:bCs/>
    </w:rPr>
  </w:style>
  <w:style w:type="character" w:customStyle="1" w:styleId="CommentSubjectChar">
    <w:name w:val="Comment Subject Char"/>
    <w:basedOn w:val="CommentTextChar"/>
    <w:link w:val="CommentSubject"/>
    <w:uiPriority w:val="99"/>
    <w:semiHidden/>
    <w:rsid w:val="00A5576D"/>
    <w:rPr>
      <w:b/>
      <w:bCs/>
      <w:sz w:val="20"/>
      <w:szCs w:val="20"/>
    </w:rPr>
  </w:style>
  <w:style w:type="paragraph" w:styleId="BalloonText">
    <w:name w:val="Balloon Text"/>
    <w:basedOn w:val="Normal"/>
    <w:link w:val="BalloonTextChar"/>
    <w:uiPriority w:val="99"/>
    <w:semiHidden/>
    <w:unhideWhenUsed/>
    <w:rsid w:val="00A557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76D"/>
    <w:rPr>
      <w:rFonts w:ascii="Segoe UI" w:hAnsi="Segoe UI" w:cs="Segoe UI"/>
      <w:sz w:val="18"/>
      <w:szCs w:val="18"/>
    </w:rPr>
  </w:style>
  <w:style w:type="table" w:styleId="TableGrid">
    <w:name w:val="Table Grid"/>
    <w:basedOn w:val="TableNormal"/>
    <w:uiPriority w:val="39"/>
    <w:rsid w:val="00204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309C8"/>
    <w:pPr>
      <w:bidi w:val="0"/>
      <w:spacing w:after="200" w:line="240" w:lineRule="auto"/>
      <w:jc w:val="center"/>
    </w:pPr>
    <w:rPr>
      <w:rFonts w:asciiTheme="majorBidi" w:hAnsiTheme="majorBidi" w:cstheme="majorBidi"/>
      <w:b/>
      <w:bCs/>
      <w:color w:val="000000" w:themeColor="text1"/>
      <w:sz w:val="20"/>
      <w:szCs w:val="20"/>
    </w:rPr>
  </w:style>
  <w:style w:type="numbering" w:customStyle="1" w:styleId="1">
    <w:name w:val="סגנון1"/>
    <w:uiPriority w:val="99"/>
    <w:rsid w:val="004529E4"/>
    <w:pPr>
      <w:numPr>
        <w:numId w:val="2"/>
      </w:numPr>
    </w:pPr>
  </w:style>
  <w:style w:type="paragraph" w:styleId="Title">
    <w:name w:val="Title"/>
    <w:basedOn w:val="Normal"/>
    <w:next w:val="Normal"/>
    <w:link w:val="TitleChar"/>
    <w:qFormat/>
    <w:rsid w:val="004529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529E4"/>
    <w:rPr>
      <w:rFonts w:asciiTheme="majorHAnsi" w:eastAsiaTheme="majorEastAsia" w:hAnsiTheme="majorHAnsi" w:cstheme="majorBidi"/>
      <w:spacing w:val="-10"/>
      <w:kern w:val="28"/>
      <w:sz w:val="56"/>
      <w:szCs w:val="56"/>
    </w:rPr>
  </w:style>
  <w:style w:type="paragraph" w:customStyle="1" w:styleId="First">
    <w:name w:val="First"/>
    <w:basedOn w:val="Normal"/>
    <w:qFormat/>
    <w:rsid w:val="00E56251"/>
    <w:pPr>
      <w:widowControl w:val="0"/>
      <w:bidi w:val="0"/>
      <w:spacing w:after="120" w:line="360" w:lineRule="auto"/>
      <w:jc w:val="both"/>
    </w:pPr>
    <w:rPr>
      <w:rFonts w:ascii="Times New Roman" w:eastAsia="Times New Roman" w:hAnsi="Times New Roman" w:cs="Times New Roman"/>
      <w:color w:val="000000"/>
      <w:kern w:val="16"/>
      <w:sz w:val="20"/>
      <w:szCs w:val="24"/>
      <w:lang w:bidi="ar-SA"/>
    </w:rPr>
  </w:style>
  <w:style w:type="paragraph" w:customStyle="1" w:styleId="Second">
    <w:name w:val="Second"/>
    <w:basedOn w:val="First"/>
    <w:qFormat/>
    <w:rsid w:val="004A2B8A"/>
    <w:pPr>
      <w:ind w:firstLine="360"/>
    </w:pPr>
    <w:rPr>
      <w:rFonts w:eastAsiaTheme="minorEastAsia"/>
    </w:rPr>
  </w:style>
  <w:style w:type="character" w:customStyle="1" w:styleId="Heading3Char">
    <w:name w:val="Heading 3 Char"/>
    <w:basedOn w:val="DefaultParagraphFont"/>
    <w:link w:val="Heading3"/>
    <w:uiPriority w:val="9"/>
    <w:rsid w:val="00C62908"/>
    <w:rPr>
      <w:rFonts w:ascii="Times New Roman" w:eastAsiaTheme="minorEastAsia" w:hAnsi="Times New Roman" w:cs="Times New Roman"/>
      <w:b/>
      <w:bCs/>
      <w:color w:val="000000"/>
      <w:kern w:val="16"/>
      <w:sz w:val="24"/>
      <w:szCs w:val="24"/>
      <w:lang w:bidi="ar-SA"/>
    </w:rPr>
  </w:style>
  <w:style w:type="paragraph" w:customStyle="1" w:styleId="a">
    <w:name w:val="טבלה"/>
    <w:basedOn w:val="Normal"/>
    <w:link w:val="a0"/>
    <w:qFormat/>
    <w:rsid w:val="00AA101E"/>
    <w:pPr>
      <w:bidi w:val="0"/>
      <w:spacing w:after="0" w:line="240" w:lineRule="auto"/>
    </w:pPr>
    <w:rPr>
      <w:rFonts w:asciiTheme="majorBidi" w:hAnsiTheme="majorBidi" w:cstheme="majorBidi"/>
      <w:sz w:val="24"/>
      <w:szCs w:val="24"/>
    </w:rPr>
  </w:style>
  <w:style w:type="character" w:customStyle="1" w:styleId="a0">
    <w:name w:val="טבלה תו"/>
    <w:basedOn w:val="DefaultParagraphFont"/>
    <w:link w:val="a"/>
    <w:rsid w:val="00AA101E"/>
    <w:rPr>
      <w:rFonts w:asciiTheme="majorBidi" w:hAnsiTheme="majorBidi" w:cstheme="majorBidi"/>
      <w:sz w:val="24"/>
      <w:szCs w:val="24"/>
    </w:rPr>
  </w:style>
  <w:style w:type="character" w:customStyle="1" w:styleId="Heading4Char">
    <w:name w:val="Heading 4 Char"/>
    <w:basedOn w:val="DefaultParagraphFont"/>
    <w:link w:val="Heading4"/>
    <w:uiPriority w:val="9"/>
    <w:rsid w:val="00723F90"/>
    <w:rPr>
      <w:rFonts w:asciiTheme="majorBidi" w:eastAsiaTheme="majorEastAsia" w:hAnsiTheme="majorBidi" w:cstheme="majorBidi"/>
      <w:i/>
      <w:iCs/>
      <w:sz w:val="24"/>
    </w:rPr>
  </w:style>
  <w:style w:type="character" w:customStyle="1" w:styleId="Heading5Char">
    <w:name w:val="Heading 5 Char"/>
    <w:basedOn w:val="DefaultParagraphFont"/>
    <w:link w:val="Heading5"/>
    <w:uiPriority w:val="9"/>
    <w:semiHidden/>
    <w:rsid w:val="00C5768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5768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5768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5768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5768B"/>
    <w:rPr>
      <w:rFonts w:asciiTheme="majorHAnsi" w:eastAsiaTheme="majorEastAsia" w:hAnsiTheme="majorHAnsi" w:cstheme="majorBidi"/>
      <w:i/>
      <w:iCs/>
      <w:color w:val="272727" w:themeColor="text1" w:themeTint="D8"/>
      <w:sz w:val="21"/>
      <w:szCs w:val="21"/>
    </w:rPr>
  </w:style>
  <w:style w:type="character" w:customStyle="1" w:styleId="hps">
    <w:name w:val="hps"/>
    <w:rsid w:val="00DA6D7A"/>
  </w:style>
  <w:style w:type="paragraph" w:styleId="FootnoteText">
    <w:name w:val="footnote text"/>
    <w:basedOn w:val="Normal"/>
    <w:link w:val="FootnoteTextChar"/>
    <w:uiPriority w:val="99"/>
    <w:semiHidden/>
    <w:unhideWhenUsed/>
    <w:rsid w:val="009F4E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4EA9"/>
    <w:rPr>
      <w:sz w:val="20"/>
      <w:szCs w:val="20"/>
    </w:rPr>
  </w:style>
  <w:style w:type="character" w:styleId="FootnoteReference">
    <w:name w:val="footnote reference"/>
    <w:basedOn w:val="DefaultParagraphFont"/>
    <w:uiPriority w:val="99"/>
    <w:semiHidden/>
    <w:unhideWhenUsed/>
    <w:rsid w:val="009F4EA9"/>
    <w:rPr>
      <w:vertAlign w:val="superscript"/>
    </w:rPr>
  </w:style>
  <w:style w:type="character" w:customStyle="1" w:styleId="tlid-translation">
    <w:name w:val="tlid-translation"/>
    <w:basedOn w:val="DefaultParagraphFont"/>
    <w:rsid w:val="000D7AC9"/>
  </w:style>
  <w:style w:type="paragraph" w:customStyle="1" w:styleId="a1">
    <w:name w:val="רשימה מספרית"/>
    <w:basedOn w:val="ListParagraph"/>
    <w:next w:val="ListParagraph"/>
    <w:link w:val="a2"/>
    <w:qFormat/>
    <w:rsid w:val="00775905"/>
    <w:pPr>
      <w:ind w:left="720"/>
    </w:pPr>
  </w:style>
  <w:style w:type="character" w:customStyle="1" w:styleId="ListParagraphChar">
    <w:name w:val="List Paragraph Char"/>
    <w:basedOn w:val="DefaultParagraphFont"/>
    <w:link w:val="ListParagraph"/>
    <w:uiPriority w:val="34"/>
    <w:rsid w:val="00775905"/>
    <w:rPr>
      <w:rFonts w:asciiTheme="majorBidi" w:hAnsiTheme="majorBidi" w:cstheme="majorBidi"/>
      <w:sz w:val="24"/>
      <w:szCs w:val="24"/>
    </w:rPr>
  </w:style>
  <w:style w:type="character" w:customStyle="1" w:styleId="a2">
    <w:name w:val="רשימה מספרית תו"/>
    <w:basedOn w:val="ListParagraphChar"/>
    <w:link w:val="a1"/>
    <w:rsid w:val="00775905"/>
    <w:rPr>
      <w:rFonts w:asciiTheme="majorBidi" w:hAnsiTheme="majorBidi" w:cstheme="majorBidi"/>
      <w:sz w:val="24"/>
      <w:szCs w:val="24"/>
    </w:rPr>
  </w:style>
  <w:style w:type="paragraph" w:styleId="NormalWeb">
    <w:name w:val="Normal (Web)"/>
    <w:basedOn w:val="Normal"/>
    <w:uiPriority w:val="99"/>
    <w:semiHidden/>
    <w:unhideWhenUsed/>
    <w:rsid w:val="0089365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3653"/>
    <w:rPr>
      <w:b/>
      <w:bCs/>
    </w:rPr>
  </w:style>
  <w:style w:type="paragraph" w:customStyle="1" w:styleId="css-10ib5jr">
    <w:name w:val="css-10ib5jr"/>
    <w:basedOn w:val="Normal"/>
    <w:rsid w:val="0089365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453C5"/>
    <w:pPr>
      <w:spacing w:after="0" w:line="240" w:lineRule="auto"/>
    </w:pPr>
  </w:style>
  <w:style w:type="paragraph" w:customStyle="1" w:styleId="Default">
    <w:name w:val="Default"/>
    <w:rsid w:val="00462E18"/>
    <w:pPr>
      <w:autoSpaceDE w:val="0"/>
      <w:autoSpaceDN w:val="0"/>
      <w:adjustRightInd w:val="0"/>
      <w:spacing w:after="0" w:line="240" w:lineRule="auto"/>
    </w:pPr>
    <w:rPr>
      <w:rFonts w:ascii="Times New Roman" w:hAnsi="Times New Roman" w:cs="Times New Roman"/>
      <w:color w:val="000000"/>
      <w:sz w:val="24"/>
      <w:szCs w:val="24"/>
    </w:rPr>
  </w:style>
  <w:style w:type="table" w:styleId="PlainTable2">
    <w:name w:val="Plain Table 2"/>
    <w:basedOn w:val="TableNormal"/>
    <w:uiPriority w:val="42"/>
    <w:rsid w:val="00AD49F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8C79A2"/>
    <w:rPr>
      <w:color w:val="0563C1" w:themeColor="hyperlink"/>
      <w:u w:val="single"/>
    </w:rPr>
  </w:style>
  <w:style w:type="character" w:customStyle="1" w:styleId="UnresolvedMention1">
    <w:name w:val="Unresolved Mention1"/>
    <w:basedOn w:val="DefaultParagraphFont"/>
    <w:uiPriority w:val="99"/>
    <w:semiHidden/>
    <w:unhideWhenUsed/>
    <w:rsid w:val="008C79A2"/>
    <w:rPr>
      <w:color w:val="605E5C"/>
      <w:shd w:val="clear" w:color="auto" w:fill="E1DFDD"/>
    </w:rPr>
  </w:style>
  <w:style w:type="paragraph" w:styleId="Header">
    <w:name w:val="header"/>
    <w:basedOn w:val="Normal"/>
    <w:link w:val="HeaderChar"/>
    <w:uiPriority w:val="99"/>
    <w:unhideWhenUsed/>
    <w:rsid w:val="00E56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251"/>
  </w:style>
  <w:style w:type="paragraph" w:styleId="Footer">
    <w:name w:val="footer"/>
    <w:basedOn w:val="Normal"/>
    <w:link w:val="FooterChar"/>
    <w:uiPriority w:val="99"/>
    <w:unhideWhenUsed/>
    <w:rsid w:val="00E56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9823">
      <w:bodyDiv w:val="1"/>
      <w:marLeft w:val="0"/>
      <w:marRight w:val="0"/>
      <w:marTop w:val="0"/>
      <w:marBottom w:val="0"/>
      <w:divBdr>
        <w:top w:val="none" w:sz="0" w:space="0" w:color="auto"/>
        <w:left w:val="none" w:sz="0" w:space="0" w:color="auto"/>
        <w:bottom w:val="none" w:sz="0" w:space="0" w:color="auto"/>
        <w:right w:val="none" w:sz="0" w:space="0" w:color="auto"/>
      </w:divBdr>
    </w:div>
    <w:div w:id="20278121">
      <w:bodyDiv w:val="1"/>
      <w:marLeft w:val="0"/>
      <w:marRight w:val="0"/>
      <w:marTop w:val="0"/>
      <w:marBottom w:val="0"/>
      <w:divBdr>
        <w:top w:val="none" w:sz="0" w:space="0" w:color="auto"/>
        <w:left w:val="none" w:sz="0" w:space="0" w:color="auto"/>
        <w:bottom w:val="none" w:sz="0" w:space="0" w:color="auto"/>
        <w:right w:val="none" w:sz="0" w:space="0" w:color="auto"/>
      </w:divBdr>
      <w:divsChild>
        <w:div w:id="52847869">
          <w:marLeft w:val="446"/>
          <w:marRight w:val="0"/>
          <w:marTop w:val="0"/>
          <w:marBottom w:val="0"/>
          <w:divBdr>
            <w:top w:val="none" w:sz="0" w:space="0" w:color="auto"/>
            <w:left w:val="none" w:sz="0" w:space="0" w:color="auto"/>
            <w:bottom w:val="none" w:sz="0" w:space="0" w:color="auto"/>
            <w:right w:val="none" w:sz="0" w:space="0" w:color="auto"/>
          </w:divBdr>
        </w:div>
        <w:div w:id="1252355085">
          <w:marLeft w:val="446"/>
          <w:marRight w:val="0"/>
          <w:marTop w:val="0"/>
          <w:marBottom w:val="0"/>
          <w:divBdr>
            <w:top w:val="none" w:sz="0" w:space="0" w:color="auto"/>
            <w:left w:val="none" w:sz="0" w:space="0" w:color="auto"/>
            <w:bottom w:val="none" w:sz="0" w:space="0" w:color="auto"/>
            <w:right w:val="none" w:sz="0" w:space="0" w:color="auto"/>
          </w:divBdr>
        </w:div>
        <w:div w:id="1990204348">
          <w:marLeft w:val="446"/>
          <w:marRight w:val="0"/>
          <w:marTop w:val="0"/>
          <w:marBottom w:val="0"/>
          <w:divBdr>
            <w:top w:val="none" w:sz="0" w:space="0" w:color="auto"/>
            <w:left w:val="none" w:sz="0" w:space="0" w:color="auto"/>
            <w:bottom w:val="none" w:sz="0" w:space="0" w:color="auto"/>
            <w:right w:val="none" w:sz="0" w:space="0" w:color="auto"/>
          </w:divBdr>
        </w:div>
      </w:divsChild>
    </w:div>
    <w:div w:id="25302893">
      <w:bodyDiv w:val="1"/>
      <w:marLeft w:val="0"/>
      <w:marRight w:val="0"/>
      <w:marTop w:val="0"/>
      <w:marBottom w:val="0"/>
      <w:divBdr>
        <w:top w:val="none" w:sz="0" w:space="0" w:color="auto"/>
        <w:left w:val="none" w:sz="0" w:space="0" w:color="auto"/>
        <w:bottom w:val="none" w:sz="0" w:space="0" w:color="auto"/>
        <w:right w:val="none" w:sz="0" w:space="0" w:color="auto"/>
      </w:divBdr>
    </w:div>
    <w:div w:id="31807370">
      <w:bodyDiv w:val="1"/>
      <w:marLeft w:val="0"/>
      <w:marRight w:val="0"/>
      <w:marTop w:val="0"/>
      <w:marBottom w:val="0"/>
      <w:divBdr>
        <w:top w:val="none" w:sz="0" w:space="0" w:color="auto"/>
        <w:left w:val="none" w:sz="0" w:space="0" w:color="auto"/>
        <w:bottom w:val="none" w:sz="0" w:space="0" w:color="auto"/>
        <w:right w:val="none" w:sz="0" w:space="0" w:color="auto"/>
      </w:divBdr>
    </w:div>
    <w:div w:id="52046019">
      <w:bodyDiv w:val="1"/>
      <w:marLeft w:val="0"/>
      <w:marRight w:val="0"/>
      <w:marTop w:val="0"/>
      <w:marBottom w:val="0"/>
      <w:divBdr>
        <w:top w:val="none" w:sz="0" w:space="0" w:color="auto"/>
        <w:left w:val="none" w:sz="0" w:space="0" w:color="auto"/>
        <w:bottom w:val="none" w:sz="0" w:space="0" w:color="auto"/>
        <w:right w:val="none" w:sz="0" w:space="0" w:color="auto"/>
      </w:divBdr>
      <w:divsChild>
        <w:div w:id="850533118">
          <w:marLeft w:val="547"/>
          <w:marRight w:val="0"/>
          <w:marTop w:val="0"/>
          <w:marBottom w:val="0"/>
          <w:divBdr>
            <w:top w:val="none" w:sz="0" w:space="0" w:color="auto"/>
            <w:left w:val="none" w:sz="0" w:space="0" w:color="auto"/>
            <w:bottom w:val="none" w:sz="0" w:space="0" w:color="auto"/>
            <w:right w:val="none" w:sz="0" w:space="0" w:color="auto"/>
          </w:divBdr>
        </w:div>
      </w:divsChild>
    </w:div>
    <w:div w:id="72286747">
      <w:bodyDiv w:val="1"/>
      <w:marLeft w:val="0"/>
      <w:marRight w:val="0"/>
      <w:marTop w:val="0"/>
      <w:marBottom w:val="0"/>
      <w:divBdr>
        <w:top w:val="none" w:sz="0" w:space="0" w:color="auto"/>
        <w:left w:val="none" w:sz="0" w:space="0" w:color="auto"/>
        <w:bottom w:val="none" w:sz="0" w:space="0" w:color="auto"/>
        <w:right w:val="none" w:sz="0" w:space="0" w:color="auto"/>
      </w:divBdr>
    </w:div>
    <w:div w:id="95948709">
      <w:bodyDiv w:val="1"/>
      <w:marLeft w:val="0"/>
      <w:marRight w:val="0"/>
      <w:marTop w:val="0"/>
      <w:marBottom w:val="0"/>
      <w:divBdr>
        <w:top w:val="none" w:sz="0" w:space="0" w:color="auto"/>
        <w:left w:val="none" w:sz="0" w:space="0" w:color="auto"/>
        <w:bottom w:val="none" w:sz="0" w:space="0" w:color="auto"/>
        <w:right w:val="none" w:sz="0" w:space="0" w:color="auto"/>
      </w:divBdr>
      <w:divsChild>
        <w:div w:id="11151196">
          <w:marLeft w:val="0"/>
          <w:marRight w:val="0"/>
          <w:marTop w:val="100"/>
          <w:marBottom w:val="0"/>
          <w:divBdr>
            <w:top w:val="none" w:sz="0" w:space="0" w:color="auto"/>
            <w:left w:val="none" w:sz="0" w:space="0" w:color="auto"/>
            <w:bottom w:val="none" w:sz="0" w:space="0" w:color="auto"/>
            <w:right w:val="none" w:sz="0" w:space="0" w:color="auto"/>
          </w:divBdr>
          <w:divsChild>
            <w:div w:id="9070863">
              <w:marLeft w:val="0"/>
              <w:marRight w:val="0"/>
              <w:marTop w:val="60"/>
              <w:marBottom w:val="0"/>
              <w:divBdr>
                <w:top w:val="none" w:sz="0" w:space="0" w:color="auto"/>
                <w:left w:val="none" w:sz="0" w:space="0" w:color="auto"/>
                <w:bottom w:val="none" w:sz="0" w:space="0" w:color="auto"/>
                <w:right w:val="none" w:sz="0" w:space="0" w:color="auto"/>
              </w:divBdr>
            </w:div>
          </w:divsChild>
        </w:div>
        <w:div w:id="1971666885">
          <w:marLeft w:val="0"/>
          <w:marRight w:val="0"/>
          <w:marTop w:val="0"/>
          <w:marBottom w:val="0"/>
          <w:divBdr>
            <w:top w:val="none" w:sz="0" w:space="0" w:color="auto"/>
            <w:left w:val="none" w:sz="0" w:space="0" w:color="auto"/>
            <w:bottom w:val="none" w:sz="0" w:space="0" w:color="auto"/>
            <w:right w:val="none" w:sz="0" w:space="0" w:color="auto"/>
          </w:divBdr>
          <w:divsChild>
            <w:div w:id="1449621579">
              <w:marLeft w:val="0"/>
              <w:marRight w:val="0"/>
              <w:marTop w:val="0"/>
              <w:marBottom w:val="0"/>
              <w:divBdr>
                <w:top w:val="none" w:sz="0" w:space="0" w:color="auto"/>
                <w:left w:val="none" w:sz="0" w:space="0" w:color="auto"/>
                <w:bottom w:val="none" w:sz="0" w:space="0" w:color="auto"/>
                <w:right w:val="none" w:sz="0" w:space="0" w:color="auto"/>
              </w:divBdr>
              <w:divsChild>
                <w:div w:id="43937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8643">
      <w:bodyDiv w:val="1"/>
      <w:marLeft w:val="0"/>
      <w:marRight w:val="0"/>
      <w:marTop w:val="0"/>
      <w:marBottom w:val="0"/>
      <w:divBdr>
        <w:top w:val="none" w:sz="0" w:space="0" w:color="auto"/>
        <w:left w:val="none" w:sz="0" w:space="0" w:color="auto"/>
        <w:bottom w:val="none" w:sz="0" w:space="0" w:color="auto"/>
        <w:right w:val="none" w:sz="0" w:space="0" w:color="auto"/>
      </w:divBdr>
      <w:divsChild>
        <w:div w:id="1714382048">
          <w:marLeft w:val="0"/>
          <w:marRight w:val="0"/>
          <w:marTop w:val="0"/>
          <w:marBottom w:val="235"/>
          <w:divBdr>
            <w:top w:val="none" w:sz="0" w:space="0" w:color="auto"/>
            <w:left w:val="none" w:sz="0" w:space="0" w:color="auto"/>
            <w:bottom w:val="none" w:sz="0" w:space="0" w:color="auto"/>
            <w:right w:val="none" w:sz="0" w:space="0" w:color="auto"/>
          </w:divBdr>
        </w:div>
      </w:divsChild>
    </w:div>
    <w:div w:id="159662573">
      <w:bodyDiv w:val="1"/>
      <w:marLeft w:val="0"/>
      <w:marRight w:val="0"/>
      <w:marTop w:val="0"/>
      <w:marBottom w:val="0"/>
      <w:divBdr>
        <w:top w:val="none" w:sz="0" w:space="0" w:color="auto"/>
        <w:left w:val="none" w:sz="0" w:space="0" w:color="auto"/>
        <w:bottom w:val="none" w:sz="0" w:space="0" w:color="auto"/>
        <w:right w:val="none" w:sz="0" w:space="0" w:color="auto"/>
      </w:divBdr>
    </w:div>
    <w:div w:id="168909132">
      <w:bodyDiv w:val="1"/>
      <w:marLeft w:val="0"/>
      <w:marRight w:val="0"/>
      <w:marTop w:val="0"/>
      <w:marBottom w:val="0"/>
      <w:divBdr>
        <w:top w:val="none" w:sz="0" w:space="0" w:color="auto"/>
        <w:left w:val="none" w:sz="0" w:space="0" w:color="auto"/>
        <w:bottom w:val="none" w:sz="0" w:space="0" w:color="auto"/>
        <w:right w:val="none" w:sz="0" w:space="0" w:color="auto"/>
      </w:divBdr>
    </w:div>
    <w:div w:id="221672178">
      <w:bodyDiv w:val="1"/>
      <w:marLeft w:val="0"/>
      <w:marRight w:val="0"/>
      <w:marTop w:val="0"/>
      <w:marBottom w:val="0"/>
      <w:divBdr>
        <w:top w:val="none" w:sz="0" w:space="0" w:color="auto"/>
        <w:left w:val="none" w:sz="0" w:space="0" w:color="auto"/>
        <w:bottom w:val="none" w:sz="0" w:space="0" w:color="auto"/>
        <w:right w:val="none" w:sz="0" w:space="0" w:color="auto"/>
      </w:divBdr>
      <w:divsChild>
        <w:div w:id="400373880">
          <w:marLeft w:val="547"/>
          <w:marRight w:val="0"/>
          <w:marTop w:val="0"/>
          <w:marBottom w:val="0"/>
          <w:divBdr>
            <w:top w:val="none" w:sz="0" w:space="0" w:color="auto"/>
            <w:left w:val="none" w:sz="0" w:space="0" w:color="auto"/>
            <w:bottom w:val="none" w:sz="0" w:space="0" w:color="auto"/>
            <w:right w:val="none" w:sz="0" w:space="0" w:color="auto"/>
          </w:divBdr>
        </w:div>
        <w:div w:id="577443865">
          <w:marLeft w:val="547"/>
          <w:marRight w:val="0"/>
          <w:marTop w:val="0"/>
          <w:marBottom w:val="0"/>
          <w:divBdr>
            <w:top w:val="none" w:sz="0" w:space="0" w:color="auto"/>
            <w:left w:val="none" w:sz="0" w:space="0" w:color="auto"/>
            <w:bottom w:val="none" w:sz="0" w:space="0" w:color="auto"/>
            <w:right w:val="none" w:sz="0" w:space="0" w:color="auto"/>
          </w:divBdr>
        </w:div>
        <w:div w:id="1265261003">
          <w:marLeft w:val="547"/>
          <w:marRight w:val="0"/>
          <w:marTop w:val="0"/>
          <w:marBottom w:val="0"/>
          <w:divBdr>
            <w:top w:val="none" w:sz="0" w:space="0" w:color="auto"/>
            <w:left w:val="none" w:sz="0" w:space="0" w:color="auto"/>
            <w:bottom w:val="none" w:sz="0" w:space="0" w:color="auto"/>
            <w:right w:val="none" w:sz="0" w:space="0" w:color="auto"/>
          </w:divBdr>
        </w:div>
        <w:div w:id="1461338166">
          <w:marLeft w:val="547"/>
          <w:marRight w:val="0"/>
          <w:marTop w:val="0"/>
          <w:marBottom w:val="0"/>
          <w:divBdr>
            <w:top w:val="none" w:sz="0" w:space="0" w:color="auto"/>
            <w:left w:val="none" w:sz="0" w:space="0" w:color="auto"/>
            <w:bottom w:val="none" w:sz="0" w:space="0" w:color="auto"/>
            <w:right w:val="none" w:sz="0" w:space="0" w:color="auto"/>
          </w:divBdr>
        </w:div>
        <w:div w:id="1524593738">
          <w:marLeft w:val="547"/>
          <w:marRight w:val="0"/>
          <w:marTop w:val="0"/>
          <w:marBottom w:val="0"/>
          <w:divBdr>
            <w:top w:val="none" w:sz="0" w:space="0" w:color="auto"/>
            <w:left w:val="none" w:sz="0" w:space="0" w:color="auto"/>
            <w:bottom w:val="none" w:sz="0" w:space="0" w:color="auto"/>
            <w:right w:val="none" w:sz="0" w:space="0" w:color="auto"/>
          </w:divBdr>
        </w:div>
        <w:div w:id="1572692978">
          <w:marLeft w:val="547"/>
          <w:marRight w:val="0"/>
          <w:marTop w:val="0"/>
          <w:marBottom w:val="0"/>
          <w:divBdr>
            <w:top w:val="none" w:sz="0" w:space="0" w:color="auto"/>
            <w:left w:val="none" w:sz="0" w:space="0" w:color="auto"/>
            <w:bottom w:val="none" w:sz="0" w:space="0" w:color="auto"/>
            <w:right w:val="none" w:sz="0" w:space="0" w:color="auto"/>
          </w:divBdr>
        </w:div>
      </w:divsChild>
    </w:div>
    <w:div w:id="272054140">
      <w:bodyDiv w:val="1"/>
      <w:marLeft w:val="0"/>
      <w:marRight w:val="0"/>
      <w:marTop w:val="0"/>
      <w:marBottom w:val="0"/>
      <w:divBdr>
        <w:top w:val="none" w:sz="0" w:space="0" w:color="auto"/>
        <w:left w:val="none" w:sz="0" w:space="0" w:color="auto"/>
        <w:bottom w:val="none" w:sz="0" w:space="0" w:color="auto"/>
        <w:right w:val="none" w:sz="0" w:space="0" w:color="auto"/>
      </w:divBdr>
    </w:div>
    <w:div w:id="284310506">
      <w:bodyDiv w:val="1"/>
      <w:marLeft w:val="0"/>
      <w:marRight w:val="0"/>
      <w:marTop w:val="0"/>
      <w:marBottom w:val="0"/>
      <w:divBdr>
        <w:top w:val="none" w:sz="0" w:space="0" w:color="auto"/>
        <w:left w:val="none" w:sz="0" w:space="0" w:color="auto"/>
        <w:bottom w:val="none" w:sz="0" w:space="0" w:color="auto"/>
        <w:right w:val="none" w:sz="0" w:space="0" w:color="auto"/>
      </w:divBdr>
      <w:divsChild>
        <w:div w:id="1722436510">
          <w:marLeft w:val="547"/>
          <w:marRight w:val="0"/>
          <w:marTop w:val="0"/>
          <w:marBottom w:val="0"/>
          <w:divBdr>
            <w:top w:val="none" w:sz="0" w:space="0" w:color="auto"/>
            <w:left w:val="none" w:sz="0" w:space="0" w:color="auto"/>
            <w:bottom w:val="none" w:sz="0" w:space="0" w:color="auto"/>
            <w:right w:val="none" w:sz="0" w:space="0" w:color="auto"/>
          </w:divBdr>
        </w:div>
      </w:divsChild>
    </w:div>
    <w:div w:id="287246452">
      <w:bodyDiv w:val="1"/>
      <w:marLeft w:val="0"/>
      <w:marRight w:val="0"/>
      <w:marTop w:val="0"/>
      <w:marBottom w:val="0"/>
      <w:divBdr>
        <w:top w:val="none" w:sz="0" w:space="0" w:color="auto"/>
        <w:left w:val="none" w:sz="0" w:space="0" w:color="auto"/>
        <w:bottom w:val="none" w:sz="0" w:space="0" w:color="auto"/>
        <w:right w:val="none" w:sz="0" w:space="0" w:color="auto"/>
      </w:divBdr>
      <w:divsChild>
        <w:div w:id="1546789849">
          <w:marLeft w:val="0"/>
          <w:marRight w:val="0"/>
          <w:marTop w:val="0"/>
          <w:marBottom w:val="0"/>
          <w:divBdr>
            <w:top w:val="none" w:sz="0" w:space="0" w:color="auto"/>
            <w:left w:val="none" w:sz="0" w:space="0" w:color="auto"/>
            <w:bottom w:val="none" w:sz="0" w:space="0" w:color="auto"/>
            <w:right w:val="none" w:sz="0" w:space="0" w:color="auto"/>
          </w:divBdr>
        </w:div>
        <w:div w:id="1517042709">
          <w:marLeft w:val="0"/>
          <w:marRight w:val="0"/>
          <w:marTop w:val="0"/>
          <w:marBottom w:val="0"/>
          <w:divBdr>
            <w:top w:val="none" w:sz="0" w:space="0" w:color="auto"/>
            <w:left w:val="none" w:sz="0" w:space="0" w:color="auto"/>
            <w:bottom w:val="none" w:sz="0" w:space="0" w:color="auto"/>
            <w:right w:val="none" w:sz="0" w:space="0" w:color="auto"/>
          </w:divBdr>
        </w:div>
      </w:divsChild>
    </w:div>
    <w:div w:id="291635651">
      <w:bodyDiv w:val="1"/>
      <w:marLeft w:val="0"/>
      <w:marRight w:val="0"/>
      <w:marTop w:val="0"/>
      <w:marBottom w:val="0"/>
      <w:divBdr>
        <w:top w:val="none" w:sz="0" w:space="0" w:color="auto"/>
        <w:left w:val="none" w:sz="0" w:space="0" w:color="auto"/>
        <w:bottom w:val="none" w:sz="0" w:space="0" w:color="auto"/>
        <w:right w:val="none" w:sz="0" w:space="0" w:color="auto"/>
      </w:divBdr>
    </w:div>
    <w:div w:id="337461266">
      <w:bodyDiv w:val="1"/>
      <w:marLeft w:val="0"/>
      <w:marRight w:val="0"/>
      <w:marTop w:val="0"/>
      <w:marBottom w:val="0"/>
      <w:divBdr>
        <w:top w:val="none" w:sz="0" w:space="0" w:color="auto"/>
        <w:left w:val="none" w:sz="0" w:space="0" w:color="auto"/>
        <w:bottom w:val="none" w:sz="0" w:space="0" w:color="auto"/>
        <w:right w:val="none" w:sz="0" w:space="0" w:color="auto"/>
      </w:divBdr>
      <w:divsChild>
        <w:div w:id="195387933">
          <w:marLeft w:val="547"/>
          <w:marRight w:val="0"/>
          <w:marTop w:val="0"/>
          <w:marBottom w:val="0"/>
          <w:divBdr>
            <w:top w:val="none" w:sz="0" w:space="0" w:color="auto"/>
            <w:left w:val="none" w:sz="0" w:space="0" w:color="auto"/>
            <w:bottom w:val="none" w:sz="0" w:space="0" w:color="auto"/>
            <w:right w:val="none" w:sz="0" w:space="0" w:color="auto"/>
          </w:divBdr>
        </w:div>
      </w:divsChild>
    </w:div>
    <w:div w:id="349336937">
      <w:bodyDiv w:val="1"/>
      <w:marLeft w:val="0"/>
      <w:marRight w:val="0"/>
      <w:marTop w:val="0"/>
      <w:marBottom w:val="0"/>
      <w:divBdr>
        <w:top w:val="none" w:sz="0" w:space="0" w:color="auto"/>
        <w:left w:val="none" w:sz="0" w:space="0" w:color="auto"/>
        <w:bottom w:val="none" w:sz="0" w:space="0" w:color="auto"/>
        <w:right w:val="none" w:sz="0" w:space="0" w:color="auto"/>
      </w:divBdr>
      <w:divsChild>
        <w:div w:id="392702888">
          <w:marLeft w:val="446"/>
          <w:marRight w:val="0"/>
          <w:marTop w:val="0"/>
          <w:marBottom w:val="0"/>
          <w:divBdr>
            <w:top w:val="none" w:sz="0" w:space="0" w:color="auto"/>
            <w:left w:val="none" w:sz="0" w:space="0" w:color="auto"/>
            <w:bottom w:val="none" w:sz="0" w:space="0" w:color="auto"/>
            <w:right w:val="none" w:sz="0" w:space="0" w:color="auto"/>
          </w:divBdr>
        </w:div>
        <w:div w:id="1980185442">
          <w:marLeft w:val="446"/>
          <w:marRight w:val="0"/>
          <w:marTop w:val="0"/>
          <w:marBottom w:val="0"/>
          <w:divBdr>
            <w:top w:val="none" w:sz="0" w:space="0" w:color="auto"/>
            <w:left w:val="none" w:sz="0" w:space="0" w:color="auto"/>
            <w:bottom w:val="none" w:sz="0" w:space="0" w:color="auto"/>
            <w:right w:val="none" w:sz="0" w:space="0" w:color="auto"/>
          </w:divBdr>
        </w:div>
        <w:div w:id="2008745234">
          <w:marLeft w:val="446"/>
          <w:marRight w:val="0"/>
          <w:marTop w:val="0"/>
          <w:marBottom w:val="0"/>
          <w:divBdr>
            <w:top w:val="none" w:sz="0" w:space="0" w:color="auto"/>
            <w:left w:val="none" w:sz="0" w:space="0" w:color="auto"/>
            <w:bottom w:val="none" w:sz="0" w:space="0" w:color="auto"/>
            <w:right w:val="none" w:sz="0" w:space="0" w:color="auto"/>
          </w:divBdr>
        </w:div>
      </w:divsChild>
    </w:div>
    <w:div w:id="436829699">
      <w:bodyDiv w:val="1"/>
      <w:marLeft w:val="0"/>
      <w:marRight w:val="0"/>
      <w:marTop w:val="0"/>
      <w:marBottom w:val="0"/>
      <w:divBdr>
        <w:top w:val="none" w:sz="0" w:space="0" w:color="auto"/>
        <w:left w:val="none" w:sz="0" w:space="0" w:color="auto"/>
        <w:bottom w:val="none" w:sz="0" w:space="0" w:color="auto"/>
        <w:right w:val="none" w:sz="0" w:space="0" w:color="auto"/>
      </w:divBdr>
      <w:divsChild>
        <w:div w:id="1522739538">
          <w:marLeft w:val="446"/>
          <w:marRight w:val="0"/>
          <w:marTop w:val="0"/>
          <w:marBottom w:val="0"/>
          <w:divBdr>
            <w:top w:val="none" w:sz="0" w:space="0" w:color="auto"/>
            <w:left w:val="none" w:sz="0" w:space="0" w:color="auto"/>
            <w:bottom w:val="none" w:sz="0" w:space="0" w:color="auto"/>
            <w:right w:val="none" w:sz="0" w:space="0" w:color="auto"/>
          </w:divBdr>
        </w:div>
        <w:div w:id="1891526424">
          <w:marLeft w:val="446"/>
          <w:marRight w:val="0"/>
          <w:marTop w:val="0"/>
          <w:marBottom w:val="0"/>
          <w:divBdr>
            <w:top w:val="none" w:sz="0" w:space="0" w:color="auto"/>
            <w:left w:val="none" w:sz="0" w:space="0" w:color="auto"/>
            <w:bottom w:val="none" w:sz="0" w:space="0" w:color="auto"/>
            <w:right w:val="none" w:sz="0" w:space="0" w:color="auto"/>
          </w:divBdr>
        </w:div>
      </w:divsChild>
    </w:div>
    <w:div w:id="465591140">
      <w:bodyDiv w:val="1"/>
      <w:marLeft w:val="0"/>
      <w:marRight w:val="0"/>
      <w:marTop w:val="0"/>
      <w:marBottom w:val="0"/>
      <w:divBdr>
        <w:top w:val="none" w:sz="0" w:space="0" w:color="auto"/>
        <w:left w:val="none" w:sz="0" w:space="0" w:color="auto"/>
        <w:bottom w:val="none" w:sz="0" w:space="0" w:color="auto"/>
        <w:right w:val="none" w:sz="0" w:space="0" w:color="auto"/>
      </w:divBdr>
    </w:div>
    <w:div w:id="491071747">
      <w:bodyDiv w:val="1"/>
      <w:marLeft w:val="0"/>
      <w:marRight w:val="0"/>
      <w:marTop w:val="0"/>
      <w:marBottom w:val="0"/>
      <w:divBdr>
        <w:top w:val="none" w:sz="0" w:space="0" w:color="auto"/>
        <w:left w:val="none" w:sz="0" w:space="0" w:color="auto"/>
        <w:bottom w:val="none" w:sz="0" w:space="0" w:color="auto"/>
        <w:right w:val="none" w:sz="0" w:space="0" w:color="auto"/>
      </w:divBdr>
      <w:divsChild>
        <w:div w:id="104928331">
          <w:marLeft w:val="0"/>
          <w:marRight w:val="547"/>
          <w:marTop w:val="0"/>
          <w:marBottom w:val="0"/>
          <w:divBdr>
            <w:top w:val="none" w:sz="0" w:space="0" w:color="auto"/>
            <w:left w:val="none" w:sz="0" w:space="0" w:color="auto"/>
            <w:bottom w:val="none" w:sz="0" w:space="0" w:color="auto"/>
            <w:right w:val="none" w:sz="0" w:space="0" w:color="auto"/>
          </w:divBdr>
        </w:div>
      </w:divsChild>
    </w:div>
    <w:div w:id="512688213">
      <w:bodyDiv w:val="1"/>
      <w:marLeft w:val="0"/>
      <w:marRight w:val="0"/>
      <w:marTop w:val="0"/>
      <w:marBottom w:val="0"/>
      <w:divBdr>
        <w:top w:val="none" w:sz="0" w:space="0" w:color="auto"/>
        <w:left w:val="none" w:sz="0" w:space="0" w:color="auto"/>
        <w:bottom w:val="none" w:sz="0" w:space="0" w:color="auto"/>
        <w:right w:val="none" w:sz="0" w:space="0" w:color="auto"/>
      </w:divBdr>
      <w:divsChild>
        <w:div w:id="351149092">
          <w:marLeft w:val="0"/>
          <w:marRight w:val="547"/>
          <w:marTop w:val="0"/>
          <w:marBottom w:val="0"/>
          <w:divBdr>
            <w:top w:val="none" w:sz="0" w:space="0" w:color="auto"/>
            <w:left w:val="none" w:sz="0" w:space="0" w:color="auto"/>
            <w:bottom w:val="none" w:sz="0" w:space="0" w:color="auto"/>
            <w:right w:val="none" w:sz="0" w:space="0" w:color="auto"/>
          </w:divBdr>
        </w:div>
      </w:divsChild>
    </w:div>
    <w:div w:id="541483675">
      <w:bodyDiv w:val="1"/>
      <w:marLeft w:val="0"/>
      <w:marRight w:val="0"/>
      <w:marTop w:val="0"/>
      <w:marBottom w:val="0"/>
      <w:divBdr>
        <w:top w:val="none" w:sz="0" w:space="0" w:color="auto"/>
        <w:left w:val="none" w:sz="0" w:space="0" w:color="auto"/>
        <w:bottom w:val="none" w:sz="0" w:space="0" w:color="auto"/>
        <w:right w:val="none" w:sz="0" w:space="0" w:color="auto"/>
      </w:divBdr>
    </w:div>
    <w:div w:id="557206430">
      <w:bodyDiv w:val="1"/>
      <w:marLeft w:val="0"/>
      <w:marRight w:val="0"/>
      <w:marTop w:val="0"/>
      <w:marBottom w:val="0"/>
      <w:divBdr>
        <w:top w:val="none" w:sz="0" w:space="0" w:color="auto"/>
        <w:left w:val="none" w:sz="0" w:space="0" w:color="auto"/>
        <w:bottom w:val="none" w:sz="0" w:space="0" w:color="auto"/>
        <w:right w:val="none" w:sz="0" w:space="0" w:color="auto"/>
      </w:divBdr>
    </w:div>
    <w:div w:id="615798277">
      <w:bodyDiv w:val="1"/>
      <w:marLeft w:val="0"/>
      <w:marRight w:val="0"/>
      <w:marTop w:val="0"/>
      <w:marBottom w:val="0"/>
      <w:divBdr>
        <w:top w:val="none" w:sz="0" w:space="0" w:color="auto"/>
        <w:left w:val="none" w:sz="0" w:space="0" w:color="auto"/>
        <w:bottom w:val="none" w:sz="0" w:space="0" w:color="auto"/>
        <w:right w:val="none" w:sz="0" w:space="0" w:color="auto"/>
      </w:divBdr>
    </w:div>
    <w:div w:id="616520620">
      <w:bodyDiv w:val="1"/>
      <w:marLeft w:val="0"/>
      <w:marRight w:val="0"/>
      <w:marTop w:val="0"/>
      <w:marBottom w:val="0"/>
      <w:divBdr>
        <w:top w:val="none" w:sz="0" w:space="0" w:color="auto"/>
        <w:left w:val="none" w:sz="0" w:space="0" w:color="auto"/>
        <w:bottom w:val="none" w:sz="0" w:space="0" w:color="auto"/>
        <w:right w:val="none" w:sz="0" w:space="0" w:color="auto"/>
      </w:divBdr>
    </w:div>
    <w:div w:id="654336641">
      <w:bodyDiv w:val="1"/>
      <w:marLeft w:val="0"/>
      <w:marRight w:val="0"/>
      <w:marTop w:val="0"/>
      <w:marBottom w:val="0"/>
      <w:divBdr>
        <w:top w:val="none" w:sz="0" w:space="0" w:color="auto"/>
        <w:left w:val="none" w:sz="0" w:space="0" w:color="auto"/>
        <w:bottom w:val="none" w:sz="0" w:space="0" w:color="auto"/>
        <w:right w:val="none" w:sz="0" w:space="0" w:color="auto"/>
      </w:divBdr>
      <w:divsChild>
        <w:div w:id="74743651">
          <w:marLeft w:val="547"/>
          <w:marRight w:val="0"/>
          <w:marTop w:val="0"/>
          <w:marBottom w:val="0"/>
          <w:divBdr>
            <w:top w:val="none" w:sz="0" w:space="0" w:color="auto"/>
            <w:left w:val="none" w:sz="0" w:space="0" w:color="auto"/>
            <w:bottom w:val="none" w:sz="0" w:space="0" w:color="auto"/>
            <w:right w:val="none" w:sz="0" w:space="0" w:color="auto"/>
          </w:divBdr>
        </w:div>
      </w:divsChild>
    </w:div>
    <w:div w:id="655451419">
      <w:bodyDiv w:val="1"/>
      <w:marLeft w:val="0"/>
      <w:marRight w:val="0"/>
      <w:marTop w:val="0"/>
      <w:marBottom w:val="0"/>
      <w:divBdr>
        <w:top w:val="none" w:sz="0" w:space="0" w:color="auto"/>
        <w:left w:val="none" w:sz="0" w:space="0" w:color="auto"/>
        <w:bottom w:val="none" w:sz="0" w:space="0" w:color="auto"/>
        <w:right w:val="none" w:sz="0" w:space="0" w:color="auto"/>
      </w:divBdr>
      <w:divsChild>
        <w:div w:id="1147821053">
          <w:marLeft w:val="446"/>
          <w:marRight w:val="0"/>
          <w:marTop w:val="0"/>
          <w:marBottom w:val="0"/>
          <w:divBdr>
            <w:top w:val="none" w:sz="0" w:space="0" w:color="auto"/>
            <w:left w:val="none" w:sz="0" w:space="0" w:color="auto"/>
            <w:bottom w:val="none" w:sz="0" w:space="0" w:color="auto"/>
            <w:right w:val="none" w:sz="0" w:space="0" w:color="auto"/>
          </w:divBdr>
        </w:div>
        <w:div w:id="1705207613">
          <w:marLeft w:val="446"/>
          <w:marRight w:val="0"/>
          <w:marTop w:val="0"/>
          <w:marBottom w:val="0"/>
          <w:divBdr>
            <w:top w:val="none" w:sz="0" w:space="0" w:color="auto"/>
            <w:left w:val="none" w:sz="0" w:space="0" w:color="auto"/>
            <w:bottom w:val="none" w:sz="0" w:space="0" w:color="auto"/>
            <w:right w:val="none" w:sz="0" w:space="0" w:color="auto"/>
          </w:divBdr>
        </w:div>
      </w:divsChild>
    </w:div>
    <w:div w:id="685906936">
      <w:bodyDiv w:val="1"/>
      <w:marLeft w:val="0"/>
      <w:marRight w:val="0"/>
      <w:marTop w:val="0"/>
      <w:marBottom w:val="0"/>
      <w:divBdr>
        <w:top w:val="none" w:sz="0" w:space="0" w:color="auto"/>
        <w:left w:val="none" w:sz="0" w:space="0" w:color="auto"/>
        <w:bottom w:val="none" w:sz="0" w:space="0" w:color="auto"/>
        <w:right w:val="none" w:sz="0" w:space="0" w:color="auto"/>
      </w:divBdr>
      <w:divsChild>
        <w:div w:id="821197194">
          <w:marLeft w:val="0"/>
          <w:marRight w:val="0"/>
          <w:marTop w:val="0"/>
          <w:marBottom w:val="0"/>
          <w:divBdr>
            <w:top w:val="none" w:sz="0" w:space="0" w:color="auto"/>
            <w:left w:val="none" w:sz="0" w:space="0" w:color="auto"/>
            <w:bottom w:val="none" w:sz="0" w:space="0" w:color="auto"/>
            <w:right w:val="none" w:sz="0" w:space="0" w:color="auto"/>
          </w:divBdr>
          <w:divsChild>
            <w:div w:id="424036081">
              <w:marLeft w:val="0"/>
              <w:marRight w:val="0"/>
              <w:marTop w:val="0"/>
              <w:marBottom w:val="0"/>
              <w:divBdr>
                <w:top w:val="none" w:sz="0" w:space="0" w:color="auto"/>
                <w:left w:val="none" w:sz="0" w:space="0" w:color="auto"/>
                <w:bottom w:val="none" w:sz="0" w:space="0" w:color="auto"/>
                <w:right w:val="none" w:sz="0" w:space="0" w:color="auto"/>
              </w:divBdr>
              <w:divsChild>
                <w:div w:id="1493135595">
                  <w:marLeft w:val="0"/>
                  <w:marRight w:val="0"/>
                  <w:marTop w:val="0"/>
                  <w:marBottom w:val="0"/>
                  <w:divBdr>
                    <w:top w:val="none" w:sz="0" w:space="0" w:color="auto"/>
                    <w:left w:val="none" w:sz="0" w:space="0" w:color="auto"/>
                    <w:bottom w:val="none" w:sz="0" w:space="0" w:color="auto"/>
                    <w:right w:val="none" w:sz="0" w:space="0" w:color="auto"/>
                  </w:divBdr>
                  <w:divsChild>
                    <w:div w:id="1712682982">
                      <w:marLeft w:val="0"/>
                      <w:marRight w:val="0"/>
                      <w:marTop w:val="0"/>
                      <w:marBottom w:val="0"/>
                      <w:divBdr>
                        <w:top w:val="none" w:sz="0" w:space="0" w:color="auto"/>
                        <w:left w:val="none" w:sz="0" w:space="0" w:color="auto"/>
                        <w:bottom w:val="none" w:sz="0" w:space="0" w:color="auto"/>
                        <w:right w:val="none" w:sz="0" w:space="0" w:color="auto"/>
                      </w:divBdr>
                      <w:divsChild>
                        <w:div w:id="1440681968">
                          <w:marLeft w:val="0"/>
                          <w:marRight w:val="0"/>
                          <w:marTop w:val="0"/>
                          <w:marBottom w:val="0"/>
                          <w:divBdr>
                            <w:top w:val="none" w:sz="0" w:space="0" w:color="auto"/>
                            <w:left w:val="none" w:sz="0" w:space="0" w:color="auto"/>
                            <w:bottom w:val="none" w:sz="0" w:space="0" w:color="auto"/>
                            <w:right w:val="none" w:sz="0" w:space="0" w:color="auto"/>
                          </w:divBdr>
                          <w:divsChild>
                            <w:div w:id="984093035">
                              <w:marLeft w:val="0"/>
                              <w:marRight w:val="300"/>
                              <w:marTop w:val="180"/>
                              <w:marBottom w:val="0"/>
                              <w:divBdr>
                                <w:top w:val="none" w:sz="0" w:space="0" w:color="auto"/>
                                <w:left w:val="none" w:sz="0" w:space="0" w:color="auto"/>
                                <w:bottom w:val="none" w:sz="0" w:space="0" w:color="auto"/>
                                <w:right w:val="none" w:sz="0" w:space="0" w:color="auto"/>
                              </w:divBdr>
                              <w:divsChild>
                                <w:div w:id="92256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76204">
          <w:marLeft w:val="0"/>
          <w:marRight w:val="0"/>
          <w:marTop w:val="0"/>
          <w:marBottom w:val="0"/>
          <w:divBdr>
            <w:top w:val="none" w:sz="0" w:space="0" w:color="auto"/>
            <w:left w:val="none" w:sz="0" w:space="0" w:color="auto"/>
            <w:bottom w:val="none" w:sz="0" w:space="0" w:color="auto"/>
            <w:right w:val="none" w:sz="0" w:space="0" w:color="auto"/>
          </w:divBdr>
          <w:divsChild>
            <w:div w:id="264994653">
              <w:marLeft w:val="0"/>
              <w:marRight w:val="0"/>
              <w:marTop w:val="0"/>
              <w:marBottom w:val="0"/>
              <w:divBdr>
                <w:top w:val="none" w:sz="0" w:space="0" w:color="auto"/>
                <w:left w:val="none" w:sz="0" w:space="0" w:color="auto"/>
                <w:bottom w:val="none" w:sz="0" w:space="0" w:color="auto"/>
                <w:right w:val="none" w:sz="0" w:space="0" w:color="auto"/>
              </w:divBdr>
              <w:divsChild>
                <w:div w:id="403602524">
                  <w:marLeft w:val="0"/>
                  <w:marRight w:val="0"/>
                  <w:marTop w:val="0"/>
                  <w:marBottom w:val="0"/>
                  <w:divBdr>
                    <w:top w:val="none" w:sz="0" w:space="0" w:color="auto"/>
                    <w:left w:val="none" w:sz="0" w:space="0" w:color="auto"/>
                    <w:bottom w:val="none" w:sz="0" w:space="0" w:color="auto"/>
                    <w:right w:val="none" w:sz="0" w:space="0" w:color="auto"/>
                  </w:divBdr>
                  <w:divsChild>
                    <w:div w:id="1717392981">
                      <w:marLeft w:val="0"/>
                      <w:marRight w:val="0"/>
                      <w:marTop w:val="0"/>
                      <w:marBottom w:val="0"/>
                      <w:divBdr>
                        <w:top w:val="none" w:sz="0" w:space="0" w:color="auto"/>
                        <w:left w:val="none" w:sz="0" w:space="0" w:color="auto"/>
                        <w:bottom w:val="none" w:sz="0" w:space="0" w:color="auto"/>
                        <w:right w:val="none" w:sz="0" w:space="0" w:color="auto"/>
                      </w:divBdr>
                      <w:divsChild>
                        <w:div w:id="16138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284680">
      <w:bodyDiv w:val="1"/>
      <w:marLeft w:val="0"/>
      <w:marRight w:val="0"/>
      <w:marTop w:val="0"/>
      <w:marBottom w:val="0"/>
      <w:divBdr>
        <w:top w:val="none" w:sz="0" w:space="0" w:color="auto"/>
        <w:left w:val="none" w:sz="0" w:space="0" w:color="auto"/>
        <w:bottom w:val="none" w:sz="0" w:space="0" w:color="auto"/>
        <w:right w:val="none" w:sz="0" w:space="0" w:color="auto"/>
      </w:divBdr>
    </w:div>
    <w:div w:id="711459233">
      <w:bodyDiv w:val="1"/>
      <w:marLeft w:val="0"/>
      <w:marRight w:val="0"/>
      <w:marTop w:val="0"/>
      <w:marBottom w:val="0"/>
      <w:divBdr>
        <w:top w:val="none" w:sz="0" w:space="0" w:color="auto"/>
        <w:left w:val="none" w:sz="0" w:space="0" w:color="auto"/>
        <w:bottom w:val="none" w:sz="0" w:space="0" w:color="auto"/>
        <w:right w:val="none" w:sz="0" w:space="0" w:color="auto"/>
      </w:divBdr>
    </w:div>
    <w:div w:id="750541643">
      <w:bodyDiv w:val="1"/>
      <w:marLeft w:val="0"/>
      <w:marRight w:val="0"/>
      <w:marTop w:val="0"/>
      <w:marBottom w:val="0"/>
      <w:divBdr>
        <w:top w:val="none" w:sz="0" w:space="0" w:color="auto"/>
        <w:left w:val="none" w:sz="0" w:space="0" w:color="auto"/>
        <w:bottom w:val="none" w:sz="0" w:space="0" w:color="auto"/>
        <w:right w:val="none" w:sz="0" w:space="0" w:color="auto"/>
      </w:divBdr>
      <w:divsChild>
        <w:div w:id="21903473">
          <w:marLeft w:val="0"/>
          <w:marRight w:val="0"/>
          <w:marTop w:val="0"/>
          <w:marBottom w:val="0"/>
          <w:divBdr>
            <w:top w:val="none" w:sz="0" w:space="0" w:color="auto"/>
            <w:left w:val="none" w:sz="0" w:space="0" w:color="auto"/>
            <w:bottom w:val="none" w:sz="0" w:space="0" w:color="auto"/>
            <w:right w:val="none" w:sz="0" w:space="0" w:color="auto"/>
          </w:divBdr>
          <w:divsChild>
            <w:div w:id="1847670788">
              <w:marLeft w:val="0"/>
              <w:marRight w:val="0"/>
              <w:marTop w:val="0"/>
              <w:marBottom w:val="0"/>
              <w:divBdr>
                <w:top w:val="none" w:sz="0" w:space="0" w:color="auto"/>
                <w:left w:val="none" w:sz="0" w:space="0" w:color="auto"/>
                <w:bottom w:val="none" w:sz="0" w:space="0" w:color="auto"/>
                <w:right w:val="none" w:sz="0" w:space="0" w:color="auto"/>
              </w:divBdr>
              <w:divsChild>
                <w:div w:id="1313755104">
                  <w:marLeft w:val="0"/>
                  <w:marRight w:val="0"/>
                  <w:marTop w:val="0"/>
                  <w:marBottom w:val="0"/>
                  <w:divBdr>
                    <w:top w:val="none" w:sz="0" w:space="0" w:color="auto"/>
                    <w:left w:val="none" w:sz="0" w:space="0" w:color="auto"/>
                    <w:bottom w:val="none" w:sz="0" w:space="0" w:color="auto"/>
                    <w:right w:val="none" w:sz="0" w:space="0" w:color="auto"/>
                  </w:divBdr>
                  <w:divsChild>
                    <w:div w:id="1016925774">
                      <w:marLeft w:val="0"/>
                      <w:marRight w:val="0"/>
                      <w:marTop w:val="0"/>
                      <w:marBottom w:val="0"/>
                      <w:divBdr>
                        <w:top w:val="none" w:sz="0" w:space="0" w:color="auto"/>
                        <w:left w:val="none" w:sz="0" w:space="0" w:color="auto"/>
                        <w:bottom w:val="none" w:sz="0" w:space="0" w:color="auto"/>
                        <w:right w:val="none" w:sz="0" w:space="0" w:color="auto"/>
                      </w:divBdr>
                      <w:divsChild>
                        <w:div w:id="641541955">
                          <w:marLeft w:val="0"/>
                          <w:marRight w:val="0"/>
                          <w:marTop w:val="0"/>
                          <w:marBottom w:val="0"/>
                          <w:divBdr>
                            <w:top w:val="none" w:sz="0" w:space="0" w:color="auto"/>
                            <w:left w:val="none" w:sz="0" w:space="0" w:color="auto"/>
                            <w:bottom w:val="none" w:sz="0" w:space="0" w:color="auto"/>
                            <w:right w:val="none" w:sz="0" w:space="0" w:color="auto"/>
                          </w:divBdr>
                          <w:divsChild>
                            <w:div w:id="182935329">
                              <w:marLeft w:val="0"/>
                              <w:marRight w:val="300"/>
                              <w:marTop w:val="180"/>
                              <w:marBottom w:val="0"/>
                              <w:divBdr>
                                <w:top w:val="none" w:sz="0" w:space="0" w:color="auto"/>
                                <w:left w:val="none" w:sz="0" w:space="0" w:color="auto"/>
                                <w:bottom w:val="none" w:sz="0" w:space="0" w:color="auto"/>
                                <w:right w:val="none" w:sz="0" w:space="0" w:color="auto"/>
                              </w:divBdr>
                              <w:divsChild>
                                <w:div w:id="1545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900122">
          <w:marLeft w:val="0"/>
          <w:marRight w:val="0"/>
          <w:marTop w:val="0"/>
          <w:marBottom w:val="0"/>
          <w:divBdr>
            <w:top w:val="none" w:sz="0" w:space="0" w:color="auto"/>
            <w:left w:val="none" w:sz="0" w:space="0" w:color="auto"/>
            <w:bottom w:val="none" w:sz="0" w:space="0" w:color="auto"/>
            <w:right w:val="none" w:sz="0" w:space="0" w:color="auto"/>
          </w:divBdr>
          <w:divsChild>
            <w:div w:id="1981105760">
              <w:marLeft w:val="0"/>
              <w:marRight w:val="0"/>
              <w:marTop w:val="0"/>
              <w:marBottom w:val="0"/>
              <w:divBdr>
                <w:top w:val="none" w:sz="0" w:space="0" w:color="auto"/>
                <w:left w:val="none" w:sz="0" w:space="0" w:color="auto"/>
                <w:bottom w:val="none" w:sz="0" w:space="0" w:color="auto"/>
                <w:right w:val="none" w:sz="0" w:space="0" w:color="auto"/>
              </w:divBdr>
              <w:divsChild>
                <w:div w:id="273055279">
                  <w:marLeft w:val="0"/>
                  <w:marRight w:val="0"/>
                  <w:marTop w:val="0"/>
                  <w:marBottom w:val="0"/>
                  <w:divBdr>
                    <w:top w:val="none" w:sz="0" w:space="0" w:color="auto"/>
                    <w:left w:val="none" w:sz="0" w:space="0" w:color="auto"/>
                    <w:bottom w:val="none" w:sz="0" w:space="0" w:color="auto"/>
                    <w:right w:val="none" w:sz="0" w:space="0" w:color="auto"/>
                  </w:divBdr>
                  <w:divsChild>
                    <w:div w:id="1687364164">
                      <w:marLeft w:val="0"/>
                      <w:marRight w:val="0"/>
                      <w:marTop w:val="0"/>
                      <w:marBottom w:val="0"/>
                      <w:divBdr>
                        <w:top w:val="none" w:sz="0" w:space="0" w:color="auto"/>
                        <w:left w:val="none" w:sz="0" w:space="0" w:color="auto"/>
                        <w:bottom w:val="none" w:sz="0" w:space="0" w:color="auto"/>
                        <w:right w:val="none" w:sz="0" w:space="0" w:color="auto"/>
                      </w:divBdr>
                      <w:divsChild>
                        <w:div w:id="169032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604272">
      <w:bodyDiv w:val="1"/>
      <w:marLeft w:val="0"/>
      <w:marRight w:val="0"/>
      <w:marTop w:val="0"/>
      <w:marBottom w:val="0"/>
      <w:divBdr>
        <w:top w:val="none" w:sz="0" w:space="0" w:color="auto"/>
        <w:left w:val="none" w:sz="0" w:space="0" w:color="auto"/>
        <w:bottom w:val="none" w:sz="0" w:space="0" w:color="auto"/>
        <w:right w:val="none" w:sz="0" w:space="0" w:color="auto"/>
      </w:divBdr>
    </w:div>
    <w:div w:id="772744434">
      <w:bodyDiv w:val="1"/>
      <w:marLeft w:val="0"/>
      <w:marRight w:val="0"/>
      <w:marTop w:val="0"/>
      <w:marBottom w:val="0"/>
      <w:divBdr>
        <w:top w:val="none" w:sz="0" w:space="0" w:color="auto"/>
        <w:left w:val="none" w:sz="0" w:space="0" w:color="auto"/>
        <w:bottom w:val="none" w:sz="0" w:space="0" w:color="auto"/>
        <w:right w:val="none" w:sz="0" w:space="0" w:color="auto"/>
      </w:divBdr>
    </w:div>
    <w:div w:id="799424450">
      <w:bodyDiv w:val="1"/>
      <w:marLeft w:val="0"/>
      <w:marRight w:val="0"/>
      <w:marTop w:val="0"/>
      <w:marBottom w:val="0"/>
      <w:divBdr>
        <w:top w:val="none" w:sz="0" w:space="0" w:color="auto"/>
        <w:left w:val="none" w:sz="0" w:space="0" w:color="auto"/>
        <w:bottom w:val="none" w:sz="0" w:space="0" w:color="auto"/>
        <w:right w:val="none" w:sz="0" w:space="0" w:color="auto"/>
      </w:divBdr>
      <w:divsChild>
        <w:div w:id="2119449639">
          <w:marLeft w:val="0"/>
          <w:marRight w:val="0"/>
          <w:marTop w:val="0"/>
          <w:marBottom w:val="235"/>
          <w:divBdr>
            <w:top w:val="none" w:sz="0" w:space="0" w:color="auto"/>
            <w:left w:val="none" w:sz="0" w:space="0" w:color="auto"/>
            <w:bottom w:val="none" w:sz="0" w:space="0" w:color="auto"/>
            <w:right w:val="none" w:sz="0" w:space="0" w:color="auto"/>
          </w:divBdr>
        </w:div>
      </w:divsChild>
    </w:div>
    <w:div w:id="887909671">
      <w:bodyDiv w:val="1"/>
      <w:marLeft w:val="0"/>
      <w:marRight w:val="0"/>
      <w:marTop w:val="0"/>
      <w:marBottom w:val="0"/>
      <w:divBdr>
        <w:top w:val="none" w:sz="0" w:space="0" w:color="auto"/>
        <w:left w:val="none" w:sz="0" w:space="0" w:color="auto"/>
        <w:bottom w:val="none" w:sz="0" w:space="0" w:color="auto"/>
        <w:right w:val="none" w:sz="0" w:space="0" w:color="auto"/>
      </w:divBdr>
    </w:div>
    <w:div w:id="889224696">
      <w:bodyDiv w:val="1"/>
      <w:marLeft w:val="0"/>
      <w:marRight w:val="0"/>
      <w:marTop w:val="0"/>
      <w:marBottom w:val="0"/>
      <w:divBdr>
        <w:top w:val="none" w:sz="0" w:space="0" w:color="auto"/>
        <w:left w:val="none" w:sz="0" w:space="0" w:color="auto"/>
        <w:bottom w:val="none" w:sz="0" w:space="0" w:color="auto"/>
        <w:right w:val="none" w:sz="0" w:space="0" w:color="auto"/>
      </w:divBdr>
    </w:div>
    <w:div w:id="930163004">
      <w:bodyDiv w:val="1"/>
      <w:marLeft w:val="0"/>
      <w:marRight w:val="0"/>
      <w:marTop w:val="0"/>
      <w:marBottom w:val="0"/>
      <w:divBdr>
        <w:top w:val="none" w:sz="0" w:space="0" w:color="auto"/>
        <w:left w:val="none" w:sz="0" w:space="0" w:color="auto"/>
        <w:bottom w:val="none" w:sz="0" w:space="0" w:color="auto"/>
        <w:right w:val="none" w:sz="0" w:space="0" w:color="auto"/>
      </w:divBdr>
    </w:div>
    <w:div w:id="935402980">
      <w:bodyDiv w:val="1"/>
      <w:marLeft w:val="0"/>
      <w:marRight w:val="0"/>
      <w:marTop w:val="0"/>
      <w:marBottom w:val="0"/>
      <w:divBdr>
        <w:top w:val="none" w:sz="0" w:space="0" w:color="auto"/>
        <w:left w:val="none" w:sz="0" w:space="0" w:color="auto"/>
        <w:bottom w:val="none" w:sz="0" w:space="0" w:color="auto"/>
        <w:right w:val="none" w:sz="0" w:space="0" w:color="auto"/>
      </w:divBdr>
    </w:div>
    <w:div w:id="989216533">
      <w:bodyDiv w:val="1"/>
      <w:marLeft w:val="0"/>
      <w:marRight w:val="0"/>
      <w:marTop w:val="0"/>
      <w:marBottom w:val="0"/>
      <w:divBdr>
        <w:top w:val="none" w:sz="0" w:space="0" w:color="auto"/>
        <w:left w:val="none" w:sz="0" w:space="0" w:color="auto"/>
        <w:bottom w:val="none" w:sz="0" w:space="0" w:color="auto"/>
        <w:right w:val="none" w:sz="0" w:space="0" w:color="auto"/>
      </w:divBdr>
    </w:div>
    <w:div w:id="1010719326">
      <w:bodyDiv w:val="1"/>
      <w:marLeft w:val="0"/>
      <w:marRight w:val="0"/>
      <w:marTop w:val="0"/>
      <w:marBottom w:val="0"/>
      <w:divBdr>
        <w:top w:val="none" w:sz="0" w:space="0" w:color="auto"/>
        <w:left w:val="none" w:sz="0" w:space="0" w:color="auto"/>
        <w:bottom w:val="none" w:sz="0" w:space="0" w:color="auto"/>
        <w:right w:val="none" w:sz="0" w:space="0" w:color="auto"/>
      </w:divBdr>
    </w:div>
    <w:div w:id="1019694713">
      <w:bodyDiv w:val="1"/>
      <w:marLeft w:val="0"/>
      <w:marRight w:val="0"/>
      <w:marTop w:val="0"/>
      <w:marBottom w:val="0"/>
      <w:divBdr>
        <w:top w:val="none" w:sz="0" w:space="0" w:color="auto"/>
        <w:left w:val="none" w:sz="0" w:space="0" w:color="auto"/>
        <w:bottom w:val="none" w:sz="0" w:space="0" w:color="auto"/>
        <w:right w:val="none" w:sz="0" w:space="0" w:color="auto"/>
      </w:divBdr>
      <w:divsChild>
        <w:div w:id="1691641071">
          <w:marLeft w:val="0"/>
          <w:marRight w:val="547"/>
          <w:marTop w:val="0"/>
          <w:marBottom w:val="0"/>
          <w:divBdr>
            <w:top w:val="none" w:sz="0" w:space="0" w:color="auto"/>
            <w:left w:val="none" w:sz="0" w:space="0" w:color="auto"/>
            <w:bottom w:val="none" w:sz="0" w:space="0" w:color="auto"/>
            <w:right w:val="none" w:sz="0" w:space="0" w:color="auto"/>
          </w:divBdr>
        </w:div>
      </w:divsChild>
    </w:div>
    <w:div w:id="1030181890">
      <w:bodyDiv w:val="1"/>
      <w:marLeft w:val="0"/>
      <w:marRight w:val="0"/>
      <w:marTop w:val="0"/>
      <w:marBottom w:val="0"/>
      <w:divBdr>
        <w:top w:val="none" w:sz="0" w:space="0" w:color="auto"/>
        <w:left w:val="none" w:sz="0" w:space="0" w:color="auto"/>
        <w:bottom w:val="none" w:sz="0" w:space="0" w:color="auto"/>
        <w:right w:val="none" w:sz="0" w:space="0" w:color="auto"/>
      </w:divBdr>
    </w:div>
    <w:div w:id="1130980035">
      <w:bodyDiv w:val="1"/>
      <w:marLeft w:val="0"/>
      <w:marRight w:val="0"/>
      <w:marTop w:val="0"/>
      <w:marBottom w:val="0"/>
      <w:divBdr>
        <w:top w:val="none" w:sz="0" w:space="0" w:color="auto"/>
        <w:left w:val="none" w:sz="0" w:space="0" w:color="auto"/>
        <w:bottom w:val="none" w:sz="0" w:space="0" w:color="auto"/>
        <w:right w:val="none" w:sz="0" w:space="0" w:color="auto"/>
      </w:divBdr>
    </w:div>
    <w:div w:id="1132676770">
      <w:bodyDiv w:val="1"/>
      <w:marLeft w:val="0"/>
      <w:marRight w:val="0"/>
      <w:marTop w:val="0"/>
      <w:marBottom w:val="0"/>
      <w:divBdr>
        <w:top w:val="none" w:sz="0" w:space="0" w:color="auto"/>
        <w:left w:val="none" w:sz="0" w:space="0" w:color="auto"/>
        <w:bottom w:val="none" w:sz="0" w:space="0" w:color="auto"/>
        <w:right w:val="none" w:sz="0" w:space="0" w:color="auto"/>
      </w:divBdr>
    </w:div>
    <w:div w:id="1133599432">
      <w:bodyDiv w:val="1"/>
      <w:marLeft w:val="0"/>
      <w:marRight w:val="0"/>
      <w:marTop w:val="0"/>
      <w:marBottom w:val="0"/>
      <w:divBdr>
        <w:top w:val="none" w:sz="0" w:space="0" w:color="auto"/>
        <w:left w:val="none" w:sz="0" w:space="0" w:color="auto"/>
        <w:bottom w:val="none" w:sz="0" w:space="0" w:color="auto"/>
        <w:right w:val="none" w:sz="0" w:space="0" w:color="auto"/>
      </w:divBdr>
      <w:divsChild>
        <w:div w:id="963927960">
          <w:marLeft w:val="0"/>
          <w:marRight w:val="0"/>
          <w:marTop w:val="0"/>
          <w:marBottom w:val="0"/>
          <w:divBdr>
            <w:top w:val="none" w:sz="0" w:space="0" w:color="auto"/>
            <w:left w:val="none" w:sz="0" w:space="0" w:color="auto"/>
            <w:bottom w:val="none" w:sz="0" w:space="0" w:color="auto"/>
            <w:right w:val="none" w:sz="0" w:space="0" w:color="auto"/>
          </w:divBdr>
          <w:divsChild>
            <w:div w:id="1171605347">
              <w:marLeft w:val="0"/>
              <w:marRight w:val="0"/>
              <w:marTop w:val="0"/>
              <w:marBottom w:val="0"/>
              <w:divBdr>
                <w:top w:val="none" w:sz="0" w:space="0" w:color="auto"/>
                <w:left w:val="none" w:sz="0" w:space="0" w:color="auto"/>
                <w:bottom w:val="none" w:sz="0" w:space="0" w:color="auto"/>
                <w:right w:val="none" w:sz="0" w:space="0" w:color="auto"/>
              </w:divBdr>
              <w:divsChild>
                <w:div w:id="1231815622">
                  <w:marLeft w:val="0"/>
                  <w:marRight w:val="0"/>
                  <w:marTop w:val="0"/>
                  <w:marBottom w:val="0"/>
                  <w:divBdr>
                    <w:top w:val="none" w:sz="0" w:space="0" w:color="auto"/>
                    <w:left w:val="none" w:sz="0" w:space="0" w:color="auto"/>
                    <w:bottom w:val="none" w:sz="0" w:space="0" w:color="auto"/>
                    <w:right w:val="none" w:sz="0" w:space="0" w:color="auto"/>
                  </w:divBdr>
                  <w:divsChild>
                    <w:div w:id="2098163912">
                      <w:marLeft w:val="0"/>
                      <w:marRight w:val="0"/>
                      <w:marTop w:val="0"/>
                      <w:marBottom w:val="0"/>
                      <w:divBdr>
                        <w:top w:val="none" w:sz="0" w:space="0" w:color="auto"/>
                        <w:left w:val="none" w:sz="0" w:space="0" w:color="auto"/>
                        <w:bottom w:val="none" w:sz="0" w:space="0" w:color="auto"/>
                        <w:right w:val="none" w:sz="0" w:space="0" w:color="auto"/>
                      </w:divBdr>
                      <w:divsChild>
                        <w:div w:id="626085363">
                          <w:marLeft w:val="0"/>
                          <w:marRight w:val="0"/>
                          <w:marTop w:val="0"/>
                          <w:marBottom w:val="0"/>
                          <w:divBdr>
                            <w:top w:val="none" w:sz="0" w:space="0" w:color="auto"/>
                            <w:left w:val="none" w:sz="0" w:space="0" w:color="auto"/>
                            <w:bottom w:val="none" w:sz="0" w:space="0" w:color="auto"/>
                            <w:right w:val="none" w:sz="0" w:space="0" w:color="auto"/>
                          </w:divBdr>
                          <w:divsChild>
                            <w:div w:id="1183087045">
                              <w:marLeft w:val="0"/>
                              <w:marRight w:val="300"/>
                              <w:marTop w:val="180"/>
                              <w:marBottom w:val="0"/>
                              <w:divBdr>
                                <w:top w:val="none" w:sz="0" w:space="0" w:color="auto"/>
                                <w:left w:val="none" w:sz="0" w:space="0" w:color="auto"/>
                                <w:bottom w:val="none" w:sz="0" w:space="0" w:color="auto"/>
                                <w:right w:val="none" w:sz="0" w:space="0" w:color="auto"/>
                              </w:divBdr>
                              <w:divsChild>
                                <w:div w:id="9644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701080">
          <w:marLeft w:val="0"/>
          <w:marRight w:val="0"/>
          <w:marTop w:val="0"/>
          <w:marBottom w:val="0"/>
          <w:divBdr>
            <w:top w:val="none" w:sz="0" w:space="0" w:color="auto"/>
            <w:left w:val="none" w:sz="0" w:space="0" w:color="auto"/>
            <w:bottom w:val="none" w:sz="0" w:space="0" w:color="auto"/>
            <w:right w:val="none" w:sz="0" w:space="0" w:color="auto"/>
          </w:divBdr>
          <w:divsChild>
            <w:div w:id="1895119635">
              <w:marLeft w:val="0"/>
              <w:marRight w:val="0"/>
              <w:marTop w:val="0"/>
              <w:marBottom w:val="0"/>
              <w:divBdr>
                <w:top w:val="none" w:sz="0" w:space="0" w:color="auto"/>
                <w:left w:val="none" w:sz="0" w:space="0" w:color="auto"/>
                <w:bottom w:val="none" w:sz="0" w:space="0" w:color="auto"/>
                <w:right w:val="none" w:sz="0" w:space="0" w:color="auto"/>
              </w:divBdr>
              <w:divsChild>
                <w:div w:id="932857173">
                  <w:marLeft w:val="0"/>
                  <w:marRight w:val="0"/>
                  <w:marTop w:val="0"/>
                  <w:marBottom w:val="0"/>
                  <w:divBdr>
                    <w:top w:val="none" w:sz="0" w:space="0" w:color="auto"/>
                    <w:left w:val="none" w:sz="0" w:space="0" w:color="auto"/>
                    <w:bottom w:val="none" w:sz="0" w:space="0" w:color="auto"/>
                    <w:right w:val="none" w:sz="0" w:space="0" w:color="auto"/>
                  </w:divBdr>
                  <w:divsChild>
                    <w:div w:id="1968731296">
                      <w:marLeft w:val="0"/>
                      <w:marRight w:val="0"/>
                      <w:marTop w:val="0"/>
                      <w:marBottom w:val="0"/>
                      <w:divBdr>
                        <w:top w:val="none" w:sz="0" w:space="0" w:color="auto"/>
                        <w:left w:val="none" w:sz="0" w:space="0" w:color="auto"/>
                        <w:bottom w:val="none" w:sz="0" w:space="0" w:color="auto"/>
                        <w:right w:val="none" w:sz="0" w:space="0" w:color="auto"/>
                      </w:divBdr>
                      <w:divsChild>
                        <w:div w:id="166555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216951">
      <w:bodyDiv w:val="1"/>
      <w:marLeft w:val="0"/>
      <w:marRight w:val="0"/>
      <w:marTop w:val="0"/>
      <w:marBottom w:val="0"/>
      <w:divBdr>
        <w:top w:val="none" w:sz="0" w:space="0" w:color="auto"/>
        <w:left w:val="none" w:sz="0" w:space="0" w:color="auto"/>
        <w:bottom w:val="none" w:sz="0" w:space="0" w:color="auto"/>
        <w:right w:val="none" w:sz="0" w:space="0" w:color="auto"/>
      </w:divBdr>
    </w:div>
    <w:div w:id="1200751084">
      <w:bodyDiv w:val="1"/>
      <w:marLeft w:val="0"/>
      <w:marRight w:val="0"/>
      <w:marTop w:val="0"/>
      <w:marBottom w:val="0"/>
      <w:divBdr>
        <w:top w:val="none" w:sz="0" w:space="0" w:color="auto"/>
        <w:left w:val="none" w:sz="0" w:space="0" w:color="auto"/>
        <w:bottom w:val="none" w:sz="0" w:space="0" w:color="auto"/>
        <w:right w:val="none" w:sz="0" w:space="0" w:color="auto"/>
      </w:divBdr>
      <w:divsChild>
        <w:div w:id="176432773">
          <w:marLeft w:val="547"/>
          <w:marRight w:val="0"/>
          <w:marTop w:val="0"/>
          <w:marBottom w:val="0"/>
          <w:divBdr>
            <w:top w:val="none" w:sz="0" w:space="0" w:color="auto"/>
            <w:left w:val="none" w:sz="0" w:space="0" w:color="auto"/>
            <w:bottom w:val="none" w:sz="0" w:space="0" w:color="auto"/>
            <w:right w:val="none" w:sz="0" w:space="0" w:color="auto"/>
          </w:divBdr>
        </w:div>
      </w:divsChild>
    </w:div>
    <w:div w:id="1238638817">
      <w:bodyDiv w:val="1"/>
      <w:marLeft w:val="0"/>
      <w:marRight w:val="0"/>
      <w:marTop w:val="0"/>
      <w:marBottom w:val="0"/>
      <w:divBdr>
        <w:top w:val="none" w:sz="0" w:space="0" w:color="auto"/>
        <w:left w:val="none" w:sz="0" w:space="0" w:color="auto"/>
        <w:bottom w:val="none" w:sz="0" w:space="0" w:color="auto"/>
        <w:right w:val="none" w:sz="0" w:space="0" w:color="auto"/>
      </w:divBdr>
    </w:div>
    <w:div w:id="1249729162">
      <w:bodyDiv w:val="1"/>
      <w:marLeft w:val="0"/>
      <w:marRight w:val="0"/>
      <w:marTop w:val="0"/>
      <w:marBottom w:val="0"/>
      <w:divBdr>
        <w:top w:val="none" w:sz="0" w:space="0" w:color="auto"/>
        <w:left w:val="none" w:sz="0" w:space="0" w:color="auto"/>
        <w:bottom w:val="none" w:sz="0" w:space="0" w:color="auto"/>
        <w:right w:val="none" w:sz="0" w:space="0" w:color="auto"/>
      </w:divBdr>
    </w:div>
    <w:div w:id="1368797631">
      <w:bodyDiv w:val="1"/>
      <w:marLeft w:val="0"/>
      <w:marRight w:val="0"/>
      <w:marTop w:val="0"/>
      <w:marBottom w:val="0"/>
      <w:divBdr>
        <w:top w:val="none" w:sz="0" w:space="0" w:color="auto"/>
        <w:left w:val="none" w:sz="0" w:space="0" w:color="auto"/>
        <w:bottom w:val="none" w:sz="0" w:space="0" w:color="auto"/>
        <w:right w:val="none" w:sz="0" w:space="0" w:color="auto"/>
      </w:divBdr>
    </w:div>
    <w:div w:id="1390109124">
      <w:bodyDiv w:val="1"/>
      <w:marLeft w:val="0"/>
      <w:marRight w:val="0"/>
      <w:marTop w:val="0"/>
      <w:marBottom w:val="0"/>
      <w:divBdr>
        <w:top w:val="none" w:sz="0" w:space="0" w:color="auto"/>
        <w:left w:val="none" w:sz="0" w:space="0" w:color="auto"/>
        <w:bottom w:val="none" w:sz="0" w:space="0" w:color="auto"/>
        <w:right w:val="none" w:sz="0" w:space="0" w:color="auto"/>
      </w:divBdr>
    </w:div>
    <w:div w:id="1396396249">
      <w:bodyDiv w:val="1"/>
      <w:marLeft w:val="0"/>
      <w:marRight w:val="0"/>
      <w:marTop w:val="0"/>
      <w:marBottom w:val="0"/>
      <w:divBdr>
        <w:top w:val="none" w:sz="0" w:space="0" w:color="auto"/>
        <w:left w:val="none" w:sz="0" w:space="0" w:color="auto"/>
        <w:bottom w:val="none" w:sz="0" w:space="0" w:color="auto"/>
        <w:right w:val="none" w:sz="0" w:space="0" w:color="auto"/>
      </w:divBdr>
    </w:div>
    <w:div w:id="1400127658">
      <w:bodyDiv w:val="1"/>
      <w:marLeft w:val="0"/>
      <w:marRight w:val="0"/>
      <w:marTop w:val="0"/>
      <w:marBottom w:val="0"/>
      <w:divBdr>
        <w:top w:val="none" w:sz="0" w:space="0" w:color="auto"/>
        <w:left w:val="none" w:sz="0" w:space="0" w:color="auto"/>
        <w:bottom w:val="none" w:sz="0" w:space="0" w:color="auto"/>
        <w:right w:val="none" w:sz="0" w:space="0" w:color="auto"/>
      </w:divBdr>
    </w:div>
    <w:div w:id="1413699703">
      <w:bodyDiv w:val="1"/>
      <w:marLeft w:val="0"/>
      <w:marRight w:val="0"/>
      <w:marTop w:val="0"/>
      <w:marBottom w:val="0"/>
      <w:divBdr>
        <w:top w:val="none" w:sz="0" w:space="0" w:color="auto"/>
        <w:left w:val="none" w:sz="0" w:space="0" w:color="auto"/>
        <w:bottom w:val="none" w:sz="0" w:space="0" w:color="auto"/>
        <w:right w:val="none" w:sz="0" w:space="0" w:color="auto"/>
      </w:divBdr>
      <w:divsChild>
        <w:div w:id="1568489812">
          <w:marLeft w:val="0"/>
          <w:marRight w:val="0"/>
          <w:marTop w:val="0"/>
          <w:marBottom w:val="235"/>
          <w:divBdr>
            <w:top w:val="none" w:sz="0" w:space="0" w:color="auto"/>
            <w:left w:val="none" w:sz="0" w:space="0" w:color="auto"/>
            <w:bottom w:val="none" w:sz="0" w:space="0" w:color="auto"/>
            <w:right w:val="none" w:sz="0" w:space="0" w:color="auto"/>
          </w:divBdr>
        </w:div>
      </w:divsChild>
    </w:div>
    <w:div w:id="1493831608">
      <w:bodyDiv w:val="1"/>
      <w:marLeft w:val="0"/>
      <w:marRight w:val="0"/>
      <w:marTop w:val="0"/>
      <w:marBottom w:val="0"/>
      <w:divBdr>
        <w:top w:val="none" w:sz="0" w:space="0" w:color="auto"/>
        <w:left w:val="none" w:sz="0" w:space="0" w:color="auto"/>
        <w:bottom w:val="none" w:sz="0" w:space="0" w:color="auto"/>
        <w:right w:val="none" w:sz="0" w:space="0" w:color="auto"/>
      </w:divBdr>
    </w:div>
    <w:div w:id="1508250888">
      <w:bodyDiv w:val="1"/>
      <w:marLeft w:val="0"/>
      <w:marRight w:val="0"/>
      <w:marTop w:val="0"/>
      <w:marBottom w:val="0"/>
      <w:divBdr>
        <w:top w:val="none" w:sz="0" w:space="0" w:color="auto"/>
        <w:left w:val="none" w:sz="0" w:space="0" w:color="auto"/>
        <w:bottom w:val="none" w:sz="0" w:space="0" w:color="auto"/>
        <w:right w:val="none" w:sz="0" w:space="0" w:color="auto"/>
      </w:divBdr>
      <w:divsChild>
        <w:div w:id="390663925">
          <w:marLeft w:val="547"/>
          <w:marRight w:val="0"/>
          <w:marTop w:val="0"/>
          <w:marBottom w:val="0"/>
          <w:divBdr>
            <w:top w:val="none" w:sz="0" w:space="0" w:color="auto"/>
            <w:left w:val="none" w:sz="0" w:space="0" w:color="auto"/>
            <w:bottom w:val="none" w:sz="0" w:space="0" w:color="auto"/>
            <w:right w:val="none" w:sz="0" w:space="0" w:color="auto"/>
          </w:divBdr>
        </w:div>
      </w:divsChild>
    </w:div>
    <w:div w:id="1538933644">
      <w:bodyDiv w:val="1"/>
      <w:marLeft w:val="0"/>
      <w:marRight w:val="0"/>
      <w:marTop w:val="0"/>
      <w:marBottom w:val="0"/>
      <w:divBdr>
        <w:top w:val="none" w:sz="0" w:space="0" w:color="auto"/>
        <w:left w:val="none" w:sz="0" w:space="0" w:color="auto"/>
        <w:bottom w:val="none" w:sz="0" w:space="0" w:color="auto"/>
        <w:right w:val="none" w:sz="0" w:space="0" w:color="auto"/>
      </w:divBdr>
    </w:div>
    <w:div w:id="1551263898">
      <w:bodyDiv w:val="1"/>
      <w:marLeft w:val="0"/>
      <w:marRight w:val="0"/>
      <w:marTop w:val="0"/>
      <w:marBottom w:val="0"/>
      <w:divBdr>
        <w:top w:val="none" w:sz="0" w:space="0" w:color="auto"/>
        <w:left w:val="none" w:sz="0" w:space="0" w:color="auto"/>
        <w:bottom w:val="none" w:sz="0" w:space="0" w:color="auto"/>
        <w:right w:val="none" w:sz="0" w:space="0" w:color="auto"/>
      </w:divBdr>
    </w:div>
    <w:div w:id="1572737962">
      <w:bodyDiv w:val="1"/>
      <w:marLeft w:val="0"/>
      <w:marRight w:val="0"/>
      <w:marTop w:val="0"/>
      <w:marBottom w:val="0"/>
      <w:divBdr>
        <w:top w:val="none" w:sz="0" w:space="0" w:color="auto"/>
        <w:left w:val="none" w:sz="0" w:space="0" w:color="auto"/>
        <w:bottom w:val="none" w:sz="0" w:space="0" w:color="auto"/>
        <w:right w:val="none" w:sz="0" w:space="0" w:color="auto"/>
      </w:divBdr>
      <w:divsChild>
        <w:div w:id="39668727">
          <w:marLeft w:val="446"/>
          <w:marRight w:val="0"/>
          <w:marTop w:val="0"/>
          <w:marBottom w:val="0"/>
          <w:divBdr>
            <w:top w:val="none" w:sz="0" w:space="0" w:color="auto"/>
            <w:left w:val="none" w:sz="0" w:space="0" w:color="auto"/>
            <w:bottom w:val="none" w:sz="0" w:space="0" w:color="auto"/>
            <w:right w:val="none" w:sz="0" w:space="0" w:color="auto"/>
          </w:divBdr>
        </w:div>
        <w:div w:id="268051729">
          <w:marLeft w:val="446"/>
          <w:marRight w:val="0"/>
          <w:marTop w:val="0"/>
          <w:marBottom w:val="0"/>
          <w:divBdr>
            <w:top w:val="none" w:sz="0" w:space="0" w:color="auto"/>
            <w:left w:val="none" w:sz="0" w:space="0" w:color="auto"/>
            <w:bottom w:val="none" w:sz="0" w:space="0" w:color="auto"/>
            <w:right w:val="none" w:sz="0" w:space="0" w:color="auto"/>
          </w:divBdr>
        </w:div>
        <w:div w:id="888423334">
          <w:marLeft w:val="446"/>
          <w:marRight w:val="0"/>
          <w:marTop w:val="0"/>
          <w:marBottom w:val="0"/>
          <w:divBdr>
            <w:top w:val="none" w:sz="0" w:space="0" w:color="auto"/>
            <w:left w:val="none" w:sz="0" w:space="0" w:color="auto"/>
            <w:bottom w:val="none" w:sz="0" w:space="0" w:color="auto"/>
            <w:right w:val="none" w:sz="0" w:space="0" w:color="auto"/>
          </w:divBdr>
        </w:div>
      </w:divsChild>
    </w:div>
    <w:div w:id="1616445773">
      <w:bodyDiv w:val="1"/>
      <w:marLeft w:val="0"/>
      <w:marRight w:val="0"/>
      <w:marTop w:val="0"/>
      <w:marBottom w:val="0"/>
      <w:divBdr>
        <w:top w:val="none" w:sz="0" w:space="0" w:color="auto"/>
        <w:left w:val="none" w:sz="0" w:space="0" w:color="auto"/>
        <w:bottom w:val="none" w:sz="0" w:space="0" w:color="auto"/>
        <w:right w:val="none" w:sz="0" w:space="0" w:color="auto"/>
      </w:divBdr>
      <w:divsChild>
        <w:div w:id="1032270497">
          <w:marLeft w:val="1166"/>
          <w:marRight w:val="0"/>
          <w:marTop w:val="115"/>
          <w:marBottom w:val="0"/>
          <w:divBdr>
            <w:top w:val="none" w:sz="0" w:space="0" w:color="auto"/>
            <w:left w:val="none" w:sz="0" w:space="0" w:color="auto"/>
            <w:bottom w:val="none" w:sz="0" w:space="0" w:color="auto"/>
            <w:right w:val="none" w:sz="0" w:space="0" w:color="auto"/>
          </w:divBdr>
        </w:div>
        <w:div w:id="1168907232">
          <w:marLeft w:val="1166"/>
          <w:marRight w:val="0"/>
          <w:marTop w:val="115"/>
          <w:marBottom w:val="0"/>
          <w:divBdr>
            <w:top w:val="none" w:sz="0" w:space="0" w:color="auto"/>
            <w:left w:val="none" w:sz="0" w:space="0" w:color="auto"/>
            <w:bottom w:val="none" w:sz="0" w:space="0" w:color="auto"/>
            <w:right w:val="none" w:sz="0" w:space="0" w:color="auto"/>
          </w:divBdr>
        </w:div>
        <w:div w:id="1115052051">
          <w:marLeft w:val="1166"/>
          <w:marRight w:val="0"/>
          <w:marTop w:val="115"/>
          <w:marBottom w:val="0"/>
          <w:divBdr>
            <w:top w:val="none" w:sz="0" w:space="0" w:color="auto"/>
            <w:left w:val="none" w:sz="0" w:space="0" w:color="auto"/>
            <w:bottom w:val="none" w:sz="0" w:space="0" w:color="auto"/>
            <w:right w:val="none" w:sz="0" w:space="0" w:color="auto"/>
          </w:divBdr>
        </w:div>
      </w:divsChild>
    </w:div>
    <w:div w:id="1633902010">
      <w:bodyDiv w:val="1"/>
      <w:marLeft w:val="0"/>
      <w:marRight w:val="0"/>
      <w:marTop w:val="0"/>
      <w:marBottom w:val="0"/>
      <w:divBdr>
        <w:top w:val="none" w:sz="0" w:space="0" w:color="auto"/>
        <w:left w:val="none" w:sz="0" w:space="0" w:color="auto"/>
        <w:bottom w:val="none" w:sz="0" w:space="0" w:color="auto"/>
        <w:right w:val="none" w:sz="0" w:space="0" w:color="auto"/>
      </w:divBdr>
    </w:div>
    <w:div w:id="1647389263">
      <w:bodyDiv w:val="1"/>
      <w:marLeft w:val="0"/>
      <w:marRight w:val="0"/>
      <w:marTop w:val="0"/>
      <w:marBottom w:val="0"/>
      <w:divBdr>
        <w:top w:val="none" w:sz="0" w:space="0" w:color="auto"/>
        <w:left w:val="none" w:sz="0" w:space="0" w:color="auto"/>
        <w:bottom w:val="none" w:sz="0" w:space="0" w:color="auto"/>
        <w:right w:val="none" w:sz="0" w:space="0" w:color="auto"/>
      </w:divBdr>
    </w:div>
    <w:div w:id="1665234692">
      <w:bodyDiv w:val="1"/>
      <w:marLeft w:val="0"/>
      <w:marRight w:val="0"/>
      <w:marTop w:val="0"/>
      <w:marBottom w:val="0"/>
      <w:divBdr>
        <w:top w:val="none" w:sz="0" w:space="0" w:color="auto"/>
        <w:left w:val="none" w:sz="0" w:space="0" w:color="auto"/>
        <w:bottom w:val="none" w:sz="0" w:space="0" w:color="auto"/>
        <w:right w:val="none" w:sz="0" w:space="0" w:color="auto"/>
      </w:divBdr>
    </w:div>
    <w:div w:id="1762212310">
      <w:bodyDiv w:val="1"/>
      <w:marLeft w:val="0"/>
      <w:marRight w:val="0"/>
      <w:marTop w:val="0"/>
      <w:marBottom w:val="0"/>
      <w:divBdr>
        <w:top w:val="none" w:sz="0" w:space="0" w:color="auto"/>
        <w:left w:val="none" w:sz="0" w:space="0" w:color="auto"/>
        <w:bottom w:val="none" w:sz="0" w:space="0" w:color="auto"/>
        <w:right w:val="none" w:sz="0" w:space="0" w:color="auto"/>
      </w:divBdr>
      <w:divsChild>
        <w:div w:id="1933590565">
          <w:marLeft w:val="547"/>
          <w:marRight w:val="0"/>
          <w:marTop w:val="0"/>
          <w:marBottom w:val="0"/>
          <w:divBdr>
            <w:top w:val="none" w:sz="0" w:space="0" w:color="auto"/>
            <w:left w:val="none" w:sz="0" w:space="0" w:color="auto"/>
            <w:bottom w:val="none" w:sz="0" w:space="0" w:color="auto"/>
            <w:right w:val="none" w:sz="0" w:space="0" w:color="auto"/>
          </w:divBdr>
        </w:div>
      </w:divsChild>
    </w:div>
    <w:div w:id="1810708878">
      <w:bodyDiv w:val="1"/>
      <w:marLeft w:val="0"/>
      <w:marRight w:val="0"/>
      <w:marTop w:val="0"/>
      <w:marBottom w:val="0"/>
      <w:divBdr>
        <w:top w:val="none" w:sz="0" w:space="0" w:color="auto"/>
        <w:left w:val="none" w:sz="0" w:space="0" w:color="auto"/>
        <w:bottom w:val="none" w:sz="0" w:space="0" w:color="auto"/>
        <w:right w:val="none" w:sz="0" w:space="0" w:color="auto"/>
      </w:divBdr>
      <w:divsChild>
        <w:div w:id="1594433481">
          <w:marLeft w:val="0"/>
          <w:marRight w:val="0"/>
          <w:marTop w:val="0"/>
          <w:marBottom w:val="235"/>
          <w:divBdr>
            <w:top w:val="none" w:sz="0" w:space="0" w:color="auto"/>
            <w:left w:val="none" w:sz="0" w:space="0" w:color="auto"/>
            <w:bottom w:val="none" w:sz="0" w:space="0" w:color="auto"/>
            <w:right w:val="none" w:sz="0" w:space="0" w:color="auto"/>
          </w:divBdr>
        </w:div>
      </w:divsChild>
    </w:div>
    <w:div w:id="1819765404">
      <w:bodyDiv w:val="1"/>
      <w:marLeft w:val="0"/>
      <w:marRight w:val="0"/>
      <w:marTop w:val="0"/>
      <w:marBottom w:val="0"/>
      <w:divBdr>
        <w:top w:val="none" w:sz="0" w:space="0" w:color="auto"/>
        <w:left w:val="none" w:sz="0" w:space="0" w:color="auto"/>
        <w:bottom w:val="none" w:sz="0" w:space="0" w:color="auto"/>
        <w:right w:val="none" w:sz="0" w:space="0" w:color="auto"/>
      </w:divBdr>
    </w:div>
    <w:div w:id="1836606418">
      <w:bodyDiv w:val="1"/>
      <w:marLeft w:val="0"/>
      <w:marRight w:val="0"/>
      <w:marTop w:val="0"/>
      <w:marBottom w:val="0"/>
      <w:divBdr>
        <w:top w:val="none" w:sz="0" w:space="0" w:color="auto"/>
        <w:left w:val="none" w:sz="0" w:space="0" w:color="auto"/>
        <w:bottom w:val="none" w:sz="0" w:space="0" w:color="auto"/>
        <w:right w:val="none" w:sz="0" w:space="0" w:color="auto"/>
      </w:divBdr>
    </w:div>
    <w:div w:id="1859197503">
      <w:bodyDiv w:val="1"/>
      <w:marLeft w:val="0"/>
      <w:marRight w:val="0"/>
      <w:marTop w:val="0"/>
      <w:marBottom w:val="0"/>
      <w:divBdr>
        <w:top w:val="none" w:sz="0" w:space="0" w:color="auto"/>
        <w:left w:val="none" w:sz="0" w:space="0" w:color="auto"/>
        <w:bottom w:val="none" w:sz="0" w:space="0" w:color="auto"/>
        <w:right w:val="none" w:sz="0" w:space="0" w:color="auto"/>
      </w:divBdr>
    </w:div>
    <w:div w:id="1861891736">
      <w:bodyDiv w:val="1"/>
      <w:marLeft w:val="0"/>
      <w:marRight w:val="0"/>
      <w:marTop w:val="0"/>
      <w:marBottom w:val="0"/>
      <w:divBdr>
        <w:top w:val="none" w:sz="0" w:space="0" w:color="auto"/>
        <w:left w:val="none" w:sz="0" w:space="0" w:color="auto"/>
        <w:bottom w:val="none" w:sz="0" w:space="0" w:color="auto"/>
        <w:right w:val="none" w:sz="0" w:space="0" w:color="auto"/>
      </w:divBdr>
      <w:divsChild>
        <w:div w:id="2081556005">
          <w:marLeft w:val="0"/>
          <w:marRight w:val="0"/>
          <w:marTop w:val="0"/>
          <w:marBottom w:val="0"/>
          <w:divBdr>
            <w:top w:val="none" w:sz="0" w:space="0" w:color="auto"/>
            <w:left w:val="none" w:sz="0" w:space="0" w:color="auto"/>
            <w:bottom w:val="none" w:sz="0" w:space="0" w:color="auto"/>
            <w:right w:val="none" w:sz="0" w:space="0" w:color="auto"/>
          </w:divBdr>
          <w:divsChild>
            <w:div w:id="1344626207">
              <w:marLeft w:val="0"/>
              <w:marRight w:val="0"/>
              <w:marTop w:val="0"/>
              <w:marBottom w:val="0"/>
              <w:divBdr>
                <w:top w:val="none" w:sz="0" w:space="0" w:color="auto"/>
                <w:left w:val="none" w:sz="0" w:space="0" w:color="auto"/>
                <w:bottom w:val="none" w:sz="0" w:space="0" w:color="auto"/>
                <w:right w:val="none" w:sz="0" w:space="0" w:color="auto"/>
              </w:divBdr>
              <w:divsChild>
                <w:div w:id="850995982">
                  <w:marLeft w:val="0"/>
                  <w:marRight w:val="0"/>
                  <w:marTop w:val="0"/>
                  <w:marBottom w:val="0"/>
                  <w:divBdr>
                    <w:top w:val="none" w:sz="0" w:space="0" w:color="auto"/>
                    <w:left w:val="none" w:sz="0" w:space="0" w:color="auto"/>
                    <w:bottom w:val="none" w:sz="0" w:space="0" w:color="auto"/>
                    <w:right w:val="none" w:sz="0" w:space="0" w:color="auto"/>
                  </w:divBdr>
                  <w:divsChild>
                    <w:div w:id="489058096">
                      <w:marLeft w:val="0"/>
                      <w:marRight w:val="0"/>
                      <w:marTop w:val="0"/>
                      <w:marBottom w:val="0"/>
                      <w:divBdr>
                        <w:top w:val="none" w:sz="0" w:space="0" w:color="auto"/>
                        <w:left w:val="none" w:sz="0" w:space="0" w:color="auto"/>
                        <w:bottom w:val="none" w:sz="0" w:space="0" w:color="auto"/>
                        <w:right w:val="none" w:sz="0" w:space="0" w:color="auto"/>
                      </w:divBdr>
                      <w:divsChild>
                        <w:div w:id="1018848320">
                          <w:marLeft w:val="0"/>
                          <w:marRight w:val="0"/>
                          <w:marTop w:val="0"/>
                          <w:marBottom w:val="0"/>
                          <w:divBdr>
                            <w:top w:val="none" w:sz="0" w:space="0" w:color="auto"/>
                            <w:left w:val="none" w:sz="0" w:space="0" w:color="auto"/>
                            <w:bottom w:val="none" w:sz="0" w:space="0" w:color="auto"/>
                            <w:right w:val="none" w:sz="0" w:space="0" w:color="auto"/>
                          </w:divBdr>
                          <w:divsChild>
                            <w:div w:id="618226987">
                              <w:marLeft w:val="0"/>
                              <w:marRight w:val="300"/>
                              <w:marTop w:val="180"/>
                              <w:marBottom w:val="0"/>
                              <w:divBdr>
                                <w:top w:val="none" w:sz="0" w:space="0" w:color="auto"/>
                                <w:left w:val="none" w:sz="0" w:space="0" w:color="auto"/>
                                <w:bottom w:val="none" w:sz="0" w:space="0" w:color="auto"/>
                                <w:right w:val="none" w:sz="0" w:space="0" w:color="auto"/>
                              </w:divBdr>
                              <w:divsChild>
                                <w:div w:id="19556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407106">
          <w:marLeft w:val="0"/>
          <w:marRight w:val="0"/>
          <w:marTop w:val="0"/>
          <w:marBottom w:val="0"/>
          <w:divBdr>
            <w:top w:val="none" w:sz="0" w:space="0" w:color="auto"/>
            <w:left w:val="none" w:sz="0" w:space="0" w:color="auto"/>
            <w:bottom w:val="none" w:sz="0" w:space="0" w:color="auto"/>
            <w:right w:val="none" w:sz="0" w:space="0" w:color="auto"/>
          </w:divBdr>
          <w:divsChild>
            <w:div w:id="1084186137">
              <w:marLeft w:val="0"/>
              <w:marRight w:val="0"/>
              <w:marTop w:val="0"/>
              <w:marBottom w:val="0"/>
              <w:divBdr>
                <w:top w:val="none" w:sz="0" w:space="0" w:color="auto"/>
                <w:left w:val="none" w:sz="0" w:space="0" w:color="auto"/>
                <w:bottom w:val="none" w:sz="0" w:space="0" w:color="auto"/>
                <w:right w:val="none" w:sz="0" w:space="0" w:color="auto"/>
              </w:divBdr>
              <w:divsChild>
                <w:div w:id="1694455482">
                  <w:marLeft w:val="0"/>
                  <w:marRight w:val="0"/>
                  <w:marTop w:val="0"/>
                  <w:marBottom w:val="0"/>
                  <w:divBdr>
                    <w:top w:val="none" w:sz="0" w:space="0" w:color="auto"/>
                    <w:left w:val="none" w:sz="0" w:space="0" w:color="auto"/>
                    <w:bottom w:val="none" w:sz="0" w:space="0" w:color="auto"/>
                    <w:right w:val="none" w:sz="0" w:space="0" w:color="auto"/>
                  </w:divBdr>
                  <w:divsChild>
                    <w:div w:id="1390763771">
                      <w:marLeft w:val="0"/>
                      <w:marRight w:val="0"/>
                      <w:marTop w:val="0"/>
                      <w:marBottom w:val="0"/>
                      <w:divBdr>
                        <w:top w:val="none" w:sz="0" w:space="0" w:color="auto"/>
                        <w:left w:val="none" w:sz="0" w:space="0" w:color="auto"/>
                        <w:bottom w:val="none" w:sz="0" w:space="0" w:color="auto"/>
                        <w:right w:val="none" w:sz="0" w:space="0" w:color="auto"/>
                      </w:divBdr>
                      <w:divsChild>
                        <w:div w:id="8958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822511">
      <w:bodyDiv w:val="1"/>
      <w:marLeft w:val="0"/>
      <w:marRight w:val="0"/>
      <w:marTop w:val="0"/>
      <w:marBottom w:val="0"/>
      <w:divBdr>
        <w:top w:val="none" w:sz="0" w:space="0" w:color="auto"/>
        <w:left w:val="none" w:sz="0" w:space="0" w:color="auto"/>
        <w:bottom w:val="none" w:sz="0" w:space="0" w:color="auto"/>
        <w:right w:val="none" w:sz="0" w:space="0" w:color="auto"/>
      </w:divBdr>
    </w:div>
    <w:div w:id="1872958054">
      <w:bodyDiv w:val="1"/>
      <w:marLeft w:val="0"/>
      <w:marRight w:val="0"/>
      <w:marTop w:val="0"/>
      <w:marBottom w:val="0"/>
      <w:divBdr>
        <w:top w:val="none" w:sz="0" w:space="0" w:color="auto"/>
        <w:left w:val="none" w:sz="0" w:space="0" w:color="auto"/>
        <w:bottom w:val="none" w:sz="0" w:space="0" w:color="auto"/>
        <w:right w:val="none" w:sz="0" w:space="0" w:color="auto"/>
      </w:divBdr>
    </w:div>
    <w:div w:id="1875313911">
      <w:bodyDiv w:val="1"/>
      <w:marLeft w:val="0"/>
      <w:marRight w:val="0"/>
      <w:marTop w:val="0"/>
      <w:marBottom w:val="0"/>
      <w:divBdr>
        <w:top w:val="none" w:sz="0" w:space="0" w:color="auto"/>
        <w:left w:val="none" w:sz="0" w:space="0" w:color="auto"/>
        <w:bottom w:val="none" w:sz="0" w:space="0" w:color="auto"/>
        <w:right w:val="none" w:sz="0" w:space="0" w:color="auto"/>
      </w:divBdr>
      <w:divsChild>
        <w:div w:id="204484986">
          <w:marLeft w:val="0"/>
          <w:marRight w:val="0"/>
          <w:marTop w:val="0"/>
          <w:marBottom w:val="0"/>
          <w:divBdr>
            <w:top w:val="none" w:sz="0" w:space="0" w:color="auto"/>
            <w:left w:val="none" w:sz="0" w:space="0" w:color="auto"/>
            <w:bottom w:val="none" w:sz="0" w:space="0" w:color="auto"/>
            <w:right w:val="none" w:sz="0" w:space="0" w:color="auto"/>
          </w:divBdr>
          <w:divsChild>
            <w:div w:id="1012025596">
              <w:marLeft w:val="0"/>
              <w:marRight w:val="0"/>
              <w:marTop w:val="0"/>
              <w:marBottom w:val="0"/>
              <w:divBdr>
                <w:top w:val="none" w:sz="0" w:space="0" w:color="auto"/>
                <w:left w:val="none" w:sz="0" w:space="0" w:color="auto"/>
                <w:bottom w:val="none" w:sz="0" w:space="0" w:color="auto"/>
                <w:right w:val="none" w:sz="0" w:space="0" w:color="auto"/>
              </w:divBdr>
              <w:divsChild>
                <w:div w:id="1164735718">
                  <w:marLeft w:val="0"/>
                  <w:marRight w:val="0"/>
                  <w:marTop w:val="0"/>
                  <w:marBottom w:val="0"/>
                  <w:divBdr>
                    <w:top w:val="none" w:sz="0" w:space="0" w:color="auto"/>
                    <w:left w:val="none" w:sz="0" w:space="0" w:color="auto"/>
                    <w:bottom w:val="none" w:sz="0" w:space="0" w:color="auto"/>
                    <w:right w:val="none" w:sz="0" w:space="0" w:color="auto"/>
                  </w:divBdr>
                  <w:divsChild>
                    <w:div w:id="1333332734">
                      <w:marLeft w:val="0"/>
                      <w:marRight w:val="0"/>
                      <w:marTop w:val="0"/>
                      <w:marBottom w:val="0"/>
                      <w:divBdr>
                        <w:top w:val="none" w:sz="0" w:space="0" w:color="auto"/>
                        <w:left w:val="none" w:sz="0" w:space="0" w:color="auto"/>
                        <w:bottom w:val="none" w:sz="0" w:space="0" w:color="auto"/>
                        <w:right w:val="none" w:sz="0" w:space="0" w:color="auto"/>
                      </w:divBdr>
                      <w:divsChild>
                        <w:div w:id="873270832">
                          <w:marLeft w:val="0"/>
                          <w:marRight w:val="0"/>
                          <w:marTop w:val="0"/>
                          <w:marBottom w:val="0"/>
                          <w:divBdr>
                            <w:top w:val="none" w:sz="0" w:space="0" w:color="auto"/>
                            <w:left w:val="none" w:sz="0" w:space="0" w:color="auto"/>
                            <w:bottom w:val="none" w:sz="0" w:space="0" w:color="auto"/>
                            <w:right w:val="none" w:sz="0" w:space="0" w:color="auto"/>
                          </w:divBdr>
                          <w:divsChild>
                            <w:div w:id="112943199">
                              <w:marLeft w:val="0"/>
                              <w:marRight w:val="300"/>
                              <w:marTop w:val="180"/>
                              <w:marBottom w:val="0"/>
                              <w:divBdr>
                                <w:top w:val="none" w:sz="0" w:space="0" w:color="auto"/>
                                <w:left w:val="none" w:sz="0" w:space="0" w:color="auto"/>
                                <w:bottom w:val="none" w:sz="0" w:space="0" w:color="auto"/>
                                <w:right w:val="none" w:sz="0" w:space="0" w:color="auto"/>
                              </w:divBdr>
                              <w:divsChild>
                                <w:div w:id="3033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101620">
          <w:marLeft w:val="0"/>
          <w:marRight w:val="0"/>
          <w:marTop w:val="0"/>
          <w:marBottom w:val="0"/>
          <w:divBdr>
            <w:top w:val="none" w:sz="0" w:space="0" w:color="auto"/>
            <w:left w:val="none" w:sz="0" w:space="0" w:color="auto"/>
            <w:bottom w:val="none" w:sz="0" w:space="0" w:color="auto"/>
            <w:right w:val="none" w:sz="0" w:space="0" w:color="auto"/>
          </w:divBdr>
          <w:divsChild>
            <w:div w:id="435518807">
              <w:marLeft w:val="0"/>
              <w:marRight w:val="0"/>
              <w:marTop w:val="0"/>
              <w:marBottom w:val="0"/>
              <w:divBdr>
                <w:top w:val="none" w:sz="0" w:space="0" w:color="auto"/>
                <w:left w:val="none" w:sz="0" w:space="0" w:color="auto"/>
                <w:bottom w:val="none" w:sz="0" w:space="0" w:color="auto"/>
                <w:right w:val="none" w:sz="0" w:space="0" w:color="auto"/>
              </w:divBdr>
              <w:divsChild>
                <w:div w:id="336925661">
                  <w:marLeft w:val="0"/>
                  <w:marRight w:val="0"/>
                  <w:marTop w:val="0"/>
                  <w:marBottom w:val="0"/>
                  <w:divBdr>
                    <w:top w:val="none" w:sz="0" w:space="0" w:color="auto"/>
                    <w:left w:val="none" w:sz="0" w:space="0" w:color="auto"/>
                    <w:bottom w:val="none" w:sz="0" w:space="0" w:color="auto"/>
                    <w:right w:val="none" w:sz="0" w:space="0" w:color="auto"/>
                  </w:divBdr>
                  <w:divsChild>
                    <w:div w:id="2066098523">
                      <w:marLeft w:val="0"/>
                      <w:marRight w:val="0"/>
                      <w:marTop w:val="0"/>
                      <w:marBottom w:val="0"/>
                      <w:divBdr>
                        <w:top w:val="none" w:sz="0" w:space="0" w:color="auto"/>
                        <w:left w:val="none" w:sz="0" w:space="0" w:color="auto"/>
                        <w:bottom w:val="none" w:sz="0" w:space="0" w:color="auto"/>
                        <w:right w:val="none" w:sz="0" w:space="0" w:color="auto"/>
                      </w:divBdr>
                      <w:divsChild>
                        <w:div w:id="9300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848648">
      <w:bodyDiv w:val="1"/>
      <w:marLeft w:val="0"/>
      <w:marRight w:val="0"/>
      <w:marTop w:val="0"/>
      <w:marBottom w:val="0"/>
      <w:divBdr>
        <w:top w:val="none" w:sz="0" w:space="0" w:color="auto"/>
        <w:left w:val="none" w:sz="0" w:space="0" w:color="auto"/>
        <w:bottom w:val="none" w:sz="0" w:space="0" w:color="auto"/>
        <w:right w:val="none" w:sz="0" w:space="0" w:color="auto"/>
      </w:divBdr>
      <w:divsChild>
        <w:div w:id="425687646">
          <w:marLeft w:val="1166"/>
          <w:marRight w:val="0"/>
          <w:marTop w:val="115"/>
          <w:marBottom w:val="0"/>
          <w:divBdr>
            <w:top w:val="none" w:sz="0" w:space="0" w:color="auto"/>
            <w:left w:val="none" w:sz="0" w:space="0" w:color="auto"/>
            <w:bottom w:val="none" w:sz="0" w:space="0" w:color="auto"/>
            <w:right w:val="none" w:sz="0" w:space="0" w:color="auto"/>
          </w:divBdr>
        </w:div>
        <w:div w:id="522790988">
          <w:marLeft w:val="547"/>
          <w:marRight w:val="0"/>
          <w:marTop w:val="115"/>
          <w:marBottom w:val="0"/>
          <w:divBdr>
            <w:top w:val="none" w:sz="0" w:space="0" w:color="auto"/>
            <w:left w:val="none" w:sz="0" w:space="0" w:color="auto"/>
            <w:bottom w:val="none" w:sz="0" w:space="0" w:color="auto"/>
            <w:right w:val="none" w:sz="0" w:space="0" w:color="auto"/>
          </w:divBdr>
        </w:div>
        <w:div w:id="1449928939">
          <w:marLeft w:val="1166"/>
          <w:marRight w:val="0"/>
          <w:marTop w:val="115"/>
          <w:marBottom w:val="0"/>
          <w:divBdr>
            <w:top w:val="none" w:sz="0" w:space="0" w:color="auto"/>
            <w:left w:val="none" w:sz="0" w:space="0" w:color="auto"/>
            <w:bottom w:val="none" w:sz="0" w:space="0" w:color="auto"/>
            <w:right w:val="none" w:sz="0" w:space="0" w:color="auto"/>
          </w:divBdr>
        </w:div>
        <w:div w:id="1561869806">
          <w:marLeft w:val="1166"/>
          <w:marRight w:val="0"/>
          <w:marTop w:val="115"/>
          <w:marBottom w:val="0"/>
          <w:divBdr>
            <w:top w:val="none" w:sz="0" w:space="0" w:color="auto"/>
            <w:left w:val="none" w:sz="0" w:space="0" w:color="auto"/>
            <w:bottom w:val="none" w:sz="0" w:space="0" w:color="auto"/>
            <w:right w:val="none" w:sz="0" w:space="0" w:color="auto"/>
          </w:divBdr>
        </w:div>
      </w:divsChild>
    </w:div>
    <w:div w:id="1883515267">
      <w:bodyDiv w:val="1"/>
      <w:marLeft w:val="0"/>
      <w:marRight w:val="0"/>
      <w:marTop w:val="0"/>
      <w:marBottom w:val="0"/>
      <w:divBdr>
        <w:top w:val="none" w:sz="0" w:space="0" w:color="auto"/>
        <w:left w:val="none" w:sz="0" w:space="0" w:color="auto"/>
        <w:bottom w:val="none" w:sz="0" w:space="0" w:color="auto"/>
        <w:right w:val="none" w:sz="0" w:space="0" w:color="auto"/>
      </w:divBdr>
    </w:div>
    <w:div w:id="1902907868">
      <w:bodyDiv w:val="1"/>
      <w:marLeft w:val="0"/>
      <w:marRight w:val="0"/>
      <w:marTop w:val="0"/>
      <w:marBottom w:val="0"/>
      <w:divBdr>
        <w:top w:val="none" w:sz="0" w:space="0" w:color="auto"/>
        <w:left w:val="none" w:sz="0" w:space="0" w:color="auto"/>
        <w:bottom w:val="none" w:sz="0" w:space="0" w:color="auto"/>
        <w:right w:val="none" w:sz="0" w:space="0" w:color="auto"/>
      </w:divBdr>
    </w:div>
    <w:div w:id="1906212125">
      <w:bodyDiv w:val="1"/>
      <w:marLeft w:val="0"/>
      <w:marRight w:val="0"/>
      <w:marTop w:val="0"/>
      <w:marBottom w:val="0"/>
      <w:divBdr>
        <w:top w:val="none" w:sz="0" w:space="0" w:color="auto"/>
        <w:left w:val="none" w:sz="0" w:space="0" w:color="auto"/>
        <w:bottom w:val="none" w:sz="0" w:space="0" w:color="auto"/>
        <w:right w:val="none" w:sz="0" w:space="0" w:color="auto"/>
      </w:divBdr>
      <w:divsChild>
        <w:div w:id="1779133600">
          <w:marLeft w:val="547"/>
          <w:marRight w:val="0"/>
          <w:marTop w:val="0"/>
          <w:marBottom w:val="0"/>
          <w:divBdr>
            <w:top w:val="none" w:sz="0" w:space="0" w:color="auto"/>
            <w:left w:val="none" w:sz="0" w:space="0" w:color="auto"/>
            <w:bottom w:val="none" w:sz="0" w:space="0" w:color="auto"/>
            <w:right w:val="none" w:sz="0" w:space="0" w:color="auto"/>
          </w:divBdr>
        </w:div>
      </w:divsChild>
    </w:div>
    <w:div w:id="1916237405">
      <w:bodyDiv w:val="1"/>
      <w:marLeft w:val="0"/>
      <w:marRight w:val="0"/>
      <w:marTop w:val="0"/>
      <w:marBottom w:val="0"/>
      <w:divBdr>
        <w:top w:val="none" w:sz="0" w:space="0" w:color="auto"/>
        <w:left w:val="none" w:sz="0" w:space="0" w:color="auto"/>
        <w:bottom w:val="none" w:sz="0" w:space="0" w:color="auto"/>
        <w:right w:val="none" w:sz="0" w:space="0" w:color="auto"/>
      </w:divBdr>
    </w:div>
    <w:div w:id="1955818193">
      <w:bodyDiv w:val="1"/>
      <w:marLeft w:val="0"/>
      <w:marRight w:val="0"/>
      <w:marTop w:val="0"/>
      <w:marBottom w:val="0"/>
      <w:divBdr>
        <w:top w:val="none" w:sz="0" w:space="0" w:color="auto"/>
        <w:left w:val="none" w:sz="0" w:space="0" w:color="auto"/>
        <w:bottom w:val="none" w:sz="0" w:space="0" w:color="auto"/>
        <w:right w:val="none" w:sz="0" w:space="0" w:color="auto"/>
      </w:divBdr>
      <w:divsChild>
        <w:div w:id="174851956">
          <w:marLeft w:val="547"/>
          <w:marRight w:val="0"/>
          <w:marTop w:val="0"/>
          <w:marBottom w:val="0"/>
          <w:divBdr>
            <w:top w:val="none" w:sz="0" w:space="0" w:color="auto"/>
            <w:left w:val="none" w:sz="0" w:space="0" w:color="auto"/>
            <w:bottom w:val="none" w:sz="0" w:space="0" w:color="auto"/>
            <w:right w:val="none" w:sz="0" w:space="0" w:color="auto"/>
          </w:divBdr>
        </w:div>
      </w:divsChild>
    </w:div>
    <w:div w:id="2014069810">
      <w:bodyDiv w:val="1"/>
      <w:marLeft w:val="0"/>
      <w:marRight w:val="0"/>
      <w:marTop w:val="0"/>
      <w:marBottom w:val="0"/>
      <w:divBdr>
        <w:top w:val="none" w:sz="0" w:space="0" w:color="auto"/>
        <w:left w:val="none" w:sz="0" w:space="0" w:color="auto"/>
        <w:bottom w:val="none" w:sz="0" w:space="0" w:color="auto"/>
        <w:right w:val="none" w:sz="0" w:space="0" w:color="auto"/>
      </w:divBdr>
    </w:div>
    <w:div w:id="2023630918">
      <w:bodyDiv w:val="1"/>
      <w:marLeft w:val="0"/>
      <w:marRight w:val="0"/>
      <w:marTop w:val="0"/>
      <w:marBottom w:val="0"/>
      <w:divBdr>
        <w:top w:val="none" w:sz="0" w:space="0" w:color="auto"/>
        <w:left w:val="none" w:sz="0" w:space="0" w:color="auto"/>
        <w:bottom w:val="none" w:sz="0" w:space="0" w:color="auto"/>
        <w:right w:val="none" w:sz="0" w:space="0" w:color="auto"/>
      </w:divBdr>
    </w:div>
    <w:div w:id="2046906816">
      <w:bodyDiv w:val="1"/>
      <w:marLeft w:val="0"/>
      <w:marRight w:val="0"/>
      <w:marTop w:val="0"/>
      <w:marBottom w:val="0"/>
      <w:divBdr>
        <w:top w:val="none" w:sz="0" w:space="0" w:color="auto"/>
        <w:left w:val="none" w:sz="0" w:space="0" w:color="auto"/>
        <w:bottom w:val="none" w:sz="0" w:space="0" w:color="auto"/>
        <w:right w:val="none" w:sz="0" w:space="0" w:color="auto"/>
      </w:divBdr>
      <w:divsChild>
        <w:div w:id="561329880">
          <w:marLeft w:val="0"/>
          <w:marRight w:val="0"/>
          <w:marTop w:val="0"/>
          <w:marBottom w:val="0"/>
          <w:divBdr>
            <w:top w:val="none" w:sz="0" w:space="0" w:color="auto"/>
            <w:left w:val="none" w:sz="0" w:space="0" w:color="auto"/>
            <w:bottom w:val="none" w:sz="0" w:space="0" w:color="auto"/>
            <w:right w:val="none" w:sz="0" w:space="0" w:color="auto"/>
          </w:divBdr>
          <w:divsChild>
            <w:div w:id="1817142894">
              <w:marLeft w:val="0"/>
              <w:marRight w:val="0"/>
              <w:marTop w:val="0"/>
              <w:marBottom w:val="960"/>
              <w:divBdr>
                <w:top w:val="none" w:sz="0" w:space="0" w:color="auto"/>
                <w:left w:val="none" w:sz="0" w:space="0" w:color="auto"/>
                <w:bottom w:val="none" w:sz="0" w:space="0" w:color="auto"/>
                <w:right w:val="none" w:sz="0" w:space="0" w:color="auto"/>
              </w:divBdr>
              <w:divsChild>
                <w:div w:id="80373784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39007696">
          <w:marLeft w:val="0"/>
          <w:marRight w:val="0"/>
          <w:marTop w:val="0"/>
          <w:marBottom w:val="0"/>
          <w:divBdr>
            <w:top w:val="none" w:sz="0" w:space="0" w:color="auto"/>
            <w:left w:val="none" w:sz="0" w:space="0" w:color="auto"/>
            <w:bottom w:val="none" w:sz="0" w:space="0" w:color="auto"/>
            <w:right w:val="none" w:sz="0" w:space="0" w:color="auto"/>
          </w:divBdr>
          <w:divsChild>
            <w:div w:id="243880019">
              <w:marLeft w:val="0"/>
              <w:marRight w:val="0"/>
              <w:marTop w:val="0"/>
              <w:marBottom w:val="0"/>
              <w:divBdr>
                <w:top w:val="single" w:sz="12" w:space="31" w:color="6F7681"/>
                <w:left w:val="none" w:sz="0" w:space="0" w:color="auto"/>
                <w:bottom w:val="single" w:sz="12" w:space="12" w:color="6F7681"/>
                <w:right w:val="none" w:sz="0" w:space="0" w:color="auto"/>
              </w:divBdr>
            </w:div>
          </w:divsChild>
        </w:div>
      </w:divsChild>
    </w:div>
    <w:div w:id="2109620448">
      <w:bodyDiv w:val="1"/>
      <w:marLeft w:val="0"/>
      <w:marRight w:val="0"/>
      <w:marTop w:val="0"/>
      <w:marBottom w:val="0"/>
      <w:divBdr>
        <w:top w:val="none" w:sz="0" w:space="0" w:color="auto"/>
        <w:left w:val="none" w:sz="0" w:space="0" w:color="auto"/>
        <w:bottom w:val="none" w:sz="0" w:space="0" w:color="auto"/>
        <w:right w:val="none" w:sz="0" w:space="0" w:color="auto"/>
      </w:divBdr>
    </w:div>
    <w:div w:id="214179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jpg"/><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image" Target="media/image8.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image" Target="media/image11.jp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48863-26E0-4ACC-9D2B-F5D10DCF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11252</Words>
  <Characters>65716</Characters>
  <Application>Microsoft Office Word</Application>
  <DocSecurity>0</DocSecurity>
  <Lines>1173</Lines>
  <Paragraphs>172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Meira Ben-Gad</dc:creator>
  <cp:keywords/>
  <dc:description/>
  <cp:lastModifiedBy>Editor</cp:lastModifiedBy>
  <cp:revision>2</cp:revision>
  <cp:lastPrinted>2021-02-25T16:58:00Z</cp:lastPrinted>
  <dcterms:created xsi:type="dcterms:W3CDTF">2022-08-16T12:42:00Z</dcterms:created>
  <dcterms:modified xsi:type="dcterms:W3CDTF">2022-08-16T12:42:00Z</dcterms:modified>
</cp:coreProperties>
</file>