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9FF2" w14:textId="04E883E8" w:rsidR="000F1D0E" w:rsidRPr="006453D9" w:rsidRDefault="00AD524A" w:rsidP="000F1D0E">
      <w:pPr>
        <w:pStyle w:val="MDPI11articletype"/>
      </w:pPr>
      <w:r>
        <w:t>Article</w:t>
      </w:r>
    </w:p>
    <w:p w14:paraId="432ED98F" w14:textId="70C7DC92" w:rsidR="000F1D0E" w:rsidRPr="003B1AF1" w:rsidRDefault="00AD524A" w:rsidP="000F1D0E">
      <w:pPr>
        <w:pStyle w:val="MDPI12title"/>
      </w:pPr>
      <w:r>
        <w:t>Age Defies Expectations: How Age is Related to Assessments of Urgency Inferred from Medical Test Results</w:t>
      </w:r>
    </w:p>
    <w:p w14:paraId="775D2A33" w14:textId="77777777" w:rsidR="006D6645" w:rsidRDefault="000F1D0E" w:rsidP="000F1D0E">
      <w:pPr>
        <w:pStyle w:val="MDPI13authornames"/>
      </w:pPr>
      <w:commentRangeStart w:id="0"/>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331633">
        <w:t>*</w:t>
      </w:r>
    </w:p>
    <w:tbl>
      <w:tblPr>
        <w:tblpPr w:leftFromText="198" w:rightFromText="198" w:vertAnchor="page" w:horzAnchor="margin" w:tblpY="9954"/>
        <w:tblW w:w="2410" w:type="dxa"/>
        <w:tblLayout w:type="fixed"/>
        <w:tblCellMar>
          <w:left w:w="0" w:type="dxa"/>
          <w:right w:w="0" w:type="dxa"/>
        </w:tblCellMar>
        <w:tblLook w:val="04A0" w:firstRow="1" w:lastRow="0" w:firstColumn="1" w:lastColumn="0" w:noHBand="0" w:noVBand="1"/>
      </w:tblPr>
      <w:tblGrid>
        <w:gridCol w:w="2410"/>
      </w:tblGrid>
      <w:tr w:rsidR="006D6645" w:rsidRPr="00504423" w14:paraId="6B9AF954" w14:textId="77777777" w:rsidTr="007D1F55">
        <w:tc>
          <w:tcPr>
            <w:tcW w:w="2410" w:type="dxa"/>
            <w:shd w:val="clear" w:color="auto" w:fill="auto"/>
          </w:tcPr>
          <w:p w14:paraId="4C28CBE8" w14:textId="77777777" w:rsidR="006D6645" w:rsidRPr="00875A82" w:rsidRDefault="006D6645" w:rsidP="007D1F55">
            <w:pPr>
              <w:pStyle w:val="MDPI61Citation"/>
              <w:spacing w:after="120" w:line="240" w:lineRule="exact"/>
            </w:pPr>
            <w:r w:rsidRPr="00875A82">
              <w:rPr>
                <w:b/>
              </w:rPr>
              <w:t>Citation:</w:t>
            </w:r>
            <w:r w:rsidRPr="00504423">
              <w:t xml:space="preserve"> </w:t>
            </w:r>
            <w:proofErr w:type="spellStart"/>
            <w:r>
              <w:t>Lastname</w:t>
            </w:r>
            <w:proofErr w:type="spellEnd"/>
            <w:r>
              <w:t xml:space="preserve">, F.; </w:t>
            </w:r>
            <w:proofErr w:type="spellStart"/>
            <w:r>
              <w:t>Lastname</w:t>
            </w:r>
            <w:proofErr w:type="spellEnd"/>
            <w:r>
              <w:t xml:space="preserve">, F.; </w:t>
            </w:r>
            <w:proofErr w:type="spellStart"/>
            <w:r>
              <w:t>Lastname</w:t>
            </w:r>
            <w:proofErr w:type="spellEnd"/>
            <w:r>
              <w:t xml:space="preserve">, F. Title. </w:t>
            </w:r>
            <w:r>
              <w:rPr>
                <w:i/>
              </w:rPr>
              <w:t xml:space="preserve">Future Internet </w:t>
            </w:r>
            <w:r>
              <w:rPr>
                <w:b/>
              </w:rPr>
              <w:t>2022</w:t>
            </w:r>
            <w:r>
              <w:t>,</w:t>
            </w:r>
            <w:r>
              <w:rPr>
                <w:i/>
              </w:rPr>
              <w:t xml:space="preserve"> 14</w:t>
            </w:r>
            <w:r>
              <w:t>, x. https://doi.org/10.3390/xxxxx</w:t>
            </w:r>
          </w:p>
          <w:p w14:paraId="542353FA" w14:textId="77777777" w:rsidR="006D6645" w:rsidRDefault="006D6645" w:rsidP="007D1F55">
            <w:pPr>
              <w:pStyle w:val="MDPI15academiceditor"/>
              <w:spacing w:after="120"/>
            </w:pPr>
            <w:r>
              <w:t xml:space="preserve">Academic Editor: </w:t>
            </w:r>
            <w:proofErr w:type="spellStart"/>
            <w:r>
              <w:t>Firstname</w:t>
            </w:r>
            <w:proofErr w:type="spellEnd"/>
            <w:r>
              <w:t xml:space="preserve"> </w:t>
            </w:r>
            <w:proofErr w:type="spellStart"/>
            <w:r>
              <w:t>Lastname</w:t>
            </w:r>
            <w:proofErr w:type="spellEnd"/>
          </w:p>
          <w:p w14:paraId="6A598FB6" w14:textId="77777777" w:rsidR="006D6645" w:rsidRPr="00461932" w:rsidRDefault="006D6645" w:rsidP="007D1F55">
            <w:pPr>
              <w:pStyle w:val="MDPI14history"/>
              <w:spacing w:before="120"/>
            </w:pPr>
            <w:r w:rsidRPr="00461932">
              <w:t>Received: date</w:t>
            </w:r>
          </w:p>
          <w:p w14:paraId="08EB168E" w14:textId="77777777" w:rsidR="006D6645" w:rsidRPr="00461932" w:rsidRDefault="006D6645" w:rsidP="007D1F55">
            <w:pPr>
              <w:pStyle w:val="MDPI14history"/>
            </w:pPr>
            <w:r w:rsidRPr="00461932">
              <w:t>Accepted: date</w:t>
            </w:r>
          </w:p>
          <w:p w14:paraId="3DCD0C78" w14:textId="77777777" w:rsidR="006D6645" w:rsidRPr="00461932" w:rsidRDefault="006D6645" w:rsidP="007D1F55">
            <w:pPr>
              <w:pStyle w:val="MDPI14history"/>
              <w:spacing w:after="120"/>
            </w:pPr>
            <w:r w:rsidRPr="00461932">
              <w:t>Published: date</w:t>
            </w:r>
          </w:p>
          <w:p w14:paraId="7E642AFC" w14:textId="77777777" w:rsidR="006D6645" w:rsidRPr="00504423" w:rsidRDefault="006D6645" w:rsidP="007D1F55">
            <w:pPr>
              <w:pStyle w:val="MDPI63Notes"/>
              <w:jc w:val="both"/>
            </w:pPr>
            <w:r w:rsidRPr="00504423">
              <w:rPr>
                <w:b/>
              </w:rPr>
              <w:t>Publisher’s Note:</w:t>
            </w:r>
            <w:r w:rsidRPr="00504423">
              <w:t xml:space="preserve"> MDPI stays neutral with regard to jurisdictional claims in published maps and institutional affiliations.</w:t>
            </w:r>
          </w:p>
          <w:p w14:paraId="63D20C1E" w14:textId="77777777" w:rsidR="006D6645" w:rsidRPr="00504423" w:rsidRDefault="006D6645" w:rsidP="007D1F55">
            <w:pPr>
              <w:adjustRightInd w:val="0"/>
              <w:snapToGrid w:val="0"/>
              <w:spacing w:before="120" w:line="240" w:lineRule="atLeast"/>
              <w:ind w:right="113"/>
              <w:jc w:val="left"/>
              <w:rPr>
                <w:rFonts w:eastAsia="DengXian"/>
                <w:bCs/>
                <w:sz w:val="14"/>
                <w:szCs w:val="14"/>
                <w:lang w:bidi="en-US"/>
              </w:rPr>
            </w:pPr>
            <w:r w:rsidRPr="00504423">
              <w:rPr>
                <w:rFonts w:eastAsia="DengXian"/>
                <w:noProof/>
              </w:rPr>
              <w:drawing>
                <wp:inline distT="0" distB="0" distL="0" distR="0" wp14:anchorId="51AEF51A" wp14:editId="3FFDC980">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0C27BD6F" w14:textId="77777777" w:rsidR="006D6645" w:rsidRPr="00504423" w:rsidRDefault="006D6645" w:rsidP="007D1F55">
            <w:pPr>
              <w:adjustRightInd w:val="0"/>
              <w:snapToGrid w:val="0"/>
              <w:spacing w:before="60" w:line="240" w:lineRule="atLeast"/>
              <w:ind w:right="113"/>
              <w:rPr>
                <w:rFonts w:eastAsia="DengXian"/>
                <w:bCs/>
                <w:sz w:val="14"/>
                <w:szCs w:val="14"/>
                <w:lang w:bidi="en-US"/>
              </w:rPr>
            </w:pPr>
            <w:r w:rsidRPr="00504423">
              <w:rPr>
                <w:rFonts w:eastAsia="DengXian"/>
                <w:b/>
                <w:bCs/>
                <w:sz w:val="14"/>
                <w:szCs w:val="14"/>
                <w:lang w:bidi="en-US"/>
              </w:rPr>
              <w:t>Copyright:</w:t>
            </w:r>
            <w:r w:rsidRPr="00504423">
              <w:rPr>
                <w:rFonts w:eastAsia="DengXian"/>
                <w:bCs/>
                <w:sz w:val="14"/>
                <w:szCs w:val="14"/>
                <w:lang w:bidi="en-US"/>
              </w:rPr>
              <w:t xml:space="preserve"> </w:t>
            </w:r>
            <w:r>
              <w:rPr>
                <w:rFonts w:eastAsia="DengXian"/>
                <w:bCs/>
                <w:sz w:val="14"/>
                <w:szCs w:val="14"/>
                <w:lang w:bidi="en-US"/>
              </w:rPr>
              <w:t>© 2022</w:t>
            </w:r>
            <w:r w:rsidRPr="00504423">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504423">
              <w:rPr>
                <w:rFonts w:eastAsia="DengXian"/>
                <w:bCs/>
                <w:sz w:val="14"/>
                <w:szCs w:val="14"/>
                <w:lang w:bidi="en-US"/>
              </w:rPr>
              <w:t>Attribution (CC BY) license (</w:t>
            </w:r>
            <w:r>
              <w:rPr>
                <w:rFonts w:eastAsia="DengXian"/>
                <w:bCs/>
                <w:sz w:val="14"/>
                <w:szCs w:val="14"/>
                <w:lang w:bidi="en-US"/>
              </w:rPr>
              <w:t>https://</w:t>
            </w:r>
            <w:r w:rsidRPr="00504423">
              <w:rPr>
                <w:rFonts w:eastAsia="DengXian"/>
                <w:bCs/>
                <w:sz w:val="14"/>
                <w:szCs w:val="14"/>
                <w:lang w:bidi="en-US"/>
              </w:rPr>
              <w:t>creativecommons.org/licenses/by/4.0/).</w:t>
            </w:r>
          </w:p>
        </w:tc>
      </w:tr>
    </w:tbl>
    <w:p w14:paraId="335BF996" w14:textId="77777777" w:rsidR="000F1D0E" w:rsidRPr="00D945EC" w:rsidRDefault="0097117E" w:rsidP="000F1D0E">
      <w:pPr>
        <w:pStyle w:val="MDPI16affiliation"/>
      </w:pPr>
      <w:r w:rsidRPr="0097117E">
        <w:rPr>
          <w:vertAlign w:val="superscript"/>
        </w:rPr>
        <w:t>1</w:t>
      </w:r>
      <w:r w:rsidR="000F1D0E" w:rsidRPr="00D945EC">
        <w:tab/>
        <w:t>Affiliation 1; e-mail@e-mail.com</w:t>
      </w:r>
    </w:p>
    <w:p w14:paraId="6A82C2E3" w14:textId="77777777" w:rsidR="000F1D0E" w:rsidRPr="00D945EC" w:rsidRDefault="000F1D0E" w:rsidP="000F1D0E">
      <w:pPr>
        <w:pStyle w:val="MDPI16affiliation"/>
      </w:pPr>
      <w:r w:rsidRPr="00D945EC">
        <w:rPr>
          <w:vertAlign w:val="superscript"/>
        </w:rPr>
        <w:t>2</w:t>
      </w:r>
      <w:r w:rsidRPr="00D945EC">
        <w:tab/>
        <w:t>Affiliation 2; e-mail@e-mail.com</w:t>
      </w:r>
    </w:p>
    <w:p w14:paraId="357B5EAC" w14:textId="77777777" w:rsidR="000F1D0E" w:rsidRPr="00550626" w:rsidRDefault="000F1D0E" w:rsidP="000F1D0E">
      <w:pPr>
        <w:pStyle w:val="MDPI16affiliation"/>
      </w:pPr>
      <w:r w:rsidRPr="003C5776">
        <w:rPr>
          <w:b/>
        </w:rPr>
        <w:t>*</w:t>
      </w:r>
      <w:r w:rsidRPr="00D945EC">
        <w:tab/>
        <w:t>Correspondence: e-mail@e-mail.com; Tel.: (optional; include country code; if there are multiple correspondin</w:t>
      </w:r>
      <w:r>
        <w:t>g authors, add author initials)</w:t>
      </w:r>
      <w:commentRangeEnd w:id="0"/>
      <w:r w:rsidR="00C73042">
        <w:rPr>
          <w:rStyle w:val="CommentReference"/>
          <w:rFonts w:eastAsia="SimSun"/>
          <w:lang w:eastAsia="zh-CN" w:bidi="ar-SA"/>
        </w:rPr>
        <w:commentReference w:id="0"/>
      </w:r>
    </w:p>
    <w:p w14:paraId="24CBEC70" w14:textId="2563BD8F" w:rsidR="00073F57" w:rsidRPr="00073F57" w:rsidRDefault="000F1D0E" w:rsidP="00073F57">
      <w:pPr>
        <w:pStyle w:val="MDPI17abstract"/>
        <w:rPr>
          <w:szCs w:val="18"/>
        </w:rPr>
      </w:pPr>
      <w:commentRangeStart w:id="1"/>
      <w:r w:rsidRPr="00550626">
        <w:rPr>
          <w:b/>
          <w:szCs w:val="18"/>
        </w:rPr>
        <w:t>Abstract</w:t>
      </w:r>
      <w:commentRangeEnd w:id="1"/>
      <w:r w:rsidR="00D95ECA">
        <w:rPr>
          <w:rStyle w:val="CommentReference"/>
          <w:rFonts w:eastAsia="SimSun"/>
          <w:lang w:eastAsia="zh-CN" w:bidi="ar-SA"/>
        </w:rPr>
        <w:commentReference w:id="1"/>
      </w:r>
      <w:r w:rsidRPr="00550626">
        <w:rPr>
          <w:b/>
          <w:szCs w:val="18"/>
        </w:rPr>
        <w:t xml:space="preserve">: </w:t>
      </w:r>
      <w:del w:id="2" w:author="GMP" w:date="2022-08-22T09:11:00Z">
        <w:r w:rsidR="00073F57" w:rsidRPr="00073F57" w:rsidDel="00BD07BC">
          <w:rPr>
            <w:b/>
            <w:bCs/>
            <w:szCs w:val="18"/>
          </w:rPr>
          <w:delText>Background</w:delText>
        </w:r>
        <w:r w:rsidR="00073F57" w:rsidRPr="00073F57" w:rsidDel="00BD07BC">
          <w:rPr>
            <w:szCs w:val="18"/>
          </w:rPr>
          <w:delText>: t</w:delText>
        </w:r>
      </w:del>
      <w:ins w:id="3" w:author="GMP" w:date="2022-08-22T09:11:00Z">
        <w:r w:rsidR="00BD07BC">
          <w:rPr>
            <w:szCs w:val="18"/>
          </w:rPr>
          <w:t>T</w:t>
        </w:r>
      </w:ins>
      <w:r w:rsidR="00073F57" w:rsidRPr="00073F57">
        <w:rPr>
          <w:szCs w:val="18"/>
        </w:rPr>
        <w:t xml:space="preserve">he successful incorporation of digital technologies into primary care relies on laypersons' accurate interpretation of test results. Designers need to </w:t>
      </w:r>
      <w:del w:id="4" w:author="GMP" w:date="2022-08-22T09:12:00Z">
        <w:r w:rsidR="00073F57" w:rsidRPr="00073F57" w:rsidDel="00BD07BC">
          <w:rPr>
            <w:szCs w:val="18"/>
          </w:rPr>
          <w:delText xml:space="preserve">design </w:delText>
        </w:r>
      </w:del>
      <w:ins w:id="5" w:author="GMP" w:date="2022-08-22T09:12:00Z">
        <w:r w:rsidR="00BD07BC">
          <w:rPr>
            <w:szCs w:val="18"/>
          </w:rPr>
          <w:t>create</w:t>
        </w:r>
        <w:r w:rsidR="00BD07BC" w:rsidRPr="00073F57">
          <w:rPr>
            <w:szCs w:val="18"/>
          </w:rPr>
          <w:t xml:space="preserve"> </w:t>
        </w:r>
      </w:ins>
      <w:r w:rsidR="00073F57" w:rsidRPr="00073F57">
        <w:rPr>
          <w:szCs w:val="18"/>
        </w:rPr>
        <w:t xml:space="preserve">patient portals that help people of all ages </w:t>
      </w:r>
      <w:del w:id="6" w:author="GMP" w:date="2022-08-22T09:12:00Z">
        <w:r w:rsidR="00073F57" w:rsidRPr="00073F57" w:rsidDel="00BD07BC">
          <w:rPr>
            <w:szCs w:val="18"/>
          </w:rPr>
          <w:delText xml:space="preserve">to </w:delText>
        </w:r>
      </w:del>
      <w:r w:rsidR="00073F57" w:rsidRPr="00073F57">
        <w:rPr>
          <w:szCs w:val="18"/>
        </w:rPr>
        <w:t xml:space="preserve">self-manage various health conditions. </w:t>
      </w:r>
      <w:del w:id="7" w:author="GMP" w:date="2022-08-22T09:12:00Z">
        <w:r w:rsidR="00073F57" w:rsidRPr="00073F57" w:rsidDel="00BD07BC">
          <w:rPr>
            <w:b/>
            <w:bCs/>
            <w:szCs w:val="18"/>
          </w:rPr>
          <w:delText>Objectives</w:delText>
        </w:r>
        <w:r w:rsidR="00073F57" w:rsidRPr="00073F57" w:rsidDel="00BD07BC">
          <w:rPr>
            <w:szCs w:val="18"/>
          </w:rPr>
          <w:delText xml:space="preserve">: To </w:delText>
        </w:r>
      </w:del>
      <w:ins w:id="8" w:author="GMP" w:date="2022-08-22T09:12:00Z">
        <w:r w:rsidR="00BD07BC">
          <w:rPr>
            <w:szCs w:val="18"/>
          </w:rPr>
          <w:t>In this article</w:t>
        </w:r>
      </w:ins>
      <w:ins w:id="9" w:author="GMP" w:date="2022-08-23T11:47:00Z">
        <w:r w:rsidR="00EA7DAF">
          <w:rPr>
            <w:szCs w:val="18"/>
          </w:rPr>
          <w:t>,</w:t>
        </w:r>
      </w:ins>
      <w:ins w:id="10" w:author="GMP" w:date="2022-08-22T09:12:00Z">
        <w:r w:rsidR="00BD07BC">
          <w:rPr>
            <w:szCs w:val="18"/>
          </w:rPr>
          <w:t xml:space="preserve"> we will</w:t>
        </w:r>
        <w:r w:rsidR="00BD07BC" w:rsidRPr="00073F57">
          <w:rPr>
            <w:szCs w:val="18"/>
          </w:rPr>
          <w:t xml:space="preserve"> </w:t>
        </w:r>
      </w:ins>
      <w:r w:rsidR="00073F57" w:rsidRPr="00073F57">
        <w:rPr>
          <w:szCs w:val="18"/>
        </w:rPr>
        <w:t>examine how the format in which test</w:t>
      </w:r>
      <w:del w:id="11" w:author="GMP" w:date="2022-08-23T11:48:00Z">
        <w:r w:rsidR="00073F57" w:rsidRPr="00073F57" w:rsidDel="00EA7DAF">
          <w:rPr>
            <w:szCs w:val="18"/>
          </w:rPr>
          <w:delText>-</w:delText>
        </w:r>
      </w:del>
      <w:ins w:id="12" w:author="GMP" w:date="2022-08-23T11:48:00Z">
        <w:r w:rsidR="00EA7DAF">
          <w:rPr>
            <w:szCs w:val="18"/>
          </w:rPr>
          <w:t xml:space="preserve"> </w:t>
        </w:r>
      </w:ins>
      <w:r w:rsidR="00073F57" w:rsidRPr="00073F57">
        <w:rPr>
          <w:szCs w:val="18"/>
        </w:rPr>
        <w:t>results are presented via the patient portals</w:t>
      </w:r>
      <w:del w:id="13" w:author="GMP" w:date="2022-08-22T09:13:00Z">
        <w:r w:rsidR="00073F57" w:rsidRPr="00073F57" w:rsidDel="00BD07BC">
          <w:rPr>
            <w:szCs w:val="18"/>
          </w:rPr>
          <w:delText>,</w:delText>
        </w:r>
      </w:del>
      <w:r w:rsidR="00073F57" w:rsidRPr="00073F57">
        <w:rPr>
          <w:szCs w:val="18"/>
        </w:rPr>
        <w:t xml:space="preserve"> affects how people of different ages interpret their urgency</w:t>
      </w:r>
      <w:del w:id="14" w:author="GMP" w:date="2022-08-22T09:17:00Z">
        <w:r w:rsidR="00073F57" w:rsidRPr="00073F57" w:rsidDel="00F73C62">
          <w:rPr>
            <w:szCs w:val="18"/>
          </w:rPr>
          <w:delText>,</w:delText>
        </w:r>
      </w:del>
      <w:r w:rsidR="00073F57" w:rsidRPr="00073F57">
        <w:rPr>
          <w:szCs w:val="18"/>
        </w:rPr>
        <w:t xml:space="preserve"> and </w:t>
      </w:r>
      <w:ins w:id="15" w:author="GMP" w:date="2022-08-22T09:14:00Z">
        <w:r w:rsidR="00BD07BC">
          <w:rPr>
            <w:szCs w:val="18"/>
          </w:rPr>
          <w:t xml:space="preserve">how they </w:t>
        </w:r>
      </w:ins>
      <w:r w:rsidR="00073F57" w:rsidRPr="00073F57">
        <w:rPr>
          <w:szCs w:val="18"/>
        </w:rPr>
        <w:t xml:space="preserve">respond to these interpretations of urgency. </w:t>
      </w:r>
      <w:del w:id="16" w:author="GMP" w:date="2022-08-22T09:14:00Z">
        <w:r w:rsidR="00073F57" w:rsidRPr="00073F57" w:rsidDel="00BD07BC">
          <w:rPr>
            <w:b/>
            <w:bCs/>
            <w:szCs w:val="18"/>
          </w:rPr>
          <w:delText>Methods</w:delText>
        </w:r>
        <w:r w:rsidR="00073F57" w:rsidRPr="00073F57" w:rsidDel="00BD07BC">
          <w:rPr>
            <w:szCs w:val="18"/>
          </w:rPr>
          <w:delText>: w</w:delText>
        </w:r>
      </w:del>
      <w:ins w:id="17" w:author="GMP" w:date="2022-08-22T09:14:00Z">
        <w:r w:rsidR="00BD07BC">
          <w:rPr>
            <w:szCs w:val="18"/>
          </w:rPr>
          <w:t>W</w:t>
        </w:r>
      </w:ins>
      <w:r w:rsidR="00073F57" w:rsidRPr="00073F57">
        <w:rPr>
          <w:szCs w:val="18"/>
        </w:rPr>
        <w:t xml:space="preserve">e distributed an online questionnaire to more than 300 participants who were asked to assess the urgency of seven hypothetical health conditions and state the course of action they were inclined to follow. </w:t>
      </w:r>
      <w:del w:id="18" w:author="GMP" w:date="2022-08-22T09:14:00Z">
        <w:r w:rsidR="00073F57" w:rsidRPr="00073F57" w:rsidDel="00F73C62">
          <w:rPr>
            <w:b/>
            <w:bCs/>
            <w:szCs w:val="18"/>
          </w:rPr>
          <w:delText>Results</w:delText>
        </w:r>
        <w:r w:rsidR="00073F57" w:rsidRPr="00073F57" w:rsidDel="00F73C62">
          <w:rPr>
            <w:szCs w:val="18"/>
          </w:rPr>
          <w:delText>: o</w:delText>
        </w:r>
      </w:del>
      <w:ins w:id="19" w:author="GMP" w:date="2022-08-22T09:14:00Z">
        <w:r w:rsidR="00F73C62">
          <w:rPr>
            <w:szCs w:val="18"/>
          </w:rPr>
          <w:t>O</w:t>
        </w:r>
      </w:ins>
      <w:r w:rsidR="00073F57" w:rsidRPr="00073F57">
        <w:rPr>
          <w:szCs w:val="18"/>
        </w:rPr>
        <w:t>ur study reveals that age significantly predicts perceptions of severity and</w:t>
      </w:r>
      <w:ins w:id="20" w:author="GMP" w:date="2022-08-22T09:15:00Z">
        <w:r w:rsidR="00F73C62">
          <w:rPr>
            <w:szCs w:val="18"/>
          </w:rPr>
          <w:t>,</w:t>
        </w:r>
      </w:ins>
      <w:r w:rsidR="00073F57" w:rsidRPr="00073F57">
        <w:rPr>
          <w:szCs w:val="18"/>
        </w:rPr>
        <w:t xml:space="preserve"> consequently</w:t>
      </w:r>
      <w:ins w:id="21" w:author="GMP" w:date="2022-08-22T09:15:00Z">
        <w:r w:rsidR="00F73C62">
          <w:rPr>
            <w:szCs w:val="18"/>
          </w:rPr>
          <w:t>,</w:t>
        </w:r>
      </w:ins>
      <w:r w:rsidR="00073F57" w:rsidRPr="00073F57">
        <w:rPr>
          <w:szCs w:val="18"/>
        </w:rPr>
        <w:t xml:space="preserve"> the chosen courses of action. Those aged 60-80 tend to be more accurate in their interpretations of severity than those aged </w:t>
      </w:r>
      <w:ins w:id="22" w:author="GMP" w:date="2022-08-22T09:19:00Z">
        <w:r w:rsidR="00F73C62">
          <w:rPr>
            <w:szCs w:val="18"/>
          </w:rPr>
          <w:t xml:space="preserve">either </w:t>
        </w:r>
      </w:ins>
      <w:r w:rsidR="00073F57" w:rsidRPr="00073F57">
        <w:rPr>
          <w:szCs w:val="18"/>
        </w:rPr>
        <w:t>31-59</w:t>
      </w:r>
      <w:del w:id="23" w:author="GMP" w:date="2022-08-22T09:19:00Z">
        <w:r w:rsidR="00073F57" w:rsidRPr="00073F57" w:rsidDel="00F73C62">
          <w:rPr>
            <w:szCs w:val="18"/>
          </w:rPr>
          <w:delText>,</w:delText>
        </w:r>
      </w:del>
      <w:r w:rsidR="00073F57" w:rsidRPr="00073F57">
        <w:rPr>
          <w:szCs w:val="18"/>
        </w:rPr>
        <w:t xml:space="preserve"> </w:t>
      </w:r>
      <w:del w:id="24" w:author="GMP" w:date="2022-08-22T09:19:00Z">
        <w:r w:rsidR="00073F57" w:rsidRPr="00073F57" w:rsidDel="00F73C62">
          <w:rPr>
            <w:szCs w:val="18"/>
          </w:rPr>
          <w:delText xml:space="preserve">and </w:delText>
        </w:r>
      </w:del>
      <w:ins w:id="25" w:author="GMP" w:date="2022-08-22T09:19:00Z">
        <w:r w:rsidR="00F73C62">
          <w:rPr>
            <w:szCs w:val="18"/>
          </w:rPr>
          <w:t>or</w:t>
        </w:r>
        <w:r w:rsidR="00F73C62" w:rsidRPr="00073F57">
          <w:rPr>
            <w:szCs w:val="18"/>
          </w:rPr>
          <w:t xml:space="preserve"> </w:t>
        </w:r>
      </w:ins>
      <w:r w:rsidR="00073F57" w:rsidRPr="00073F57">
        <w:rPr>
          <w:szCs w:val="18"/>
        </w:rPr>
        <w:t>18-30</w:t>
      </w:r>
      <w:del w:id="26" w:author="GMP" w:date="2022-08-22T09:20:00Z">
        <w:r w:rsidR="00073F57" w:rsidRPr="00073F57" w:rsidDel="00977A19">
          <w:rPr>
            <w:szCs w:val="18"/>
          </w:rPr>
          <w:delText>,</w:delText>
        </w:r>
      </w:del>
      <w:r w:rsidR="00073F57" w:rsidRPr="00073F57">
        <w:rPr>
          <w:szCs w:val="18"/>
        </w:rPr>
        <w:t xml:space="preserve"> and are less affected by the format in which tests are presented. The severity-doctor association in </w:t>
      </w:r>
      <w:del w:id="27" w:author="GMP" w:date="2022-08-22T09:19:00Z">
        <w:r w:rsidR="00073F57" w:rsidRPr="00073F57" w:rsidDel="00977A19">
          <w:rPr>
            <w:szCs w:val="18"/>
          </w:rPr>
          <w:delText xml:space="preserve">the </w:delText>
        </w:r>
      </w:del>
      <w:ins w:id="28" w:author="GMP" w:date="2022-08-22T09:19:00Z">
        <w:r w:rsidR="00977A19">
          <w:rPr>
            <w:szCs w:val="18"/>
          </w:rPr>
          <w:t>a</w:t>
        </w:r>
        <w:r w:rsidR="00977A19" w:rsidRPr="00073F57">
          <w:rPr>
            <w:szCs w:val="18"/>
          </w:rPr>
          <w:t xml:space="preserve"> </w:t>
        </w:r>
      </w:ins>
      <w:r w:rsidR="00073F57" w:rsidRPr="00073F57">
        <w:rPr>
          <w:szCs w:val="18"/>
        </w:rPr>
        <w:t xml:space="preserve">numeric presentation was significantly higher than this association in </w:t>
      </w:r>
      <w:del w:id="29" w:author="GMP" w:date="2022-08-22T09:19:00Z">
        <w:r w:rsidR="00073F57" w:rsidRPr="00073F57" w:rsidDel="00977A19">
          <w:rPr>
            <w:szCs w:val="18"/>
          </w:rPr>
          <w:delText xml:space="preserve">the </w:delText>
        </w:r>
      </w:del>
      <w:ins w:id="30" w:author="GMP" w:date="2022-08-22T09:19:00Z">
        <w:r w:rsidR="00977A19">
          <w:rPr>
            <w:szCs w:val="18"/>
          </w:rPr>
          <w:t>a</w:t>
        </w:r>
        <w:r w:rsidR="00977A19" w:rsidRPr="00073F57">
          <w:rPr>
            <w:szCs w:val="18"/>
          </w:rPr>
          <w:t xml:space="preserve"> </w:t>
        </w:r>
      </w:ins>
      <w:r w:rsidR="00073F57" w:rsidRPr="00073F57">
        <w:rPr>
          <w:szCs w:val="18"/>
        </w:rPr>
        <w:t xml:space="preserve">graphic presentation. </w:t>
      </w:r>
      <w:del w:id="31" w:author="GMP" w:date="2022-08-22T09:20:00Z">
        <w:r w:rsidR="00073F57" w:rsidRPr="00073F57" w:rsidDel="00977A19">
          <w:rPr>
            <w:szCs w:val="18"/>
          </w:rPr>
          <w:delText xml:space="preserve">But </w:delText>
        </w:r>
      </w:del>
      <w:ins w:id="32" w:author="GMP" w:date="2022-08-22T09:20:00Z">
        <w:r w:rsidR="00977A19">
          <w:rPr>
            <w:szCs w:val="18"/>
          </w:rPr>
          <w:t>However,</w:t>
        </w:r>
        <w:r w:rsidR="00977A19" w:rsidRPr="00073F57">
          <w:rPr>
            <w:szCs w:val="18"/>
          </w:rPr>
          <w:t xml:space="preserve"> </w:t>
        </w:r>
      </w:ins>
      <w:r w:rsidR="00073F57" w:rsidRPr="00073F57">
        <w:rPr>
          <w:szCs w:val="18"/>
        </w:rPr>
        <w:t>participants tended to be more confident in their assessments when the lab tests were presented in the numeric format, than when presented in the graphic format. In general, while not knowing can drive people to immediately call their doctor, being doubtful of one’s assessment can lead people to defer responsibility to their doctor</w:t>
      </w:r>
      <w:del w:id="33" w:author="GMP" w:date="2022-08-22T09:16:00Z">
        <w:r w:rsidR="00073F57" w:rsidRPr="00073F57" w:rsidDel="00F73C62">
          <w:rPr>
            <w:szCs w:val="18"/>
          </w:rPr>
          <w:delText>,</w:delText>
        </w:r>
      </w:del>
      <w:r w:rsidR="00073F57" w:rsidRPr="00073F57">
        <w:rPr>
          <w:szCs w:val="18"/>
        </w:rPr>
        <w:t xml:space="preserve"> or wait and see how the condition progresses. </w:t>
      </w:r>
      <w:del w:id="34" w:author="GMP" w:date="2022-08-22T09:16:00Z">
        <w:r w:rsidR="00073F57" w:rsidRPr="00073F57" w:rsidDel="00F73C62">
          <w:rPr>
            <w:b/>
            <w:bCs/>
            <w:szCs w:val="18"/>
          </w:rPr>
          <w:delText>Conclusion</w:delText>
        </w:r>
        <w:r w:rsidR="00073F57" w:rsidRPr="00073F57" w:rsidDel="00F73C62">
          <w:rPr>
            <w:szCs w:val="18"/>
          </w:rPr>
          <w:delText xml:space="preserve">: </w:delText>
        </w:r>
      </w:del>
      <w:ins w:id="35" w:author="GMP" w:date="2022-08-22T09:16:00Z">
        <w:r w:rsidR="00F73C62">
          <w:rPr>
            <w:szCs w:val="18"/>
          </w:rPr>
          <w:t xml:space="preserve">Finally, </w:t>
        </w:r>
      </w:ins>
      <w:r w:rsidR="00073F57" w:rsidRPr="00073F57">
        <w:rPr>
          <w:szCs w:val="18"/>
        </w:rPr>
        <w:t>we discuss the study's implications for the design of patient portals to minimize possible overuse and underuse of care.</w:t>
      </w:r>
    </w:p>
    <w:p w14:paraId="58EBCF04" w14:textId="3E3A4F8B" w:rsidR="000F1D0E" w:rsidRPr="00550626" w:rsidRDefault="007650F0" w:rsidP="000F1D0E">
      <w:pPr>
        <w:pStyle w:val="MDPI17abstract"/>
        <w:rPr>
          <w:szCs w:val="18"/>
        </w:rPr>
      </w:pPr>
      <w:r>
        <w:rPr>
          <w:szCs w:val="18"/>
        </w:rPr>
        <w:t>.</w:t>
      </w:r>
    </w:p>
    <w:p w14:paraId="6971A0D2" w14:textId="1E285F67" w:rsidR="000F1D0E" w:rsidRPr="00550626" w:rsidRDefault="000F1D0E" w:rsidP="000F1D0E">
      <w:pPr>
        <w:pStyle w:val="MDPI18keywords"/>
        <w:rPr>
          <w:szCs w:val="18"/>
        </w:rPr>
      </w:pPr>
      <w:r w:rsidRPr="00550626">
        <w:rPr>
          <w:b/>
          <w:szCs w:val="18"/>
        </w:rPr>
        <w:t xml:space="preserve">Keywords: </w:t>
      </w:r>
      <w:r w:rsidR="00073F57" w:rsidRPr="00073F57">
        <w:rPr>
          <w:szCs w:val="18"/>
        </w:rPr>
        <w:t xml:space="preserve">e-health literacy, </w:t>
      </w:r>
      <w:commentRangeStart w:id="36"/>
      <w:r w:rsidR="00073F57" w:rsidRPr="00073F57">
        <w:rPr>
          <w:szCs w:val="18"/>
        </w:rPr>
        <w:t>patient-portal</w:t>
      </w:r>
      <w:commentRangeEnd w:id="36"/>
      <w:r w:rsidR="008C7CC0">
        <w:rPr>
          <w:rStyle w:val="CommentReference"/>
          <w:rFonts w:eastAsia="SimSun"/>
          <w:snapToGrid/>
          <w:lang w:eastAsia="zh-CN" w:bidi="ar-SA"/>
        </w:rPr>
        <w:commentReference w:id="36"/>
      </w:r>
      <w:r w:rsidR="00073F57" w:rsidRPr="00073F57">
        <w:rPr>
          <w:szCs w:val="18"/>
        </w:rPr>
        <w:t>, numeracy, graphic literacy, verbal skills</w:t>
      </w:r>
    </w:p>
    <w:p w14:paraId="4733865C" w14:textId="77777777" w:rsidR="000F1D0E" w:rsidRPr="00550626" w:rsidRDefault="000F1D0E" w:rsidP="000F1D0E">
      <w:pPr>
        <w:pStyle w:val="MDPI19line"/>
      </w:pPr>
    </w:p>
    <w:p w14:paraId="5E82E844" w14:textId="77777777" w:rsidR="000F1D0E" w:rsidRDefault="000F1D0E" w:rsidP="000F1D0E">
      <w:pPr>
        <w:pStyle w:val="MDPI21heading1"/>
        <w:rPr>
          <w:lang w:eastAsia="zh-CN"/>
        </w:rPr>
      </w:pPr>
      <w:r w:rsidRPr="007F2582">
        <w:rPr>
          <w:lang w:eastAsia="zh-CN"/>
        </w:rPr>
        <w:t>1. Introduction</w:t>
      </w:r>
    </w:p>
    <w:p w14:paraId="473D65AC" w14:textId="522CA452" w:rsidR="00073F57" w:rsidRPr="00073F57" w:rsidRDefault="00073F57" w:rsidP="00073F57">
      <w:pPr>
        <w:pStyle w:val="MDPI31text"/>
      </w:pPr>
      <w:r w:rsidRPr="00073F57">
        <w:t>COVID-19 has expedited the introduction of a wide variety of digital health tools</w:t>
      </w:r>
      <w:del w:id="37" w:author="GMP" w:date="2022-08-22T09:22:00Z">
        <w:r w:rsidRPr="00073F57" w:rsidDel="00977A19">
          <w:delText>,</w:delText>
        </w:r>
      </w:del>
      <w:r w:rsidRPr="00073F57">
        <w:t xml:space="preserve"> designed to enable home examination, remote diagnosis, and remote monitoring of acute and chronic conditions </w:t>
      </w:r>
      <w:del w:id="38" w:author="GMP" w:date="2022-08-22T09:39:00Z">
        <w:r w:rsidRPr="00073F57" w:rsidDel="006722C6">
          <w:delText>(Bayram, Springer, Garvey, Özdemir, 2020)</w:delText>
        </w:r>
      </w:del>
      <w:ins w:id="39" w:author="GMP" w:date="2022-08-22T09:39:00Z">
        <w:r w:rsidR="006722C6">
          <w:t>[1]</w:t>
        </w:r>
      </w:ins>
      <w:r w:rsidRPr="00073F57">
        <w:t xml:space="preserve">. </w:t>
      </w:r>
      <w:del w:id="40" w:author="GMP" w:date="2022-08-22T09:39:00Z">
        <w:r w:rsidRPr="00073F57" w:rsidDel="006722C6">
          <w:delText>Many a times</w:delText>
        </w:r>
      </w:del>
      <w:ins w:id="41" w:author="GMP" w:date="2022-08-22T09:39:00Z">
        <w:r w:rsidR="006722C6">
          <w:t>Often</w:t>
        </w:r>
      </w:ins>
      <w:r w:rsidRPr="00073F57">
        <w:t xml:space="preserve"> patients view their lab results in the</w:t>
      </w:r>
      <w:ins w:id="42" w:author="GMP" w:date="2022-08-22T09:40:00Z">
        <w:r w:rsidR="006722C6">
          <w:t>se</w:t>
        </w:r>
      </w:ins>
      <w:r w:rsidRPr="00073F57">
        <w:t xml:space="preserve"> portals before their family physician does. </w:t>
      </w:r>
      <w:del w:id="43" w:author="GMP" w:date="2022-08-22T09:40:00Z">
        <w:r w:rsidRPr="00073F57" w:rsidDel="006722C6">
          <w:delText>And so</w:delText>
        </w:r>
      </w:del>
      <w:ins w:id="44" w:author="GMP" w:date="2022-08-22T09:40:00Z">
        <w:r w:rsidR="006722C6">
          <w:t>Thus</w:t>
        </w:r>
      </w:ins>
      <w:r w:rsidRPr="00073F57">
        <w:t>, the type of scrutiny</w:t>
      </w:r>
      <w:del w:id="45" w:author="GMP" w:date="2022-08-22T09:40:00Z">
        <w:r w:rsidRPr="00073F57" w:rsidDel="006722C6">
          <w:delText>, which</w:delText>
        </w:r>
      </w:del>
      <w:ins w:id="46" w:author="GMP" w:date="2022-08-22T09:40:00Z">
        <w:r w:rsidR="006722C6">
          <w:t xml:space="preserve"> that</w:t>
        </w:r>
      </w:ins>
      <w:r w:rsidRPr="00073F57">
        <w:t xml:space="preserve"> was once the preserve of healthcare providers</w:t>
      </w:r>
      <w:del w:id="47" w:author="GMP" w:date="2022-08-22T09:40:00Z">
        <w:r w:rsidRPr="00073F57" w:rsidDel="006722C6">
          <w:delText>,</w:delText>
        </w:r>
      </w:del>
      <w:r w:rsidRPr="00073F57">
        <w:t xml:space="preserve"> </w:t>
      </w:r>
      <w:del w:id="48" w:author="GMP" w:date="2022-08-22T09:40:00Z">
        <w:r w:rsidRPr="00073F57" w:rsidDel="006722C6">
          <w:delText xml:space="preserve">are </w:delText>
        </w:r>
      </w:del>
      <w:ins w:id="49" w:author="GMP" w:date="2022-08-22T09:40:00Z">
        <w:r w:rsidR="006722C6">
          <w:t>is</w:t>
        </w:r>
        <w:r w:rsidR="006722C6" w:rsidRPr="00073F57">
          <w:t xml:space="preserve"> </w:t>
        </w:r>
      </w:ins>
      <w:r w:rsidRPr="00073F57">
        <w:t xml:space="preserve">gradually </w:t>
      </w:r>
      <w:ins w:id="50" w:author="GMP" w:date="2022-08-22T09:40:00Z">
        <w:r w:rsidR="006722C6">
          <w:t xml:space="preserve">being </w:t>
        </w:r>
      </w:ins>
      <w:r w:rsidRPr="00073F57">
        <w:t xml:space="preserve">transferred </w:t>
      </w:r>
      <w:del w:id="51" w:author="GMP" w:date="2022-08-23T11:48:00Z">
        <w:r w:rsidRPr="00073F57" w:rsidDel="00EA7DAF">
          <w:delText xml:space="preserve">onto </w:delText>
        </w:r>
      </w:del>
      <w:ins w:id="52" w:author="GMP" w:date="2022-08-23T11:48:00Z">
        <w:r w:rsidR="00EA7DAF">
          <w:t>to</w:t>
        </w:r>
        <w:r w:rsidR="00EA7DAF" w:rsidRPr="00073F57">
          <w:t xml:space="preserve"> </w:t>
        </w:r>
      </w:ins>
      <w:del w:id="53" w:author="GMP" w:date="2022-08-22T09:41:00Z">
        <w:r w:rsidRPr="00073F57" w:rsidDel="006722C6">
          <w:delText xml:space="preserve">the </w:delText>
        </w:r>
      </w:del>
      <w:r w:rsidRPr="00073F57">
        <w:t>patients</w:t>
      </w:r>
      <w:del w:id="54" w:author="GMP" w:date="2022-08-22T09:42:00Z">
        <w:r w:rsidRPr="00073F57" w:rsidDel="006722C6">
          <w:delText>,</w:delText>
        </w:r>
      </w:del>
      <w:ins w:id="55" w:author="GMP" w:date="2022-08-22T09:42:00Z">
        <w:r w:rsidR="006722C6">
          <w:t>.</w:t>
        </w:r>
      </w:ins>
      <w:r w:rsidRPr="00073F57">
        <w:t xml:space="preserve"> </w:t>
      </w:r>
      <w:del w:id="56" w:author="GMP" w:date="2022-08-22T09:42:00Z">
        <w:r w:rsidRPr="00073F57" w:rsidDel="006722C6">
          <w:delText xml:space="preserve">and </w:delText>
        </w:r>
      </w:del>
      <w:ins w:id="57" w:author="GMP" w:date="2022-08-22T09:42:00Z">
        <w:r w:rsidR="006722C6">
          <w:t xml:space="preserve">This </w:t>
        </w:r>
      </w:ins>
      <w:r w:rsidRPr="00073F57">
        <w:t xml:space="preserve">requires new types of e-health proficiencies and skills. The successful incorporation of these technologies into primary care relies on the integration of lay expertise into health care delivery. The direct patient use of test data is consistent with trends toward patient-centered care and the medical home concept – </w:t>
      </w:r>
      <w:del w:id="58" w:author="GMP" w:date="2022-08-22T09:48:00Z">
        <w:r w:rsidRPr="00073F57" w:rsidDel="00F570C3">
          <w:delText xml:space="preserve">both </w:delText>
        </w:r>
      </w:del>
      <w:ins w:id="59" w:author="GMP" w:date="2022-08-22T09:48:00Z">
        <w:r w:rsidR="00F570C3">
          <w:t>each</w:t>
        </w:r>
        <w:r w:rsidR="00F570C3" w:rsidRPr="00073F57">
          <w:t xml:space="preserve"> </w:t>
        </w:r>
      </w:ins>
      <w:r w:rsidRPr="00073F57">
        <w:t>aim</w:t>
      </w:r>
      <w:ins w:id="60" w:author="GMP" w:date="2022-08-23T11:49:00Z">
        <w:r w:rsidR="00EA7DAF">
          <w:t>s</w:t>
        </w:r>
      </w:ins>
      <w:r w:rsidRPr="00073F57">
        <w:t xml:space="preserve"> to achieve greater patient involvement in both medical decision-making and health self-management </w:t>
      </w:r>
      <w:del w:id="61" w:author="GMP" w:date="2022-08-22T09:53:00Z">
        <w:r w:rsidRPr="00073F57" w:rsidDel="00A82A43">
          <w:delText>(Zikmund-Fisher, Exe, Witteman, 2014; Brewer, Gilkey, Lillie, 2012; Zikmund-Fisher, Scherer, Witteman, Solomon, Exe, Tarini, Fagerlin, 2017)</w:delText>
        </w:r>
      </w:del>
      <w:ins w:id="62" w:author="GMP" w:date="2022-08-22T09:53:00Z">
        <w:r w:rsidR="00A82A43">
          <w:t>[2], [</w:t>
        </w:r>
      </w:ins>
      <w:ins w:id="63" w:author="GMP" w:date="2022-08-22T09:54:00Z">
        <w:r w:rsidR="00A82A43">
          <w:t>3], [4]</w:t>
        </w:r>
      </w:ins>
      <w:r w:rsidRPr="00073F57">
        <w:t xml:space="preserve">. </w:t>
      </w:r>
    </w:p>
    <w:p w14:paraId="1972530D" w14:textId="1A44B754" w:rsidR="00073F57" w:rsidRPr="00073F57" w:rsidRDefault="00073F57" w:rsidP="00073F57">
      <w:pPr>
        <w:pStyle w:val="MDPI31text"/>
        <w:rPr>
          <w:rtl/>
          <w:lang w:bidi="ar-SA"/>
        </w:rPr>
      </w:pPr>
      <w:r w:rsidRPr="00073F57">
        <w:lastRenderedPageBreak/>
        <w:t xml:space="preserve">Numerous studies evidence patients' difficulties in comprehending, interpreting, and correctly responding to personalized health information </w:t>
      </w:r>
      <w:del w:id="64" w:author="GMP" w:date="2022-08-22T10:01:00Z">
        <w:r w:rsidRPr="00073F57" w:rsidDel="00C94FF7">
          <w:delText>(Baldwin, Singh, Sittig, &amp; Giardina, 2017)</w:delText>
        </w:r>
      </w:del>
      <w:ins w:id="65" w:author="GMP" w:date="2022-08-22T10:01:00Z">
        <w:r w:rsidR="00C94FF7">
          <w:t>[5]</w:t>
        </w:r>
      </w:ins>
      <w:r w:rsidRPr="00073F57">
        <w:t>. Failure to accurately assess the severity of a health condition can result in both underuse and overuse of medical services. Underuse leaves populations and patients vulnerable to avoidable disease and suffering. Overuse can cause avoidable financial harm</w:t>
      </w:r>
      <w:del w:id="66" w:author="GMP" w:date="2022-08-23T11:49:00Z">
        <w:r w:rsidRPr="00073F57" w:rsidDel="00EA7DAF">
          <w:delText>s</w:delText>
        </w:r>
      </w:del>
      <w:r w:rsidRPr="00073F57">
        <w:t xml:space="preserve"> from wasted resources </w:t>
      </w:r>
      <w:del w:id="67" w:author="GMP" w:date="2022-08-22T10:03:00Z">
        <w:r w:rsidRPr="00073F57" w:rsidDel="00C94FF7">
          <w:delText xml:space="preserve">which </w:delText>
        </w:r>
      </w:del>
      <w:ins w:id="68" w:author="GMP" w:date="2022-08-22T10:03:00Z">
        <w:r w:rsidR="00C94FF7">
          <w:t>that</w:t>
        </w:r>
        <w:r w:rsidR="00C94FF7" w:rsidRPr="00073F57">
          <w:t xml:space="preserve"> </w:t>
        </w:r>
      </w:ins>
      <w:r w:rsidRPr="00073F57">
        <w:t xml:space="preserve">could be better spent on services that promote health </w:t>
      </w:r>
      <w:del w:id="69" w:author="GMP" w:date="2022-08-22T10:20:00Z">
        <w:r w:rsidRPr="00073F57" w:rsidDel="00284C69">
          <w:delText>(Saini, Brownlee, Elshaug, Glasziou, Heath, 2017; Vandenbosch, Van den Broucke, Vancorenland, Avalosse, Verniest, Callens, 2016; Goto, Ishikawa, Okuhara, &amp; Kiuchi, 2019)</w:delText>
        </w:r>
      </w:del>
      <w:ins w:id="70" w:author="GMP" w:date="2022-08-22T10:20:00Z">
        <w:r w:rsidR="00284C69">
          <w:t>[6],</w:t>
        </w:r>
      </w:ins>
      <w:ins w:id="71" w:author="GMP" w:date="2022-08-23T09:44:00Z">
        <w:r w:rsidR="00C73042">
          <w:t xml:space="preserve"> </w:t>
        </w:r>
      </w:ins>
      <w:ins w:id="72" w:author="GMP" w:date="2022-08-22T10:20:00Z">
        <w:r w:rsidR="00284C69">
          <w:t>[7], [8]</w:t>
        </w:r>
      </w:ins>
      <w:r w:rsidRPr="00073F57">
        <w:t xml:space="preserve">. How then can </w:t>
      </w:r>
      <w:del w:id="73" w:author="GMP" w:date="2022-08-23T09:46:00Z">
        <w:r w:rsidRPr="00073F57" w:rsidDel="004A7F62">
          <w:delText xml:space="preserve">the </w:delText>
        </w:r>
      </w:del>
      <w:r w:rsidRPr="00073F57">
        <w:t xml:space="preserve">Electronic Patient Records </w:t>
      </w:r>
      <w:ins w:id="74" w:author="GMP" w:date="2022-08-23T09:55:00Z">
        <w:r w:rsidR="009B2F37">
          <w:t xml:space="preserve">(EPR) </w:t>
        </w:r>
      </w:ins>
      <w:r w:rsidRPr="00073F57">
        <w:t>help ensure that the right care is received by the right patients</w:t>
      </w:r>
      <w:del w:id="75" w:author="GMP" w:date="2022-08-23T09:47:00Z">
        <w:r w:rsidRPr="00073F57" w:rsidDel="004A7F62">
          <w:delText>,</w:delText>
        </w:r>
      </w:del>
      <w:r w:rsidRPr="00073F57">
        <w:t xml:space="preserve"> in the right setting</w:t>
      </w:r>
      <w:del w:id="76" w:author="GMP" w:date="2022-08-23T09:47:00Z">
        <w:r w:rsidRPr="00073F57" w:rsidDel="004A7F62">
          <w:delText>,</w:delText>
        </w:r>
      </w:del>
      <w:ins w:id="77" w:author="GMP" w:date="2022-08-23T09:47:00Z">
        <w:r w:rsidR="004A7F62">
          <w:t xml:space="preserve"> and</w:t>
        </w:r>
      </w:ins>
      <w:r w:rsidRPr="00073F57">
        <w:t xml:space="preserve"> at the right time? We argue that overuse and underuse of services </w:t>
      </w:r>
      <w:del w:id="78" w:author="GMP" w:date="2022-08-23T11:50:00Z">
        <w:r w:rsidRPr="00073F57" w:rsidDel="00EA7DAF">
          <w:delText xml:space="preserve">is </w:delText>
        </w:r>
      </w:del>
      <w:ins w:id="79" w:author="GMP" w:date="2022-08-23T11:50:00Z">
        <w:r w:rsidR="00EA7DAF">
          <w:t>are</w:t>
        </w:r>
        <w:r w:rsidR="00EA7DAF" w:rsidRPr="00073F57">
          <w:t xml:space="preserve"> </w:t>
        </w:r>
      </w:ins>
      <w:r w:rsidRPr="00073F57">
        <w:t xml:space="preserve">partly due to an inappropriate presentation of the information in the patient portals </w:t>
      </w:r>
      <w:del w:id="80" w:author="GMP" w:date="2022-08-22T10:24:00Z">
        <w:r w:rsidRPr="00073F57" w:rsidDel="00284C69">
          <w:delText>(Zilkmund-Fisher et al., 2017; Tao, Yuan, Qu, 2018)</w:delText>
        </w:r>
      </w:del>
      <w:ins w:id="81" w:author="GMP" w:date="2022-08-22T10:24:00Z">
        <w:r w:rsidR="00284C69">
          <w:t>[4], [9]</w:t>
        </w:r>
      </w:ins>
      <w:r w:rsidRPr="00073F57">
        <w:t>.</w:t>
      </w:r>
    </w:p>
    <w:p w14:paraId="51E8CBD9" w14:textId="786FE572" w:rsidR="00073F57" w:rsidRPr="00073F57" w:rsidRDefault="00073F57" w:rsidP="00C31530">
      <w:pPr>
        <w:pStyle w:val="MDPI31text"/>
      </w:pPr>
      <w:commentRangeStart w:id="82"/>
      <w:r w:rsidRPr="00073F57">
        <w:t xml:space="preserve">Electronic Patient </w:t>
      </w:r>
      <w:del w:id="83" w:author="GMP" w:date="2022-08-22T10:26:00Z">
        <w:r w:rsidRPr="00073F57" w:rsidDel="005721EF">
          <w:delText>r</w:delText>
        </w:r>
      </w:del>
      <w:ins w:id="84" w:author="GMP" w:date="2022-08-22T10:26:00Z">
        <w:r w:rsidR="005721EF">
          <w:t>R</w:t>
        </w:r>
      </w:ins>
      <w:r w:rsidRPr="00073F57">
        <w:t xml:space="preserve">ecords or </w:t>
      </w:r>
      <w:del w:id="85" w:author="GMP" w:date="2022-08-23T10:03:00Z">
        <w:r w:rsidRPr="00073F57" w:rsidDel="00334517">
          <w:delText>P</w:delText>
        </w:r>
      </w:del>
      <w:ins w:id="86" w:author="GMP" w:date="2022-08-23T10:03:00Z">
        <w:r w:rsidR="00334517">
          <w:t>p</w:t>
        </w:r>
      </w:ins>
      <w:r w:rsidRPr="00073F57">
        <w:t xml:space="preserve">atient </w:t>
      </w:r>
      <w:r w:rsidR="008E07E7">
        <w:t>p</w:t>
      </w:r>
      <w:r w:rsidRPr="00073F57">
        <w:t>ortals</w:t>
      </w:r>
      <w:commentRangeEnd w:id="82"/>
      <w:r w:rsidR="005721EF">
        <w:rPr>
          <w:rStyle w:val="CommentReference"/>
          <w:rFonts w:eastAsia="SimSun"/>
          <w:snapToGrid/>
          <w:lang w:eastAsia="zh-CN" w:bidi="ar-SA"/>
        </w:rPr>
        <w:commentReference w:id="82"/>
      </w:r>
      <w:r w:rsidRPr="00073F57">
        <w:t xml:space="preserve"> are </w:t>
      </w:r>
      <w:del w:id="87" w:author="GMP" w:date="2022-08-23T09:49:00Z">
        <w:r w:rsidRPr="00073F57" w:rsidDel="004A7F62">
          <w:delText>‘</w:delText>
        </w:r>
      </w:del>
      <w:ins w:id="88" w:author="GMP" w:date="2022-08-23T09:49:00Z">
        <w:r w:rsidR="004A7F62">
          <w:t>”</w:t>
        </w:r>
      </w:ins>
      <w:r w:rsidRPr="00073F57">
        <w:t>a secure online system to support a wide range of patients' needs relating to personal health information management, including viewing lab results and medications, refilling prescriptions, scheduling appointments, downloading and completing forms, and reading educational material</w:t>
      </w:r>
      <w:del w:id="89" w:author="GMP" w:date="2022-08-23T09:49:00Z">
        <w:r w:rsidRPr="00073F57" w:rsidDel="004A7F62">
          <w:delText>’</w:delText>
        </w:r>
      </w:del>
      <w:ins w:id="90" w:author="GMP" w:date="2022-08-23T09:49:00Z">
        <w:r w:rsidR="004A7F62">
          <w:t>”</w:t>
        </w:r>
      </w:ins>
      <w:r w:rsidRPr="00073F57">
        <w:t xml:space="preserve"> </w:t>
      </w:r>
      <w:del w:id="91" w:author="GMP" w:date="2022-08-22T10:28:00Z">
        <w:r w:rsidRPr="00073F57" w:rsidDel="005721EF">
          <w:delText>(Kim and Fadem, 2018: 126)</w:delText>
        </w:r>
      </w:del>
      <w:ins w:id="92" w:author="GMP" w:date="2022-08-22T10:28:00Z">
        <w:r w:rsidR="005721EF">
          <w:t>[10]</w:t>
        </w:r>
      </w:ins>
      <w:r w:rsidRPr="00073F57">
        <w:t xml:space="preserve">. Patient </w:t>
      </w:r>
      <w:r w:rsidR="00334517">
        <w:t>p</w:t>
      </w:r>
      <w:r w:rsidRPr="00073F57">
        <w:t>ortals can provide patients with tools to effectively manage their health care, as well as an effective means to communicate with care team members in a timely fashion. Patient</w:t>
      </w:r>
      <w:del w:id="93" w:author="GMP" w:date="2022-08-22T10:30:00Z">
        <w:r w:rsidRPr="00073F57" w:rsidDel="005F5B60">
          <w:delText>s’</w:delText>
        </w:r>
      </w:del>
      <w:r w:rsidRPr="00073F57">
        <w:t xml:space="preserve"> </w:t>
      </w:r>
      <w:del w:id="94" w:author="GMP" w:date="2022-08-23T10:04:00Z">
        <w:r w:rsidRPr="00073F57" w:rsidDel="00334517">
          <w:delText>P</w:delText>
        </w:r>
      </w:del>
      <w:ins w:id="95" w:author="GMP" w:date="2022-08-23T10:04:00Z">
        <w:r w:rsidR="00334517">
          <w:t>p</w:t>
        </w:r>
      </w:ins>
      <w:r w:rsidRPr="00073F57">
        <w:t xml:space="preserve">ortal use has been shown to improve appointment adherence </w:t>
      </w:r>
      <w:del w:id="96" w:author="GMP" w:date="2022-08-22T10:32:00Z">
        <w:r w:rsidRPr="00073F57" w:rsidDel="005F5B60">
          <w:delText>(Kipping, Stuckey, Hernandez, Nguyen, Riahi, 2016; Sun, Burke, Saul, Korytkowski, Li, Sereika, 2019)</w:delText>
        </w:r>
      </w:del>
      <w:ins w:id="97" w:author="GMP" w:date="2022-08-22T10:32:00Z">
        <w:r w:rsidR="005F5B60">
          <w:t>[11], [12]</w:t>
        </w:r>
      </w:ins>
      <w:r w:rsidRPr="00073F57">
        <w:t xml:space="preserve">. Encouraging results </w:t>
      </w:r>
      <w:commentRangeStart w:id="98"/>
      <w:r w:rsidRPr="00073F57">
        <w:t xml:space="preserve">were described </w:t>
      </w:r>
      <w:commentRangeEnd w:id="98"/>
      <w:r w:rsidR="003C5043">
        <w:rPr>
          <w:rStyle w:val="CommentReference"/>
          <w:rFonts w:eastAsia="SimSun"/>
          <w:snapToGrid/>
          <w:lang w:eastAsia="zh-CN" w:bidi="ar-SA"/>
        </w:rPr>
        <w:commentReference w:id="98"/>
      </w:r>
      <w:r w:rsidRPr="00073F57">
        <w:t>relating to the enhancement of preventive behaviors</w:t>
      </w:r>
      <w:del w:id="99" w:author="GMP" w:date="2022-08-22T10:38:00Z">
        <w:r w:rsidRPr="00073F57" w:rsidDel="003C5043">
          <w:delText>,</w:delText>
        </w:r>
      </w:del>
      <w:r w:rsidRPr="00073F57">
        <w:t xml:space="preserve"> and improved control of chronic conditions such as</w:t>
      </w:r>
      <w:del w:id="100" w:author="GMP" w:date="2022-08-22T10:38:00Z">
        <w:r w:rsidRPr="00073F57" w:rsidDel="003C5043">
          <w:delText>:</w:delText>
        </w:r>
      </w:del>
      <w:r w:rsidRPr="00073F57">
        <w:t xml:space="preserve"> diabetes parameters</w:t>
      </w:r>
      <w:del w:id="101" w:author="GMP" w:date="2022-08-22T10:38:00Z">
        <w:r w:rsidRPr="00073F57" w:rsidDel="003C5043">
          <w:delText>,</w:delText>
        </w:r>
      </w:del>
      <w:r w:rsidRPr="00073F57">
        <w:t xml:space="preserve"> and asthma flares. However, conflicting results were described concerning blood pressure control, mental health conditions, and medication adherence </w:t>
      </w:r>
      <w:del w:id="102" w:author="GMP" w:date="2022-08-22T10:39:00Z">
        <w:r w:rsidRPr="00073F57" w:rsidDel="003C5043">
          <w:delText>(Carini, Villani, Pezzullo, Gentili, Ricciardi, &amp; Boccia, 2021)</w:delText>
        </w:r>
      </w:del>
      <w:ins w:id="103" w:author="GMP" w:date="2022-08-22T10:39:00Z">
        <w:r w:rsidR="003C5043">
          <w:t>[13]</w:t>
        </w:r>
      </w:ins>
      <w:r w:rsidRPr="00073F57">
        <w:t xml:space="preserve">. Moreover, </w:t>
      </w:r>
      <w:proofErr w:type="spellStart"/>
      <w:r w:rsidRPr="00073F57">
        <w:t>Goldzweig</w:t>
      </w:r>
      <w:proofErr w:type="spellEnd"/>
      <w:del w:id="104" w:author="GMP" w:date="2022-08-22T10:44:00Z">
        <w:r w:rsidRPr="00073F57" w:rsidDel="00C31530">
          <w:delText>, Orshansky, Paige, Towfigh, Haggstrom, Miake-Lye, Beroes, and Shekelle</w:delText>
        </w:r>
      </w:del>
      <w:ins w:id="105" w:author="GMP" w:date="2022-08-22T10:44:00Z">
        <w:r w:rsidR="00C31530">
          <w:t xml:space="preserve"> et al.</w:t>
        </w:r>
      </w:ins>
      <w:r w:rsidRPr="00073F57">
        <w:t xml:space="preserve"> </w:t>
      </w:r>
      <w:del w:id="106" w:author="GMP" w:date="2022-08-22T10:40:00Z">
        <w:r w:rsidRPr="00073F57" w:rsidDel="00C31530">
          <w:delText>(2013)</w:delText>
        </w:r>
      </w:del>
      <w:ins w:id="107" w:author="GMP" w:date="2022-08-22T10:40:00Z">
        <w:r w:rsidR="00C31530">
          <w:t>[14]</w:t>
        </w:r>
      </w:ins>
      <w:r w:rsidRPr="00073F57">
        <w:t xml:space="preserve"> show an increased number of outpatient visits and hospitalizations among portal users. A more recent meta-analysis found evidence to the contrary. </w:t>
      </w:r>
      <w:proofErr w:type="spellStart"/>
      <w:r w:rsidRPr="00073F57">
        <w:t>Carini</w:t>
      </w:r>
      <w:proofErr w:type="spellEnd"/>
      <w:r w:rsidRPr="00073F57">
        <w:t xml:space="preserve"> and colleagues </w:t>
      </w:r>
      <w:del w:id="108" w:author="GMP" w:date="2022-08-22T10:45:00Z">
        <w:r w:rsidRPr="00073F57" w:rsidDel="00430A74">
          <w:delText>(2021)</w:delText>
        </w:r>
      </w:del>
      <w:ins w:id="109" w:author="GMP" w:date="2022-08-22T10:45:00Z">
        <w:r w:rsidR="00430A74">
          <w:t>[13]</w:t>
        </w:r>
      </w:ins>
      <w:r w:rsidRPr="00073F57">
        <w:t xml:space="preserve"> show a decrease in the utilization of in-person services and hospitalizations among portal users, which may indicate the </w:t>
      </w:r>
      <w:r w:rsidR="00334517">
        <w:t>p</w:t>
      </w:r>
      <w:r w:rsidRPr="00073F57">
        <w:t xml:space="preserve">atient </w:t>
      </w:r>
      <w:r w:rsidR="00334517">
        <w:t>p</w:t>
      </w:r>
      <w:r w:rsidRPr="00073F57">
        <w:t xml:space="preserve">ortals’ contribution </w:t>
      </w:r>
      <w:del w:id="110" w:author="GMP" w:date="2022-08-23T11:51:00Z">
        <w:r w:rsidRPr="00073F57" w:rsidDel="00EA7DAF">
          <w:delText xml:space="preserve">in </w:delText>
        </w:r>
      </w:del>
      <w:ins w:id="111" w:author="GMP" w:date="2022-08-23T11:51:00Z">
        <w:r w:rsidR="00EA7DAF">
          <w:t>to</w:t>
        </w:r>
        <w:r w:rsidR="00EA7DAF" w:rsidRPr="00073F57">
          <w:t xml:space="preserve"> </w:t>
        </w:r>
      </w:ins>
      <w:r w:rsidRPr="00073F57">
        <w:t xml:space="preserve">enhancing preventive behaviors. The authors partially </w:t>
      </w:r>
      <w:del w:id="112" w:author="GMP" w:date="2022-08-23T09:52:00Z">
        <w:r w:rsidRPr="00073F57" w:rsidDel="009B2F37">
          <w:delText xml:space="preserve">explain </w:delText>
        </w:r>
      </w:del>
      <w:ins w:id="113" w:author="GMP" w:date="2022-08-23T09:52:00Z">
        <w:r w:rsidR="009B2F37">
          <w:t>attribute</w:t>
        </w:r>
        <w:r w:rsidR="009B2F37" w:rsidRPr="00073F57">
          <w:t xml:space="preserve"> </w:t>
        </w:r>
      </w:ins>
      <w:r w:rsidRPr="00073F57">
        <w:t xml:space="preserve">the discrepancy between studies </w:t>
      </w:r>
      <w:del w:id="114" w:author="GMP" w:date="2022-08-23T09:52:00Z">
        <w:r w:rsidRPr="00073F57" w:rsidDel="009B2F37">
          <w:delText xml:space="preserve">by </w:delText>
        </w:r>
      </w:del>
      <w:ins w:id="115" w:author="GMP" w:date="2022-08-23T09:52:00Z">
        <w:r w:rsidR="009B2F37">
          <w:t>to</w:t>
        </w:r>
        <w:r w:rsidR="009B2F37" w:rsidRPr="00073F57">
          <w:t xml:space="preserve"> </w:t>
        </w:r>
      </w:ins>
      <w:r w:rsidRPr="00073F57">
        <w:t>the providers’ and patients’ gradual adaptations to the patient portals</w:t>
      </w:r>
      <w:del w:id="116" w:author="GMP" w:date="2022-08-22T10:47:00Z">
        <w:r w:rsidRPr="00073F57" w:rsidDel="00430A74">
          <w:delText xml:space="preserve"> (Carini, Villani, Pezzullo, Gentili, Ricciardi, Boccia, 2021)</w:delText>
        </w:r>
      </w:del>
      <w:r w:rsidRPr="00073F57">
        <w:t xml:space="preserve">. Nevertheless, </w:t>
      </w:r>
      <w:del w:id="117" w:author="GMP" w:date="2022-08-22T10:48:00Z">
        <w:r w:rsidRPr="00073F57" w:rsidDel="00430A74">
          <w:delText>Carini and her colleagues (2021)</w:delText>
        </w:r>
      </w:del>
      <w:ins w:id="118" w:author="GMP" w:date="2022-08-22T10:48:00Z">
        <w:r w:rsidR="00430A74">
          <w:t>they</w:t>
        </w:r>
      </w:ins>
      <w:r w:rsidRPr="00073F57">
        <w:t xml:space="preserve"> conclude their review by suggesting that the benefits of digitalization remain highly contextual and that the use of technology does not always lead to an improvement in patient care and </w:t>
      </w:r>
      <w:del w:id="119" w:author="GMP" w:date="2022-08-23T11:52:00Z">
        <w:r w:rsidRPr="00073F57" w:rsidDel="00EA7DAF">
          <w:delText xml:space="preserve">to </w:delText>
        </w:r>
      </w:del>
      <w:r w:rsidRPr="00073F57">
        <w:t>the efficient provision of health services. They recommend that scholars identify a set of features with proven efficacy to improve the development and implementation of patient-oriented portals</w:t>
      </w:r>
      <w:del w:id="120" w:author="GMP" w:date="2022-08-23T09:53:00Z">
        <w:r w:rsidRPr="00073F57" w:rsidDel="009B2F37">
          <w:delText xml:space="preserve"> </w:delText>
        </w:r>
      </w:del>
      <w:commentRangeStart w:id="121"/>
      <w:r w:rsidRPr="00073F57">
        <w:t>(</w:t>
      </w:r>
      <w:proofErr w:type="spellStart"/>
      <w:r w:rsidRPr="00073F57">
        <w:t>Carini</w:t>
      </w:r>
      <w:proofErr w:type="spellEnd"/>
      <w:r w:rsidRPr="00073F57">
        <w:t xml:space="preserve">, Villani, </w:t>
      </w:r>
      <w:proofErr w:type="spellStart"/>
      <w:r w:rsidRPr="00073F57">
        <w:t>Pezzullo</w:t>
      </w:r>
      <w:proofErr w:type="spellEnd"/>
      <w:r w:rsidRPr="00073F57">
        <w:t xml:space="preserve">, </w:t>
      </w:r>
      <w:proofErr w:type="spellStart"/>
      <w:r w:rsidRPr="00073F57">
        <w:t>Gentili</w:t>
      </w:r>
      <w:proofErr w:type="spellEnd"/>
      <w:r w:rsidRPr="00073F57">
        <w:t>, Ricciardi, Boccia, 2021)</w:t>
      </w:r>
      <w:commentRangeEnd w:id="121"/>
      <w:r w:rsidR="00430A74">
        <w:rPr>
          <w:rStyle w:val="CommentReference"/>
          <w:rFonts w:eastAsia="SimSun"/>
          <w:snapToGrid/>
          <w:lang w:eastAsia="zh-CN" w:bidi="ar-SA"/>
        </w:rPr>
        <w:commentReference w:id="121"/>
      </w:r>
      <w:r w:rsidRPr="00073F57">
        <w:t xml:space="preserve">. With this task in mind, our first aim was to examine how accurate our respondents </w:t>
      </w:r>
      <w:del w:id="122" w:author="GMP" w:date="2022-08-22T10:50:00Z">
        <w:r w:rsidRPr="00073F57" w:rsidDel="006C6166">
          <w:delText xml:space="preserve">are </w:delText>
        </w:r>
      </w:del>
      <w:ins w:id="123" w:author="GMP" w:date="2022-08-22T10:50:00Z">
        <w:r w:rsidR="006C6166">
          <w:t>were</w:t>
        </w:r>
        <w:r w:rsidR="006C6166" w:rsidRPr="00073F57">
          <w:t xml:space="preserve"> </w:t>
        </w:r>
      </w:ins>
      <w:r w:rsidRPr="00073F57">
        <w:t>in assessing the severity of the health condition they were presented with</w:t>
      </w:r>
      <w:del w:id="124" w:author="GMP" w:date="2022-08-22T10:50:00Z">
        <w:r w:rsidRPr="00073F57" w:rsidDel="006C6166">
          <w:delText>,</w:delText>
        </w:r>
      </w:del>
      <w:r w:rsidRPr="00073F57">
        <w:t xml:space="preserve"> based on the presentation of lab results in the portal. </w:t>
      </w:r>
    </w:p>
    <w:p w14:paraId="6AE13186" w14:textId="0D0B6E39" w:rsidR="00073F57" w:rsidRPr="00073F57" w:rsidRDefault="00073F57" w:rsidP="00073F57">
      <w:pPr>
        <w:pStyle w:val="MDPI31text"/>
      </w:pPr>
      <w:r w:rsidRPr="00073F57">
        <w:t xml:space="preserve">Patient </w:t>
      </w:r>
      <w:r w:rsidR="00334517">
        <w:t>p</w:t>
      </w:r>
      <w:r w:rsidRPr="00073F57">
        <w:t xml:space="preserve">ortals have the potential to positively impact health literacy when they enable patients to identify, understand, and apply personalized health information </w:t>
      </w:r>
      <w:del w:id="125" w:author="GMP" w:date="2022-08-22T10:51:00Z">
        <w:r w:rsidRPr="00073F57" w:rsidDel="006C6166">
          <w:delText>(MacEwan, Gaughan, Hefner, McAlearney, 2021)</w:delText>
        </w:r>
      </w:del>
      <w:ins w:id="126" w:author="GMP" w:date="2022-08-22T10:51:00Z">
        <w:r w:rsidR="006C6166">
          <w:t>[15]</w:t>
        </w:r>
      </w:ins>
      <w:r w:rsidRPr="00073F57">
        <w:t xml:space="preserve">. Yet, despite having increased access to their health data, patients do not always understand this information or its implications </w:t>
      </w:r>
      <w:del w:id="127" w:author="GMP" w:date="2022-08-22T10:51:00Z">
        <w:r w:rsidRPr="00073F57" w:rsidDel="006C6166">
          <w:delText>(MacEwana, Gaughana, Hefnera, McAlearneya, 2021)</w:delText>
        </w:r>
      </w:del>
      <w:ins w:id="128" w:author="GMP" w:date="2022-08-22T10:51:00Z">
        <w:r w:rsidR="006C6166">
          <w:t>[15]</w:t>
        </w:r>
      </w:ins>
      <w:r w:rsidRPr="00073F57">
        <w:t>. McEwan</w:t>
      </w:r>
      <w:del w:id="129" w:author="GMP" w:date="2022-08-22T10:52:00Z">
        <w:r w:rsidRPr="00073F57" w:rsidDel="006C6166">
          <w:delText>a</w:delText>
        </w:r>
      </w:del>
      <w:r w:rsidRPr="00073F57">
        <w:t xml:space="preserve"> and her colleagues </w:t>
      </w:r>
      <w:del w:id="130" w:author="GMP" w:date="2022-08-22T10:52:00Z">
        <w:r w:rsidRPr="00073F57" w:rsidDel="006C6166">
          <w:delText>(2021)</w:delText>
        </w:r>
      </w:del>
      <w:ins w:id="131" w:author="GMP" w:date="2022-08-22T10:52:00Z">
        <w:r w:rsidR="006C6166">
          <w:t>[15]</w:t>
        </w:r>
      </w:ins>
      <w:r w:rsidRPr="00073F57">
        <w:t xml:space="preserve"> argue that test results are not always displayed in a way that is easy for the patient to understand. Even with normal ranges clearly shown, laypersons find it difficult to understand the implications of abnormal results </w:t>
      </w:r>
      <w:del w:id="132" w:author="GMP" w:date="2022-08-22T10:53:00Z">
        <w:r w:rsidRPr="00073F57" w:rsidDel="006C6166">
          <w:delText>(MacEwana, Gaughana, Hefnera, McAlearneya, 2021: 836)</w:delText>
        </w:r>
      </w:del>
      <w:ins w:id="133" w:author="GMP" w:date="2022-08-22T10:53:00Z">
        <w:r w:rsidR="006C6166">
          <w:t>[15]</w:t>
        </w:r>
      </w:ins>
      <w:ins w:id="134" w:author="GMP" w:date="2022-08-22T10:54:00Z">
        <w:r w:rsidR="006C6166">
          <w:t xml:space="preserve"> (p. 836)</w:t>
        </w:r>
      </w:ins>
      <w:r w:rsidRPr="00073F57">
        <w:t xml:space="preserve">. However, despite the ubiquitous use of </w:t>
      </w:r>
      <w:r w:rsidR="00334517">
        <w:t>p</w:t>
      </w:r>
      <w:r w:rsidRPr="00073F57">
        <w:t xml:space="preserve">atient </w:t>
      </w:r>
      <w:r w:rsidR="00334517">
        <w:t>p</w:t>
      </w:r>
      <w:r w:rsidRPr="00073F57">
        <w:t xml:space="preserve">ortals in different care settings, our understanding of how portals might influence the health literacy of their users is still limited. To fill this knowledge gap, our second aim is to </w:t>
      </w:r>
      <w:r w:rsidRPr="00073F57">
        <w:lastRenderedPageBreak/>
        <w:t xml:space="preserve">examine how the format in which the lab results are presented (numeric or graphic) is related to levels of accuracy and assessments of the health conditions’ severity. </w:t>
      </w:r>
    </w:p>
    <w:p w14:paraId="5C35DEE2" w14:textId="0719B959" w:rsidR="00073F57" w:rsidRPr="00073F57" w:rsidRDefault="00073F57" w:rsidP="00073F57">
      <w:pPr>
        <w:pStyle w:val="MDPI31text"/>
      </w:pPr>
      <w:r w:rsidRPr="00073F57">
        <w:t xml:space="preserve">Numerous studies have shown that the format in which test results are presented to laypersons can affect their perceptions of risk, perceived urgency, and inclination to contact health care providers </w:t>
      </w:r>
      <w:ins w:id="135" w:author="GMP" w:date="2022-08-22T11:07:00Z">
        <w:r w:rsidR="00C417AE">
          <w:t>[16], [4], [17], [</w:t>
        </w:r>
      </w:ins>
      <w:ins w:id="136" w:author="GMP" w:date="2022-08-22T11:08:00Z">
        <w:r w:rsidR="00C417AE">
          <w:t>9], [18]</w:t>
        </w:r>
      </w:ins>
      <w:del w:id="137" w:author="GMP" w:date="2022-08-22T11:08:00Z">
        <w:r w:rsidRPr="00073F57" w:rsidDel="00C417AE">
          <w:delText>(Ancker, Senathirajah, Kukafka, Starren, 2006; Zikmund-Fisher et al., 2017; Morrow et al., 2017; Tao et al., 2018; van Weert, Alblasa, van Dijkb, Jansen, 2020)</w:delText>
        </w:r>
      </w:del>
      <w:r w:rsidRPr="00073F57">
        <w:t>. Health numeracy refers to the ability to understand and apply information that is conveyed with numbers</w:t>
      </w:r>
      <w:r w:rsidRPr="00073F57">
        <w:rPr>
          <w:rtl/>
          <w:lang w:bidi="ar-SA"/>
        </w:rPr>
        <w:t>,</w:t>
      </w:r>
      <w:r w:rsidRPr="00073F57">
        <w:t xml:space="preserve"> tables and graphs, probabilities, and statistics </w:t>
      </w:r>
      <w:del w:id="138" w:author="GMP" w:date="2022-08-23T10:12:00Z">
        <w:r w:rsidRPr="00073F57" w:rsidDel="000D7C80">
          <w:delText xml:space="preserve">to </w:delText>
        </w:r>
      </w:del>
      <w:ins w:id="139" w:author="GMP" w:date="2022-08-23T11:55:00Z">
        <w:r w:rsidR="00EA7DAF">
          <w:t xml:space="preserve">to facilitate </w:t>
        </w:r>
      </w:ins>
      <w:r w:rsidRPr="00073F57">
        <w:t>communicat</w:t>
      </w:r>
      <w:del w:id="140" w:author="GMP" w:date="2022-08-23T10:12:00Z">
        <w:r w:rsidRPr="00073F57" w:rsidDel="000D7C80">
          <w:delText>e</w:delText>
        </w:r>
      </w:del>
      <w:ins w:id="141" w:author="GMP" w:date="2022-08-23T10:12:00Z">
        <w:r w:rsidR="000D7C80">
          <w:t>ing</w:t>
        </w:r>
      </w:ins>
      <w:r w:rsidRPr="00073F57">
        <w:t xml:space="preserve"> with health care providers effectively, tak</w:t>
      </w:r>
      <w:del w:id="142" w:author="GMP" w:date="2022-08-23T10:12:00Z">
        <w:r w:rsidRPr="00073F57" w:rsidDel="000D7C80">
          <w:delText>e</w:delText>
        </w:r>
      </w:del>
      <w:ins w:id="143" w:author="GMP" w:date="2022-08-23T10:12:00Z">
        <w:r w:rsidR="000D7C80">
          <w:t>ing</w:t>
        </w:r>
      </w:ins>
      <w:r w:rsidRPr="00073F57">
        <w:t xml:space="preserve"> care of one's health, and participat</w:t>
      </w:r>
      <w:del w:id="144" w:author="GMP" w:date="2022-08-23T10:12:00Z">
        <w:r w:rsidRPr="00073F57" w:rsidDel="000D7C80">
          <w:delText>e</w:delText>
        </w:r>
      </w:del>
      <w:ins w:id="145" w:author="GMP" w:date="2022-08-23T10:12:00Z">
        <w:r w:rsidR="000D7C80">
          <w:t>ing</w:t>
        </w:r>
      </w:ins>
      <w:r w:rsidRPr="00073F57">
        <w:t xml:space="preserve"> in medical decisions </w:t>
      </w:r>
      <w:del w:id="146" w:author="GMP" w:date="2022-08-22T11:10:00Z">
        <w:r w:rsidRPr="00073F57" w:rsidDel="008847E2">
          <w:delText>(Ruiz, Andrade, Hogue, Karanam, Akkineni, Cevallos, Sharit, 2016)</w:delText>
        </w:r>
      </w:del>
      <w:ins w:id="147" w:author="GMP" w:date="2022-08-22T11:10:00Z">
        <w:r w:rsidR="008847E2">
          <w:t>[19]</w:t>
        </w:r>
      </w:ins>
      <w:r w:rsidRPr="00073F57">
        <w:t xml:space="preserve">. Graph literacy denotes the ability to understand basic graphical representations used to present quantitative information </w:t>
      </w:r>
      <w:del w:id="148" w:author="GMP" w:date="2022-08-22T11:11:00Z">
        <w:r w:rsidRPr="00073F57" w:rsidDel="008847E2">
          <w:delText>(Galesic &amp; Garcia-Retamero, 2011)</w:delText>
        </w:r>
      </w:del>
      <w:ins w:id="149" w:author="GMP" w:date="2022-08-22T11:11:00Z">
        <w:r w:rsidR="008847E2">
          <w:t>[20]</w:t>
        </w:r>
      </w:ins>
      <w:r w:rsidRPr="00073F57">
        <w:t xml:space="preserve">. </w:t>
      </w:r>
    </w:p>
    <w:p w14:paraId="19B47206" w14:textId="3E7D69E8" w:rsidR="00073F57" w:rsidRPr="00073F57" w:rsidRDefault="00073F57" w:rsidP="00073F57">
      <w:pPr>
        <w:pStyle w:val="MDPI31text"/>
      </w:pPr>
      <w:r w:rsidRPr="00073F57">
        <w:t>Mancuso</w:t>
      </w:r>
      <w:r w:rsidRPr="00073F57">
        <w:rPr>
          <w:rtl/>
          <w:lang w:bidi="he-IL"/>
        </w:rPr>
        <w:t xml:space="preserve"> </w:t>
      </w:r>
      <w:del w:id="150" w:author="GMP" w:date="2022-08-22T11:12:00Z">
        <w:r w:rsidRPr="00073F57" w:rsidDel="008847E2">
          <w:delText>(2008)</w:delText>
        </w:r>
      </w:del>
      <w:ins w:id="151" w:author="GMP" w:date="2022-08-22T11:12:00Z">
        <w:r w:rsidR="008847E2">
          <w:t>[21]</w:t>
        </w:r>
      </w:ins>
      <w:r w:rsidRPr="00073F57">
        <w:t xml:space="preserve"> identified operational competence and autonomous competence as two out of six antecedents of health literacy. Operational literacy encompasses the skills of reading and numeracy to comprehend health information. Autonomous competence refers to the ability to apply this information to one’s </w:t>
      </w:r>
      <w:del w:id="152" w:author="GMP" w:date="2022-08-23T11:55:00Z">
        <w:r w:rsidRPr="00073F57" w:rsidDel="00EA7DAF">
          <w:delText xml:space="preserve">personal </w:delText>
        </w:r>
      </w:del>
      <w:r w:rsidRPr="00073F57">
        <w:t xml:space="preserve">context </w:t>
      </w:r>
      <w:del w:id="153" w:author="GMP" w:date="2022-08-22T11:14:00Z">
        <w:r w:rsidRPr="00073F57" w:rsidDel="008847E2">
          <w:delText>(Mancuso, 2008:</w:delText>
        </w:r>
      </w:del>
      <w:ins w:id="154" w:author="GMP" w:date="2022-08-22T11:14:00Z">
        <w:r w:rsidR="008847E2">
          <w:t>[21] (p.</w:t>
        </w:r>
      </w:ins>
      <w:r w:rsidRPr="00073F57">
        <w:t xml:space="preserve"> 249). While several studies associate overuse and underuse of healthcare services with health literacy, economic status </w:t>
      </w:r>
      <w:del w:id="155" w:author="GMP" w:date="2022-08-22T11:15:00Z">
        <w:r w:rsidRPr="00073F57" w:rsidDel="00304873">
          <w:delText>(Zhang, Zhou, Si, 2019).</w:delText>
        </w:r>
      </w:del>
      <w:ins w:id="156" w:author="GMP" w:date="2022-08-22T11:15:00Z">
        <w:r w:rsidR="00304873">
          <w:t>[22]</w:t>
        </w:r>
      </w:ins>
      <w:r w:rsidRPr="00073F57">
        <w:t xml:space="preserve">, and poor-quality communication between patients and healthcare providers </w:t>
      </w:r>
      <w:del w:id="157" w:author="GMP" w:date="2022-08-22T11:16:00Z">
        <w:r w:rsidRPr="00073F57" w:rsidDel="00304873">
          <w:delText>(Green, Tung &amp; Segal, 2018)</w:delText>
        </w:r>
      </w:del>
      <w:ins w:id="158" w:author="GMP" w:date="2022-08-22T11:16:00Z">
        <w:r w:rsidR="00304873">
          <w:t>[23]</w:t>
        </w:r>
      </w:ins>
      <w:r w:rsidRPr="00073F57">
        <w:t>, others positively associate health anxiety with increased utilization of primary, somatic specialist</w:t>
      </w:r>
      <w:ins w:id="159" w:author="GMP" w:date="2022-08-22T11:17:00Z">
        <w:r w:rsidR="00304873">
          <w:t>,</w:t>
        </w:r>
      </w:ins>
      <w:r w:rsidRPr="00073F57">
        <w:t xml:space="preserve"> and mental specialist</w:t>
      </w:r>
      <w:ins w:id="160" w:author="GMP" w:date="2022-08-22T11:21:00Z">
        <w:r w:rsidR="00D95ECA">
          <w:t xml:space="preserve"> </w:t>
        </w:r>
        <w:commentRangeStart w:id="161"/>
        <w:r w:rsidR="00D95ECA">
          <w:t>healthcare use</w:t>
        </w:r>
      </w:ins>
      <w:commentRangeEnd w:id="161"/>
      <w:ins w:id="162" w:author="GMP" w:date="2022-08-22T11:22:00Z">
        <w:r w:rsidR="00D95ECA">
          <w:rPr>
            <w:rStyle w:val="CommentReference"/>
            <w:rFonts w:eastAsia="SimSun"/>
            <w:snapToGrid/>
            <w:lang w:eastAsia="zh-CN" w:bidi="ar-SA"/>
          </w:rPr>
          <w:commentReference w:id="161"/>
        </w:r>
      </w:ins>
      <w:r w:rsidRPr="00073F57">
        <w:t xml:space="preserve"> </w:t>
      </w:r>
      <w:del w:id="163" w:author="GMP" w:date="2022-08-22T11:18:00Z">
        <w:r w:rsidRPr="00073F57" w:rsidDel="00304873">
          <w:delText>(Norbye., Abelsen, Førde, &amp; Ringberg, 2022)</w:delText>
        </w:r>
      </w:del>
      <w:ins w:id="164" w:author="GMP" w:date="2022-08-22T11:18:00Z">
        <w:r w:rsidR="00304873">
          <w:t>[24]</w:t>
        </w:r>
      </w:ins>
      <w:r w:rsidRPr="00073F57">
        <w:t xml:space="preserve">. Our third aim is therefore to examine how numeric and graphic presentation of the lab results are related to respondents’ confidence in their assessments of severity, and how confidence is related to choosing a course of action. Self-management, contends Mancuso, includes decisions and actions taken by the individual to improve health. And so, we studied how the respondents’ assessments of </w:t>
      </w:r>
      <w:ins w:id="165" w:author="GMP" w:date="2022-08-23T11:56:00Z">
        <w:r w:rsidR="00EA7DAF">
          <w:t xml:space="preserve">the </w:t>
        </w:r>
      </w:ins>
      <w:r w:rsidRPr="00073F57">
        <w:t xml:space="preserve">severity of the health condition </w:t>
      </w:r>
      <w:del w:id="166" w:author="GMP" w:date="2022-08-22T11:33:00Z">
        <w:r w:rsidRPr="00073F57" w:rsidDel="0003545C">
          <w:delText xml:space="preserve">are </w:delText>
        </w:r>
      </w:del>
      <w:ins w:id="167" w:author="GMP" w:date="2022-08-22T11:33:00Z">
        <w:r w:rsidR="0003545C">
          <w:t>were</w:t>
        </w:r>
        <w:r w:rsidR="0003545C" w:rsidRPr="00073F57">
          <w:t xml:space="preserve"> </w:t>
        </w:r>
      </w:ins>
      <w:r w:rsidRPr="00073F57">
        <w:t xml:space="preserve">related to their choice of a course of action. </w:t>
      </w:r>
    </w:p>
    <w:p w14:paraId="3A871590" w14:textId="599CC2EE" w:rsidR="00073F57" w:rsidRPr="00073F57" w:rsidRDefault="00073F57" w:rsidP="00073F57">
      <w:pPr>
        <w:pStyle w:val="MDPI31text"/>
      </w:pPr>
      <w:r w:rsidRPr="00073F57">
        <w:t xml:space="preserve">Finally, since older adults are likely to suffer from multiple chronic conditions, they need to manage </w:t>
      </w:r>
      <w:ins w:id="168" w:author="GMP" w:date="2022-08-22T11:34:00Z">
        <w:r w:rsidR="0003545C">
          <w:t xml:space="preserve">an </w:t>
        </w:r>
      </w:ins>
      <w:r w:rsidRPr="00073F57">
        <w:t xml:space="preserve">increasing amount of health information. At the same time, cognitive and motoric limitations may hamper their use of these systems </w:t>
      </w:r>
      <w:del w:id="169" w:author="GMP" w:date="2022-08-22T11:35:00Z">
        <w:r w:rsidRPr="00073F57" w:rsidDel="0003545C">
          <w:delText>(Kim and Fadem, 2018)</w:delText>
        </w:r>
      </w:del>
      <w:ins w:id="170" w:author="GMP" w:date="2022-08-22T11:35:00Z">
        <w:r w:rsidR="0003545C">
          <w:t>[10]</w:t>
        </w:r>
      </w:ins>
      <w:r w:rsidRPr="00073F57">
        <w:t>. They are</w:t>
      </w:r>
      <w:ins w:id="171" w:author="GMP" w:date="2022-08-22T11:38:00Z">
        <w:r w:rsidR="0003545C">
          <w:t>,</w:t>
        </w:r>
      </w:ins>
      <w:r w:rsidRPr="00073F57">
        <w:t xml:space="preserve"> therefore</w:t>
      </w:r>
      <w:ins w:id="172" w:author="GMP" w:date="2022-08-22T11:38:00Z">
        <w:r w:rsidR="0003545C">
          <w:t>,</w:t>
        </w:r>
      </w:ins>
      <w:r w:rsidRPr="00073F57">
        <w:t xml:space="preserve"> of particular interest </w:t>
      </w:r>
      <w:del w:id="173" w:author="GMP" w:date="2022-08-22T11:35:00Z">
        <w:r w:rsidRPr="00073F57" w:rsidDel="0003545C">
          <w:delText xml:space="preserve">for </w:delText>
        </w:r>
      </w:del>
      <w:ins w:id="174" w:author="GMP" w:date="2022-08-22T11:35:00Z">
        <w:r w:rsidR="0003545C">
          <w:t>to</w:t>
        </w:r>
        <w:r w:rsidR="0003545C" w:rsidRPr="00073F57">
          <w:t xml:space="preserve"> </w:t>
        </w:r>
      </w:ins>
      <w:r w:rsidRPr="00073F57">
        <w:t xml:space="preserve">healthcare professionals and system designers who are looking to improve patient engagement. </w:t>
      </w:r>
    </w:p>
    <w:p w14:paraId="6B5316CB" w14:textId="7B7D8F1F" w:rsidR="00073F57" w:rsidRPr="00073F57" w:rsidRDefault="00073F57" w:rsidP="00073F57">
      <w:pPr>
        <w:pStyle w:val="MDPI31text"/>
        <w:rPr>
          <w:rtl/>
          <w:lang w:bidi="he-IL"/>
        </w:rPr>
      </w:pPr>
      <w:r w:rsidRPr="00073F57">
        <w:t>On the other hand, young adults also constitute an important target group for e-health literacy initiatives because their understanding of their role in improving or maintaining their mental and physical health tends to be lower than in the</w:t>
      </w:r>
      <w:ins w:id="175" w:author="GMP" w:date="2022-08-23T10:18:00Z">
        <w:r w:rsidR="009C5250">
          <w:t xml:space="preserve"> older</w:t>
        </w:r>
      </w:ins>
      <w:r w:rsidRPr="00073F57">
        <w:t xml:space="preserve"> adult population </w:t>
      </w:r>
      <w:del w:id="176" w:author="GMP" w:date="2022-08-22T11:39:00Z">
        <w:r w:rsidRPr="00073F57" w:rsidDel="00D1264B">
          <w:delText>(Massey, Prelip, Calimlim, Quiter, Glik, 2012</w:delText>
        </w:r>
      </w:del>
      <w:ins w:id="177" w:author="GMP" w:date="2022-08-22T11:39:00Z">
        <w:r w:rsidR="00D1264B">
          <w:t>[25]</w:t>
        </w:r>
      </w:ins>
      <w:del w:id="178" w:author="GMP" w:date="2022-08-22T11:40:00Z">
        <w:r w:rsidRPr="00073F57" w:rsidDel="00D1264B">
          <w:delText>; King et al., 2015)</w:delText>
        </w:r>
      </w:del>
      <w:ins w:id="179" w:author="GMP" w:date="2022-08-22T11:40:00Z">
        <w:r w:rsidR="00D1264B">
          <w:t>, [26]</w:t>
        </w:r>
      </w:ins>
      <w:r w:rsidRPr="00073F57">
        <w:t xml:space="preserve">. They are also at a crucial stage of development in terms of physical, emotional, and cognitive changes as they are developing more autonomy and forming behavior patterns </w:t>
      </w:r>
      <w:del w:id="180" w:author="GMP" w:date="2022-08-22T11:43:00Z">
        <w:r w:rsidRPr="00073F57" w:rsidDel="00D1264B">
          <w:delText>(Manganello, 2008; Wong, Zimmerman, Parker, 2010)</w:delText>
        </w:r>
      </w:del>
      <w:ins w:id="181" w:author="GMP" w:date="2022-08-22T11:43:00Z">
        <w:r w:rsidR="00D1264B">
          <w:t>[27], [28]</w:t>
        </w:r>
      </w:ins>
      <w:r w:rsidRPr="00073F57">
        <w:t xml:space="preserve">. However, not much is known about </w:t>
      </w:r>
      <w:del w:id="182" w:author="GMP" w:date="2022-08-23T11:56:00Z">
        <w:r w:rsidRPr="00073F57" w:rsidDel="00EA7DAF">
          <w:delText>the ways in which</w:delText>
        </w:r>
      </w:del>
      <w:ins w:id="183" w:author="GMP" w:date="2022-08-23T11:56:00Z">
        <w:r w:rsidR="00EA7DAF">
          <w:t>how</w:t>
        </w:r>
      </w:ins>
      <w:r w:rsidRPr="00073F57">
        <w:t xml:space="preserve"> age is related to the interpretation of lab results. Which format is most effective in aiding patients to accurately assess the health condition</w:t>
      </w:r>
      <w:del w:id="184" w:author="GMP" w:date="2022-08-22T11:42:00Z">
        <w:r w:rsidRPr="00073F57" w:rsidDel="00D1264B">
          <w:delText>'</w:delText>
        </w:r>
      </w:del>
      <w:ins w:id="185" w:author="GMP" w:date="2022-08-22T11:42:00Z">
        <w:r w:rsidR="00D1264B">
          <w:t>’</w:t>
        </w:r>
      </w:ins>
      <w:r w:rsidRPr="00073F57">
        <w:t xml:space="preserve">s severity and decide on an adequate course of action? The literature draws a rather complex picture, in which age plays a prominent, yet underexplored role </w:t>
      </w:r>
      <w:ins w:id="186" w:author="GMP" w:date="2022-08-22T11:44:00Z">
        <w:r w:rsidR="00101F68">
          <w:t>[19]</w:t>
        </w:r>
      </w:ins>
      <w:del w:id="187" w:author="GMP" w:date="2022-08-22T11:44:00Z">
        <w:r w:rsidRPr="00073F57" w:rsidDel="00101F68">
          <w:delText>(Ruiz et al., 2016;</w:delText>
        </w:r>
      </w:del>
      <w:ins w:id="188" w:author="GMP" w:date="2022-08-22T11:44:00Z">
        <w:r w:rsidR="00101F68">
          <w:t xml:space="preserve">, </w:t>
        </w:r>
      </w:ins>
      <w:ins w:id="189" w:author="GMP" w:date="2022-08-22T11:46:00Z">
        <w:r w:rsidR="00101F68">
          <w:t>[29]</w:t>
        </w:r>
      </w:ins>
      <w:del w:id="190" w:author="GMP" w:date="2022-08-22T11:46:00Z">
        <w:r w:rsidRPr="00073F57" w:rsidDel="00101F68">
          <w:delText xml:space="preserve"> Chin, Madison, Gao, Graumlich, Conner-Garcia, Murray, Morrow, 2017)</w:delText>
        </w:r>
      </w:del>
      <w:r w:rsidRPr="00073F57">
        <w:t xml:space="preserve">. </w:t>
      </w:r>
      <w:commentRangeStart w:id="191"/>
      <w:ins w:id="192" w:author="GMP" w:date="2022-08-22T11:46:00Z">
        <w:r w:rsidR="00101F68">
          <w:t xml:space="preserve">Van </w:t>
        </w:r>
      </w:ins>
      <w:proofErr w:type="spellStart"/>
      <w:r w:rsidRPr="00073F57">
        <w:t>Weert</w:t>
      </w:r>
      <w:proofErr w:type="spellEnd"/>
      <w:r w:rsidRPr="00073F57">
        <w:t xml:space="preserve"> and her colleagues </w:t>
      </w:r>
      <w:del w:id="193" w:author="GMP" w:date="2022-08-22T11:47:00Z">
        <w:r w:rsidRPr="00073F57" w:rsidDel="00101F68">
          <w:delText>(2019)</w:delText>
        </w:r>
      </w:del>
      <w:ins w:id="194" w:author="GMP" w:date="2022-08-22T11:47:00Z">
        <w:r w:rsidR="00101F68">
          <w:t>[18]</w:t>
        </w:r>
      </w:ins>
      <w:r w:rsidRPr="00073F57">
        <w:t xml:space="preserve"> </w:t>
      </w:r>
      <w:commentRangeEnd w:id="191"/>
      <w:r w:rsidR="00101F68">
        <w:rPr>
          <w:rStyle w:val="CommentReference"/>
          <w:rFonts w:eastAsia="SimSun"/>
          <w:snapToGrid/>
          <w:lang w:eastAsia="zh-CN" w:bidi="ar-SA"/>
        </w:rPr>
        <w:commentReference w:id="191"/>
      </w:r>
      <w:r w:rsidRPr="00073F57">
        <w:t xml:space="preserve">have shown that though participants, young and old, preferred graphs to tabular formats, the gist knowledge derived from the table format was higher than the one derived from the graph. This effect was even stronger among the older group of participants. They concluded that even though laypersons often prefer familiar and straightforward design formats such as clock charts and pie charts to tables, these formats do not necessarily improve understanding. </w:t>
      </w:r>
      <w:ins w:id="195" w:author="GMP" w:date="2022-08-23T10:22:00Z">
        <w:r w:rsidR="00D72428">
          <w:t xml:space="preserve">However, </w:t>
        </w:r>
      </w:ins>
      <w:r w:rsidRPr="00073F57">
        <w:t xml:space="preserve">Zikmund-Fisher and his colleagues </w:t>
      </w:r>
      <w:del w:id="196" w:author="GMP" w:date="2022-08-22T11:49:00Z">
        <w:r w:rsidRPr="00073F57" w:rsidDel="00B606A3">
          <w:delText>(2017)</w:delText>
        </w:r>
      </w:del>
      <w:ins w:id="197" w:author="GMP" w:date="2022-08-22T11:49:00Z">
        <w:r w:rsidR="00B606A3">
          <w:t>[4]</w:t>
        </w:r>
      </w:ins>
      <w:r w:rsidRPr="00073F57">
        <w:t xml:space="preserve"> found that when numeric information was presented in a table format, many people were unable to distinguish between values that represent minor non-urgent deviations from those that are more clinically concerning. They showed that using simple line </w:t>
      </w:r>
      <w:r w:rsidRPr="00073F57">
        <w:lastRenderedPageBreak/>
        <w:t>graphics to represent test results increased the sensitivity to variations in test value</w:t>
      </w:r>
      <w:ins w:id="198" w:author="GMP" w:date="2022-08-23T11:57:00Z">
        <w:r w:rsidR="00EA7DAF">
          <w:t>s</w:t>
        </w:r>
      </w:ins>
      <w:r w:rsidRPr="00073F57">
        <w:t xml:space="preserve"> </w:t>
      </w:r>
      <w:commentRangeStart w:id="199"/>
      <w:del w:id="200" w:author="GMP" w:date="2022-08-22T11:50:00Z">
        <w:r w:rsidRPr="00073F57" w:rsidDel="00B606A3">
          <w:delText>(Zikmund-Fisher, Scherer, Witteman, Solomon, Exe, Tarini, Fagerlin, 2017; Weet et al, 2019)</w:delText>
        </w:r>
      </w:del>
      <w:ins w:id="201" w:author="GMP" w:date="2022-08-22T11:50:00Z">
        <w:r w:rsidR="00B606A3">
          <w:t>[4], [19]</w:t>
        </w:r>
      </w:ins>
      <w:r w:rsidRPr="00073F57">
        <w:t>.</w:t>
      </w:r>
      <w:commentRangeEnd w:id="199"/>
      <w:r w:rsidR="00B606A3">
        <w:rPr>
          <w:rStyle w:val="CommentReference"/>
          <w:rFonts w:eastAsia="SimSun"/>
          <w:snapToGrid/>
          <w:lang w:eastAsia="zh-CN" w:bidi="ar-SA"/>
        </w:rPr>
        <w:commentReference w:id="199"/>
      </w:r>
      <w:r w:rsidRPr="00073F57">
        <w:t xml:space="preserve"> Taha and colleagues </w:t>
      </w:r>
      <w:del w:id="202" w:author="GMP" w:date="2022-08-22T11:52:00Z">
        <w:r w:rsidRPr="00073F57" w:rsidDel="00B606A3">
          <w:delText>(Taha, Sharit, Czaja, 2012)</w:delText>
        </w:r>
      </w:del>
      <w:ins w:id="203" w:author="GMP" w:date="2022-08-22T11:52:00Z">
        <w:r w:rsidR="00B606A3">
          <w:t>[30]</w:t>
        </w:r>
      </w:ins>
      <w:r w:rsidRPr="00073F57">
        <w:t xml:space="preserve"> similarly found that older patients faced difficulties in understanding health texts involving numeric concepts, even if their level of health literacy was relatively high</w:t>
      </w:r>
      <w:del w:id="204" w:author="GMP" w:date="2022-08-22T11:52:00Z">
        <w:r w:rsidRPr="00073F57" w:rsidDel="00B606A3">
          <w:delText xml:space="preserve"> (Taha et al., 2012)</w:delText>
        </w:r>
      </w:del>
      <w:r w:rsidRPr="00073F57">
        <w:t>. They thus suggested that tables displaying numeric information in the portal need to be supplemented with an audio and/or video explanation</w:t>
      </w:r>
      <w:del w:id="205" w:author="GMP" w:date="2022-08-22T11:53:00Z">
        <w:r w:rsidRPr="00073F57" w:rsidDel="00B606A3">
          <w:delText>s</w:delText>
        </w:r>
      </w:del>
      <w:r w:rsidRPr="00073F57">
        <w:t xml:space="preserve"> to help patients understand and interpret different types of numeric information. </w:t>
      </w:r>
    </w:p>
    <w:p w14:paraId="6D9E4FA5" w14:textId="3DC245AA" w:rsidR="00073F57" w:rsidRPr="00073F57" w:rsidRDefault="00073F57" w:rsidP="00073F57">
      <w:pPr>
        <w:pStyle w:val="MDPI31text"/>
      </w:pPr>
      <w:r w:rsidRPr="00073F57">
        <w:t xml:space="preserve">Though </w:t>
      </w:r>
      <w:del w:id="206" w:author="GMP" w:date="2022-08-23T11:58:00Z">
        <w:r w:rsidRPr="00073F57" w:rsidDel="00EA7DAF">
          <w:delText>taking age into consideration</w:delText>
        </w:r>
      </w:del>
      <w:ins w:id="207" w:author="GMP" w:date="2022-08-23T11:58:00Z">
        <w:r w:rsidR="00EA7DAF">
          <w:t>considering age</w:t>
        </w:r>
      </w:ins>
      <w:r w:rsidRPr="00073F57">
        <w:t>, these studies</w:t>
      </w:r>
      <w:del w:id="208" w:author="GMP" w:date="2022-08-22T11:42:00Z">
        <w:r w:rsidRPr="00073F57" w:rsidDel="00D1264B">
          <w:delText>'</w:delText>
        </w:r>
      </w:del>
      <w:r w:rsidRPr="00073F57">
        <w:t xml:space="preserve"> tend to focus on the elderly and neglect the information needs of young and middle-aged adults. Inspired by these studies, we </w:t>
      </w:r>
      <w:del w:id="209" w:author="GMP" w:date="2022-08-22T11:54:00Z">
        <w:r w:rsidRPr="00073F57" w:rsidDel="00596B19">
          <w:delText xml:space="preserve">studied </w:delText>
        </w:r>
      </w:del>
      <w:ins w:id="210" w:author="GMP" w:date="2022-08-22T11:54:00Z">
        <w:r w:rsidR="00596B19">
          <w:t>examined</w:t>
        </w:r>
        <w:r w:rsidR="00596B19" w:rsidRPr="00073F57">
          <w:t xml:space="preserve"> </w:t>
        </w:r>
      </w:ins>
      <w:r w:rsidRPr="00073F57">
        <w:t xml:space="preserve">how respondents of three age groups interpreted the </w:t>
      </w:r>
      <w:del w:id="211" w:author="GMP" w:date="2022-08-23T10:24:00Z">
        <w:r w:rsidRPr="00073F57" w:rsidDel="00D72428">
          <w:delText xml:space="preserve">health conditions’ </w:delText>
        </w:r>
      </w:del>
      <w:r w:rsidRPr="00073F57">
        <w:t xml:space="preserve">severity </w:t>
      </w:r>
      <w:ins w:id="212" w:author="GMP" w:date="2022-08-23T10:24:00Z">
        <w:r w:rsidR="00D72428">
          <w:t xml:space="preserve">of various health conditions </w:t>
        </w:r>
      </w:ins>
      <w:r w:rsidRPr="00073F57">
        <w:t>based solely on the format in which the test results were presented. We then modeled the effect of age on severity assessments</w:t>
      </w:r>
      <w:del w:id="213" w:author="GMP" w:date="2022-08-22T11:55:00Z">
        <w:r w:rsidRPr="00073F57" w:rsidDel="00596B19">
          <w:delText>’</w:delText>
        </w:r>
      </w:del>
      <w:r w:rsidRPr="00073F57">
        <w:t>, confidence in the accuracy of these assessments</w:t>
      </w:r>
      <w:ins w:id="214" w:author="GMP" w:date="2022-08-22T11:55:00Z">
        <w:r w:rsidR="00596B19">
          <w:t>,</w:t>
        </w:r>
      </w:ins>
      <w:r w:rsidRPr="00073F57">
        <w:t xml:space="preserve"> and a chosen course of action</w:t>
      </w:r>
      <w:del w:id="215" w:author="GMP" w:date="2022-08-22T11:55:00Z">
        <w:r w:rsidRPr="00073F57" w:rsidDel="00596B19">
          <w:delText>,</w:delText>
        </w:r>
      </w:del>
      <w:r w:rsidRPr="00073F57">
        <w:t xml:space="preserve"> for each format (graph and numeric). </w:t>
      </w:r>
    </w:p>
    <w:p w14:paraId="5F156A4C" w14:textId="4A01EF12" w:rsidR="000F1D0E" w:rsidRDefault="000F1D0E" w:rsidP="0075417B">
      <w:pPr>
        <w:pStyle w:val="MDPI31text"/>
      </w:pPr>
    </w:p>
    <w:p w14:paraId="539BBE2C" w14:textId="78777703" w:rsidR="000F1D0E" w:rsidRDefault="000F1D0E" w:rsidP="000F1D0E">
      <w:pPr>
        <w:pStyle w:val="MDPI21heading1"/>
      </w:pPr>
      <w:r w:rsidRPr="00FA04F1">
        <w:rPr>
          <w:lang w:eastAsia="zh-CN"/>
        </w:rPr>
        <w:t xml:space="preserve">2. </w:t>
      </w:r>
      <w:r w:rsidRPr="00FA04F1">
        <w:t>Methods</w:t>
      </w:r>
    </w:p>
    <w:p w14:paraId="395E1E99" w14:textId="215372F6" w:rsidR="00695455" w:rsidRPr="00695455" w:rsidRDefault="00695455" w:rsidP="00695455">
      <w:pPr>
        <w:pStyle w:val="MDPI21heading1"/>
        <w:rPr>
          <w:b w:val="0"/>
          <w:bCs/>
          <w:i/>
          <w:iCs/>
        </w:rPr>
      </w:pPr>
      <w:bookmarkStart w:id="216" w:name="_Hlk111797668"/>
      <w:r w:rsidRPr="00695455">
        <w:rPr>
          <w:b w:val="0"/>
          <w:bCs/>
          <w:i/>
          <w:iCs/>
          <w:lang w:eastAsia="zh-CN"/>
        </w:rPr>
        <w:t>2.1 Procedure and Design</w:t>
      </w:r>
    </w:p>
    <w:bookmarkEnd w:id="216"/>
    <w:p w14:paraId="72D709C7" w14:textId="0FAB4499" w:rsidR="00EE79EA" w:rsidRPr="00EE79EA" w:rsidRDefault="00EE79EA" w:rsidP="00EE79EA">
      <w:pPr>
        <w:pStyle w:val="MDPI31text"/>
      </w:pPr>
      <w:r w:rsidRPr="00EE79EA">
        <w:t xml:space="preserve">The authors presented each of the respondents with seven scenarios. </w:t>
      </w:r>
      <w:commentRangeStart w:id="217"/>
      <w:r w:rsidRPr="00EE79EA">
        <w:t xml:space="preserve">Each contained a short description of the protagonist’s name and age. </w:t>
      </w:r>
      <w:commentRangeEnd w:id="217"/>
      <w:r w:rsidR="001A04A7">
        <w:rPr>
          <w:rStyle w:val="CommentReference"/>
          <w:rFonts w:eastAsia="SimSun"/>
          <w:snapToGrid/>
          <w:lang w:eastAsia="zh-CN" w:bidi="ar-SA"/>
        </w:rPr>
        <w:commentReference w:id="217"/>
      </w:r>
      <w:r w:rsidRPr="00EE79EA">
        <w:t xml:space="preserve">In each scenario, a series of symptoms had led the family doctor to request a lab test or series of tests. The lab results were presented either in a numeric or a graph format. In both formats, the participants could </w:t>
      </w:r>
      <w:commentRangeStart w:id="218"/>
      <w:r w:rsidRPr="00EE79EA">
        <w:t xml:space="preserve">deduct </w:t>
      </w:r>
      <w:commentRangeEnd w:id="218"/>
      <w:r w:rsidR="00FF7F1D">
        <w:rPr>
          <w:rStyle w:val="CommentReference"/>
          <w:rFonts w:eastAsia="SimSun"/>
          <w:snapToGrid/>
          <w:lang w:eastAsia="zh-CN" w:bidi="ar-SA"/>
        </w:rPr>
        <w:commentReference w:id="218"/>
      </w:r>
      <w:r w:rsidRPr="00EE79EA">
        <w:t xml:space="preserve">the range of normal values, the protagonist’s present position within that range, and his or her past results. The lab tests (blood work or cultures) were ordered to investigate or test for one of the following: low hemoglobin, streptococcus (a throat infection), or a routine cholesterol check. We chose these conditions and tests because they are relatively common, </w:t>
      </w:r>
      <w:r w:rsidR="001A04A7">
        <w:t xml:space="preserve">are </w:t>
      </w:r>
      <w:r w:rsidRPr="00EE79EA">
        <w:t>likely to require continued monitoring or follow</w:t>
      </w:r>
      <w:del w:id="219" w:author="GMP" w:date="2022-08-23T11:58:00Z">
        <w:r w:rsidRPr="00EE79EA" w:rsidDel="00EA7DAF">
          <w:delText xml:space="preserve"> </w:delText>
        </w:r>
      </w:del>
      <w:ins w:id="220" w:author="GMP" w:date="2022-08-23T11:58:00Z">
        <w:r w:rsidR="00EA7DAF">
          <w:t>-</w:t>
        </w:r>
      </w:ins>
      <w:r w:rsidRPr="00EE79EA">
        <w:t>up, likely to be only moderately serious, and</w:t>
      </w:r>
      <w:ins w:id="221" w:author="GMP" w:date="2022-08-22T11:58:00Z">
        <w:r w:rsidR="00FF7F1D">
          <w:t>,</w:t>
        </w:r>
      </w:ins>
      <w:r w:rsidRPr="00EE79EA">
        <w:t xml:space="preserve"> in most cases, potentially applicable to both men and women. </w:t>
      </w:r>
    </w:p>
    <w:p w14:paraId="3E9EFFAB" w14:textId="77777777" w:rsidR="00EE79EA" w:rsidRPr="00EE79EA" w:rsidRDefault="00EE79EA" w:rsidP="00EE79EA">
      <w:pPr>
        <w:pStyle w:val="MDPI31text"/>
      </w:pPr>
      <w:r w:rsidRPr="00EE79EA">
        <w:t>Each participant was asked to consider three scenarios in which the lab results were presented in a graph format and four in which the lab results were presented in a numeric format. Figure 1 exemplifies one such scenario.</w:t>
      </w:r>
    </w:p>
    <w:p w14:paraId="74C31E02" w14:textId="5D990D63" w:rsidR="00EE79EA" w:rsidRPr="00EE79EA" w:rsidRDefault="00EE79EA" w:rsidP="00EE79EA">
      <w:pPr>
        <w:pStyle w:val="MDPI31text"/>
      </w:pPr>
      <w:r w:rsidRPr="00EE79EA">
        <w:t>For each scenario, we asked the participants to assess the severity of the hypothetical patient</w:t>
      </w:r>
      <w:del w:id="222" w:author="GMP" w:date="2022-08-22T11:42:00Z">
        <w:r w:rsidRPr="00EE79EA" w:rsidDel="00D1264B">
          <w:delText>'</w:delText>
        </w:r>
      </w:del>
      <w:ins w:id="223" w:author="GMP" w:date="2022-08-22T11:59:00Z">
        <w:r w:rsidR="004F47D3">
          <w:t>'</w:t>
        </w:r>
      </w:ins>
      <w:r w:rsidRPr="00EE79EA">
        <w:t xml:space="preserve">s condition, how confident they </w:t>
      </w:r>
      <w:del w:id="224" w:author="GMP" w:date="2022-08-23T10:32:00Z">
        <w:r w:rsidRPr="00EE79EA" w:rsidDel="00AC7F20">
          <w:delText xml:space="preserve">are </w:delText>
        </w:r>
      </w:del>
      <w:ins w:id="225" w:author="GMP" w:date="2022-08-23T10:32:00Z">
        <w:r w:rsidR="00AC7F20">
          <w:t>were</w:t>
        </w:r>
        <w:r w:rsidR="00AC7F20" w:rsidRPr="00EE79EA">
          <w:t xml:space="preserve"> </w:t>
        </w:r>
      </w:ins>
      <w:r w:rsidRPr="00EE79EA">
        <w:t xml:space="preserve">in their assessment, and the course of action they would follow if they were the patient. The seven scenarios </w:t>
      </w:r>
      <w:del w:id="226" w:author="GMP" w:date="2022-08-22T12:00:00Z">
        <w:r w:rsidRPr="00EE79EA" w:rsidDel="004F47D3">
          <w:delText>for each we</w:delText>
        </w:r>
      </w:del>
      <w:ins w:id="227" w:author="GMP" w:date="2022-08-22T12:00:00Z">
        <w:r w:rsidR="004F47D3">
          <w:t>were each</w:t>
        </w:r>
      </w:ins>
      <w:r w:rsidRPr="00EE79EA">
        <w:t xml:space="preserve"> associated </w:t>
      </w:r>
      <w:ins w:id="228" w:author="GMP" w:date="2022-08-22T12:00:00Z">
        <w:r w:rsidR="004F47D3">
          <w:t xml:space="preserve">with </w:t>
        </w:r>
      </w:ins>
      <w:r w:rsidRPr="00EE79EA">
        <w:t xml:space="preserve">lab results, which we extracted from authentic patient portals. </w:t>
      </w:r>
    </w:p>
    <w:p w14:paraId="7C63193A" w14:textId="3D7F1C04" w:rsidR="00EE79EA" w:rsidRPr="00EE79EA" w:rsidRDefault="00EE79EA" w:rsidP="00012F43">
      <w:pPr>
        <w:pStyle w:val="MDPI31text"/>
        <w:ind w:firstLine="227"/>
      </w:pPr>
      <w:r w:rsidRPr="00EE79EA">
        <w:rPr>
          <w:noProof/>
        </w:rPr>
        <w:lastRenderedPageBreak/>
        <w:drawing>
          <wp:inline distT="0" distB="0" distL="0" distR="0" wp14:anchorId="691C49E8" wp14:editId="465E19DE">
            <wp:extent cx="4773669" cy="2879063"/>
            <wp:effectExtent l="0" t="0" r="8255" b="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3669" cy="2879063"/>
                    </a:xfrm>
                    <a:prstGeom prst="rect">
                      <a:avLst/>
                    </a:prstGeom>
                    <a:noFill/>
                    <a:ln>
                      <a:noFill/>
                    </a:ln>
                  </pic:spPr>
                </pic:pic>
              </a:graphicData>
            </a:graphic>
          </wp:inline>
        </w:drawing>
      </w:r>
    </w:p>
    <w:p w14:paraId="00CBB27F" w14:textId="5CE5F461" w:rsidR="00EE79EA" w:rsidRPr="00EE79EA" w:rsidRDefault="00EE79EA" w:rsidP="00EE79EA">
      <w:pPr>
        <w:pStyle w:val="MDPI31text"/>
      </w:pPr>
      <w:r w:rsidRPr="00EE79EA">
        <w:t>We recruited participants through convenience sampling</w:t>
      </w:r>
      <w:ins w:id="229" w:author="GMP" w:date="2022-08-22T12:02:00Z">
        <w:r w:rsidR="004F47D3">
          <w:t>,</w:t>
        </w:r>
      </w:ins>
      <w:r w:rsidRPr="00EE79EA">
        <w:t xml:space="preserve"> which is commonly employed in healthcare-related surveys (e.g., </w:t>
      </w:r>
      <w:del w:id="230" w:author="GMP" w:date="2022-08-22T12:05:00Z">
        <w:r w:rsidRPr="00EE79EA" w:rsidDel="00DA5560">
          <w:delText>Huang, Chang, Khurana, 2012; Norgaard, Furstrand, Klokker, Karnoe, Batterham, Kayser, Osborne, 2015; Irizarry, Shoemake, Nilsen, Czaja, Beach, Dabbs, 2017; Fraccaro, Vigo, Balatsoukas, Van Der Veer, Hassan, Williams, Peek, 2018</w:delText>
        </w:r>
      </w:del>
      <w:ins w:id="231" w:author="GMP" w:date="2022-08-22T12:05:00Z">
        <w:r w:rsidR="00DA5560">
          <w:t>[31]-[34]</w:t>
        </w:r>
      </w:ins>
      <w:r w:rsidRPr="00EE79EA">
        <w:t xml:space="preserve">). We asked each respondent to virally distribute the anonymous link of the questionnaire to others in their network (snowball sampling). The link was operative for two weeks, and we monitored the response rate daily. By the end of the data collection period, the link was distributed to </w:t>
      </w:r>
      <w:commentRangeStart w:id="232"/>
      <w:r w:rsidRPr="00EE79EA">
        <w:t xml:space="preserve">over 387 </w:t>
      </w:r>
      <w:commentRangeEnd w:id="232"/>
      <w:r w:rsidR="00AC7F20">
        <w:rPr>
          <w:rStyle w:val="CommentReference"/>
          <w:rFonts w:eastAsia="SimSun"/>
          <w:snapToGrid/>
          <w:lang w:eastAsia="zh-CN" w:bidi="ar-SA"/>
        </w:rPr>
        <w:commentReference w:id="232"/>
      </w:r>
      <w:r w:rsidRPr="00EE79EA">
        <w:t xml:space="preserve">individuals. We let the respondents know that the questionnaire </w:t>
      </w:r>
      <w:del w:id="233" w:author="GMP" w:date="2022-08-22T12:06:00Z">
        <w:r w:rsidRPr="00EE79EA" w:rsidDel="008F2BCA">
          <w:delText xml:space="preserve">is </w:delText>
        </w:r>
      </w:del>
      <w:ins w:id="234" w:author="GMP" w:date="2022-08-22T12:06:00Z">
        <w:r w:rsidR="008F2BCA">
          <w:t>was</w:t>
        </w:r>
        <w:r w:rsidR="008F2BCA" w:rsidRPr="00EE79EA">
          <w:t xml:space="preserve"> </w:t>
        </w:r>
      </w:ins>
      <w:r w:rsidRPr="00EE79EA">
        <w:t>anonymized</w:t>
      </w:r>
      <w:del w:id="235" w:author="GMP" w:date="2022-08-23T11:58:00Z">
        <w:r w:rsidRPr="00EE79EA" w:rsidDel="00EA7DAF">
          <w:delText>,</w:delText>
        </w:r>
      </w:del>
      <w:r w:rsidRPr="00EE79EA">
        <w:t xml:space="preserve"> and that the purposes of the study </w:t>
      </w:r>
      <w:del w:id="236" w:author="GMP" w:date="2022-08-22T12:06:00Z">
        <w:r w:rsidRPr="00EE79EA" w:rsidDel="008F2BCA">
          <w:delText xml:space="preserve">are </w:delText>
        </w:r>
      </w:del>
      <w:ins w:id="237" w:author="GMP" w:date="2022-08-22T12:06:00Z">
        <w:r w:rsidR="008F2BCA">
          <w:t xml:space="preserve">were </w:t>
        </w:r>
      </w:ins>
      <w:r w:rsidRPr="00EE79EA">
        <w:t xml:space="preserve">purely academic. We also informed them that they </w:t>
      </w:r>
      <w:del w:id="238" w:author="GMP" w:date="2022-08-22T12:07:00Z">
        <w:r w:rsidRPr="00EE79EA" w:rsidDel="008F2BCA">
          <w:delText xml:space="preserve">can </w:delText>
        </w:r>
      </w:del>
      <w:ins w:id="239" w:author="GMP" w:date="2022-08-22T12:07:00Z">
        <w:r w:rsidR="008F2BCA">
          <w:t>could</w:t>
        </w:r>
        <w:r w:rsidR="008F2BCA" w:rsidRPr="00EE79EA">
          <w:t xml:space="preserve"> </w:t>
        </w:r>
      </w:ins>
      <w:r w:rsidRPr="00EE79EA">
        <w:t xml:space="preserve">stop </w:t>
      </w:r>
      <w:del w:id="240" w:author="GMP" w:date="2022-08-22T12:07:00Z">
        <w:r w:rsidRPr="00EE79EA" w:rsidDel="008F2BCA">
          <w:delText xml:space="preserve">filling </w:delText>
        </w:r>
      </w:del>
      <w:ins w:id="241" w:author="GMP" w:date="2022-08-22T12:07:00Z">
        <w:r w:rsidR="008F2BCA">
          <w:t>completing</w:t>
        </w:r>
        <w:r w:rsidR="008F2BCA" w:rsidRPr="00EE79EA">
          <w:t xml:space="preserve"> </w:t>
        </w:r>
      </w:ins>
      <w:r w:rsidRPr="00EE79EA">
        <w:t>the questionnaire at any time</w:t>
      </w:r>
      <w:del w:id="242" w:author="GMP" w:date="2022-08-22T12:07:00Z">
        <w:r w:rsidRPr="00EE79EA" w:rsidDel="008F2BCA">
          <w:delText>, and with no</w:delText>
        </w:r>
      </w:del>
      <w:ins w:id="243" w:author="GMP" w:date="2022-08-22T12:07:00Z">
        <w:r w:rsidR="008F2BCA">
          <w:t xml:space="preserve"> without</w:t>
        </w:r>
      </w:ins>
      <w:r w:rsidRPr="00EE79EA">
        <w:t xml:space="preserve"> consequence</w:t>
      </w:r>
      <w:del w:id="244" w:author="GMP" w:date="2022-08-22T12:07:00Z">
        <w:r w:rsidRPr="00EE79EA" w:rsidDel="008F2BCA">
          <w:delText>s</w:delText>
        </w:r>
      </w:del>
      <w:r w:rsidRPr="00EE79EA">
        <w:t xml:space="preserve">. </w:t>
      </w:r>
      <w:commentRangeStart w:id="245"/>
      <w:r w:rsidRPr="00EE79EA">
        <w:t xml:space="preserve">The academic institution’s research authority approved the research and its tools. </w:t>
      </w:r>
      <w:commentRangeEnd w:id="245"/>
      <w:r w:rsidR="008F2BCA">
        <w:rPr>
          <w:rStyle w:val="CommentReference"/>
          <w:rFonts w:eastAsia="SimSun"/>
          <w:snapToGrid/>
          <w:lang w:eastAsia="zh-CN" w:bidi="ar-SA"/>
        </w:rPr>
        <w:commentReference w:id="245"/>
      </w:r>
      <w:r w:rsidRPr="00EE79EA">
        <w:t xml:space="preserve">46 people clicked on the link but did not </w:t>
      </w:r>
      <w:del w:id="246" w:author="GMP" w:date="2022-08-22T12:09:00Z">
        <w:r w:rsidRPr="00EE79EA" w:rsidDel="009C5CA8">
          <w:delText xml:space="preserve">fill </w:delText>
        </w:r>
      </w:del>
      <w:ins w:id="247" w:author="GMP" w:date="2022-08-22T12:09:00Z">
        <w:r w:rsidR="009C5CA8">
          <w:t>attempt</w:t>
        </w:r>
        <w:r w:rsidR="009C5CA8" w:rsidRPr="00EE79EA">
          <w:t xml:space="preserve"> </w:t>
        </w:r>
      </w:ins>
      <w:r w:rsidRPr="00EE79EA">
        <w:t xml:space="preserve">the survey. </w:t>
      </w:r>
      <w:r w:rsidRPr="00EE79EA">
        <w:rPr>
          <w:rtl/>
          <w:lang w:bidi="he-IL"/>
        </w:rPr>
        <w:t>38</w:t>
      </w:r>
      <w:r w:rsidRPr="00EE79EA">
        <w:t xml:space="preserve"> respondents did not respond to all seven scenarios. 284 responders who are laypersons and 26 health professionals (doctors or nurses) returned fully completed questionnaires. Approximately </w:t>
      </w:r>
      <w:r w:rsidRPr="00EE79EA">
        <w:rPr>
          <w:rtl/>
          <w:lang w:bidi="he-IL"/>
        </w:rPr>
        <w:t>78</w:t>
      </w:r>
      <w:r w:rsidRPr="00EE79EA">
        <w:t xml:space="preserve">% of those who began the survey (i.e., who completed the demographic questions) submitted usable answers – a satisfactory percentage, given that the questionnaire was relatively long and contained seven scenarios. Missing data analysis revealed that missing values were random for most variables. A Pearson Chi-Square Test showed that those who did not complete the questionnaire differed from those who did in their health status (X2 (3, N = 273) =9.97 value, p &lt; 0.002). Finally, we applied a binomial test of equal proportions or </w:t>
      </w:r>
      <w:ins w:id="248" w:author="GMP" w:date="2022-08-23T11:59:00Z">
        <w:r w:rsidR="00EA7DAF">
          <w:t xml:space="preserve">a </w:t>
        </w:r>
      </w:ins>
      <w:r w:rsidRPr="00EE79EA">
        <w:t xml:space="preserve">two-proportion z-test to determine the minimum required sample size. In this study, a random sample of 43 pairs (where the mean difference is 0.22 and the standard deviation of the difference is 0.5) would allow us to declare with 80% power that the mean of the paired differences is significantly different from zero (i.e., a two-sided p-value is less than 0.05). </w:t>
      </w:r>
    </w:p>
    <w:p w14:paraId="43599346" w14:textId="77777777" w:rsidR="00012F43" w:rsidRDefault="00012F43" w:rsidP="00EE79EA">
      <w:pPr>
        <w:pStyle w:val="MDPI31text"/>
        <w:rPr>
          <w:b/>
          <w:bCs/>
        </w:rPr>
      </w:pPr>
    </w:p>
    <w:p w14:paraId="25E2A095" w14:textId="42097459" w:rsidR="000710A4" w:rsidRDefault="00695455" w:rsidP="000710A4">
      <w:pPr>
        <w:pStyle w:val="MDPI21heading1"/>
        <w:rPr>
          <w:b w:val="0"/>
          <w:bCs/>
          <w:i/>
          <w:iCs/>
          <w:lang w:eastAsia="zh-CN"/>
        </w:rPr>
      </w:pPr>
      <w:r w:rsidRPr="00695455">
        <w:rPr>
          <w:b w:val="0"/>
          <w:bCs/>
          <w:i/>
          <w:iCs/>
          <w:lang w:eastAsia="zh-CN"/>
        </w:rPr>
        <w:t>2.</w:t>
      </w:r>
      <w:r>
        <w:rPr>
          <w:b w:val="0"/>
          <w:bCs/>
          <w:i/>
          <w:iCs/>
          <w:lang w:eastAsia="zh-CN"/>
        </w:rPr>
        <w:t>2</w:t>
      </w:r>
      <w:r w:rsidR="000710A4">
        <w:rPr>
          <w:b w:val="0"/>
          <w:bCs/>
          <w:i/>
          <w:iCs/>
          <w:lang w:eastAsia="zh-CN"/>
        </w:rPr>
        <w:t>.</w:t>
      </w:r>
      <w:r w:rsidRPr="00695455">
        <w:rPr>
          <w:b w:val="0"/>
          <w:bCs/>
          <w:i/>
          <w:iCs/>
          <w:lang w:eastAsia="zh-CN"/>
        </w:rPr>
        <w:t xml:space="preserve"> </w:t>
      </w:r>
      <w:r>
        <w:rPr>
          <w:b w:val="0"/>
          <w:bCs/>
          <w:i/>
          <w:iCs/>
          <w:lang w:eastAsia="zh-CN"/>
        </w:rPr>
        <w:t>Measurements</w:t>
      </w:r>
    </w:p>
    <w:p w14:paraId="4F5BBED5" w14:textId="2B0C7F12" w:rsidR="000710A4" w:rsidRPr="000710A4" w:rsidRDefault="000710A4" w:rsidP="000710A4">
      <w:pPr>
        <w:pStyle w:val="MDPI21heading1"/>
        <w:rPr>
          <w:b w:val="0"/>
          <w:bCs/>
        </w:rPr>
      </w:pPr>
      <w:r w:rsidRPr="000710A4">
        <w:rPr>
          <w:b w:val="0"/>
          <w:bCs/>
          <w:lang w:eastAsia="zh-CN"/>
        </w:rPr>
        <w:t>2.2.1</w:t>
      </w:r>
      <w:r>
        <w:rPr>
          <w:b w:val="0"/>
          <w:bCs/>
          <w:lang w:eastAsia="zh-CN"/>
        </w:rPr>
        <w:t>.</w:t>
      </w:r>
      <w:r w:rsidRPr="000710A4">
        <w:rPr>
          <w:b w:val="0"/>
          <w:bCs/>
          <w:lang w:eastAsia="zh-CN"/>
        </w:rPr>
        <w:t xml:space="preserve"> Independent Variables</w:t>
      </w:r>
    </w:p>
    <w:p w14:paraId="48548AD4" w14:textId="2B5D3346" w:rsidR="00EE79EA" w:rsidRPr="00EE79EA" w:rsidRDefault="00EE79EA" w:rsidP="00EE79EA">
      <w:pPr>
        <w:pStyle w:val="MDPI31text"/>
      </w:pPr>
      <w:r w:rsidRPr="00EE79EA">
        <w:rPr>
          <w:i/>
          <w:iCs/>
        </w:rPr>
        <w:t xml:space="preserve">Format – </w:t>
      </w:r>
      <w:r w:rsidRPr="00EE79EA">
        <w:t xml:space="preserve">We presented the participants with </w:t>
      </w:r>
      <w:del w:id="249" w:author="GMP" w:date="2022-08-23T10:38:00Z">
        <w:r w:rsidRPr="00EE79EA" w:rsidDel="00A724C5">
          <w:delText xml:space="preserve">4 </w:delText>
        </w:r>
      </w:del>
      <w:ins w:id="250" w:author="GMP" w:date="2022-08-23T10:38:00Z">
        <w:r w:rsidR="00A724C5">
          <w:t>four</w:t>
        </w:r>
        <w:r w:rsidR="00A724C5" w:rsidRPr="00EE79EA">
          <w:t xml:space="preserve"> </w:t>
        </w:r>
      </w:ins>
      <w:r w:rsidRPr="00EE79EA">
        <w:t xml:space="preserve">scenarios in which the results were presented in a numeric format, and </w:t>
      </w:r>
      <w:del w:id="251" w:author="GMP" w:date="2022-08-23T10:38:00Z">
        <w:r w:rsidRPr="00EE79EA" w:rsidDel="00A724C5">
          <w:delText xml:space="preserve">3 </w:delText>
        </w:r>
      </w:del>
      <w:ins w:id="252" w:author="GMP" w:date="2022-08-23T10:38:00Z">
        <w:r w:rsidR="00A724C5">
          <w:t>three</w:t>
        </w:r>
        <w:r w:rsidR="00A724C5" w:rsidRPr="00EE79EA">
          <w:t xml:space="preserve"> </w:t>
        </w:r>
      </w:ins>
      <w:r w:rsidRPr="00EE79EA">
        <w:t>in a graph format. These presentations were extracted from authentic Electronic Patient</w:t>
      </w:r>
      <w:del w:id="253" w:author="GMP" w:date="2022-08-22T12:22:00Z">
        <w:r w:rsidRPr="00EE79EA" w:rsidDel="00AD6EC4">
          <w:delText>s’</w:delText>
        </w:r>
      </w:del>
      <w:r w:rsidRPr="00EE79EA">
        <w:t xml:space="preserve"> Records. We asked two physicians to ascertain the scenarios’ validity. Both formats contained similar information: the present value or measure, the range of values that constitute the norm, and patients’ past values. In both formats, values that were found outside the normal range were colored red. We </w:t>
      </w:r>
      <w:r w:rsidRPr="00EE79EA">
        <w:lastRenderedPageBreak/>
        <w:t>performed a Pearson correlation to assess the level of similarities between the two formats. Comparing the two formats</w:t>
      </w:r>
      <w:del w:id="254" w:author="GMP" w:date="2022-08-22T12:23:00Z">
        <w:r w:rsidRPr="00EE79EA" w:rsidDel="00AD6EC4">
          <w:delText>’</w:delText>
        </w:r>
      </w:del>
      <w:r w:rsidRPr="00EE79EA">
        <w:t xml:space="preserve"> in terms of accuracy revealed r(255) = .342, p = 0.000. Comparing the two formats</w:t>
      </w:r>
      <w:del w:id="255" w:author="GMP" w:date="2022-08-22T12:23:00Z">
        <w:r w:rsidRPr="00EE79EA" w:rsidDel="00AD6EC4">
          <w:delText>’</w:delText>
        </w:r>
      </w:del>
      <w:r w:rsidRPr="00EE79EA">
        <w:t xml:space="preserve"> in terms of severity assessments revealed r(255) = .</w:t>
      </w:r>
      <w:r w:rsidRPr="00EE79EA">
        <w:rPr>
          <w:rtl/>
          <w:lang w:bidi="he-IL"/>
        </w:rPr>
        <w:t>296</w:t>
      </w:r>
      <w:r w:rsidRPr="00EE79EA">
        <w:t>, p = 0.000. The formats are thus sufficiently different to warrant separate consideration.</w:t>
      </w:r>
    </w:p>
    <w:p w14:paraId="6E5ECAE4" w14:textId="5A882D4B" w:rsidR="00EE79EA" w:rsidRPr="00EE79EA" w:rsidRDefault="00EE79EA" w:rsidP="00EE79EA">
      <w:pPr>
        <w:pStyle w:val="MDPI31text"/>
      </w:pPr>
      <w:r w:rsidRPr="00EE79EA">
        <w:rPr>
          <w:i/>
          <w:iCs/>
        </w:rPr>
        <w:t>Wellness</w:t>
      </w:r>
      <w:r w:rsidRPr="00EE79EA">
        <w:t xml:space="preserve"> </w:t>
      </w:r>
      <w:del w:id="256" w:author="GMP" w:date="2022-08-22T11:42:00Z">
        <w:r w:rsidRPr="00EE79EA" w:rsidDel="00D1264B">
          <w:delText>-</w:delText>
        </w:r>
      </w:del>
      <w:ins w:id="257" w:author="GMP" w:date="2022-08-22T11:42:00Z">
        <w:r w:rsidR="00D1264B">
          <w:t>–</w:t>
        </w:r>
      </w:ins>
      <w:r w:rsidRPr="00EE79EA">
        <w:t xml:space="preserve"> We asked respondents to state their health status. The participants were </w:t>
      </w:r>
      <w:ins w:id="258" w:author="GMP" w:date="2022-08-22T12:28:00Z">
        <w:r w:rsidR="007E3EF4">
          <w:t xml:space="preserve">first </w:t>
        </w:r>
      </w:ins>
      <w:r w:rsidRPr="00EE79EA">
        <w:t xml:space="preserve">asked to </w:t>
      </w:r>
      <w:del w:id="259" w:author="GMP" w:date="2022-08-23T10:41:00Z">
        <w:r w:rsidRPr="00EE79EA" w:rsidDel="00A724C5">
          <w:delText xml:space="preserve">state </w:delText>
        </w:r>
      </w:del>
      <w:ins w:id="260" w:author="GMP" w:date="2022-08-23T10:41:00Z">
        <w:r w:rsidR="00A724C5">
          <w:t>rate</w:t>
        </w:r>
        <w:r w:rsidR="00A724C5" w:rsidRPr="00EE79EA">
          <w:t xml:space="preserve"> </w:t>
        </w:r>
      </w:ins>
      <w:r w:rsidRPr="00EE79EA">
        <w:t xml:space="preserve">their general </w:t>
      </w:r>
      <w:del w:id="261" w:author="GMP" w:date="2022-08-23T10:41:00Z">
        <w:r w:rsidRPr="00EE79EA" w:rsidDel="00A724C5">
          <w:delText xml:space="preserve">state of </w:delText>
        </w:r>
      </w:del>
      <w:r w:rsidRPr="00EE79EA">
        <w:t>physical well-being</w:t>
      </w:r>
      <w:del w:id="262" w:author="GMP" w:date="2022-08-22T12:27:00Z">
        <w:r w:rsidRPr="00EE79EA" w:rsidDel="007E3EF4">
          <w:delText>.</w:delText>
        </w:r>
      </w:del>
      <w:ins w:id="263" w:author="GMP" w:date="2022-08-22T12:27:00Z">
        <w:r w:rsidR="007E3EF4">
          <w:t xml:space="preserve"> </w:t>
        </w:r>
      </w:ins>
      <w:r w:rsidRPr="00EE79EA">
        <w:t>(1=very poor; 5=excellent). They were then asked to state if they suffer</w:t>
      </w:r>
      <w:ins w:id="264" w:author="GMP" w:date="2022-08-23T10:42:00Z">
        <w:r w:rsidR="00CF64D5">
          <w:t>ed</w:t>
        </w:r>
      </w:ins>
      <w:r w:rsidRPr="00EE79EA">
        <w:t xml:space="preserve"> from a chronic condition of some sort (1=yes; 2=no). Finally, they were asked </w:t>
      </w:r>
      <w:del w:id="265" w:author="GMP" w:date="2022-08-23T10:41:00Z">
        <w:r w:rsidRPr="00EE79EA" w:rsidDel="00CF64D5">
          <w:delText xml:space="preserve">to state </w:delText>
        </w:r>
      </w:del>
      <w:r w:rsidRPr="00EE79EA">
        <w:t>if they suffer</w:t>
      </w:r>
      <w:ins w:id="266" w:author="GMP" w:date="2022-08-23T10:42:00Z">
        <w:r w:rsidR="00CF64D5">
          <w:t>ed</w:t>
        </w:r>
      </w:ins>
      <w:r w:rsidRPr="00EE79EA">
        <w:t xml:space="preserve"> from a debilitative condition of some sort (1=yes; 2=no). </w:t>
      </w:r>
    </w:p>
    <w:p w14:paraId="459A91E7" w14:textId="14F8295D" w:rsidR="00EE79EA" w:rsidRPr="00EE79EA" w:rsidRDefault="00EE79EA" w:rsidP="00EE79EA">
      <w:pPr>
        <w:pStyle w:val="MDPI31text"/>
      </w:pPr>
      <w:r w:rsidRPr="00EE79EA">
        <w:rPr>
          <w:i/>
          <w:iCs/>
        </w:rPr>
        <w:t>Use of EPR systems</w:t>
      </w:r>
      <w:r w:rsidRPr="00EE79EA">
        <w:t xml:space="preserve"> – The participants were presented with a list of procedures available via the patient portal and were asked to report how often they use</w:t>
      </w:r>
      <w:ins w:id="267" w:author="GMP" w:date="2022-08-23T10:42:00Z">
        <w:r w:rsidR="00CF64D5">
          <w:t>d</w:t>
        </w:r>
      </w:ins>
      <w:r w:rsidRPr="00EE79EA">
        <w:t xml:space="preserve"> each one (1=never; 6=very frequently) see </w:t>
      </w:r>
      <w:commentRangeStart w:id="268"/>
      <w:r w:rsidRPr="00EE79EA">
        <w:t>Figure 2</w:t>
      </w:r>
      <w:commentRangeEnd w:id="268"/>
      <w:r w:rsidR="007E3EF4">
        <w:rPr>
          <w:rStyle w:val="CommentReference"/>
          <w:rFonts w:eastAsia="SimSun"/>
          <w:snapToGrid/>
          <w:lang w:eastAsia="zh-CN" w:bidi="ar-SA"/>
        </w:rPr>
        <w:commentReference w:id="268"/>
      </w:r>
      <w:r w:rsidRPr="00EE79EA">
        <w:t xml:space="preserve">. </w:t>
      </w:r>
    </w:p>
    <w:p w14:paraId="55DC152C" w14:textId="33485BB1" w:rsidR="00EE79EA" w:rsidRPr="00EE79EA" w:rsidRDefault="00EE79EA" w:rsidP="00EE79EA">
      <w:pPr>
        <w:pStyle w:val="MDPI31text"/>
      </w:pPr>
      <w:r w:rsidRPr="00EE79EA">
        <w:rPr>
          <w:i/>
          <w:iCs/>
        </w:rPr>
        <w:t>Attitudes toward</w:t>
      </w:r>
      <w:del w:id="269" w:author="GMP" w:date="2022-08-23T12:41:00Z">
        <w:r w:rsidRPr="00EE79EA" w:rsidDel="008C7CC0">
          <w:rPr>
            <w:i/>
            <w:iCs/>
          </w:rPr>
          <w:delText>s</w:delText>
        </w:r>
      </w:del>
      <w:r w:rsidRPr="00EE79EA">
        <w:rPr>
          <w:i/>
          <w:iCs/>
        </w:rPr>
        <w:t xml:space="preserve"> the medical establishment and health beliefs</w:t>
      </w:r>
      <w:r w:rsidRPr="00EE79EA">
        <w:t xml:space="preserve"> </w:t>
      </w:r>
      <w:del w:id="270" w:author="GMP" w:date="2022-08-22T11:42:00Z">
        <w:r w:rsidRPr="00EE79EA" w:rsidDel="00D1264B">
          <w:delText>-</w:delText>
        </w:r>
      </w:del>
      <w:ins w:id="271" w:author="GMP" w:date="2022-08-22T11:42:00Z">
        <w:r w:rsidR="00D1264B">
          <w:t>–</w:t>
        </w:r>
      </w:ins>
      <w:r w:rsidRPr="00EE79EA">
        <w:t xml:space="preserve"> The participants were asked a series of nine questions about attitudes toward</w:t>
      </w:r>
      <w:del w:id="272" w:author="GMP" w:date="2022-08-23T12:42:00Z">
        <w:r w:rsidRPr="00EE79EA" w:rsidDel="008C7CC0">
          <w:delText>s</w:delText>
        </w:r>
      </w:del>
      <w:r w:rsidRPr="00EE79EA">
        <w:t xml:space="preserve"> self-care and responsiveness to medical or health recommendations. Reliability analysis was carried out to assess participants</w:t>
      </w:r>
      <w:del w:id="273" w:author="GMP" w:date="2022-08-22T11:42:00Z">
        <w:r w:rsidRPr="00EE79EA" w:rsidDel="00D1264B">
          <w:delText>'</w:delText>
        </w:r>
      </w:del>
      <w:ins w:id="274" w:author="GMP" w:date="2022-08-22T11:42:00Z">
        <w:r w:rsidR="00D1264B">
          <w:t>’</w:t>
        </w:r>
      </w:ins>
      <w:r w:rsidRPr="00EE79EA">
        <w:t xml:space="preserve"> level of EPR use, comprising eight items. Cronbach</w:t>
      </w:r>
      <w:del w:id="275" w:author="GMP" w:date="2022-08-22T11:42:00Z">
        <w:r w:rsidRPr="00EE79EA" w:rsidDel="00D1264B">
          <w:delText>'</w:delText>
        </w:r>
      </w:del>
      <w:ins w:id="276" w:author="GMP" w:date="2022-08-22T11:42:00Z">
        <w:r w:rsidR="00D1264B">
          <w:t>’</w:t>
        </w:r>
      </w:ins>
      <w:r w:rsidRPr="00EE79EA">
        <w:t xml:space="preserve">s alpha showed the questionnaire </w:t>
      </w:r>
      <w:del w:id="277" w:author="GMP" w:date="2022-08-22T12:30:00Z">
        <w:r w:rsidRPr="00EE79EA" w:rsidDel="000A7C6E">
          <w:delText>to reach</w:delText>
        </w:r>
      </w:del>
      <w:ins w:id="278" w:author="GMP" w:date="2022-08-22T12:30:00Z">
        <w:r w:rsidR="000A7C6E">
          <w:t>reached an</w:t>
        </w:r>
      </w:ins>
      <w:r w:rsidRPr="00EE79EA">
        <w:t xml:space="preserve"> acceptable reliability</w:t>
      </w:r>
      <w:del w:id="279" w:author="GMP" w:date="2022-08-22T12:30:00Z">
        <w:r w:rsidRPr="00EE79EA" w:rsidDel="000A7C6E">
          <w:delText>,</w:delText>
        </w:r>
      </w:del>
      <w:ins w:id="280" w:author="GMP" w:date="2022-08-22T12:30:00Z">
        <w:r w:rsidR="000A7C6E">
          <w:t xml:space="preserve"> of</w:t>
        </w:r>
      </w:ins>
      <w:r w:rsidRPr="00EE79EA">
        <w:t xml:space="preserve"> α = 0.88. All items appeared to be worthy of retention, resulting in a decrease in the alpha if deleted. The respondents were asked to indicate how much they agree with each statement on a five-point Likert-type scale from strongly disagree to strongly agree. Typical statement</w:t>
      </w:r>
      <w:ins w:id="281" w:author="GMP" w:date="2022-08-22T12:31:00Z">
        <w:r w:rsidR="000A7C6E">
          <w:t>s include</w:t>
        </w:r>
      </w:ins>
      <w:ins w:id="282" w:author="GMP" w:date="2022-08-23T10:44:00Z">
        <w:r w:rsidR="00CF64D5">
          <w:t>d</w:t>
        </w:r>
      </w:ins>
      <w:r w:rsidRPr="00EE79EA">
        <w:t>: “Usually I comply with my doctor’s orders”, “I am suspicious of doctors’ recommendations”). In addition, seven items measured beliefs about health and healthcare. Cronbach</w:t>
      </w:r>
      <w:del w:id="283" w:author="GMP" w:date="2022-08-22T11:42:00Z">
        <w:r w:rsidRPr="00EE79EA" w:rsidDel="00D1264B">
          <w:delText>'</w:delText>
        </w:r>
      </w:del>
      <w:ins w:id="284" w:author="GMP" w:date="2022-08-22T11:42:00Z">
        <w:r w:rsidR="00D1264B">
          <w:t>’</w:t>
        </w:r>
      </w:ins>
      <w:r w:rsidRPr="00EE79EA">
        <w:t xml:space="preserve">s alpha showed the questionnaire </w:t>
      </w:r>
      <w:del w:id="285" w:author="GMP" w:date="2022-08-22T12:32:00Z">
        <w:r w:rsidRPr="00EE79EA" w:rsidDel="000A7C6E">
          <w:delText xml:space="preserve">to </w:delText>
        </w:r>
      </w:del>
      <w:r w:rsidRPr="00EE79EA">
        <w:t>reach</w:t>
      </w:r>
      <w:ins w:id="286" w:author="GMP" w:date="2022-08-22T12:32:00Z">
        <w:r w:rsidR="000A7C6E">
          <w:t>ed</w:t>
        </w:r>
      </w:ins>
      <w:r w:rsidRPr="00EE79EA">
        <w:t xml:space="preserve"> </w:t>
      </w:r>
      <w:ins w:id="287" w:author="GMP" w:date="2022-08-22T12:32:00Z">
        <w:r w:rsidR="000A7C6E">
          <w:t xml:space="preserve">a </w:t>
        </w:r>
      </w:ins>
      <w:r w:rsidRPr="00EE79EA">
        <w:t>reliability</w:t>
      </w:r>
      <w:del w:id="288" w:author="GMP" w:date="2022-08-22T12:32:00Z">
        <w:r w:rsidRPr="00EE79EA" w:rsidDel="000A7C6E">
          <w:delText>,</w:delText>
        </w:r>
      </w:del>
      <w:ins w:id="289" w:author="GMP" w:date="2022-08-22T12:32:00Z">
        <w:r w:rsidR="000A7C6E">
          <w:t xml:space="preserve"> of</w:t>
        </w:r>
      </w:ins>
      <w:r w:rsidRPr="00EE79EA">
        <w:t xml:space="preserve"> α = 0.620. </w:t>
      </w:r>
    </w:p>
    <w:p w14:paraId="7725130C" w14:textId="0E8398F0" w:rsidR="00EE79EA" w:rsidRPr="00EE79EA" w:rsidRDefault="00EE79EA" w:rsidP="00EE79EA">
      <w:pPr>
        <w:pStyle w:val="MDPI31text"/>
      </w:pPr>
      <w:r w:rsidRPr="00EE79EA">
        <w:rPr>
          <w:i/>
          <w:iCs/>
        </w:rPr>
        <w:t>Resilience</w:t>
      </w:r>
      <w:r w:rsidRPr="00EE79EA">
        <w:t xml:space="preserve"> </w:t>
      </w:r>
      <w:del w:id="290" w:author="GMP" w:date="2022-08-22T11:42:00Z">
        <w:r w:rsidRPr="00EE79EA" w:rsidDel="00D1264B">
          <w:delText>-</w:delText>
        </w:r>
      </w:del>
      <w:ins w:id="291" w:author="GMP" w:date="2022-08-22T11:42:00Z">
        <w:r w:rsidR="00D1264B">
          <w:t>–</w:t>
        </w:r>
      </w:ins>
      <w:r w:rsidRPr="00EE79EA">
        <w:t xml:space="preserve"> A construct composed of 15 statements, each testing the level of emotional strength </w:t>
      </w:r>
      <w:del w:id="292" w:author="GMP" w:date="2022-08-22T11:42:00Z">
        <w:r w:rsidRPr="00EE79EA" w:rsidDel="00D1264B">
          <w:delText>-</w:delText>
        </w:r>
      </w:del>
      <w:ins w:id="293" w:author="GMP" w:date="2022-08-22T11:42:00Z">
        <w:r w:rsidR="00D1264B">
          <w:t>–</w:t>
        </w:r>
      </w:ins>
      <w:r w:rsidRPr="00EE79EA">
        <w:t xml:space="preserve"> the capacity to recover quickly from difficulties. The respondent is asked to indicate how far he or she agrees with each statement on a five-point Likert-type scale from strongly disagree to strongly agree. Typical statement</w:t>
      </w:r>
      <w:ins w:id="294" w:author="GMP" w:date="2022-08-22T12:33:00Z">
        <w:r w:rsidR="000A7C6E">
          <w:t>s include</w:t>
        </w:r>
      </w:ins>
      <w:ins w:id="295" w:author="GMP" w:date="2022-08-23T10:44:00Z">
        <w:r w:rsidR="00CF64D5">
          <w:t>d</w:t>
        </w:r>
      </w:ins>
      <w:r w:rsidRPr="00EE79EA">
        <w:t xml:space="preserve">: “I am an optimistic person who believes that everything will turn out for the best”, “I expect things to work out”). Cronbach’s alpha reliability coefficient was </w:t>
      </w:r>
      <w:ins w:id="296" w:author="GMP" w:date="2022-08-22T12:33:00Z">
        <w:r w:rsidR="000A7C6E">
          <w:t>0</w:t>
        </w:r>
      </w:ins>
      <w:r w:rsidRPr="00EE79EA">
        <w:t>.85</w:t>
      </w:r>
      <w:ins w:id="297" w:author="GMP" w:date="2022-08-22T12:33:00Z">
        <w:r w:rsidR="000A7C6E">
          <w:t>.</w:t>
        </w:r>
      </w:ins>
    </w:p>
    <w:p w14:paraId="2D7255E4" w14:textId="77777777" w:rsidR="006C147D" w:rsidRDefault="006C147D" w:rsidP="00EE79EA">
      <w:pPr>
        <w:pStyle w:val="MDPI31text"/>
        <w:rPr>
          <w:b/>
          <w:bCs/>
        </w:rPr>
      </w:pPr>
    </w:p>
    <w:p w14:paraId="5A9C7FC8" w14:textId="717D154D" w:rsidR="000710A4" w:rsidRPr="000710A4" w:rsidRDefault="000710A4" w:rsidP="000710A4">
      <w:pPr>
        <w:pStyle w:val="MDPI21heading1"/>
        <w:rPr>
          <w:b w:val="0"/>
          <w:bCs/>
        </w:rPr>
      </w:pPr>
      <w:r w:rsidRPr="000710A4">
        <w:rPr>
          <w:b w:val="0"/>
          <w:bCs/>
          <w:lang w:eastAsia="zh-CN"/>
        </w:rPr>
        <w:t>2.2.</w:t>
      </w:r>
      <w:r>
        <w:rPr>
          <w:b w:val="0"/>
          <w:bCs/>
          <w:lang w:eastAsia="zh-CN"/>
        </w:rPr>
        <w:t>2.</w:t>
      </w:r>
      <w:r w:rsidRPr="000710A4">
        <w:rPr>
          <w:b w:val="0"/>
          <w:bCs/>
          <w:lang w:eastAsia="zh-CN"/>
        </w:rPr>
        <w:t xml:space="preserve"> </w:t>
      </w:r>
      <w:r>
        <w:rPr>
          <w:b w:val="0"/>
          <w:bCs/>
          <w:lang w:eastAsia="zh-CN"/>
        </w:rPr>
        <w:t>D</w:t>
      </w:r>
      <w:r w:rsidRPr="000710A4">
        <w:rPr>
          <w:b w:val="0"/>
          <w:bCs/>
          <w:lang w:eastAsia="zh-CN"/>
        </w:rPr>
        <w:t>ependent Variables</w:t>
      </w:r>
    </w:p>
    <w:p w14:paraId="12810919" w14:textId="77777777" w:rsidR="00B176A6" w:rsidRDefault="00B176A6" w:rsidP="00EE79EA">
      <w:pPr>
        <w:pStyle w:val="MDPI31text"/>
        <w:rPr>
          <w:i/>
          <w:iCs/>
        </w:rPr>
      </w:pPr>
    </w:p>
    <w:p w14:paraId="3616594A" w14:textId="742455EC" w:rsidR="00EE79EA" w:rsidRPr="00EE79EA" w:rsidRDefault="00EE79EA" w:rsidP="00EE79EA">
      <w:pPr>
        <w:pStyle w:val="MDPI31text"/>
      </w:pPr>
      <w:r w:rsidRPr="00EE79EA">
        <w:rPr>
          <w:i/>
          <w:iCs/>
        </w:rPr>
        <w:t>Severity of the health condition</w:t>
      </w:r>
      <w:r w:rsidRPr="00EE79EA">
        <w:t xml:space="preserve"> – For each scenario, the participants were asked to indicate how serious they believe</w:t>
      </w:r>
      <w:ins w:id="298" w:author="GMP" w:date="2022-08-23T10:45:00Z">
        <w:r w:rsidR="00CF64D5">
          <w:t>d</w:t>
        </w:r>
      </w:ins>
      <w:r w:rsidRPr="00EE79EA">
        <w:t xml:space="preserve"> the condition </w:t>
      </w:r>
      <w:del w:id="299" w:author="GMP" w:date="2022-08-23T10:45:00Z">
        <w:r w:rsidRPr="00EE79EA" w:rsidDel="00CF64D5">
          <w:delText xml:space="preserve">is </w:delText>
        </w:r>
      </w:del>
      <w:ins w:id="300" w:author="GMP" w:date="2022-08-23T10:45:00Z">
        <w:r w:rsidR="00CF64D5">
          <w:t>was</w:t>
        </w:r>
        <w:r w:rsidR="00CF64D5" w:rsidRPr="00EE79EA">
          <w:t xml:space="preserve"> </w:t>
        </w:r>
      </w:ins>
      <w:ins w:id="301" w:author="GMP" w:date="2022-08-22T12:34:00Z">
        <w:r w:rsidR="000A7C6E">
          <w:t xml:space="preserve">ranging from </w:t>
        </w:r>
      </w:ins>
      <w:r w:rsidRPr="00EE79EA">
        <w:t xml:space="preserve">1=not at all serious </w:t>
      </w:r>
      <w:del w:id="302" w:author="GMP" w:date="2022-08-22T12:34:00Z">
        <w:r w:rsidRPr="00EE79EA" w:rsidDel="000A7C6E">
          <w:delText>–</w:delText>
        </w:r>
      </w:del>
      <w:ins w:id="303" w:author="GMP" w:date="2022-08-22T12:34:00Z">
        <w:r w:rsidR="000A7C6E">
          <w:t>to</w:t>
        </w:r>
      </w:ins>
      <w:r w:rsidRPr="00EE79EA">
        <w:t xml:space="preserve"> 4 = very serious.</w:t>
      </w:r>
    </w:p>
    <w:p w14:paraId="126C4234" w14:textId="408C8870" w:rsidR="00EE79EA" w:rsidRPr="00EE79EA" w:rsidRDefault="00EE79EA" w:rsidP="00EE79EA">
      <w:pPr>
        <w:pStyle w:val="MDPI31text"/>
      </w:pPr>
      <w:r w:rsidRPr="00EE79EA">
        <w:rPr>
          <w:i/>
          <w:iCs/>
        </w:rPr>
        <w:t>Accuracy</w:t>
      </w:r>
      <w:r w:rsidRPr="00EE79EA">
        <w:t xml:space="preserve"> – We calculated how much each participant diverted from the average score given by the professionals who responded to the survey. </w:t>
      </w:r>
      <w:del w:id="304" w:author="GMP" w:date="2022-08-23T12:47:00Z">
        <w:r w:rsidRPr="00EE79EA" w:rsidDel="008C7CC0">
          <w:delText xml:space="preserve">17 </w:delText>
        </w:r>
      </w:del>
      <w:ins w:id="305" w:author="GMP" w:date="2022-08-23T12:47:00Z">
        <w:r w:rsidR="008C7CC0">
          <w:t>Seventeen</w:t>
        </w:r>
        <w:r w:rsidR="008C7CC0" w:rsidRPr="00EE79EA">
          <w:t xml:space="preserve"> </w:t>
        </w:r>
      </w:ins>
      <w:r w:rsidRPr="00EE79EA">
        <w:t>physicians</w:t>
      </w:r>
      <w:del w:id="306" w:author="GMP" w:date="2022-08-23T12:45:00Z">
        <w:r w:rsidRPr="00EE79EA" w:rsidDel="008C7CC0">
          <w:delText>,</w:delText>
        </w:r>
      </w:del>
      <w:r w:rsidRPr="00EE79EA">
        <w:t xml:space="preserve"> and </w:t>
      </w:r>
      <w:del w:id="307" w:author="GMP" w:date="2022-08-23T12:44:00Z">
        <w:r w:rsidRPr="00EE79EA" w:rsidDel="008C7CC0">
          <w:delText xml:space="preserve">9 </w:delText>
        </w:r>
      </w:del>
      <w:ins w:id="308" w:author="GMP" w:date="2022-08-23T12:44:00Z">
        <w:r w:rsidR="008C7CC0">
          <w:t>nine</w:t>
        </w:r>
        <w:r w:rsidR="008C7CC0" w:rsidRPr="00EE79EA">
          <w:t xml:space="preserve"> </w:t>
        </w:r>
      </w:ins>
      <w:r w:rsidRPr="00EE79EA">
        <w:t>nurses</w:t>
      </w:r>
      <w:del w:id="309" w:author="GMP" w:date="2022-08-23T12:45:00Z">
        <w:r w:rsidRPr="00EE79EA" w:rsidDel="008C7CC0">
          <w:delText>,</w:delText>
        </w:r>
      </w:del>
      <w:r w:rsidRPr="00EE79EA">
        <w:t xml:space="preserve"> </w:t>
      </w:r>
      <w:del w:id="310" w:author="GMP" w:date="2022-08-22T12:34:00Z">
        <w:r w:rsidRPr="00EE79EA" w:rsidDel="00F96D7B">
          <w:delText xml:space="preserve">filled </w:delText>
        </w:r>
      </w:del>
      <w:ins w:id="311" w:author="GMP" w:date="2022-08-22T12:34:00Z">
        <w:r w:rsidR="00F96D7B">
          <w:t>completed</w:t>
        </w:r>
        <w:r w:rsidR="00F96D7B" w:rsidRPr="00EE79EA">
          <w:t xml:space="preserve"> </w:t>
        </w:r>
      </w:ins>
      <w:r w:rsidRPr="00EE79EA">
        <w:t xml:space="preserve">the questionnaire. We performed a paired sample t-test to test differences in severity assessments between the professionals and laypeople. A two-tailed </w:t>
      </w:r>
      <w:del w:id="312" w:author="GMP" w:date="2022-08-22T12:36:00Z">
        <w:r w:rsidRPr="00EE79EA" w:rsidDel="00F96D7B">
          <w:delText xml:space="preserve">P </w:delText>
        </w:r>
      </w:del>
      <w:ins w:id="313" w:author="GMP" w:date="2022-08-22T12:36:00Z">
        <w:r w:rsidR="00F96D7B">
          <w:t>p-</w:t>
        </w:r>
      </w:ins>
      <w:r w:rsidRPr="00EE79EA">
        <w:t>value equaled 0.0035. By conventional criteria, this difference is considered statistically significant, thus indicating the validity of this measure [</w:t>
      </w:r>
      <w:del w:id="314" w:author="GMP" w:date="2022-08-22T12:35:00Z">
        <w:r w:rsidRPr="00EE79EA" w:rsidDel="00F96D7B">
          <w:delText>M</w:delText>
        </w:r>
      </w:del>
      <w:ins w:id="315" w:author="GMP" w:date="2022-08-22T12:35:00Z">
        <w:r w:rsidR="00F96D7B">
          <w:t>m</w:t>
        </w:r>
      </w:ins>
      <w:r w:rsidRPr="00EE79EA">
        <w:t>ean difference =</w:t>
      </w:r>
      <w:ins w:id="316" w:author="GMP" w:date="2022-08-22T12:35:00Z">
        <w:r w:rsidR="00F96D7B">
          <w:t xml:space="preserve"> </w:t>
        </w:r>
      </w:ins>
      <w:r w:rsidRPr="00EE79EA">
        <w:t>-0.4386, 95% confidence interval, difference range from -0.7022 to -0.1749, t = 3.6245]. The professionals’ mean</w:t>
      </w:r>
      <w:del w:id="317" w:author="GMP" w:date="2022-08-22T12:36:00Z">
        <w:r w:rsidRPr="00EE79EA" w:rsidDel="00F96D7B">
          <w:delText>s</w:delText>
        </w:r>
      </w:del>
      <w:r w:rsidRPr="00EE79EA">
        <w:t xml:space="preserve"> scores provided the benchmark from which to calculate accuracy. The measure was calculated </w:t>
      </w:r>
      <w:del w:id="318" w:author="GMP" w:date="2022-08-22T12:37:00Z">
        <w:r w:rsidRPr="00EE79EA" w:rsidDel="00F96D7B">
          <w:delText>as follows:</w:delText>
        </w:r>
      </w:del>
      <w:ins w:id="319" w:author="GMP" w:date="2022-08-22T12:37:00Z">
        <w:r w:rsidR="00F96D7B">
          <w:t>by subtracting the mean score of the professionals from</w:t>
        </w:r>
      </w:ins>
      <w:r w:rsidRPr="00EE79EA">
        <w:t xml:space="preserve"> the mean score of the respondents (laypersons)</w:t>
      </w:r>
      <w:del w:id="320" w:author="GMP" w:date="2022-08-22T12:37:00Z">
        <w:r w:rsidRPr="00EE79EA" w:rsidDel="00F96D7B">
          <w:delText xml:space="preserve"> minus the mean score of the professionals</w:delText>
        </w:r>
      </w:del>
      <w:r w:rsidRPr="00EE79EA">
        <w:t xml:space="preserve">. The smaller the result, the more accurate the respondent. </w:t>
      </w:r>
    </w:p>
    <w:p w14:paraId="5E3481F5" w14:textId="2A76D54A" w:rsidR="00EE79EA" w:rsidRPr="00EE79EA" w:rsidRDefault="00EE79EA" w:rsidP="00EE79EA">
      <w:pPr>
        <w:pStyle w:val="MDPI31text"/>
      </w:pPr>
      <w:r w:rsidRPr="00EE79EA">
        <w:rPr>
          <w:i/>
          <w:iCs/>
        </w:rPr>
        <w:t>Confidence</w:t>
      </w:r>
      <w:r w:rsidRPr="00EE79EA">
        <w:t xml:space="preserve"> – After the respondents assessed the severity of the condition, they were asked how confident they </w:t>
      </w:r>
      <w:del w:id="321" w:author="GMP" w:date="2022-08-22T12:39:00Z">
        <w:r w:rsidRPr="00EE79EA" w:rsidDel="00F96D7B">
          <w:delText xml:space="preserve">are </w:delText>
        </w:r>
      </w:del>
      <w:ins w:id="322" w:author="GMP" w:date="2022-08-22T12:39:00Z">
        <w:r w:rsidR="00F96D7B">
          <w:t>were</w:t>
        </w:r>
        <w:r w:rsidR="00F96D7B" w:rsidRPr="00EE79EA">
          <w:t xml:space="preserve"> </w:t>
        </w:r>
      </w:ins>
      <w:r w:rsidRPr="00EE79EA">
        <w:t>in their response</w:t>
      </w:r>
      <w:ins w:id="323" w:author="GMP" w:date="2022-08-22T12:39:00Z">
        <w:r w:rsidR="009726A7">
          <w:t xml:space="preserve"> on a scale from</w:t>
        </w:r>
      </w:ins>
      <w:r w:rsidRPr="00EE79EA">
        <w:t xml:space="preserve"> 1= to a small </w:t>
      </w:r>
      <w:r w:rsidR="00707F3F">
        <w:t>extent</w:t>
      </w:r>
      <w:r w:rsidRPr="00EE79EA">
        <w:t xml:space="preserve"> </w:t>
      </w:r>
      <w:del w:id="324" w:author="GMP" w:date="2022-08-22T12:40:00Z">
        <w:r w:rsidRPr="00EE79EA" w:rsidDel="009726A7">
          <w:delText>–</w:delText>
        </w:r>
      </w:del>
      <w:ins w:id="325" w:author="GMP" w:date="2022-08-22T12:40:00Z">
        <w:r w:rsidR="009726A7">
          <w:t>to</w:t>
        </w:r>
      </w:ins>
      <w:r w:rsidRPr="00EE79EA">
        <w:t xml:space="preserve"> 4 = to a large </w:t>
      </w:r>
      <w:del w:id="326" w:author="GMP" w:date="2022-08-23T12:01:00Z">
        <w:r w:rsidRPr="00EE79EA" w:rsidDel="00EA7DAF">
          <w:delText>extant</w:delText>
        </w:r>
      </w:del>
      <w:ins w:id="327" w:author="GMP" w:date="2022-08-23T12:01:00Z">
        <w:r w:rsidR="00EA7DAF">
          <w:t>extent</w:t>
        </w:r>
      </w:ins>
      <w:r w:rsidRPr="00EE79EA">
        <w:t xml:space="preserve">. Cronbach’s alpha reliability coefficient was </w:t>
      </w:r>
      <w:ins w:id="328" w:author="GMP" w:date="2022-08-22T12:40:00Z">
        <w:r w:rsidR="009726A7">
          <w:t>0</w:t>
        </w:r>
      </w:ins>
      <w:r w:rsidRPr="00EE79EA">
        <w:t>.832</w:t>
      </w:r>
      <w:ins w:id="329" w:author="GMP" w:date="2022-08-22T12:40:00Z">
        <w:r w:rsidR="009726A7">
          <w:t>.</w:t>
        </w:r>
      </w:ins>
    </w:p>
    <w:p w14:paraId="1F6A6F45" w14:textId="49E5F616" w:rsidR="00EE79EA" w:rsidRPr="00EE79EA" w:rsidRDefault="00EE79EA" w:rsidP="00EE79EA">
      <w:pPr>
        <w:pStyle w:val="MDPI31text"/>
        <w:rPr>
          <w:i/>
          <w:iCs/>
        </w:rPr>
      </w:pPr>
      <w:r w:rsidRPr="00EE79EA">
        <w:rPr>
          <w:i/>
          <w:iCs/>
        </w:rPr>
        <w:t xml:space="preserve">Knowing </w:t>
      </w:r>
      <w:del w:id="330" w:author="GMP" w:date="2022-08-22T11:42:00Z">
        <w:r w:rsidRPr="00EE79EA" w:rsidDel="00D1264B">
          <w:rPr>
            <w:i/>
            <w:iCs/>
          </w:rPr>
          <w:delText>-</w:delText>
        </w:r>
      </w:del>
      <w:ins w:id="331" w:author="GMP" w:date="2022-08-22T11:42:00Z">
        <w:r w:rsidR="00D1264B">
          <w:rPr>
            <w:i/>
            <w:iCs/>
          </w:rPr>
          <w:t>–</w:t>
        </w:r>
      </w:ins>
      <w:r w:rsidRPr="00EE79EA">
        <w:rPr>
          <w:i/>
          <w:iCs/>
        </w:rPr>
        <w:t xml:space="preserve"> </w:t>
      </w:r>
      <w:r w:rsidRPr="00EE79EA">
        <w:t>Participants</w:t>
      </w:r>
      <w:del w:id="332" w:author="GMP" w:date="2022-08-22T11:42:00Z">
        <w:r w:rsidRPr="00EE79EA" w:rsidDel="00D1264B">
          <w:delText>'</w:delText>
        </w:r>
      </w:del>
      <w:r w:rsidRPr="00EE79EA">
        <w:t xml:space="preserve"> who</w:t>
      </w:r>
      <w:ins w:id="333" w:author="GMP" w:date="2022-08-22T12:40:00Z">
        <w:r w:rsidR="009726A7">
          <w:t>,</w:t>
        </w:r>
      </w:ins>
      <w:r w:rsidRPr="00EE79EA">
        <w:t xml:space="preserve"> based on the data they received, were unsure of the conditions</w:t>
      </w:r>
      <w:del w:id="334" w:author="GMP" w:date="2022-08-22T11:42:00Z">
        <w:r w:rsidRPr="00EE79EA" w:rsidDel="00D1264B">
          <w:delText>'</w:delText>
        </w:r>
      </w:del>
      <w:ins w:id="335" w:author="GMP" w:date="2022-08-22T11:42:00Z">
        <w:r w:rsidR="00D1264B">
          <w:t>’</w:t>
        </w:r>
      </w:ins>
      <w:r w:rsidRPr="00EE79EA">
        <w:t xml:space="preserve"> gravity could pick the fifth option in the gravity scale, namely “don’t know”. A choice of the “don’t know” response indicated that the participant had difficulty interpreting the lab results and </w:t>
      </w:r>
      <w:del w:id="336" w:author="GMP" w:date="2022-08-23T12:02:00Z">
        <w:r w:rsidRPr="00EE79EA" w:rsidDel="00EA7DAF">
          <w:delText xml:space="preserve">were </w:delText>
        </w:r>
      </w:del>
      <w:ins w:id="337" w:author="GMP" w:date="2022-08-23T12:02:00Z">
        <w:r w:rsidR="00EA7DAF">
          <w:t>was</w:t>
        </w:r>
        <w:r w:rsidR="00EA7DAF" w:rsidRPr="00EE79EA">
          <w:t xml:space="preserve"> </w:t>
        </w:r>
      </w:ins>
      <w:r w:rsidRPr="00EE79EA">
        <w:t xml:space="preserve">uncertain of </w:t>
      </w:r>
      <w:del w:id="338" w:author="GMP" w:date="2022-08-23T12:02:00Z">
        <w:r w:rsidRPr="00EE79EA" w:rsidDel="00EA7DAF">
          <w:delText xml:space="preserve">its </w:delText>
        </w:r>
      </w:del>
      <w:ins w:id="339" w:author="GMP" w:date="2022-08-23T12:02:00Z">
        <w:r w:rsidR="00EA7DAF">
          <w:t>their</w:t>
        </w:r>
        <w:r w:rsidR="00EA7DAF" w:rsidRPr="00EE79EA">
          <w:t xml:space="preserve"> </w:t>
        </w:r>
      </w:ins>
      <w:r w:rsidRPr="00EE79EA">
        <w:t>meaning</w:t>
      </w:r>
      <w:r w:rsidRPr="00EE79EA">
        <w:rPr>
          <w:i/>
          <w:iCs/>
        </w:rPr>
        <w:t>.</w:t>
      </w:r>
    </w:p>
    <w:p w14:paraId="513B66AF" w14:textId="5FF00BF7" w:rsidR="00EE79EA" w:rsidRPr="00EE79EA" w:rsidRDefault="00EE79EA" w:rsidP="00EE79EA">
      <w:pPr>
        <w:pStyle w:val="MDPI31text"/>
      </w:pPr>
      <w:r w:rsidRPr="00EE79EA">
        <w:rPr>
          <w:i/>
          <w:iCs/>
        </w:rPr>
        <w:lastRenderedPageBreak/>
        <w:t xml:space="preserve">Chosen </w:t>
      </w:r>
      <w:del w:id="340" w:author="GMP" w:date="2022-08-22T12:41:00Z">
        <w:r w:rsidRPr="00EE79EA" w:rsidDel="009726A7">
          <w:rPr>
            <w:i/>
            <w:iCs/>
          </w:rPr>
          <w:delText>c</w:delText>
        </w:r>
      </w:del>
      <w:ins w:id="341" w:author="GMP" w:date="2022-08-22T12:41:00Z">
        <w:r w:rsidR="009726A7">
          <w:rPr>
            <w:i/>
            <w:iCs/>
          </w:rPr>
          <w:t>C</w:t>
        </w:r>
      </w:ins>
      <w:r w:rsidRPr="00EE79EA">
        <w:rPr>
          <w:i/>
          <w:iCs/>
        </w:rPr>
        <w:t>ourse of Action</w:t>
      </w:r>
      <w:r w:rsidRPr="00EE79EA">
        <w:t xml:space="preserve"> </w:t>
      </w:r>
      <w:del w:id="342" w:author="GMP" w:date="2022-08-22T11:42:00Z">
        <w:r w:rsidRPr="00EE79EA" w:rsidDel="00D1264B">
          <w:delText>-</w:delText>
        </w:r>
      </w:del>
      <w:ins w:id="343" w:author="GMP" w:date="2022-08-22T11:42:00Z">
        <w:r w:rsidR="00D1264B">
          <w:t>–</w:t>
        </w:r>
      </w:ins>
      <w:r w:rsidRPr="00EE79EA">
        <w:t xml:space="preserve"> After the respondents assessed the severity of the condition, they were asked to indicate how likely (</w:t>
      </w:r>
      <w:ins w:id="344" w:author="GMP" w:date="2022-08-22T12:41:00Z">
        <w:r w:rsidR="009726A7">
          <w:t>from</w:t>
        </w:r>
      </w:ins>
      <w:ins w:id="345" w:author="GMP" w:date="2022-08-22T12:42:00Z">
        <w:r w:rsidR="009726A7">
          <w:t xml:space="preserve"> </w:t>
        </w:r>
      </w:ins>
      <w:r w:rsidRPr="00EE79EA">
        <w:t xml:space="preserve">1= to a small </w:t>
      </w:r>
      <w:del w:id="346" w:author="GMP" w:date="2022-08-23T12:02:00Z">
        <w:r w:rsidRPr="00EE79EA" w:rsidDel="00EA7DAF">
          <w:delText xml:space="preserve">extant </w:delText>
        </w:r>
      </w:del>
      <w:ins w:id="347" w:author="GMP" w:date="2022-08-23T12:02:00Z">
        <w:r w:rsidR="00EA7DAF">
          <w:t>extent</w:t>
        </w:r>
        <w:r w:rsidR="00EA7DAF" w:rsidRPr="00EE79EA">
          <w:t xml:space="preserve"> </w:t>
        </w:r>
      </w:ins>
      <w:del w:id="348" w:author="GMP" w:date="2022-08-22T12:42:00Z">
        <w:r w:rsidRPr="00EE79EA" w:rsidDel="009726A7">
          <w:delText xml:space="preserve">– </w:delText>
        </w:r>
      </w:del>
      <w:ins w:id="349" w:author="GMP" w:date="2022-08-22T12:42:00Z">
        <w:r w:rsidR="009726A7">
          <w:t xml:space="preserve">to </w:t>
        </w:r>
      </w:ins>
      <w:r w:rsidRPr="00EE79EA">
        <w:t xml:space="preserve">5= to a large </w:t>
      </w:r>
      <w:del w:id="350" w:author="GMP" w:date="2022-08-23T12:02:00Z">
        <w:r w:rsidRPr="00EE79EA" w:rsidDel="00EA7DAF">
          <w:delText>extant</w:delText>
        </w:r>
      </w:del>
      <w:ins w:id="351" w:author="GMP" w:date="2022-08-23T12:02:00Z">
        <w:r w:rsidR="00EA7DAF">
          <w:t>extent</w:t>
        </w:r>
      </w:ins>
      <w:r w:rsidRPr="00EE79EA">
        <w:t xml:space="preserve">) they </w:t>
      </w:r>
      <w:del w:id="352" w:author="GMP" w:date="2022-08-22T12:42:00Z">
        <w:r w:rsidRPr="00EE79EA" w:rsidDel="009726A7">
          <w:delText xml:space="preserve">are </w:delText>
        </w:r>
      </w:del>
      <w:ins w:id="353" w:author="GMP" w:date="2022-08-22T12:42:00Z">
        <w:r w:rsidR="009726A7">
          <w:t>were</w:t>
        </w:r>
        <w:r w:rsidR="009726A7" w:rsidRPr="00EE79EA">
          <w:t xml:space="preserve"> </w:t>
        </w:r>
      </w:ins>
      <w:r w:rsidRPr="00EE79EA">
        <w:t xml:space="preserve">to follow each of the following courses of action </w:t>
      </w:r>
      <w:commentRangeStart w:id="354"/>
      <w:del w:id="355" w:author="GMP" w:date="2022-08-22T12:43:00Z">
        <w:r w:rsidRPr="00EE79EA" w:rsidDel="009726A7">
          <w:delText>in place of</w:delText>
        </w:r>
      </w:del>
      <w:ins w:id="356" w:author="GMP" w:date="2022-08-22T12:43:00Z">
        <w:r w:rsidR="009726A7">
          <w:t>if they were</w:t>
        </w:r>
        <w:commentRangeEnd w:id="354"/>
        <w:r w:rsidR="009726A7">
          <w:rPr>
            <w:rStyle w:val="CommentReference"/>
            <w:rFonts w:eastAsia="SimSun"/>
            <w:snapToGrid/>
            <w:lang w:eastAsia="zh-CN" w:bidi="ar-SA"/>
          </w:rPr>
          <w:commentReference w:id="354"/>
        </w:r>
      </w:ins>
      <w:r w:rsidRPr="00EE79EA">
        <w:t xml:space="preserve"> the protagonist</w:t>
      </w:r>
      <w:ins w:id="357" w:author="GMP" w:date="2022-08-22T12:42:00Z">
        <w:r w:rsidR="009726A7">
          <w:t>:</w:t>
        </w:r>
      </w:ins>
      <w:r w:rsidRPr="00EE79EA">
        <w:t xml:space="preserve"> </w:t>
      </w:r>
      <w:del w:id="358" w:author="GMP" w:date="2022-08-22T12:42:00Z">
        <w:r w:rsidRPr="00EE79EA" w:rsidDel="009726A7">
          <w:delText>(</w:delText>
        </w:r>
      </w:del>
      <w:r w:rsidRPr="00EE79EA">
        <w:t xml:space="preserve">immediately call my doctor to verify the results, search the Internet, wait for my doctor to contact me, </w:t>
      </w:r>
      <w:ins w:id="359" w:author="GMP" w:date="2022-08-22T12:43:00Z">
        <w:r w:rsidR="009726A7">
          <w:t xml:space="preserve">or </w:t>
        </w:r>
      </w:ins>
      <w:r w:rsidRPr="00EE79EA">
        <w:t>wait for my next scheduled visit to the doctor</w:t>
      </w:r>
      <w:ins w:id="360" w:author="GMP" w:date="2022-08-22T12:43:00Z">
        <w:r w:rsidR="009726A7">
          <w:t>.</w:t>
        </w:r>
      </w:ins>
    </w:p>
    <w:p w14:paraId="6DA5B35E" w14:textId="77777777" w:rsidR="006C147D" w:rsidRDefault="006C147D" w:rsidP="00EE79EA">
      <w:pPr>
        <w:pStyle w:val="MDPI31text"/>
        <w:rPr>
          <w:b/>
          <w:bCs/>
        </w:rPr>
      </w:pPr>
    </w:p>
    <w:p w14:paraId="65E1F721" w14:textId="421EB88A" w:rsidR="000710A4" w:rsidRPr="000710A4" w:rsidRDefault="000710A4" w:rsidP="000710A4">
      <w:pPr>
        <w:pStyle w:val="MDPI21heading1"/>
        <w:rPr>
          <w:b w:val="0"/>
          <w:bCs/>
        </w:rPr>
      </w:pPr>
      <w:r w:rsidRPr="000710A4">
        <w:rPr>
          <w:b w:val="0"/>
          <w:bCs/>
          <w:lang w:eastAsia="zh-CN"/>
        </w:rPr>
        <w:t>2.2.</w:t>
      </w:r>
      <w:r>
        <w:rPr>
          <w:b w:val="0"/>
          <w:bCs/>
          <w:lang w:eastAsia="zh-CN"/>
        </w:rPr>
        <w:t>3.</w:t>
      </w:r>
      <w:r w:rsidRPr="000710A4">
        <w:rPr>
          <w:b w:val="0"/>
          <w:bCs/>
          <w:lang w:eastAsia="zh-CN"/>
        </w:rPr>
        <w:t xml:space="preserve"> </w:t>
      </w:r>
      <w:r>
        <w:rPr>
          <w:b w:val="0"/>
          <w:bCs/>
          <w:lang w:eastAsia="zh-CN"/>
        </w:rPr>
        <w:t>Demography and Control</w:t>
      </w:r>
    </w:p>
    <w:p w14:paraId="10663E63" w14:textId="77777777" w:rsidR="00B176A6" w:rsidRDefault="00B176A6" w:rsidP="00EE79EA">
      <w:pPr>
        <w:pStyle w:val="MDPI31text"/>
      </w:pPr>
    </w:p>
    <w:p w14:paraId="00C414AD" w14:textId="2C95CF1C" w:rsidR="00EE79EA" w:rsidRPr="00EE79EA" w:rsidRDefault="00EE79EA" w:rsidP="00EE79EA">
      <w:pPr>
        <w:pStyle w:val="MDPI31text"/>
      </w:pPr>
      <w:r w:rsidRPr="00EE79EA">
        <w:t xml:space="preserve">Demographic measures collected were age, gender, HMO membership, income, education, religiosity, family status, and country of birth (see </w:t>
      </w:r>
      <w:commentRangeStart w:id="361"/>
      <w:r w:rsidRPr="00EE79EA">
        <w:t>Table 1</w:t>
      </w:r>
      <w:commentRangeEnd w:id="361"/>
      <w:r w:rsidR="005D5EB6">
        <w:rPr>
          <w:rStyle w:val="CommentReference"/>
          <w:rFonts w:eastAsia="SimSun"/>
          <w:snapToGrid/>
          <w:lang w:eastAsia="zh-CN" w:bidi="ar-SA"/>
        </w:rPr>
        <w:commentReference w:id="361"/>
      </w:r>
      <w:r w:rsidRPr="00EE79EA">
        <w:t>). To offset differential response rates by age, we divided the respondents into three distinct age samples (18–30, 31–59, and 60 and older). Income was measured on a three</w:t>
      </w:r>
      <w:del w:id="362" w:author="GMP" w:date="2022-08-22T12:45:00Z">
        <w:r w:rsidRPr="00EE79EA" w:rsidDel="005D5EB6">
          <w:delText xml:space="preserve"> </w:delText>
        </w:r>
      </w:del>
      <w:ins w:id="363" w:author="GMP" w:date="2022-08-22T12:45:00Z">
        <w:r w:rsidR="005D5EB6">
          <w:t>-</w:t>
        </w:r>
      </w:ins>
      <w:r w:rsidRPr="00EE79EA">
        <w:t xml:space="preserve">point scale (“The average income is </w:t>
      </w:r>
      <w:r w:rsidRPr="00EE79EA">
        <w:rPr>
          <w:rtl/>
          <w:lang w:bidi="he-IL"/>
        </w:rPr>
        <w:t>1</w:t>
      </w:r>
      <w:r w:rsidRPr="00EE79EA">
        <w:t xml:space="preserve">0,000 NIS [about $3000 a month]. Is your income higher than, equal to, or less than 10,000 a month?”). </w:t>
      </w:r>
    </w:p>
    <w:p w14:paraId="1D817D67" w14:textId="66A87EFB" w:rsidR="000F1D0E" w:rsidRDefault="000F1D0E" w:rsidP="0075417B">
      <w:pPr>
        <w:pStyle w:val="MDPI31text"/>
      </w:pPr>
    </w:p>
    <w:p w14:paraId="702AF941" w14:textId="485BBAAD" w:rsidR="001940AC" w:rsidRPr="001F31D1" w:rsidRDefault="001940AC" w:rsidP="001940AC">
      <w:pPr>
        <w:pStyle w:val="MDPI21heading1"/>
      </w:pPr>
      <w:r w:rsidRPr="001F31D1">
        <w:t xml:space="preserve">3. </w:t>
      </w:r>
      <w:r>
        <w:t>Hypothesis</w:t>
      </w:r>
    </w:p>
    <w:p w14:paraId="0BCE274D" w14:textId="4ED753B0" w:rsidR="001940AC" w:rsidRPr="001940AC" w:rsidRDefault="001940AC" w:rsidP="001940AC">
      <w:pPr>
        <w:pStyle w:val="MDPI21heading1"/>
        <w:rPr>
          <w:b w:val="0"/>
        </w:rPr>
      </w:pPr>
      <w:r w:rsidRPr="000710A4">
        <w:rPr>
          <w:b w:val="0"/>
          <w:i/>
          <w:iCs/>
        </w:rPr>
        <w:t>3.1</w:t>
      </w:r>
      <w:r>
        <w:rPr>
          <w:b w:val="0"/>
        </w:rPr>
        <w:t xml:space="preserve"> </w:t>
      </w:r>
      <w:r>
        <w:rPr>
          <w:b w:val="0"/>
        </w:rPr>
        <w:tab/>
      </w:r>
      <w:r w:rsidRPr="001940AC">
        <w:rPr>
          <w:b w:val="0"/>
        </w:rPr>
        <w:t xml:space="preserve">If the numeric and graph formats are equally coherent, we expect similar effects on the respondents’ level of accuracy </w:t>
      </w:r>
    </w:p>
    <w:p w14:paraId="7EC6739C" w14:textId="22FA92C7" w:rsidR="001940AC" w:rsidRPr="001940AC" w:rsidRDefault="001940AC" w:rsidP="001940AC">
      <w:pPr>
        <w:pStyle w:val="MDPI21heading1"/>
        <w:rPr>
          <w:b w:val="0"/>
        </w:rPr>
      </w:pPr>
      <w:r>
        <w:rPr>
          <w:b w:val="0"/>
        </w:rPr>
        <w:t>3.2</w:t>
      </w:r>
      <w:r>
        <w:rPr>
          <w:b w:val="0"/>
        </w:rPr>
        <w:tab/>
      </w:r>
      <w:r w:rsidRPr="001940AC">
        <w:rPr>
          <w:b w:val="0"/>
        </w:rPr>
        <w:t>If the numeric and graph formats are equally coherent, we expect similar effects on the respondents’ perceptions of severity</w:t>
      </w:r>
    </w:p>
    <w:p w14:paraId="395CB7ED" w14:textId="77777777" w:rsidR="001940AC" w:rsidRDefault="001940AC" w:rsidP="001940AC">
      <w:pPr>
        <w:pStyle w:val="MDPI21heading1"/>
        <w:rPr>
          <w:b w:val="0"/>
          <w:bCs/>
        </w:rPr>
      </w:pPr>
      <w:r>
        <w:rPr>
          <w:b w:val="0"/>
          <w:bCs/>
        </w:rPr>
        <w:t>3.3</w:t>
      </w:r>
      <w:r>
        <w:rPr>
          <w:b w:val="0"/>
          <w:bCs/>
        </w:rPr>
        <w:tab/>
      </w:r>
      <w:r w:rsidRPr="001940AC">
        <w:rPr>
          <w:b w:val="0"/>
          <w:bCs/>
        </w:rPr>
        <w:t xml:space="preserve">If the numeric and graph formats are equally coherent, we expect similar effects on the respondents’ confidence in their assessments. We expected to find that the lower the level of confidence the more respondents will search the Internet, and/or immediately call the doctor. </w:t>
      </w:r>
    </w:p>
    <w:p w14:paraId="0BB49351" w14:textId="0FABEA32" w:rsidR="000F1D0E" w:rsidRPr="001F31D1" w:rsidRDefault="001940AC" w:rsidP="001940AC">
      <w:pPr>
        <w:pStyle w:val="MDPI21heading1"/>
      </w:pPr>
      <w:r>
        <w:t>4</w:t>
      </w:r>
      <w:r w:rsidR="000F1D0E" w:rsidRPr="001F31D1">
        <w:t>. Results</w:t>
      </w:r>
    </w:p>
    <w:p w14:paraId="656C024B" w14:textId="1CC37E4F" w:rsidR="006E63B0" w:rsidRDefault="006E63B0" w:rsidP="006E24EF">
      <w:pPr>
        <w:pStyle w:val="MDPI22heading2"/>
        <w:spacing w:before="240"/>
      </w:pPr>
      <w:r>
        <w:t>4</w:t>
      </w:r>
      <w:r w:rsidRPr="001F31D1">
        <w:t>.1.</w:t>
      </w:r>
      <w:r w:rsidR="006E24EF">
        <w:tab/>
      </w:r>
      <w:r>
        <w:t>Descriptive Statistics</w:t>
      </w:r>
    </w:p>
    <w:p w14:paraId="1992305F" w14:textId="77777777" w:rsidR="00B176A6" w:rsidRDefault="00B176A6" w:rsidP="00B176A6">
      <w:pPr>
        <w:pStyle w:val="MDPI31text"/>
        <w:ind w:firstLine="452"/>
      </w:pPr>
    </w:p>
    <w:p w14:paraId="3E77909A" w14:textId="41B80607" w:rsidR="006E63B0" w:rsidRPr="006E63B0" w:rsidRDefault="006E63B0" w:rsidP="00B176A6">
      <w:pPr>
        <w:pStyle w:val="MDPI31text"/>
        <w:ind w:firstLine="452"/>
      </w:pPr>
      <w:r w:rsidRPr="006E63B0">
        <w:t xml:space="preserve">Analyses were performed using SPSS version 25. Significance levels were set at p &lt; </w:t>
      </w:r>
      <w:ins w:id="364" w:author="GMP" w:date="2022-08-22T12:49:00Z">
        <w:r w:rsidR="00F23239">
          <w:t>0</w:t>
        </w:r>
      </w:ins>
      <w:r w:rsidRPr="006E63B0">
        <w:t xml:space="preserve">.05. Descriptive statistics were used to describe the sample characteristics. </w:t>
      </w:r>
      <w:commentRangeStart w:id="365"/>
      <w:r w:rsidRPr="006E63B0">
        <w:t>Table 1</w:t>
      </w:r>
      <w:commentRangeEnd w:id="365"/>
      <w:r w:rsidR="00F23239">
        <w:rPr>
          <w:rStyle w:val="CommentReference"/>
          <w:rFonts w:eastAsia="SimSun"/>
          <w:snapToGrid/>
          <w:lang w:eastAsia="zh-CN" w:bidi="ar-SA"/>
        </w:rPr>
        <w:commentReference w:id="365"/>
      </w:r>
      <w:r w:rsidRPr="006E63B0">
        <w:t xml:space="preserve"> presents the distribution of the key demographic variables. Regarding education, our sample has a relatively high proportion of educated participants. However, it should be noted that 50% of all Israeli citizens aged 25-64 have </w:t>
      </w:r>
      <w:del w:id="366" w:author="GMP" w:date="2022-08-23T12:03:00Z">
        <w:r w:rsidRPr="006E63B0" w:rsidDel="00EA7DAF">
          <w:delText xml:space="preserve">an </w:delText>
        </w:r>
      </w:del>
      <w:r w:rsidRPr="006E63B0">
        <w:t xml:space="preserve">either </w:t>
      </w:r>
      <w:ins w:id="367" w:author="GMP" w:date="2022-08-23T12:03:00Z">
        <w:r w:rsidR="00EA7DAF">
          <w:t xml:space="preserve">a </w:t>
        </w:r>
      </w:ins>
      <w:r w:rsidRPr="006E63B0">
        <w:t xml:space="preserve">tertiary or academic education. </w:t>
      </w:r>
      <w:del w:id="368" w:author="GMP" w:date="2022-08-22T12:56:00Z">
        <w:r w:rsidRPr="006E63B0" w:rsidDel="008C303C">
          <w:delText xml:space="preserve">(OECD report </w:delText>
        </w:r>
      </w:del>
      <w:del w:id="369" w:author="GMP" w:date="2022-08-22T11:42:00Z">
        <w:r w:rsidRPr="006E63B0" w:rsidDel="00D1264B">
          <w:delText>-</w:delText>
        </w:r>
      </w:del>
      <w:del w:id="370" w:author="GMP" w:date="2022-08-22T12:56:00Z">
        <w:r w:rsidRPr="006E63B0" w:rsidDel="008C303C">
          <w:delText xml:space="preserve"> </w:delText>
        </w:r>
        <w:r w:rsidDel="008C303C">
          <w:fldChar w:fldCharType="begin"/>
        </w:r>
        <w:r w:rsidDel="008C303C">
          <w:delInstrText xml:space="preserve"> HYPERLINK "https://che.org.il/wp-content/uploads/2019/10/%D7%9C%D7%A7%D7%98-%D7%A0%D7%AA%D7%95%D7%A0%D7%99%D7%9D-%D7%9C%D7%A7%D7%A8%D7%90%D7%AA-%D7%A4%D7%AA%D7%99%D7%97%D7%AA-%D7%A9%D7%A0%D7%AA-%D7%94%D7%9C%D7%99%D7%9E%D7%95%D7%93%D7%99%D7%9D-%D7%94%D7%90%D7%A7%D7%93%D7%9E%D7%99%D7%AA-%D7%AA%D7%A9%D7%A4.pdf" </w:delInstrText>
        </w:r>
        <w:r w:rsidDel="008C303C">
          <w:fldChar w:fldCharType="separate"/>
        </w:r>
        <w:r w:rsidRPr="006E63B0" w:rsidDel="008C303C">
          <w:rPr>
            <w:rStyle w:val="Hyperlink"/>
          </w:rPr>
          <w:delText>Education level – Israel, 2019</w:delText>
        </w:r>
        <w:r w:rsidDel="008C303C">
          <w:rPr>
            <w:rStyle w:val="Hyperlink"/>
          </w:rPr>
          <w:fldChar w:fldCharType="end"/>
        </w:r>
        <w:r w:rsidRPr="006E63B0" w:rsidDel="008C303C">
          <w:delText>)</w:delText>
        </w:r>
      </w:del>
      <w:ins w:id="371" w:author="GMP" w:date="2022-08-22T12:56:00Z">
        <w:r w:rsidR="008C303C">
          <w:t>[35]</w:t>
        </w:r>
      </w:ins>
      <w:r w:rsidRPr="006E63B0">
        <w:t xml:space="preserve">. </w:t>
      </w:r>
      <w:commentRangeStart w:id="372"/>
      <w:del w:id="373" w:author="GMP" w:date="2022-08-23T10:50:00Z">
        <w:r w:rsidRPr="006E63B0" w:rsidDel="00F01CB0">
          <w:rPr>
            <w:rtl/>
            <w:lang w:bidi="he-IL"/>
          </w:rPr>
          <w:delText>4</w:delText>
        </w:r>
        <w:r w:rsidRPr="006E63B0" w:rsidDel="00F01CB0">
          <w:delText xml:space="preserve"> </w:delText>
        </w:r>
      </w:del>
      <w:ins w:id="374" w:author="GMP" w:date="2022-08-23T10:50:00Z">
        <w:r w:rsidR="00F01CB0">
          <w:rPr>
            <w:rFonts w:hint="cs"/>
            <w:rtl/>
            <w:lang w:bidi="he-IL"/>
          </w:rPr>
          <w:t>Four</w:t>
        </w:r>
        <w:r w:rsidR="00F01CB0" w:rsidRPr="006E63B0">
          <w:t xml:space="preserve"> </w:t>
        </w:r>
      </w:ins>
      <w:r w:rsidRPr="006E63B0">
        <w:t>respondents claimed to be in poor health</w:t>
      </w:r>
      <w:del w:id="375" w:author="GMP" w:date="2022-08-22T12:58:00Z">
        <w:r w:rsidRPr="006E63B0" w:rsidDel="008C303C">
          <w:rPr>
            <w:rtl/>
            <w:lang w:bidi="he-IL"/>
          </w:rPr>
          <w:delText xml:space="preserve"> </w:delText>
        </w:r>
        <w:r w:rsidRPr="006E63B0" w:rsidDel="008C303C">
          <w:delText xml:space="preserve">1.8%) </w:delText>
        </w:r>
      </w:del>
      <w:ins w:id="376" w:author="GMP" w:date="2022-08-22T12:58:00Z">
        <w:r w:rsidR="008C303C">
          <w:t xml:space="preserve"> (1.8%) </w:t>
        </w:r>
      </w:ins>
      <w:r w:rsidRPr="006E63B0">
        <w:t xml:space="preserve">and </w:t>
      </w:r>
      <w:commentRangeStart w:id="377"/>
      <w:r w:rsidRPr="006E63B0">
        <w:t>98%</w:t>
      </w:r>
      <w:commentRangeEnd w:id="377"/>
      <w:r w:rsidR="004D2280">
        <w:rPr>
          <w:rStyle w:val="CommentReference"/>
          <w:rFonts w:eastAsia="SimSun"/>
          <w:snapToGrid/>
          <w:lang w:eastAsia="zh-CN" w:bidi="ar-SA"/>
        </w:rPr>
        <w:commentReference w:id="377"/>
      </w:r>
      <w:r w:rsidRPr="006E63B0">
        <w:t xml:space="preserve"> reported being in good, very good, or excellent health. Fifty-five respondents (18%) reported suffering from a chronic illness, and 22 respondents (5%) reported suffering from some type of physical limitation</w:t>
      </w:r>
      <w:commentRangeEnd w:id="372"/>
      <w:r w:rsidR="009F635A">
        <w:rPr>
          <w:rStyle w:val="CommentReference"/>
          <w:rFonts w:eastAsia="SimSun"/>
          <w:snapToGrid/>
          <w:lang w:eastAsia="zh-CN" w:bidi="ar-SA"/>
        </w:rPr>
        <w:commentReference w:id="372"/>
      </w:r>
      <w:r w:rsidRPr="006E63B0">
        <w:t xml:space="preserve">. Being in good or very good health was negatively correlated with age (r[310]=-0.492, </w:t>
      </w:r>
      <w:del w:id="378" w:author="GMP" w:date="2022-08-22T13:02:00Z">
        <w:r w:rsidRPr="006E63B0" w:rsidDel="004D2280">
          <w:delText>P</w:delText>
        </w:r>
      </w:del>
      <w:ins w:id="379" w:author="GMP" w:date="2022-08-22T13:02:00Z">
        <w:r w:rsidR="004D2280">
          <w:t>p</w:t>
        </w:r>
      </w:ins>
      <w:r w:rsidRPr="006E63B0">
        <w:t>&lt;0.01). Age was also negatively correlated with resilience (r[284]=-0.148, p=0.012</w:t>
      </w:r>
      <w:ins w:id="380" w:author="GMP" w:date="2022-08-22T13:03:00Z">
        <w:r w:rsidR="004D2280">
          <w:t>)</w:t>
        </w:r>
      </w:ins>
      <w:r w:rsidRPr="006E63B0">
        <w:t>. Most indicated that they felt responsible for keeping healthy (M=4.85, std=0.468, on a 5-point scale where 1=not at all, 5=very much agree), and maintaining a healthy lifestyle was important for them (M=4.69, std=0.57; 1=strongly disagree, 5=strongly agree). They also reported generally complying with their doctor</w:t>
      </w:r>
      <w:del w:id="381" w:author="GMP" w:date="2022-08-22T11:42:00Z">
        <w:r w:rsidRPr="006E63B0" w:rsidDel="00D1264B">
          <w:delText>'</w:delText>
        </w:r>
      </w:del>
      <w:ins w:id="382" w:author="GMP" w:date="2022-08-22T11:42:00Z">
        <w:r w:rsidR="00D1264B">
          <w:t>’</w:t>
        </w:r>
      </w:ins>
      <w:r w:rsidRPr="006E63B0">
        <w:t xml:space="preserve">s recommended regime (M=4.36, std=0.844). When asked how they respond when they feel sick, 50% of the respondents who answered this question (N=155) said they turn to their doctor for a consultation, while 25% (N=77) turn to a family member, 22.7% (N=68) consult medical websites for information, and only 2.3% (N=18) consult online health forums. </w:t>
      </w:r>
    </w:p>
    <w:p w14:paraId="0BF328BC" w14:textId="5EF35B65" w:rsidR="006E63B0" w:rsidRPr="006E63B0" w:rsidRDefault="006E63B0" w:rsidP="006E63B0">
      <w:pPr>
        <w:pStyle w:val="MDPI31text"/>
        <w:ind w:firstLine="452"/>
        <w:rPr>
          <w:rtl/>
          <w:lang w:bidi="he-IL"/>
        </w:rPr>
      </w:pPr>
      <w:r w:rsidRPr="006E63B0">
        <w:lastRenderedPageBreak/>
        <w:tab/>
        <w:t xml:space="preserve">As for EPR use, 71% of our participants (N=220) reported that they frequently access their lab results via the EPR. Ten percent (N=30) claimed to have never viewed their lab results via the </w:t>
      </w:r>
      <w:del w:id="383" w:author="GMP" w:date="2022-08-22T13:18:00Z">
        <w:r w:rsidRPr="006E63B0" w:rsidDel="009F635A">
          <w:delText>ERP</w:delText>
        </w:r>
      </w:del>
      <w:ins w:id="384" w:author="GMP" w:date="2022-08-22T13:18:00Z">
        <w:r w:rsidR="009F635A">
          <w:t>EPR</w:t>
        </w:r>
      </w:ins>
      <w:r w:rsidRPr="006E63B0">
        <w:t xml:space="preserve">, and an additional 7.7% (N=23) of our participants were not aware of being able to view their lab results via the EPR. There was a significant main effect of age on EPR use </w:t>
      </w:r>
      <w:ins w:id="385" w:author="GMP" w:date="2022-08-22T13:22:00Z">
        <w:r w:rsidR="00860B7E">
          <w:t>(</w:t>
        </w:r>
      </w:ins>
      <w:r w:rsidRPr="006E63B0">
        <w:t xml:space="preserve">F(2, 277)=4.718, </w:t>
      </w:r>
      <w:del w:id="386" w:author="GMP" w:date="2022-08-22T13:22:00Z">
        <w:r w:rsidRPr="006E63B0" w:rsidDel="00860B7E">
          <w:delText>P</w:delText>
        </w:r>
      </w:del>
      <w:ins w:id="387" w:author="GMP" w:date="2022-08-22T13:22:00Z">
        <w:r w:rsidR="00860B7E">
          <w:t>p</w:t>
        </w:r>
      </w:ins>
      <w:r w:rsidRPr="006E63B0">
        <w:t>&lt;0.000). Participants aged 18–30 were significantly less inclined to consult the EPR than those aged 31–59 and those aged 60+.</w:t>
      </w:r>
      <w:r w:rsidRPr="006E63B0">
        <w:rPr>
          <w:rtl/>
          <w:lang w:bidi="he-IL"/>
        </w:rPr>
        <w:t xml:space="preserve"> </w:t>
      </w:r>
      <w:r w:rsidRPr="006E63B0">
        <w:t>(</w:t>
      </w:r>
      <w:del w:id="388" w:author="GMP" w:date="2022-08-22T13:22:00Z">
        <w:r w:rsidRPr="006E63B0" w:rsidDel="00860B7E">
          <w:delText>P</w:delText>
        </w:r>
      </w:del>
      <w:ins w:id="389" w:author="GMP" w:date="2022-08-22T13:22:00Z">
        <w:r w:rsidR="00860B7E">
          <w:t>p</w:t>
        </w:r>
      </w:ins>
      <w:r w:rsidRPr="006E63B0">
        <w:t>&lt;0.000).</w:t>
      </w:r>
    </w:p>
    <w:p w14:paraId="0A6E5E09" w14:textId="1589072C" w:rsidR="006E63B0" w:rsidRDefault="006E63B0" w:rsidP="006E63B0">
      <w:pPr>
        <w:pStyle w:val="MDPI31text"/>
        <w:ind w:firstLine="452"/>
      </w:pPr>
      <w:commentRangeStart w:id="390"/>
      <w:r w:rsidRPr="006E63B0">
        <w:t xml:space="preserve">----Table 1 --- </w:t>
      </w:r>
      <w:commentRangeEnd w:id="390"/>
      <w:r w:rsidR="00860B7E">
        <w:rPr>
          <w:rStyle w:val="CommentReference"/>
          <w:rFonts w:eastAsia="SimSun"/>
          <w:snapToGrid/>
          <w:lang w:eastAsia="zh-CN" w:bidi="ar-SA"/>
        </w:rPr>
        <w:commentReference w:id="390"/>
      </w:r>
    </w:p>
    <w:p w14:paraId="00CA50F3" w14:textId="77777777" w:rsidR="006E63B0" w:rsidRDefault="006E63B0" w:rsidP="006E63B0">
      <w:pPr>
        <w:pStyle w:val="MDPI31text"/>
        <w:ind w:firstLine="452"/>
      </w:pPr>
    </w:p>
    <w:p w14:paraId="4A631224" w14:textId="244F4186" w:rsidR="006E63B0" w:rsidRDefault="006E63B0" w:rsidP="006E24EF">
      <w:pPr>
        <w:pStyle w:val="MDPI31text"/>
        <w:ind w:firstLine="86"/>
      </w:pPr>
      <w:r w:rsidRPr="006E63B0">
        <w:rPr>
          <w:bCs/>
          <w:i/>
          <w:iCs/>
        </w:rPr>
        <w:t>4.2</w:t>
      </w:r>
      <w:r w:rsidR="00012F43">
        <w:rPr>
          <w:bCs/>
          <w:i/>
          <w:iCs/>
        </w:rPr>
        <w:t>.</w:t>
      </w:r>
      <w:r w:rsidR="006E24EF">
        <w:rPr>
          <w:bCs/>
          <w:i/>
          <w:iCs/>
        </w:rPr>
        <w:tab/>
      </w:r>
      <w:r w:rsidRPr="006E63B0">
        <w:rPr>
          <w:bCs/>
          <w:i/>
          <w:iCs/>
        </w:rPr>
        <w:t xml:space="preserve">Accuracy </w:t>
      </w:r>
      <w:r w:rsidR="006E24EF">
        <w:rPr>
          <w:bCs/>
          <w:i/>
          <w:iCs/>
        </w:rPr>
        <w:t>A</w:t>
      </w:r>
      <w:r w:rsidRPr="006E63B0">
        <w:rPr>
          <w:bCs/>
          <w:i/>
          <w:iCs/>
        </w:rPr>
        <w:t xml:space="preserve">ssessments </w:t>
      </w:r>
      <w:r w:rsidR="006E24EF">
        <w:rPr>
          <w:bCs/>
          <w:i/>
          <w:iCs/>
        </w:rPr>
        <w:t>A</w:t>
      </w:r>
      <w:r w:rsidRPr="006E63B0">
        <w:rPr>
          <w:bCs/>
          <w:i/>
          <w:iCs/>
        </w:rPr>
        <w:t xml:space="preserve">mong </w:t>
      </w:r>
      <w:r w:rsidR="006E24EF">
        <w:rPr>
          <w:bCs/>
          <w:i/>
          <w:iCs/>
        </w:rPr>
        <w:t>Y</w:t>
      </w:r>
      <w:r w:rsidRPr="006E63B0">
        <w:rPr>
          <w:bCs/>
          <w:i/>
          <w:iCs/>
        </w:rPr>
        <w:t xml:space="preserve">oung, </w:t>
      </w:r>
      <w:r w:rsidR="006E24EF">
        <w:rPr>
          <w:bCs/>
          <w:i/>
          <w:iCs/>
        </w:rPr>
        <w:t>M</w:t>
      </w:r>
      <w:r w:rsidRPr="006E63B0">
        <w:rPr>
          <w:bCs/>
          <w:i/>
          <w:iCs/>
        </w:rPr>
        <w:t xml:space="preserve">iddle-aged, and </w:t>
      </w:r>
      <w:r w:rsidR="006E24EF">
        <w:rPr>
          <w:bCs/>
          <w:i/>
          <w:iCs/>
        </w:rPr>
        <w:t>O</w:t>
      </w:r>
      <w:r w:rsidRPr="006E63B0">
        <w:rPr>
          <w:bCs/>
          <w:i/>
          <w:iCs/>
        </w:rPr>
        <w:t xml:space="preserve">ld </w:t>
      </w:r>
      <w:r w:rsidR="006E24EF">
        <w:rPr>
          <w:bCs/>
          <w:i/>
          <w:iCs/>
        </w:rPr>
        <w:t>A</w:t>
      </w:r>
      <w:r w:rsidRPr="006E63B0">
        <w:rPr>
          <w:bCs/>
          <w:i/>
          <w:iCs/>
        </w:rPr>
        <w:t xml:space="preserve">ge </w:t>
      </w:r>
      <w:r w:rsidR="006E24EF">
        <w:rPr>
          <w:bCs/>
          <w:i/>
          <w:iCs/>
        </w:rPr>
        <w:t>P</w:t>
      </w:r>
      <w:r w:rsidRPr="006E63B0">
        <w:rPr>
          <w:bCs/>
          <w:i/>
          <w:iCs/>
        </w:rPr>
        <w:t>articipants.</w:t>
      </w:r>
    </w:p>
    <w:p w14:paraId="2029A719" w14:textId="77777777" w:rsidR="00B176A6" w:rsidRDefault="00B176A6" w:rsidP="006E63B0">
      <w:pPr>
        <w:pStyle w:val="MDPI31text"/>
        <w:ind w:firstLine="452"/>
      </w:pPr>
    </w:p>
    <w:p w14:paraId="54196F8C" w14:textId="0C6C2C42" w:rsidR="006E63B0" w:rsidRPr="006E63B0" w:rsidRDefault="006E63B0" w:rsidP="006E63B0">
      <w:pPr>
        <w:pStyle w:val="MDPI31text"/>
        <w:ind w:firstLine="452"/>
      </w:pPr>
      <w:r w:rsidRPr="006E63B0">
        <w:t xml:space="preserve">First, we assessed the respondents’ general level of accuracy in assessing the severity of the presented health conditions. </w:t>
      </w:r>
      <w:del w:id="391" w:author="GMP" w:date="2022-08-23T12:32:00Z">
        <w:r w:rsidRPr="006E63B0" w:rsidDel="00707F3F">
          <w:delText>A l</w:delText>
        </w:r>
      </w:del>
      <w:ins w:id="392" w:author="GMP" w:date="2022-08-23T12:32:00Z">
        <w:r w:rsidR="00707F3F">
          <w:t>L</w:t>
        </w:r>
      </w:ins>
      <w:r w:rsidRPr="006E63B0">
        <w:t>inear regression was used to test if accuracy can be significantly predicted by age, gender, socio-economic status, education, resilience, and attitude toward</w:t>
      </w:r>
      <w:del w:id="393" w:author="GMP" w:date="2022-08-23T12:42:00Z">
        <w:r w:rsidRPr="006E63B0" w:rsidDel="008C7CC0">
          <w:delText>s</w:delText>
        </w:r>
      </w:del>
      <w:r w:rsidRPr="006E63B0">
        <w:t xml:space="preserve"> the healthcare system. The overall regression was statistically significant (R2 = 0.67, F(7, 240) = [3.536], p = 0.001). Age [B=-0.01, p =0.02], gender [B= -0.029, p=0.035], and income [B= -0.021, p=0.019] predicted accuracy. Women tended to be more accurate than their male counterparts. The older the participants the more accurate they were, and the higher the income, the higher the accuracy. </w:t>
      </w:r>
    </w:p>
    <w:p w14:paraId="6ED9381B" w14:textId="7491A56F" w:rsidR="006E63B0" w:rsidRPr="006E63B0" w:rsidRDefault="006E63B0" w:rsidP="006E63B0">
      <w:pPr>
        <w:pStyle w:val="MDPI31text"/>
        <w:ind w:firstLine="452"/>
      </w:pPr>
      <w:r w:rsidRPr="006E63B0">
        <w:t>The proportion of subjects who accurately assessed the severity of the health condition differ</w:t>
      </w:r>
      <w:ins w:id="394" w:author="GMP" w:date="2022-08-23T12:05:00Z">
        <w:r w:rsidR="00EA7DAF">
          <w:t>s</w:t>
        </w:r>
      </w:ins>
      <w:r w:rsidRPr="006E63B0">
        <w:t xml:space="preserve"> by age, X2 (4, N = 267) = 22.01, p &lt; 0.00 (</w:t>
      </w:r>
      <w:commentRangeStart w:id="395"/>
      <w:r w:rsidRPr="006E63B0">
        <w:t xml:space="preserve">see </w:t>
      </w:r>
      <w:del w:id="396" w:author="GMP" w:date="2022-08-23T12:50:00Z">
        <w:r w:rsidRPr="006E63B0" w:rsidDel="008C7CC0">
          <w:delText>t</w:delText>
        </w:r>
      </w:del>
      <w:ins w:id="397" w:author="GMP" w:date="2022-08-23T12:50:00Z">
        <w:r w:rsidR="008C7CC0">
          <w:t>T</w:t>
        </w:r>
      </w:ins>
      <w:r w:rsidRPr="006E63B0">
        <w:t>able 2 and Fig 2</w:t>
      </w:r>
      <w:commentRangeEnd w:id="395"/>
      <w:r w:rsidR="00860B7E">
        <w:rPr>
          <w:rStyle w:val="CommentReference"/>
          <w:rFonts w:eastAsia="SimSun"/>
          <w:snapToGrid/>
          <w:lang w:eastAsia="zh-CN" w:bidi="ar-SA"/>
        </w:rPr>
        <w:commentReference w:id="395"/>
      </w:r>
      <w:r w:rsidRPr="006E63B0">
        <w:t>). 64.6% of those aged 18-30 tended to overestimate the severity of the health condition. They constitute 43.4% of all the respondents who overestimated the seriousness of the health condition. 35.9% of those aged 31-59 underestimated the severity of the health condition. They constitute 67.8% of all those who underestimated the seriousness of the health results. Among those aged 60-80</w:t>
      </w:r>
      <w:ins w:id="398" w:author="GMP" w:date="2022-08-23T12:05:00Z">
        <w:r w:rsidR="00EA7DAF">
          <w:t>,</w:t>
        </w:r>
      </w:ins>
      <w:r w:rsidRPr="006E63B0">
        <w:t xml:space="preserve"> 46.3% overestimated the seriousness of the health condition but they only constitute 20.5% of those who did so. Those aged 60-80 constituted 35% of all those who accurately assessed the severity of the health condition (</w:t>
      </w:r>
      <w:commentRangeStart w:id="399"/>
      <w:r w:rsidRPr="006E63B0">
        <w:t xml:space="preserve">See </w:t>
      </w:r>
      <w:del w:id="400" w:author="GMP" w:date="2022-08-23T12:50:00Z">
        <w:r w:rsidRPr="006E63B0" w:rsidDel="008C7CC0">
          <w:delText>t</w:delText>
        </w:r>
      </w:del>
      <w:ins w:id="401" w:author="GMP" w:date="2022-08-23T12:50:00Z">
        <w:r w:rsidR="008C7CC0">
          <w:t>T</w:t>
        </w:r>
      </w:ins>
      <w:r w:rsidRPr="006E63B0">
        <w:t xml:space="preserve">able 2, Fig 3). </w:t>
      </w:r>
    </w:p>
    <w:p w14:paraId="1E4A5361" w14:textId="241AE673" w:rsidR="006E63B0" w:rsidRPr="006E63B0" w:rsidRDefault="006E63B0" w:rsidP="006E63B0">
      <w:pPr>
        <w:pStyle w:val="MDPI31text"/>
        <w:ind w:firstLine="452"/>
      </w:pPr>
      <w:r w:rsidRPr="006E63B0">
        <w:t xml:space="preserve">----Table 2 and Fig 2 </w:t>
      </w:r>
      <w:del w:id="402" w:author="GMP" w:date="2022-08-22T11:42:00Z">
        <w:r w:rsidRPr="006E63B0" w:rsidDel="00D1264B">
          <w:delText>--</w:delText>
        </w:r>
      </w:del>
      <w:ins w:id="403" w:author="GMP" w:date="2022-08-22T11:42:00Z">
        <w:r w:rsidR="00D1264B">
          <w:t>–</w:t>
        </w:r>
      </w:ins>
      <w:commentRangeEnd w:id="399"/>
      <w:ins w:id="404" w:author="GMP" w:date="2022-08-22T13:25:00Z">
        <w:r w:rsidR="004A04C5">
          <w:rPr>
            <w:rStyle w:val="CommentReference"/>
            <w:rFonts w:eastAsia="SimSun"/>
            <w:snapToGrid/>
            <w:lang w:eastAsia="zh-CN" w:bidi="ar-SA"/>
          </w:rPr>
          <w:commentReference w:id="399"/>
        </w:r>
      </w:ins>
    </w:p>
    <w:p w14:paraId="246D758D" w14:textId="4A6284DD" w:rsidR="006E63B0" w:rsidRPr="006E63B0" w:rsidRDefault="006E63B0" w:rsidP="006E63B0">
      <w:pPr>
        <w:pStyle w:val="MDPI31text"/>
        <w:ind w:firstLine="452"/>
      </w:pPr>
      <w:r w:rsidRPr="006E63B0">
        <w:t>Overall, in the graph format 49.6% (N=113) of the respondents underestimated the severity of the health condition, 19.7% (N=45) underestimated it, and 30.7% (N=70) accurately assessed the severity [X2 (4, N = 246) = 21.093, p &lt; 0.00]. In the numeric condition, the proportion of those who underestimated the severity of the health condition rose to 59% (N=154), and the proportion of those who underestimated it rose to 25.3% (N=66). The proportion of those who accurately assessed the conditions decreased to 15.07% (N=41) [X2 (4, N = 261) = 19.487, p &lt; 0.00] (</w:t>
      </w:r>
      <w:commentRangeStart w:id="405"/>
      <w:r w:rsidRPr="006E63B0">
        <w:t>Table 3</w:t>
      </w:r>
      <w:commentRangeEnd w:id="405"/>
      <w:r w:rsidR="004A04C5">
        <w:rPr>
          <w:rStyle w:val="CommentReference"/>
          <w:rFonts w:eastAsia="SimSun"/>
          <w:snapToGrid/>
          <w:lang w:eastAsia="zh-CN" w:bidi="ar-SA"/>
        </w:rPr>
        <w:commentReference w:id="405"/>
      </w:r>
      <w:r w:rsidRPr="006E63B0">
        <w:t xml:space="preserve">). A paired sample t-test to </w:t>
      </w:r>
      <w:del w:id="406" w:author="GMP" w:date="2022-08-23T11:02:00Z">
        <w:r w:rsidRPr="006E63B0" w:rsidDel="002428B5">
          <w:delText xml:space="preserve">test </w:delText>
        </w:r>
      </w:del>
      <w:ins w:id="407" w:author="GMP" w:date="2022-08-23T11:02:00Z">
        <w:r w:rsidR="002428B5">
          <w:t>examine</w:t>
        </w:r>
        <w:r w:rsidR="002428B5" w:rsidRPr="006E63B0">
          <w:t xml:space="preserve"> </w:t>
        </w:r>
      </w:ins>
      <w:r w:rsidRPr="006E63B0">
        <w:t xml:space="preserve">differences in accuracy between the graph and numeric conditions corroborated that, on average, participants were more inaccurate (M=0.134, </w:t>
      </w:r>
      <w:del w:id="408" w:author="GMP" w:date="2022-08-22T13:27:00Z">
        <w:r w:rsidRPr="006E63B0" w:rsidDel="004A04C5">
          <w:delText xml:space="preserve">sdt </w:delText>
        </w:r>
      </w:del>
      <w:ins w:id="409" w:author="GMP" w:date="2022-08-22T13:27:00Z">
        <w:r w:rsidR="004A04C5">
          <w:t>std</w:t>
        </w:r>
        <w:r w:rsidR="004A04C5" w:rsidRPr="006E63B0">
          <w:t xml:space="preserve"> </w:t>
        </w:r>
      </w:ins>
      <w:r w:rsidRPr="006E63B0">
        <w:t>= 0.088) in the numeric condition than in the graph condition (M=0.126, std=0.047). The difference, 1.30, 95% Cl [0.79-1.8] was statistically significant, t(6)=6.298, p&lt; 0.01.</w:t>
      </w:r>
    </w:p>
    <w:p w14:paraId="16435660" w14:textId="77777777" w:rsidR="006E63B0" w:rsidRPr="006E63B0" w:rsidRDefault="006E63B0" w:rsidP="006E63B0">
      <w:pPr>
        <w:pStyle w:val="MDPI31text"/>
        <w:ind w:firstLine="452"/>
      </w:pPr>
      <w:commentRangeStart w:id="410"/>
      <w:r w:rsidRPr="006E63B0">
        <w:t>--- Table 3 ---</w:t>
      </w:r>
      <w:commentRangeEnd w:id="410"/>
      <w:r w:rsidR="004A04C5">
        <w:rPr>
          <w:rStyle w:val="CommentReference"/>
          <w:rFonts w:eastAsia="SimSun"/>
          <w:snapToGrid/>
          <w:lang w:eastAsia="zh-CN" w:bidi="ar-SA"/>
        </w:rPr>
        <w:commentReference w:id="410"/>
      </w:r>
    </w:p>
    <w:p w14:paraId="30556489" w14:textId="584D4654" w:rsidR="006E63B0" w:rsidRPr="006E63B0" w:rsidRDefault="006E63B0" w:rsidP="006E63B0">
      <w:pPr>
        <w:pStyle w:val="MDPI31text"/>
        <w:ind w:firstLine="452"/>
      </w:pPr>
      <w:r w:rsidRPr="006E63B0">
        <w:t xml:space="preserve">In terms of accuracy, each age group was affected differently by each of the formats. In the graph format, 36.1% of those aged 18-30 tended to overestimate the severity of the health conditions. They constituted 57.8% of all those who overestimated the severity of the condition. 54.10% of those aged 31-50 underestimated the seriousness of the condition. They constituted 53.1% of all those who underestimated the severity of the health condition, while 66.7% of those aged 60-80 underestimated the health conditions’ severity, and they constituted 12.9% of all those who accurately interpreted the results [X2 (4, N = 248) = 21.093, p &lt; 0.00] (see </w:t>
      </w:r>
      <w:commentRangeStart w:id="411"/>
      <w:del w:id="412" w:author="GMP" w:date="2022-08-23T12:50:00Z">
        <w:r w:rsidRPr="006E63B0" w:rsidDel="008C7CC0">
          <w:delText>t</w:delText>
        </w:r>
      </w:del>
      <w:ins w:id="413" w:author="GMP" w:date="2022-08-23T12:50:00Z">
        <w:r w:rsidR="008C7CC0">
          <w:t>T</w:t>
        </w:r>
      </w:ins>
      <w:r w:rsidRPr="006E63B0">
        <w:t>able 2</w:t>
      </w:r>
      <w:commentRangeEnd w:id="411"/>
      <w:r w:rsidR="004A04C5">
        <w:rPr>
          <w:rStyle w:val="CommentReference"/>
          <w:rFonts w:eastAsia="SimSun"/>
          <w:snapToGrid/>
          <w:lang w:eastAsia="zh-CN" w:bidi="ar-SA"/>
        </w:rPr>
        <w:commentReference w:id="411"/>
      </w:r>
      <w:r w:rsidRPr="006E63B0">
        <w:t>). When the results were presented in the numeric format, 43.8% of those aged 18-30 overestimated the severity of the health condition, and they constituted 22.7% of all those who overestimated the severity of the condition. Those aged 31-50 constituted 57.1% of all those who underestimated the severity of the health condition, while those aged 60-80 constituted 24.4% of all those who accurately interpreted the results [X2 (4, N = 246) = 21.093, p &lt; 0.00] (</w:t>
      </w:r>
      <w:commentRangeStart w:id="414"/>
      <w:r w:rsidRPr="006E63B0">
        <w:t>Fig 3</w:t>
      </w:r>
      <w:commentRangeEnd w:id="414"/>
      <w:r w:rsidR="004A04C5">
        <w:rPr>
          <w:rStyle w:val="CommentReference"/>
          <w:rFonts w:eastAsia="SimSun"/>
          <w:snapToGrid/>
          <w:lang w:eastAsia="zh-CN" w:bidi="ar-SA"/>
        </w:rPr>
        <w:commentReference w:id="414"/>
      </w:r>
      <w:r w:rsidRPr="006E63B0">
        <w:t xml:space="preserve">). </w:t>
      </w:r>
    </w:p>
    <w:p w14:paraId="56FEB66F" w14:textId="2F382A7A" w:rsidR="006E63B0" w:rsidRDefault="006E63B0" w:rsidP="006E63B0">
      <w:pPr>
        <w:pStyle w:val="MDPI31text"/>
        <w:ind w:firstLine="452"/>
      </w:pPr>
      <w:r w:rsidRPr="006E63B0">
        <w:lastRenderedPageBreak/>
        <w:t>----Fig 3 ---</w:t>
      </w:r>
    </w:p>
    <w:p w14:paraId="18C253FA" w14:textId="77777777" w:rsidR="006E24EF" w:rsidRPr="006E63B0" w:rsidRDefault="006E24EF" w:rsidP="006E63B0">
      <w:pPr>
        <w:pStyle w:val="MDPI31text"/>
        <w:ind w:firstLine="452"/>
      </w:pPr>
    </w:p>
    <w:p w14:paraId="34D866EE" w14:textId="6222B3CA" w:rsidR="006E24EF" w:rsidRPr="006E63B0" w:rsidRDefault="006E24EF" w:rsidP="006E24EF">
      <w:pPr>
        <w:pStyle w:val="MDPI31text"/>
        <w:ind w:firstLine="86"/>
        <w:rPr>
          <w:bCs/>
          <w:i/>
          <w:iCs/>
        </w:rPr>
      </w:pPr>
      <w:r w:rsidRPr="006E24EF">
        <w:rPr>
          <w:bCs/>
          <w:i/>
          <w:iCs/>
        </w:rPr>
        <w:t>4.3</w:t>
      </w:r>
      <w:r w:rsidR="00012F43">
        <w:rPr>
          <w:bCs/>
          <w:i/>
          <w:iCs/>
        </w:rPr>
        <w:t>.</w:t>
      </w:r>
      <w:r>
        <w:rPr>
          <w:bCs/>
          <w:i/>
          <w:iCs/>
        </w:rPr>
        <w:tab/>
      </w:r>
      <w:r w:rsidR="006E63B0" w:rsidRPr="006E63B0">
        <w:rPr>
          <w:bCs/>
          <w:i/>
          <w:iCs/>
        </w:rPr>
        <w:t xml:space="preserve">Assessment of Severity </w:t>
      </w:r>
      <w:r>
        <w:rPr>
          <w:bCs/>
          <w:i/>
          <w:iCs/>
        </w:rPr>
        <w:t>B</w:t>
      </w:r>
      <w:r w:rsidR="006E63B0" w:rsidRPr="006E63B0">
        <w:rPr>
          <w:bCs/>
          <w:i/>
          <w:iCs/>
        </w:rPr>
        <w:t xml:space="preserve">ased on the </w:t>
      </w:r>
      <w:r>
        <w:rPr>
          <w:bCs/>
          <w:i/>
          <w:iCs/>
        </w:rPr>
        <w:t>P</w:t>
      </w:r>
      <w:r w:rsidR="006E63B0" w:rsidRPr="006E63B0">
        <w:rPr>
          <w:bCs/>
          <w:i/>
          <w:iCs/>
        </w:rPr>
        <w:t xml:space="preserve">resentation </w:t>
      </w:r>
      <w:r>
        <w:rPr>
          <w:bCs/>
          <w:i/>
          <w:iCs/>
        </w:rPr>
        <w:t>F</w:t>
      </w:r>
      <w:r w:rsidR="006E63B0" w:rsidRPr="006E63B0">
        <w:rPr>
          <w:bCs/>
          <w:i/>
          <w:iCs/>
        </w:rPr>
        <w:t>ormat.</w:t>
      </w:r>
    </w:p>
    <w:p w14:paraId="6DC694E3" w14:textId="77777777" w:rsidR="00B176A6" w:rsidRDefault="00B176A6" w:rsidP="006E63B0">
      <w:pPr>
        <w:pStyle w:val="MDPI31text"/>
        <w:ind w:firstLine="452"/>
      </w:pPr>
    </w:p>
    <w:p w14:paraId="784FDD27" w14:textId="638259AF" w:rsidR="006E63B0" w:rsidRPr="006E63B0" w:rsidRDefault="006E63B0" w:rsidP="006E63B0">
      <w:pPr>
        <w:pStyle w:val="MDPI31text"/>
        <w:ind w:firstLine="452"/>
      </w:pPr>
      <w:r w:rsidRPr="006E63B0">
        <w:t xml:space="preserve">Since patients cannot know if they are accurate in their assessments of severity when they decide on a course of action; their perception of severity (how serious they think the condition is) may be key to understanding </w:t>
      </w:r>
      <w:ins w:id="415" w:author="GMP" w:date="2022-08-23T12:06:00Z">
        <w:r w:rsidR="00EA7DAF">
          <w:t xml:space="preserve">the </w:t>
        </w:r>
      </w:ins>
      <w:r w:rsidRPr="006E63B0">
        <w:t>overuse and underuse of health services. We</w:t>
      </w:r>
      <w:ins w:id="416" w:author="GMP" w:date="2022-08-23T12:07:00Z">
        <w:r w:rsidR="00EA7DAF">
          <w:t>,</w:t>
        </w:r>
      </w:ins>
      <w:r w:rsidRPr="006E63B0">
        <w:t xml:space="preserve"> therefore</w:t>
      </w:r>
      <w:ins w:id="417" w:author="GMP" w:date="2022-08-23T12:07:00Z">
        <w:r w:rsidR="00EA7DAF">
          <w:t>,</w:t>
        </w:r>
      </w:ins>
      <w:r w:rsidRPr="006E63B0">
        <w:t xml:space="preserve"> tested differences in severity assessments in each of the formats. A paired sample t-test revealed that on average, participants tended to assess the health conditions as more severe (M=0. 514, std = 0.049) when the lab tests were presented in the graphic format than when presented in the numeric format (M=0.48, std=0.100). The difference, 0.932, 95% Cl [0.44-1.42] was statistically significant, t(6)=4.18, p&lt; 0.01.But as we shall see, this difference was only true when the health conditions were judged to be mild </w:t>
      </w:r>
      <w:commentRangeStart w:id="418"/>
      <w:r w:rsidRPr="006E63B0">
        <w:t>(</w:t>
      </w:r>
      <w:del w:id="419" w:author="GMP" w:date="2022-08-23T12:56:00Z">
        <w:r w:rsidRPr="006E63B0" w:rsidDel="00C21CB2">
          <w:delText>S</w:delText>
        </w:r>
      </w:del>
      <w:ins w:id="420" w:author="GMP" w:date="2022-08-23T12:56:00Z">
        <w:r w:rsidR="00C21CB2">
          <w:t>s</w:t>
        </w:r>
      </w:ins>
      <w:r w:rsidRPr="006E63B0">
        <w:t xml:space="preserve">ee Figure 3). </w:t>
      </w:r>
    </w:p>
    <w:p w14:paraId="2AE419E1" w14:textId="77777777" w:rsidR="006E63B0" w:rsidRPr="006E63B0" w:rsidRDefault="006E63B0" w:rsidP="006E63B0">
      <w:pPr>
        <w:pStyle w:val="MDPI31text"/>
        <w:ind w:firstLine="452"/>
      </w:pPr>
      <w:r w:rsidRPr="006E63B0">
        <w:t>----Fig 4---</w:t>
      </w:r>
      <w:commentRangeEnd w:id="418"/>
      <w:r w:rsidR="00201FA5">
        <w:rPr>
          <w:rStyle w:val="CommentReference"/>
          <w:rFonts w:eastAsia="SimSun"/>
          <w:snapToGrid/>
          <w:lang w:eastAsia="zh-CN" w:bidi="ar-SA"/>
        </w:rPr>
        <w:commentReference w:id="418"/>
      </w:r>
    </w:p>
    <w:p w14:paraId="0BC19832" w14:textId="4B2139A6" w:rsidR="006E63B0" w:rsidRDefault="006E63B0" w:rsidP="006E63B0">
      <w:pPr>
        <w:pStyle w:val="MDPI31text"/>
        <w:ind w:firstLine="452"/>
      </w:pPr>
      <w:r w:rsidRPr="006E63B0">
        <w:t>A one-way between subjects ANOVA was conducted to compare the level of severity between age groups</w:t>
      </w:r>
      <w:del w:id="421" w:author="GMP" w:date="2022-08-22T13:36:00Z">
        <w:r w:rsidRPr="006E63B0" w:rsidDel="002411F4">
          <w:delText>,</w:delText>
        </w:r>
      </w:del>
      <w:r w:rsidRPr="006E63B0">
        <w:t xml:space="preserve"> in each of the formats. In both formats, there was a significant effect of age on severity at the p&lt;</w:t>
      </w:r>
      <w:ins w:id="422" w:author="GMP" w:date="2022-08-22T13:33:00Z">
        <w:r w:rsidR="00201FA5">
          <w:t>0</w:t>
        </w:r>
      </w:ins>
      <w:r w:rsidRPr="006E63B0">
        <w:t xml:space="preserve">.05 level. In the graph format, those aged 18-30 (M=0.561; </w:t>
      </w:r>
      <w:commentRangeStart w:id="423"/>
      <w:del w:id="424" w:author="GMP" w:date="2022-08-22T13:36:00Z">
        <w:r w:rsidRPr="006E63B0" w:rsidDel="002411F4">
          <w:delText>SD</w:delText>
        </w:r>
        <w:commentRangeEnd w:id="423"/>
        <w:r w:rsidR="002411F4" w:rsidDel="002411F4">
          <w:rPr>
            <w:rStyle w:val="CommentReference"/>
            <w:rFonts w:eastAsia="SimSun"/>
            <w:snapToGrid/>
            <w:lang w:eastAsia="zh-CN" w:bidi="ar-SA"/>
          </w:rPr>
          <w:commentReference w:id="423"/>
        </w:r>
      </w:del>
      <w:ins w:id="425" w:author="GMP" w:date="2022-08-22T13:36:00Z">
        <w:r w:rsidR="002411F4">
          <w:t>std</w:t>
        </w:r>
      </w:ins>
      <w:r w:rsidRPr="006E63B0">
        <w:t>=0.203) tended to perceive the health conditions as more serious</w:t>
      </w:r>
      <w:del w:id="426" w:author="GMP" w:date="2022-08-22T13:36:00Z">
        <w:r w:rsidRPr="006E63B0" w:rsidDel="002411F4">
          <w:delText>,</w:delText>
        </w:r>
      </w:del>
      <w:r w:rsidRPr="006E63B0">
        <w:t xml:space="preserve"> than those aged 31-59 (M=0. 493, </w:t>
      </w:r>
      <w:del w:id="427" w:author="GMP" w:date="2022-08-22T13:36:00Z">
        <w:r w:rsidRPr="006E63B0" w:rsidDel="002411F4">
          <w:delText>SD</w:delText>
        </w:r>
      </w:del>
      <w:ins w:id="428" w:author="GMP" w:date="2022-08-22T13:36:00Z">
        <w:r w:rsidR="002411F4">
          <w:t>std</w:t>
        </w:r>
      </w:ins>
      <w:r w:rsidRPr="006E63B0">
        <w:t xml:space="preserve">= 0.184) and those aged 60-80 (M=0.486, </w:t>
      </w:r>
      <w:del w:id="429" w:author="GMP" w:date="2022-08-22T13:36:00Z">
        <w:r w:rsidRPr="006E63B0" w:rsidDel="002411F4">
          <w:delText>SD</w:delText>
        </w:r>
      </w:del>
      <w:ins w:id="430" w:author="GMP" w:date="2022-08-22T13:36:00Z">
        <w:r w:rsidR="002411F4">
          <w:t>std</w:t>
        </w:r>
      </w:ins>
      <w:r w:rsidRPr="006E63B0">
        <w:t xml:space="preserve">=0.184) [F(2, 245) = 3.588-, p = 0.00]. A similar trend was viewed in the numeric format [F(2, 273) = 10.518, p&lt; 0.00]. Those aged 18-30 tend to perceive the health conditions as more serious (M=0.554; </w:t>
      </w:r>
      <w:del w:id="431" w:author="GMP" w:date="2022-08-22T13:37:00Z">
        <w:r w:rsidRPr="006E63B0" w:rsidDel="002411F4">
          <w:delText>SD</w:delText>
        </w:r>
      </w:del>
      <w:ins w:id="432" w:author="GMP" w:date="2022-08-22T13:37:00Z">
        <w:r w:rsidR="002411F4">
          <w:t>std</w:t>
        </w:r>
      </w:ins>
      <w:r w:rsidRPr="006E63B0">
        <w:t xml:space="preserve">=0.187) than those aged 31-59 (M=0.419, </w:t>
      </w:r>
      <w:del w:id="433" w:author="GMP" w:date="2022-08-22T13:37:00Z">
        <w:r w:rsidRPr="006E63B0" w:rsidDel="002411F4">
          <w:delText>SD</w:delText>
        </w:r>
      </w:del>
      <w:ins w:id="434" w:author="GMP" w:date="2022-08-22T13:37:00Z">
        <w:r w:rsidR="002411F4">
          <w:t>std</w:t>
        </w:r>
      </w:ins>
      <w:r w:rsidRPr="006E63B0">
        <w:t>=</w:t>
      </w:r>
      <w:del w:id="435" w:author="GMP" w:date="2022-08-23T11:07:00Z">
        <w:r w:rsidRPr="006E63B0" w:rsidDel="005542BF">
          <w:delText xml:space="preserve"> </w:delText>
        </w:r>
      </w:del>
      <w:r w:rsidRPr="006E63B0">
        <w:t xml:space="preserve">0.163) and those aged 60-80 (M=0.486, </w:t>
      </w:r>
      <w:del w:id="436" w:author="GMP" w:date="2022-08-22T13:37:00Z">
        <w:r w:rsidRPr="006E63B0" w:rsidDel="002411F4">
          <w:delText>SD</w:delText>
        </w:r>
      </w:del>
      <w:ins w:id="437" w:author="GMP" w:date="2022-08-22T13:37:00Z">
        <w:r w:rsidR="002411F4">
          <w:t>std</w:t>
        </w:r>
      </w:ins>
      <w:r w:rsidRPr="006E63B0">
        <w:t xml:space="preserve">=0.165). Finally, there was a slight difference between participants’ inclination to search the </w:t>
      </w:r>
      <w:del w:id="438" w:author="GMP" w:date="2022-08-22T13:37:00Z">
        <w:r w:rsidRPr="006E63B0" w:rsidDel="002411F4">
          <w:delText>i</w:delText>
        </w:r>
      </w:del>
      <w:ins w:id="439" w:author="GMP" w:date="2022-08-22T13:37:00Z">
        <w:r w:rsidR="002411F4">
          <w:t>I</w:t>
        </w:r>
      </w:ins>
      <w:r w:rsidRPr="006E63B0">
        <w:t xml:space="preserve">nternet when presented in the graphic format (M=0.686, std=0.05) </w:t>
      </w:r>
      <w:del w:id="440" w:author="GMP" w:date="2022-08-23T12:09:00Z">
        <w:r w:rsidRPr="006E63B0" w:rsidDel="00EA7DAF">
          <w:delText xml:space="preserve">than </w:delText>
        </w:r>
      </w:del>
      <w:ins w:id="441" w:author="GMP" w:date="2022-08-23T12:09:00Z">
        <w:r w:rsidR="00EA7DAF">
          <w:t>and</w:t>
        </w:r>
        <w:r w:rsidR="00EA7DAF" w:rsidRPr="006E63B0">
          <w:t xml:space="preserve"> </w:t>
        </w:r>
      </w:ins>
      <w:del w:id="442" w:author="GMP" w:date="2022-08-23T12:34:00Z">
        <w:r w:rsidRPr="006E63B0" w:rsidDel="00707F3F">
          <w:delText xml:space="preserve">in </w:delText>
        </w:r>
      </w:del>
      <w:r w:rsidRPr="006E63B0">
        <w:t xml:space="preserve">the numeric format (M=0.669; std=0.028). The difference, 0.752, 95% Cl [0.265-1.238] was statistically significant, </w:t>
      </w:r>
      <w:r w:rsidRPr="006E63B0">
        <w:rPr>
          <w:i/>
          <w:iCs/>
        </w:rPr>
        <w:t>t</w:t>
      </w:r>
      <w:r w:rsidRPr="006E63B0">
        <w:t>(6)=4.532, p</w:t>
      </w:r>
      <w:r w:rsidRPr="006E63B0">
        <w:rPr>
          <w:rtl/>
          <w:lang w:bidi="he-IL"/>
        </w:rPr>
        <w:t>=</w:t>
      </w:r>
      <w:del w:id="443" w:author="GMP" w:date="2022-08-23T11:08:00Z">
        <w:r w:rsidRPr="006E63B0" w:rsidDel="005542BF">
          <w:delText xml:space="preserve"> </w:delText>
        </w:r>
      </w:del>
      <w:r w:rsidRPr="006E63B0">
        <w:t>0.04.</w:t>
      </w:r>
    </w:p>
    <w:p w14:paraId="01226D35" w14:textId="77777777" w:rsidR="006E24EF" w:rsidRPr="006E63B0" w:rsidRDefault="006E24EF" w:rsidP="006E63B0">
      <w:pPr>
        <w:pStyle w:val="MDPI31text"/>
        <w:ind w:firstLine="452"/>
      </w:pPr>
    </w:p>
    <w:p w14:paraId="1CF86645" w14:textId="0B771286" w:rsidR="006E63B0" w:rsidRPr="006E63B0" w:rsidRDefault="006E24EF" w:rsidP="006E24EF">
      <w:pPr>
        <w:pStyle w:val="MDPI31text"/>
        <w:ind w:firstLine="86"/>
        <w:rPr>
          <w:bCs/>
          <w:i/>
          <w:iCs/>
        </w:rPr>
      </w:pPr>
      <w:r w:rsidRPr="006E24EF">
        <w:rPr>
          <w:bCs/>
          <w:i/>
          <w:iCs/>
        </w:rPr>
        <w:t>4.4</w:t>
      </w:r>
      <w:r w:rsidR="00012F43">
        <w:rPr>
          <w:bCs/>
          <w:i/>
          <w:iCs/>
        </w:rPr>
        <w:t>.</w:t>
      </w:r>
      <w:r>
        <w:rPr>
          <w:bCs/>
          <w:i/>
          <w:iCs/>
        </w:rPr>
        <w:tab/>
      </w:r>
      <w:r w:rsidR="006E63B0" w:rsidRPr="006E63B0">
        <w:rPr>
          <w:bCs/>
          <w:i/>
          <w:iCs/>
        </w:rPr>
        <w:t xml:space="preserve">Confidence </w:t>
      </w:r>
      <w:r>
        <w:rPr>
          <w:bCs/>
          <w:i/>
          <w:iCs/>
        </w:rPr>
        <w:t>B</w:t>
      </w:r>
      <w:r w:rsidR="006E63B0" w:rsidRPr="006E63B0">
        <w:rPr>
          <w:bCs/>
          <w:i/>
          <w:iCs/>
        </w:rPr>
        <w:t xml:space="preserve">ased on the </w:t>
      </w:r>
      <w:r>
        <w:rPr>
          <w:bCs/>
          <w:i/>
          <w:iCs/>
        </w:rPr>
        <w:t>P</w:t>
      </w:r>
      <w:r w:rsidR="006E63B0" w:rsidRPr="006E63B0">
        <w:rPr>
          <w:bCs/>
          <w:i/>
          <w:iCs/>
        </w:rPr>
        <w:t>resentation</w:t>
      </w:r>
      <w:r>
        <w:rPr>
          <w:bCs/>
          <w:i/>
          <w:iCs/>
        </w:rPr>
        <w:t xml:space="preserve"> F</w:t>
      </w:r>
      <w:r w:rsidR="006E63B0" w:rsidRPr="006E63B0">
        <w:rPr>
          <w:bCs/>
          <w:i/>
          <w:iCs/>
        </w:rPr>
        <w:t>ormat</w:t>
      </w:r>
    </w:p>
    <w:p w14:paraId="5A6C96F1" w14:textId="77777777" w:rsidR="00B176A6" w:rsidRDefault="00B176A6" w:rsidP="006E63B0">
      <w:pPr>
        <w:pStyle w:val="MDPI31text"/>
        <w:ind w:firstLine="452"/>
      </w:pPr>
    </w:p>
    <w:p w14:paraId="00783013" w14:textId="268FFB06" w:rsidR="006E63B0" w:rsidRPr="006E63B0" w:rsidRDefault="006E63B0" w:rsidP="006E63B0">
      <w:pPr>
        <w:pStyle w:val="MDPI31text"/>
        <w:ind w:firstLine="452"/>
      </w:pPr>
      <w:r w:rsidRPr="006E63B0">
        <w:t xml:space="preserve">After the respondents assessed the severity of the health conditions, they were asked to report how confident they </w:t>
      </w:r>
      <w:del w:id="444" w:author="GMP" w:date="2022-08-22T13:38:00Z">
        <w:r w:rsidRPr="006E63B0" w:rsidDel="00C074FD">
          <w:delText xml:space="preserve">are </w:delText>
        </w:r>
      </w:del>
      <w:ins w:id="445" w:author="GMP" w:date="2022-08-22T13:38:00Z">
        <w:r w:rsidR="00C074FD">
          <w:t>were</w:t>
        </w:r>
        <w:r w:rsidR="00C074FD" w:rsidRPr="006E63B0">
          <w:t xml:space="preserve"> </w:t>
        </w:r>
      </w:ins>
      <w:r w:rsidRPr="006E63B0">
        <w:t>in their assessments. A paired sample t-test revealed that</w:t>
      </w:r>
      <w:ins w:id="446" w:author="GMP" w:date="2022-08-22T13:38:00Z">
        <w:r w:rsidR="00C074FD">
          <w:t>,</w:t>
        </w:r>
      </w:ins>
      <w:r w:rsidRPr="006E63B0">
        <w:t xml:space="preserve"> on average, participants tended to be more confident in their assessments when the lab tests were presented in the numeric format (M=0. 509, std = 0.199) than when presented in the graphic format (M=0.478, std=0.182). The difference, -0.229, 95% Cl [-0.036- 0.07] was statistically significant, t(252)=-2.975, p&lt; 0.01. </w:t>
      </w:r>
      <w:del w:id="447" w:author="GMP" w:date="2022-08-23T12:09:00Z">
        <w:r w:rsidRPr="006E63B0" w:rsidDel="00EA7DAF">
          <w:delText>A l</w:delText>
        </w:r>
      </w:del>
      <w:ins w:id="448" w:author="GMP" w:date="2022-08-23T12:09:00Z">
        <w:r w:rsidR="00EA7DAF">
          <w:t>L</w:t>
        </w:r>
      </w:ins>
      <w:r w:rsidRPr="006E63B0">
        <w:t>inear regression was used to test if confidence can be significantly predicted by age, gender, socio-economic status, education, resilience, and attitude toward</w:t>
      </w:r>
      <w:del w:id="449" w:author="GMP" w:date="2022-08-23T12:43:00Z">
        <w:r w:rsidRPr="006E63B0" w:rsidDel="008C7CC0">
          <w:delText>s</w:delText>
        </w:r>
      </w:del>
      <w:r w:rsidRPr="006E63B0">
        <w:t xml:space="preserve"> the healthcare system. The overall regression was insignificant. Moreover, confidence was not related to immediately calling a doctor (r=0.30, p&gt; 0.60), or searching the </w:t>
      </w:r>
      <w:del w:id="450" w:author="GMP" w:date="2022-08-22T13:38:00Z">
        <w:r w:rsidRPr="006E63B0" w:rsidDel="00C074FD">
          <w:delText>i</w:delText>
        </w:r>
      </w:del>
      <w:ins w:id="451" w:author="GMP" w:date="2022-08-22T13:38:00Z">
        <w:r w:rsidR="00C074FD">
          <w:t>I</w:t>
        </w:r>
      </w:ins>
      <w:r w:rsidRPr="006E63B0">
        <w:t>nternet (r=0.49, p=0.431). In the graph format, confidence was weakly related to accuracy (r=139, p&lt;0.05). In the numeric format, confidence was similarly related to accuracy (r= 135, p&lt;0.01).</w:t>
      </w:r>
    </w:p>
    <w:p w14:paraId="1DD8F590" w14:textId="7DB90D96" w:rsidR="006E63B0" w:rsidRPr="006E63B0" w:rsidRDefault="006E63B0" w:rsidP="006E63B0">
      <w:pPr>
        <w:pStyle w:val="MDPI31text"/>
        <w:ind w:firstLine="452"/>
      </w:pPr>
      <w:r w:rsidRPr="006E63B0">
        <w:t xml:space="preserve">The participants were more confident in their assessments when the results were presented in the numeric format (M=0.5199, std=0.017) than when presented with results in the graph format (M=0.483; std=0.667). The difference 0.92, 95%Cl [0.4-1.44] was statistically significant, t(6)=4.385, p=0.05. Correspondingly, participants reported less </w:t>
      </w:r>
      <w:del w:id="452" w:author="GMP" w:date="2022-08-22T13:40:00Z">
        <w:r w:rsidRPr="006E63B0" w:rsidDel="00BF6616">
          <w:delText xml:space="preserve">difficulties </w:delText>
        </w:r>
      </w:del>
      <w:ins w:id="453" w:author="GMP" w:date="2022-08-22T13:40:00Z">
        <w:r w:rsidR="00BF6616" w:rsidRPr="006E63B0">
          <w:t>difficult</w:t>
        </w:r>
        <w:r w:rsidR="00BF6616">
          <w:t>y</w:t>
        </w:r>
        <w:r w:rsidR="00BF6616" w:rsidRPr="006E63B0">
          <w:t xml:space="preserve"> </w:t>
        </w:r>
      </w:ins>
      <w:r w:rsidRPr="006E63B0">
        <w:t>in assessing the gravity of the health conditions when presented with the numeric format (M=0.1, std = 0.03) than with the graphic format (M=1.148, std= 0.676). The difference 1.307, 95% Cl [0.83-1.78] was statistically significant, t(6)=6.73, p&lt; 0.01</w:t>
      </w:r>
      <w:r w:rsidRPr="006E63B0">
        <w:rPr>
          <w:rtl/>
          <w:lang w:bidi="he-IL"/>
        </w:rPr>
        <w:t>.</w:t>
      </w:r>
      <w:r w:rsidRPr="006E63B0">
        <w:rPr>
          <w:rFonts w:hint="cs"/>
        </w:rPr>
        <w:t xml:space="preserve"> </w:t>
      </w:r>
      <w:r w:rsidRPr="006E63B0">
        <w:t xml:space="preserve">In the graph format “not knowing” was positively correlated with immediately calling the doctor (N=250, r=0.141, p=0.001), and even stronger in the numeric format (N=259, r=.150, p=0.001) suggesting that the more one does not know how to interpret the results, the more </w:t>
      </w:r>
      <w:del w:id="454" w:author="GMP" w:date="2022-08-22T13:41:00Z">
        <w:r w:rsidRPr="006E63B0" w:rsidDel="00BF6616">
          <w:delText>he/she</w:delText>
        </w:r>
      </w:del>
      <w:ins w:id="455" w:author="GMP" w:date="2022-08-22T13:41:00Z">
        <w:r w:rsidR="00BF6616">
          <w:t>they</w:t>
        </w:r>
      </w:ins>
      <w:r w:rsidRPr="006E63B0">
        <w:t xml:space="preserve"> will opt to immediately call</w:t>
      </w:r>
      <w:del w:id="456" w:author="GMP" w:date="2022-08-23T12:12:00Z">
        <w:r w:rsidRPr="006E63B0" w:rsidDel="00EA7DAF">
          <w:delText>ing</w:delText>
        </w:r>
      </w:del>
      <w:r w:rsidRPr="006E63B0">
        <w:t xml:space="preserve"> the doctor. It is</w:t>
      </w:r>
      <w:ins w:id="457" w:author="GMP" w:date="2022-08-23T12:12:00Z">
        <w:r w:rsidR="00EA7DAF">
          <w:t>,</w:t>
        </w:r>
      </w:ins>
      <w:r w:rsidRPr="006E63B0">
        <w:t xml:space="preserve"> therefore</w:t>
      </w:r>
      <w:ins w:id="458" w:author="GMP" w:date="2022-08-23T12:12:00Z">
        <w:r w:rsidR="00EA7DAF">
          <w:t>,</w:t>
        </w:r>
      </w:ins>
      <w:r w:rsidRPr="006E63B0">
        <w:t xml:space="preserve"> possible that while not knowing can drive people to immediately call their doctor to schedule a visit, </w:t>
      </w:r>
      <w:r w:rsidRPr="006E63B0">
        <w:lastRenderedPageBreak/>
        <w:t>being doubtful of one’s assessment can lead people to defer responsibility to their doctor</w:t>
      </w:r>
      <w:del w:id="459" w:author="GMP" w:date="2022-08-22T13:41:00Z">
        <w:r w:rsidRPr="006E63B0" w:rsidDel="00BF6616">
          <w:delText>,</w:delText>
        </w:r>
      </w:del>
      <w:r w:rsidRPr="006E63B0">
        <w:t xml:space="preserve"> or wait and see how the condition progresses. </w:t>
      </w:r>
    </w:p>
    <w:p w14:paraId="275152AF" w14:textId="042CF3A4" w:rsidR="006E63B0" w:rsidRPr="006E63B0" w:rsidRDefault="006E63B0" w:rsidP="006E63B0">
      <w:pPr>
        <w:pStyle w:val="MDPI31text"/>
        <w:ind w:firstLine="452"/>
      </w:pPr>
      <w:r w:rsidRPr="006E63B0">
        <w:t xml:space="preserve">The above results may indicate differences in the way the participants responded to results presented in each of the formats. While their interpretations of the results were more accurate in the graphic format, they felt more confident in their assessments when presented with the numeric format. Moreover, they felt more in need of clarifications either from the Internet or their doctors when presented with results in the graphic format. Even though we did not find a relationship between confidence and immediately calling the doctor, it is worrying that overall 43.4% (N=23) of those who overestimated the severity of their condition were doubtful of their assessments, 32.3% (N=42) of those who underestimated the severity (N=42) were highly confident in their assessments, and 54.1% (N=20) of those </w:t>
      </w:r>
      <w:del w:id="460" w:author="GMP" w:date="2022-08-23T11:11:00Z">
        <w:r w:rsidRPr="006E63B0" w:rsidDel="005542BF">
          <w:delText xml:space="preserve">that </w:delText>
        </w:r>
      </w:del>
      <w:ins w:id="461" w:author="GMP" w:date="2022-08-23T11:11:00Z">
        <w:r w:rsidR="005542BF">
          <w:t>who</w:t>
        </w:r>
        <w:r w:rsidR="005542BF" w:rsidRPr="006E63B0">
          <w:t xml:space="preserve"> </w:t>
        </w:r>
      </w:ins>
      <w:r w:rsidRPr="006E63B0">
        <w:t>accurately assessed the severity were doubtful of being correct in their assessments. These findings may suggest that the presentation of the lab results is not coherent enough to eradicate doubt and</w:t>
      </w:r>
      <w:ins w:id="462" w:author="GMP" w:date="2022-08-22T13:52:00Z">
        <w:r w:rsidR="00094D93">
          <w:t xml:space="preserve"> that they may</w:t>
        </w:r>
      </w:ins>
      <w:r w:rsidRPr="006E63B0">
        <w:t xml:space="preserve"> instill a false sense of confidence.</w:t>
      </w:r>
    </w:p>
    <w:p w14:paraId="3B1F20AE" w14:textId="77777777" w:rsidR="006E24EF" w:rsidRDefault="006E24EF" w:rsidP="006E24EF">
      <w:pPr>
        <w:pStyle w:val="MDPI31text"/>
        <w:ind w:firstLine="86"/>
        <w:rPr>
          <w:b/>
        </w:rPr>
      </w:pPr>
    </w:p>
    <w:p w14:paraId="75DDB97B" w14:textId="50F6D82C" w:rsidR="006E63B0" w:rsidRPr="006E63B0" w:rsidRDefault="006E24EF" w:rsidP="006E24EF">
      <w:pPr>
        <w:pStyle w:val="MDPI31text"/>
        <w:ind w:firstLine="86"/>
        <w:rPr>
          <w:bCs/>
          <w:i/>
          <w:iCs/>
        </w:rPr>
      </w:pPr>
      <w:commentRangeStart w:id="463"/>
      <w:r w:rsidRPr="006E24EF">
        <w:rPr>
          <w:bCs/>
          <w:i/>
          <w:iCs/>
        </w:rPr>
        <w:t>4.5</w:t>
      </w:r>
      <w:r w:rsidR="00012F43">
        <w:rPr>
          <w:bCs/>
          <w:i/>
          <w:iCs/>
        </w:rPr>
        <w:t>.</w:t>
      </w:r>
      <w:r w:rsidRPr="006E24EF">
        <w:rPr>
          <w:bCs/>
          <w:i/>
          <w:iCs/>
        </w:rPr>
        <w:tab/>
      </w:r>
      <w:r w:rsidR="006E63B0" w:rsidRPr="006E63B0">
        <w:rPr>
          <w:bCs/>
          <w:i/>
          <w:iCs/>
        </w:rPr>
        <w:t xml:space="preserve">Structural Equation Modeling Explaining the Relationship </w:t>
      </w:r>
      <w:r>
        <w:rPr>
          <w:bCs/>
          <w:i/>
          <w:iCs/>
        </w:rPr>
        <w:t>B</w:t>
      </w:r>
      <w:r w:rsidR="006E63B0" w:rsidRPr="006E63B0">
        <w:rPr>
          <w:bCs/>
          <w:i/>
          <w:iCs/>
        </w:rPr>
        <w:t xml:space="preserve">etween </w:t>
      </w:r>
      <w:r>
        <w:rPr>
          <w:bCs/>
          <w:i/>
          <w:iCs/>
        </w:rPr>
        <w:t>A</w:t>
      </w:r>
      <w:r w:rsidR="006E63B0" w:rsidRPr="006E63B0">
        <w:rPr>
          <w:bCs/>
          <w:i/>
          <w:iCs/>
        </w:rPr>
        <w:t xml:space="preserve">ge, </w:t>
      </w:r>
      <w:r>
        <w:rPr>
          <w:bCs/>
          <w:i/>
          <w:iCs/>
        </w:rPr>
        <w:t>P</w:t>
      </w:r>
      <w:r w:rsidR="006E63B0" w:rsidRPr="006E63B0">
        <w:rPr>
          <w:bCs/>
          <w:i/>
          <w:iCs/>
        </w:rPr>
        <w:t xml:space="preserve">erceptions of </w:t>
      </w:r>
      <w:r>
        <w:rPr>
          <w:bCs/>
          <w:i/>
          <w:iCs/>
        </w:rPr>
        <w:t>S</w:t>
      </w:r>
      <w:r w:rsidR="006E63B0" w:rsidRPr="006E63B0">
        <w:rPr>
          <w:bCs/>
          <w:i/>
          <w:iCs/>
        </w:rPr>
        <w:t>everity</w:t>
      </w:r>
      <w:ins w:id="464" w:author="GMP" w:date="2022-08-23T12:12:00Z">
        <w:r w:rsidR="00EA7DAF">
          <w:rPr>
            <w:bCs/>
            <w:i/>
            <w:iCs/>
          </w:rPr>
          <w:t>,</w:t>
        </w:r>
      </w:ins>
      <w:r w:rsidR="006E63B0" w:rsidRPr="006E63B0">
        <w:rPr>
          <w:bCs/>
          <w:i/>
          <w:iCs/>
        </w:rPr>
        <w:t xml:space="preserve"> and a </w:t>
      </w:r>
      <w:r>
        <w:rPr>
          <w:bCs/>
          <w:i/>
          <w:iCs/>
        </w:rPr>
        <w:t>C</w:t>
      </w:r>
      <w:r w:rsidR="006E63B0" w:rsidRPr="006E63B0">
        <w:rPr>
          <w:bCs/>
          <w:i/>
          <w:iCs/>
        </w:rPr>
        <w:t xml:space="preserve">hosen </w:t>
      </w:r>
      <w:r>
        <w:rPr>
          <w:bCs/>
          <w:i/>
          <w:iCs/>
        </w:rPr>
        <w:t>C</w:t>
      </w:r>
      <w:r w:rsidR="006E63B0" w:rsidRPr="006E63B0">
        <w:rPr>
          <w:bCs/>
          <w:i/>
          <w:iCs/>
        </w:rPr>
        <w:t xml:space="preserve">ourse of </w:t>
      </w:r>
      <w:r>
        <w:rPr>
          <w:bCs/>
          <w:i/>
          <w:iCs/>
        </w:rPr>
        <w:t>A</w:t>
      </w:r>
      <w:r w:rsidR="006E63B0" w:rsidRPr="006E63B0">
        <w:rPr>
          <w:bCs/>
          <w:i/>
          <w:iCs/>
        </w:rPr>
        <w:t xml:space="preserve">ction in </w:t>
      </w:r>
      <w:r>
        <w:rPr>
          <w:bCs/>
          <w:i/>
          <w:iCs/>
        </w:rPr>
        <w:t>B</w:t>
      </w:r>
      <w:r w:rsidR="006E63B0" w:rsidRPr="006E63B0">
        <w:rPr>
          <w:bCs/>
          <w:i/>
          <w:iCs/>
        </w:rPr>
        <w:t xml:space="preserve">oth </w:t>
      </w:r>
      <w:r>
        <w:rPr>
          <w:bCs/>
          <w:i/>
          <w:iCs/>
        </w:rPr>
        <w:t>F</w:t>
      </w:r>
      <w:r w:rsidR="006E63B0" w:rsidRPr="006E63B0">
        <w:rPr>
          <w:bCs/>
          <w:i/>
          <w:iCs/>
        </w:rPr>
        <w:t>ormats.</w:t>
      </w:r>
      <w:commentRangeEnd w:id="463"/>
      <w:r w:rsidR="003008A0">
        <w:rPr>
          <w:rStyle w:val="CommentReference"/>
          <w:rFonts w:eastAsia="SimSun"/>
          <w:snapToGrid/>
          <w:lang w:eastAsia="zh-CN" w:bidi="ar-SA"/>
        </w:rPr>
        <w:commentReference w:id="463"/>
      </w:r>
    </w:p>
    <w:p w14:paraId="395C9067" w14:textId="77777777" w:rsidR="00B176A6" w:rsidRDefault="00B176A6" w:rsidP="006E63B0">
      <w:pPr>
        <w:pStyle w:val="MDPI31text"/>
        <w:ind w:firstLine="452"/>
      </w:pPr>
    </w:p>
    <w:p w14:paraId="5621AB31" w14:textId="48653B7A" w:rsidR="006E63B0" w:rsidRPr="006E63B0" w:rsidRDefault="006E63B0" w:rsidP="006E63B0">
      <w:pPr>
        <w:pStyle w:val="MDPI31text"/>
        <w:ind w:firstLine="452"/>
      </w:pPr>
      <w:r w:rsidRPr="006E63B0">
        <w:t xml:space="preserve">We used SEM to model the factors that may explain how the format in which the lab results are presented </w:t>
      </w:r>
      <w:del w:id="465" w:author="GMP" w:date="2022-08-22T13:54:00Z">
        <w:r w:rsidRPr="006E63B0" w:rsidDel="00094D93">
          <w:delText xml:space="preserve">are </w:delText>
        </w:r>
      </w:del>
      <w:ins w:id="466" w:author="GMP" w:date="2022-08-22T13:54:00Z">
        <w:r w:rsidR="00094D93">
          <w:t>is</w:t>
        </w:r>
        <w:r w:rsidR="00094D93" w:rsidRPr="006E63B0">
          <w:t xml:space="preserve"> </w:t>
        </w:r>
      </w:ins>
      <w:r w:rsidRPr="006E63B0">
        <w:t>related to perceptions of severity</w:t>
      </w:r>
      <w:del w:id="467" w:author="GMP" w:date="2022-08-22T13:54:00Z">
        <w:r w:rsidRPr="006E63B0" w:rsidDel="00094D93">
          <w:delText>,</w:delText>
        </w:r>
      </w:del>
      <w:r w:rsidRPr="006E63B0">
        <w:t xml:space="preserve"> and to choosing a course of action. Two models were </w:t>
      </w:r>
      <w:del w:id="468" w:author="GMP" w:date="2022-08-22T13:54:00Z">
        <w:r w:rsidRPr="006E63B0" w:rsidDel="00094D93">
          <w:delText>tested</w:delText>
        </w:r>
      </w:del>
      <w:ins w:id="469" w:author="GMP" w:date="2022-08-22T13:54:00Z">
        <w:r w:rsidR="00094D93">
          <w:t>evaluated</w:t>
        </w:r>
      </w:ins>
      <w:r w:rsidRPr="006E63B0">
        <w:t xml:space="preserve">. In the first model, a course of action (immediately calling a doctor and searching the Internet) </w:t>
      </w:r>
      <w:del w:id="470" w:author="GMP" w:date="2022-08-22T13:56:00Z">
        <w:r w:rsidRPr="006E63B0" w:rsidDel="00B1587B">
          <w:delText xml:space="preserve">were </w:delText>
        </w:r>
      </w:del>
      <w:ins w:id="471" w:author="GMP" w:date="2022-08-22T13:56:00Z">
        <w:r w:rsidR="00B1587B">
          <w:t>was</w:t>
        </w:r>
        <w:r w:rsidR="00B1587B" w:rsidRPr="006E63B0">
          <w:t xml:space="preserve"> </w:t>
        </w:r>
      </w:ins>
      <w:r w:rsidRPr="006E63B0">
        <w:t xml:space="preserve">explained by a series of background variables: age (Q4), resilience (hosen), and </w:t>
      </w:r>
      <w:del w:id="472" w:author="GMP" w:date="2022-08-22T13:57:00Z">
        <w:r w:rsidRPr="006E63B0" w:rsidDel="00B1587B">
          <w:delText>A</w:delText>
        </w:r>
      </w:del>
      <w:ins w:id="473" w:author="GMP" w:date="2022-08-22T13:57:00Z">
        <w:r w:rsidR="00B1587B">
          <w:t>a</w:t>
        </w:r>
      </w:ins>
      <w:r w:rsidRPr="006E63B0">
        <w:t>ttitudes (</w:t>
      </w:r>
      <w:del w:id="474" w:author="GMP" w:date="2022-08-22T13:57:00Z">
        <w:r w:rsidRPr="006E63B0" w:rsidDel="00B1587B">
          <w:rPr>
            <w:i/>
            <w:iCs/>
          </w:rPr>
          <w:delText>A</w:delText>
        </w:r>
      </w:del>
      <w:ins w:id="475" w:author="GMP" w:date="2022-08-22T13:57:00Z">
        <w:r w:rsidR="00B1587B">
          <w:rPr>
            <w:i/>
            <w:iCs/>
          </w:rPr>
          <w:t>a</w:t>
        </w:r>
      </w:ins>
      <w:r w:rsidRPr="006E63B0">
        <w:rPr>
          <w:i/>
          <w:iCs/>
        </w:rPr>
        <w:t>ttitudes toward</w:t>
      </w:r>
      <w:del w:id="476" w:author="GMP" w:date="2022-08-23T12:43:00Z">
        <w:r w:rsidRPr="006E63B0" w:rsidDel="008C7CC0">
          <w:rPr>
            <w:i/>
            <w:iCs/>
          </w:rPr>
          <w:delText>s</w:delText>
        </w:r>
      </w:del>
      <w:r w:rsidRPr="006E63B0">
        <w:rPr>
          <w:i/>
          <w:iCs/>
        </w:rPr>
        <w:t xml:space="preserve"> the medical establishment and health beliefs). </w:t>
      </w:r>
      <w:r w:rsidRPr="006E63B0">
        <w:t>The perceived severity of the health condition (</w:t>
      </w:r>
      <w:proofErr w:type="spellStart"/>
      <w:r w:rsidRPr="006E63B0">
        <w:t>SEV_total</w:t>
      </w:r>
      <w:proofErr w:type="spellEnd"/>
      <w:r w:rsidRPr="006E63B0">
        <w:t xml:space="preserve">) was thought to </w:t>
      </w:r>
      <w:del w:id="477" w:author="GMP" w:date="2022-08-22T13:58:00Z">
        <w:r w:rsidRPr="006E63B0" w:rsidDel="00B1587B">
          <w:delText xml:space="preserve">act </w:delText>
        </w:r>
      </w:del>
      <w:ins w:id="478" w:author="GMP" w:date="2022-08-22T13:58:00Z">
        <w:r w:rsidR="00B1587B">
          <w:t>function</w:t>
        </w:r>
        <w:r w:rsidR="00B1587B" w:rsidRPr="006E63B0">
          <w:t xml:space="preserve"> </w:t>
        </w:r>
      </w:ins>
      <w:r w:rsidRPr="006E63B0">
        <w:t>as a mediator variable in the model, related to the background variables (age, hosen</w:t>
      </w:r>
      <w:ins w:id="479" w:author="GMP" w:date="2022-08-23T11:13:00Z">
        <w:r w:rsidR="00FD1785">
          <w:t>,</w:t>
        </w:r>
      </w:ins>
      <w:r w:rsidRPr="006E63B0">
        <w:t xml:space="preserve"> and attitude) and impacting the chosen course of action (doctor</w:t>
      </w:r>
      <w:ins w:id="480" w:author="GMP" w:date="2022-08-22T13:58:00Z">
        <w:r w:rsidR="00B1587B">
          <w:t xml:space="preserve"> </w:t>
        </w:r>
      </w:ins>
      <w:r w:rsidRPr="006E63B0">
        <w:t xml:space="preserve">/ </w:t>
      </w:r>
      <w:del w:id="481" w:author="GMP" w:date="2022-08-22T13:58:00Z">
        <w:r w:rsidRPr="006E63B0" w:rsidDel="00B1587B">
          <w:delText>i</w:delText>
        </w:r>
      </w:del>
      <w:ins w:id="482" w:author="GMP" w:date="2022-08-22T13:58:00Z">
        <w:r w:rsidR="00B1587B">
          <w:t>I</w:t>
        </w:r>
      </w:ins>
      <w:r w:rsidRPr="006E63B0">
        <w:t xml:space="preserve">nternet). Confidence was thought to mediate the relationship between the background variables and the chosen course of action. Model 1 fit the data well: the fit indices exceeded </w:t>
      </w:r>
      <w:ins w:id="483" w:author="GMP" w:date="2022-08-22T13:58:00Z">
        <w:r w:rsidR="00B1587B">
          <w:t>0</w:t>
        </w:r>
      </w:ins>
      <w:r w:rsidRPr="006E63B0">
        <w:t xml:space="preserve">.90, and the RMSEA was significant (p = 0.00). </w:t>
      </w:r>
    </w:p>
    <w:p w14:paraId="64B150A3" w14:textId="21CE11D5" w:rsidR="006E63B0" w:rsidRPr="006E63B0" w:rsidRDefault="006E63B0" w:rsidP="006E63B0">
      <w:pPr>
        <w:pStyle w:val="MDPI31text"/>
        <w:ind w:firstLine="452"/>
      </w:pPr>
      <w:r w:rsidRPr="006E63B0">
        <w:t xml:space="preserve">The results from Model 1 are presented in Fig. 5. The significant results (trimmed model) are presented in diagrams with </w:t>
      </w:r>
      <w:ins w:id="484" w:author="GMP" w:date="2022-08-23T12:13:00Z">
        <w:r w:rsidR="00EA7DAF">
          <w:t xml:space="preserve">the </w:t>
        </w:r>
      </w:ins>
      <w:r w:rsidRPr="006E63B0">
        <w:t>specification</w:t>
      </w:r>
      <w:ins w:id="485" w:author="GMP" w:date="2022-08-23T12:13:00Z">
        <w:r w:rsidR="00EA7DAF">
          <w:t>s</w:t>
        </w:r>
      </w:ins>
      <w:r w:rsidRPr="006E63B0">
        <w:t xml:space="preserve"> of the main statistical measures: regression weights and multiple correlation coefficients (see </w:t>
      </w:r>
      <w:commentRangeStart w:id="486"/>
      <w:del w:id="487" w:author="GMP" w:date="2022-08-23T12:50:00Z">
        <w:r w:rsidRPr="006E63B0" w:rsidDel="008C7CC0">
          <w:delText>t</w:delText>
        </w:r>
      </w:del>
      <w:ins w:id="488" w:author="GMP" w:date="2022-08-23T12:50:00Z">
        <w:r w:rsidR="008C7CC0">
          <w:t>T</w:t>
        </w:r>
      </w:ins>
      <w:r w:rsidRPr="006E63B0">
        <w:t>able XXX</w:t>
      </w:r>
      <w:commentRangeEnd w:id="486"/>
      <w:r w:rsidR="00EE44EA">
        <w:rPr>
          <w:rStyle w:val="CommentReference"/>
          <w:rFonts w:eastAsia="SimSun"/>
          <w:snapToGrid/>
          <w:lang w:eastAsia="zh-CN" w:bidi="ar-SA"/>
        </w:rPr>
        <w:commentReference w:id="486"/>
      </w:r>
      <w:r w:rsidRPr="006E63B0">
        <w:t xml:space="preserve">). The model predicted </w:t>
      </w:r>
      <w:commentRangeStart w:id="489"/>
      <w:r w:rsidRPr="006E63B0">
        <w:t xml:space="preserve">XXX </w:t>
      </w:r>
      <w:commentRangeEnd w:id="489"/>
      <w:r w:rsidR="00EE44EA">
        <w:rPr>
          <w:rStyle w:val="CommentReference"/>
          <w:rFonts w:eastAsia="SimSun"/>
          <w:snapToGrid/>
          <w:lang w:eastAsia="zh-CN" w:bidi="ar-SA"/>
        </w:rPr>
        <w:commentReference w:id="489"/>
      </w:r>
      <w:r w:rsidRPr="006E63B0">
        <w:t xml:space="preserve">of the variance of the choice of a course of action. In this model, </w:t>
      </w:r>
      <w:ins w:id="490" w:author="GMP" w:date="2022-08-22T14:52:00Z">
        <w:r w:rsidR="00EE44EA">
          <w:t xml:space="preserve">both </w:t>
        </w:r>
      </w:ins>
      <w:r w:rsidRPr="006E63B0">
        <w:t xml:space="preserve">age </w:t>
      </w:r>
      <w:ins w:id="491" w:author="GMP" w:date="2022-08-22T14:52:00Z">
        <w:r w:rsidR="00EE44EA" w:rsidRPr="006E63B0">
          <w:t>(β = -0.15)</w:t>
        </w:r>
        <w:r w:rsidR="00EE44EA">
          <w:t xml:space="preserve"> and attitudes toward the medical establishment </w:t>
        </w:r>
        <w:r w:rsidR="00EE44EA" w:rsidRPr="006E63B0">
          <w:t>(β = -0.13)</w:t>
        </w:r>
        <w:r w:rsidR="00EE44EA">
          <w:t xml:space="preserve"> </w:t>
        </w:r>
      </w:ins>
      <w:r w:rsidRPr="006E63B0">
        <w:t>negatively predicted resilience</w:t>
      </w:r>
      <w:del w:id="492" w:author="GMP" w:date="2022-08-22T14:52:00Z">
        <w:r w:rsidRPr="006E63B0" w:rsidDel="00EE44EA">
          <w:delText xml:space="preserve"> (β = -0.15)</w:delText>
        </w:r>
      </w:del>
      <w:del w:id="493" w:author="GMP" w:date="2022-08-22T14:53:00Z">
        <w:r w:rsidRPr="006E63B0" w:rsidDel="00EE44EA">
          <w:delText>. Attitudes towards the medical establishment negatively predicted resilience</w:delText>
        </w:r>
      </w:del>
      <w:del w:id="494" w:author="GMP" w:date="2022-08-22T14:52:00Z">
        <w:r w:rsidRPr="006E63B0" w:rsidDel="00EE44EA">
          <w:delText xml:space="preserve"> (β = -0.13)</w:delText>
        </w:r>
      </w:del>
      <w:del w:id="495" w:author="GMP" w:date="2022-08-22T14:53:00Z">
        <w:r w:rsidRPr="006E63B0" w:rsidDel="00EE44EA">
          <w:delText>.</w:delText>
        </w:r>
      </w:del>
      <w:r w:rsidRPr="006E63B0">
        <w:t xml:space="preserve"> But neither resilience nor attitudes predicted the perceptions of severity. Age, on the other hand positively predicted the perception of severity (β = -0.15). Perceptions of severity predicted immediately calling the doctor (β = 0.12), but not </w:t>
      </w:r>
      <w:del w:id="496" w:author="GMP" w:date="2022-08-22T14:53:00Z">
        <w:r w:rsidRPr="006E63B0" w:rsidDel="00EE44EA">
          <w:delText>i</w:delText>
        </w:r>
      </w:del>
      <w:ins w:id="497" w:author="GMP" w:date="2022-08-22T14:53:00Z">
        <w:r w:rsidR="00EE44EA">
          <w:t>I</w:t>
        </w:r>
      </w:ins>
      <w:r w:rsidRPr="006E63B0">
        <w:t xml:space="preserve">nternet search. Confidence, the mediator variable in the model, did not predict the course of action, nor was it related to perceptions of severity. The model predicted </w:t>
      </w:r>
      <w:commentRangeStart w:id="498"/>
      <w:r w:rsidRPr="006E63B0">
        <w:t xml:space="preserve">XXX </w:t>
      </w:r>
      <w:commentRangeEnd w:id="498"/>
      <w:r w:rsidR="00EE44EA">
        <w:rPr>
          <w:rStyle w:val="CommentReference"/>
          <w:rFonts w:eastAsia="SimSun"/>
          <w:snapToGrid/>
          <w:lang w:eastAsia="zh-CN" w:bidi="ar-SA"/>
        </w:rPr>
        <w:commentReference w:id="498"/>
      </w:r>
      <w:r w:rsidRPr="006E63B0">
        <w:t xml:space="preserve">of the variance of the choice of a course of action. </w:t>
      </w:r>
    </w:p>
    <w:p w14:paraId="016F7541" w14:textId="20E9CF14" w:rsidR="006E63B0" w:rsidRPr="006E63B0" w:rsidRDefault="006E63B0" w:rsidP="006E63B0">
      <w:pPr>
        <w:pStyle w:val="MDPI31text"/>
        <w:ind w:firstLine="452"/>
      </w:pPr>
      <w:r w:rsidRPr="006E63B0">
        <w:t xml:space="preserve">In the second model, the </w:t>
      </w:r>
      <w:del w:id="499" w:author="GMP" w:date="2022-08-22T14:57:00Z">
        <w:r w:rsidRPr="006E63B0" w:rsidDel="003008A0">
          <w:delText xml:space="preserve">model’s </w:delText>
        </w:r>
      </w:del>
      <w:r w:rsidRPr="006E63B0">
        <w:t xml:space="preserve">fit indices exceeded </w:t>
      </w:r>
      <w:ins w:id="500" w:author="GMP" w:date="2022-08-22T14:57:00Z">
        <w:r w:rsidR="003008A0">
          <w:t>0</w:t>
        </w:r>
      </w:ins>
      <w:r w:rsidRPr="006E63B0">
        <w:t>.90, and the RMSEA was significant (p = 0.00). Age directly predicted both the perceived severity in the graph format (β = -0.-11) and the perceived severity in the numeric format (β = -0.15). The perceived severity in both condition</w:t>
      </w:r>
      <w:ins w:id="501" w:author="GMP" w:date="2022-08-22T14:57:00Z">
        <w:r w:rsidR="003008A0">
          <w:t>s</w:t>
        </w:r>
      </w:ins>
      <w:r w:rsidRPr="006E63B0">
        <w:t xml:space="preserve"> – graph and numeric – predicted immediately calling the doctor. In this model, it appears that in the numeric format, the relationship between perceptions of severity and immediately calling the doctor (β = 0.35) is stronger than </w:t>
      </w:r>
      <w:del w:id="502" w:author="GMP" w:date="2022-08-22T14:58:00Z">
        <w:r w:rsidRPr="006E63B0" w:rsidDel="003008A0">
          <w:delText xml:space="preserve">the relationship between perceptions of severity and immediately calling the doctor </w:delText>
        </w:r>
      </w:del>
      <w:r w:rsidRPr="006E63B0">
        <w:t xml:space="preserve">in the graph format (β = 0.27). To examine whether the relationship between perceived severity and calling a doctor is stronger in the numeric format than in the graph format, we constrained these effects to equality and </w:t>
      </w:r>
      <w:del w:id="503" w:author="GMP" w:date="2022-08-22T14:59:00Z">
        <w:r w:rsidRPr="006E63B0" w:rsidDel="003008A0">
          <w:delText>tested</w:delText>
        </w:r>
      </w:del>
      <w:ins w:id="504" w:author="GMP" w:date="2022-08-22T14:59:00Z">
        <w:r w:rsidR="003008A0" w:rsidRPr="006E63B0">
          <w:t>evaluated</w:t>
        </w:r>
      </w:ins>
      <w:r w:rsidRPr="006E63B0">
        <w:t xml:space="preserve"> the difference in chi-square value. Results indicated that the constrained model was significantly different from the unconstrained model (Δχ2 = 4.46, p = </w:t>
      </w:r>
      <w:ins w:id="505" w:author="GMP" w:date="2022-08-22T14:59:00Z">
        <w:r w:rsidR="003008A0">
          <w:t>0</w:t>
        </w:r>
      </w:ins>
      <w:r w:rsidRPr="006E63B0">
        <w:t xml:space="preserve">.034), which suggests that the severity-doctor association in the </w:t>
      </w:r>
      <w:r w:rsidRPr="006E63B0">
        <w:lastRenderedPageBreak/>
        <w:t xml:space="preserve">numeric presentation is significantly higher than this association in the graphic presentation. </w:t>
      </w:r>
    </w:p>
    <w:p w14:paraId="2BF1F1A4" w14:textId="02DA2D1F" w:rsidR="006E63B0" w:rsidRPr="006E63B0" w:rsidRDefault="006E63B0" w:rsidP="00012F43">
      <w:pPr>
        <w:pStyle w:val="MDPI31text"/>
        <w:ind w:hanging="56"/>
      </w:pPr>
      <w:r w:rsidRPr="006E63B0">
        <w:rPr>
          <w:noProof/>
        </w:rPr>
        <w:drawing>
          <wp:inline distT="0" distB="0" distL="0" distR="0" wp14:anchorId="6C0CB8D9" wp14:editId="5437FC62">
            <wp:extent cx="5275580" cy="3357245"/>
            <wp:effectExtent l="0" t="0" r="127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5580" cy="3357245"/>
                    </a:xfrm>
                    <a:prstGeom prst="rect">
                      <a:avLst/>
                    </a:prstGeom>
                    <a:noFill/>
                    <a:ln>
                      <a:noFill/>
                    </a:ln>
                  </pic:spPr>
                </pic:pic>
              </a:graphicData>
            </a:graphic>
          </wp:inline>
        </w:drawing>
      </w:r>
    </w:p>
    <w:p w14:paraId="7BCFEECD" w14:textId="08135C72" w:rsidR="006E63B0" w:rsidRPr="006E63B0" w:rsidRDefault="006E63B0" w:rsidP="00012F43">
      <w:pPr>
        <w:pStyle w:val="MDPI31text"/>
        <w:ind w:hanging="56"/>
      </w:pPr>
      <w:r w:rsidRPr="006E63B0">
        <w:rPr>
          <w:noProof/>
        </w:rPr>
        <w:drawing>
          <wp:inline distT="0" distB="0" distL="0" distR="0" wp14:anchorId="3F1C5F0F" wp14:editId="7EAE8438">
            <wp:extent cx="5275580" cy="3052445"/>
            <wp:effectExtent l="0" t="0" r="127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5580" cy="3052445"/>
                    </a:xfrm>
                    <a:prstGeom prst="rect">
                      <a:avLst/>
                    </a:prstGeom>
                    <a:noFill/>
                    <a:ln>
                      <a:noFill/>
                    </a:ln>
                  </pic:spPr>
                </pic:pic>
              </a:graphicData>
            </a:graphic>
          </wp:inline>
        </w:drawing>
      </w:r>
    </w:p>
    <w:p w14:paraId="29843510" w14:textId="115103D5" w:rsidR="000F1D0E" w:rsidRDefault="000F1D0E" w:rsidP="001940AC">
      <w:pPr>
        <w:pStyle w:val="MDPI31text"/>
        <w:ind w:firstLine="452"/>
      </w:pPr>
    </w:p>
    <w:p w14:paraId="52B97E40" w14:textId="77777777" w:rsidR="006E63B0" w:rsidRPr="006E63B0" w:rsidRDefault="006E63B0" w:rsidP="00875A82">
      <w:pPr>
        <w:pStyle w:val="MDPI22heading2"/>
        <w:spacing w:before="240"/>
        <w:rPr>
          <w:i w:val="0"/>
          <w:iCs/>
        </w:rPr>
      </w:pPr>
    </w:p>
    <w:p w14:paraId="4FF2F11A" w14:textId="7C6F7E44" w:rsidR="000F1D0E" w:rsidRPr="00325902" w:rsidRDefault="000F1D0E" w:rsidP="000F1D0E">
      <w:pPr>
        <w:pStyle w:val="MDPI21heading1"/>
      </w:pPr>
      <w:del w:id="506" w:author="GMP" w:date="2022-08-22T15:02:00Z">
        <w:r w:rsidRPr="00325902" w:rsidDel="007A40DC">
          <w:delText>4</w:delText>
        </w:r>
      </w:del>
      <w:ins w:id="507" w:author="GMP" w:date="2022-08-22T15:02:00Z">
        <w:r w:rsidR="007A40DC">
          <w:t>5</w:t>
        </w:r>
      </w:ins>
      <w:r w:rsidRPr="00325902">
        <w:t>. Discussion</w:t>
      </w:r>
    </w:p>
    <w:p w14:paraId="2E4F9C6E" w14:textId="5DE7A51B" w:rsidR="00B176A6" w:rsidRPr="00B176A6" w:rsidRDefault="00B176A6" w:rsidP="00B176A6">
      <w:pPr>
        <w:pStyle w:val="MDPI31text"/>
      </w:pPr>
      <w:r w:rsidRPr="00B176A6">
        <w:t xml:space="preserve">Numeracy </w:t>
      </w:r>
      <w:del w:id="508" w:author="GMP" w:date="2022-08-23T12:36:00Z">
        <w:r w:rsidRPr="00B176A6" w:rsidDel="00707F3F">
          <w:delText xml:space="preserve">ability </w:delText>
        </w:r>
      </w:del>
      <w:r w:rsidRPr="00B176A6">
        <w:t xml:space="preserve">and graph literacy have been shown to be especially critical for users to accurately interpret and act on the personalized health information contained in </w:t>
      </w:r>
      <w:del w:id="509" w:author="GMP" w:date="2022-08-23T11:16:00Z">
        <w:r w:rsidRPr="00B176A6" w:rsidDel="00FD1785">
          <w:delText xml:space="preserve">the </w:delText>
        </w:r>
      </w:del>
      <w:r w:rsidRPr="00B176A6">
        <w:t xml:space="preserve">patient portals </w:t>
      </w:r>
      <w:del w:id="510" w:author="GMP" w:date="2022-08-22T15:03:00Z">
        <w:r w:rsidRPr="00B176A6" w:rsidDel="007A40DC">
          <w:delText>(Ruiz, Jorge, Andrade, Hogue, Karanam, Akkineni, Cevallos, Anam, and Sharit, 2016)</w:delText>
        </w:r>
      </w:del>
      <w:ins w:id="511" w:author="GMP" w:date="2022-08-22T15:03:00Z">
        <w:r w:rsidR="007A40DC">
          <w:t>[19].</w:t>
        </w:r>
      </w:ins>
      <w:r w:rsidRPr="00B176A6">
        <w:t xml:space="preserve"> After controlling for health literacy, numeracy and graph literacy are strongly predictive of people’s ability to accurately read their health condition. To realize the potential benefits of patients’ access to their personalized information, the patient portals need to clearly convey the meaning of results and, when needed, indicate required </w:t>
      </w:r>
      <w:r w:rsidRPr="00B176A6">
        <w:lastRenderedPageBreak/>
        <w:t xml:space="preserve">action </w:t>
      </w:r>
      <w:del w:id="512" w:author="GMP" w:date="2022-08-22T15:05:00Z">
        <w:r w:rsidRPr="00B176A6" w:rsidDel="007A40DC">
          <w:delText>(Witteman and Zikmund-Fisher, 2019)</w:delText>
        </w:r>
      </w:del>
      <w:ins w:id="513" w:author="GMP" w:date="2022-08-22T15:05:00Z">
        <w:r w:rsidR="007A40DC">
          <w:t>[3</w:t>
        </w:r>
      </w:ins>
      <w:ins w:id="514" w:author="GMP" w:date="2022-08-22T15:24:00Z">
        <w:r w:rsidR="006750CD">
          <w:t>6</w:t>
        </w:r>
      </w:ins>
      <w:ins w:id="515" w:author="GMP" w:date="2022-08-22T15:05:00Z">
        <w:r w:rsidR="007A40DC">
          <w:t>]</w:t>
        </w:r>
      </w:ins>
      <w:r w:rsidRPr="00B176A6">
        <w:t xml:space="preserve">. Recent studies have reached an understanding that to improve the users’ level of literacy, designers need to present laboratory results in ways that are adapted to the people who use them </w:t>
      </w:r>
      <w:del w:id="516" w:author="GMP" w:date="2022-08-22T15:06:00Z">
        <w:r w:rsidRPr="00B176A6" w:rsidDel="007A40DC">
          <w:delText>(Fraccaro, Vigo, Balatsoukas, van der Veer, Hassan, Williams, Wood, Sinha, Buchan, and Peek, 2018;</w:delText>
        </w:r>
      </w:del>
      <w:ins w:id="517" w:author="GMP" w:date="2022-08-22T15:06:00Z">
        <w:r w:rsidR="007A40DC">
          <w:t>[34],</w:t>
        </w:r>
      </w:ins>
      <w:r w:rsidRPr="00B176A6">
        <w:t xml:space="preserve"> </w:t>
      </w:r>
      <w:del w:id="518" w:author="GMP" w:date="2022-08-22T15:06:00Z">
        <w:r w:rsidRPr="00B176A6" w:rsidDel="007A40DC">
          <w:delText>Bar-Lev and Beimel, 2020)</w:delText>
        </w:r>
      </w:del>
      <w:ins w:id="519" w:author="GMP" w:date="2022-08-22T15:06:00Z">
        <w:r w:rsidR="007A40DC">
          <w:t>[3</w:t>
        </w:r>
      </w:ins>
      <w:ins w:id="520" w:author="GMP" w:date="2022-08-22T15:24:00Z">
        <w:r w:rsidR="006750CD">
          <w:t>7</w:t>
        </w:r>
      </w:ins>
      <w:ins w:id="521" w:author="GMP" w:date="2022-08-22T15:06:00Z">
        <w:r w:rsidR="007A40DC">
          <w:t>]</w:t>
        </w:r>
      </w:ins>
      <w:r w:rsidRPr="00B176A6">
        <w:t>. How then can systems convert the potentially meaningless data of results into information that can effectively engage patients in meaningful action?</w:t>
      </w:r>
    </w:p>
    <w:p w14:paraId="3F30F91C" w14:textId="4AA13016" w:rsidR="00B176A6" w:rsidRPr="00B176A6" w:rsidRDefault="00B176A6" w:rsidP="00B176A6">
      <w:pPr>
        <w:pStyle w:val="MDPI31text"/>
        <w:rPr>
          <w:rtl/>
          <w:lang w:bidi="ar-SA"/>
        </w:rPr>
      </w:pPr>
      <w:r w:rsidRPr="00B176A6">
        <w:t>To attempt an answer, we devised a study</w:t>
      </w:r>
      <w:del w:id="522" w:author="GMP" w:date="2022-08-22T15:08:00Z">
        <w:r w:rsidRPr="00B176A6" w:rsidDel="00635306">
          <w:delText>’s design</w:delText>
        </w:r>
      </w:del>
      <w:r w:rsidRPr="00B176A6">
        <w:t xml:space="preserve"> that allowed us to analytically disentangle barriers </w:t>
      </w:r>
      <w:del w:id="523" w:author="GMP" w:date="2022-08-22T15:09:00Z">
        <w:r w:rsidRPr="00B176A6" w:rsidDel="00635306">
          <w:delText xml:space="preserve">that are </w:delText>
        </w:r>
      </w:del>
      <w:r w:rsidRPr="00B176A6">
        <w:t xml:space="preserve">related to digital literacy (the skills required to operate the multiple features of the patient portal) from barriers </w:t>
      </w:r>
      <w:del w:id="524" w:author="GMP" w:date="2022-08-22T15:09:00Z">
        <w:r w:rsidRPr="00B176A6" w:rsidDel="00635306">
          <w:delText xml:space="preserve">that are </w:delText>
        </w:r>
      </w:del>
      <w:r w:rsidRPr="00B176A6">
        <w:t xml:space="preserve">related to graph and numeric literacy. Moreover, contrary to studies </w:t>
      </w:r>
      <w:del w:id="525" w:author="GMP" w:date="2022-08-22T15:09:00Z">
        <w:r w:rsidRPr="00B176A6" w:rsidDel="00635306">
          <w:delText xml:space="preserve">who </w:delText>
        </w:r>
      </w:del>
      <w:ins w:id="526" w:author="GMP" w:date="2022-08-22T15:09:00Z">
        <w:r w:rsidR="00635306">
          <w:t>that</w:t>
        </w:r>
        <w:r w:rsidR="00635306" w:rsidRPr="00B176A6">
          <w:t xml:space="preserve"> </w:t>
        </w:r>
      </w:ins>
      <w:r w:rsidRPr="00B176A6">
        <w:t>relied on self-reports of skills and preferences, this work assessed the respondents’ performance</w:t>
      </w:r>
      <w:del w:id="527" w:author="GMP" w:date="2022-08-22T15:09:00Z">
        <w:r w:rsidRPr="00B176A6" w:rsidDel="00635306">
          <w:delText>,</w:delText>
        </w:r>
      </w:del>
      <w:r w:rsidRPr="00B176A6">
        <w:t xml:space="preserve"> as they grappled with the interpretation of authentic, rather than contrived</w:t>
      </w:r>
      <w:ins w:id="528" w:author="GMP" w:date="2022-08-22T15:09:00Z">
        <w:r w:rsidR="00635306">
          <w:t>,</w:t>
        </w:r>
      </w:ins>
      <w:r w:rsidRPr="00B176A6">
        <w:t xml:space="preserve"> presentations of lab results </w:t>
      </w:r>
      <w:del w:id="529" w:author="GMP" w:date="2022-08-22T15:10:00Z">
        <w:r w:rsidRPr="00B176A6" w:rsidDel="00635306">
          <w:delText>(Ruiz, Andrade, Hogue, Karanam, Akkineni, Cevallos, Anam &amp; Sharit; 2016;</w:delText>
        </w:r>
      </w:del>
      <w:ins w:id="530" w:author="GMP" w:date="2022-08-22T15:10:00Z">
        <w:r w:rsidR="00635306">
          <w:t>[19],</w:t>
        </w:r>
      </w:ins>
      <w:r w:rsidRPr="00B176A6">
        <w:t xml:space="preserve"> </w:t>
      </w:r>
      <w:del w:id="531" w:author="GMP" w:date="2022-08-22T15:10:00Z">
        <w:r w:rsidRPr="00B176A6" w:rsidDel="00635306">
          <w:delText>Fraccaro, Vigo, Balatsoukas, van der Veer, Hassan, Williams, Wood, Sinha, Buchan, and Peek, 2018)</w:delText>
        </w:r>
      </w:del>
      <w:ins w:id="532" w:author="GMP" w:date="2022-08-22T15:10:00Z">
        <w:r w:rsidR="00635306">
          <w:t>[34]</w:t>
        </w:r>
      </w:ins>
      <w:r w:rsidRPr="00B176A6">
        <w:t xml:space="preserve">. </w:t>
      </w:r>
      <w:del w:id="533" w:author="GMP" w:date="2022-08-22T15:15:00Z">
        <w:r w:rsidRPr="00B176A6" w:rsidDel="00824514">
          <w:delText>Nonetheless</w:delText>
        </w:r>
      </w:del>
      <w:ins w:id="534" w:author="GMP" w:date="2022-08-22T15:15:00Z">
        <w:r w:rsidR="00824514">
          <w:t>Never</w:t>
        </w:r>
        <w:r w:rsidR="00824514" w:rsidRPr="00B176A6">
          <w:t>theless</w:t>
        </w:r>
      </w:ins>
      <w:r w:rsidRPr="00B176A6">
        <w:t xml:space="preserve">, addressing hypothetical scenarios meant that the participants lacked the personal relevance that such test results have for patients attempting to manage these conditions in real life. It is therefore possible that our results may not accurately reflect how people respond to their </w:t>
      </w:r>
      <w:del w:id="535" w:author="GMP" w:date="2022-08-23T12:15:00Z">
        <w:r w:rsidRPr="00B176A6" w:rsidDel="00EA7DAF">
          <w:delText xml:space="preserve">own </w:delText>
        </w:r>
      </w:del>
      <w:r w:rsidRPr="00B176A6">
        <w:t xml:space="preserve">personalized health information. To minimize this </w:t>
      </w:r>
      <w:del w:id="536" w:author="GMP" w:date="2022-08-23T12:16:00Z">
        <w:r w:rsidRPr="00B176A6" w:rsidDel="00EA7DAF">
          <w:delText xml:space="preserve">affect </w:delText>
        </w:r>
      </w:del>
      <w:ins w:id="537" w:author="GMP" w:date="2022-08-23T12:16:00Z">
        <w:r w:rsidR="00EA7DAF">
          <w:t>effect</w:t>
        </w:r>
        <w:r w:rsidR="00EA7DAF" w:rsidRPr="00B176A6">
          <w:t xml:space="preserve"> </w:t>
        </w:r>
      </w:ins>
      <w:r w:rsidRPr="00B176A6">
        <w:t>we</w:t>
      </w:r>
      <w:r w:rsidR="007A40DC" w:rsidRPr="00B176A6">
        <w:t xml:space="preserve"> </w:t>
      </w:r>
      <w:r w:rsidRPr="00B176A6">
        <w:t>carefully chose</w:t>
      </w:r>
      <w:ins w:id="538" w:author="GMP" w:date="2022-08-23T12:16:00Z">
        <w:r w:rsidR="00EA7DAF">
          <w:t xml:space="preserve"> common</w:t>
        </w:r>
      </w:ins>
      <w:r w:rsidRPr="00B176A6">
        <w:t xml:space="preserve"> health conditions</w:t>
      </w:r>
      <w:del w:id="539" w:author="GMP" w:date="2022-08-23T12:17:00Z">
        <w:r w:rsidRPr="00B176A6" w:rsidDel="00EA7DAF">
          <w:delText xml:space="preserve"> that are common</w:delText>
        </w:r>
      </w:del>
      <w:r w:rsidRPr="00B176A6">
        <w:t xml:space="preserve">. We assumed that many of our respondents were familiar with at least some of the conditions. We also assumed that in real life there are many scenarios in which patients with no prior knowledge of a given laboratory test might view laboratory results in a patient portal. We, therefore, believe that our study design successfully simulated realistic circumstances. </w:t>
      </w:r>
      <w:del w:id="540" w:author="GMP" w:date="2022-08-22T15:16:00Z">
        <w:r w:rsidRPr="00B176A6" w:rsidDel="00824514">
          <w:delText>That being said</w:delText>
        </w:r>
      </w:del>
      <w:ins w:id="541" w:author="GMP" w:date="2022-08-22T15:16:00Z">
        <w:r w:rsidR="00824514">
          <w:t>However</w:t>
        </w:r>
      </w:ins>
      <w:r w:rsidRPr="00B176A6">
        <w:t xml:space="preserve">, we encourage scholars to examine the effect of presentation format on more serious </w:t>
      </w:r>
      <w:del w:id="542" w:author="GMP" w:date="2022-08-23T12:17:00Z">
        <w:r w:rsidRPr="00B176A6" w:rsidDel="00EA7DAF">
          <w:delText xml:space="preserve">or severe </w:delText>
        </w:r>
      </w:del>
      <w:r w:rsidRPr="00B176A6">
        <w:t xml:space="preserve">health conditions. </w:t>
      </w:r>
    </w:p>
    <w:p w14:paraId="54D17625" w14:textId="071463BA" w:rsidR="00B176A6" w:rsidRPr="00B176A6" w:rsidRDefault="00B176A6" w:rsidP="00B176A6">
      <w:pPr>
        <w:pStyle w:val="MDPI31text"/>
      </w:pPr>
      <w:r w:rsidRPr="00B176A6">
        <w:t xml:space="preserve">This study confirms patients’ difficulties in interpreting </w:t>
      </w:r>
      <w:del w:id="543" w:author="GMP" w:date="2022-08-23T12:18:00Z">
        <w:r w:rsidRPr="00B176A6" w:rsidDel="00EA7DAF">
          <w:delText xml:space="preserve">laboratories </w:delText>
        </w:r>
      </w:del>
      <w:ins w:id="544" w:author="GMP" w:date="2022-08-23T12:18:00Z">
        <w:r w:rsidR="00EA7DAF">
          <w:t>laboratory</w:t>
        </w:r>
        <w:r w:rsidR="00EA7DAF" w:rsidRPr="00B176A6">
          <w:t xml:space="preserve"> </w:t>
        </w:r>
      </w:ins>
      <w:r w:rsidRPr="00B176A6">
        <w:t>test results, with many patients underestimating the need for action, even when abnormal values were highlighted or grouped</w:t>
      </w:r>
      <w:del w:id="545" w:author="GMP" w:date="2022-08-23T12:37:00Z">
        <w:r w:rsidRPr="00B176A6" w:rsidDel="00707F3F">
          <w:delText xml:space="preserve"> together</w:delText>
        </w:r>
      </w:del>
      <w:r w:rsidRPr="00B176A6">
        <w:t>. It also shows that participants found it particularly difficult to interpret medium</w:t>
      </w:r>
      <w:del w:id="546" w:author="GMP" w:date="2022-08-23T12:19:00Z">
        <w:r w:rsidRPr="00B176A6" w:rsidDel="00EA7DAF">
          <w:delText xml:space="preserve"> </w:delText>
        </w:r>
      </w:del>
      <w:ins w:id="547" w:author="GMP" w:date="2022-08-23T12:19:00Z">
        <w:r w:rsidR="00EA7DAF">
          <w:t>-</w:t>
        </w:r>
      </w:ins>
      <w:r w:rsidRPr="00B176A6">
        <w:t xml:space="preserve">risk clinical scenarios (see </w:t>
      </w:r>
      <w:del w:id="548" w:author="GMP" w:date="2022-08-22T15:17:00Z">
        <w:r w:rsidRPr="00B176A6" w:rsidDel="00824514">
          <w:delText>also Fraccaro, Vigo, Balatsoukas, van der Veer, Hassan, Williams, Wood, Sinha, Buchan, and Peek, 2018</w:delText>
        </w:r>
      </w:del>
      <w:ins w:id="549" w:author="GMP" w:date="2022-08-22T15:17:00Z">
        <w:r w:rsidR="00824514">
          <w:t>[34]</w:t>
        </w:r>
      </w:ins>
      <w:r w:rsidRPr="00B176A6">
        <w:t xml:space="preserve">). Our findings are consistent with Zikmund-Fisher et al.’s </w:t>
      </w:r>
      <w:del w:id="550" w:author="GMP" w:date="2022-08-22T15:18:00Z">
        <w:r w:rsidRPr="00B176A6" w:rsidDel="00C75022">
          <w:delText>(2016)</w:delText>
        </w:r>
      </w:del>
      <w:ins w:id="551" w:author="GMP" w:date="2022-08-22T15:18:00Z">
        <w:r w:rsidR="00C75022">
          <w:t>[3</w:t>
        </w:r>
      </w:ins>
      <w:ins w:id="552" w:author="GMP" w:date="2022-08-22T15:25:00Z">
        <w:r w:rsidR="006750CD">
          <w:t>8</w:t>
        </w:r>
      </w:ins>
      <w:ins w:id="553" w:author="GMP" w:date="2022-08-22T15:18:00Z">
        <w:r w:rsidR="00C75022">
          <w:t>]</w:t>
        </w:r>
      </w:ins>
      <w:r w:rsidRPr="00B176A6">
        <w:t xml:space="preserve"> finding that graphics help patients distinguish between urgent and non-urgent deviations in laboratory test results, independent of the type of presentation used. </w:t>
      </w:r>
    </w:p>
    <w:p w14:paraId="02AE5485" w14:textId="1AF206DE" w:rsidR="00B176A6" w:rsidRPr="00B176A6" w:rsidRDefault="00B176A6" w:rsidP="00B176A6">
      <w:pPr>
        <w:pStyle w:val="MDPI31text"/>
      </w:pPr>
      <w:r w:rsidRPr="00B176A6">
        <w:t xml:space="preserve">This paper adds to existing knowledge by revealing a </w:t>
      </w:r>
      <w:del w:id="554" w:author="GMP" w:date="2022-08-22T15:19:00Z">
        <w:r w:rsidRPr="00B176A6" w:rsidDel="00803687">
          <w:delText xml:space="preserve">rather </w:delText>
        </w:r>
      </w:del>
      <w:r w:rsidRPr="00B176A6">
        <w:t>complex relationship between the format of the presentation, perceptions of severity</w:t>
      </w:r>
      <w:ins w:id="555" w:author="GMP" w:date="2022-08-22T15:20:00Z">
        <w:r w:rsidR="00803687">
          <w:t>,</w:t>
        </w:r>
      </w:ins>
      <w:r w:rsidRPr="00B176A6">
        <w:t xml:space="preserve"> and choosing a course of action. Participants tended to attribute higher severity to health conditions whose lab tests were presented in the graphic format, than to those presented in the numeric format. But</w:t>
      </w:r>
      <w:del w:id="556" w:author="GMP" w:date="2022-08-22T15:20:00Z">
        <w:r w:rsidRPr="00B176A6" w:rsidDel="00803687">
          <w:delText>,</w:delText>
        </w:r>
      </w:del>
      <w:r w:rsidRPr="00B176A6">
        <w:t xml:space="preserve"> the severity-doctor association in the numeric presentation was significantly higher than this association in the graphic presentation. This may suggest that while assessments of severity have a dramatic effect on immediately calling the doctor, the equivocality of the information also carries </w:t>
      </w:r>
      <w:del w:id="557" w:author="GMP" w:date="2022-08-23T12:19:00Z">
        <w:r w:rsidRPr="00B176A6" w:rsidDel="00EA7DAF">
          <w:delText xml:space="preserve">a </w:delText>
        </w:r>
      </w:del>
      <w:r w:rsidRPr="00B176A6">
        <w:t>weight in the decision. Chua, Yates</w:t>
      </w:r>
      <w:ins w:id="558" w:author="GMP" w:date="2022-08-23T11:21:00Z">
        <w:r w:rsidR="00B44546">
          <w:t>,</w:t>
        </w:r>
      </w:ins>
      <w:r w:rsidRPr="00B176A6">
        <w:t xml:space="preserve"> and Shah </w:t>
      </w:r>
      <w:del w:id="559" w:author="GMP" w:date="2022-08-22T15:27:00Z">
        <w:r w:rsidRPr="00B176A6" w:rsidDel="006750CD">
          <w:delText>(2006)</w:delText>
        </w:r>
      </w:del>
      <w:ins w:id="560" w:author="GMP" w:date="2022-08-22T15:27:00Z">
        <w:r w:rsidR="006750CD">
          <w:t>[39]</w:t>
        </w:r>
      </w:ins>
      <w:r w:rsidRPr="00B176A6">
        <w:t xml:space="preserve"> found that when risk statistics are presented pictorially (in a graph format), people appear to regard them as less risky than when presented numerically. </w:t>
      </w:r>
      <w:del w:id="561" w:author="GMP" w:date="2022-08-23T12:22:00Z">
        <w:r w:rsidRPr="00B176A6" w:rsidDel="00EA7DAF">
          <w:delText>It is possible that</w:delText>
        </w:r>
      </w:del>
      <w:ins w:id="562" w:author="GMP" w:date="2022-08-23T12:22:00Z">
        <w:r w:rsidR="00EA7DAF">
          <w:t>Possibly</w:t>
        </w:r>
      </w:ins>
      <w:r w:rsidRPr="00B176A6">
        <w:t xml:space="preserve"> the type of graphs studied here induce</w:t>
      </w:r>
      <w:ins w:id="563" w:author="GMP" w:date="2022-08-23T12:21:00Z">
        <w:r w:rsidR="00EA7DAF">
          <w:t>s</w:t>
        </w:r>
      </w:ins>
      <w:r w:rsidRPr="00B176A6">
        <w:t xml:space="preserve"> a cognitive effect that focuses users’ attention on the condition’s progression over time</w:t>
      </w:r>
      <w:del w:id="564" w:author="GMP" w:date="2022-08-22T15:28:00Z">
        <w:r w:rsidRPr="00B176A6" w:rsidDel="006750CD">
          <w:delText>,</w:delText>
        </w:r>
      </w:del>
      <w:r w:rsidRPr="00B176A6">
        <w:t xml:space="preserve"> and less on the present status. It is also possible that the graph makes diversions from the norm more difficult to assess. The </w:t>
      </w:r>
      <w:del w:id="565" w:author="GMP" w:date="2022-08-22T15:28:00Z">
        <w:r w:rsidRPr="00B176A6" w:rsidDel="0042545E">
          <w:delText xml:space="preserve">relatively </w:delText>
        </w:r>
      </w:del>
      <w:r w:rsidRPr="00B176A6">
        <w:t>higher number of “do not know” answers in the graph scenarios versus the numeric scenarios, coupled with a lower level of confidence in the</w:t>
      </w:r>
      <w:r w:rsidR="007A40DC" w:rsidRPr="00B176A6">
        <w:t xml:space="preserve"> </w:t>
      </w:r>
      <w:r w:rsidRPr="00B176A6">
        <w:t>graph scenarios compared to that of the numeric scenarios</w:t>
      </w:r>
      <w:ins w:id="566" w:author="GMP" w:date="2022-08-22T15:28:00Z">
        <w:r w:rsidR="0042545E">
          <w:t>,</w:t>
        </w:r>
      </w:ins>
      <w:r w:rsidRPr="00B176A6">
        <w:t xml:space="preserve"> strengthen</w:t>
      </w:r>
      <w:ins w:id="567" w:author="GMP" w:date="2022-08-22T15:29:00Z">
        <w:r w:rsidR="0042545E">
          <w:t>s</w:t>
        </w:r>
      </w:ins>
      <w:r w:rsidRPr="00B176A6">
        <w:t xml:space="preserve"> our assumption. From an interface design perspective</w:t>
      </w:r>
      <w:r w:rsidRPr="00B176A6">
        <w:rPr>
          <w:rFonts w:hint="cs"/>
          <w:rtl/>
          <w:lang w:bidi="he-IL"/>
        </w:rPr>
        <w:t>,</w:t>
      </w:r>
      <w:r w:rsidRPr="00B176A6">
        <w:t xml:space="preserve"> it might be advisable to highlight the pieces of information that are most relevant for patients and filter</w:t>
      </w:r>
      <w:del w:id="568" w:author="GMP" w:date="2022-08-23T12:24:00Z">
        <w:r w:rsidRPr="00B176A6" w:rsidDel="00EA7DAF">
          <w:delText>ing</w:delText>
        </w:r>
      </w:del>
      <w:r w:rsidRPr="00B176A6">
        <w:t xml:space="preserve"> those that are less relevant. It may also be advisable to add a clearly stated and personalized recommendation </w:t>
      </w:r>
      <w:del w:id="569" w:author="GMP" w:date="2022-08-22T15:30:00Z">
        <w:r w:rsidRPr="00B176A6" w:rsidDel="0042545E">
          <w:delText>that would advise</w:delText>
        </w:r>
      </w:del>
      <w:ins w:id="570" w:author="GMP" w:date="2022-08-22T15:30:00Z">
        <w:r w:rsidR="0042545E">
          <w:t>advising</w:t>
        </w:r>
      </w:ins>
      <w:r w:rsidRPr="00B176A6">
        <w:t xml:space="preserve"> patients </w:t>
      </w:r>
      <w:ins w:id="571" w:author="GMP" w:date="2022-08-23T12:24:00Z">
        <w:r w:rsidR="00EA7DAF">
          <w:t xml:space="preserve">on </w:t>
        </w:r>
      </w:ins>
      <w:r w:rsidRPr="00B176A6">
        <w:t xml:space="preserve">how to appropriately respond to the findings, </w:t>
      </w:r>
      <w:del w:id="572" w:author="GMP" w:date="2022-08-22T15:30:00Z">
        <w:r w:rsidRPr="00B176A6" w:rsidDel="0042545E">
          <w:delText>and reduce</w:delText>
        </w:r>
      </w:del>
      <w:ins w:id="573" w:author="GMP" w:date="2022-08-22T15:30:00Z">
        <w:r w:rsidR="0042545E">
          <w:t>thereby reducing</w:t>
        </w:r>
      </w:ins>
      <w:r w:rsidRPr="00B176A6">
        <w:t xml:space="preserve"> unnecessary anxiety.</w:t>
      </w:r>
    </w:p>
    <w:p w14:paraId="74ED1515" w14:textId="35A2270E" w:rsidR="00B176A6" w:rsidRPr="00B176A6" w:rsidRDefault="00B176A6" w:rsidP="00B176A6">
      <w:pPr>
        <w:pStyle w:val="MDPI31text"/>
      </w:pPr>
      <w:r w:rsidRPr="00B176A6">
        <w:lastRenderedPageBreak/>
        <w:t xml:space="preserve">This study shows that participants of different ages respond differently to results based on the format in which the test results are presented. First, we found that both assessments of accuracy and severity were dependent on age. Second, compared to the younger age groups, those aged 60-80 were less affected by the format in which the test results were presented. </w:t>
      </w:r>
      <w:del w:id="574" w:author="GMP" w:date="2022-08-22T15:32:00Z">
        <w:r w:rsidRPr="00B176A6" w:rsidDel="0042545E">
          <w:delText xml:space="preserve">Elders’ </w:delText>
        </w:r>
      </w:del>
      <w:ins w:id="575" w:author="GMP" w:date="2022-08-22T15:32:00Z">
        <w:r w:rsidR="0042545E">
          <w:t>An older person’s</w:t>
        </w:r>
        <w:r w:rsidR="0042545E" w:rsidRPr="00B176A6">
          <w:t xml:space="preserve"> </w:t>
        </w:r>
      </w:ins>
      <w:r w:rsidRPr="00B176A6">
        <w:t>tendency to accurately interpret</w:t>
      </w:r>
      <w:del w:id="576" w:author="GMP" w:date="2022-08-22T15:32:00Z">
        <w:r w:rsidRPr="00B176A6" w:rsidDel="0042545E">
          <w:delText>ing</w:delText>
        </w:r>
      </w:del>
      <w:r w:rsidRPr="00B176A6">
        <w:t xml:space="preserve"> the lab results could be attributed to their life experience</w:t>
      </w:r>
      <w:del w:id="577" w:author="GMP" w:date="2022-08-22T15:32:00Z">
        <w:r w:rsidRPr="00B176A6" w:rsidDel="0042545E">
          <w:delText>,</w:delText>
        </w:r>
      </w:del>
      <w:r w:rsidRPr="00B176A6">
        <w:t xml:space="preserve"> and to </w:t>
      </w:r>
      <w:del w:id="578" w:author="GMP" w:date="2022-08-22T15:32:00Z">
        <w:r w:rsidRPr="00B176A6" w:rsidDel="0042545E">
          <w:delText xml:space="preserve">elders’ </w:delText>
        </w:r>
      </w:del>
      <w:ins w:id="579" w:author="GMP" w:date="2022-08-22T15:32:00Z">
        <w:r w:rsidR="0042545E">
          <w:t>their</w:t>
        </w:r>
        <w:r w:rsidR="0042545E" w:rsidRPr="00B176A6">
          <w:t xml:space="preserve"> </w:t>
        </w:r>
      </w:ins>
      <w:r w:rsidRPr="00B176A6">
        <w:t xml:space="preserve">tendency to show preferential fixation toward positive stimuli, whereas young adults show preferential fixation toward negative stimuli displaying fear </w:t>
      </w:r>
      <w:del w:id="580" w:author="GMP" w:date="2022-08-22T15:35:00Z">
        <w:r w:rsidRPr="00B176A6" w:rsidDel="00166183">
          <w:delText>(Isaacowitz, Wadlinger, Goren, &amp; Wilson, 2006a, 2006b)</w:delText>
        </w:r>
      </w:del>
      <w:ins w:id="581" w:author="GMP" w:date="2022-08-22T15:35:00Z">
        <w:r w:rsidR="00166183">
          <w:t>[40]</w:t>
        </w:r>
      </w:ins>
      <w:r w:rsidRPr="00B176A6">
        <w:t xml:space="preserve">. Such age-related positivity </w:t>
      </w:r>
      <w:del w:id="582" w:author="GMP" w:date="2022-08-22T15:36:00Z">
        <w:r w:rsidRPr="00B176A6" w:rsidDel="00166183">
          <w:delText xml:space="preserve">effects </w:delText>
        </w:r>
      </w:del>
      <w:r w:rsidRPr="00B176A6">
        <w:t xml:space="preserve">in information processing can be an important effect that should be explored further in future studies. However, this may suggest that for those aged 60-80 digital literacy is more of a barrier than numeracy and graph literacy </w:t>
      </w:r>
      <w:del w:id="583" w:author="GMP" w:date="2022-08-22T15:37:00Z">
        <w:r w:rsidRPr="00B176A6" w:rsidDel="00166183">
          <w:delText>(Tuan, Mellott, Arndt, Jones &amp; Simpson, 2022)</w:delText>
        </w:r>
      </w:del>
      <w:ins w:id="584" w:author="GMP" w:date="2022-08-22T15:37:00Z">
        <w:r w:rsidR="00166183">
          <w:t>[41].</w:t>
        </w:r>
      </w:ins>
    </w:p>
    <w:p w14:paraId="464EAB43" w14:textId="0CD02F30" w:rsidR="00B176A6" w:rsidRPr="00B176A6" w:rsidRDefault="00B176A6" w:rsidP="00B176A6">
      <w:pPr>
        <w:pStyle w:val="MDPI31text"/>
      </w:pPr>
      <w:r w:rsidRPr="00B176A6">
        <w:tab/>
        <w:t>Graphs, tables, and charts could be made easier to interpret if coupled with a brief and concise verbal explanation, using language that is familiar to readers. Moreover, instead of indicating a diversion from the norm, it might be more helpful to indicate an overall level of urgency and include a recommendation for the type of follow-up required (</w:t>
      </w:r>
      <w:del w:id="585" w:author="GMP" w:date="2022-08-22T15:38:00Z">
        <w:r w:rsidRPr="00B176A6" w:rsidDel="00C0136B">
          <w:delText>i.e.</w:delText>
        </w:r>
      </w:del>
      <w:ins w:id="586" w:author="GMP" w:date="2022-08-22T15:38:00Z">
        <w:r w:rsidR="00C0136B">
          <w:t>e.g.</w:t>
        </w:r>
      </w:ins>
      <w:r w:rsidRPr="00B176A6">
        <w:t>, a consultation with a doctor, more tests, or certain types of monitoring). Addressing these concerns is key to designing health information technologies that can improve laypersons’ engagement and self-care</w:t>
      </w:r>
      <w:ins w:id="587" w:author="GMP" w:date="2022-08-23T11:26:00Z">
        <w:r w:rsidR="00B56FF0">
          <w:t>,</w:t>
        </w:r>
      </w:ins>
      <w:r w:rsidRPr="00B176A6">
        <w:t xml:space="preserve"> and reduce both under- and over-utilization of health services.</w:t>
      </w:r>
    </w:p>
    <w:p w14:paraId="36185B32" w14:textId="73480E0A" w:rsidR="000F1D0E" w:rsidRPr="00325902" w:rsidRDefault="000F1D0E" w:rsidP="0075417B">
      <w:pPr>
        <w:pStyle w:val="MDPI31text"/>
      </w:pPr>
    </w:p>
    <w:p w14:paraId="28FC8105" w14:textId="77777777" w:rsidR="00C56C84" w:rsidRDefault="00C56C84">
      <w:pPr>
        <w:spacing w:line="240" w:lineRule="auto"/>
        <w:jc w:val="left"/>
        <w:rPr>
          <w:rFonts w:eastAsia="Times New Roman"/>
          <w:b/>
          <w:snapToGrid w:val="0"/>
          <w:szCs w:val="22"/>
          <w:lang w:eastAsia="de-DE" w:bidi="en-US"/>
        </w:rPr>
      </w:pPr>
      <w:r>
        <w:br w:type="page"/>
      </w:r>
    </w:p>
    <w:p w14:paraId="6FBE5D23" w14:textId="51363E2F" w:rsidR="000F1D0E" w:rsidRPr="00FA04F1" w:rsidRDefault="000F1D0E" w:rsidP="00875A82">
      <w:pPr>
        <w:pStyle w:val="MDPI21heading1"/>
        <w:ind w:left="0"/>
      </w:pPr>
      <w:r w:rsidRPr="00FA04F1">
        <w:lastRenderedPageBreak/>
        <w:t>References</w:t>
      </w:r>
    </w:p>
    <w:p w14:paraId="6807A8F3" w14:textId="257DBA8B" w:rsidR="00C56C84" w:rsidRPr="00C56C84" w:rsidRDefault="00C56C84" w:rsidP="00132A5D">
      <w:pPr>
        <w:pStyle w:val="ListParagraph"/>
        <w:numPr>
          <w:ilvl w:val="0"/>
          <w:numId w:val="25"/>
        </w:numPr>
        <w:ind w:left="426"/>
        <w:rPr>
          <w:rFonts w:cstheme="minorHAnsi"/>
          <w:rtl/>
        </w:rPr>
      </w:pPr>
      <w:r w:rsidRPr="00C56C84">
        <w:rPr>
          <w:rFonts w:cstheme="minorHAnsi"/>
        </w:rPr>
        <w:t xml:space="preserve">Bayram, M., Springer, S., Garvey, C. K., &amp; </w:t>
      </w:r>
      <w:proofErr w:type="spellStart"/>
      <w:r w:rsidRPr="00C56C84">
        <w:rPr>
          <w:rFonts w:cstheme="minorHAnsi"/>
        </w:rPr>
        <w:t>Özdemir</w:t>
      </w:r>
      <w:proofErr w:type="spellEnd"/>
      <w:r w:rsidRPr="00C56C84">
        <w:rPr>
          <w:rFonts w:cstheme="minorHAnsi"/>
        </w:rPr>
        <w:t xml:space="preserve">, V. </w:t>
      </w:r>
      <w:del w:id="588" w:author="GMP" w:date="2022-08-22T09:24:00Z">
        <w:r w:rsidRPr="00C56C84" w:rsidDel="00977A19">
          <w:rPr>
            <w:rFonts w:cstheme="minorHAnsi"/>
          </w:rPr>
          <w:delText xml:space="preserve">(2020). </w:delText>
        </w:r>
      </w:del>
      <w:r w:rsidRPr="00C56C84">
        <w:rPr>
          <w:rFonts w:cstheme="minorHAnsi"/>
        </w:rPr>
        <w:t xml:space="preserve">COVID-19 </w:t>
      </w:r>
      <w:r w:rsidR="00B05A77">
        <w:rPr>
          <w:rFonts w:cstheme="minorHAnsi"/>
        </w:rPr>
        <w:t>d</w:t>
      </w:r>
      <w:r w:rsidRPr="00C56C84">
        <w:rPr>
          <w:rFonts w:cstheme="minorHAnsi"/>
        </w:rPr>
        <w:t xml:space="preserve">igital </w:t>
      </w:r>
      <w:r w:rsidR="00B05A77">
        <w:rPr>
          <w:rFonts w:cstheme="minorHAnsi"/>
        </w:rPr>
        <w:t>h</w:t>
      </w:r>
      <w:r w:rsidRPr="00C56C84">
        <w:rPr>
          <w:rFonts w:cstheme="minorHAnsi"/>
        </w:rPr>
        <w:t xml:space="preserve">ealth </w:t>
      </w:r>
      <w:r w:rsidR="00B05A77">
        <w:rPr>
          <w:rFonts w:cstheme="minorHAnsi"/>
        </w:rPr>
        <w:t>i</w:t>
      </w:r>
      <w:r w:rsidRPr="00C56C84">
        <w:rPr>
          <w:rFonts w:cstheme="minorHAnsi"/>
        </w:rPr>
        <w:t xml:space="preserve">nnovation </w:t>
      </w:r>
      <w:r w:rsidR="00B05A77">
        <w:rPr>
          <w:rFonts w:cstheme="minorHAnsi"/>
        </w:rPr>
        <w:t>p</w:t>
      </w:r>
      <w:r w:rsidRPr="00C56C84">
        <w:rPr>
          <w:rFonts w:cstheme="minorHAnsi"/>
        </w:rPr>
        <w:t xml:space="preserve">olicy: A </w:t>
      </w:r>
      <w:r w:rsidR="00B05A77">
        <w:rPr>
          <w:rFonts w:cstheme="minorHAnsi"/>
        </w:rPr>
        <w:t>p</w:t>
      </w:r>
      <w:r w:rsidRPr="00C56C84">
        <w:rPr>
          <w:rFonts w:cstheme="minorHAnsi"/>
        </w:rPr>
        <w:t xml:space="preserve">ortal to </w:t>
      </w:r>
      <w:r w:rsidR="00B05A77">
        <w:rPr>
          <w:rFonts w:cstheme="minorHAnsi"/>
        </w:rPr>
        <w:t>a</w:t>
      </w:r>
      <w:r w:rsidRPr="00C56C84">
        <w:rPr>
          <w:rFonts w:cstheme="minorHAnsi"/>
        </w:rPr>
        <w:t xml:space="preserve">lternative </w:t>
      </w:r>
      <w:r w:rsidR="00B05A77">
        <w:rPr>
          <w:rFonts w:cstheme="minorHAnsi"/>
        </w:rPr>
        <w:t>f</w:t>
      </w:r>
      <w:r w:rsidRPr="00C56C84">
        <w:rPr>
          <w:rFonts w:cstheme="minorHAnsi"/>
        </w:rPr>
        <w:t xml:space="preserve">utures in the </w:t>
      </w:r>
      <w:r w:rsidR="00B05A77">
        <w:rPr>
          <w:rFonts w:cstheme="minorHAnsi"/>
        </w:rPr>
        <w:t>m</w:t>
      </w:r>
      <w:r w:rsidRPr="00C56C84">
        <w:rPr>
          <w:rFonts w:cstheme="minorHAnsi"/>
        </w:rPr>
        <w:t xml:space="preserve">aking. </w:t>
      </w:r>
      <w:r w:rsidRPr="00977A19">
        <w:rPr>
          <w:rFonts w:cstheme="minorHAnsi"/>
          <w:i/>
          <w:iCs/>
          <w:rPrChange w:id="589" w:author="GMP" w:date="2022-08-22T09:24:00Z">
            <w:rPr>
              <w:rFonts w:cstheme="minorHAnsi"/>
            </w:rPr>
          </w:rPrChange>
        </w:rPr>
        <w:t>OMICS: A Journal of Integrative Biology</w:t>
      </w:r>
      <w:ins w:id="590" w:author="GMP" w:date="2022-08-22T09:24:00Z">
        <w:r w:rsidR="00977A19">
          <w:rPr>
            <w:rFonts w:cstheme="minorHAnsi"/>
          </w:rPr>
          <w:t xml:space="preserve"> </w:t>
        </w:r>
        <w:r w:rsidR="00977A19">
          <w:rPr>
            <w:rFonts w:cstheme="minorHAnsi"/>
            <w:b/>
            <w:bCs/>
          </w:rPr>
          <w:t>2020</w:t>
        </w:r>
      </w:ins>
      <w:r w:rsidRPr="00C56C84">
        <w:rPr>
          <w:rFonts w:cstheme="minorHAnsi"/>
        </w:rPr>
        <w:t xml:space="preserve">, </w:t>
      </w:r>
      <w:r w:rsidRPr="0093360A">
        <w:rPr>
          <w:rFonts w:cstheme="minorHAnsi"/>
          <w:i/>
          <w:iCs/>
          <w:rPrChange w:id="591" w:author="GMP" w:date="2022-08-22T09:24:00Z">
            <w:rPr>
              <w:rFonts w:cstheme="minorHAnsi"/>
            </w:rPr>
          </w:rPrChange>
        </w:rPr>
        <w:t>24(8)</w:t>
      </w:r>
      <w:r w:rsidRPr="00C56C84">
        <w:rPr>
          <w:rFonts w:cstheme="minorHAnsi"/>
        </w:rPr>
        <w:t>, 460-469.</w:t>
      </w:r>
    </w:p>
    <w:p w14:paraId="08E96E70" w14:textId="5175B133" w:rsidR="00C56C84" w:rsidRPr="00C56C84" w:rsidRDefault="00C56C84" w:rsidP="00132A5D">
      <w:pPr>
        <w:pStyle w:val="ListParagraph"/>
        <w:numPr>
          <w:ilvl w:val="0"/>
          <w:numId w:val="25"/>
        </w:numPr>
        <w:ind w:left="426"/>
        <w:rPr>
          <w:rFonts w:cstheme="minorHAnsi"/>
          <w:color w:val="222222"/>
          <w:shd w:val="clear" w:color="auto" w:fill="FFFFFF"/>
        </w:rPr>
      </w:pPr>
      <w:r w:rsidRPr="00C56C84">
        <w:rPr>
          <w:rFonts w:cstheme="minorHAnsi"/>
          <w:color w:val="222222"/>
          <w:shd w:val="clear" w:color="auto" w:fill="FFFFFF"/>
        </w:rPr>
        <w:t xml:space="preserve">Zikmund-Fisher, B. J., Exe, N. L., &amp; </w:t>
      </w:r>
      <w:proofErr w:type="spellStart"/>
      <w:r w:rsidRPr="00C56C84">
        <w:rPr>
          <w:rFonts w:cstheme="minorHAnsi"/>
          <w:color w:val="222222"/>
          <w:shd w:val="clear" w:color="auto" w:fill="FFFFFF"/>
        </w:rPr>
        <w:t>Witteman</w:t>
      </w:r>
      <w:proofErr w:type="spellEnd"/>
      <w:r w:rsidRPr="00C56C84">
        <w:rPr>
          <w:rFonts w:cstheme="minorHAnsi"/>
          <w:color w:val="222222"/>
          <w:shd w:val="clear" w:color="auto" w:fill="FFFFFF"/>
        </w:rPr>
        <w:t>, H. O.</w:t>
      </w:r>
      <w:del w:id="592" w:author="GMP" w:date="2022-08-22T09:49:00Z">
        <w:r w:rsidRPr="00C56C84" w:rsidDel="00A82A43">
          <w:rPr>
            <w:rFonts w:cstheme="minorHAnsi"/>
            <w:color w:val="222222"/>
            <w:shd w:val="clear" w:color="auto" w:fill="FFFFFF"/>
          </w:rPr>
          <w:delText xml:space="preserve"> (2014)</w:delText>
        </w:r>
      </w:del>
      <w:del w:id="593" w:author="GMP" w:date="2022-08-22T12:20:00Z">
        <w:r w:rsidRPr="00C56C84" w:rsidDel="00AD6EC4">
          <w:rPr>
            <w:rFonts w:cstheme="minorHAnsi"/>
            <w:color w:val="222222"/>
            <w:shd w:val="clear" w:color="auto" w:fill="FFFFFF"/>
          </w:rPr>
          <w:delText>.</w:delText>
        </w:r>
      </w:del>
      <w:r w:rsidRPr="00C56C84">
        <w:rPr>
          <w:rFonts w:cstheme="minorHAnsi"/>
          <w:color w:val="222222"/>
          <w:shd w:val="clear" w:color="auto" w:fill="FFFFFF"/>
        </w:rPr>
        <w:t xml:space="preserve"> Numeracy and </w:t>
      </w:r>
      <w:r w:rsidR="00B05A77">
        <w:rPr>
          <w:rFonts w:cstheme="minorHAnsi"/>
          <w:color w:val="222222"/>
          <w:shd w:val="clear" w:color="auto" w:fill="FFFFFF"/>
        </w:rPr>
        <w:t>l</w:t>
      </w:r>
      <w:r w:rsidRPr="00C56C84">
        <w:rPr>
          <w:rFonts w:cstheme="minorHAnsi"/>
          <w:color w:val="222222"/>
          <w:shd w:val="clear" w:color="auto" w:fill="FFFFFF"/>
        </w:rPr>
        <w:t xml:space="preserve">iteracy </w:t>
      </w:r>
      <w:r w:rsidR="00B05A77">
        <w:rPr>
          <w:rFonts w:cstheme="minorHAnsi"/>
          <w:color w:val="222222"/>
          <w:shd w:val="clear" w:color="auto" w:fill="FFFFFF"/>
        </w:rPr>
        <w:t>i</w:t>
      </w:r>
      <w:r w:rsidRPr="00C56C84">
        <w:rPr>
          <w:rFonts w:cstheme="minorHAnsi"/>
          <w:color w:val="222222"/>
          <w:shd w:val="clear" w:color="auto" w:fill="FFFFFF"/>
        </w:rPr>
        <w:t xml:space="preserve">ndependently </w:t>
      </w:r>
      <w:r w:rsidR="00B05A77">
        <w:rPr>
          <w:rFonts w:cstheme="minorHAnsi"/>
          <w:color w:val="222222"/>
          <w:shd w:val="clear" w:color="auto" w:fill="FFFFFF"/>
        </w:rPr>
        <w:t>p</w:t>
      </w:r>
      <w:r w:rsidRPr="00C56C84">
        <w:rPr>
          <w:rFonts w:cstheme="minorHAnsi"/>
          <w:color w:val="222222"/>
          <w:shd w:val="clear" w:color="auto" w:fill="FFFFFF"/>
        </w:rPr>
        <w:t xml:space="preserve">redict </w:t>
      </w:r>
      <w:r w:rsidR="00B05A77">
        <w:rPr>
          <w:rFonts w:cstheme="minorHAnsi"/>
          <w:color w:val="222222"/>
          <w:shd w:val="clear" w:color="auto" w:fill="FFFFFF"/>
        </w:rPr>
        <w:t>p</w:t>
      </w:r>
      <w:r w:rsidRPr="00C56C84">
        <w:rPr>
          <w:rFonts w:cstheme="minorHAnsi"/>
          <w:color w:val="222222"/>
          <w:shd w:val="clear" w:color="auto" w:fill="FFFFFF"/>
        </w:rPr>
        <w:t xml:space="preserve">atients’ </w:t>
      </w:r>
      <w:r w:rsidR="00B05A77">
        <w:rPr>
          <w:rFonts w:cstheme="minorHAnsi"/>
          <w:color w:val="222222"/>
          <w:shd w:val="clear" w:color="auto" w:fill="FFFFFF"/>
        </w:rPr>
        <w:t>a</w:t>
      </w:r>
      <w:r w:rsidRPr="00C56C84">
        <w:rPr>
          <w:rFonts w:cstheme="minorHAnsi"/>
          <w:color w:val="222222"/>
          <w:shd w:val="clear" w:color="auto" w:fill="FFFFFF"/>
        </w:rPr>
        <w:t xml:space="preserve">bility to </w:t>
      </w:r>
      <w:r w:rsidR="00B05A77">
        <w:rPr>
          <w:rFonts w:cstheme="minorHAnsi"/>
          <w:color w:val="222222"/>
          <w:shd w:val="clear" w:color="auto" w:fill="FFFFFF"/>
        </w:rPr>
        <w:t>i</w:t>
      </w:r>
      <w:r w:rsidRPr="00C56C84">
        <w:rPr>
          <w:rFonts w:cstheme="minorHAnsi"/>
          <w:color w:val="222222"/>
          <w:shd w:val="clear" w:color="auto" w:fill="FFFFFF"/>
        </w:rPr>
        <w:t xml:space="preserve">dentify </w:t>
      </w:r>
      <w:r w:rsidR="00B05A77">
        <w:rPr>
          <w:rFonts w:cstheme="minorHAnsi"/>
          <w:color w:val="222222"/>
          <w:shd w:val="clear" w:color="auto" w:fill="FFFFFF"/>
        </w:rPr>
        <w:t>o</w:t>
      </w:r>
      <w:r w:rsidRPr="00C56C84">
        <w:rPr>
          <w:rFonts w:cstheme="minorHAnsi"/>
          <w:color w:val="222222"/>
          <w:shd w:val="clear" w:color="auto" w:fill="FFFFFF"/>
        </w:rPr>
        <w:t xml:space="preserve">ut-of-range </w:t>
      </w:r>
      <w:r w:rsidR="00B05A77">
        <w:rPr>
          <w:rFonts w:cstheme="minorHAnsi"/>
          <w:color w:val="222222"/>
          <w:shd w:val="clear" w:color="auto" w:fill="FFFFFF"/>
        </w:rPr>
        <w:t>t</w:t>
      </w:r>
      <w:r w:rsidRPr="00C56C84">
        <w:rPr>
          <w:rFonts w:cstheme="minorHAnsi"/>
          <w:color w:val="222222"/>
          <w:shd w:val="clear" w:color="auto" w:fill="FFFFFF"/>
        </w:rPr>
        <w:t xml:space="preserve">est </w:t>
      </w:r>
      <w:r w:rsidR="00B05A77">
        <w:rPr>
          <w:rFonts w:cstheme="minorHAnsi"/>
          <w:color w:val="222222"/>
          <w:shd w:val="clear" w:color="auto" w:fill="FFFFFF"/>
        </w:rPr>
        <w:t>r</w:t>
      </w:r>
      <w:r w:rsidRPr="00C56C84">
        <w:rPr>
          <w:rFonts w:cstheme="minorHAnsi"/>
          <w:color w:val="222222"/>
          <w:shd w:val="clear" w:color="auto" w:fill="FFFFFF"/>
        </w:rPr>
        <w:t xml:space="preserve">esults. </w:t>
      </w:r>
      <w:r w:rsidRPr="00A82A43">
        <w:rPr>
          <w:rFonts w:cstheme="minorHAnsi"/>
          <w:i/>
          <w:iCs/>
          <w:color w:val="222222"/>
          <w:shd w:val="clear" w:color="auto" w:fill="FFFFFF"/>
          <w:rPrChange w:id="594" w:author="GMP" w:date="2022-08-22T09:49:00Z">
            <w:rPr>
              <w:rFonts w:cstheme="minorHAnsi"/>
              <w:color w:val="222222"/>
              <w:shd w:val="clear" w:color="auto" w:fill="FFFFFF"/>
            </w:rPr>
          </w:rPrChange>
        </w:rPr>
        <w:t xml:space="preserve">Journal of </w:t>
      </w:r>
      <w:del w:id="595" w:author="GMP" w:date="2022-08-22T09:50:00Z">
        <w:r w:rsidRPr="00A82A43" w:rsidDel="00A82A43">
          <w:rPr>
            <w:rFonts w:cstheme="minorHAnsi"/>
            <w:i/>
            <w:iCs/>
            <w:color w:val="222222"/>
            <w:shd w:val="clear" w:color="auto" w:fill="FFFFFF"/>
            <w:rPrChange w:id="596" w:author="GMP" w:date="2022-08-22T09:49:00Z">
              <w:rPr>
                <w:rFonts w:cstheme="minorHAnsi"/>
                <w:color w:val="222222"/>
                <w:shd w:val="clear" w:color="auto" w:fill="FFFFFF"/>
              </w:rPr>
            </w:rPrChange>
          </w:rPr>
          <w:delText>m</w:delText>
        </w:r>
      </w:del>
      <w:ins w:id="597" w:author="GMP" w:date="2022-08-22T09:50:00Z">
        <w:r w:rsidR="00A82A43">
          <w:rPr>
            <w:rFonts w:cstheme="minorHAnsi"/>
            <w:i/>
            <w:iCs/>
            <w:color w:val="222222"/>
            <w:shd w:val="clear" w:color="auto" w:fill="FFFFFF"/>
          </w:rPr>
          <w:t>M</w:t>
        </w:r>
      </w:ins>
      <w:r w:rsidRPr="00A82A43">
        <w:rPr>
          <w:rFonts w:cstheme="minorHAnsi"/>
          <w:i/>
          <w:iCs/>
          <w:color w:val="222222"/>
          <w:shd w:val="clear" w:color="auto" w:fill="FFFFFF"/>
          <w:rPrChange w:id="598" w:author="GMP" w:date="2022-08-22T09:49:00Z">
            <w:rPr>
              <w:rFonts w:cstheme="minorHAnsi"/>
              <w:color w:val="222222"/>
              <w:shd w:val="clear" w:color="auto" w:fill="FFFFFF"/>
            </w:rPr>
          </w:rPrChange>
        </w:rPr>
        <w:t xml:space="preserve">edical Internet </w:t>
      </w:r>
      <w:del w:id="599" w:author="GMP" w:date="2022-08-22T09:50:00Z">
        <w:r w:rsidRPr="00A82A43" w:rsidDel="00A82A43">
          <w:rPr>
            <w:rFonts w:cstheme="minorHAnsi"/>
            <w:i/>
            <w:iCs/>
            <w:color w:val="222222"/>
            <w:shd w:val="clear" w:color="auto" w:fill="FFFFFF"/>
            <w:rPrChange w:id="600" w:author="GMP" w:date="2022-08-22T09:49:00Z">
              <w:rPr>
                <w:rFonts w:cstheme="minorHAnsi"/>
                <w:color w:val="222222"/>
                <w:shd w:val="clear" w:color="auto" w:fill="FFFFFF"/>
              </w:rPr>
            </w:rPrChange>
          </w:rPr>
          <w:delText>r</w:delText>
        </w:r>
      </w:del>
      <w:ins w:id="601" w:author="GMP" w:date="2022-08-22T09:50:00Z">
        <w:r w:rsidR="00A82A43">
          <w:rPr>
            <w:rFonts w:cstheme="minorHAnsi"/>
            <w:i/>
            <w:iCs/>
            <w:color w:val="222222"/>
            <w:shd w:val="clear" w:color="auto" w:fill="FFFFFF"/>
          </w:rPr>
          <w:t>R</w:t>
        </w:r>
      </w:ins>
      <w:r w:rsidRPr="00A82A43">
        <w:rPr>
          <w:rFonts w:cstheme="minorHAnsi"/>
          <w:i/>
          <w:iCs/>
          <w:color w:val="222222"/>
          <w:shd w:val="clear" w:color="auto" w:fill="FFFFFF"/>
          <w:rPrChange w:id="602" w:author="GMP" w:date="2022-08-22T09:49:00Z">
            <w:rPr>
              <w:rFonts w:cstheme="minorHAnsi"/>
              <w:color w:val="222222"/>
              <w:shd w:val="clear" w:color="auto" w:fill="FFFFFF"/>
            </w:rPr>
          </w:rPrChange>
        </w:rPr>
        <w:t>esearch</w:t>
      </w:r>
      <w:ins w:id="603" w:author="GMP" w:date="2022-08-22T09:49:00Z">
        <w:r w:rsidR="00A82A43">
          <w:rPr>
            <w:rFonts w:cstheme="minorHAnsi"/>
            <w:color w:val="222222"/>
            <w:shd w:val="clear" w:color="auto" w:fill="FFFFFF"/>
          </w:rPr>
          <w:t xml:space="preserve"> </w:t>
        </w:r>
        <w:r w:rsidR="00A82A43">
          <w:rPr>
            <w:rFonts w:cstheme="minorHAnsi"/>
            <w:b/>
            <w:bCs/>
            <w:color w:val="222222"/>
            <w:shd w:val="clear" w:color="auto" w:fill="FFFFFF"/>
          </w:rPr>
          <w:t>2014</w:t>
        </w:r>
      </w:ins>
      <w:r w:rsidRPr="00C56C84">
        <w:rPr>
          <w:rFonts w:cstheme="minorHAnsi"/>
          <w:color w:val="222222"/>
          <w:shd w:val="clear" w:color="auto" w:fill="FFFFFF"/>
        </w:rPr>
        <w:t xml:space="preserve">, </w:t>
      </w:r>
      <w:r w:rsidRPr="00A82A43">
        <w:rPr>
          <w:rFonts w:cstheme="minorHAnsi"/>
          <w:i/>
          <w:iCs/>
          <w:color w:val="222222"/>
          <w:shd w:val="clear" w:color="auto" w:fill="FFFFFF"/>
          <w:rPrChange w:id="604" w:author="GMP" w:date="2022-08-22T09:50:00Z">
            <w:rPr>
              <w:rFonts w:cstheme="minorHAnsi"/>
              <w:color w:val="222222"/>
              <w:shd w:val="clear" w:color="auto" w:fill="FFFFFF"/>
            </w:rPr>
          </w:rPrChange>
        </w:rPr>
        <w:t>16(8)</w:t>
      </w:r>
      <w:r w:rsidRPr="00C56C84">
        <w:rPr>
          <w:rFonts w:cstheme="minorHAnsi"/>
          <w:color w:val="222222"/>
          <w:shd w:val="clear" w:color="auto" w:fill="FFFFFF"/>
        </w:rPr>
        <w:t>, e3241.</w:t>
      </w:r>
    </w:p>
    <w:p w14:paraId="7E3E7156" w14:textId="77777777" w:rsidR="00C56C84" w:rsidRPr="00C56C84" w:rsidRDefault="00C56C84" w:rsidP="00132A5D">
      <w:pPr>
        <w:pStyle w:val="ListParagraph"/>
        <w:numPr>
          <w:ilvl w:val="0"/>
          <w:numId w:val="25"/>
        </w:numPr>
        <w:ind w:left="426"/>
        <w:rPr>
          <w:rFonts w:cstheme="minorHAnsi"/>
          <w:color w:val="222222"/>
          <w:shd w:val="clear" w:color="auto" w:fill="FFFFFF"/>
        </w:rPr>
      </w:pPr>
      <w:commentRangeStart w:id="605"/>
      <w:r w:rsidRPr="00C56C84">
        <w:rPr>
          <w:rFonts w:cstheme="minorHAnsi"/>
          <w:color w:val="222222"/>
          <w:shd w:val="clear" w:color="auto" w:fill="FFFFFF"/>
        </w:rPr>
        <w:t>Brewer, Gilkey, Lillie, 2019</w:t>
      </w:r>
      <w:commentRangeEnd w:id="605"/>
      <w:r w:rsidR="00A82A43">
        <w:rPr>
          <w:rStyle w:val="CommentReference"/>
        </w:rPr>
        <w:commentReference w:id="605"/>
      </w:r>
    </w:p>
    <w:p w14:paraId="3C8EE85A" w14:textId="50FCD141" w:rsidR="00C56C84" w:rsidRPr="00C56C84" w:rsidRDefault="00C56C84" w:rsidP="00132A5D">
      <w:pPr>
        <w:pStyle w:val="ListParagraph"/>
        <w:numPr>
          <w:ilvl w:val="0"/>
          <w:numId w:val="25"/>
        </w:numPr>
        <w:ind w:left="426"/>
        <w:rPr>
          <w:rFonts w:cstheme="minorHAnsi"/>
          <w:color w:val="222222"/>
          <w:shd w:val="clear" w:color="auto" w:fill="FFFFFF"/>
        </w:rPr>
      </w:pPr>
      <w:r w:rsidRPr="00C56C84">
        <w:rPr>
          <w:rFonts w:cstheme="minorHAnsi"/>
          <w:color w:val="222222"/>
          <w:shd w:val="clear" w:color="auto" w:fill="FFFFFF"/>
        </w:rPr>
        <w:t xml:space="preserve">Zikmund-Fisher, B. J., Scherer, A. M., </w:t>
      </w:r>
      <w:proofErr w:type="spellStart"/>
      <w:r w:rsidRPr="00C56C84">
        <w:rPr>
          <w:rFonts w:cstheme="minorHAnsi"/>
          <w:color w:val="222222"/>
          <w:shd w:val="clear" w:color="auto" w:fill="FFFFFF"/>
        </w:rPr>
        <w:t>Witteman</w:t>
      </w:r>
      <w:proofErr w:type="spellEnd"/>
      <w:r w:rsidRPr="00C56C84">
        <w:rPr>
          <w:rFonts w:cstheme="minorHAnsi"/>
          <w:color w:val="222222"/>
          <w:shd w:val="clear" w:color="auto" w:fill="FFFFFF"/>
        </w:rPr>
        <w:t xml:space="preserve">, H. O., Solomon, J. B., Exe, N. L., </w:t>
      </w:r>
      <w:proofErr w:type="spellStart"/>
      <w:r w:rsidRPr="00C56C84">
        <w:rPr>
          <w:rFonts w:cstheme="minorHAnsi"/>
          <w:color w:val="222222"/>
          <w:shd w:val="clear" w:color="auto" w:fill="FFFFFF"/>
        </w:rPr>
        <w:t>Tarini</w:t>
      </w:r>
      <w:proofErr w:type="spellEnd"/>
      <w:r w:rsidRPr="00C56C84">
        <w:rPr>
          <w:rFonts w:cstheme="minorHAnsi"/>
          <w:color w:val="222222"/>
          <w:shd w:val="clear" w:color="auto" w:fill="FFFFFF"/>
        </w:rPr>
        <w:t xml:space="preserve">, B. A., &amp; </w:t>
      </w:r>
      <w:proofErr w:type="spellStart"/>
      <w:r w:rsidRPr="00C56C84">
        <w:rPr>
          <w:rFonts w:cstheme="minorHAnsi"/>
          <w:color w:val="222222"/>
          <w:shd w:val="clear" w:color="auto" w:fill="FFFFFF"/>
        </w:rPr>
        <w:t>Fagerlin</w:t>
      </w:r>
      <w:proofErr w:type="spellEnd"/>
      <w:r w:rsidRPr="00C56C84">
        <w:rPr>
          <w:rFonts w:cstheme="minorHAnsi"/>
          <w:color w:val="222222"/>
          <w:shd w:val="clear" w:color="auto" w:fill="FFFFFF"/>
        </w:rPr>
        <w:t xml:space="preserve">, A. </w:t>
      </w:r>
      <w:del w:id="606" w:author="GMP" w:date="2022-08-22T09:53:00Z">
        <w:r w:rsidRPr="00C56C84" w:rsidDel="00A82A43">
          <w:rPr>
            <w:rFonts w:cstheme="minorHAnsi"/>
            <w:color w:val="222222"/>
            <w:shd w:val="clear" w:color="auto" w:fill="FFFFFF"/>
          </w:rPr>
          <w:delText>(2017).</w:delText>
        </w:r>
      </w:del>
      <w:r w:rsidRPr="00C56C84">
        <w:rPr>
          <w:rFonts w:cstheme="minorHAnsi"/>
          <w:color w:val="222222"/>
          <w:shd w:val="clear" w:color="auto" w:fill="FFFFFF"/>
        </w:rPr>
        <w:t xml:space="preserve"> Graphics </w:t>
      </w:r>
      <w:r w:rsidR="00B05A77">
        <w:rPr>
          <w:rFonts w:cstheme="minorHAnsi"/>
          <w:color w:val="222222"/>
          <w:shd w:val="clear" w:color="auto" w:fill="FFFFFF"/>
        </w:rPr>
        <w:t>h</w:t>
      </w:r>
      <w:r w:rsidRPr="00C56C84">
        <w:rPr>
          <w:rFonts w:cstheme="minorHAnsi"/>
          <w:color w:val="222222"/>
          <w:shd w:val="clear" w:color="auto" w:fill="FFFFFF"/>
        </w:rPr>
        <w:t xml:space="preserve">elp </w:t>
      </w:r>
      <w:r w:rsidR="00B05A77">
        <w:rPr>
          <w:rFonts w:cstheme="minorHAnsi"/>
          <w:color w:val="222222"/>
          <w:shd w:val="clear" w:color="auto" w:fill="FFFFFF"/>
        </w:rPr>
        <w:t>p</w:t>
      </w:r>
      <w:r w:rsidRPr="00C56C84">
        <w:rPr>
          <w:rFonts w:cstheme="minorHAnsi"/>
          <w:color w:val="222222"/>
          <w:shd w:val="clear" w:color="auto" w:fill="FFFFFF"/>
        </w:rPr>
        <w:t xml:space="preserve">atients </w:t>
      </w:r>
      <w:r w:rsidR="00B05A77">
        <w:rPr>
          <w:rFonts w:cstheme="minorHAnsi"/>
          <w:color w:val="222222"/>
          <w:shd w:val="clear" w:color="auto" w:fill="FFFFFF"/>
        </w:rPr>
        <w:t>d</w:t>
      </w:r>
      <w:r w:rsidRPr="00C56C84">
        <w:rPr>
          <w:rFonts w:cstheme="minorHAnsi"/>
          <w:color w:val="222222"/>
          <w:shd w:val="clear" w:color="auto" w:fill="FFFFFF"/>
        </w:rPr>
        <w:t xml:space="preserve">istinguish </w:t>
      </w:r>
      <w:r w:rsidR="00B05A77">
        <w:rPr>
          <w:rFonts w:cstheme="minorHAnsi"/>
          <w:color w:val="222222"/>
          <w:shd w:val="clear" w:color="auto" w:fill="FFFFFF"/>
        </w:rPr>
        <w:t>b</w:t>
      </w:r>
      <w:r w:rsidRPr="00C56C84">
        <w:rPr>
          <w:rFonts w:cstheme="minorHAnsi"/>
          <w:color w:val="222222"/>
          <w:shd w:val="clear" w:color="auto" w:fill="FFFFFF"/>
        </w:rPr>
        <w:t xml:space="preserve">etween </w:t>
      </w:r>
      <w:r w:rsidR="00B05A77">
        <w:rPr>
          <w:rFonts w:cstheme="minorHAnsi"/>
          <w:color w:val="222222"/>
          <w:shd w:val="clear" w:color="auto" w:fill="FFFFFF"/>
        </w:rPr>
        <w:t>u</w:t>
      </w:r>
      <w:r w:rsidRPr="00C56C84">
        <w:rPr>
          <w:rFonts w:cstheme="minorHAnsi"/>
          <w:color w:val="222222"/>
          <w:shd w:val="clear" w:color="auto" w:fill="FFFFFF"/>
        </w:rPr>
        <w:t xml:space="preserve">rgent and </w:t>
      </w:r>
      <w:r w:rsidR="00B05A77">
        <w:rPr>
          <w:rFonts w:cstheme="minorHAnsi"/>
          <w:color w:val="222222"/>
          <w:shd w:val="clear" w:color="auto" w:fill="FFFFFF"/>
        </w:rPr>
        <w:t>n</w:t>
      </w:r>
      <w:r w:rsidRPr="00C56C84">
        <w:rPr>
          <w:rFonts w:cstheme="minorHAnsi"/>
          <w:color w:val="222222"/>
          <w:shd w:val="clear" w:color="auto" w:fill="FFFFFF"/>
        </w:rPr>
        <w:t xml:space="preserve">on-urgent </w:t>
      </w:r>
      <w:r w:rsidR="00B05A77">
        <w:rPr>
          <w:rFonts w:cstheme="minorHAnsi"/>
          <w:color w:val="222222"/>
          <w:shd w:val="clear" w:color="auto" w:fill="FFFFFF"/>
        </w:rPr>
        <w:t>d</w:t>
      </w:r>
      <w:r w:rsidRPr="00C56C84">
        <w:rPr>
          <w:rFonts w:cstheme="minorHAnsi"/>
          <w:color w:val="222222"/>
          <w:shd w:val="clear" w:color="auto" w:fill="FFFFFF"/>
        </w:rPr>
        <w:t xml:space="preserve">eviations in </w:t>
      </w:r>
      <w:r w:rsidR="00B05A77">
        <w:rPr>
          <w:rFonts w:cstheme="minorHAnsi"/>
          <w:color w:val="222222"/>
          <w:shd w:val="clear" w:color="auto" w:fill="FFFFFF"/>
        </w:rPr>
        <w:t>l</w:t>
      </w:r>
      <w:r w:rsidRPr="00C56C84">
        <w:rPr>
          <w:rFonts w:cstheme="minorHAnsi"/>
          <w:color w:val="222222"/>
          <w:shd w:val="clear" w:color="auto" w:fill="FFFFFF"/>
        </w:rPr>
        <w:t xml:space="preserve">aboratory </w:t>
      </w:r>
      <w:r w:rsidR="00B05A77">
        <w:rPr>
          <w:rFonts w:cstheme="minorHAnsi"/>
          <w:color w:val="222222"/>
          <w:shd w:val="clear" w:color="auto" w:fill="FFFFFF"/>
        </w:rPr>
        <w:t>t</w:t>
      </w:r>
      <w:r w:rsidRPr="00C56C84">
        <w:rPr>
          <w:rFonts w:cstheme="minorHAnsi"/>
          <w:color w:val="222222"/>
          <w:shd w:val="clear" w:color="auto" w:fill="FFFFFF"/>
        </w:rPr>
        <w:t xml:space="preserve">est </w:t>
      </w:r>
      <w:r w:rsidR="00B05A77">
        <w:rPr>
          <w:rFonts w:cstheme="minorHAnsi"/>
          <w:color w:val="222222"/>
          <w:shd w:val="clear" w:color="auto" w:fill="FFFFFF"/>
        </w:rPr>
        <w:t>r</w:t>
      </w:r>
      <w:r w:rsidRPr="00C56C84">
        <w:rPr>
          <w:rFonts w:cstheme="minorHAnsi"/>
          <w:color w:val="222222"/>
          <w:shd w:val="clear" w:color="auto" w:fill="FFFFFF"/>
        </w:rPr>
        <w:t xml:space="preserve">esults. </w:t>
      </w:r>
      <w:r w:rsidRPr="00A82A43">
        <w:rPr>
          <w:rFonts w:cstheme="minorHAnsi"/>
          <w:i/>
          <w:iCs/>
          <w:color w:val="222222"/>
          <w:shd w:val="clear" w:color="auto" w:fill="FFFFFF"/>
          <w:rPrChange w:id="607" w:author="GMP" w:date="2022-08-22T09:53:00Z">
            <w:rPr>
              <w:rFonts w:cstheme="minorHAnsi"/>
              <w:color w:val="222222"/>
              <w:shd w:val="clear" w:color="auto" w:fill="FFFFFF"/>
            </w:rPr>
          </w:rPrChange>
        </w:rPr>
        <w:t>Journal of the American Medical Informatics Association</w:t>
      </w:r>
      <w:ins w:id="608" w:author="GMP" w:date="2022-08-22T09:53:00Z">
        <w:r w:rsidR="00A82A43">
          <w:rPr>
            <w:rFonts w:cstheme="minorHAnsi"/>
            <w:color w:val="222222"/>
            <w:shd w:val="clear" w:color="auto" w:fill="FFFFFF"/>
          </w:rPr>
          <w:t xml:space="preserve"> </w:t>
        </w:r>
        <w:r w:rsidR="00A82A43">
          <w:rPr>
            <w:rFonts w:cstheme="minorHAnsi"/>
            <w:b/>
            <w:bCs/>
            <w:color w:val="222222"/>
            <w:shd w:val="clear" w:color="auto" w:fill="FFFFFF"/>
          </w:rPr>
          <w:t>2017</w:t>
        </w:r>
      </w:ins>
      <w:r w:rsidRPr="00C56C84">
        <w:rPr>
          <w:rFonts w:cstheme="minorHAnsi"/>
          <w:color w:val="222222"/>
          <w:shd w:val="clear" w:color="auto" w:fill="FFFFFF"/>
        </w:rPr>
        <w:t xml:space="preserve">, </w:t>
      </w:r>
      <w:r w:rsidRPr="00F94ABF">
        <w:rPr>
          <w:rFonts w:cstheme="minorHAnsi"/>
          <w:i/>
          <w:iCs/>
          <w:color w:val="222222"/>
          <w:shd w:val="clear" w:color="auto" w:fill="FFFFFF"/>
          <w:rPrChange w:id="609" w:author="GMP" w:date="2022-08-22T09:56:00Z">
            <w:rPr>
              <w:rFonts w:cstheme="minorHAnsi"/>
              <w:color w:val="222222"/>
              <w:shd w:val="clear" w:color="auto" w:fill="FFFFFF"/>
            </w:rPr>
          </w:rPrChange>
        </w:rPr>
        <w:t>24(3)</w:t>
      </w:r>
      <w:r w:rsidRPr="00C56C84">
        <w:rPr>
          <w:rFonts w:cstheme="minorHAnsi"/>
          <w:color w:val="222222"/>
          <w:shd w:val="clear" w:color="auto" w:fill="FFFFFF"/>
        </w:rPr>
        <w:t>, 520-528.</w:t>
      </w:r>
    </w:p>
    <w:p w14:paraId="5174A521" w14:textId="339C8FD5" w:rsidR="00C56C84" w:rsidRPr="00C56C84" w:rsidRDefault="00C56C84" w:rsidP="00132A5D">
      <w:pPr>
        <w:pStyle w:val="ListParagraph"/>
        <w:numPr>
          <w:ilvl w:val="0"/>
          <w:numId w:val="25"/>
        </w:numPr>
        <w:ind w:left="426"/>
        <w:rPr>
          <w:rFonts w:cstheme="minorHAnsi"/>
          <w:rtl/>
        </w:rPr>
      </w:pPr>
      <w:r w:rsidRPr="00C56C84">
        <w:rPr>
          <w:rFonts w:cstheme="minorHAnsi"/>
        </w:rPr>
        <w:t xml:space="preserve">Baldwin, J. L., Singh, H., </w:t>
      </w:r>
      <w:proofErr w:type="spellStart"/>
      <w:r w:rsidRPr="00C56C84">
        <w:rPr>
          <w:rFonts w:cstheme="minorHAnsi"/>
        </w:rPr>
        <w:t>Sittig</w:t>
      </w:r>
      <w:proofErr w:type="spellEnd"/>
      <w:r w:rsidRPr="00C56C84">
        <w:rPr>
          <w:rFonts w:cstheme="minorHAnsi"/>
        </w:rPr>
        <w:t xml:space="preserve">, D. F., &amp; </w:t>
      </w:r>
      <w:proofErr w:type="spellStart"/>
      <w:r w:rsidRPr="00C56C84">
        <w:rPr>
          <w:rFonts w:cstheme="minorHAnsi"/>
        </w:rPr>
        <w:t>Giardina</w:t>
      </w:r>
      <w:proofErr w:type="spellEnd"/>
      <w:r w:rsidRPr="00C56C84">
        <w:rPr>
          <w:rFonts w:cstheme="minorHAnsi"/>
        </w:rPr>
        <w:t>, T. D.</w:t>
      </w:r>
      <w:del w:id="610" w:author="GMP" w:date="2022-08-22T09:58:00Z">
        <w:r w:rsidRPr="00C56C84" w:rsidDel="006A0FFF">
          <w:rPr>
            <w:rFonts w:cstheme="minorHAnsi"/>
          </w:rPr>
          <w:delText xml:space="preserve"> (2017, September)</w:delText>
        </w:r>
      </w:del>
      <w:del w:id="611" w:author="GMP" w:date="2022-08-22T12:20:00Z">
        <w:r w:rsidRPr="00C56C84" w:rsidDel="00AD6EC4">
          <w:rPr>
            <w:rFonts w:cstheme="minorHAnsi"/>
          </w:rPr>
          <w:delText>.</w:delText>
        </w:r>
      </w:del>
      <w:r w:rsidRPr="00C56C84">
        <w:rPr>
          <w:rFonts w:cstheme="minorHAnsi"/>
        </w:rPr>
        <w:t xml:space="preserve"> Patient </w:t>
      </w:r>
      <w:r w:rsidR="00567A5F">
        <w:rPr>
          <w:rFonts w:cstheme="minorHAnsi"/>
        </w:rPr>
        <w:t>p</w:t>
      </w:r>
      <w:r w:rsidRPr="00C56C84">
        <w:rPr>
          <w:rFonts w:cstheme="minorHAnsi"/>
        </w:rPr>
        <w:t xml:space="preserve">ortals and </w:t>
      </w:r>
      <w:r w:rsidR="00567A5F">
        <w:rPr>
          <w:rFonts w:cstheme="minorHAnsi"/>
        </w:rPr>
        <w:t>h</w:t>
      </w:r>
      <w:r w:rsidRPr="00C56C84">
        <w:rPr>
          <w:rFonts w:cstheme="minorHAnsi"/>
        </w:rPr>
        <w:t xml:space="preserve">ealth </w:t>
      </w:r>
      <w:r w:rsidR="00567A5F">
        <w:rPr>
          <w:rFonts w:cstheme="minorHAnsi"/>
        </w:rPr>
        <w:t>a</w:t>
      </w:r>
      <w:r w:rsidRPr="00C56C84">
        <w:rPr>
          <w:rFonts w:cstheme="minorHAnsi"/>
        </w:rPr>
        <w:t xml:space="preserve">pps: Pitfalls, </w:t>
      </w:r>
      <w:r w:rsidR="00567A5F">
        <w:rPr>
          <w:rFonts w:cstheme="minorHAnsi"/>
        </w:rPr>
        <w:t>p</w:t>
      </w:r>
      <w:r w:rsidRPr="00C56C84">
        <w:rPr>
          <w:rFonts w:cstheme="minorHAnsi"/>
        </w:rPr>
        <w:t xml:space="preserve">romises, and </w:t>
      </w:r>
      <w:r w:rsidR="00567A5F">
        <w:rPr>
          <w:rFonts w:cstheme="minorHAnsi"/>
        </w:rPr>
        <w:t>w</w:t>
      </w:r>
      <w:r w:rsidRPr="00C56C84">
        <w:rPr>
          <w:rFonts w:cstheme="minorHAnsi"/>
        </w:rPr>
        <w:t xml:space="preserve">hat </w:t>
      </w:r>
      <w:r w:rsidR="00567A5F">
        <w:rPr>
          <w:rFonts w:cstheme="minorHAnsi"/>
        </w:rPr>
        <w:t>o</w:t>
      </w:r>
      <w:r w:rsidRPr="00C56C84">
        <w:rPr>
          <w:rFonts w:cstheme="minorHAnsi"/>
        </w:rPr>
        <w:t xml:space="preserve">ne </w:t>
      </w:r>
      <w:r w:rsidR="00567A5F">
        <w:rPr>
          <w:rFonts w:cstheme="minorHAnsi"/>
        </w:rPr>
        <w:t>m</w:t>
      </w:r>
      <w:r w:rsidRPr="00C56C84">
        <w:rPr>
          <w:rFonts w:cstheme="minorHAnsi"/>
        </w:rPr>
        <w:t xml:space="preserve">ight </w:t>
      </w:r>
      <w:r w:rsidR="00567A5F">
        <w:rPr>
          <w:rFonts w:cstheme="minorHAnsi"/>
        </w:rPr>
        <w:t>l</w:t>
      </w:r>
      <w:r w:rsidRPr="00C56C84">
        <w:rPr>
          <w:rFonts w:cstheme="minorHAnsi"/>
        </w:rPr>
        <w:t xml:space="preserve">earn from the </w:t>
      </w:r>
      <w:r w:rsidR="00567A5F">
        <w:rPr>
          <w:rFonts w:cstheme="minorHAnsi"/>
        </w:rPr>
        <w:t>o</w:t>
      </w:r>
      <w:r w:rsidRPr="00C56C84">
        <w:rPr>
          <w:rFonts w:cstheme="minorHAnsi"/>
        </w:rPr>
        <w:t xml:space="preserve">ther. </w:t>
      </w:r>
      <w:del w:id="612" w:author="GMP" w:date="2022-08-22T10:00:00Z">
        <w:r w:rsidRPr="00C56C84" w:rsidDel="00C94FF7">
          <w:rPr>
            <w:rFonts w:cstheme="minorHAnsi"/>
          </w:rPr>
          <w:delText xml:space="preserve">In </w:delText>
        </w:r>
      </w:del>
      <w:r w:rsidRPr="00C94FF7">
        <w:rPr>
          <w:rFonts w:cstheme="minorHAnsi"/>
          <w:i/>
          <w:iCs/>
          <w:rPrChange w:id="613" w:author="GMP" w:date="2022-08-22T10:00:00Z">
            <w:rPr>
              <w:rFonts w:cstheme="minorHAnsi"/>
            </w:rPr>
          </w:rPrChange>
        </w:rPr>
        <w:t>Healthcare</w:t>
      </w:r>
      <w:ins w:id="614" w:author="GMP" w:date="2022-08-22T10:00:00Z">
        <w:r w:rsidR="00C94FF7">
          <w:rPr>
            <w:rFonts w:cstheme="minorHAnsi"/>
          </w:rPr>
          <w:t xml:space="preserve"> </w:t>
        </w:r>
        <w:r w:rsidR="00C94FF7">
          <w:rPr>
            <w:rFonts w:cstheme="minorHAnsi"/>
            <w:b/>
            <w:bCs/>
          </w:rPr>
          <w:t>2017</w:t>
        </w:r>
        <w:r w:rsidR="00C94FF7">
          <w:rPr>
            <w:rFonts w:cstheme="minorHAnsi"/>
          </w:rPr>
          <w:t>,</w:t>
        </w:r>
      </w:ins>
      <w:r w:rsidRPr="00C56C84">
        <w:rPr>
          <w:rFonts w:cstheme="minorHAnsi"/>
        </w:rPr>
        <w:t xml:space="preserve"> </w:t>
      </w:r>
      <w:del w:id="615" w:author="GMP" w:date="2022-08-22T10:00:00Z">
        <w:r w:rsidRPr="00C56C84" w:rsidDel="00C94FF7">
          <w:rPr>
            <w:rFonts w:cstheme="minorHAnsi"/>
          </w:rPr>
          <w:delText>(</w:delText>
        </w:r>
      </w:del>
      <w:ins w:id="616" w:author="GMP" w:date="2022-08-22T10:00:00Z">
        <w:r w:rsidR="00C94FF7" w:rsidRPr="00C94FF7">
          <w:rPr>
            <w:rFonts w:cstheme="minorHAnsi"/>
            <w:i/>
            <w:iCs/>
            <w:rPrChange w:id="617" w:author="GMP" w:date="2022-08-22T10:01:00Z">
              <w:rPr>
                <w:rFonts w:cstheme="minorHAnsi"/>
              </w:rPr>
            </w:rPrChange>
          </w:rPr>
          <w:t xml:space="preserve">Sep: </w:t>
        </w:r>
      </w:ins>
      <w:r w:rsidRPr="00C94FF7">
        <w:rPr>
          <w:rFonts w:cstheme="minorHAnsi"/>
          <w:i/>
          <w:iCs/>
          <w:rPrChange w:id="618" w:author="GMP" w:date="2022-08-22T10:01:00Z">
            <w:rPr>
              <w:rFonts w:cstheme="minorHAnsi"/>
            </w:rPr>
          </w:rPrChange>
        </w:rPr>
        <w:t>Vol. 5, No. 3</w:t>
      </w:r>
      <w:r w:rsidRPr="00C56C84">
        <w:rPr>
          <w:rFonts w:cstheme="minorHAnsi"/>
        </w:rPr>
        <w:t>, pp. 81-85</w:t>
      </w:r>
      <w:del w:id="619" w:author="GMP" w:date="2022-08-22T10:03:00Z">
        <w:r w:rsidRPr="00C56C84" w:rsidDel="00C94FF7">
          <w:rPr>
            <w:rFonts w:cstheme="minorHAnsi"/>
          </w:rPr>
          <w:delText>)</w:delText>
        </w:r>
      </w:del>
      <w:r w:rsidRPr="00C56C84">
        <w:rPr>
          <w:rFonts w:cstheme="minorHAnsi"/>
        </w:rPr>
        <w:t xml:space="preserve">. </w:t>
      </w:r>
      <w:del w:id="620" w:author="GMP" w:date="2022-08-22T10:01:00Z">
        <w:r w:rsidRPr="00C56C84" w:rsidDel="00C94FF7">
          <w:rPr>
            <w:rFonts w:cstheme="minorHAnsi"/>
          </w:rPr>
          <w:delText>Elsevier.</w:delText>
        </w:r>
      </w:del>
    </w:p>
    <w:p w14:paraId="02EFB411" w14:textId="3648ADAE" w:rsidR="00C56C84" w:rsidRPr="00C56C84" w:rsidRDefault="00C56C84" w:rsidP="00132A5D">
      <w:pPr>
        <w:pStyle w:val="ListParagraph"/>
        <w:numPr>
          <w:ilvl w:val="0"/>
          <w:numId w:val="25"/>
        </w:numPr>
        <w:ind w:left="426"/>
        <w:rPr>
          <w:rFonts w:cstheme="minorHAnsi"/>
          <w:color w:val="auto"/>
          <w:rtl/>
        </w:rPr>
      </w:pPr>
      <w:r w:rsidRPr="00C56C84">
        <w:rPr>
          <w:rFonts w:cstheme="minorHAnsi"/>
        </w:rPr>
        <w:t xml:space="preserve">Brownlee, S., </w:t>
      </w:r>
      <w:proofErr w:type="spellStart"/>
      <w:r w:rsidRPr="00C56C84">
        <w:rPr>
          <w:rFonts w:cstheme="minorHAnsi"/>
        </w:rPr>
        <w:t>Chalkidou</w:t>
      </w:r>
      <w:proofErr w:type="spellEnd"/>
      <w:r w:rsidRPr="00C56C84">
        <w:rPr>
          <w:rFonts w:cstheme="minorHAnsi"/>
        </w:rPr>
        <w:t xml:space="preserve">, K., Doust, J., </w:t>
      </w:r>
      <w:proofErr w:type="spellStart"/>
      <w:r w:rsidRPr="00C56C84">
        <w:rPr>
          <w:rFonts w:cstheme="minorHAnsi"/>
        </w:rPr>
        <w:t>Elshaug</w:t>
      </w:r>
      <w:proofErr w:type="spellEnd"/>
      <w:r w:rsidRPr="00C56C84">
        <w:rPr>
          <w:rFonts w:cstheme="minorHAnsi"/>
        </w:rPr>
        <w:t xml:space="preserve">, A. G., </w:t>
      </w:r>
      <w:proofErr w:type="spellStart"/>
      <w:r w:rsidRPr="00C56C84">
        <w:rPr>
          <w:rFonts w:cstheme="minorHAnsi"/>
        </w:rPr>
        <w:t>Glasziou</w:t>
      </w:r>
      <w:proofErr w:type="spellEnd"/>
      <w:r w:rsidRPr="00C56C84">
        <w:rPr>
          <w:rFonts w:cstheme="minorHAnsi"/>
        </w:rPr>
        <w:t xml:space="preserve">, P., Heath, I., </w:t>
      </w:r>
      <w:del w:id="621" w:author="GMP" w:date="2022-08-22T11:42:00Z">
        <w:r w:rsidRPr="00C56C84" w:rsidDel="00D1264B">
          <w:rPr>
            <w:rFonts w:cstheme="minorHAnsi"/>
          </w:rPr>
          <w:delText>...</w:delText>
        </w:r>
      </w:del>
      <w:ins w:id="622" w:author="GMP" w:date="2022-08-22T11:42:00Z">
        <w:r w:rsidR="00D1264B">
          <w:rPr>
            <w:rFonts w:cstheme="minorHAnsi"/>
          </w:rPr>
          <w:t>…</w:t>
        </w:r>
      </w:ins>
      <w:r w:rsidRPr="00C56C84">
        <w:rPr>
          <w:rFonts w:cstheme="minorHAnsi"/>
        </w:rPr>
        <w:t xml:space="preserve"> &amp; </w:t>
      </w:r>
      <w:proofErr w:type="spellStart"/>
      <w:r w:rsidRPr="00C56C84">
        <w:rPr>
          <w:rFonts w:cstheme="minorHAnsi"/>
        </w:rPr>
        <w:t>Korenstein</w:t>
      </w:r>
      <w:proofErr w:type="spellEnd"/>
      <w:r w:rsidRPr="00C56C84">
        <w:rPr>
          <w:rFonts w:cstheme="minorHAnsi"/>
        </w:rPr>
        <w:t xml:space="preserve">, D. </w:t>
      </w:r>
      <w:del w:id="623" w:author="GMP" w:date="2022-08-22T10:06:00Z">
        <w:r w:rsidRPr="00C56C84" w:rsidDel="00A740E0">
          <w:rPr>
            <w:rFonts w:cstheme="minorHAnsi"/>
          </w:rPr>
          <w:delText xml:space="preserve">(2017). </w:delText>
        </w:r>
      </w:del>
      <w:r w:rsidRPr="00C56C84">
        <w:rPr>
          <w:rFonts w:cstheme="minorHAnsi"/>
        </w:rPr>
        <w:t xml:space="preserve">Evidence for overuse of medical services around the world. </w:t>
      </w:r>
      <w:r w:rsidRPr="00567A5F">
        <w:rPr>
          <w:rFonts w:cstheme="minorHAnsi"/>
          <w:i/>
          <w:iCs/>
          <w:rPrChange w:id="624" w:author="GMP" w:date="2022-08-22T10:09:00Z">
            <w:rPr>
              <w:rFonts w:cstheme="minorHAnsi"/>
            </w:rPr>
          </w:rPrChange>
        </w:rPr>
        <w:t>The Lancet</w:t>
      </w:r>
      <w:ins w:id="625" w:author="GMP" w:date="2022-08-22T10:09:00Z">
        <w:r w:rsidR="00567A5F">
          <w:rPr>
            <w:rFonts w:cstheme="minorHAnsi"/>
          </w:rPr>
          <w:t xml:space="preserve"> </w:t>
        </w:r>
        <w:r w:rsidR="00567A5F">
          <w:rPr>
            <w:rFonts w:cstheme="minorHAnsi"/>
            <w:b/>
            <w:bCs/>
          </w:rPr>
          <w:t>2017</w:t>
        </w:r>
      </w:ins>
      <w:r w:rsidRPr="00C56C84">
        <w:rPr>
          <w:rFonts w:cstheme="minorHAnsi"/>
        </w:rPr>
        <w:t xml:space="preserve">, </w:t>
      </w:r>
      <w:r w:rsidRPr="00567A5F">
        <w:rPr>
          <w:rFonts w:cstheme="minorHAnsi"/>
          <w:i/>
          <w:iCs/>
          <w:rPrChange w:id="626" w:author="GMP" w:date="2022-08-22T10:09:00Z">
            <w:rPr>
              <w:rFonts w:cstheme="minorHAnsi"/>
            </w:rPr>
          </w:rPrChange>
        </w:rPr>
        <w:t>390(10090)</w:t>
      </w:r>
      <w:r w:rsidRPr="00C56C84">
        <w:rPr>
          <w:rFonts w:cstheme="minorHAnsi"/>
        </w:rPr>
        <w:t>, 156-168.</w:t>
      </w:r>
    </w:p>
    <w:p w14:paraId="40DB91D2" w14:textId="471510F8" w:rsidR="00C56C84" w:rsidRPr="00C56C84" w:rsidRDefault="00C56C84" w:rsidP="00132A5D">
      <w:pPr>
        <w:pStyle w:val="ListParagraph"/>
        <w:numPr>
          <w:ilvl w:val="0"/>
          <w:numId w:val="25"/>
        </w:numPr>
        <w:ind w:left="426"/>
        <w:rPr>
          <w:rFonts w:cstheme="minorHAnsi"/>
          <w:rtl/>
        </w:rPr>
      </w:pPr>
      <w:proofErr w:type="spellStart"/>
      <w:r w:rsidRPr="00C56C84">
        <w:rPr>
          <w:rFonts w:cstheme="minorHAnsi"/>
        </w:rPr>
        <w:t>Vandenbosch</w:t>
      </w:r>
      <w:proofErr w:type="spellEnd"/>
      <w:r w:rsidRPr="00C56C84">
        <w:rPr>
          <w:rFonts w:cstheme="minorHAnsi"/>
        </w:rPr>
        <w:t xml:space="preserve">, J., Van den </w:t>
      </w:r>
      <w:proofErr w:type="spellStart"/>
      <w:r w:rsidRPr="00C56C84">
        <w:rPr>
          <w:rFonts w:cstheme="minorHAnsi"/>
        </w:rPr>
        <w:t>Broucke</w:t>
      </w:r>
      <w:proofErr w:type="spellEnd"/>
      <w:r w:rsidRPr="00C56C84">
        <w:rPr>
          <w:rFonts w:cstheme="minorHAnsi"/>
        </w:rPr>
        <w:t xml:space="preserve">, S., </w:t>
      </w:r>
      <w:proofErr w:type="spellStart"/>
      <w:r w:rsidRPr="00C56C84">
        <w:rPr>
          <w:rFonts w:cstheme="minorHAnsi"/>
        </w:rPr>
        <w:t>Vancorenland</w:t>
      </w:r>
      <w:proofErr w:type="spellEnd"/>
      <w:r w:rsidRPr="00C56C84">
        <w:rPr>
          <w:rFonts w:cstheme="minorHAnsi"/>
        </w:rPr>
        <w:t xml:space="preserve">, S., </w:t>
      </w:r>
      <w:proofErr w:type="spellStart"/>
      <w:r w:rsidRPr="00C56C84">
        <w:rPr>
          <w:rFonts w:cstheme="minorHAnsi"/>
        </w:rPr>
        <w:t>Avalosse</w:t>
      </w:r>
      <w:proofErr w:type="spellEnd"/>
      <w:r w:rsidRPr="00C56C84">
        <w:rPr>
          <w:rFonts w:cstheme="minorHAnsi"/>
        </w:rPr>
        <w:t xml:space="preserve">, H., </w:t>
      </w:r>
      <w:proofErr w:type="spellStart"/>
      <w:r w:rsidRPr="00C56C84">
        <w:rPr>
          <w:rFonts w:cstheme="minorHAnsi"/>
        </w:rPr>
        <w:t>Verniest</w:t>
      </w:r>
      <w:proofErr w:type="spellEnd"/>
      <w:r w:rsidRPr="00C56C84">
        <w:rPr>
          <w:rFonts w:cstheme="minorHAnsi"/>
        </w:rPr>
        <w:t>, R., &amp; Callens, M.</w:t>
      </w:r>
      <w:del w:id="627" w:author="GMP" w:date="2022-08-22T10:10:00Z">
        <w:r w:rsidRPr="00C56C84" w:rsidDel="00567A5F">
          <w:rPr>
            <w:rFonts w:cstheme="minorHAnsi"/>
          </w:rPr>
          <w:delText xml:space="preserve"> (2016)</w:delText>
        </w:r>
      </w:del>
      <w:del w:id="628" w:author="GMP" w:date="2022-08-22T12:19:00Z">
        <w:r w:rsidRPr="00C56C84" w:rsidDel="00AD6EC4">
          <w:rPr>
            <w:rFonts w:cstheme="minorHAnsi"/>
          </w:rPr>
          <w:delText>.</w:delText>
        </w:r>
      </w:del>
      <w:r w:rsidRPr="00C56C84">
        <w:rPr>
          <w:rFonts w:cstheme="minorHAnsi"/>
        </w:rPr>
        <w:t xml:space="preserve"> Health literacy and the use of healthcare services in Belgium. </w:t>
      </w:r>
      <w:r w:rsidRPr="00B05A77">
        <w:rPr>
          <w:rFonts w:cstheme="minorHAnsi"/>
          <w:i/>
          <w:iCs/>
          <w:rPrChange w:id="629" w:author="GMP" w:date="2022-08-22T10:18:00Z">
            <w:rPr>
              <w:rFonts w:cstheme="minorHAnsi"/>
            </w:rPr>
          </w:rPrChange>
        </w:rPr>
        <w:t>J</w:t>
      </w:r>
      <w:ins w:id="630" w:author="GMP" w:date="2022-08-22T10:17:00Z">
        <w:r w:rsidR="00B05A77" w:rsidRPr="00B05A77">
          <w:rPr>
            <w:rFonts w:cstheme="minorHAnsi"/>
            <w:i/>
            <w:iCs/>
            <w:rPrChange w:id="631" w:author="GMP" w:date="2022-08-22T10:18:00Z">
              <w:rPr>
                <w:rFonts w:cstheme="minorHAnsi"/>
              </w:rPr>
            </w:rPrChange>
          </w:rPr>
          <w:t>ournal of</w:t>
        </w:r>
      </w:ins>
      <w:r w:rsidRPr="00B05A77">
        <w:rPr>
          <w:rFonts w:cstheme="minorHAnsi"/>
          <w:i/>
          <w:iCs/>
          <w:rPrChange w:id="632" w:author="GMP" w:date="2022-08-22T10:18:00Z">
            <w:rPr>
              <w:rFonts w:cstheme="minorHAnsi"/>
            </w:rPr>
          </w:rPrChange>
        </w:rPr>
        <w:t xml:space="preserve"> Epidemiol</w:t>
      </w:r>
      <w:ins w:id="633" w:author="GMP" w:date="2022-08-22T10:18:00Z">
        <w:r w:rsidR="00B05A77" w:rsidRPr="00B05A77">
          <w:rPr>
            <w:rFonts w:cstheme="minorHAnsi"/>
            <w:i/>
            <w:iCs/>
            <w:rPrChange w:id="634" w:author="GMP" w:date="2022-08-22T10:18:00Z">
              <w:rPr>
                <w:rFonts w:cstheme="minorHAnsi"/>
              </w:rPr>
            </w:rPrChange>
          </w:rPr>
          <w:t>ogy and</w:t>
        </w:r>
      </w:ins>
      <w:r w:rsidRPr="00B05A77">
        <w:rPr>
          <w:rFonts w:cstheme="minorHAnsi"/>
          <w:i/>
          <w:iCs/>
          <w:rPrChange w:id="635" w:author="GMP" w:date="2022-08-22T10:18:00Z">
            <w:rPr>
              <w:rFonts w:cstheme="minorHAnsi"/>
            </w:rPr>
          </w:rPrChange>
        </w:rPr>
        <w:t xml:space="preserve"> Community Health</w:t>
      </w:r>
      <w:ins w:id="636" w:author="GMP" w:date="2022-08-22T10:19:00Z">
        <w:r w:rsidR="00B05A77">
          <w:rPr>
            <w:rFonts w:cstheme="minorHAnsi"/>
          </w:rPr>
          <w:t xml:space="preserve"> </w:t>
        </w:r>
        <w:r w:rsidR="00B05A77">
          <w:rPr>
            <w:rFonts w:cstheme="minorHAnsi"/>
            <w:b/>
            <w:bCs/>
          </w:rPr>
          <w:t>2016</w:t>
        </w:r>
      </w:ins>
      <w:r w:rsidRPr="00C56C84">
        <w:rPr>
          <w:rFonts w:cstheme="minorHAnsi"/>
        </w:rPr>
        <w:t xml:space="preserve">, </w:t>
      </w:r>
      <w:r w:rsidRPr="00B05A77">
        <w:rPr>
          <w:rFonts w:cstheme="minorHAnsi"/>
          <w:i/>
          <w:iCs/>
          <w:rPrChange w:id="637" w:author="GMP" w:date="2022-08-22T10:19:00Z">
            <w:rPr>
              <w:rFonts w:cstheme="minorHAnsi"/>
            </w:rPr>
          </w:rPrChange>
        </w:rPr>
        <w:t>70(10)</w:t>
      </w:r>
      <w:r w:rsidRPr="00C56C84">
        <w:rPr>
          <w:rFonts w:cstheme="minorHAnsi"/>
        </w:rPr>
        <w:t>, 1032-1038.</w:t>
      </w:r>
    </w:p>
    <w:p w14:paraId="4275EE1F" w14:textId="16AB395A" w:rsidR="00C56C84" w:rsidRPr="00C56C84" w:rsidRDefault="00C56C84" w:rsidP="00132A5D">
      <w:pPr>
        <w:pStyle w:val="ListParagraph"/>
        <w:numPr>
          <w:ilvl w:val="0"/>
          <w:numId w:val="25"/>
        </w:numPr>
        <w:ind w:left="426"/>
        <w:rPr>
          <w:rFonts w:cstheme="minorHAnsi"/>
        </w:rPr>
      </w:pPr>
      <w:proofErr w:type="spellStart"/>
      <w:r w:rsidRPr="00C56C84">
        <w:rPr>
          <w:rFonts w:cstheme="minorHAnsi"/>
        </w:rPr>
        <w:t>Goto</w:t>
      </w:r>
      <w:proofErr w:type="spellEnd"/>
      <w:r w:rsidRPr="00C56C84">
        <w:rPr>
          <w:rFonts w:cstheme="minorHAnsi"/>
        </w:rPr>
        <w:t xml:space="preserve">, E., Ishikawa, H., </w:t>
      </w:r>
      <w:proofErr w:type="spellStart"/>
      <w:r w:rsidRPr="00C56C84">
        <w:rPr>
          <w:rFonts w:cstheme="minorHAnsi"/>
        </w:rPr>
        <w:t>Okuhara</w:t>
      </w:r>
      <w:proofErr w:type="spellEnd"/>
      <w:r w:rsidRPr="00C56C84">
        <w:rPr>
          <w:rFonts w:cstheme="minorHAnsi"/>
        </w:rPr>
        <w:t xml:space="preserve">, T., &amp; </w:t>
      </w:r>
      <w:proofErr w:type="spellStart"/>
      <w:r w:rsidRPr="00C56C84">
        <w:rPr>
          <w:rFonts w:cstheme="minorHAnsi"/>
        </w:rPr>
        <w:t>Kiuchi</w:t>
      </w:r>
      <w:proofErr w:type="spellEnd"/>
      <w:r w:rsidRPr="00C56C84">
        <w:rPr>
          <w:rFonts w:cstheme="minorHAnsi"/>
        </w:rPr>
        <w:t>, T.</w:t>
      </w:r>
      <w:del w:id="638" w:author="GMP" w:date="2022-08-22T10:19:00Z">
        <w:r w:rsidRPr="00C56C84" w:rsidDel="00B05A77">
          <w:rPr>
            <w:rFonts w:cstheme="minorHAnsi"/>
          </w:rPr>
          <w:delText xml:space="preserve"> (2019)</w:delText>
        </w:r>
      </w:del>
      <w:del w:id="639" w:author="GMP" w:date="2022-08-22T12:19:00Z">
        <w:r w:rsidRPr="00C56C84" w:rsidDel="00AD6EC4">
          <w:rPr>
            <w:rFonts w:cstheme="minorHAnsi"/>
          </w:rPr>
          <w:delText>.</w:delText>
        </w:r>
      </w:del>
      <w:r w:rsidRPr="00C56C84">
        <w:rPr>
          <w:rFonts w:cstheme="minorHAnsi"/>
        </w:rPr>
        <w:t xml:space="preserve"> Relationship of health literacy with utilization of health-care services in a general Japanese population. </w:t>
      </w:r>
      <w:r w:rsidRPr="00B05A77">
        <w:rPr>
          <w:rFonts w:cstheme="minorHAnsi"/>
          <w:i/>
          <w:iCs/>
          <w:rPrChange w:id="640" w:author="GMP" w:date="2022-08-22T10:19:00Z">
            <w:rPr>
              <w:rFonts w:cstheme="minorHAnsi"/>
            </w:rPr>
          </w:rPrChange>
        </w:rPr>
        <w:t xml:space="preserve">Preventive </w:t>
      </w:r>
      <w:del w:id="641" w:author="GMP" w:date="2022-08-22T10:20:00Z">
        <w:r w:rsidRPr="00B05A77" w:rsidDel="00284C69">
          <w:rPr>
            <w:rFonts w:cstheme="minorHAnsi"/>
            <w:i/>
            <w:iCs/>
            <w:rPrChange w:id="642" w:author="GMP" w:date="2022-08-22T10:19:00Z">
              <w:rPr>
                <w:rFonts w:cstheme="minorHAnsi"/>
              </w:rPr>
            </w:rPrChange>
          </w:rPr>
          <w:delText>m</w:delText>
        </w:r>
      </w:del>
      <w:ins w:id="643" w:author="GMP" w:date="2022-08-22T10:20:00Z">
        <w:r w:rsidR="00284C69">
          <w:rPr>
            <w:rFonts w:cstheme="minorHAnsi"/>
            <w:i/>
            <w:iCs/>
          </w:rPr>
          <w:t>M</w:t>
        </w:r>
      </w:ins>
      <w:r w:rsidRPr="00B05A77">
        <w:rPr>
          <w:rFonts w:cstheme="minorHAnsi"/>
          <w:i/>
          <w:iCs/>
          <w:rPrChange w:id="644" w:author="GMP" w:date="2022-08-22T10:19:00Z">
            <w:rPr>
              <w:rFonts w:cstheme="minorHAnsi"/>
            </w:rPr>
          </w:rPrChange>
        </w:rPr>
        <w:t xml:space="preserve">edicine </w:t>
      </w:r>
      <w:del w:id="645" w:author="GMP" w:date="2022-08-22T10:20:00Z">
        <w:r w:rsidRPr="00B05A77" w:rsidDel="00284C69">
          <w:rPr>
            <w:rFonts w:cstheme="minorHAnsi"/>
            <w:i/>
            <w:iCs/>
            <w:rPrChange w:id="646" w:author="GMP" w:date="2022-08-22T10:19:00Z">
              <w:rPr>
                <w:rFonts w:cstheme="minorHAnsi"/>
              </w:rPr>
            </w:rPrChange>
          </w:rPr>
          <w:delText>r</w:delText>
        </w:r>
      </w:del>
      <w:ins w:id="647" w:author="GMP" w:date="2022-08-22T10:20:00Z">
        <w:r w:rsidR="00284C69">
          <w:rPr>
            <w:rFonts w:cstheme="minorHAnsi"/>
            <w:i/>
            <w:iCs/>
          </w:rPr>
          <w:t>R</w:t>
        </w:r>
      </w:ins>
      <w:r w:rsidRPr="00B05A77">
        <w:rPr>
          <w:rFonts w:cstheme="minorHAnsi"/>
          <w:i/>
          <w:iCs/>
          <w:rPrChange w:id="648" w:author="GMP" w:date="2022-08-22T10:19:00Z">
            <w:rPr>
              <w:rFonts w:cstheme="minorHAnsi"/>
            </w:rPr>
          </w:rPrChange>
        </w:rPr>
        <w:t>eports</w:t>
      </w:r>
      <w:ins w:id="649" w:author="GMP" w:date="2022-08-22T10:19:00Z">
        <w:r w:rsidR="00B05A77">
          <w:rPr>
            <w:rFonts w:cstheme="minorHAnsi"/>
          </w:rPr>
          <w:t xml:space="preserve"> </w:t>
        </w:r>
        <w:r w:rsidR="00B05A77">
          <w:rPr>
            <w:rFonts w:cstheme="minorHAnsi"/>
            <w:b/>
            <w:bCs/>
          </w:rPr>
          <w:t>20</w:t>
        </w:r>
        <w:r w:rsidR="00284C69">
          <w:rPr>
            <w:rFonts w:cstheme="minorHAnsi"/>
            <w:b/>
            <w:bCs/>
          </w:rPr>
          <w:t>19</w:t>
        </w:r>
      </w:ins>
      <w:r w:rsidRPr="00C56C84">
        <w:rPr>
          <w:rFonts w:cstheme="minorHAnsi"/>
        </w:rPr>
        <w:t xml:space="preserve">, </w:t>
      </w:r>
      <w:r w:rsidRPr="00284C69">
        <w:rPr>
          <w:rFonts w:cstheme="minorHAnsi"/>
          <w:i/>
          <w:iCs/>
          <w:rPrChange w:id="650" w:author="GMP" w:date="2022-08-22T10:20:00Z">
            <w:rPr>
              <w:rFonts w:cstheme="minorHAnsi"/>
            </w:rPr>
          </w:rPrChange>
        </w:rPr>
        <w:t>14</w:t>
      </w:r>
      <w:r w:rsidRPr="00C56C84">
        <w:rPr>
          <w:rFonts w:cstheme="minorHAnsi"/>
        </w:rPr>
        <w:t>, 100811.</w:t>
      </w:r>
    </w:p>
    <w:p w14:paraId="413CFB05" w14:textId="69392AC1" w:rsidR="00C56C84" w:rsidRPr="00C56C84" w:rsidRDefault="00C56C84" w:rsidP="00132A5D">
      <w:pPr>
        <w:pStyle w:val="ListParagraph"/>
        <w:numPr>
          <w:ilvl w:val="0"/>
          <w:numId w:val="25"/>
        </w:numPr>
        <w:ind w:left="426"/>
        <w:rPr>
          <w:rFonts w:cstheme="minorHAnsi"/>
          <w:rtl/>
        </w:rPr>
      </w:pPr>
      <w:r w:rsidRPr="00C56C84">
        <w:rPr>
          <w:rFonts w:cstheme="minorHAnsi"/>
        </w:rPr>
        <w:t>Tao, D., Yuan, J., Shao, F., Li, D., Zhou, Q., &amp; Qu, X.</w:t>
      </w:r>
      <w:del w:id="651" w:author="GMP" w:date="2022-08-22T10:23:00Z">
        <w:r w:rsidRPr="00C56C84" w:rsidDel="00284C69">
          <w:rPr>
            <w:rFonts w:cstheme="minorHAnsi"/>
          </w:rPr>
          <w:delText xml:space="preserve"> (2018)</w:delText>
        </w:r>
      </w:del>
      <w:del w:id="652" w:author="GMP" w:date="2022-08-22T12:19:00Z">
        <w:r w:rsidRPr="00C56C84" w:rsidDel="00AD6EC4">
          <w:rPr>
            <w:rFonts w:cstheme="minorHAnsi"/>
          </w:rPr>
          <w:delText>.</w:delText>
        </w:r>
      </w:del>
      <w:r w:rsidRPr="00C56C84">
        <w:rPr>
          <w:rFonts w:cstheme="minorHAnsi"/>
        </w:rPr>
        <w:t xml:space="preserve"> Factors affecting consumer acceptance of an online health information portal among young internet users. </w:t>
      </w:r>
      <w:r w:rsidRPr="00284C69">
        <w:rPr>
          <w:rFonts w:cstheme="minorHAnsi"/>
          <w:i/>
          <w:iCs/>
          <w:rPrChange w:id="653" w:author="GMP" w:date="2022-08-22T10:23:00Z">
            <w:rPr>
              <w:rFonts w:cstheme="minorHAnsi"/>
            </w:rPr>
          </w:rPrChange>
        </w:rPr>
        <w:t>CIN: Computers, Informatics, Nursing</w:t>
      </w:r>
      <w:ins w:id="654" w:author="GMP" w:date="2022-08-22T10:23:00Z">
        <w:r w:rsidR="00284C69">
          <w:rPr>
            <w:rFonts w:cstheme="minorHAnsi"/>
          </w:rPr>
          <w:t xml:space="preserve"> </w:t>
        </w:r>
        <w:r w:rsidR="00284C69">
          <w:rPr>
            <w:rFonts w:cstheme="minorHAnsi"/>
            <w:b/>
            <w:bCs/>
          </w:rPr>
          <w:t>2018</w:t>
        </w:r>
      </w:ins>
      <w:r w:rsidRPr="00C56C84">
        <w:rPr>
          <w:rFonts w:cstheme="minorHAnsi"/>
        </w:rPr>
        <w:t xml:space="preserve">, </w:t>
      </w:r>
      <w:r w:rsidRPr="00284C69">
        <w:rPr>
          <w:rFonts w:cstheme="minorHAnsi"/>
          <w:i/>
          <w:iCs/>
          <w:rPrChange w:id="655" w:author="GMP" w:date="2022-08-22T10:23:00Z">
            <w:rPr>
              <w:rFonts w:cstheme="minorHAnsi"/>
            </w:rPr>
          </w:rPrChange>
        </w:rPr>
        <w:t>36(11)</w:t>
      </w:r>
      <w:r w:rsidRPr="00C56C84">
        <w:rPr>
          <w:rFonts w:cstheme="minorHAnsi"/>
        </w:rPr>
        <w:t>, 530-539.</w:t>
      </w:r>
    </w:p>
    <w:p w14:paraId="5B76CDE6" w14:textId="7855F901" w:rsidR="00C56C84" w:rsidRPr="00C56C84" w:rsidRDefault="00C56C84" w:rsidP="00132A5D">
      <w:pPr>
        <w:pStyle w:val="ListParagraph"/>
        <w:numPr>
          <w:ilvl w:val="0"/>
          <w:numId w:val="25"/>
        </w:numPr>
        <w:ind w:left="426"/>
        <w:rPr>
          <w:rFonts w:cstheme="minorHAnsi"/>
        </w:rPr>
      </w:pPr>
      <w:r w:rsidRPr="00C56C84">
        <w:rPr>
          <w:rFonts w:cstheme="minorHAnsi"/>
        </w:rPr>
        <w:t xml:space="preserve">Kim, S., &amp; </w:t>
      </w:r>
      <w:proofErr w:type="spellStart"/>
      <w:r w:rsidRPr="00C56C84">
        <w:rPr>
          <w:rFonts w:cstheme="minorHAnsi"/>
        </w:rPr>
        <w:t>Fadem</w:t>
      </w:r>
      <w:proofErr w:type="spellEnd"/>
      <w:r w:rsidRPr="00C56C84">
        <w:rPr>
          <w:rFonts w:cstheme="minorHAnsi"/>
        </w:rPr>
        <w:t xml:space="preserve">, S. </w:t>
      </w:r>
      <w:del w:id="656" w:author="GMP" w:date="2022-08-22T10:27:00Z">
        <w:r w:rsidRPr="00C56C84" w:rsidDel="005721EF">
          <w:rPr>
            <w:rFonts w:cstheme="minorHAnsi"/>
          </w:rPr>
          <w:delText>(2018)</w:delText>
        </w:r>
      </w:del>
      <w:del w:id="657" w:author="GMP" w:date="2022-08-22T12:19:00Z">
        <w:r w:rsidRPr="00C56C84" w:rsidDel="00AD6EC4">
          <w:rPr>
            <w:rFonts w:cstheme="minorHAnsi"/>
          </w:rPr>
          <w:delText>.</w:delText>
        </w:r>
      </w:del>
      <w:r w:rsidRPr="00C56C84">
        <w:rPr>
          <w:rFonts w:cstheme="minorHAnsi"/>
        </w:rPr>
        <w:t xml:space="preserve"> Communication matters: Exploring older adults’ current use of patient portals. </w:t>
      </w:r>
      <w:r w:rsidRPr="005721EF">
        <w:rPr>
          <w:rFonts w:cstheme="minorHAnsi"/>
          <w:i/>
          <w:iCs/>
          <w:rPrChange w:id="658" w:author="GMP" w:date="2022-08-22T10:27:00Z">
            <w:rPr>
              <w:rFonts w:cstheme="minorHAnsi"/>
            </w:rPr>
          </w:rPrChange>
        </w:rPr>
        <w:t>International Journal of Medical Informatics</w:t>
      </w:r>
      <w:ins w:id="659" w:author="GMP" w:date="2022-08-22T10:27:00Z">
        <w:r w:rsidR="005721EF">
          <w:rPr>
            <w:rFonts w:cstheme="minorHAnsi"/>
          </w:rPr>
          <w:t xml:space="preserve"> </w:t>
        </w:r>
        <w:r w:rsidR="005721EF">
          <w:rPr>
            <w:rFonts w:cstheme="minorHAnsi"/>
            <w:b/>
            <w:bCs/>
          </w:rPr>
          <w:t>2018</w:t>
        </w:r>
      </w:ins>
      <w:r w:rsidRPr="00C56C84">
        <w:rPr>
          <w:rFonts w:cstheme="minorHAnsi"/>
        </w:rPr>
        <w:t xml:space="preserve">, </w:t>
      </w:r>
      <w:r w:rsidRPr="005721EF">
        <w:rPr>
          <w:rFonts w:cstheme="minorHAnsi"/>
          <w:i/>
          <w:iCs/>
          <w:rPrChange w:id="660" w:author="GMP" w:date="2022-08-22T10:27:00Z">
            <w:rPr>
              <w:rFonts w:cstheme="minorHAnsi"/>
            </w:rPr>
          </w:rPrChange>
        </w:rPr>
        <w:t>120</w:t>
      </w:r>
      <w:r w:rsidRPr="00C56C84">
        <w:rPr>
          <w:rFonts w:cstheme="minorHAnsi"/>
        </w:rPr>
        <w:t>, 126-136.</w:t>
      </w:r>
    </w:p>
    <w:p w14:paraId="77C5DDA6" w14:textId="2E97B1FC" w:rsidR="00C56C84" w:rsidRPr="00C56C84" w:rsidRDefault="00C56C84" w:rsidP="00132A5D">
      <w:pPr>
        <w:pStyle w:val="ListParagraph"/>
        <w:numPr>
          <w:ilvl w:val="0"/>
          <w:numId w:val="25"/>
        </w:numPr>
        <w:ind w:left="426"/>
        <w:rPr>
          <w:rFonts w:cstheme="minorHAnsi"/>
          <w:color w:val="auto"/>
          <w:rtl/>
        </w:rPr>
      </w:pPr>
      <w:r w:rsidRPr="00C56C84">
        <w:rPr>
          <w:rFonts w:cstheme="minorHAnsi"/>
        </w:rPr>
        <w:t xml:space="preserve">Kipping, S., Stuckey, M. I., Hernandez, A., Nguyen, T., &amp; </w:t>
      </w:r>
      <w:proofErr w:type="spellStart"/>
      <w:r w:rsidRPr="00C56C84">
        <w:rPr>
          <w:rFonts w:cstheme="minorHAnsi"/>
        </w:rPr>
        <w:t>Riahi</w:t>
      </w:r>
      <w:proofErr w:type="spellEnd"/>
      <w:r w:rsidRPr="00C56C84">
        <w:rPr>
          <w:rFonts w:cstheme="minorHAnsi"/>
        </w:rPr>
        <w:t>, S.</w:t>
      </w:r>
      <w:del w:id="661" w:author="GMP" w:date="2022-08-22T10:30:00Z">
        <w:r w:rsidRPr="00C56C84" w:rsidDel="005F5B60">
          <w:rPr>
            <w:rFonts w:cstheme="minorHAnsi"/>
          </w:rPr>
          <w:delText xml:space="preserve"> (2016)</w:delText>
        </w:r>
      </w:del>
      <w:del w:id="662" w:author="GMP" w:date="2022-08-22T12:19:00Z">
        <w:r w:rsidRPr="00C56C84" w:rsidDel="00AD6EC4">
          <w:rPr>
            <w:rFonts w:cstheme="minorHAnsi"/>
          </w:rPr>
          <w:delText>.</w:delText>
        </w:r>
      </w:del>
      <w:r w:rsidRPr="00C56C84">
        <w:rPr>
          <w:rFonts w:cstheme="minorHAnsi"/>
        </w:rPr>
        <w:t xml:space="preserve"> A web-based patient portal for mental health care: benefits evaluation.</w:t>
      </w:r>
      <w:r w:rsidRPr="005F5B60">
        <w:rPr>
          <w:rFonts w:cstheme="minorHAnsi"/>
          <w:i/>
          <w:iCs/>
          <w:rPrChange w:id="663" w:author="GMP" w:date="2022-08-22T10:31:00Z">
            <w:rPr>
              <w:rFonts w:cstheme="minorHAnsi"/>
            </w:rPr>
          </w:rPrChange>
        </w:rPr>
        <w:t xml:space="preserve"> Journal of </w:t>
      </w:r>
      <w:del w:id="664" w:author="GMP" w:date="2022-08-22T10:30:00Z">
        <w:r w:rsidRPr="005F5B60" w:rsidDel="005F5B60">
          <w:rPr>
            <w:rFonts w:cstheme="minorHAnsi"/>
            <w:i/>
            <w:iCs/>
            <w:rPrChange w:id="665" w:author="GMP" w:date="2022-08-22T10:31:00Z">
              <w:rPr>
                <w:rFonts w:cstheme="minorHAnsi"/>
              </w:rPr>
            </w:rPrChange>
          </w:rPr>
          <w:delText>m</w:delText>
        </w:r>
      </w:del>
      <w:ins w:id="666" w:author="GMP" w:date="2022-08-22T10:30:00Z">
        <w:r w:rsidR="005F5B60" w:rsidRPr="005F5B60">
          <w:rPr>
            <w:rFonts w:cstheme="minorHAnsi"/>
            <w:i/>
            <w:iCs/>
            <w:rPrChange w:id="667" w:author="GMP" w:date="2022-08-22T10:31:00Z">
              <w:rPr>
                <w:rFonts w:cstheme="minorHAnsi"/>
              </w:rPr>
            </w:rPrChange>
          </w:rPr>
          <w:t>M</w:t>
        </w:r>
      </w:ins>
      <w:r w:rsidRPr="005F5B60">
        <w:rPr>
          <w:rFonts w:cstheme="minorHAnsi"/>
          <w:i/>
          <w:iCs/>
          <w:rPrChange w:id="668" w:author="GMP" w:date="2022-08-22T10:31:00Z">
            <w:rPr>
              <w:rFonts w:cstheme="minorHAnsi"/>
            </w:rPr>
          </w:rPrChange>
        </w:rPr>
        <w:t xml:space="preserve">edical Internet </w:t>
      </w:r>
      <w:del w:id="669" w:author="GMP" w:date="2022-08-22T10:30:00Z">
        <w:r w:rsidRPr="005F5B60" w:rsidDel="005F5B60">
          <w:rPr>
            <w:rFonts w:cstheme="minorHAnsi"/>
            <w:i/>
            <w:iCs/>
            <w:rPrChange w:id="670" w:author="GMP" w:date="2022-08-22T10:31:00Z">
              <w:rPr>
                <w:rFonts w:cstheme="minorHAnsi"/>
              </w:rPr>
            </w:rPrChange>
          </w:rPr>
          <w:delText>r</w:delText>
        </w:r>
      </w:del>
      <w:ins w:id="671" w:author="GMP" w:date="2022-08-22T10:30:00Z">
        <w:r w:rsidR="005F5B60" w:rsidRPr="005F5B60">
          <w:rPr>
            <w:rFonts w:cstheme="minorHAnsi"/>
            <w:i/>
            <w:iCs/>
            <w:rPrChange w:id="672" w:author="GMP" w:date="2022-08-22T10:31:00Z">
              <w:rPr>
                <w:rFonts w:cstheme="minorHAnsi"/>
              </w:rPr>
            </w:rPrChange>
          </w:rPr>
          <w:t>R</w:t>
        </w:r>
      </w:ins>
      <w:r w:rsidRPr="005F5B60">
        <w:rPr>
          <w:rFonts w:cstheme="minorHAnsi"/>
          <w:i/>
          <w:iCs/>
          <w:rPrChange w:id="673" w:author="GMP" w:date="2022-08-22T10:31:00Z">
            <w:rPr>
              <w:rFonts w:cstheme="minorHAnsi"/>
            </w:rPr>
          </w:rPrChange>
        </w:rPr>
        <w:t>esearch</w:t>
      </w:r>
      <w:ins w:id="674" w:author="GMP" w:date="2022-08-22T10:31:00Z">
        <w:r w:rsidR="005F5B60">
          <w:rPr>
            <w:rFonts w:cstheme="minorHAnsi"/>
          </w:rPr>
          <w:t xml:space="preserve"> </w:t>
        </w:r>
        <w:r w:rsidR="005F5B60">
          <w:rPr>
            <w:rFonts w:cstheme="minorHAnsi"/>
            <w:b/>
            <w:bCs/>
          </w:rPr>
          <w:t>2016</w:t>
        </w:r>
      </w:ins>
      <w:r w:rsidRPr="00C56C84">
        <w:rPr>
          <w:rFonts w:cstheme="minorHAnsi"/>
        </w:rPr>
        <w:t xml:space="preserve">, </w:t>
      </w:r>
      <w:r w:rsidRPr="005F5B60">
        <w:rPr>
          <w:rFonts w:cstheme="minorHAnsi"/>
          <w:i/>
          <w:iCs/>
          <w:rPrChange w:id="675" w:author="GMP" w:date="2022-08-22T10:31:00Z">
            <w:rPr>
              <w:rFonts w:cstheme="minorHAnsi"/>
            </w:rPr>
          </w:rPrChange>
        </w:rPr>
        <w:t>18(11)</w:t>
      </w:r>
      <w:r w:rsidRPr="00C56C84">
        <w:rPr>
          <w:rFonts w:cstheme="minorHAnsi"/>
        </w:rPr>
        <w:t>, e6483.</w:t>
      </w:r>
    </w:p>
    <w:p w14:paraId="7CD51520" w14:textId="38205FBF" w:rsidR="00C56C84" w:rsidRPr="00C56C84" w:rsidRDefault="00C56C84" w:rsidP="00132A5D">
      <w:pPr>
        <w:pStyle w:val="ListParagraph"/>
        <w:numPr>
          <w:ilvl w:val="0"/>
          <w:numId w:val="25"/>
        </w:numPr>
        <w:ind w:left="426"/>
        <w:rPr>
          <w:rFonts w:cstheme="minorHAnsi"/>
          <w:rtl/>
        </w:rPr>
      </w:pPr>
      <w:r w:rsidRPr="00C56C84">
        <w:rPr>
          <w:rFonts w:cstheme="minorHAnsi"/>
        </w:rPr>
        <w:t xml:space="preserve">Sun, R., Burke, L. E., Saul, M. I., </w:t>
      </w:r>
      <w:proofErr w:type="spellStart"/>
      <w:r w:rsidRPr="00C56C84">
        <w:rPr>
          <w:rFonts w:cstheme="minorHAnsi"/>
        </w:rPr>
        <w:t>Korytkowski</w:t>
      </w:r>
      <w:proofErr w:type="spellEnd"/>
      <w:r w:rsidRPr="00C56C84">
        <w:rPr>
          <w:rFonts w:cstheme="minorHAnsi"/>
        </w:rPr>
        <w:t xml:space="preserve">, M. T., Li, D., &amp; </w:t>
      </w:r>
      <w:proofErr w:type="spellStart"/>
      <w:r w:rsidRPr="00C56C84">
        <w:rPr>
          <w:rFonts w:cstheme="minorHAnsi"/>
        </w:rPr>
        <w:t>Sereika</w:t>
      </w:r>
      <w:proofErr w:type="spellEnd"/>
      <w:r w:rsidRPr="00C56C84">
        <w:rPr>
          <w:rFonts w:cstheme="minorHAnsi"/>
        </w:rPr>
        <w:t>, S. M.</w:t>
      </w:r>
      <w:del w:id="676" w:author="GMP" w:date="2022-08-22T10:31:00Z">
        <w:r w:rsidRPr="00C56C84" w:rsidDel="005F5B60">
          <w:rPr>
            <w:rFonts w:cstheme="minorHAnsi"/>
          </w:rPr>
          <w:delText xml:space="preserve"> (2019)</w:delText>
        </w:r>
      </w:del>
      <w:del w:id="677" w:author="GMP" w:date="2022-08-22T12:19:00Z">
        <w:r w:rsidRPr="00C56C84" w:rsidDel="006C385D">
          <w:rPr>
            <w:rFonts w:cstheme="minorHAnsi"/>
          </w:rPr>
          <w:delText>.</w:delText>
        </w:r>
      </w:del>
      <w:r w:rsidRPr="00C56C84">
        <w:rPr>
          <w:rFonts w:cstheme="minorHAnsi"/>
        </w:rPr>
        <w:t xml:space="preserve"> Use of a patient portal for engaging patients with type 2 diabetes: patterns and prediction. </w:t>
      </w:r>
      <w:r w:rsidRPr="005F5B60">
        <w:rPr>
          <w:rFonts w:cstheme="minorHAnsi"/>
          <w:i/>
          <w:iCs/>
          <w:rPrChange w:id="678" w:author="GMP" w:date="2022-08-22T10:31:00Z">
            <w:rPr>
              <w:rFonts w:cstheme="minorHAnsi"/>
            </w:rPr>
          </w:rPrChange>
        </w:rPr>
        <w:t xml:space="preserve">Diabetes </w:t>
      </w:r>
      <w:del w:id="679" w:author="GMP" w:date="2022-08-22T10:31:00Z">
        <w:r w:rsidRPr="005F5B60" w:rsidDel="005F5B60">
          <w:rPr>
            <w:rFonts w:cstheme="minorHAnsi"/>
            <w:i/>
            <w:iCs/>
            <w:rPrChange w:id="680" w:author="GMP" w:date="2022-08-22T10:31:00Z">
              <w:rPr>
                <w:rFonts w:cstheme="minorHAnsi"/>
              </w:rPr>
            </w:rPrChange>
          </w:rPr>
          <w:delText>t</w:delText>
        </w:r>
      </w:del>
      <w:ins w:id="681" w:author="GMP" w:date="2022-08-22T10:31:00Z">
        <w:r w:rsidR="005F5B60">
          <w:rPr>
            <w:rFonts w:cstheme="minorHAnsi"/>
            <w:i/>
            <w:iCs/>
          </w:rPr>
          <w:t>T</w:t>
        </w:r>
      </w:ins>
      <w:r w:rsidRPr="005F5B60">
        <w:rPr>
          <w:rFonts w:cstheme="minorHAnsi"/>
          <w:i/>
          <w:iCs/>
          <w:rPrChange w:id="682" w:author="GMP" w:date="2022-08-22T10:31:00Z">
            <w:rPr>
              <w:rFonts w:cstheme="minorHAnsi"/>
            </w:rPr>
          </w:rPrChange>
        </w:rPr>
        <w:t xml:space="preserve">echnology &amp; </w:t>
      </w:r>
      <w:del w:id="683" w:author="GMP" w:date="2022-08-22T10:31:00Z">
        <w:r w:rsidRPr="005F5B60" w:rsidDel="005F5B60">
          <w:rPr>
            <w:rFonts w:cstheme="minorHAnsi"/>
            <w:i/>
            <w:iCs/>
            <w:rPrChange w:id="684" w:author="GMP" w:date="2022-08-22T10:31:00Z">
              <w:rPr>
                <w:rFonts w:cstheme="minorHAnsi"/>
              </w:rPr>
            </w:rPrChange>
          </w:rPr>
          <w:delText>t</w:delText>
        </w:r>
      </w:del>
      <w:ins w:id="685" w:author="GMP" w:date="2022-08-22T10:31:00Z">
        <w:r w:rsidR="005F5B60">
          <w:rPr>
            <w:rFonts w:cstheme="minorHAnsi"/>
            <w:i/>
            <w:iCs/>
          </w:rPr>
          <w:t>T</w:t>
        </w:r>
      </w:ins>
      <w:r w:rsidRPr="005F5B60">
        <w:rPr>
          <w:rFonts w:cstheme="minorHAnsi"/>
          <w:i/>
          <w:iCs/>
          <w:rPrChange w:id="686" w:author="GMP" w:date="2022-08-22T10:31:00Z">
            <w:rPr>
              <w:rFonts w:cstheme="minorHAnsi"/>
            </w:rPr>
          </w:rPrChange>
        </w:rPr>
        <w:t>herapeutics</w:t>
      </w:r>
      <w:ins w:id="687" w:author="GMP" w:date="2022-08-22T10:32:00Z">
        <w:r w:rsidR="005F5B60">
          <w:rPr>
            <w:rFonts w:cstheme="minorHAnsi"/>
            <w:b/>
            <w:bCs/>
          </w:rPr>
          <w:t xml:space="preserve"> 2019</w:t>
        </w:r>
      </w:ins>
      <w:r w:rsidRPr="00C56C84">
        <w:rPr>
          <w:rFonts w:cstheme="minorHAnsi"/>
        </w:rPr>
        <w:t xml:space="preserve">, </w:t>
      </w:r>
      <w:r w:rsidRPr="005F5B60">
        <w:rPr>
          <w:rFonts w:cstheme="minorHAnsi"/>
          <w:i/>
          <w:iCs/>
          <w:rPrChange w:id="688" w:author="GMP" w:date="2022-08-22T10:32:00Z">
            <w:rPr>
              <w:rFonts w:cstheme="minorHAnsi"/>
            </w:rPr>
          </w:rPrChange>
        </w:rPr>
        <w:t>21(10)</w:t>
      </w:r>
      <w:r w:rsidRPr="00C56C84">
        <w:rPr>
          <w:rFonts w:cstheme="minorHAnsi"/>
        </w:rPr>
        <w:t>, 546-556.</w:t>
      </w:r>
    </w:p>
    <w:p w14:paraId="15985527" w14:textId="5F4DCD1D" w:rsidR="00C56C84" w:rsidRPr="00C56C84" w:rsidRDefault="00C56C84" w:rsidP="00132A5D">
      <w:pPr>
        <w:pStyle w:val="ListParagraph"/>
        <w:numPr>
          <w:ilvl w:val="0"/>
          <w:numId w:val="25"/>
        </w:numPr>
        <w:ind w:left="426"/>
        <w:rPr>
          <w:rFonts w:cstheme="minorHAnsi"/>
        </w:rPr>
      </w:pPr>
      <w:proofErr w:type="spellStart"/>
      <w:r w:rsidRPr="00C56C84">
        <w:rPr>
          <w:rFonts w:cstheme="minorHAnsi"/>
        </w:rPr>
        <w:t>Carini</w:t>
      </w:r>
      <w:proofErr w:type="spellEnd"/>
      <w:r w:rsidRPr="00C56C84">
        <w:rPr>
          <w:rFonts w:cstheme="minorHAnsi"/>
        </w:rPr>
        <w:t xml:space="preserve">, E., Villani, L., </w:t>
      </w:r>
      <w:proofErr w:type="spellStart"/>
      <w:r w:rsidRPr="00C56C84">
        <w:rPr>
          <w:rFonts w:cstheme="minorHAnsi"/>
        </w:rPr>
        <w:t>Pezzullo</w:t>
      </w:r>
      <w:proofErr w:type="spellEnd"/>
      <w:r w:rsidRPr="00C56C84">
        <w:rPr>
          <w:rFonts w:cstheme="minorHAnsi"/>
        </w:rPr>
        <w:t xml:space="preserve">, A. M., </w:t>
      </w:r>
      <w:proofErr w:type="spellStart"/>
      <w:r w:rsidRPr="00C56C84">
        <w:rPr>
          <w:rFonts w:cstheme="minorHAnsi"/>
        </w:rPr>
        <w:t>Gentili</w:t>
      </w:r>
      <w:proofErr w:type="spellEnd"/>
      <w:r w:rsidRPr="00C56C84">
        <w:rPr>
          <w:rFonts w:cstheme="minorHAnsi"/>
        </w:rPr>
        <w:t xml:space="preserve">, A., Barbara, A., Ricciardi, W., &amp; Boccia, S. </w:t>
      </w:r>
      <w:del w:id="689" w:author="GMP" w:date="2022-08-22T10:39:00Z">
        <w:r w:rsidRPr="00C56C84" w:rsidDel="003C5043">
          <w:rPr>
            <w:rFonts w:cstheme="minorHAnsi"/>
          </w:rPr>
          <w:delText xml:space="preserve">(2021). </w:delText>
        </w:r>
      </w:del>
      <w:r w:rsidRPr="00C56C84">
        <w:rPr>
          <w:rFonts w:cstheme="minorHAnsi"/>
        </w:rPr>
        <w:t xml:space="preserve">The impact of digital patient portals on health outcomes, system efficiency, and patient attitudes: updated systematic literature review. </w:t>
      </w:r>
      <w:r w:rsidRPr="003C5043">
        <w:rPr>
          <w:rFonts w:cstheme="minorHAnsi"/>
          <w:i/>
          <w:iCs/>
          <w:rPrChange w:id="690" w:author="GMP" w:date="2022-08-22T10:39:00Z">
            <w:rPr>
              <w:rFonts w:cstheme="minorHAnsi"/>
            </w:rPr>
          </w:rPrChange>
        </w:rPr>
        <w:t>Journal of Medical Internet Research</w:t>
      </w:r>
      <w:ins w:id="691" w:author="GMP" w:date="2022-08-22T10:39:00Z">
        <w:r w:rsidR="003C5043">
          <w:rPr>
            <w:rFonts w:cstheme="minorHAnsi"/>
          </w:rPr>
          <w:t xml:space="preserve"> </w:t>
        </w:r>
        <w:r w:rsidR="003C5043">
          <w:rPr>
            <w:rFonts w:cstheme="minorHAnsi"/>
            <w:b/>
            <w:bCs/>
          </w:rPr>
          <w:t>2021</w:t>
        </w:r>
      </w:ins>
      <w:r w:rsidRPr="00C56C84">
        <w:rPr>
          <w:rFonts w:cstheme="minorHAnsi"/>
        </w:rPr>
        <w:t xml:space="preserve">, </w:t>
      </w:r>
      <w:r w:rsidRPr="003C5043">
        <w:rPr>
          <w:rFonts w:cstheme="minorHAnsi"/>
          <w:i/>
          <w:iCs/>
          <w:rPrChange w:id="692" w:author="GMP" w:date="2022-08-22T10:39:00Z">
            <w:rPr>
              <w:rFonts w:cstheme="minorHAnsi"/>
            </w:rPr>
          </w:rPrChange>
        </w:rPr>
        <w:t>23(9)</w:t>
      </w:r>
      <w:r w:rsidRPr="00C56C84">
        <w:rPr>
          <w:rFonts w:cstheme="minorHAnsi"/>
        </w:rPr>
        <w:t>, e26189.</w:t>
      </w:r>
    </w:p>
    <w:p w14:paraId="10077BA2" w14:textId="21B0B36F" w:rsidR="00C56C84" w:rsidRPr="00C56C84" w:rsidRDefault="00C56C84" w:rsidP="00132A5D">
      <w:pPr>
        <w:pStyle w:val="ListParagraph"/>
        <w:numPr>
          <w:ilvl w:val="0"/>
          <w:numId w:val="25"/>
        </w:numPr>
        <w:ind w:left="426"/>
        <w:rPr>
          <w:rFonts w:cstheme="minorHAnsi"/>
        </w:rPr>
      </w:pPr>
      <w:proofErr w:type="spellStart"/>
      <w:r w:rsidRPr="00C56C84">
        <w:rPr>
          <w:rFonts w:cstheme="minorHAnsi"/>
        </w:rPr>
        <w:t>Goldzweig</w:t>
      </w:r>
      <w:proofErr w:type="spellEnd"/>
      <w:r w:rsidRPr="00C56C84">
        <w:rPr>
          <w:rFonts w:cstheme="minorHAnsi"/>
        </w:rPr>
        <w:t xml:space="preserve">, C. L., </w:t>
      </w:r>
      <w:proofErr w:type="spellStart"/>
      <w:r w:rsidRPr="00C56C84">
        <w:rPr>
          <w:rFonts w:cstheme="minorHAnsi"/>
        </w:rPr>
        <w:t>Orshansky</w:t>
      </w:r>
      <w:proofErr w:type="spellEnd"/>
      <w:r w:rsidRPr="00C56C84">
        <w:rPr>
          <w:rFonts w:cstheme="minorHAnsi"/>
        </w:rPr>
        <w:t xml:space="preserve">, G., Paige, N. M., </w:t>
      </w:r>
      <w:proofErr w:type="spellStart"/>
      <w:r w:rsidRPr="00C56C84">
        <w:rPr>
          <w:rFonts w:cstheme="minorHAnsi"/>
        </w:rPr>
        <w:t>Towfigh</w:t>
      </w:r>
      <w:proofErr w:type="spellEnd"/>
      <w:r w:rsidRPr="00C56C84">
        <w:rPr>
          <w:rFonts w:cstheme="minorHAnsi"/>
        </w:rPr>
        <w:t xml:space="preserve">, A. A., </w:t>
      </w:r>
      <w:proofErr w:type="spellStart"/>
      <w:r w:rsidRPr="00C56C84">
        <w:rPr>
          <w:rFonts w:cstheme="minorHAnsi"/>
        </w:rPr>
        <w:t>Haggstrom</w:t>
      </w:r>
      <w:proofErr w:type="spellEnd"/>
      <w:r w:rsidRPr="00C56C84">
        <w:rPr>
          <w:rFonts w:cstheme="minorHAnsi"/>
        </w:rPr>
        <w:t xml:space="preserve">, D. A., </w:t>
      </w:r>
      <w:proofErr w:type="spellStart"/>
      <w:r w:rsidRPr="00C56C84">
        <w:rPr>
          <w:rFonts w:cstheme="minorHAnsi"/>
        </w:rPr>
        <w:t>Miake</w:t>
      </w:r>
      <w:proofErr w:type="spellEnd"/>
      <w:r w:rsidRPr="00C56C84">
        <w:rPr>
          <w:rFonts w:cstheme="minorHAnsi"/>
        </w:rPr>
        <w:t xml:space="preserve">-Lye, I., ... &amp; </w:t>
      </w:r>
      <w:proofErr w:type="spellStart"/>
      <w:r w:rsidRPr="00C56C84">
        <w:rPr>
          <w:rFonts w:cstheme="minorHAnsi"/>
        </w:rPr>
        <w:t>Shekelle</w:t>
      </w:r>
      <w:proofErr w:type="spellEnd"/>
      <w:r w:rsidRPr="00C56C84">
        <w:rPr>
          <w:rFonts w:cstheme="minorHAnsi"/>
        </w:rPr>
        <w:t>, P. G.</w:t>
      </w:r>
      <w:del w:id="693" w:author="GMP" w:date="2022-08-22T10:41:00Z">
        <w:r w:rsidRPr="00C56C84" w:rsidDel="00C31530">
          <w:rPr>
            <w:rFonts w:cstheme="minorHAnsi"/>
          </w:rPr>
          <w:delText xml:space="preserve"> (2013)</w:delText>
        </w:r>
      </w:del>
      <w:del w:id="694" w:author="GMP" w:date="2022-08-22T12:19:00Z">
        <w:r w:rsidRPr="00C56C84" w:rsidDel="006C385D">
          <w:rPr>
            <w:rFonts w:cstheme="minorHAnsi"/>
          </w:rPr>
          <w:delText>.</w:delText>
        </w:r>
      </w:del>
      <w:r w:rsidRPr="00C56C84">
        <w:rPr>
          <w:rFonts w:cstheme="minorHAnsi"/>
        </w:rPr>
        <w:t xml:space="preserve"> Electronic patient portals: evidence on health outcomes, satisfaction, efficiency, and attitudes: a systematic review. </w:t>
      </w:r>
      <w:r w:rsidRPr="00C31530">
        <w:rPr>
          <w:rFonts w:cstheme="minorHAnsi"/>
          <w:i/>
          <w:iCs/>
          <w:rPrChange w:id="695" w:author="GMP" w:date="2022-08-22T10:41:00Z">
            <w:rPr>
              <w:rFonts w:cstheme="minorHAnsi"/>
            </w:rPr>
          </w:rPrChange>
        </w:rPr>
        <w:t xml:space="preserve">Annals of </w:t>
      </w:r>
      <w:del w:id="696" w:author="GMP" w:date="2022-08-22T10:41:00Z">
        <w:r w:rsidRPr="00C31530" w:rsidDel="00C31530">
          <w:rPr>
            <w:rFonts w:cstheme="minorHAnsi"/>
            <w:i/>
            <w:iCs/>
            <w:rPrChange w:id="697" w:author="GMP" w:date="2022-08-22T10:41:00Z">
              <w:rPr>
                <w:rFonts w:cstheme="minorHAnsi"/>
              </w:rPr>
            </w:rPrChange>
          </w:rPr>
          <w:delText>i</w:delText>
        </w:r>
      </w:del>
      <w:ins w:id="698" w:author="GMP" w:date="2022-08-22T10:41:00Z">
        <w:r w:rsidR="00C31530">
          <w:rPr>
            <w:rFonts w:cstheme="minorHAnsi"/>
            <w:i/>
            <w:iCs/>
          </w:rPr>
          <w:t>I</w:t>
        </w:r>
      </w:ins>
      <w:r w:rsidRPr="00C31530">
        <w:rPr>
          <w:rFonts w:cstheme="minorHAnsi"/>
          <w:i/>
          <w:iCs/>
          <w:rPrChange w:id="699" w:author="GMP" w:date="2022-08-22T10:41:00Z">
            <w:rPr>
              <w:rFonts w:cstheme="minorHAnsi"/>
            </w:rPr>
          </w:rPrChange>
        </w:rPr>
        <w:t xml:space="preserve">nternal </w:t>
      </w:r>
      <w:del w:id="700" w:author="GMP" w:date="2022-08-22T10:41:00Z">
        <w:r w:rsidRPr="00C31530" w:rsidDel="00C31530">
          <w:rPr>
            <w:rFonts w:cstheme="minorHAnsi"/>
            <w:i/>
            <w:iCs/>
            <w:rPrChange w:id="701" w:author="GMP" w:date="2022-08-22T10:41:00Z">
              <w:rPr>
                <w:rFonts w:cstheme="minorHAnsi"/>
              </w:rPr>
            </w:rPrChange>
          </w:rPr>
          <w:delText>m</w:delText>
        </w:r>
      </w:del>
      <w:ins w:id="702" w:author="GMP" w:date="2022-08-22T10:41:00Z">
        <w:r w:rsidR="00C31530">
          <w:rPr>
            <w:rFonts w:cstheme="minorHAnsi"/>
            <w:i/>
            <w:iCs/>
          </w:rPr>
          <w:t>M</w:t>
        </w:r>
      </w:ins>
      <w:r w:rsidRPr="00C31530">
        <w:rPr>
          <w:rFonts w:cstheme="minorHAnsi"/>
          <w:i/>
          <w:iCs/>
          <w:rPrChange w:id="703" w:author="GMP" w:date="2022-08-22T10:41:00Z">
            <w:rPr>
              <w:rFonts w:cstheme="minorHAnsi"/>
            </w:rPr>
          </w:rPrChange>
        </w:rPr>
        <w:t>edicine</w:t>
      </w:r>
      <w:ins w:id="704" w:author="GMP" w:date="2022-08-22T10:41:00Z">
        <w:r w:rsidR="00C31530">
          <w:rPr>
            <w:rFonts w:cstheme="minorHAnsi"/>
            <w:b/>
            <w:bCs/>
          </w:rPr>
          <w:t xml:space="preserve"> 2013</w:t>
        </w:r>
      </w:ins>
      <w:r w:rsidRPr="00C56C84">
        <w:rPr>
          <w:rFonts w:cstheme="minorHAnsi"/>
        </w:rPr>
        <w:t xml:space="preserve">, </w:t>
      </w:r>
      <w:r w:rsidRPr="00C31530">
        <w:rPr>
          <w:rFonts w:cstheme="minorHAnsi"/>
          <w:i/>
          <w:iCs/>
          <w:rPrChange w:id="705" w:author="GMP" w:date="2022-08-22T10:41:00Z">
            <w:rPr>
              <w:rFonts w:cstheme="minorHAnsi"/>
            </w:rPr>
          </w:rPrChange>
        </w:rPr>
        <w:t>159(10)</w:t>
      </w:r>
      <w:r w:rsidRPr="00C56C84">
        <w:rPr>
          <w:rFonts w:cstheme="minorHAnsi"/>
        </w:rPr>
        <w:t>, 677-687.</w:t>
      </w:r>
    </w:p>
    <w:p w14:paraId="0A1EADC0" w14:textId="1B49F10E" w:rsidR="00C56C84" w:rsidRPr="00C56C84" w:rsidRDefault="00C56C84" w:rsidP="00132A5D">
      <w:pPr>
        <w:pStyle w:val="ListParagraph"/>
        <w:numPr>
          <w:ilvl w:val="0"/>
          <w:numId w:val="25"/>
        </w:numPr>
        <w:ind w:left="426"/>
        <w:rPr>
          <w:rFonts w:cstheme="minorHAnsi"/>
          <w:rtl/>
        </w:rPr>
      </w:pPr>
      <w:r w:rsidRPr="00C56C84">
        <w:rPr>
          <w:rFonts w:cstheme="minorHAnsi"/>
        </w:rPr>
        <w:t xml:space="preserve">MacEwan, S. R., </w:t>
      </w:r>
      <w:proofErr w:type="spellStart"/>
      <w:r w:rsidRPr="00C56C84">
        <w:rPr>
          <w:rFonts w:cstheme="minorHAnsi"/>
        </w:rPr>
        <w:t>Gaughan</w:t>
      </w:r>
      <w:proofErr w:type="spellEnd"/>
      <w:r w:rsidRPr="00C56C84">
        <w:rPr>
          <w:rFonts w:cstheme="minorHAnsi"/>
        </w:rPr>
        <w:t xml:space="preserve">, A., Hefner, J. L., &amp; </w:t>
      </w:r>
      <w:proofErr w:type="spellStart"/>
      <w:r w:rsidRPr="00C56C84">
        <w:rPr>
          <w:rFonts w:cstheme="minorHAnsi"/>
        </w:rPr>
        <w:t>McAlearney</w:t>
      </w:r>
      <w:proofErr w:type="spellEnd"/>
      <w:r w:rsidRPr="00C56C84">
        <w:rPr>
          <w:rFonts w:cstheme="minorHAnsi"/>
        </w:rPr>
        <w:t xml:space="preserve">, A. S. </w:t>
      </w:r>
      <w:del w:id="706" w:author="GMP" w:date="2022-08-22T10:51:00Z">
        <w:r w:rsidRPr="00C56C84" w:rsidDel="006C6166">
          <w:rPr>
            <w:rFonts w:cstheme="minorHAnsi"/>
          </w:rPr>
          <w:delText>(2021)</w:delText>
        </w:r>
      </w:del>
      <w:del w:id="707" w:author="GMP" w:date="2022-08-22T12:19:00Z">
        <w:r w:rsidRPr="00C56C84" w:rsidDel="006C385D">
          <w:rPr>
            <w:rFonts w:cstheme="minorHAnsi"/>
          </w:rPr>
          <w:delText>.</w:delText>
        </w:r>
      </w:del>
      <w:r w:rsidRPr="00C56C84">
        <w:rPr>
          <w:rFonts w:cstheme="minorHAnsi"/>
        </w:rPr>
        <w:t xml:space="preserve"> Identifying the role of inpatient portals to support health literacy: Perspectives from patients and care team members. </w:t>
      </w:r>
      <w:r w:rsidRPr="006C6166">
        <w:rPr>
          <w:rFonts w:cstheme="minorHAnsi"/>
          <w:i/>
          <w:iCs/>
          <w:rPrChange w:id="708" w:author="GMP" w:date="2022-08-22T10:51:00Z">
            <w:rPr>
              <w:rFonts w:cstheme="minorHAnsi"/>
            </w:rPr>
          </w:rPrChange>
        </w:rPr>
        <w:t>Patient Education and Counseling</w:t>
      </w:r>
      <w:ins w:id="709" w:author="GMP" w:date="2022-08-22T10:51:00Z">
        <w:r w:rsidR="006C6166">
          <w:rPr>
            <w:rFonts w:cstheme="minorHAnsi"/>
          </w:rPr>
          <w:t xml:space="preserve"> </w:t>
        </w:r>
        <w:r w:rsidR="006C6166">
          <w:rPr>
            <w:rFonts w:cstheme="minorHAnsi"/>
            <w:b/>
            <w:bCs/>
          </w:rPr>
          <w:t>2021</w:t>
        </w:r>
      </w:ins>
      <w:r w:rsidRPr="00C56C84">
        <w:rPr>
          <w:rFonts w:cstheme="minorHAnsi"/>
        </w:rPr>
        <w:t xml:space="preserve">, </w:t>
      </w:r>
      <w:r w:rsidRPr="006C6166">
        <w:rPr>
          <w:rFonts w:cstheme="minorHAnsi"/>
          <w:i/>
          <w:iCs/>
          <w:rPrChange w:id="710" w:author="GMP" w:date="2022-08-22T10:51:00Z">
            <w:rPr>
              <w:rFonts w:cstheme="minorHAnsi"/>
            </w:rPr>
          </w:rPrChange>
        </w:rPr>
        <w:t>104(4)</w:t>
      </w:r>
      <w:r w:rsidRPr="00C56C84">
        <w:rPr>
          <w:rFonts w:cstheme="minorHAnsi"/>
        </w:rPr>
        <w:t>, 836-843.</w:t>
      </w:r>
    </w:p>
    <w:p w14:paraId="55FC658E" w14:textId="0E24FA40" w:rsidR="00C56C84" w:rsidRPr="00C56C84" w:rsidRDefault="00C56C84" w:rsidP="00132A5D">
      <w:pPr>
        <w:pStyle w:val="ListParagraph"/>
        <w:numPr>
          <w:ilvl w:val="0"/>
          <w:numId w:val="25"/>
        </w:numPr>
        <w:ind w:left="426"/>
        <w:rPr>
          <w:rFonts w:cstheme="minorHAnsi"/>
        </w:rPr>
      </w:pPr>
      <w:proofErr w:type="spellStart"/>
      <w:r w:rsidRPr="00C56C84">
        <w:rPr>
          <w:rFonts w:cstheme="minorHAnsi"/>
        </w:rPr>
        <w:t>Ancker</w:t>
      </w:r>
      <w:proofErr w:type="spellEnd"/>
      <w:r w:rsidRPr="00C56C84">
        <w:rPr>
          <w:rFonts w:cstheme="minorHAnsi"/>
        </w:rPr>
        <w:t xml:space="preserve">, J. S., </w:t>
      </w:r>
      <w:proofErr w:type="spellStart"/>
      <w:r w:rsidRPr="00C56C84">
        <w:rPr>
          <w:rFonts w:cstheme="minorHAnsi"/>
        </w:rPr>
        <w:t>Senathirajah</w:t>
      </w:r>
      <w:proofErr w:type="spellEnd"/>
      <w:r w:rsidRPr="00C56C84">
        <w:rPr>
          <w:rFonts w:cstheme="minorHAnsi"/>
        </w:rPr>
        <w:t xml:space="preserve">, Y., </w:t>
      </w:r>
      <w:proofErr w:type="spellStart"/>
      <w:r w:rsidRPr="00C56C84">
        <w:rPr>
          <w:rFonts w:cstheme="minorHAnsi"/>
        </w:rPr>
        <w:t>Kukafka</w:t>
      </w:r>
      <w:proofErr w:type="spellEnd"/>
      <w:r w:rsidRPr="00C56C84">
        <w:rPr>
          <w:rFonts w:cstheme="minorHAnsi"/>
        </w:rPr>
        <w:t xml:space="preserve">, R., &amp; </w:t>
      </w:r>
      <w:proofErr w:type="spellStart"/>
      <w:r w:rsidRPr="00C56C84">
        <w:rPr>
          <w:rFonts w:cstheme="minorHAnsi"/>
        </w:rPr>
        <w:t>Starren</w:t>
      </w:r>
      <w:proofErr w:type="spellEnd"/>
      <w:r w:rsidRPr="00C56C84">
        <w:rPr>
          <w:rFonts w:cstheme="minorHAnsi"/>
        </w:rPr>
        <w:t>, J. B.</w:t>
      </w:r>
      <w:del w:id="711" w:author="GMP" w:date="2022-08-22T11:01:00Z">
        <w:r w:rsidRPr="00C56C84" w:rsidDel="00EB4478">
          <w:rPr>
            <w:rFonts w:cstheme="minorHAnsi"/>
          </w:rPr>
          <w:delText xml:space="preserve"> (2006)</w:delText>
        </w:r>
      </w:del>
      <w:del w:id="712" w:author="GMP" w:date="2022-08-22T12:19:00Z">
        <w:r w:rsidRPr="00C56C84" w:rsidDel="006C385D">
          <w:rPr>
            <w:rFonts w:cstheme="minorHAnsi"/>
          </w:rPr>
          <w:delText>.</w:delText>
        </w:r>
      </w:del>
      <w:r w:rsidRPr="00C56C84">
        <w:rPr>
          <w:rFonts w:cstheme="minorHAnsi"/>
        </w:rPr>
        <w:t xml:space="preserve"> Design features of graphs in health risk communication: a systematic review. </w:t>
      </w:r>
      <w:r w:rsidRPr="00EB4478">
        <w:rPr>
          <w:rFonts w:cstheme="minorHAnsi"/>
          <w:i/>
          <w:iCs/>
          <w:rPrChange w:id="713" w:author="GMP" w:date="2022-08-22T11:01:00Z">
            <w:rPr>
              <w:rFonts w:cstheme="minorHAnsi"/>
            </w:rPr>
          </w:rPrChange>
        </w:rPr>
        <w:t>Journal of the American Medical Informatics Association</w:t>
      </w:r>
      <w:ins w:id="714" w:author="GMP" w:date="2022-08-22T11:01:00Z">
        <w:r w:rsidR="00EB4478">
          <w:rPr>
            <w:rFonts w:cstheme="minorHAnsi"/>
          </w:rPr>
          <w:t xml:space="preserve"> </w:t>
        </w:r>
        <w:r w:rsidR="00EB4478">
          <w:rPr>
            <w:rFonts w:cstheme="minorHAnsi"/>
            <w:b/>
            <w:bCs/>
          </w:rPr>
          <w:t>2006</w:t>
        </w:r>
      </w:ins>
      <w:r w:rsidRPr="00C56C84">
        <w:rPr>
          <w:rFonts w:cstheme="minorHAnsi"/>
        </w:rPr>
        <w:t xml:space="preserve">, </w:t>
      </w:r>
      <w:r w:rsidRPr="00EB4478">
        <w:rPr>
          <w:rFonts w:cstheme="minorHAnsi"/>
          <w:i/>
          <w:iCs/>
          <w:rPrChange w:id="715" w:author="GMP" w:date="2022-08-22T11:01:00Z">
            <w:rPr>
              <w:rFonts w:cstheme="minorHAnsi"/>
            </w:rPr>
          </w:rPrChange>
        </w:rPr>
        <w:t>13(6)</w:t>
      </w:r>
      <w:r w:rsidRPr="00C56C84">
        <w:rPr>
          <w:rFonts w:cstheme="minorHAnsi"/>
        </w:rPr>
        <w:t>, 608-618.</w:t>
      </w:r>
    </w:p>
    <w:p w14:paraId="75BCD4C9" w14:textId="13A94E10" w:rsidR="00C417AE" w:rsidRPr="00C417AE" w:rsidRDefault="00C417AE" w:rsidP="00132A5D">
      <w:pPr>
        <w:pStyle w:val="ListParagraph"/>
        <w:numPr>
          <w:ilvl w:val="0"/>
          <w:numId w:val="25"/>
        </w:numPr>
        <w:ind w:left="426"/>
        <w:rPr>
          <w:rFonts w:cstheme="minorHAnsi"/>
          <w:color w:val="auto"/>
        </w:rPr>
      </w:pPr>
      <w:commentRangeStart w:id="716"/>
      <w:r>
        <w:rPr>
          <w:rFonts w:cstheme="minorHAnsi"/>
          <w:color w:val="auto"/>
        </w:rPr>
        <w:t>Morrow et al., 2017.</w:t>
      </w:r>
      <w:commentRangeEnd w:id="716"/>
      <w:r w:rsidR="00905AB7">
        <w:rPr>
          <w:rStyle w:val="CommentReference"/>
        </w:rPr>
        <w:commentReference w:id="716"/>
      </w:r>
    </w:p>
    <w:p w14:paraId="4ED0EB60" w14:textId="1BE7F949" w:rsidR="00C56C84" w:rsidRPr="00C56C84" w:rsidRDefault="00C56C84" w:rsidP="00132A5D">
      <w:pPr>
        <w:pStyle w:val="ListParagraph"/>
        <w:numPr>
          <w:ilvl w:val="0"/>
          <w:numId w:val="25"/>
        </w:numPr>
        <w:ind w:left="426"/>
        <w:rPr>
          <w:rFonts w:cstheme="minorHAnsi"/>
          <w:color w:val="auto"/>
        </w:rPr>
      </w:pPr>
      <w:r w:rsidRPr="00C56C84">
        <w:rPr>
          <w:rFonts w:cstheme="minorHAnsi"/>
        </w:rPr>
        <w:t xml:space="preserve">van </w:t>
      </w:r>
      <w:proofErr w:type="spellStart"/>
      <w:r w:rsidRPr="00C56C84">
        <w:rPr>
          <w:rFonts w:cstheme="minorHAnsi"/>
        </w:rPr>
        <w:t>Weert</w:t>
      </w:r>
      <w:proofErr w:type="spellEnd"/>
      <w:r w:rsidRPr="00C56C84">
        <w:rPr>
          <w:rFonts w:cstheme="minorHAnsi"/>
        </w:rPr>
        <w:t xml:space="preserve">, J. C., </w:t>
      </w:r>
      <w:proofErr w:type="spellStart"/>
      <w:r w:rsidRPr="00C56C84">
        <w:rPr>
          <w:rFonts w:cstheme="minorHAnsi"/>
        </w:rPr>
        <w:t>Alblas</w:t>
      </w:r>
      <w:proofErr w:type="spellEnd"/>
      <w:r w:rsidRPr="00C56C84">
        <w:rPr>
          <w:rFonts w:cstheme="minorHAnsi"/>
        </w:rPr>
        <w:t>, M. C., van Dijk, L., &amp; Jansen, J.</w:t>
      </w:r>
      <w:del w:id="717" w:author="GMP" w:date="2022-08-22T11:09:00Z">
        <w:r w:rsidRPr="00C56C84" w:rsidDel="00905AB7">
          <w:rPr>
            <w:rFonts w:cstheme="minorHAnsi"/>
          </w:rPr>
          <w:delText xml:space="preserve"> (2021)</w:delText>
        </w:r>
      </w:del>
      <w:del w:id="718" w:author="GMP" w:date="2022-08-22T12:18:00Z">
        <w:r w:rsidRPr="00C56C84" w:rsidDel="006C385D">
          <w:rPr>
            <w:rFonts w:cstheme="minorHAnsi"/>
          </w:rPr>
          <w:delText>.</w:delText>
        </w:r>
      </w:del>
      <w:r w:rsidRPr="00C56C84">
        <w:rPr>
          <w:rFonts w:cstheme="minorHAnsi"/>
        </w:rPr>
        <w:t xml:space="preserve"> Preference for and understanding of graphs presenting health risk information. The role of age, health literacy, numeracy and graph literacy. </w:t>
      </w:r>
      <w:r w:rsidRPr="00905AB7">
        <w:rPr>
          <w:rFonts w:cstheme="minorHAnsi"/>
          <w:i/>
          <w:iCs/>
          <w:rPrChange w:id="719" w:author="GMP" w:date="2022-08-22T11:09:00Z">
            <w:rPr>
              <w:rFonts w:cstheme="minorHAnsi"/>
            </w:rPr>
          </w:rPrChange>
        </w:rPr>
        <w:t>Patient Education and Counseling</w:t>
      </w:r>
      <w:ins w:id="720" w:author="GMP" w:date="2022-08-22T11:09:00Z">
        <w:r w:rsidR="00905AB7">
          <w:rPr>
            <w:rFonts w:cstheme="minorHAnsi"/>
          </w:rPr>
          <w:t xml:space="preserve"> </w:t>
        </w:r>
        <w:r w:rsidR="00905AB7">
          <w:rPr>
            <w:rFonts w:cstheme="minorHAnsi"/>
            <w:b/>
            <w:bCs/>
          </w:rPr>
          <w:t>2021</w:t>
        </w:r>
      </w:ins>
      <w:r w:rsidRPr="00C56C84">
        <w:rPr>
          <w:rFonts w:cstheme="minorHAnsi"/>
        </w:rPr>
        <w:t xml:space="preserve">, </w:t>
      </w:r>
      <w:r w:rsidRPr="00905AB7">
        <w:rPr>
          <w:rFonts w:cstheme="minorHAnsi"/>
          <w:i/>
          <w:iCs/>
          <w:rPrChange w:id="721" w:author="GMP" w:date="2022-08-22T11:09:00Z">
            <w:rPr>
              <w:rFonts w:cstheme="minorHAnsi"/>
            </w:rPr>
          </w:rPrChange>
        </w:rPr>
        <w:t>104(1)</w:t>
      </w:r>
      <w:r w:rsidRPr="00C56C84">
        <w:rPr>
          <w:rFonts w:cstheme="minorHAnsi"/>
        </w:rPr>
        <w:t>, 109-117.</w:t>
      </w:r>
    </w:p>
    <w:p w14:paraId="3FE2A634" w14:textId="45304845" w:rsidR="00C56C84" w:rsidRPr="00C56C84" w:rsidRDefault="00C56C84" w:rsidP="00132A5D">
      <w:pPr>
        <w:pStyle w:val="ListParagraph"/>
        <w:numPr>
          <w:ilvl w:val="0"/>
          <w:numId w:val="25"/>
        </w:numPr>
        <w:ind w:left="426"/>
        <w:rPr>
          <w:rFonts w:cstheme="minorHAnsi"/>
          <w:color w:val="auto"/>
          <w:rtl/>
        </w:rPr>
      </w:pPr>
      <w:r w:rsidRPr="00C56C84">
        <w:rPr>
          <w:rFonts w:cstheme="minorHAnsi"/>
        </w:rPr>
        <w:lastRenderedPageBreak/>
        <w:t xml:space="preserve">Ruiz, J. G., Andrade, A. D., Hogue, C., Karanam, C., Akkineni, S., </w:t>
      </w:r>
      <w:proofErr w:type="spellStart"/>
      <w:r w:rsidRPr="00C56C84">
        <w:rPr>
          <w:rFonts w:cstheme="minorHAnsi"/>
        </w:rPr>
        <w:t>Cevallos</w:t>
      </w:r>
      <w:proofErr w:type="spellEnd"/>
      <w:r w:rsidRPr="00C56C84">
        <w:rPr>
          <w:rFonts w:cstheme="minorHAnsi"/>
        </w:rPr>
        <w:t xml:space="preserve">, D., ... &amp; </w:t>
      </w:r>
      <w:proofErr w:type="spellStart"/>
      <w:r w:rsidRPr="00C56C84">
        <w:rPr>
          <w:rFonts w:cstheme="minorHAnsi"/>
        </w:rPr>
        <w:t>Sharit</w:t>
      </w:r>
      <w:proofErr w:type="spellEnd"/>
      <w:r w:rsidRPr="00C56C84">
        <w:rPr>
          <w:rFonts w:cstheme="minorHAnsi"/>
        </w:rPr>
        <w:t>, J.</w:t>
      </w:r>
      <w:del w:id="722" w:author="GMP" w:date="2022-08-22T11:09:00Z">
        <w:r w:rsidRPr="00C56C84" w:rsidDel="00905AB7">
          <w:rPr>
            <w:rFonts w:cstheme="minorHAnsi"/>
          </w:rPr>
          <w:delText xml:space="preserve"> (2016)</w:delText>
        </w:r>
      </w:del>
      <w:del w:id="723" w:author="GMP" w:date="2022-08-22T12:18:00Z">
        <w:r w:rsidRPr="00C56C84" w:rsidDel="006C385D">
          <w:rPr>
            <w:rFonts w:cstheme="minorHAnsi"/>
          </w:rPr>
          <w:delText>.</w:delText>
        </w:r>
      </w:del>
      <w:r w:rsidRPr="00C56C84">
        <w:rPr>
          <w:rFonts w:cstheme="minorHAnsi"/>
        </w:rPr>
        <w:t xml:space="preserve"> The association of graph literacy with use of and skills using an online personal health record in outpatient veterans. </w:t>
      </w:r>
      <w:r w:rsidRPr="00905AB7">
        <w:rPr>
          <w:rFonts w:cstheme="minorHAnsi"/>
          <w:i/>
          <w:iCs/>
          <w:rPrChange w:id="724" w:author="GMP" w:date="2022-08-22T11:10:00Z">
            <w:rPr>
              <w:rFonts w:cstheme="minorHAnsi"/>
            </w:rPr>
          </w:rPrChange>
        </w:rPr>
        <w:t xml:space="preserve">Journal of </w:t>
      </w:r>
      <w:del w:id="725" w:author="GMP" w:date="2022-08-22T11:10:00Z">
        <w:r w:rsidRPr="00905AB7" w:rsidDel="00905AB7">
          <w:rPr>
            <w:rFonts w:cstheme="minorHAnsi"/>
            <w:i/>
            <w:iCs/>
            <w:rPrChange w:id="726" w:author="GMP" w:date="2022-08-22T11:10:00Z">
              <w:rPr>
                <w:rFonts w:cstheme="minorHAnsi"/>
              </w:rPr>
            </w:rPrChange>
          </w:rPr>
          <w:delText>h</w:delText>
        </w:r>
      </w:del>
      <w:ins w:id="727" w:author="GMP" w:date="2022-08-22T11:10:00Z">
        <w:r w:rsidR="00905AB7">
          <w:rPr>
            <w:rFonts w:cstheme="minorHAnsi"/>
            <w:i/>
            <w:iCs/>
          </w:rPr>
          <w:t>H</w:t>
        </w:r>
      </w:ins>
      <w:r w:rsidRPr="00905AB7">
        <w:rPr>
          <w:rFonts w:cstheme="minorHAnsi"/>
          <w:i/>
          <w:iCs/>
          <w:rPrChange w:id="728" w:author="GMP" w:date="2022-08-22T11:10:00Z">
            <w:rPr>
              <w:rFonts w:cstheme="minorHAnsi"/>
            </w:rPr>
          </w:rPrChange>
        </w:rPr>
        <w:t xml:space="preserve">ealth </w:t>
      </w:r>
      <w:del w:id="729" w:author="GMP" w:date="2022-08-22T11:10:00Z">
        <w:r w:rsidRPr="00905AB7" w:rsidDel="00905AB7">
          <w:rPr>
            <w:rFonts w:cstheme="minorHAnsi"/>
            <w:i/>
            <w:iCs/>
            <w:rPrChange w:id="730" w:author="GMP" w:date="2022-08-22T11:10:00Z">
              <w:rPr>
                <w:rFonts w:cstheme="minorHAnsi"/>
              </w:rPr>
            </w:rPrChange>
          </w:rPr>
          <w:delText>c</w:delText>
        </w:r>
      </w:del>
      <w:ins w:id="731" w:author="GMP" w:date="2022-08-22T11:10:00Z">
        <w:r w:rsidR="008847E2">
          <w:rPr>
            <w:rFonts w:cstheme="minorHAnsi"/>
            <w:i/>
            <w:iCs/>
          </w:rPr>
          <w:t>C</w:t>
        </w:r>
      </w:ins>
      <w:r w:rsidRPr="00905AB7">
        <w:rPr>
          <w:rFonts w:cstheme="minorHAnsi"/>
          <w:i/>
          <w:iCs/>
          <w:rPrChange w:id="732" w:author="GMP" w:date="2022-08-22T11:10:00Z">
            <w:rPr>
              <w:rFonts w:cstheme="minorHAnsi"/>
            </w:rPr>
          </w:rPrChange>
        </w:rPr>
        <w:t>ommunication</w:t>
      </w:r>
      <w:ins w:id="733" w:author="GMP" w:date="2022-08-22T11:10:00Z">
        <w:r w:rsidR="008847E2">
          <w:rPr>
            <w:rFonts w:cstheme="minorHAnsi"/>
            <w:b/>
            <w:bCs/>
          </w:rPr>
          <w:t xml:space="preserve"> 2016</w:t>
        </w:r>
      </w:ins>
      <w:r w:rsidRPr="00C56C84">
        <w:rPr>
          <w:rFonts w:cstheme="minorHAnsi"/>
        </w:rPr>
        <w:t xml:space="preserve">, </w:t>
      </w:r>
      <w:r w:rsidRPr="008847E2">
        <w:rPr>
          <w:rFonts w:cstheme="minorHAnsi"/>
          <w:i/>
          <w:iCs/>
          <w:rPrChange w:id="734" w:author="GMP" w:date="2022-08-22T11:10:00Z">
            <w:rPr>
              <w:rFonts w:cstheme="minorHAnsi"/>
            </w:rPr>
          </w:rPrChange>
        </w:rPr>
        <w:t>21(sup2)</w:t>
      </w:r>
      <w:r w:rsidRPr="00C56C84">
        <w:rPr>
          <w:rFonts w:cstheme="minorHAnsi"/>
        </w:rPr>
        <w:t>, 83-90.</w:t>
      </w:r>
    </w:p>
    <w:p w14:paraId="750EFB0B" w14:textId="33845B24" w:rsidR="00C56C84" w:rsidRPr="00C56C84" w:rsidRDefault="00C56C84" w:rsidP="00132A5D">
      <w:pPr>
        <w:pStyle w:val="ListParagraph"/>
        <w:numPr>
          <w:ilvl w:val="0"/>
          <w:numId w:val="25"/>
        </w:numPr>
        <w:ind w:left="426"/>
        <w:rPr>
          <w:rFonts w:cstheme="minorHAnsi"/>
        </w:rPr>
      </w:pPr>
      <w:proofErr w:type="spellStart"/>
      <w:r w:rsidRPr="00C56C84">
        <w:rPr>
          <w:rFonts w:cstheme="minorHAnsi"/>
        </w:rPr>
        <w:t>Galesic</w:t>
      </w:r>
      <w:proofErr w:type="spellEnd"/>
      <w:r w:rsidRPr="00C56C84">
        <w:rPr>
          <w:rFonts w:cstheme="minorHAnsi"/>
        </w:rPr>
        <w:t>, M., &amp; Garcia-</w:t>
      </w:r>
      <w:proofErr w:type="spellStart"/>
      <w:r w:rsidRPr="00C56C84">
        <w:rPr>
          <w:rFonts w:cstheme="minorHAnsi"/>
        </w:rPr>
        <w:t>Retamero</w:t>
      </w:r>
      <w:proofErr w:type="spellEnd"/>
      <w:r w:rsidRPr="00C56C84">
        <w:rPr>
          <w:rFonts w:cstheme="minorHAnsi"/>
        </w:rPr>
        <w:t>, R.</w:t>
      </w:r>
      <w:del w:id="735" w:author="GMP" w:date="2022-08-22T11:11:00Z">
        <w:r w:rsidRPr="00C56C84" w:rsidDel="008847E2">
          <w:rPr>
            <w:rFonts w:cstheme="minorHAnsi"/>
          </w:rPr>
          <w:delText xml:space="preserve"> (2011)</w:delText>
        </w:r>
      </w:del>
      <w:del w:id="736" w:author="GMP" w:date="2022-08-22T12:18:00Z">
        <w:r w:rsidRPr="00C56C84" w:rsidDel="006C385D">
          <w:rPr>
            <w:rFonts w:cstheme="minorHAnsi"/>
          </w:rPr>
          <w:delText>.</w:delText>
        </w:r>
      </w:del>
      <w:r w:rsidRPr="00C56C84">
        <w:rPr>
          <w:rFonts w:cstheme="minorHAnsi"/>
        </w:rPr>
        <w:t xml:space="preserve"> Graph literacy: A cross-cultural comparison. </w:t>
      </w:r>
      <w:r w:rsidRPr="008847E2">
        <w:rPr>
          <w:rFonts w:cstheme="minorHAnsi"/>
          <w:i/>
          <w:iCs/>
          <w:rPrChange w:id="737" w:author="GMP" w:date="2022-08-22T11:11:00Z">
            <w:rPr>
              <w:rFonts w:cstheme="minorHAnsi"/>
            </w:rPr>
          </w:rPrChange>
        </w:rPr>
        <w:t xml:space="preserve">Medical </w:t>
      </w:r>
      <w:del w:id="738" w:author="GMP" w:date="2022-08-22T11:11:00Z">
        <w:r w:rsidRPr="008847E2" w:rsidDel="008847E2">
          <w:rPr>
            <w:rFonts w:cstheme="minorHAnsi"/>
            <w:i/>
            <w:iCs/>
            <w:rPrChange w:id="739" w:author="GMP" w:date="2022-08-22T11:11:00Z">
              <w:rPr>
                <w:rFonts w:cstheme="minorHAnsi"/>
              </w:rPr>
            </w:rPrChange>
          </w:rPr>
          <w:delText>d</w:delText>
        </w:r>
      </w:del>
      <w:ins w:id="740" w:author="GMP" w:date="2022-08-22T11:11:00Z">
        <w:r w:rsidR="008847E2">
          <w:rPr>
            <w:rFonts w:cstheme="minorHAnsi"/>
            <w:i/>
            <w:iCs/>
          </w:rPr>
          <w:t>D</w:t>
        </w:r>
      </w:ins>
      <w:r w:rsidRPr="008847E2">
        <w:rPr>
          <w:rFonts w:cstheme="minorHAnsi"/>
          <w:i/>
          <w:iCs/>
          <w:rPrChange w:id="741" w:author="GMP" w:date="2022-08-22T11:11:00Z">
            <w:rPr>
              <w:rFonts w:cstheme="minorHAnsi"/>
            </w:rPr>
          </w:rPrChange>
        </w:rPr>
        <w:t xml:space="preserve">ecision </w:t>
      </w:r>
      <w:del w:id="742" w:author="GMP" w:date="2022-08-22T11:11:00Z">
        <w:r w:rsidRPr="008847E2" w:rsidDel="008847E2">
          <w:rPr>
            <w:rFonts w:cstheme="minorHAnsi"/>
            <w:i/>
            <w:iCs/>
            <w:rPrChange w:id="743" w:author="GMP" w:date="2022-08-22T11:11:00Z">
              <w:rPr>
                <w:rFonts w:cstheme="minorHAnsi"/>
              </w:rPr>
            </w:rPrChange>
          </w:rPr>
          <w:delText>m</w:delText>
        </w:r>
      </w:del>
      <w:ins w:id="744" w:author="GMP" w:date="2022-08-22T11:11:00Z">
        <w:r w:rsidR="008847E2">
          <w:rPr>
            <w:rFonts w:cstheme="minorHAnsi"/>
            <w:i/>
            <w:iCs/>
          </w:rPr>
          <w:t>M</w:t>
        </w:r>
      </w:ins>
      <w:r w:rsidRPr="008847E2">
        <w:rPr>
          <w:rFonts w:cstheme="minorHAnsi"/>
          <w:i/>
          <w:iCs/>
          <w:rPrChange w:id="745" w:author="GMP" w:date="2022-08-22T11:11:00Z">
            <w:rPr>
              <w:rFonts w:cstheme="minorHAnsi"/>
            </w:rPr>
          </w:rPrChange>
        </w:rPr>
        <w:t>aking</w:t>
      </w:r>
      <w:ins w:id="746" w:author="GMP" w:date="2022-08-22T11:11:00Z">
        <w:r w:rsidR="008847E2">
          <w:rPr>
            <w:rFonts w:cstheme="minorHAnsi"/>
            <w:b/>
            <w:bCs/>
          </w:rPr>
          <w:t xml:space="preserve"> 2011</w:t>
        </w:r>
      </w:ins>
      <w:r w:rsidRPr="00C56C84">
        <w:rPr>
          <w:rFonts w:cstheme="minorHAnsi"/>
        </w:rPr>
        <w:t xml:space="preserve">, </w:t>
      </w:r>
      <w:r w:rsidRPr="008847E2">
        <w:rPr>
          <w:rFonts w:cstheme="minorHAnsi"/>
          <w:i/>
          <w:iCs/>
          <w:rPrChange w:id="747" w:author="GMP" w:date="2022-08-22T11:11:00Z">
            <w:rPr>
              <w:rFonts w:cstheme="minorHAnsi"/>
            </w:rPr>
          </w:rPrChange>
        </w:rPr>
        <w:t>31(3)</w:t>
      </w:r>
      <w:r w:rsidRPr="00C56C84">
        <w:rPr>
          <w:rFonts w:cstheme="minorHAnsi"/>
        </w:rPr>
        <w:t>, 444-457.</w:t>
      </w:r>
    </w:p>
    <w:p w14:paraId="5AC1D340" w14:textId="04EA4E08" w:rsidR="00C56C84" w:rsidRPr="00C56C84" w:rsidRDefault="00C56C84" w:rsidP="00132A5D">
      <w:pPr>
        <w:pStyle w:val="ListParagraph"/>
        <w:numPr>
          <w:ilvl w:val="0"/>
          <w:numId w:val="25"/>
        </w:numPr>
        <w:ind w:left="426"/>
        <w:rPr>
          <w:rFonts w:cstheme="minorHAnsi"/>
          <w:rtl/>
        </w:rPr>
      </w:pPr>
      <w:r w:rsidRPr="00C56C84">
        <w:rPr>
          <w:rFonts w:cstheme="minorHAnsi"/>
        </w:rPr>
        <w:t>Mancuso, J. M.</w:t>
      </w:r>
      <w:del w:id="748" w:author="GMP" w:date="2022-08-22T11:12:00Z">
        <w:r w:rsidRPr="00C56C84" w:rsidDel="008847E2">
          <w:rPr>
            <w:rFonts w:cstheme="minorHAnsi"/>
          </w:rPr>
          <w:delText xml:space="preserve"> (2008)</w:delText>
        </w:r>
      </w:del>
      <w:del w:id="749" w:author="GMP" w:date="2022-08-22T12:18:00Z">
        <w:r w:rsidRPr="00C56C84" w:rsidDel="006C385D">
          <w:rPr>
            <w:rFonts w:cstheme="minorHAnsi"/>
          </w:rPr>
          <w:delText>.</w:delText>
        </w:r>
      </w:del>
      <w:r w:rsidRPr="00C56C84">
        <w:rPr>
          <w:rFonts w:cstheme="minorHAnsi"/>
        </w:rPr>
        <w:t xml:space="preserve"> Health literacy: a concept/dimensional analysis. </w:t>
      </w:r>
      <w:r w:rsidRPr="008847E2">
        <w:rPr>
          <w:rFonts w:cstheme="minorHAnsi"/>
          <w:i/>
          <w:iCs/>
          <w:rPrChange w:id="750" w:author="GMP" w:date="2022-08-22T11:13:00Z">
            <w:rPr>
              <w:rFonts w:cstheme="minorHAnsi"/>
            </w:rPr>
          </w:rPrChange>
        </w:rPr>
        <w:t xml:space="preserve">Nursing &amp; </w:t>
      </w:r>
      <w:del w:id="751" w:author="GMP" w:date="2022-08-22T11:13:00Z">
        <w:r w:rsidRPr="008847E2" w:rsidDel="008847E2">
          <w:rPr>
            <w:rFonts w:cstheme="minorHAnsi"/>
            <w:i/>
            <w:iCs/>
            <w:rPrChange w:id="752" w:author="GMP" w:date="2022-08-22T11:13:00Z">
              <w:rPr>
                <w:rFonts w:cstheme="minorHAnsi"/>
              </w:rPr>
            </w:rPrChange>
          </w:rPr>
          <w:delText>h</w:delText>
        </w:r>
      </w:del>
      <w:ins w:id="753" w:author="GMP" w:date="2022-08-22T11:13:00Z">
        <w:r w:rsidR="008847E2">
          <w:rPr>
            <w:rFonts w:cstheme="minorHAnsi"/>
            <w:i/>
            <w:iCs/>
          </w:rPr>
          <w:t>H</w:t>
        </w:r>
      </w:ins>
      <w:r w:rsidRPr="008847E2">
        <w:rPr>
          <w:rFonts w:cstheme="minorHAnsi"/>
          <w:i/>
          <w:iCs/>
          <w:rPrChange w:id="754" w:author="GMP" w:date="2022-08-22T11:13:00Z">
            <w:rPr>
              <w:rFonts w:cstheme="minorHAnsi"/>
            </w:rPr>
          </w:rPrChange>
        </w:rPr>
        <w:t xml:space="preserve">ealth </w:t>
      </w:r>
      <w:del w:id="755" w:author="GMP" w:date="2022-08-22T11:13:00Z">
        <w:r w:rsidRPr="008847E2" w:rsidDel="008847E2">
          <w:rPr>
            <w:rFonts w:cstheme="minorHAnsi"/>
            <w:i/>
            <w:iCs/>
            <w:rPrChange w:id="756" w:author="GMP" w:date="2022-08-22T11:13:00Z">
              <w:rPr>
                <w:rFonts w:cstheme="minorHAnsi"/>
              </w:rPr>
            </w:rPrChange>
          </w:rPr>
          <w:delText>s</w:delText>
        </w:r>
      </w:del>
      <w:ins w:id="757" w:author="GMP" w:date="2022-08-22T11:13:00Z">
        <w:r w:rsidR="008847E2">
          <w:rPr>
            <w:rFonts w:cstheme="minorHAnsi"/>
            <w:i/>
            <w:iCs/>
          </w:rPr>
          <w:t>S</w:t>
        </w:r>
      </w:ins>
      <w:r w:rsidRPr="008847E2">
        <w:rPr>
          <w:rFonts w:cstheme="minorHAnsi"/>
          <w:i/>
          <w:iCs/>
          <w:rPrChange w:id="758" w:author="GMP" w:date="2022-08-22T11:13:00Z">
            <w:rPr>
              <w:rFonts w:cstheme="minorHAnsi"/>
            </w:rPr>
          </w:rPrChange>
        </w:rPr>
        <w:t>ciences</w:t>
      </w:r>
      <w:ins w:id="759" w:author="GMP" w:date="2022-08-22T11:13:00Z">
        <w:r w:rsidR="008847E2">
          <w:rPr>
            <w:rFonts w:cstheme="minorHAnsi"/>
            <w:b/>
            <w:bCs/>
          </w:rPr>
          <w:t xml:space="preserve"> 2008</w:t>
        </w:r>
      </w:ins>
      <w:r w:rsidRPr="00C56C84">
        <w:rPr>
          <w:rFonts w:cstheme="minorHAnsi"/>
        </w:rPr>
        <w:t xml:space="preserve">, </w:t>
      </w:r>
      <w:r w:rsidRPr="008847E2">
        <w:rPr>
          <w:rFonts w:cstheme="minorHAnsi"/>
          <w:i/>
          <w:iCs/>
          <w:rPrChange w:id="760" w:author="GMP" w:date="2022-08-22T11:13:00Z">
            <w:rPr>
              <w:rFonts w:cstheme="minorHAnsi"/>
            </w:rPr>
          </w:rPrChange>
        </w:rPr>
        <w:t>10(3)</w:t>
      </w:r>
      <w:r w:rsidRPr="00C56C84">
        <w:rPr>
          <w:rFonts w:cstheme="minorHAnsi"/>
        </w:rPr>
        <w:t>, 248-255.</w:t>
      </w:r>
    </w:p>
    <w:p w14:paraId="58D21AA3" w14:textId="034FFD2F" w:rsidR="00C56C84" w:rsidRPr="00C56C84" w:rsidRDefault="00C56C84" w:rsidP="00132A5D">
      <w:pPr>
        <w:pStyle w:val="ListParagraph"/>
        <w:numPr>
          <w:ilvl w:val="0"/>
          <w:numId w:val="25"/>
        </w:numPr>
        <w:ind w:left="426"/>
        <w:rPr>
          <w:rFonts w:cstheme="minorHAnsi"/>
          <w:color w:val="222222"/>
          <w:shd w:val="clear" w:color="auto" w:fill="FFFFFF"/>
        </w:rPr>
      </w:pPr>
      <w:r w:rsidRPr="00C56C84">
        <w:rPr>
          <w:rFonts w:cstheme="minorHAnsi"/>
          <w:color w:val="222222"/>
          <w:shd w:val="clear" w:color="auto" w:fill="FFFFFF"/>
        </w:rPr>
        <w:t>Zhang, Y., Zhou, Z., &amp; Si, Y.</w:t>
      </w:r>
      <w:del w:id="761" w:author="GMP" w:date="2022-08-22T11:15:00Z">
        <w:r w:rsidRPr="00C56C84" w:rsidDel="008847E2">
          <w:rPr>
            <w:rFonts w:cstheme="minorHAnsi"/>
            <w:color w:val="222222"/>
            <w:shd w:val="clear" w:color="auto" w:fill="FFFFFF"/>
          </w:rPr>
          <w:delText xml:space="preserve"> (2019)</w:delText>
        </w:r>
      </w:del>
      <w:del w:id="762" w:author="GMP" w:date="2022-08-22T12:18:00Z">
        <w:r w:rsidRPr="00C56C84" w:rsidDel="006C385D">
          <w:rPr>
            <w:rFonts w:cstheme="minorHAnsi"/>
            <w:color w:val="222222"/>
            <w:shd w:val="clear" w:color="auto" w:fill="FFFFFF"/>
          </w:rPr>
          <w:delText>.</w:delText>
        </w:r>
      </w:del>
      <w:r w:rsidRPr="00C56C84">
        <w:rPr>
          <w:rFonts w:cstheme="minorHAnsi"/>
          <w:color w:val="222222"/>
          <w:shd w:val="clear" w:color="auto" w:fill="FFFFFF"/>
        </w:rPr>
        <w:t xml:space="preserve"> When more is less: What explains the overuse of health care services in China?</w:t>
      </w:r>
      <w:del w:id="763" w:author="GMP" w:date="2022-08-23T12:26:00Z">
        <w:r w:rsidRPr="00C56C84" w:rsidDel="00EA7DAF">
          <w:rPr>
            <w:rFonts w:cstheme="minorHAnsi"/>
            <w:color w:val="222222"/>
            <w:shd w:val="clear" w:color="auto" w:fill="FFFFFF"/>
          </w:rPr>
          <w:delText>.</w:delText>
        </w:r>
      </w:del>
      <w:r w:rsidRPr="00C56C84">
        <w:rPr>
          <w:rFonts w:cstheme="minorHAnsi"/>
          <w:color w:val="222222"/>
          <w:shd w:val="clear" w:color="auto" w:fill="FFFFFF"/>
        </w:rPr>
        <w:t xml:space="preserve"> </w:t>
      </w:r>
      <w:r w:rsidRPr="008847E2">
        <w:rPr>
          <w:rFonts w:cstheme="minorHAnsi"/>
          <w:i/>
          <w:iCs/>
          <w:color w:val="222222"/>
          <w:shd w:val="clear" w:color="auto" w:fill="FFFFFF"/>
          <w:rPrChange w:id="764" w:author="GMP" w:date="2022-08-22T11:15:00Z">
            <w:rPr>
              <w:rFonts w:cstheme="minorHAnsi"/>
              <w:color w:val="222222"/>
              <w:shd w:val="clear" w:color="auto" w:fill="FFFFFF"/>
            </w:rPr>
          </w:rPrChange>
        </w:rPr>
        <w:t>Social Science &amp; Medicine</w:t>
      </w:r>
      <w:ins w:id="765" w:author="GMP" w:date="2022-08-22T11:15:00Z">
        <w:r w:rsidR="008847E2">
          <w:rPr>
            <w:rFonts w:cstheme="minorHAnsi"/>
            <w:color w:val="222222"/>
            <w:shd w:val="clear" w:color="auto" w:fill="FFFFFF"/>
          </w:rPr>
          <w:t xml:space="preserve"> </w:t>
        </w:r>
        <w:r w:rsidR="008847E2">
          <w:rPr>
            <w:rFonts w:cstheme="minorHAnsi"/>
            <w:b/>
            <w:bCs/>
            <w:color w:val="222222"/>
            <w:shd w:val="clear" w:color="auto" w:fill="FFFFFF"/>
          </w:rPr>
          <w:t>2019</w:t>
        </w:r>
      </w:ins>
      <w:r w:rsidRPr="00C56C84">
        <w:rPr>
          <w:rFonts w:cstheme="minorHAnsi"/>
          <w:color w:val="222222"/>
          <w:shd w:val="clear" w:color="auto" w:fill="FFFFFF"/>
        </w:rPr>
        <w:t xml:space="preserve">, </w:t>
      </w:r>
      <w:r w:rsidRPr="008847E2">
        <w:rPr>
          <w:rFonts w:cstheme="minorHAnsi"/>
          <w:i/>
          <w:iCs/>
          <w:color w:val="222222"/>
          <w:shd w:val="clear" w:color="auto" w:fill="FFFFFF"/>
          <w:rPrChange w:id="766" w:author="GMP" w:date="2022-08-22T11:15:00Z">
            <w:rPr>
              <w:rFonts w:cstheme="minorHAnsi"/>
              <w:color w:val="222222"/>
              <w:shd w:val="clear" w:color="auto" w:fill="FFFFFF"/>
            </w:rPr>
          </w:rPrChange>
        </w:rPr>
        <w:t>232</w:t>
      </w:r>
      <w:r w:rsidRPr="00C56C84">
        <w:rPr>
          <w:rFonts w:cstheme="minorHAnsi"/>
          <w:color w:val="222222"/>
          <w:shd w:val="clear" w:color="auto" w:fill="FFFFFF"/>
        </w:rPr>
        <w:t>, 17-24.</w:t>
      </w:r>
    </w:p>
    <w:p w14:paraId="0F54B7A2" w14:textId="6A040666" w:rsidR="00C56C84" w:rsidRPr="00C56C84" w:rsidRDefault="00C56C84" w:rsidP="00132A5D">
      <w:pPr>
        <w:pStyle w:val="ListParagraph"/>
        <w:numPr>
          <w:ilvl w:val="0"/>
          <w:numId w:val="25"/>
        </w:numPr>
        <w:ind w:left="426"/>
        <w:rPr>
          <w:rFonts w:cstheme="minorHAnsi"/>
        </w:rPr>
      </w:pPr>
      <w:r w:rsidRPr="00C56C84">
        <w:rPr>
          <w:rFonts w:cstheme="minorHAnsi"/>
        </w:rPr>
        <w:t>Green, A. R., Tung, M., &amp; Segal, J. B.</w:t>
      </w:r>
      <w:del w:id="767" w:author="GMP" w:date="2022-08-22T11:16:00Z">
        <w:r w:rsidRPr="00C56C84" w:rsidDel="00304873">
          <w:rPr>
            <w:rFonts w:cstheme="minorHAnsi"/>
          </w:rPr>
          <w:delText xml:space="preserve"> (2018)</w:delText>
        </w:r>
      </w:del>
      <w:del w:id="768" w:author="GMP" w:date="2022-08-22T12:18:00Z">
        <w:r w:rsidRPr="00C56C84" w:rsidDel="006C385D">
          <w:rPr>
            <w:rFonts w:cstheme="minorHAnsi"/>
          </w:rPr>
          <w:delText>.</w:delText>
        </w:r>
      </w:del>
      <w:r w:rsidRPr="00C56C84">
        <w:rPr>
          <w:rFonts w:cstheme="minorHAnsi"/>
        </w:rPr>
        <w:t xml:space="preserve"> Older adults’ perceptions of the causes and consequences of healthcare overuse: a qualitative study. </w:t>
      </w:r>
      <w:r w:rsidRPr="00304873">
        <w:rPr>
          <w:rFonts w:cstheme="minorHAnsi"/>
          <w:i/>
          <w:iCs/>
          <w:rPrChange w:id="769" w:author="GMP" w:date="2022-08-22T11:16:00Z">
            <w:rPr>
              <w:rFonts w:cstheme="minorHAnsi"/>
            </w:rPr>
          </w:rPrChange>
        </w:rPr>
        <w:t xml:space="preserve">Journal of </w:t>
      </w:r>
      <w:del w:id="770" w:author="GMP" w:date="2022-08-22T11:16:00Z">
        <w:r w:rsidRPr="00304873" w:rsidDel="00304873">
          <w:rPr>
            <w:rFonts w:cstheme="minorHAnsi"/>
            <w:i/>
            <w:iCs/>
            <w:rPrChange w:id="771" w:author="GMP" w:date="2022-08-22T11:16:00Z">
              <w:rPr>
                <w:rFonts w:cstheme="minorHAnsi"/>
              </w:rPr>
            </w:rPrChange>
          </w:rPr>
          <w:delText>g</w:delText>
        </w:r>
      </w:del>
      <w:ins w:id="772" w:author="GMP" w:date="2022-08-22T11:16:00Z">
        <w:r w:rsidR="00304873" w:rsidRPr="00304873">
          <w:rPr>
            <w:rFonts w:cstheme="minorHAnsi"/>
            <w:i/>
            <w:iCs/>
            <w:rPrChange w:id="773" w:author="GMP" w:date="2022-08-22T11:16:00Z">
              <w:rPr>
                <w:rFonts w:cstheme="minorHAnsi"/>
              </w:rPr>
            </w:rPrChange>
          </w:rPr>
          <w:t>G</w:t>
        </w:r>
      </w:ins>
      <w:r w:rsidRPr="00304873">
        <w:rPr>
          <w:rFonts w:cstheme="minorHAnsi"/>
          <w:i/>
          <w:iCs/>
          <w:rPrChange w:id="774" w:author="GMP" w:date="2022-08-22T11:16:00Z">
            <w:rPr>
              <w:rFonts w:cstheme="minorHAnsi"/>
            </w:rPr>
          </w:rPrChange>
        </w:rPr>
        <w:t xml:space="preserve">eneral </w:t>
      </w:r>
      <w:del w:id="775" w:author="GMP" w:date="2022-08-22T11:16:00Z">
        <w:r w:rsidRPr="00304873" w:rsidDel="00304873">
          <w:rPr>
            <w:rFonts w:cstheme="minorHAnsi"/>
            <w:i/>
            <w:iCs/>
            <w:rPrChange w:id="776" w:author="GMP" w:date="2022-08-22T11:16:00Z">
              <w:rPr>
                <w:rFonts w:cstheme="minorHAnsi"/>
              </w:rPr>
            </w:rPrChange>
          </w:rPr>
          <w:delText>i</w:delText>
        </w:r>
      </w:del>
      <w:ins w:id="777" w:author="GMP" w:date="2022-08-22T11:16:00Z">
        <w:r w:rsidR="00304873" w:rsidRPr="00304873">
          <w:rPr>
            <w:rFonts w:cstheme="minorHAnsi"/>
            <w:i/>
            <w:iCs/>
            <w:rPrChange w:id="778" w:author="GMP" w:date="2022-08-22T11:16:00Z">
              <w:rPr>
                <w:rFonts w:cstheme="minorHAnsi"/>
              </w:rPr>
            </w:rPrChange>
          </w:rPr>
          <w:t>I</w:t>
        </w:r>
      </w:ins>
      <w:r w:rsidRPr="00304873">
        <w:rPr>
          <w:rFonts w:cstheme="minorHAnsi"/>
          <w:i/>
          <w:iCs/>
          <w:rPrChange w:id="779" w:author="GMP" w:date="2022-08-22T11:16:00Z">
            <w:rPr>
              <w:rFonts w:cstheme="minorHAnsi"/>
            </w:rPr>
          </w:rPrChange>
        </w:rPr>
        <w:t xml:space="preserve">nternal </w:t>
      </w:r>
      <w:del w:id="780" w:author="GMP" w:date="2022-08-22T11:16:00Z">
        <w:r w:rsidRPr="00304873" w:rsidDel="00304873">
          <w:rPr>
            <w:rFonts w:cstheme="minorHAnsi"/>
            <w:i/>
            <w:iCs/>
            <w:rPrChange w:id="781" w:author="GMP" w:date="2022-08-22T11:16:00Z">
              <w:rPr>
                <w:rFonts w:cstheme="minorHAnsi"/>
              </w:rPr>
            </w:rPrChange>
          </w:rPr>
          <w:delText>m</w:delText>
        </w:r>
      </w:del>
      <w:ins w:id="782" w:author="GMP" w:date="2022-08-22T11:16:00Z">
        <w:r w:rsidR="00304873" w:rsidRPr="00304873">
          <w:rPr>
            <w:rFonts w:cstheme="minorHAnsi"/>
            <w:i/>
            <w:iCs/>
            <w:rPrChange w:id="783" w:author="GMP" w:date="2022-08-22T11:16:00Z">
              <w:rPr>
                <w:rFonts w:cstheme="minorHAnsi"/>
              </w:rPr>
            </w:rPrChange>
          </w:rPr>
          <w:t>M</w:t>
        </w:r>
      </w:ins>
      <w:r w:rsidRPr="00304873">
        <w:rPr>
          <w:rFonts w:cstheme="minorHAnsi"/>
          <w:i/>
          <w:iCs/>
          <w:rPrChange w:id="784" w:author="GMP" w:date="2022-08-22T11:16:00Z">
            <w:rPr>
              <w:rFonts w:cstheme="minorHAnsi"/>
            </w:rPr>
          </w:rPrChange>
        </w:rPr>
        <w:t>edicine</w:t>
      </w:r>
      <w:ins w:id="785" w:author="GMP" w:date="2022-08-22T11:16:00Z">
        <w:r w:rsidR="00304873">
          <w:rPr>
            <w:rFonts w:cstheme="minorHAnsi"/>
          </w:rPr>
          <w:t xml:space="preserve"> </w:t>
        </w:r>
        <w:r w:rsidR="00304873">
          <w:rPr>
            <w:rFonts w:cstheme="minorHAnsi"/>
            <w:b/>
            <w:bCs/>
          </w:rPr>
          <w:t>2018</w:t>
        </w:r>
      </w:ins>
      <w:r w:rsidRPr="00C56C84">
        <w:rPr>
          <w:rFonts w:cstheme="minorHAnsi"/>
        </w:rPr>
        <w:t xml:space="preserve">, </w:t>
      </w:r>
      <w:r w:rsidRPr="00304873">
        <w:rPr>
          <w:rFonts w:cstheme="minorHAnsi"/>
          <w:i/>
          <w:iCs/>
          <w:rPrChange w:id="786" w:author="GMP" w:date="2022-08-22T11:16:00Z">
            <w:rPr>
              <w:rFonts w:cstheme="minorHAnsi"/>
            </w:rPr>
          </w:rPrChange>
        </w:rPr>
        <w:t>33(6)</w:t>
      </w:r>
      <w:r w:rsidRPr="00C56C84">
        <w:rPr>
          <w:rFonts w:cstheme="minorHAnsi"/>
        </w:rPr>
        <w:t>, 892-897.</w:t>
      </w:r>
    </w:p>
    <w:p w14:paraId="40158237" w14:textId="742373C2" w:rsidR="00C56C84" w:rsidRPr="00C56C84" w:rsidRDefault="00C56C84" w:rsidP="00132A5D">
      <w:pPr>
        <w:pStyle w:val="ListParagraph"/>
        <w:numPr>
          <w:ilvl w:val="0"/>
          <w:numId w:val="25"/>
        </w:numPr>
        <w:ind w:left="426"/>
        <w:rPr>
          <w:rFonts w:cstheme="minorHAnsi"/>
          <w:color w:val="222222"/>
          <w:shd w:val="clear" w:color="auto" w:fill="FFFFFF"/>
        </w:rPr>
      </w:pPr>
      <w:r w:rsidRPr="00C56C84">
        <w:rPr>
          <w:rFonts w:cstheme="minorHAnsi"/>
        </w:rPr>
        <w:t xml:space="preserve">Norbye, A. D., </w:t>
      </w:r>
      <w:proofErr w:type="spellStart"/>
      <w:r w:rsidRPr="00C56C84">
        <w:rPr>
          <w:rFonts w:cstheme="minorHAnsi"/>
        </w:rPr>
        <w:t>Abelsen</w:t>
      </w:r>
      <w:proofErr w:type="spellEnd"/>
      <w:r w:rsidRPr="00C56C84">
        <w:rPr>
          <w:rFonts w:cstheme="minorHAnsi"/>
        </w:rPr>
        <w:t xml:space="preserve">, B., </w:t>
      </w:r>
      <w:proofErr w:type="spellStart"/>
      <w:r w:rsidRPr="00C56C84">
        <w:rPr>
          <w:rFonts w:cstheme="minorHAnsi"/>
        </w:rPr>
        <w:t>Førde</w:t>
      </w:r>
      <w:proofErr w:type="spellEnd"/>
      <w:r w:rsidRPr="00C56C84">
        <w:rPr>
          <w:rFonts w:cstheme="minorHAnsi"/>
        </w:rPr>
        <w:t xml:space="preserve">, O. H., &amp; </w:t>
      </w:r>
      <w:proofErr w:type="spellStart"/>
      <w:r w:rsidRPr="00C56C84">
        <w:rPr>
          <w:rFonts w:cstheme="minorHAnsi"/>
        </w:rPr>
        <w:t>Ringberg</w:t>
      </w:r>
      <w:proofErr w:type="spellEnd"/>
      <w:r w:rsidRPr="00C56C84">
        <w:rPr>
          <w:rFonts w:cstheme="minorHAnsi"/>
        </w:rPr>
        <w:t>, U.</w:t>
      </w:r>
      <w:del w:id="787" w:author="GMP" w:date="2022-08-22T11:17:00Z">
        <w:r w:rsidRPr="00C56C84" w:rsidDel="00304873">
          <w:rPr>
            <w:rFonts w:cstheme="minorHAnsi"/>
          </w:rPr>
          <w:delText xml:space="preserve"> (2022)</w:delText>
        </w:r>
      </w:del>
      <w:del w:id="788" w:author="GMP" w:date="2022-08-22T12:18:00Z">
        <w:r w:rsidRPr="00C56C84" w:rsidDel="006C385D">
          <w:rPr>
            <w:rFonts w:cstheme="minorHAnsi"/>
          </w:rPr>
          <w:delText>.</w:delText>
        </w:r>
      </w:del>
      <w:r w:rsidRPr="00C56C84">
        <w:rPr>
          <w:rFonts w:cstheme="minorHAnsi"/>
        </w:rPr>
        <w:t xml:space="preserve"> Health anxiety is an important driver of healthcare use. </w:t>
      </w:r>
      <w:r w:rsidRPr="00304873">
        <w:rPr>
          <w:rFonts w:cstheme="minorHAnsi"/>
          <w:i/>
          <w:iCs/>
          <w:rPrChange w:id="789" w:author="GMP" w:date="2022-08-22T11:17:00Z">
            <w:rPr>
              <w:rFonts w:cstheme="minorHAnsi"/>
            </w:rPr>
          </w:rPrChange>
        </w:rPr>
        <w:t xml:space="preserve">BMC </w:t>
      </w:r>
      <w:del w:id="790" w:author="GMP" w:date="2022-08-22T11:17:00Z">
        <w:r w:rsidRPr="00304873" w:rsidDel="00304873">
          <w:rPr>
            <w:rFonts w:cstheme="minorHAnsi"/>
            <w:i/>
            <w:iCs/>
            <w:rPrChange w:id="791" w:author="GMP" w:date="2022-08-22T11:17:00Z">
              <w:rPr>
                <w:rFonts w:cstheme="minorHAnsi"/>
              </w:rPr>
            </w:rPrChange>
          </w:rPr>
          <w:delText>h</w:delText>
        </w:r>
      </w:del>
      <w:ins w:id="792" w:author="GMP" w:date="2022-08-22T11:17:00Z">
        <w:r w:rsidR="00304873" w:rsidRPr="00304873">
          <w:rPr>
            <w:rFonts w:cstheme="minorHAnsi"/>
            <w:i/>
            <w:iCs/>
            <w:rPrChange w:id="793" w:author="GMP" w:date="2022-08-22T11:17:00Z">
              <w:rPr>
                <w:rFonts w:cstheme="minorHAnsi"/>
              </w:rPr>
            </w:rPrChange>
          </w:rPr>
          <w:t>H</w:t>
        </w:r>
      </w:ins>
      <w:r w:rsidRPr="00304873">
        <w:rPr>
          <w:rFonts w:cstheme="minorHAnsi"/>
          <w:i/>
          <w:iCs/>
          <w:rPrChange w:id="794" w:author="GMP" w:date="2022-08-22T11:17:00Z">
            <w:rPr>
              <w:rFonts w:cstheme="minorHAnsi"/>
            </w:rPr>
          </w:rPrChange>
        </w:rPr>
        <w:t xml:space="preserve">ealth </w:t>
      </w:r>
      <w:del w:id="795" w:author="GMP" w:date="2022-08-22T11:17:00Z">
        <w:r w:rsidRPr="00304873" w:rsidDel="00304873">
          <w:rPr>
            <w:rFonts w:cstheme="minorHAnsi"/>
            <w:i/>
            <w:iCs/>
            <w:rPrChange w:id="796" w:author="GMP" w:date="2022-08-22T11:17:00Z">
              <w:rPr>
                <w:rFonts w:cstheme="minorHAnsi"/>
              </w:rPr>
            </w:rPrChange>
          </w:rPr>
          <w:delText>s</w:delText>
        </w:r>
      </w:del>
      <w:ins w:id="797" w:author="GMP" w:date="2022-08-22T11:17:00Z">
        <w:r w:rsidR="00304873" w:rsidRPr="00304873">
          <w:rPr>
            <w:rFonts w:cstheme="minorHAnsi"/>
            <w:i/>
            <w:iCs/>
            <w:rPrChange w:id="798" w:author="GMP" w:date="2022-08-22T11:17:00Z">
              <w:rPr>
                <w:rFonts w:cstheme="minorHAnsi"/>
              </w:rPr>
            </w:rPrChange>
          </w:rPr>
          <w:t>S</w:t>
        </w:r>
      </w:ins>
      <w:r w:rsidRPr="00304873">
        <w:rPr>
          <w:rFonts w:cstheme="minorHAnsi"/>
          <w:i/>
          <w:iCs/>
          <w:rPrChange w:id="799" w:author="GMP" w:date="2022-08-22T11:17:00Z">
            <w:rPr>
              <w:rFonts w:cstheme="minorHAnsi"/>
            </w:rPr>
          </w:rPrChange>
        </w:rPr>
        <w:t xml:space="preserve">ervices </w:t>
      </w:r>
      <w:del w:id="800" w:author="GMP" w:date="2022-08-22T11:17:00Z">
        <w:r w:rsidRPr="00304873" w:rsidDel="00304873">
          <w:rPr>
            <w:rFonts w:cstheme="minorHAnsi"/>
            <w:i/>
            <w:iCs/>
            <w:rPrChange w:id="801" w:author="GMP" w:date="2022-08-22T11:17:00Z">
              <w:rPr>
                <w:rFonts w:cstheme="minorHAnsi"/>
              </w:rPr>
            </w:rPrChange>
          </w:rPr>
          <w:delText>r</w:delText>
        </w:r>
      </w:del>
      <w:ins w:id="802" w:author="GMP" w:date="2022-08-22T11:17:00Z">
        <w:r w:rsidR="00304873" w:rsidRPr="00304873">
          <w:rPr>
            <w:rFonts w:cstheme="minorHAnsi"/>
            <w:i/>
            <w:iCs/>
            <w:rPrChange w:id="803" w:author="GMP" w:date="2022-08-22T11:17:00Z">
              <w:rPr>
                <w:rFonts w:cstheme="minorHAnsi"/>
              </w:rPr>
            </w:rPrChange>
          </w:rPr>
          <w:t>R</w:t>
        </w:r>
      </w:ins>
      <w:r w:rsidRPr="00304873">
        <w:rPr>
          <w:rFonts w:cstheme="minorHAnsi"/>
          <w:i/>
          <w:iCs/>
          <w:rPrChange w:id="804" w:author="GMP" w:date="2022-08-22T11:17:00Z">
            <w:rPr>
              <w:rFonts w:cstheme="minorHAnsi"/>
            </w:rPr>
          </w:rPrChange>
        </w:rPr>
        <w:t>esearch</w:t>
      </w:r>
      <w:ins w:id="805" w:author="GMP" w:date="2022-08-22T11:17:00Z">
        <w:r w:rsidR="00304873">
          <w:rPr>
            <w:rFonts w:cstheme="minorHAnsi"/>
            <w:b/>
            <w:bCs/>
          </w:rPr>
          <w:t xml:space="preserve"> 2022</w:t>
        </w:r>
      </w:ins>
      <w:r w:rsidRPr="00C56C84">
        <w:rPr>
          <w:rFonts w:cstheme="minorHAnsi"/>
        </w:rPr>
        <w:t xml:space="preserve">, </w:t>
      </w:r>
      <w:r w:rsidRPr="00304873">
        <w:rPr>
          <w:rFonts w:cstheme="minorHAnsi"/>
          <w:i/>
          <w:iCs/>
          <w:rPrChange w:id="806" w:author="GMP" w:date="2022-08-22T11:17:00Z">
            <w:rPr>
              <w:rFonts w:cstheme="minorHAnsi"/>
            </w:rPr>
          </w:rPrChange>
        </w:rPr>
        <w:t>22(1)</w:t>
      </w:r>
      <w:r w:rsidRPr="00C56C84">
        <w:rPr>
          <w:rFonts w:cstheme="minorHAnsi"/>
        </w:rPr>
        <w:t>, 1-12.</w:t>
      </w:r>
    </w:p>
    <w:p w14:paraId="143152F2" w14:textId="7837B143" w:rsidR="00C56C84" w:rsidRPr="00C56C84" w:rsidRDefault="00C56C84" w:rsidP="00132A5D">
      <w:pPr>
        <w:pStyle w:val="ListParagraph"/>
        <w:numPr>
          <w:ilvl w:val="0"/>
          <w:numId w:val="25"/>
        </w:numPr>
        <w:ind w:left="426"/>
        <w:rPr>
          <w:rFonts w:cstheme="minorHAnsi"/>
          <w:color w:val="222222"/>
          <w:shd w:val="clear" w:color="auto" w:fill="FFFFFF"/>
          <w:rtl/>
        </w:rPr>
      </w:pPr>
      <w:r w:rsidRPr="00C56C84">
        <w:rPr>
          <w:rFonts w:cstheme="minorHAnsi"/>
          <w:color w:val="222222"/>
          <w:shd w:val="clear" w:color="auto" w:fill="FFFFFF"/>
        </w:rPr>
        <w:t xml:space="preserve">Massey, P. M., </w:t>
      </w:r>
      <w:proofErr w:type="spellStart"/>
      <w:r w:rsidRPr="00C56C84">
        <w:rPr>
          <w:rFonts w:cstheme="minorHAnsi"/>
          <w:color w:val="222222"/>
          <w:shd w:val="clear" w:color="auto" w:fill="FFFFFF"/>
        </w:rPr>
        <w:t>Prelip</w:t>
      </w:r>
      <w:proofErr w:type="spellEnd"/>
      <w:r w:rsidRPr="00C56C84">
        <w:rPr>
          <w:rFonts w:cstheme="minorHAnsi"/>
          <w:color w:val="222222"/>
          <w:shd w:val="clear" w:color="auto" w:fill="FFFFFF"/>
        </w:rPr>
        <w:t xml:space="preserve">, M., </w:t>
      </w:r>
      <w:proofErr w:type="spellStart"/>
      <w:r w:rsidRPr="00C56C84">
        <w:rPr>
          <w:rFonts w:cstheme="minorHAnsi"/>
          <w:color w:val="222222"/>
          <w:shd w:val="clear" w:color="auto" w:fill="FFFFFF"/>
        </w:rPr>
        <w:t>Calimlim</w:t>
      </w:r>
      <w:proofErr w:type="spellEnd"/>
      <w:r w:rsidRPr="00C56C84">
        <w:rPr>
          <w:rFonts w:cstheme="minorHAnsi"/>
          <w:color w:val="222222"/>
          <w:shd w:val="clear" w:color="auto" w:fill="FFFFFF"/>
        </w:rPr>
        <w:t xml:space="preserve">, B. M., </w:t>
      </w:r>
      <w:proofErr w:type="spellStart"/>
      <w:r w:rsidRPr="00C56C84">
        <w:rPr>
          <w:rFonts w:cstheme="minorHAnsi"/>
          <w:color w:val="222222"/>
          <w:shd w:val="clear" w:color="auto" w:fill="FFFFFF"/>
        </w:rPr>
        <w:t>Quiter</w:t>
      </w:r>
      <w:proofErr w:type="spellEnd"/>
      <w:r w:rsidRPr="00C56C84">
        <w:rPr>
          <w:rFonts w:cstheme="minorHAnsi"/>
          <w:color w:val="222222"/>
          <w:shd w:val="clear" w:color="auto" w:fill="FFFFFF"/>
        </w:rPr>
        <w:t xml:space="preserve">, E. S., &amp; </w:t>
      </w:r>
      <w:proofErr w:type="spellStart"/>
      <w:r w:rsidRPr="00C56C84">
        <w:rPr>
          <w:rFonts w:cstheme="minorHAnsi"/>
          <w:color w:val="222222"/>
          <w:shd w:val="clear" w:color="auto" w:fill="FFFFFF"/>
        </w:rPr>
        <w:t>Glik</w:t>
      </w:r>
      <w:proofErr w:type="spellEnd"/>
      <w:r w:rsidRPr="00C56C84">
        <w:rPr>
          <w:rFonts w:cstheme="minorHAnsi"/>
          <w:color w:val="222222"/>
          <w:shd w:val="clear" w:color="auto" w:fill="FFFFFF"/>
        </w:rPr>
        <w:t>, D. C.</w:t>
      </w:r>
      <w:del w:id="807" w:author="GMP" w:date="2022-08-22T11:38:00Z">
        <w:r w:rsidRPr="00C56C84" w:rsidDel="0003545C">
          <w:rPr>
            <w:rFonts w:cstheme="minorHAnsi"/>
            <w:color w:val="222222"/>
            <w:shd w:val="clear" w:color="auto" w:fill="FFFFFF"/>
          </w:rPr>
          <w:delText xml:space="preserve"> (2012)</w:delText>
        </w:r>
      </w:del>
      <w:del w:id="808" w:author="GMP" w:date="2022-08-22T12:18:00Z">
        <w:r w:rsidRPr="00C56C84" w:rsidDel="006C385D">
          <w:rPr>
            <w:rFonts w:cstheme="minorHAnsi"/>
            <w:color w:val="222222"/>
            <w:shd w:val="clear" w:color="auto" w:fill="FFFFFF"/>
          </w:rPr>
          <w:delText>.</w:delText>
        </w:r>
      </w:del>
      <w:r w:rsidRPr="00C56C84">
        <w:rPr>
          <w:rFonts w:cstheme="minorHAnsi"/>
          <w:color w:val="222222"/>
          <w:shd w:val="clear" w:color="auto" w:fill="FFFFFF"/>
        </w:rPr>
        <w:t xml:space="preserve"> Contextualizing an expanded definition of health literacy among adolescents in the health care setting. </w:t>
      </w:r>
      <w:r w:rsidRPr="00D1264B">
        <w:rPr>
          <w:rFonts w:cstheme="minorHAnsi"/>
          <w:i/>
          <w:iCs/>
          <w:color w:val="222222"/>
          <w:shd w:val="clear" w:color="auto" w:fill="FFFFFF"/>
          <w:rPrChange w:id="809" w:author="GMP" w:date="2022-08-22T11:38:00Z">
            <w:rPr>
              <w:rFonts w:cstheme="minorHAnsi"/>
              <w:color w:val="222222"/>
              <w:shd w:val="clear" w:color="auto" w:fill="FFFFFF"/>
            </w:rPr>
          </w:rPrChange>
        </w:rPr>
        <w:t xml:space="preserve">Health </w:t>
      </w:r>
      <w:del w:id="810" w:author="GMP" w:date="2022-08-22T11:39:00Z">
        <w:r w:rsidRPr="00D1264B" w:rsidDel="00D1264B">
          <w:rPr>
            <w:rFonts w:cstheme="minorHAnsi"/>
            <w:i/>
            <w:iCs/>
            <w:color w:val="222222"/>
            <w:shd w:val="clear" w:color="auto" w:fill="FFFFFF"/>
            <w:rPrChange w:id="811" w:author="GMP" w:date="2022-08-22T11:38:00Z">
              <w:rPr>
                <w:rFonts w:cstheme="minorHAnsi"/>
                <w:color w:val="222222"/>
                <w:shd w:val="clear" w:color="auto" w:fill="FFFFFF"/>
              </w:rPr>
            </w:rPrChange>
          </w:rPr>
          <w:delText>e</w:delText>
        </w:r>
      </w:del>
      <w:ins w:id="812" w:author="GMP" w:date="2022-08-22T11:39:00Z">
        <w:r w:rsidR="00D1264B">
          <w:rPr>
            <w:rFonts w:cstheme="minorHAnsi"/>
            <w:i/>
            <w:iCs/>
            <w:color w:val="222222"/>
            <w:shd w:val="clear" w:color="auto" w:fill="FFFFFF"/>
          </w:rPr>
          <w:t>E</w:t>
        </w:r>
      </w:ins>
      <w:r w:rsidRPr="00D1264B">
        <w:rPr>
          <w:rFonts w:cstheme="minorHAnsi"/>
          <w:i/>
          <w:iCs/>
          <w:color w:val="222222"/>
          <w:shd w:val="clear" w:color="auto" w:fill="FFFFFF"/>
          <w:rPrChange w:id="813" w:author="GMP" w:date="2022-08-22T11:38:00Z">
            <w:rPr>
              <w:rFonts w:cstheme="minorHAnsi"/>
              <w:color w:val="222222"/>
              <w:shd w:val="clear" w:color="auto" w:fill="FFFFFF"/>
            </w:rPr>
          </w:rPrChange>
        </w:rPr>
        <w:t xml:space="preserve">ducation </w:t>
      </w:r>
      <w:del w:id="814" w:author="GMP" w:date="2022-08-22T11:39:00Z">
        <w:r w:rsidRPr="00D1264B" w:rsidDel="00D1264B">
          <w:rPr>
            <w:rFonts w:cstheme="minorHAnsi"/>
            <w:i/>
            <w:iCs/>
            <w:color w:val="222222"/>
            <w:shd w:val="clear" w:color="auto" w:fill="FFFFFF"/>
            <w:rPrChange w:id="815" w:author="GMP" w:date="2022-08-22T11:38:00Z">
              <w:rPr>
                <w:rFonts w:cstheme="minorHAnsi"/>
                <w:color w:val="222222"/>
                <w:shd w:val="clear" w:color="auto" w:fill="FFFFFF"/>
              </w:rPr>
            </w:rPrChange>
          </w:rPr>
          <w:delText>r</w:delText>
        </w:r>
      </w:del>
      <w:ins w:id="816" w:author="GMP" w:date="2022-08-22T11:39:00Z">
        <w:r w:rsidR="00D1264B">
          <w:rPr>
            <w:rFonts w:cstheme="minorHAnsi"/>
            <w:i/>
            <w:iCs/>
            <w:color w:val="222222"/>
            <w:shd w:val="clear" w:color="auto" w:fill="FFFFFF"/>
          </w:rPr>
          <w:t>R</w:t>
        </w:r>
      </w:ins>
      <w:r w:rsidRPr="00D1264B">
        <w:rPr>
          <w:rFonts w:cstheme="minorHAnsi"/>
          <w:i/>
          <w:iCs/>
          <w:color w:val="222222"/>
          <w:shd w:val="clear" w:color="auto" w:fill="FFFFFF"/>
          <w:rPrChange w:id="817" w:author="GMP" w:date="2022-08-22T11:38:00Z">
            <w:rPr>
              <w:rFonts w:cstheme="minorHAnsi"/>
              <w:color w:val="222222"/>
              <w:shd w:val="clear" w:color="auto" w:fill="FFFFFF"/>
            </w:rPr>
          </w:rPrChange>
        </w:rPr>
        <w:t>esearch</w:t>
      </w:r>
      <w:ins w:id="818" w:author="GMP" w:date="2022-08-22T11:38:00Z">
        <w:r w:rsidR="00D1264B">
          <w:rPr>
            <w:rFonts w:cstheme="minorHAnsi"/>
            <w:b/>
            <w:bCs/>
            <w:color w:val="222222"/>
            <w:shd w:val="clear" w:color="auto" w:fill="FFFFFF"/>
          </w:rPr>
          <w:t xml:space="preserve"> 2012</w:t>
        </w:r>
      </w:ins>
      <w:r w:rsidRPr="00C56C84">
        <w:rPr>
          <w:rFonts w:cstheme="minorHAnsi"/>
          <w:color w:val="222222"/>
          <w:shd w:val="clear" w:color="auto" w:fill="FFFFFF"/>
        </w:rPr>
        <w:t xml:space="preserve">, </w:t>
      </w:r>
      <w:r w:rsidRPr="00D1264B">
        <w:rPr>
          <w:rFonts w:cstheme="minorHAnsi"/>
          <w:i/>
          <w:iCs/>
          <w:color w:val="222222"/>
          <w:shd w:val="clear" w:color="auto" w:fill="FFFFFF"/>
          <w:rPrChange w:id="819" w:author="GMP" w:date="2022-08-22T11:39:00Z">
            <w:rPr>
              <w:rFonts w:cstheme="minorHAnsi"/>
              <w:color w:val="222222"/>
              <w:shd w:val="clear" w:color="auto" w:fill="FFFFFF"/>
            </w:rPr>
          </w:rPrChange>
        </w:rPr>
        <w:t>27(6)</w:t>
      </w:r>
      <w:r w:rsidRPr="00C56C84">
        <w:rPr>
          <w:rFonts w:cstheme="minorHAnsi"/>
          <w:color w:val="222222"/>
          <w:shd w:val="clear" w:color="auto" w:fill="FFFFFF"/>
        </w:rPr>
        <w:t>, 961-974.</w:t>
      </w:r>
    </w:p>
    <w:p w14:paraId="4347D505" w14:textId="1D711F41" w:rsidR="00C56C84" w:rsidRDefault="00C56C84" w:rsidP="00132A5D">
      <w:pPr>
        <w:pStyle w:val="ListParagraph"/>
        <w:numPr>
          <w:ilvl w:val="0"/>
          <w:numId w:val="25"/>
        </w:numPr>
        <w:ind w:left="426"/>
        <w:rPr>
          <w:rFonts w:cstheme="minorHAnsi"/>
          <w:color w:val="222222"/>
          <w:shd w:val="clear" w:color="auto" w:fill="FFFFFF"/>
        </w:rPr>
      </w:pPr>
      <w:r w:rsidRPr="00C56C84">
        <w:rPr>
          <w:rFonts w:cstheme="minorHAnsi"/>
          <w:color w:val="222222"/>
          <w:shd w:val="clear" w:color="auto" w:fill="FFFFFF"/>
        </w:rPr>
        <w:t xml:space="preserve">King, C., </w:t>
      </w:r>
      <w:proofErr w:type="spellStart"/>
      <w:r w:rsidRPr="00C56C84">
        <w:rPr>
          <w:rFonts w:cstheme="minorHAnsi"/>
          <w:color w:val="222222"/>
          <w:shd w:val="clear" w:color="auto" w:fill="FFFFFF"/>
        </w:rPr>
        <w:t>Cianfrone</w:t>
      </w:r>
      <w:proofErr w:type="spellEnd"/>
      <w:r w:rsidRPr="00C56C84">
        <w:rPr>
          <w:rFonts w:cstheme="minorHAnsi"/>
          <w:color w:val="222222"/>
          <w:shd w:val="clear" w:color="auto" w:fill="FFFFFF"/>
        </w:rPr>
        <w:t>, M., Korf-</w:t>
      </w:r>
      <w:proofErr w:type="spellStart"/>
      <w:r w:rsidRPr="00C56C84">
        <w:rPr>
          <w:rFonts w:cstheme="minorHAnsi"/>
          <w:color w:val="222222"/>
          <w:shd w:val="clear" w:color="auto" w:fill="FFFFFF"/>
        </w:rPr>
        <w:t>Uzan</w:t>
      </w:r>
      <w:proofErr w:type="spellEnd"/>
      <w:r w:rsidRPr="00C56C84">
        <w:rPr>
          <w:rFonts w:cstheme="minorHAnsi"/>
          <w:color w:val="222222"/>
          <w:shd w:val="clear" w:color="auto" w:fill="FFFFFF"/>
        </w:rPr>
        <w:t xml:space="preserve">, K., &amp; </w:t>
      </w:r>
      <w:proofErr w:type="spellStart"/>
      <w:r w:rsidRPr="00C56C84">
        <w:rPr>
          <w:rFonts w:cstheme="minorHAnsi"/>
          <w:color w:val="222222"/>
          <w:shd w:val="clear" w:color="auto" w:fill="FFFFFF"/>
        </w:rPr>
        <w:t>Madani</w:t>
      </w:r>
      <w:proofErr w:type="spellEnd"/>
      <w:r w:rsidRPr="00C56C84">
        <w:rPr>
          <w:rFonts w:cstheme="minorHAnsi"/>
          <w:color w:val="222222"/>
          <w:shd w:val="clear" w:color="auto" w:fill="FFFFFF"/>
        </w:rPr>
        <w:t>, A.</w:t>
      </w:r>
      <w:del w:id="820" w:author="GMP" w:date="2022-08-22T11:39:00Z">
        <w:r w:rsidRPr="00C56C84" w:rsidDel="00D1264B">
          <w:rPr>
            <w:rFonts w:cstheme="minorHAnsi"/>
            <w:color w:val="222222"/>
            <w:shd w:val="clear" w:color="auto" w:fill="FFFFFF"/>
          </w:rPr>
          <w:delText xml:space="preserve"> (2015)</w:delText>
        </w:r>
      </w:del>
      <w:r w:rsidRPr="00C56C84">
        <w:rPr>
          <w:rFonts w:cstheme="minorHAnsi"/>
          <w:color w:val="222222"/>
          <w:shd w:val="clear" w:color="auto" w:fill="FFFFFF"/>
        </w:rPr>
        <w:t xml:space="preserve">. Youth engagement in </w:t>
      </w:r>
      <w:proofErr w:type="spellStart"/>
      <w:r w:rsidRPr="00C56C84">
        <w:rPr>
          <w:rFonts w:cstheme="minorHAnsi"/>
          <w:color w:val="222222"/>
          <w:shd w:val="clear" w:color="auto" w:fill="FFFFFF"/>
        </w:rPr>
        <w:t>eMental</w:t>
      </w:r>
      <w:proofErr w:type="spellEnd"/>
      <w:r w:rsidRPr="00C56C84">
        <w:rPr>
          <w:rFonts w:cstheme="minorHAnsi"/>
          <w:color w:val="222222"/>
          <w:shd w:val="clear" w:color="auto" w:fill="FFFFFF"/>
        </w:rPr>
        <w:t xml:space="preserve"> health literacy. </w:t>
      </w:r>
      <w:r w:rsidRPr="00D1264B">
        <w:rPr>
          <w:rFonts w:cstheme="minorHAnsi"/>
          <w:i/>
          <w:iCs/>
          <w:color w:val="222222"/>
          <w:shd w:val="clear" w:color="auto" w:fill="FFFFFF"/>
          <w:rPrChange w:id="821" w:author="GMP" w:date="2022-08-22T11:39:00Z">
            <w:rPr>
              <w:rFonts w:cstheme="minorHAnsi"/>
              <w:color w:val="222222"/>
              <w:shd w:val="clear" w:color="auto" w:fill="FFFFFF"/>
            </w:rPr>
          </w:rPrChange>
        </w:rPr>
        <w:t>Knowledge Management &amp; E-Learning: An International Journal</w:t>
      </w:r>
      <w:ins w:id="822" w:author="GMP" w:date="2022-08-22T11:39:00Z">
        <w:r w:rsidR="00D1264B">
          <w:rPr>
            <w:rFonts w:cstheme="minorHAnsi"/>
            <w:b/>
            <w:bCs/>
            <w:color w:val="222222"/>
            <w:shd w:val="clear" w:color="auto" w:fill="FFFFFF"/>
          </w:rPr>
          <w:t xml:space="preserve"> 2015</w:t>
        </w:r>
      </w:ins>
      <w:r w:rsidRPr="00C56C84">
        <w:rPr>
          <w:rFonts w:cstheme="minorHAnsi"/>
          <w:color w:val="222222"/>
          <w:shd w:val="clear" w:color="auto" w:fill="FFFFFF"/>
        </w:rPr>
        <w:t xml:space="preserve">, </w:t>
      </w:r>
      <w:r w:rsidRPr="00D1264B">
        <w:rPr>
          <w:rFonts w:cstheme="minorHAnsi"/>
          <w:i/>
          <w:iCs/>
          <w:color w:val="222222"/>
          <w:shd w:val="clear" w:color="auto" w:fill="FFFFFF"/>
          <w:rPrChange w:id="823" w:author="GMP" w:date="2022-08-22T11:40:00Z">
            <w:rPr>
              <w:rFonts w:cstheme="minorHAnsi"/>
              <w:color w:val="222222"/>
              <w:shd w:val="clear" w:color="auto" w:fill="FFFFFF"/>
            </w:rPr>
          </w:rPrChange>
        </w:rPr>
        <w:t>7(4)</w:t>
      </w:r>
      <w:r w:rsidRPr="00C56C84">
        <w:rPr>
          <w:rFonts w:cstheme="minorHAnsi"/>
          <w:color w:val="222222"/>
          <w:shd w:val="clear" w:color="auto" w:fill="FFFFFF"/>
        </w:rPr>
        <w:t>, 646-657</w:t>
      </w:r>
    </w:p>
    <w:p w14:paraId="3511B819" w14:textId="255A6D79" w:rsidR="00C56C84" w:rsidRDefault="00D1264B" w:rsidP="00132A5D">
      <w:pPr>
        <w:pStyle w:val="ListParagraph"/>
        <w:numPr>
          <w:ilvl w:val="0"/>
          <w:numId w:val="25"/>
        </w:numPr>
        <w:ind w:left="426"/>
        <w:rPr>
          <w:rFonts w:cstheme="minorHAnsi"/>
          <w:color w:val="222222"/>
          <w:shd w:val="clear" w:color="auto" w:fill="FFFFFF"/>
        </w:rPr>
      </w:pPr>
      <w:commentRangeStart w:id="824"/>
      <w:proofErr w:type="spellStart"/>
      <w:ins w:id="825" w:author="GMP" w:date="2022-08-22T11:42:00Z">
        <w:r>
          <w:rPr>
            <w:rFonts w:cstheme="minorHAnsi"/>
            <w:color w:val="222222"/>
            <w:shd w:val="clear" w:color="auto" w:fill="FFFFFF"/>
          </w:rPr>
          <w:t>Manganello</w:t>
        </w:r>
        <w:proofErr w:type="spellEnd"/>
        <w:r>
          <w:rPr>
            <w:rFonts w:cstheme="minorHAnsi"/>
            <w:color w:val="222222"/>
            <w:shd w:val="clear" w:color="auto" w:fill="FFFFFF"/>
          </w:rPr>
          <w:t>, 2008</w:t>
        </w:r>
      </w:ins>
      <w:r w:rsidR="00C56C84">
        <w:rPr>
          <w:rFonts w:cstheme="minorHAnsi"/>
          <w:color w:val="222222"/>
          <w:shd w:val="clear" w:color="auto" w:fill="FFFFFF"/>
        </w:rPr>
        <w:t>.</w:t>
      </w:r>
    </w:p>
    <w:p w14:paraId="6F169305" w14:textId="30AAD35A" w:rsidR="00C56C84" w:rsidRDefault="00D1264B" w:rsidP="00132A5D">
      <w:pPr>
        <w:pStyle w:val="ListParagraph"/>
        <w:numPr>
          <w:ilvl w:val="0"/>
          <w:numId w:val="25"/>
        </w:numPr>
        <w:ind w:left="426"/>
        <w:rPr>
          <w:rFonts w:cstheme="minorHAnsi"/>
          <w:color w:val="222222"/>
          <w:shd w:val="clear" w:color="auto" w:fill="FFFFFF"/>
        </w:rPr>
      </w:pPr>
      <w:ins w:id="826" w:author="GMP" w:date="2022-08-22T11:42:00Z">
        <w:r>
          <w:rPr>
            <w:rFonts w:cstheme="minorHAnsi"/>
            <w:color w:val="222222"/>
            <w:shd w:val="clear" w:color="auto" w:fill="FFFFFF"/>
          </w:rPr>
          <w:t>Wong, Zimmerman, Parker, 2010</w:t>
        </w:r>
      </w:ins>
      <w:r w:rsidR="00C56C84">
        <w:rPr>
          <w:rFonts w:cstheme="minorHAnsi"/>
          <w:color w:val="222222"/>
          <w:shd w:val="clear" w:color="auto" w:fill="FFFFFF"/>
        </w:rPr>
        <w:t>.</w:t>
      </w:r>
    </w:p>
    <w:p w14:paraId="30F7D003" w14:textId="72ECD747" w:rsidR="00A410AA" w:rsidRDefault="00101F68" w:rsidP="00132A5D">
      <w:pPr>
        <w:pStyle w:val="ListParagraph"/>
        <w:numPr>
          <w:ilvl w:val="0"/>
          <w:numId w:val="25"/>
        </w:numPr>
        <w:ind w:left="426"/>
        <w:rPr>
          <w:rFonts w:cstheme="minorHAnsi"/>
          <w:color w:val="222222"/>
          <w:shd w:val="clear" w:color="auto" w:fill="FFFFFF"/>
        </w:rPr>
      </w:pPr>
      <w:ins w:id="827" w:author="GMP" w:date="2022-08-22T11:45:00Z">
        <w:r>
          <w:rPr>
            <w:rFonts w:cstheme="minorHAnsi"/>
            <w:color w:val="222222"/>
            <w:shd w:val="clear" w:color="auto" w:fill="FFFFFF"/>
          </w:rPr>
          <w:t xml:space="preserve">Chin, Madison, Gao, </w:t>
        </w:r>
        <w:proofErr w:type="spellStart"/>
        <w:r>
          <w:rPr>
            <w:rFonts w:cstheme="minorHAnsi"/>
            <w:color w:val="222222"/>
            <w:shd w:val="clear" w:color="auto" w:fill="FFFFFF"/>
          </w:rPr>
          <w:t>Graumlich</w:t>
        </w:r>
        <w:proofErr w:type="spellEnd"/>
        <w:r>
          <w:rPr>
            <w:rFonts w:cstheme="minorHAnsi"/>
            <w:color w:val="222222"/>
            <w:shd w:val="clear" w:color="auto" w:fill="FFFFFF"/>
          </w:rPr>
          <w:t>, Conner-Garcia, Murray, Morrow, 2017</w:t>
        </w:r>
      </w:ins>
      <w:r w:rsidR="00A410AA">
        <w:rPr>
          <w:rFonts w:cstheme="minorHAnsi"/>
          <w:color w:val="222222"/>
          <w:shd w:val="clear" w:color="auto" w:fill="FFFFFF"/>
        </w:rPr>
        <w:t>.</w:t>
      </w:r>
    </w:p>
    <w:p w14:paraId="4DB32009" w14:textId="7A7CB3D0" w:rsidR="00A410AA" w:rsidRDefault="00B606A3" w:rsidP="00132A5D">
      <w:pPr>
        <w:pStyle w:val="ListParagraph"/>
        <w:numPr>
          <w:ilvl w:val="0"/>
          <w:numId w:val="25"/>
        </w:numPr>
        <w:ind w:left="426"/>
        <w:rPr>
          <w:rFonts w:cstheme="minorHAnsi"/>
          <w:color w:val="222222"/>
          <w:shd w:val="clear" w:color="auto" w:fill="FFFFFF"/>
        </w:rPr>
      </w:pPr>
      <w:ins w:id="828" w:author="GMP" w:date="2022-08-22T11:52:00Z">
        <w:r>
          <w:rPr>
            <w:rFonts w:cstheme="minorHAnsi"/>
            <w:color w:val="222222"/>
            <w:shd w:val="clear" w:color="auto" w:fill="FFFFFF"/>
          </w:rPr>
          <w:t xml:space="preserve">Taha, </w:t>
        </w:r>
        <w:proofErr w:type="spellStart"/>
        <w:r>
          <w:rPr>
            <w:rFonts w:cstheme="minorHAnsi"/>
            <w:color w:val="222222"/>
            <w:shd w:val="clear" w:color="auto" w:fill="FFFFFF"/>
          </w:rPr>
          <w:t>Sharit</w:t>
        </w:r>
        <w:proofErr w:type="spellEnd"/>
        <w:r>
          <w:rPr>
            <w:rFonts w:cstheme="minorHAnsi"/>
            <w:color w:val="222222"/>
            <w:shd w:val="clear" w:color="auto" w:fill="FFFFFF"/>
          </w:rPr>
          <w:t xml:space="preserve">, </w:t>
        </w:r>
        <w:proofErr w:type="spellStart"/>
        <w:r>
          <w:rPr>
            <w:rFonts w:cstheme="minorHAnsi"/>
            <w:color w:val="222222"/>
            <w:shd w:val="clear" w:color="auto" w:fill="FFFFFF"/>
          </w:rPr>
          <w:t>Czaja</w:t>
        </w:r>
        <w:proofErr w:type="spellEnd"/>
        <w:r>
          <w:rPr>
            <w:rFonts w:cstheme="minorHAnsi"/>
            <w:color w:val="222222"/>
            <w:shd w:val="clear" w:color="auto" w:fill="FFFFFF"/>
          </w:rPr>
          <w:t>, 2012</w:t>
        </w:r>
      </w:ins>
      <w:r w:rsidR="00A410AA">
        <w:rPr>
          <w:rFonts w:cstheme="minorHAnsi"/>
          <w:color w:val="222222"/>
          <w:shd w:val="clear" w:color="auto" w:fill="FFFFFF"/>
        </w:rPr>
        <w:t>.</w:t>
      </w:r>
    </w:p>
    <w:p w14:paraId="6871ACA4" w14:textId="45754FF4" w:rsidR="00A410AA" w:rsidRDefault="004F47D3" w:rsidP="00132A5D">
      <w:pPr>
        <w:pStyle w:val="ListParagraph"/>
        <w:numPr>
          <w:ilvl w:val="0"/>
          <w:numId w:val="25"/>
        </w:numPr>
        <w:ind w:left="426"/>
        <w:rPr>
          <w:rFonts w:cstheme="minorHAnsi"/>
          <w:color w:val="222222"/>
          <w:shd w:val="clear" w:color="auto" w:fill="FFFFFF"/>
        </w:rPr>
      </w:pPr>
      <w:ins w:id="829" w:author="GMP" w:date="2022-08-22T12:02:00Z">
        <w:r>
          <w:rPr>
            <w:rFonts w:cstheme="minorHAnsi"/>
            <w:color w:val="222222"/>
            <w:shd w:val="clear" w:color="auto" w:fill="FFFFFF"/>
          </w:rPr>
          <w:t>Huang, Chang, Khurana, 2012</w:t>
        </w:r>
      </w:ins>
      <w:r w:rsidR="00A410AA">
        <w:rPr>
          <w:rFonts w:cstheme="minorHAnsi"/>
          <w:color w:val="222222"/>
          <w:shd w:val="clear" w:color="auto" w:fill="FFFFFF"/>
        </w:rPr>
        <w:t>.</w:t>
      </w:r>
    </w:p>
    <w:p w14:paraId="5BF764D7" w14:textId="5D531DE9" w:rsidR="00A410AA" w:rsidRDefault="004F47D3" w:rsidP="00132A5D">
      <w:pPr>
        <w:pStyle w:val="ListParagraph"/>
        <w:numPr>
          <w:ilvl w:val="0"/>
          <w:numId w:val="25"/>
        </w:numPr>
        <w:ind w:left="426"/>
        <w:rPr>
          <w:rFonts w:cstheme="minorHAnsi"/>
          <w:color w:val="222222"/>
          <w:shd w:val="clear" w:color="auto" w:fill="FFFFFF"/>
        </w:rPr>
      </w:pPr>
      <w:ins w:id="830" w:author="GMP" w:date="2022-08-22T12:03:00Z">
        <w:r>
          <w:rPr>
            <w:rFonts w:cstheme="minorHAnsi"/>
            <w:color w:val="222222"/>
            <w:shd w:val="clear" w:color="auto" w:fill="FFFFFF"/>
          </w:rPr>
          <w:t xml:space="preserve">Norgaard, </w:t>
        </w:r>
        <w:proofErr w:type="spellStart"/>
        <w:r>
          <w:rPr>
            <w:rFonts w:cstheme="minorHAnsi"/>
            <w:color w:val="222222"/>
            <w:shd w:val="clear" w:color="auto" w:fill="FFFFFF"/>
          </w:rPr>
          <w:t>Furstrand</w:t>
        </w:r>
        <w:proofErr w:type="spellEnd"/>
        <w:r>
          <w:rPr>
            <w:rFonts w:cstheme="minorHAnsi"/>
            <w:color w:val="222222"/>
            <w:shd w:val="clear" w:color="auto" w:fill="FFFFFF"/>
          </w:rPr>
          <w:t xml:space="preserve">, </w:t>
        </w:r>
        <w:proofErr w:type="spellStart"/>
        <w:r>
          <w:rPr>
            <w:rFonts w:cstheme="minorHAnsi"/>
            <w:color w:val="222222"/>
            <w:shd w:val="clear" w:color="auto" w:fill="FFFFFF"/>
          </w:rPr>
          <w:t>Klokker</w:t>
        </w:r>
        <w:proofErr w:type="spellEnd"/>
        <w:r>
          <w:rPr>
            <w:rFonts w:cstheme="minorHAnsi"/>
            <w:color w:val="222222"/>
            <w:shd w:val="clear" w:color="auto" w:fill="FFFFFF"/>
          </w:rPr>
          <w:t xml:space="preserve">, </w:t>
        </w:r>
        <w:proofErr w:type="spellStart"/>
        <w:r>
          <w:rPr>
            <w:rFonts w:cstheme="minorHAnsi"/>
            <w:color w:val="222222"/>
            <w:shd w:val="clear" w:color="auto" w:fill="FFFFFF"/>
          </w:rPr>
          <w:t>Karnoe</w:t>
        </w:r>
        <w:proofErr w:type="spellEnd"/>
        <w:r>
          <w:rPr>
            <w:rFonts w:cstheme="minorHAnsi"/>
            <w:color w:val="222222"/>
            <w:shd w:val="clear" w:color="auto" w:fill="FFFFFF"/>
          </w:rPr>
          <w:t xml:space="preserve">, </w:t>
        </w:r>
        <w:proofErr w:type="spellStart"/>
        <w:r>
          <w:rPr>
            <w:rFonts w:cstheme="minorHAnsi"/>
            <w:color w:val="222222"/>
            <w:shd w:val="clear" w:color="auto" w:fill="FFFFFF"/>
          </w:rPr>
          <w:t>Batterham</w:t>
        </w:r>
        <w:proofErr w:type="spellEnd"/>
        <w:r>
          <w:rPr>
            <w:rFonts w:cstheme="minorHAnsi"/>
            <w:color w:val="222222"/>
            <w:shd w:val="clear" w:color="auto" w:fill="FFFFFF"/>
          </w:rPr>
          <w:t xml:space="preserve">, </w:t>
        </w:r>
        <w:proofErr w:type="spellStart"/>
        <w:r>
          <w:rPr>
            <w:rFonts w:cstheme="minorHAnsi"/>
            <w:color w:val="222222"/>
            <w:shd w:val="clear" w:color="auto" w:fill="FFFFFF"/>
          </w:rPr>
          <w:t>Kayser</w:t>
        </w:r>
        <w:proofErr w:type="spellEnd"/>
        <w:r>
          <w:rPr>
            <w:rFonts w:cstheme="minorHAnsi"/>
            <w:color w:val="222222"/>
            <w:shd w:val="clear" w:color="auto" w:fill="FFFFFF"/>
          </w:rPr>
          <w:t>, Osborne, 2015</w:t>
        </w:r>
      </w:ins>
      <w:r w:rsidR="00A410AA">
        <w:rPr>
          <w:rFonts w:cstheme="minorHAnsi"/>
          <w:color w:val="222222"/>
          <w:shd w:val="clear" w:color="auto" w:fill="FFFFFF"/>
        </w:rPr>
        <w:t>.</w:t>
      </w:r>
    </w:p>
    <w:p w14:paraId="2B3037AE" w14:textId="18CB8361" w:rsidR="00C56C84" w:rsidRPr="00A410AA" w:rsidRDefault="004F47D3" w:rsidP="00132A5D">
      <w:pPr>
        <w:pStyle w:val="ListParagraph"/>
        <w:numPr>
          <w:ilvl w:val="0"/>
          <w:numId w:val="25"/>
        </w:numPr>
        <w:ind w:left="426"/>
        <w:rPr>
          <w:rFonts w:ascii="Calibri" w:hAnsi="Calibri" w:cs="Calibri"/>
          <w:color w:val="201F1E"/>
          <w:bdr w:val="none" w:sz="0" w:space="0" w:color="auto" w:frame="1"/>
        </w:rPr>
      </w:pPr>
      <w:ins w:id="831" w:author="GMP" w:date="2022-08-22T12:03:00Z">
        <w:r>
          <w:rPr>
            <w:rFonts w:cstheme="minorHAnsi"/>
            <w:color w:val="222222"/>
            <w:shd w:val="clear" w:color="auto" w:fill="FFFFFF"/>
          </w:rPr>
          <w:t xml:space="preserve">Irizarry, Shoemake, Nilsen, </w:t>
        </w:r>
        <w:proofErr w:type="spellStart"/>
        <w:r>
          <w:rPr>
            <w:rFonts w:cstheme="minorHAnsi"/>
            <w:color w:val="222222"/>
            <w:shd w:val="clear" w:color="auto" w:fill="FFFFFF"/>
          </w:rPr>
          <w:t>Czja</w:t>
        </w:r>
        <w:proofErr w:type="spellEnd"/>
        <w:r>
          <w:rPr>
            <w:rFonts w:cstheme="minorHAnsi"/>
            <w:color w:val="222222"/>
            <w:shd w:val="clear" w:color="auto" w:fill="FFFFFF"/>
          </w:rPr>
          <w:t>, Beach, Dabbs, 2017</w:t>
        </w:r>
      </w:ins>
      <w:r w:rsidR="00A410AA" w:rsidRPr="007A40DC">
        <w:rPr>
          <w:rStyle w:val="CommentReference"/>
          <w:rPrChange w:id="832" w:author="GMP" w:date="2022-08-22T15:06:00Z">
            <w:rPr>
              <w:rFonts w:cstheme="minorHAnsi"/>
              <w:color w:val="222222"/>
              <w:shd w:val="clear" w:color="auto" w:fill="FFFFFF"/>
            </w:rPr>
          </w:rPrChange>
        </w:rPr>
        <w:t>.</w:t>
      </w:r>
      <w:commentRangeEnd w:id="824"/>
      <w:r w:rsidR="00DA5560">
        <w:rPr>
          <w:rStyle w:val="CommentReference"/>
        </w:rPr>
        <w:commentReference w:id="824"/>
      </w:r>
    </w:p>
    <w:p w14:paraId="73D4D803" w14:textId="7BD1FE5B" w:rsidR="00C56C84" w:rsidRPr="00C56C84" w:rsidRDefault="00C56C84" w:rsidP="00132A5D">
      <w:pPr>
        <w:pStyle w:val="ListParagraph"/>
        <w:numPr>
          <w:ilvl w:val="0"/>
          <w:numId w:val="25"/>
        </w:numPr>
        <w:ind w:left="426"/>
        <w:rPr>
          <w:rFonts w:asciiTheme="minorHAnsi" w:hAnsiTheme="minorHAnsi" w:cstheme="minorHAnsi"/>
          <w:color w:val="auto"/>
        </w:rPr>
      </w:pPr>
      <w:proofErr w:type="spellStart"/>
      <w:r w:rsidRPr="00C56C84">
        <w:rPr>
          <w:rFonts w:cstheme="minorHAnsi"/>
        </w:rPr>
        <w:t>Fraccaro</w:t>
      </w:r>
      <w:proofErr w:type="spellEnd"/>
      <w:r w:rsidRPr="00C56C84">
        <w:rPr>
          <w:rFonts w:cstheme="minorHAnsi"/>
        </w:rPr>
        <w:t xml:space="preserve">, P., Vigo, M., </w:t>
      </w:r>
      <w:proofErr w:type="spellStart"/>
      <w:r w:rsidRPr="00C56C84">
        <w:rPr>
          <w:rFonts w:cstheme="minorHAnsi"/>
        </w:rPr>
        <w:t>Balatsoukas</w:t>
      </w:r>
      <w:proofErr w:type="spellEnd"/>
      <w:r w:rsidRPr="00C56C84">
        <w:rPr>
          <w:rFonts w:cstheme="minorHAnsi"/>
        </w:rPr>
        <w:t xml:space="preserve">, P., Van Der Veer, S. N., Hassan, L., Williams, R., </w:t>
      </w:r>
      <w:del w:id="833" w:author="GMP" w:date="2022-08-22T15:06:00Z">
        <w:r w:rsidRPr="00C56C84" w:rsidDel="007A40DC">
          <w:rPr>
            <w:rFonts w:cstheme="minorHAnsi"/>
          </w:rPr>
          <w:delText>...</w:delText>
        </w:r>
      </w:del>
      <w:ins w:id="834" w:author="GMP" w:date="2022-08-22T15:06:00Z">
        <w:r w:rsidR="007A40DC">
          <w:rPr>
            <w:rFonts w:cstheme="minorHAnsi"/>
          </w:rPr>
          <w:t>…</w:t>
        </w:r>
      </w:ins>
      <w:r w:rsidRPr="00C56C84">
        <w:rPr>
          <w:rFonts w:cstheme="minorHAnsi"/>
        </w:rPr>
        <w:t xml:space="preserve"> &amp; Peek, N. </w:t>
      </w:r>
      <w:del w:id="835" w:author="GMP" w:date="2022-08-22T12:18:00Z">
        <w:r w:rsidRPr="00C56C84" w:rsidDel="006C385D">
          <w:rPr>
            <w:rFonts w:cstheme="minorHAnsi"/>
          </w:rPr>
          <w:delText xml:space="preserve">(2018). </w:delText>
        </w:r>
      </w:del>
      <w:r w:rsidRPr="00C56C84">
        <w:rPr>
          <w:rFonts w:cstheme="minorHAnsi"/>
        </w:rPr>
        <w:t xml:space="preserve">Presentation of laboratory test results in patient portals: influence of interface design on risk interpretation and visual search </w:t>
      </w:r>
      <w:proofErr w:type="spellStart"/>
      <w:r w:rsidRPr="00C56C84">
        <w:rPr>
          <w:rFonts w:cstheme="minorHAnsi"/>
        </w:rPr>
        <w:t>behaviour</w:t>
      </w:r>
      <w:proofErr w:type="spellEnd"/>
      <w:r w:rsidRPr="00C56C84">
        <w:rPr>
          <w:rFonts w:cstheme="minorHAnsi"/>
        </w:rPr>
        <w:t xml:space="preserve">. </w:t>
      </w:r>
      <w:r w:rsidRPr="00AD6EC4">
        <w:rPr>
          <w:rFonts w:cstheme="minorHAnsi"/>
          <w:i/>
          <w:iCs/>
          <w:rPrChange w:id="836" w:author="GMP" w:date="2022-08-22T12:20:00Z">
            <w:rPr>
              <w:rFonts w:cstheme="minorHAnsi"/>
            </w:rPr>
          </w:rPrChange>
        </w:rPr>
        <w:t xml:space="preserve">BMC </w:t>
      </w:r>
      <w:del w:id="837" w:author="GMP" w:date="2022-08-22T12:20:00Z">
        <w:r w:rsidRPr="00AD6EC4" w:rsidDel="00AD6EC4">
          <w:rPr>
            <w:rFonts w:cstheme="minorHAnsi"/>
            <w:i/>
            <w:iCs/>
            <w:rPrChange w:id="838" w:author="GMP" w:date="2022-08-22T12:20:00Z">
              <w:rPr>
                <w:rFonts w:cstheme="minorHAnsi"/>
              </w:rPr>
            </w:rPrChange>
          </w:rPr>
          <w:delText>m</w:delText>
        </w:r>
      </w:del>
      <w:ins w:id="839" w:author="GMP" w:date="2022-08-22T12:20:00Z">
        <w:r w:rsidR="00AD6EC4">
          <w:rPr>
            <w:rFonts w:cstheme="minorHAnsi"/>
            <w:i/>
            <w:iCs/>
          </w:rPr>
          <w:t>M</w:t>
        </w:r>
      </w:ins>
      <w:r w:rsidRPr="00AD6EC4">
        <w:rPr>
          <w:rFonts w:cstheme="minorHAnsi"/>
          <w:i/>
          <w:iCs/>
          <w:rPrChange w:id="840" w:author="GMP" w:date="2022-08-22T12:20:00Z">
            <w:rPr>
              <w:rFonts w:cstheme="minorHAnsi"/>
            </w:rPr>
          </w:rPrChange>
        </w:rPr>
        <w:t xml:space="preserve">edical </w:t>
      </w:r>
      <w:del w:id="841" w:author="GMP" w:date="2022-08-22T12:20:00Z">
        <w:r w:rsidRPr="00AD6EC4" w:rsidDel="00AD6EC4">
          <w:rPr>
            <w:rFonts w:cstheme="minorHAnsi"/>
            <w:i/>
            <w:iCs/>
            <w:rPrChange w:id="842" w:author="GMP" w:date="2022-08-22T12:20:00Z">
              <w:rPr>
                <w:rFonts w:cstheme="minorHAnsi"/>
              </w:rPr>
            </w:rPrChange>
          </w:rPr>
          <w:delText>i</w:delText>
        </w:r>
      </w:del>
      <w:ins w:id="843" w:author="GMP" w:date="2022-08-22T12:20:00Z">
        <w:r w:rsidR="00AD6EC4">
          <w:rPr>
            <w:rFonts w:cstheme="minorHAnsi"/>
            <w:i/>
            <w:iCs/>
          </w:rPr>
          <w:t>I</w:t>
        </w:r>
      </w:ins>
      <w:r w:rsidRPr="00AD6EC4">
        <w:rPr>
          <w:rFonts w:cstheme="minorHAnsi"/>
          <w:i/>
          <w:iCs/>
          <w:rPrChange w:id="844" w:author="GMP" w:date="2022-08-22T12:20:00Z">
            <w:rPr>
              <w:rFonts w:cstheme="minorHAnsi"/>
            </w:rPr>
          </w:rPrChange>
        </w:rPr>
        <w:t xml:space="preserve">nformatics and </w:t>
      </w:r>
      <w:del w:id="845" w:author="GMP" w:date="2022-08-22T12:20:00Z">
        <w:r w:rsidRPr="00AD6EC4" w:rsidDel="00AD6EC4">
          <w:rPr>
            <w:rFonts w:cstheme="minorHAnsi"/>
            <w:i/>
            <w:iCs/>
            <w:rPrChange w:id="846" w:author="GMP" w:date="2022-08-22T12:20:00Z">
              <w:rPr>
                <w:rFonts w:cstheme="minorHAnsi"/>
              </w:rPr>
            </w:rPrChange>
          </w:rPr>
          <w:delText>d</w:delText>
        </w:r>
      </w:del>
      <w:ins w:id="847" w:author="GMP" w:date="2022-08-22T12:20:00Z">
        <w:r w:rsidR="00AD6EC4">
          <w:rPr>
            <w:rFonts w:cstheme="minorHAnsi"/>
            <w:i/>
            <w:iCs/>
          </w:rPr>
          <w:t>D</w:t>
        </w:r>
      </w:ins>
      <w:r w:rsidRPr="00AD6EC4">
        <w:rPr>
          <w:rFonts w:cstheme="minorHAnsi"/>
          <w:i/>
          <w:iCs/>
          <w:rPrChange w:id="848" w:author="GMP" w:date="2022-08-22T12:20:00Z">
            <w:rPr>
              <w:rFonts w:cstheme="minorHAnsi"/>
            </w:rPr>
          </w:rPrChange>
        </w:rPr>
        <w:t xml:space="preserve">ecision </w:t>
      </w:r>
      <w:del w:id="849" w:author="GMP" w:date="2022-08-22T12:20:00Z">
        <w:r w:rsidRPr="00AD6EC4" w:rsidDel="00AD6EC4">
          <w:rPr>
            <w:rFonts w:cstheme="minorHAnsi"/>
            <w:i/>
            <w:iCs/>
            <w:rPrChange w:id="850" w:author="GMP" w:date="2022-08-22T12:20:00Z">
              <w:rPr>
                <w:rFonts w:cstheme="minorHAnsi"/>
              </w:rPr>
            </w:rPrChange>
          </w:rPr>
          <w:delText>m</w:delText>
        </w:r>
      </w:del>
      <w:ins w:id="851" w:author="GMP" w:date="2022-08-22T12:20:00Z">
        <w:r w:rsidR="00AD6EC4">
          <w:rPr>
            <w:rFonts w:cstheme="minorHAnsi"/>
            <w:i/>
            <w:iCs/>
          </w:rPr>
          <w:t>M</w:t>
        </w:r>
      </w:ins>
      <w:r w:rsidRPr="00AD6EC4">
        <w:rPr>
          <w:rFonts w:cstheme="minorHAnsi"/>
          <w:i/>
          <w:iCs/>
          <w:rPrChange w:id="852" w:author="GMP" w:date="2022-08-22T12:20:00Z">
            <w:rPr>
              <w:rFonts w:cstheme="minorHAnsi"/>
            </w:rPr>
          </w:rPrChange>
        </w:rPr>
        <w:t>aking</w:t>
      </w:r>
      <w:ins w:id="853" w:author="GMP" w:date="2022-08-22T12:20:00Z">
        <w:r w:rsidR="00AD6EC4">
          <w:rPr>
            <w:rFonts w:cstheme="minorHAnsi"/>
            <w:b/>
            <w:bCs/>
          </w:rPr>
          <w:t xml:space="preserve"> 2018</w:t>
        </w:r>
      </w:ins>
      <w:r w:rsidRPr="00C56C84">
        <w:rPr>
          <w:rFonts w:cstheme="minorHAnsi"/>
        </w:rPr>
        <w:t xml:space="preserve">, </w:t>
      </w:r>
      <w:r w:rsidRPr="00AD6EC4">
        <w:rPr>
          <w:rFonts w:cstheme="minorHAnsi"/>
          <w:i/>
          <w:iCs/>
          <w:rPrChange w:id="854" w:author="GMP" w:date="2022-08-22T12:20:00Z">
            <w:rPr>
              <w:rFonts w:cstheme="minorHAnsi"/>
            </w:rPr>
          </w:rPrChange>
        </w:rPr>
        <w:t>18(1)</w:t>
      </w:r>
      <w:r w:rsidRPr="00C56C84">
        <w:rPr>
          <w:rFonts w:cstheme="minorHAnsi"/>
        </w:rPr>
        <w:t>, 1-12.</w:t>
      </w:r>
    </w:p>
    <w:p w14:paraId="39EF2639" w14:textId="20B0605B" w:rsidR="008C303C" w:rsidRDefault="008C303C" w:rsidP="00132A5D">
      <w:pPr>
        <w:pStyle w:val="ListParagraph"/>
        <w:numPr>
          <w:ilvl w:val="0"/>
          <w:numId w:val="25"/>
        </w:numPr>
        <w:ind w:left="426"/>
        <w:rPr>
          <w:rFonts w:cs="Calibri"/>
          <w:color w:val="201F1E"/>
          <w:bdr w:val="none" w:sz="0" w:space="0" w:color="auto" w:frame="1"/>
        </w:rPr>
      </w:pPr>
      <w:commentRangeStart w:id="855"/>
      <w:ins w:id="856" w:author="GMP" w:date="2022-08-22T12:55:00Z">
        <w:r>
          <w:rPr>
            <w:rFonts w:cs="Calibri"/>
            <w:color w:val="201F1E"/>
            <w:bdr w:val="none" w:sz="0" w:space="0" w:color="auto" w:frame="1"/>
          </w:rPr>
          <w:t>OECD Report – Education Level – Israel, 2019.</w:t>
        </w:r>
      </w:ins>
      <w:commentRangeEnd w:id="855"/>
      <w:ins w:id="857" w:author="GMP" w:date="2022-08-22T12:56:00Z">
        <w:r>
          <w:rPr>
            <w:rStyle w:val="CommentReference"/>
          </w:rPr>
          <w:commentReference w:id="855"/>
        </w:r>
      </w:ins>
    </w:p>
    <w:p w14:paraId="6FB1EF29" w14:textId="77777777" w:rsidR="00803687" w:rsidRPr="00A410AA" w:rsidRDefault="00803687" w:rsidP="00803687">
      <w:pPr>
        <w:pStyle w:val="ListParagraph"/>
        <w:numPr>
          <w:ilvl w:val="0"/>
          <w:numId w:val="25"/>
        </w:numPr>
        <w:ind w:left="426"/>
        <w:rPr>
          <w:rFonts w:cs="Calibri"/>
          <w:color w:val="201F1E"/>
          <w:bdr w:val="none" w:sz="0" w:space="0" w:color="auto" w:frame="1"/>
        </w:rPr>
      </w:pPr>
      <w:commentRangeStart w:id="858"/>
      <w:proofErr w:type="spellStart"/>
      <w:ins w:id="859" w:author="GMP" w:date="2022-08-22T15:05:00Z">
        <w:r>
          <w:rPr>
            <w:rFonts w:cs="Calibri"/>
            <w:color w:val="201F1E"/>
            <w:bdr w:val="none" w:sz="0" w:space="0" w:color="auto" w:frame="1"/>
          </w:rPr>
          <w:t>Witteman</w:t>
        </w:r>
        <w:proofErr w:type="spellEnd"/>
        <w:r>
          <w:rPr>
            <w:rFonts w:cs="Calibri"/>
            <w:color w:val="201F1E"/>
            <w:bdr w:val="none" w:sz="0" w:space="0" w:color="auto" w:frame="1"/>
          </w:rPr>
          <w:t xml:space="preserve"> and Zikmund-Fisher, 2019</w:t>
        </w:r>
      </w:ins>
      <w:r w:rsidRPr="00A410AA">
        <w:rPr>
          <w:rFonts w:cs="Calibri"/>
          <w:color w:val="201F1E"/>
          <w:bdr w:val="none" w:sz="0" w:space="0" w:color="auto" w:frame="1"/>
        </w:rPr>
        <w:t>.</w:t>
      </w:r>
    </w:p>
    <w:p w14:paraId="0DB66C40" w14:textId="77777777" w:rsidR="00803687" w:rsidRPr="00A410AA" w:rsidRDefault="00803687" w:rsidP="00803687">
      <w:pPr>
        <w:pStyle w:val="ListParagraph"/>
        <w:numPr>
          <w:ilvl w:val="0"/>
          <w:numId w:val="25"/>
        </w:numPr>
        <w:ind w:left="426"/>
        <w:rPr>
          <w:rFonts w:cs="Calibri"/>
          <w:color w:val="201F1E"/>
          <w:bdr w:val="none" w:sz="0" w:space="0" w:color="auto" w:frame="1"/>
        </w:rPr>
      </w:pPr>
      <w:ins w:id="860" w:author="GMP" w:date="2022-08-22T15:06:00Z">
        <w:r>
          <w:rPr>
            <w:rFonts w:cs="Calibri"/>
            <w:color w:val="201F1E"/>
            <w:bdr w:val="none" w:sz="0" w:space="0" w:color="auto" w:frame="1"/>
          </w:rPr>
          <w:t xml:space="preserve">Bar-Lev and </w:t>
        </w:r>
        <w:proofErr w:type="spellStart"/>
        <w:r>
          <w:rPr>
            <w:rFonts w:cs="Calibri"/>
            <w:color w:val="201F1E"/>
            <w:bdr w:val="none" w:sz="0" w:space="0" w:color="auto" w:frame="1"/>
          </w:rPr>
          <w:t>Beimel</w:t>
        </w:r>
        <w:proofErr w:type="spellEnd"/>
        <w:r>
          <w:rPr>
            <w:rFonts w:cs="Calibri"/>
            <w:color w:val="201F1E"/>
            <w:bdr w:val="none" w:sz="0" w:space="0" w:color="auto" w:frame="1"/>
          </w:rPr>
          <w:t>, 2020</w:t>
        </w:r>
      </w:ins>
      <w:r w:rsidRPr="00A410AA">
        <w:rPr>
          <w:rFonts w:cs="Calibri"/>
          <w:color w:val="201F1E"/>
          <w:bdr w:val="none" w:sz="0" w:space="0" w:color="auto" w:frame="1"/>
        </w:rPr>
        <w:t>.</w:t>
      </w:r>
    </w:p>
    <w:p w14:paraId="1446A278" w14:textId="77777777" w:rsidR="00803687" w:rsidRPr="00A410AA" w:rsidRDefault="00803687" w:rsidP="00803687">
      <w:pPr>
        <w:pStyle w:val="ListParagraph"/>
        <w:numPr>
          <w:ilvl w:val="0"/>
          <w:numId w:val="25"/>
        </w:numPr>
        <w:ind w:left="426"/>
        <w:rPr>
          <w:rFonts w:cs="Calibri"/>
          <w:color w:val="201F1E"/>
          <w:bdr w:val="none" w:sz="0" w:space="0" w:color="auto" w:frame="1"/>
        </w:rPr>
      </w:pPr>
      <w:ins w:id="861" w:author="GMP" w:date="2022-08-22T15:18:00Z">
        <w:r>
          <w:rPr>
            <w:rFonts w:cs="Calibri"/>
            <w:color w:val="201F1E"/>
            <w:bdr w:val="none" w:sz="0" w:space="0" w:color="auto" w:frame="1"/>
          </w:rPr>
          <w:t>Zikmund-Fisher et al., 2016</w:t>
        </w:r>
      </w:ins>
      <w:r w:rsidRPr="00A410AA">
        <w:rPr>
          <w:rFonts w:cs="Calibri"/>
          <w:color w:val="201F1E"/>
          <w:bdr w:val="none" w:sz="0" w:space="0" w:color="auto" w:frame="1"/>
        </w:rPr>
        <w:t>.</w:t>
      </w:r>
      <w:commentRangeEnd w:id="858"/>
      <w:r w:rsidR="00166183">
        <w:rPr>
          <w:rStyle w:val="CommentReference"/>
        </w:rPr>
        <w:commentReference w:id="858"/>
      </w:r>
    </w:p>
    <w:p w14:paraId="7BE05A03" w14:textId="1567D98C" w:rsidR="00A410AA" w:rsidRPr="00A410AA" w:rsidRDefault="00C56C84" w:rsidP="00132A5D">
      <w:pPr>
        <w:pStyle w:val="ListParagraph"/>
        <w:numPr>
          <w:ilvl w:val="0"/>
          <w:numId w:val="25"/>
        </w:numPr>
        <w:ind w:left="426"/>
        <w:rPr>
          <w:rFonts w:cs="Calibri"/>
          <w:color w:val="201F1E"/>
          <w:bdr w:val="none" w:sz="0" w:space="0" w:color="auto" w:frame="1"/>
        </w:rPr>
      </w:pPr>
      <w:r w:rsidRPr="00A410AA">
        <w:rPr>
          <w:rFonts w:cs="Calibri"/>
          <w:color w:val="201F1E"/>
          <w:bdr w:val="none" w:sz="0" w:space="0" w:color="auto" w:frame="1"/>
        </w:rPr>
        <w:t xml:space="preserve">Chua, H. F., Yates, J. F., &amp; Shah, P. </w:t>
      </w:r>
      <w:del w:id="862" w:author="GMP" w:date="2022-08-22T15:25:00Z">
        <w:r w:rsidRPr="00A410AA" w:rsidDel="006750CD">
          <w:rPr>
            <w:rFonts w:cs="Calibri"/>
            <w:color w:val="201F1E"/>
            <w:bdr w:val="none" w:sz="0" w:space="0" w:color="auto" w:frame="1"/>
          </w:rPr>
          <w:delText xml:space="preserve">(2006). </w:delText>
        </w:r>
      </w:del>
      <w:r w:rsidRPr="00A410AA">
        <w:rPr>
          <w:rFonts w:cs="Calibri"/>
          <w:color w:val="201F1E"/>
          <w:bdr w:val="none" w:sz="0" w:space="0" w:color="auto" w:frame="1"/>
        </w:rPr>
        <w:t xml:space="preserve">Risk avoidance: Graphs versus numbers. </w:t>
      </w:r>
      <w:r w:rsidRPr="006750CD">
        <w:rPr>
          <w:rFonts w:cs="Calibri"/>
          <w:i/>
          <w:iCs/>
          <w:color w:val="201F1E"/>
          <w:bdr w:val="none" w:sz="0" w:space="0" w:color="auto" w:frame="1"/>
          <w:rPrChange w:id="863" w:author="GMP" w:date="2022-08-22T15:26:00Z">
            <w:rPr>
              <w:rFonts w:cs="Calibri"/>
              <w:color w:val="201F1E"/>
              <w:bdr w:val="none" w:sz="0" w:space="0" w:color="auto" w:frame="1"/>
            </w:rPr>
          </w:rPrChange>
        </w:rPr>
        <w:t xml:space="preserve">Memory &amp; </w:t>
      </w:r>
      <w:del w:id="864" w:author="GMP" w:date="2022-08-22T15:26:00Z">
        <w:r w:rsidRPr="006750CD" w:rsidDel="006750CD">
          <w:rPr>
            <w:rFonts w:cs="Calibri"/>
            <w:i/>
            <w:iCs/>
            <w:color w:val="201F1E"/>
            <w:bdr w:val="none" w:sz="0" w:space="0" w:color="auto" w:frame="1"/>
            <w:rPrChange w:id="865" w:author="GMP" w:date="2022-08-22T15:26:00Z">
              <w:rPr>
                <w:rFonts w:cs="Calibri"/>
                <w:color w:val="201F1E"/>
                <w:bdr w:val="none" w:sz="0" w:space="0" w:color="auto" w:frame="1"/>
              </w:rPr>
            </w:rPrChange>
          </w:rPr>
          <w:delText>c</w:delText>
        </w:r>
      </w:del>
      <w:ins w:id="866" w:author="GMP" w:date="2022-08-22T15:26:00Z">
        <w:r w:rsidR="006750CD">
          <w:rPr>
            <w:rFonts w:cs="Calibri"/>
            <w:i/>
            <w:iCs/>
            <w:color w:val="201F1E"/>
            <w:bdr w:val="none" w:sz="0" w:space="0" w:color="auto" w:frame="1"/>
          </w:rPr>
          <w:t>C</w:t>
        </w:r>
      </w:ins>
      <w:r w:rsidRPr="006750CD">
        <w:rPr>
          <w:rFonts w:cs="Calibri"/>
          <w:i/>
          <w:iCs/>
          <w:color w:val="201F1E"/>
          <w:bdr w:val="none" w:sz="0" w:space="0" w:color="auto" w:frame="1"/>
          <w:rPrChange w:id="867" w:author="GMP" w:date="2022-08-22T15:26:00Z">
            <w:rPr>
              <w:rFonts w:cs="Calibri"/>
              <w:color w:val="201F1E"/>
              <w:bdr w:val="none" w:sz="0" w:space="0" w:color="auto" w:frame="1"/>
            </w:rPr>
          </w:rPrChange>
        </w:rPr>
        <w:t>ognition</w:t>
      </w:r>
      <w:ins w:id="868" w:author="GMP" w:date="2022-08-22T15:26:00Z">
        <w:r w:rsidR="006750CD">
          <w:rPr>
            <w:rFonts w:cs="Calibri"/>
            <w:b/>
            <w:bCs/>
            <w:color w:val="201F1E"/>
            <w:bdr w:val="none" w:sz="0" w:space="0" w:color="auto" w:frame="1"/>
          </w:rPr>
          <w:t xml:space="preserve"> 2006</w:t>
        </w:r>
      </w:ins>
      <w:r w:rsidRPr="00A410AA">
        <w:rPr>
          <w:rFonts w:cs="Calibri"/>
          <w:color w:val="201F1E"/>
          <w:bdr w:val="none" w:sz="0" w:space="0" w:color="auto" w:frame="1"/>
        </w:rPr>
        <w:t xml:space="preserve">, </w:t>
      </w:r>
      <w:r w:rsidRPr="006750CD">
        <w:rPr>
          <w:rFonts w:cs="Calibri"/>
          <w:i/>
          <w:iCs/>
          <w:color w:val="201F1E"/>
          <w:bdr w:val="none" w:sz="0" w:space="0" w:color="auto" w:frame="1"/>
          <w:rPrChange w:id="869" w:author="GMP" w:date="2022-08-22T15:26:00Z">
            <w:rPr>
              <w:rFonts w:cs="Calibri"/>
              <w:color w:val="201F1E"/>
              <w:bdr w:val="none" w:sz="0" w:space="0" w:color="auto" w:frame="1"/>
            </w:rPr>
          </w:rPrChange>
        </w:rPr>
        <w:t>34(2)</w:t>
      </w:r>
      <w:r w:rsidRPr="00A410AA">
        <w:rPr>
          <w:rFonts w:cs="Calibri"/>
          <w:color w:val="201F1E"/>
          <w:bdr w:val="none" w:sz="0" w:space="0" w:color="auto" w:frame="1"/>
        </w:rPr>
        <w:t>, 399-410.</w:t>
      </w:r>
    </w:p>
    <w:p w14:paraId="3F85D000" w14:textId="19F09E0B" w:rsidR="00A410AA" w:rsidRPr="00A410AA" w:rsidRDefault="00A410AA" w:rsidP="00132A5D">
      <w:pPr>
        <w:pStyle w:val="ListParagraph"/>
        <w:numPr>
          <w:ilvl w:val="0"/>
          <w:numId w:val="25"/>
        </w:numPr>
        <w:ind w:left="426"/>
        <w:rPr>
          <w:rFonts w:cs="Calibri"/>
          <w:color w:val="201F1E"/>
          <w:bdr w:val="none" w:sz="0" w:space="0" w:color="auto" w:frame="1"/>
        </w:rPr>
      </w:pPr>
      <w:r w:rsidRPr="00A410AA">
        <w:rPr>
          <w:rFonts w:cs="Calibri"/>
          <w:color w:val="201F1E"/>
          <w:bdr w:val="none" w:sz="0" w:space="0" w:color="auto" w:frame="1"/>
        </w:rPr>
        <w:t>.</w:t>
      </w:r>
      <w:commentRangeStart w:id="870"/>
      <w:proofErr w:type="spellStart"/>
      <w:ins w:id="871" w:author="GMP" w:date="2022-08-22T15:33:00Z">
        <w:r w:rsidR="00166183">
          <w:rPr>
            <w:rFonts w:cs="Calibri"/>
            <w:color w:val="201F1E"/>
            <w:bdr w:val="none" w:sz="0" w:space="0" w:color="auto" w:frame="1"/>
          </w:rPr>
          <w:t>Isaacowitz</w:t>
        </w:r>
        <w:proofErr w:type="spellEnd"/>
        <w:r w:rsidR="00166183">
          <w:rPr>
            <w:rFonts w:cs="Calibri"/>
            <w:color w:val="201F1E"/>
            <w:bdr w:val="none" w:sz="0" w:space="0" w:color="auto" w:frame="1"/>
          </w:rPr>
          <w:t xml:space="preserve">, </w:t>
        </w:r>
        <w:proofErr w:type="spellStart"/>
        <w:r w:rsidR="00166183">
          <w:rPr>
            <w:rFonts w:cs="Calibri"/>
            <w:color w:val="201F1E"/>
            <w:bdr w:val="none" w:sz="0" w:space="0" w:color="auto" w:frame="1"/>
          </w:rPr>
          <w:t>Wadlinger</w:t>
        </w:r>
        <w:proofErr w:type="spellEnd"/>
        <w:r w:rsidR="00166183">
          <w:rPr>
            <w:rFonts w:cs="Calibri"/>
            <w:color w:val="201F1E"/>
            <w:bdr w:val="none" w:sz="0" w:space="0" w:color="auto" w:frame="1"/>
          </w:rPr>
          <w:t>, Goren, &amp; Wilson, 2006a, 2006b.</w:t>
        </w:r>
      </w:ins>
      <w:commentRangeEnd w:id="870"/>
      <w:ins w:id="872" w:author="GMP" w:date="2022-08-22T15:35:00Z">
        <w:r w:rsidR="00166183">
          <w:rPr>
            <w:rStyle w:val="CommentReference"/>
          </w:rPr>
          <w:commentReference w:id="870"/>
        </w:r>
      </w:ins>
    </w:p>
    <w:p w14:paraId="5B44EECC" w14:textId="27805686" w:rsidR="00A410AA" w:rsidRPr="00A410AA" w:rsidRDefault="00A410AA" w:rsidP="00132A5D">
      <w:pPr>
        <w:pStyle w:val="ListParagraph"/>
        <w:numPr>
          <w:ilvl w:val="0"/>
          <w:numId w:val="25"/>
        </w:numPr>
        <w:ind w:left="426"/>
        <w:rPr>
          <w:rFonts w:cs="Calibri"/>
          <w:color w:val="201F1E"/>
          <w:bdr w:val="none" w:sz="0" w:space="0" w:color="auto" w:frame="1"/>
        </w:rPr>
      </w:pPr>
      <w:r w:rsidRPr="00A410AA">
        <w:rPr>
          <w:rFonts w:cs="Calibri"/>
          <w:color w:val="201F1E"/>
          <w:bdr w:val="none" w:sz="0" w:space="0" w:color="auto" w:frame="1"/>
        </w:rPr>
        <w:t xml:space="preserve">Tuan, W. J., Mellott, M., Arndt, B. G., Jones, J., &amp; Simpson, A. N. </w:t>
      </w:r>
      <w:del w:id="873" w:author="GMP" w:date="2022-08-22T15:37:00Z">
        <w:r w:rsidRPr="00A410AA" w:rsidDel="00166183">
          <w:rPr>
            <w:rFonts w:cs="Calibri"/>
            <w:color w:val="201F1E"/>
            <w:bdr w:val="none" w:sz="0" w:space="0" w:color="auto" w:frame="1"/>
          </w:rPr>
          <w:delText xml:space="preserve">(2022). </w:delText>
        </w:r>
      </w:del>
      <w:r w:rsidRPr="00A410AA">
        <w:rPr>
          <w:rFonts w:cs="Calibri"/>
          <w:color w:val="201F1E"/>
          <w:bdr w:val="none" w:sz="0" w:space="0" w:color="auto" w:frame="1"/>
        </w:rPr>
        <w:t xml:space="preserve">Disparities in use of patient portals among adults in family medicine. </w:t>
      </w:r>
      <w:r w:rsidRPr="00A410AA">
        <w:rPr>
          <w:rFonts w:cs="Calibri"/>
          <w:i/>
          <w:iCs/>
          <w:color w:val="201F1E"/>
          <w:bdr w:val="none" w:sz="0" w:space="0" w:color="auto" w:frame="1"/>
        </w:rPr>
        <w:t>The Journal of the American Board of Family Medicine</w:t>
      </w:r>
      <w:ins w:id="874" w:author="GMP" w:date="2022-08-22T15:37:00Z">
        <w:r w:rsidR="00166183">
          <w:rPr>
            <w:rFonts w:cs="Calibri"/>
            <w:color w:val="201F1E"/>
            <w:bdr w:val="none" w:sz="0" w:space="0" w:color="auto" w:frame="1"/>
          </w:rPr>
          <w:t xml:space="preserve"> </w:t>
        </w:r>
        <w:r w:rsidR="00166183">
          <w:rPr>
            <w:rFonts w:cs="Calibri"/>
            <w:b/>
            <w:bCs/>
            <w:color w:val="201F1E"/>
            <w:bdr w:val="none" w:sz="0" w:space="0" w:color="auto" w:frame="1"/>
          </w:rPr>
          <w:t>2022</w:t>
        </w:r>
      </w:ins>
      <w:r w:rsidRPr="00A410AA">
        <w:rPr>
          <w:rFonts w:cs="Calibri"/>
          <w:i/>
          <w:iCs/>
          <w:color w:val="201F1E"/>
          <w:bdr w:val="none" w:sz="0" w:space="0" w:color="auto" w:frame="1"/>
        </w:rPr>
        <w:t xml:space="preserve">, 35(3), </w:t>
      </w:r>
      <w:r w:rsidRPr="00A410AA">
        <w:rPr>
          <w:rFonts w:cs="Calibri"/>
          <w:color w:val="201F1E"/>
          <w:bdr w:val="none" w:sz="0" w:space="0" w:color="auto" w:frame="1"/>
        </w:rPr>
        <w:t>550-569</w:t>
      </w:r>
      <w:r w:rsidRPr="00A410AA">
        <w:rPr>
          <w:rFonts w:cs="Calibri"/>
          <w:i/>
          <w:iCs/>
          <w:color w:val="201F1E"/>
          <w:bdr w:val="none" w:sz="0" w:space="0" w:color="auto" w:frame="1"/>
        </w:rPr>
        <w:t>.</w:t>
      </w:r>
    </w:p>
    <w:sectPr w:rsidR="00A410AA" w:rsidRPr="00A410AA" w:rsidSect="00917244">
      <w:headerReference w:type="even" r:id="rId16"/>
      <w:headerReference w:type="default" r:id="rId17"/>
      <w:footerReference w:type="default" r:id="rId18"/>
      <w:headerReference w:type="first" r:id="rId19"/>
      <w:footerReference w:type="first" r:id="rId20"/>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MP" w:date="2022-08-23T09:40:00Z" w:initials="GMP">
    <w:p w14:paraId="75B4D877" w14:textId="77777777" w:rsidR="00C73042" w:rsidRDefault="00C73042" w:rsidP="00D72983">
      <w:pPr>
        <w:pStyle w:val="CommentText"/>
        <w:jc w:val="left"/>
      </w:pPr>
      <w:r>
        <w:rPr>
          <w:rStyle w:val="CommentReference"/>
        </w:rPr>
        <w:annotationRef/>
      </w:r>
      <w:r>
        <w:t>Reminder to complete this as I do not have this information.</w:t>
      </w:r>
    </w:p>
  </w:comment>
  <w:comment w:id="1" w:author="GMP" w:date="2022-08-22T11:23:00Z" w:initials="GMP">
    <w:p w14:paraId="31B49349" w14:textId="11AEE961" w:rsidR="00D95ECA" w:rsidRDefault="00D95ECA" w:rsidP="00F536D7">
      <w:pPr>
        <w:pStyle w:val="CommentText"/>
        <w:jc w:val="left"/>
      </w:pPr>
      <w:r>
        <w:rPr>
          <w:rStyle w:val="CommentReference"/>
        </w:rPr>
        <w:annotationRef/>
      </w:r>
      <w:r>
        <w:t>Note that MDPI requests a single paragraph abstract, so I reworded to eliminate the subsections.</w:t>
      </w:r>
    </w:p>
  </w:comment>
  <w:comment w:id="36" w:author="GMP" w:date="2022-08-23T12:40:00Z" w:initials="GMP">
    <w:p w14:paraId="15208340" w14:textId="77777777" w:rsidR="008C7CC0" w:rsidRDefault="008C7CC0" w:rsidP="006E60D7">
      <w:pPr>
        <w:pStyle w:val="CommentText"/>
        <w:jc w:val="left"/>
      </w:pPr>
      <w:r>
        <w:rPr>
          <w:rStyle w:val="CommentReference"/>
        </w:rPr>
        <w:annotationRef/>
      </w:r>
      <w:r>
        <w:t>Note this term is used throughout the document without the hyphen.</w:t>
      </w:r>
    </w:p>
  </w:comment>
  <w:comment w:id="82" w:author="GMP" w:date="2022-08-22T10:26:00Z" w:initials="GMP">
    <w:p w14:paraId="3A0C3C31" w14:textId="7C348644" w:rsidR="008E07E7" w:rsidRDefault="005721EF" w:rsidP="00036279">
      <w:pPr>
        <w:pStyle w:val="CommentText"/>
        <w:jc w:val="left"/>
      </w:pPr>
      <w:r>
        <w:rPr>
          <w:rStyle w:val="CommentReference"/>
        </w:rPr>
        <w:annotationRef/>
      </w:r>
      <w:r w:rsidR="008E07E7">
        <w:t xml:space="preserve">We should be consistent throughout in how we capitalise Electronic Patient Records and Patient Portals. If it is a specific named thing called Electronic Patient Records it should be capitalised. If it is a generic reference to EPR in general, it should not be capitalised. </w:t>
      </w:r>
    </w:p>
  </w:comment>
  <w:comment w:id="98" w:author="GMP" w:date="2022-08-22T10:38:00Z" w:initials="GMP">
    <w:p w14:paraId="66FBBDFC" w14:textId="41055B1B" w:rsidR="003C5043" w:rsidRDefault="003C5043" w:rsidP="00D746DD">
      <w:pPr>
        <w:pStyle w:val="CommentText"/>
        <w:jc w:val="left"/>
      </w:pPr>
      <w:r>
        <w:rPr>
          <w:rStyle w:val="CommentReference"/>
        </w:rPr>
        <w:annotationRef/>
      </w:r>
      <w:r>
        <w:t>Does this refer to the previous citations ([11] and [12])? If so, I might reword to something like: "...appointment adherence in [11], [12], which described encouraging results relating to the …" to clearly associate them.</w:t>
      </w:r>
    </w:p>
  </w:comment>
  <w:comment w:id="121" w:author="GMP" w:date="2022-08-22T10:49:00Z" w:initials="GMP">
    <w:p w14:paraId="6C1369E8" w14:textId="77777777" w:rsidR="00430A74" w:rsidRDefault="00430A74" w:rsidP="00D04E43">
      <w:pPr>
        <w:pStyle w:val="CommentText"/>
        <w:jc w:val="left"/>
      </w:pPr>
      <w:r>
        <w:rPr>
          <w:rStyle w:val="CommentReference"/>
        </w:rPr>
        <w:annotationRef/>
      </w:r>
      <w:r>
        <w:t>I don't think the repeated citations through this paragraph are necessary because these four sentences are clearly connected via pronoun usage.</w:t>
      </w:r>
    </w:p>
  </w:comment>
  <w:comment w:id="161" w:author="GMP" w:date="2022-08-22T11:22:00Z" w:initials="GMP">
    <w:p w14:paraId="5BBBE362" w14:textId="77777777" w:rsidR="00D95ECA" w:rsidRDefault="00D95ECA" w:rsidP="00C4720C">
      <w:pPr>
        <w:pStyle w:val="CommentText"/>
        <w:jc w:val="left"/>
      </w:pPr>
      <w:r>
        <w:rPr>
          <w:rStyle w:val="CommentReference"/>
        </w:rPr>
        <w:annotationRef/>
      </w:r>
      <w:r>
        <w:t>Please verify my addition of "healthcare use" is what you intended.</w:t>
      </w:r>
    </w:p>
  </w:comment>
  <w:comment w:id="191" w:author="GMP" w:date="2022-08-22T11:48:00Z" w:initials="GMP">
    <w:p w14:paraId="43E4102F" w14:textId="77777777" w:rsidR="00101F68" w:rsidRDefault="00101F68" w:rsidP="00150922">
      <w:pPr>
        <w:pStyle w:val="CommentText"/>
        <w:jc w:val="left"/>
      </w:pPr>
      <w:r>
        <w:rPr>
          <w:rStyle w:val="CommentReference"/>
        </w:rPr>
        <w:annotationRef/>
      </w:r>
      <w:r>
        <w:t>The only van Weert reference is for 2021, not 2019. Please verify.</w:t>
      </w:r>
    </w:p>
  </w:comment>
  <w:comment w:id="199" w:author="GMP" w:date="2022-08-22T11:51:00Z" w:initials="GMP">
    <w:p w14:paraId="6B1A2DEA" w14:textId="77777777" w:rsidR="00B606A3" w:rsidRDefault="00B606A3" w:rsidP="004A677A">
      <w:pPr>
        <w:pStyle w:val="CommentText"/>
        <w:jc w:val="left"/>
      </w:pPr>
      <w:r>
        <w:rPr>
          <w:rStyle w:val="CommentReference"/>
        </w:rPr>
        <w:annotationRef/>
      </w:r>
      <w:r>
        <w:t>Again, the only van Weert reference is for 2021, not 2019. Please verify.</w:t>
      </w:r>
    </w:p>
  </w:comment>
  <w:comment w:id="217" w:author="GMP" w:date="2022-08-23T10:28:00Z" w:initials="GMP">
    <w:p w14:paraId="3B32DAF1" w14:textId="77777777" w:rsidR="001A04A7" w:rsidRDefault="001A04A7" w:rsidP="004B1726">
      <w:pPr>
        <w:pStyle w:val="CommentText"/>
        <w:jc w:val="left"/>
      </w:pPr>
      <w:r>
        <w:rPr>
          <w:rStyle w:val="CommentReference"/>
        </w:rPr>
        <w:annotationRef/>
      </w:r>
      <w:r>
        <w:t>It feels like something is missing. One wouldn't have a 'description' of a name and age. Did you perhaps mean something like "...contained a short description of the protagonist, including their name and age"?</w:t>
      </w:r>
    </w:p>
  </w:comment>
  <w:comment w:id="218" w:author="GMP" w:date="2022-08-22T11:56:00Z" w:initials="GMP">
    <w:p w14:paraId="031044A2" w14:textId="42F3C4A6" w:rsidR="00FF7F1D" w:rsidRDefault="00FF7F1D" w:rsidP="002C238A">
      <w:pPr>
        <w:pStyle w:val="CommentText"/>
        <w:jc w:val="left"/>
      </w:pPr>
      <w:r>
        <w:rPr>
          <w:rStyle w:val="CommentReference"/>
        </w:rPr>
        <w:annotationRef/>
      </w:r>
      <w:r>
        <w:t>Did you perhaps mean "deduce"?</w:t>
      </w:r>
    </w:p>
  </w:comment>
  <w:comment w:id="232" w:author="GMP" w:date="2022-08-23T10:35:00Z" w:initials="GMP">
    <w:p w14:paraId="32EDDA1E" w14:textId="77777777" w:rsidR="00AC7F20" w:rsidRDefault="00AC7F20" w:rsidP="00555278">
      <w:pPr>
        <w:pStyle w:val="CommentText"/>
        <w:jc w:val="left"/>
      </w:pPr>
      <w:r>
        <w:rPr>
          <w:rStyle w:val="CommentReference"/>
        </w:rPr>
        <w:annotationRef/>
      </w:r>
      <w:r>
        <w:t>As 387 is a specific number (as opposed to a rounded generic number such as 390), one wouldn't generally say 'over 387'. I would recommend using the exact number if you can.</w:t>
      </w:r>
    </w:p>
  </w:comment>
  <w:comment w:id="245" w:author="GMP" w:date="2022-08-22T12:08:00Z" w:initials="GMP">
    <w:p w14:paraId="34CD480F" w14:textId="1ED79016" w:rsidR="008F2BCA" w:rsidRDefault="008F2BCA" w:rsidP="00215597">
      <w:pPr>
        <w:pStyle w:val="CommentText"/>
        <w:jc w:val="left"/>
      </w:pPr>
      <w:r>
        <w:rPr>
          <w:rStyle w:val="CommentReference"/>
        </w:rPr>
        <w:annotationRef/>
      </w:r>
      <w:r>
        <w:t>I believe this is implied and may be deleted.</w:t>
      </w:r>
    </w:p>
  </w:comment>
  <w:comment w:id="268" w:author="GMP" w:date="2022-08-22T12:29:00Z" w:initials="GMP">
    <w:p w14:paraId="07853435" w14:textId="77777777" w:rsidR="007E3EF4" w:rsidRDefault="007E3EF4" w:rsidP="00387211">
      <w:pPr>
        <w:pStyle w:val="CommentText"/>
        <w:jc w:val="left"/>
      </w:pPr>
      <w:r>
        <w:rPr>
          <w:rStyle w:val="CommentReference"/>
        </w:rPr>
        <w:annotationRef/>
      </w:r>
      <w:r>
        <w:t>Missing figure?</w:t>
      </w:r>
    </w:p>
  </w:comment>
  <w:comment w:id="354" w:author="GMP" w:date="2022-08-22T12:43:00Z" w:initials="GMP">
    <w:p w14:paraId="7C7A3834" w14:textId="77777777" w:rsidR="009726A7" w:rsidRDefault="009726A7" w:rsidP="00052794">
      <w:pPr>
        <w:pStyle w:val="CommentText"/>
        <w:jc w:val="left"/>
      </w:pPr>
      <w:r>
        <w:rPr>
          <w:rStyle w:val="CommentReference"/>
        </w:rPr>
        <w:annotationRef/>
      </w:r>
      <w:r>
        <w:t>Please check meaning is retained.</w:t>
      </w:r>
    </w:p>
  </w:comment>
  <w:comment w:id="361" w:author="GMP" w:date="2022-08-22T12:44:00Z" w:initials="GMP">
    <w:p w14:paraId="39521AD1" w14:textId="77777777" w:rsidR="005D5EB6" w:rsidRDefault="005D5EB6" w:rsidP="00507CB9">
      <w:pPr>
        <w:pStyle w:val="CommentText"/>
        <w:jc w:val="left"/>
      </w:pPr>
      <w:r>
        <w:rPr>
          <w:rStyle w:val="CommentReference"/>
        </w:rPr>
        <w:annotationRef/>
      </w:r>
      <w:r>
        <w:t>Table missing?</w:t>
      </w:r>
    </w:p>
  </w:comment>
  <w:comment w:id="365" w:author="GMP" w:date="2022-08-22T12:50:00Z" w:initials="GMP">
    <w:p w14:paraId="2ED931FB" w14:textId="77777777" w:rsidR="00F23239" w:rsidRDefault="00F23239" w:rsidP="00003CE4">
      <w:pPr>
        <w:pStyle w:val="CommentText"/>
        <w:jc w:val="left"/>
      </w:pPr>
      <w:r>
        <w:rPr>
          <w:rStyle w:val="CommentReference"/>
        </w:rPr>
        <w:annotationRef/>
      </w:r>
      <w:r>
        <w:t>Missing table?</w:t>
      </w:r>
    </w:p>
  </w:comment>
  <w:comment w:id="377" w:author="GMP" w:date="2022-08-22T13:01:00Z" w:initials="GMP">
    <w:p w14:paraId="5799D17C" w14:textId="77777777" w:rsidR="004D2280" w:rsidRDefault="004D2280" w:rsidP="00534250">
      <w:pPr>
        <w:pStyle w:val="CommentText"/>
        <w:jc w:val="left"/>
      </w:pPr>
      <w:r>
        <w:rPr>
          <w:rStyle w:val="CommentReference"/>
        </w:rPr>
        <w:annotationRef/>
      </w:r>
      <w:r>
        <w:t>I might recommend being consistent within a sentence in using numerical or percentage results, so would change the 98% to a number and put the percentage in parenthesis as you've done in the other cases.</w:t>
      </w:r>
    </w:p>
  </w:comment>
  <w:comment w:id="372" w:author="GMP" w:date="2022-08-22T13:14:00Z" w:initials="GMP">
    <w:p w14:paraId="6D4C2AAD" w14:textId="77777777" w:rsidR="00860B7E" w:rsidRDefault="009F635A" w:rsidP="000735C9">
      <w:pPr>
        <w:pStyle w:val="CommentText"/>
        <w:jc w:val="left"/>
      </w:pPr>
      <w:r>
        <w:rPr>
          <w:rStyle w:val="CommentReference"/>
        </w:rPr>
        <w:annotationRef/>
      </w:r>
      <w:r w:rsidR="00860B7E">
        <w:t>Please check all  percentages against numerical values: e.g., 55 is 18% of 306, but 22 is 5% of 440. Similarly other percentages  in this section don't seem to work out.</w:t>
      </w:r>
    </w:p>
  </w:comment>
  <w:comment w:id="390" w:author="GMP" w:date="2022-08-22T13:22:00Z" w:initials="GMP">
    <w:p w14:paraId="778AA00B" w14:textId="77777777" w:rsidR="00860B7E" w:rsidRDefault="00860B7E" w:rsidP="00FB49BB">
      <w:pPr>
        <w:pStyle w:val="CommentText"/>
        <w:jc w:val="left"/>
      </w:pPr>
      <w:r>
        <w:rPr>
          <w:rStyle w:val="CommentReference"/>
        </w:rPr>
        <w:annotationRef/>
      </w:r>
      <w:r>
        <w:t>Missing table.</w:t>
      </w:r>
    </w:p>
  </w:comment>
  <w:comment w:id="395" w:author="GMP" w:date="2022-08-22T13:24:00Z" w:initials="GMP">
    <w:p w14:paraId="0289D795" w14:textId="77777777" w:rsidR="00860B7E" w:rsidRDefault="00860B7E" w:rsidP="0010661C">
      <w:pPr>
        <w:pStyle w:val="CommentText"/>
        <w:jc w:val="left"/>
      </w:pPr>
      <w:r>
        <w:rPr>
          <w:rStyle w:val="CommentReference"/>
        </w:rPr>
        <w:annotationRef/>
      </w:r>
      <w:r>
        <w:t>I think we are missing Table 2 and Fig 2.</w:t>
      </w:r>
    </w:p>
  </w:comment>
  <w:comment w:id="399" w:author="GMP" w:date="2022-08-22T13:25:00Z" w:initials="GMP">
    <w:p w14:paraId="3E1FE979" w14:textId="77777777" w:rsidR="004A04C5" w:rsidRDefault="004A04C5" w:rsidP="004C2AB8">
      <w:pPr>
        <w:pStyle w:val="CommentText"/>
        <w:jc w:val="left"/>
      </w:pPr>
      <w:r>
        <w:rPr>
          <w:rStyle w:val="CommentReference"/>
        </w:rPr>
        <w:annotationRef/>
      </w:r>
      <w:r>
        <w:t>Missing table and figures.</w:t>
      </w:r>
    </w:p>
  </w:comment>
  <w:comment w:id="405" w:author="GMP" w:date="2022-08-22T13:26:00Z" w:initials="GMP">
    <w:p w14:paraId="25565D9E" w14:textId="77777777" w:rsidR="004A04C5" w:rsidRDefault="004A04C5" w:rsidP="00C32AA7">
      <w:pPr>
        <w:pStyle w:val="CommentText"/>
        <w:jc w:val="left"/>
      </w:pPr>
      <w:r>
        <w:rPr>
          <w:rStyle w:val="CommentReference"/>
        </w:rPr>
        <w:annotationRef/>
      </w:r>
      <w:r>
        <w:t>Missing table.</w:t>
      </w:r>
    </w:p>
  </w:comment>
  <w:comment w:id="410" w:author="GMP" w:date="2022-08-22T13:27:00Z" w:initials="GMP">
    <w:p w14:paraId="01956C0B" w14:textId="77777777" w:rsidR="004A04C5" w:rsidRDefault="004A04C5" w:rsidP="000E4C62">
      <w:pPr>
        <w:pStyle w:val="CommentText"/>
        <w:jc w:val="left"/>
      </w:pPr>
      <w:r>
        <w:rPr>
          <w:rStyle w:val="CommentReference"/>
        </w:rPr>
        <w:annotationRef/>
      </w:r>
      <w:r>
        <w:t>Missing table.</w:t>
      </w:r>
    </w:p>
  </w:comment>
  <w:comment w:id="411" w:author="GMP" w:date="2022-08-22T13:28:00Z" w:initials="GMP">
    <w:p w14:paraId="013D81E4" w14:textId="77777777" w:rsidR="004A04C5" w:rsidRDefault="004A04C5" w:rsidP="00367386">
      <w:pPr>
        <w:pStyle w:val="CommentText"/>
        <w:jc w:val="left"/>
      </w:pPr>
      <w:r>
        <w:rPr>
          <w:rStyle w:val="CommentReference"/>
        </w:rPr>
        <w:annotationRef/>
      </w:r>
      <w:r>
        <w:t>Missing table.</w:t>
      </w:r>
    </w:p>
  </w:comment>
  <w:comment w:id="414" w:author="GMP" w:date="2022-08-22T13:29:00Z" w:initials="GMP">
    <w:p w14:paraId="46B784C2" w14:textId="77777777" w:rsidR="004A04C5" w:rsidRDefault="004A04C5" w:rsidP="00AE373F">
      <w:pPr>
        <w:pStyle w:val="CommentText"/>
        <w:jc w:val="left"/>
      </w:pPr>
      <w:r>
        <w:rPr>
          <w:rStyle w:val="CommentReference"/>
        </w:rPr>
        <w:annotationRef/>
      </w:r>
      <w:r>
        <w:t>Missing figure.</w:t>
      </w:r>
    </w:p>
  </w:comment>
  <w:comment w:id="418" w:author="GMP" w:date="2022-08-22T13:31:00Z" w:initials="GMP">
    <w:p w14:paraId="0AE8EDB9" w14:textId="77777777" w:rsidR="00201FA5" w:rsidRDefault="00201FA5" w:rsidP="001A37E2">
      <w:pPr>
        <w:pStyle w:val="CommentText"/>
        <w:jc w:val="left"/>
      </w:pPr>
      <w:r>
        <w:rPr>
          <w:rStyle w:val="CommentReference"/>
        </w:rPr>
        <w:annotationRef/>
      </w:r>
      <w:r>
        <w:t>Missing figures.</w:t>
      </w:r>
    </w:p>
  </w:comment>
  <w:comment w:id="423" w:author="GMP" w:date="2022-08-22T13:36:00Z" w:initials="GMP">
    <w:p w14:paraId="0835D1A6" w14:textId="77777777" w:rsidR="002411F4" w:rsidRDefault="002411F4" w:rsidP="00A22583">
      <w:pPr>
        <w:pStyle w:val="CommentText"/>
        <w:jc w:val="left"/>
      </w:pPr>
      <w:r>
        <w:rPr>
          <w:rStyle w:val="CommentReference"/>
        </w:rPr>
        <w:annotationRef/>
      </w:r>
      <w:r>
        <w:t>I would recommend being consistent in your abbreviations, so for standard deviation, I would choose either std, SD, or a small Greek sigma and stick with it throughout.</w:t>
      </w:r>
    </w:p>
  </w:comment>
  <w:comment w:id="463" w:author="GMP" w:date="2022-08-22T15:02:00Z" w:initials="GMP">
    <w:p w14:paraId="20639C5E" w14:textId="77777777" w:rsidR="003008A0" w:rsidRDefault="003008A0" w:rsidP="00381537">
      <w:pPr>
        <w:pStyle w:val="CommentText"/>
        <w:jc w:val="left"/>
      </w:pPr>
      <w:r>
        <w:rPr>
          <w:rStyle w:val="CommentReference"/>
        </w:rPr>
        <w:annotationRef/>
      </w:r>
      <w:r>
        <w:t>Note that the two figures at the end of this section are untitled.</w:t>
      </w:r>
    </w:p>
  </w:comment>
  <w:comment w:id="486" w:author="GMP" w:date="2022-08-22T14:50:00Z" w:initials="GMP">
    <w:p w14:paraId="5EBCAD24" w14:textId="1D6AD03F" w:rsidR="00EE44EA" w:rsidRDefault="00EE44EA" w:rsidP="00A2111B">
      <w:pPr>
        <w:pStyle w:val="CommentText"/>
        <w:jc w:val="left"/>
      </w:pPr>
      <w:r>
        <w:rPr>
          <w:rStyle w:val="CommentReference"/>
        </w:rPr>
        <w:annotationRef/>
      </w:r>
      <w:r>
        <w:t>Undefined table.</w:t>
      </w:r>
    </w:p>
  </w:comment>
  <w:comment w:id="489" w:author="GMP" w:date="2022-08-22T14:51:00Z" w:initials="GMP">
    <w:p w14:paraId="5B9C92B8" w14:textId="77777777" w:rsidR="00EE44EA" w:rsidRDefault="00EE44EA" w:rsidP="00062634">
      <w:pPr>
        <w:pStyle w:val="CommentText"/>
        <w:jc w:val="left"/>
      </w:pPr>
      <w:r>
        <w:rPr>
          <w:rStyle w:val="CommentReference"/>
        </w:rPr>
        <w:annotationRef/>
      </w:r>
      <w:r>
        <w:t>Undefined value.</w:t>
      </w:r>
    </w:p>
  </w:comment>
  <w:comment w:id="498" w:author="GMP" w:date="2022-08-22T14:54:00Z" w:initials="GMP">
    <w:p w14:paraId="1920C6EB" w14:textId="77777777" w:rsidR="00EE44EA" w:rsidRDefault="00EE44EA" w:rsidP="005E012B">
      <w:pPr>
        <w:pStyle w:val="CommentText"/>
        <w:jc w:val="left"/>
      </w:pPr>
      <w:r>
        <w:rPr>
          <w:rStyle w:val="CommentReference"/>
        </w:rPr>
        <w:annotationRef/>
      </w:r>
      <w:r>
        <w:t>Undefined value.</w:t>
      </w:r>
    </w:p>
  </w:comment>
  <w:comment w:id="605" w:author="GMP" w:date="2022-08-22T09:52:00Z" w:initials="GMP">
    <w:p w14:paraId="789D3FFF" w14:textId="2CD90C79" w:rsidR="00DA5560" w:rsidRDefault="00A82A43" w:rsidP="00522D94">
      <w:pPr>
        <w:pStyle w:val="CommentText"/>
        <w:jc w:val="left"/>
      </w:pPr>
      <w:r>
        <w:rPr>
          <w:rStyle w:val="CommentReference"/>
        </w:rPr>
        <w:annotationRef/>
      </w:r>
      <w:r w:rsidR="00DA5560">
        <w:t>This should have a full reference .</w:t>
      </w:r>
    </w:p>
  </w:comment>
  <w:comment w:id="716" w:author="GMP" w:date="2022-08-22T11:08:00Z" w:initials="GMP">
    <w:p w14:paraId="3183F670" w14:textId="5C5CEC7D" w:rsidR="00DA5560" w:rsidRDefault="00905AB7" w:rsidP="00520608">
      <w:pPr>
        <w:pStyle w:val="CommentText"/>
        <w:jc w:val="left"/>
      </w:pPr>
      <w:r>
        <w:rPr>
          <w:rStyle w:val="CommentReference"/>
        </w:rPr>
        <w:annotationRef/>
      </w:r>
      <w:r w:rsidR="00DA5560">
        <w:t>This should have a full reference .</w:t>
      </w:r>
    </w:p>
  </w:comment>
  <w:comment w:id="824" w:author="GMP" w:date="2022-08-22T12:04:00Z" w:initials="GMP">
    <w:p w14:paraId="134BD3EF" w14:textId="2E97B144" w:rsidR="00DA5560" w:rsidRDefault="00DA5560" w:rsidP="00C70E5F">
      <w:pPr>
        <w:pStyle w:val="CommentText"/>
        <w:jc w:val="left"/>
      </w:pPr>
      <w:r>
        <w:rPr>
          <w:rStyle w:val="CommentReference"/>
        </w:rPr>
        <w:annotationRef/>
      </w:r>
      <w:r>
        <w:t>These should all have a full reference.</w:t>
      </w:r>
    </w:p>
  </w:comment>
  <w:comment w:id="855" w:author="GMP" w:date="2022-08-22T12:56:00Z" w:initials="GMP">
    <w:p w14:paraId="5AC57D46" w14:textId="77777777" w:rsidR="008C303C" w:rsidRDefault="008C303C" w:rsidP="00CB1600">
      <w:pPr>
        <w:pStyle w:val="CommentText"/>
        <w:jc w:val="left"/>
      </w:pPr>
      <w:r>
        <w:rPr>
          <w:rStyle w:val="CommentReference"/>
        </w:rPr>
        <w:annotationRef/>
      </w:r>
      <w:r>
        <w:t>I believe this reference needs to be more specific.</w:t>
      </w:r>
    </w:p>
  </w:comment>
  <w:comment w:id="858" w:author="GMP" w:date="2022-08-22T15:34:00Z" w:initials="GMP">
    <w:p w14:paraId="0FCCCA20" w14:textId="77777777" w:rsidR="00166183" w:rsidRDefault="00166183" w:rsidP="00CD375B">
      <w:pPr>
        <w:pStyle w:val="CommentText"/>
        <w:jc w:val="left"/>
      </w:pPr>
      <w:r>
        <w:rPr>
          <w:rStyle w:val="CommentReference"/>
        </w:rPr>
        <w:annotationRef/>
      </w:r>
      <w:r>
        <w:t>These should be complete references.</w:t>
      </w:r>
    </w:p>
  </w:comment>
  <w:comment w:id="870" w:author="GMP" w:date="2022-08-22T15:35:00Z" w:initials="GMP">
    <w:p w14:paraId="75933A2E" w14:textId="77777777" w:rsidR="00166183" w:rsidRDefault="00166183" w:rsidP="00EB55B0">
      <w:pPr>
        <w:pStyle w:val="CommentText"/>
        <w:jc w:val="left"/>
      </w:pPr>
      <w:r>
        <w:rPr>
          <w:rStyle w:val="CommentReference"/>
        </w:rPr>
        <w:annotationRef/>
      </w:r>
      <w:r>
        <w:t>This should be a complete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B4D877" w15:done="0"/>
  <w15:commentEx w15:paraId="31B49349" w15:done="0"/>
  <w15:commentEx w15:paraId="15208340" w15:done="0"/>
  <w15:commentEx w15:paraId="3A0C3C31" w15:done="0"/>
  <w15:commentEx w15:paraId="66FBBDFC" w15:done="0"/>
  <w15:commentEx w15:paraId="6C1369E8" w15:done="0"/>
  <w15:commentEx w15:paraId="5BBBE362" w15:done="0"/>
  <w15:commentEx w15:paraId="43E4102F" w15:done="0"/>
  <w15:commentEx w15:paraId="6B1A2DEA" w15:done="0"/>
  <w15:commentEx w15:paraId="3B32DAF1" w15:done="0"/>
  <w15:commentEx w15:paraId="031044A2" w15:done="0"/>
  <w15:commentEx w15:paraId="32EDDA1E" w15:done="0"/>
  <w15:commentEx w15:paraId="34CD480F" w15:done="0"/>
  <w15:commentEx w15:paraId="07853435" w15:done="0"/>
  <w15:commentEx w15:paraId="7C7A3834" w15:done="0"/>
  <w15:commentEx w15:paraId="39521AD1" w15:done="0"/>
  <w15:commentEx w15:paraId="2ED931FB" w15:done="0"/>
  <w15:commentEx w15:paraId="5799D17C" w15:done="0"/>
  <w15:commentEx w15:paraId="6D4C2AAD" w15:done="0"/>
  <w15:commentEx w15:paraId="778AA00B" w15:done="0"/>
  <w15:commentEx w15:paraId="0289D795" w15:done="0"/>
  <w15:commentEx w15:paraId="3E1FE979" w15:done="0"/>
  <w15:commentEx w15:paraId="25565D9E" w15:done="0"/>
  <w15:commentEx w15:paraId="01956C0B" w15:done="0"/>
  <w15:commentEx w15:paraId="013D81E4" w15:done="0"/>
  <w15:commentEx w15:paraId="46B784C2" w15:done="0"/>
  <w15:commentEx w15:paraId="0AE8EDB9" w15:done="0"/>
  <w15:commentEx w15:paraId="0835D1A6" w15:done="0"/>
  <w15:commentEx w15:paraId="20639C5E" w15:done="0"/>
  <w15:commentEx w15:paraId="5EBCAD24" w15:done="0"/>
  <w15:commentEx w15:paraId="5B9C92B8" w15:done="0"/>
  <w15:commentEx w15:paraId="1920C6EB" w15:done="0"/>
  <w15:commentEx w15:paraId="789D3FFF" w15:done="0"/>
  <w15:commentEx w15:paraId="3183F670" w15:done="0"/>
  <w15:commentEx w15:paraId="134BD3EF" w15:done="0"/>
  <w15:commentEx w15:paraId="5AC57D46" w15:done="0"/>
  <w15:commentEx w15:paraId="0FCCCA20" w15:done="0"/>
  <w15:commentEx w15:paraId="75933A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1F22" w16cex:dateUtc="2022-08-23T08:40:00Z"/>
  <w16cex:commentExtensible w16cex:durableId="26ADE5B8" w16cex:dateUtc="2022-08-22T10:23:00Z"/>
  <w16cex:commentExtensible w16cex:durableId="26AF495A" w16cex:dateUtc="2022-08-23T11:40:00Z"/>
  <w16cex:commentExtensible w16cex:durableId="26ADD862" w16cex:dateUtc="2022-08-22T09:26:00Z"/>
  <w16cex:commentExtensible w16cex:durableId="26ADDB17" w16cex:dateUtc="2022-08-22T09:38:00Z"/>
  <w16cex:commentExtensible w16cex:durableId="26ADDDCF" w16cex:dateUtc="2022-08-22T09:49:00Z"/>
  <w16cex:commentExtensible w16cex:durableId="26ADE58C" w16cex:dateUtc="2022-08-22T10:22:00Z"/>
  <w16cex:commentExtensible w16cex:durableId="26ADEBA8" w16cex:dateUtc="2022-08-22T10:48:00Z"/>
  <w16cex:commentExtensible w16cex:durableId="26ADEC57" w16cex:dateUtc="2022-08-22T10:51:00Z"/>
  <w16cex:commentExtensible w16cex:durableId="26AF2A4E" w16cex:dateUtc="2022-08-23T09:28:00Z"/>
  <w16cex:commentExtensible w16cex:durableId="26ADED6F" w16cex:dateUtc="2022-08-22T10:56:00Z"/>
  <w16cex:commentExtensible w16cex:durableId="26AF2BF4" w16cex:dateUtc="2022-08-23T09:35:00Z"/>
  <w16cex:commentExtensible w16cex:durableId="26ADF039" w16cex:dateUtc="2022-08-22T11:08:00Z"/>
  <w16cex:commentExtensible w16cex:durableId="26ADF50E" w16cex:dateUtc="2022-08-22T11:29:00Z"/>
  <w16cex:commentExtensible w16cex:durableId="26ADF888" w16cex:dateUtc="2022-08-22T11:43:00Z"/>
  <w16cex:commentExtensible w16cex:durableId="26ADF8BE" w16cex:dateUtc="2022-08-22T11:44:00Z"/>
  <w16cex:commentExtensible w16cex:durableId="26ADFA00" w16cex:dateUtc="2022-08-22T11:50:00Z"/>
  <w16cex:commentExtensible w16cex:durableId="26ADFC9B" w16cex:dateUtc="2022-08-22T12:01:00Z"/>
  <w16cex:commentExtensible w16cex:durableId="26ADFFB3" w16cex:dateUtc="2022-08-22T12:14:00Z"/>
  <w16cex:commentExtensible w16cex:durableId="26AE01B1" w16cex:dateUtc="2022-08-22T12:22:00Z"/>
  <w16cex:commentExtensible w16cex:durableId="26AE0224" w16cex:dateUtc="2022-08-22T12:24:00Z"/>
  <w16cex:commentExtensible w16cex:durableId="26AE025F" w16cex:dateUtc="2022-08-22T12:25:00Z"/>
  <w16cex:commentExtensible w16cex:durableId="26AE02A0" w16cex:dateUtc="2022-08-22T12:26:00Z"/>
  <w16cex:commentExtensible w16cex:durableId="26AE02D7" w16cex:dateUtc="2022-08-22T12:27:00Z"/>
  <w16cex:commentExtensible w16cex:durableId="26AE0319" w16cex:dateUtc="2022-08-22T12:28:00Z"/>
  <w16cex:commentExtensible w16cex:durableId="26AE033D" w16cex:dateUtc="2022-08-22T12:29:00Z"/>
  <w16cex:commentExtensible w16cex:durableId="26AE03BD" w16cex:dateUtc="2022-08-22T12:31:00Z"/>
  <w16cex:commentExtensible w16cex:durableId="26AE04C1" w16cex:dateUtc="2022-08-22T12:36:00Z"/>
  <w16cex:commentExtensible w16cex:durableId="26AE1913" w16cex:dateUtc="2022-08-22T14:02:00Z"/>
  <w16cex:commentExtensible w16cex:durableId="26AE1645" w16cex:dateUtc="2022-08-22T13:50:00Z"/>
  <w16cex:commentExtensible w16cex:durableId="26AE165B" w16cex:dateUtc="2022-08-22T13:51:00Z"/>
  <w16cex:commentExtensible w16cex:durableId="26AE1716" w16cex:dateUtc="2022-08-22T13:54:00Z"/>
  <w16cex:commentExtensible w16cex:durableId="26ADD05B" w16cex:dateUtc="2022-08-22T08:52:00Z"/>
  <w16cex:commentExtensible w16cex:durableId="26ADE247" w16cex:dateUtc="2022-08-22T10:08:00Z"/>
  <w16cex:commentExtensible w16cex:durableId="26ADEF42" w16cex:dateUtc="2022-08-22T11:04:00Z"/>
  <w16cex:commentExtensible w16cex:durableId="26ADFB6D" w16cex:dateUtc="2022-08-22T11:56:00Z"/>
  <w16cex:commentExtensible w16cex:durableId="26AE2098" w16cex:dateUtc="2022-08-22T14:34:00Z"/>
  <w16cex:commentExtensible w16cex:durableId="26AE20A5" w16cex:dateUtc="2022-08-22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B4D877" w16cid:durableId="26AF1F22"/>
  <w16cid:commentId w16cid:paraId="31B49349" w16cid:durableId="26ADE5B8"/>
  <w16cid:commentId w16cid:paraId="15208340" w16cid:durableId="26AF495A"/>
  <w16cid:commentId w16cid:paraId="3A0C3C31" w16cid:durableId="26ADD862"/>
  <w16cid:commentId w16cid:paraId="66FBBDFC" w16cid:durableId="26ADDB17"/>
  <w16cid:commentId w16cid:paraId="6C1369E8" w16cid:durableId="26ADDDCF"/>
  <w16cid:commentId w16cid:paraId="5BBBE362" w16cid:durableId="26ADE58C"/>
  <w16cid:commentId w16cid:paraId="43E4102F" w16cid:durableId="26ADEBA8"/>
  <w16cid:commentId w16cid:paraId="6B1A2DEA" w16cid:durableId="26ADEC57"/>
  <w16cid:commentId w16cid:paraId="3B32DAF1" w16cid:durableId="26AF2A4E"/>
  <w16cid:commentId w16cid:paraId="031044A2" w16cid:durableId="26ADED6F"/>
  <w16cid:commentId w16cid:paraId="32EDDA1E" w16cid:durableId="26AF2BF4"/>
  <w16cid:commentId w16cid:paraId="34CD480F" w16cid:durableId="26ADF039"/>
  <w16cid:commentId w16cid:paraId="07853435" w16cid:durableId="26ADF50E"/>
  <w16cid:commentId w16cid:paraId="7C7A3834" w16cid:durableId="26ADF888"/>
  <w16cid:commentId w16cid:paraId="39521AD1" w16cid:durableId="26ADF8BE"/>
  <w16cid:commentId w16cid:paraId="2ED931FB" w16cid:durableId="26ADFA00"/>
  <w16cid:commentId w16cid:paraId="5799D17C" w16cid:durableId="26ADFC9B"/>
  <w16cid:commentId w16cid:paraId="6D4C2AAD" w16cid:durableId="26ADFFB3"/>
  <w16cid:commentId w16cid:paraId="778AA00B" w16cid:durableId="26AE01B1"/>
  <w16cid:commentId w16cid:paraId="0289D795" w16cid:durableId="26AE0224"/>
  <w16cid:commentId w16cid:paraId="3E1FE979" w16cid:durableId="26AE025F"/>
  <w16cid:commentId w16cid:paraId="25565D9E" w16cid:durableId="26AE02A0"/>
  <w16cid:commentId w16cid:paraId="01956C0B" w16cid:durableId="26AE02D7"/>
  <w16cid:commentId w16cid:paraId="013D81E4" w16cid:durableId="26AE0319"/>
  <w16cid:commentId w16cid:paraId="46B784C2" w16cid:durableId="26AE033D"/>
  <w16cid:commentId w16cid:paraId="0AE8EDB9" w16cid:durableId="26AE03BD"/>
  <w16cid:commentId w16cid:paraId="0835D1A6" w16cid:durableId="26AE04C1"/>
  <w16cid:commentId w16cid:paraId="20639C5E" w16cid:durableId="26AE1913"/>
  <w16cid:commentId w16cid:paraId="5EBCAD24" w16cid:durableId="26AE1645"/>
  <w16cid:commentId w16cid:paraId="5B9C92B8" w16cid:durableId="26AE165B"/>
  <w16cid:commentId w16cid:paraId="1920C6EB" w16cid:durableId="26AE1716"/>
  <w16cid:commentId w16cid:paraId="789D3FFF" w16cid:durableId="26ADD05B"/>
  <w16cid:commentId w16cid:paraId="3183F670" w16cid:durableId="26ADE247"/>
  <w16cid:commentId w16cid:paraId="134BD3EF" w16cid:durableId="26ADEF42"/>
  <w16cid:commentId w16cid:paraId="5AC57D46" w16cid:durableId="26ADFB6D"/>
  <w16cid:commentId w16cid:paraId="0FCCCA20" w16cid:durableId="26AE2098"/>
  <w16cid:commentId w16cid:paraId="75933A2E" w16cid:durableId="26AE20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8F3D" w14:textId="77777777" w:rsidR="00E30EAB" w:rsidRDefault="00E30EAB">
      <w:pPr>
        <w:spacing w:line="240" w:lineRule="auto"/>
      </w:pPr>
      <w:r>
        <w:separator/>
      </w:r>
    </w:p>
  </w:endnote>
  <w:endnote w:type="continuationSeparator" w:id="0">
    <w:p w14:paraId="2FA5A752" w14:textId="77777777" w:rsidR="00E30EAB" w:rsidRDefault="00E30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B6F2" w14:textId="77777777" w:rsidR="0079612A" w:rsidRPr="00A32118" w:rsidRDefault="0079612A" w:rsidP="0079612A">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79DA" w14:textId="77777777" w:rsidR="00BB7785" w:rsidRDefault="00BB7785" w:rsidP="006D185F">
    <w:pPr>
      <w:pBdr>
        <w:top w:val="single" w:sz="4" w:space="0" w:color="000000"/>
      </w:pBdr>
      <w:tabs>
        <w:tab w:val="right" w:pos="8844"/>
      </w:tabs>
      <w:adjustRightInd w:val="0"/>
      <w:snapToGrid w:val="0"/>
      <w:spacing w:before="480" w:line="100" w:lineRule="exact"/>
      <w:jc w:val="left"/>
      <w:rPr>
        <w:i/>
        <w:iCs/>
        <w:sz w:val="16"/>
        <w:szCs w:val="16"/>
        <w:lang w:val="fr-CH"/>
      </w:rPr>
    </w:pPr>
  </w:p>
  <w:p w14:paraId="2CB981D4" w14:textId="77777777" w:rsidR="0079612A" w:rsidRPr="00372FCD" w:rsidRDefault="0079612A" w:rsidP="00042BCC">
    <w:pPr>
      <w:tabs>
        <w:tab w:val="right" w:pos="10466"/>
      </w:tabs>
      <w:adjustRightInd w:val="0"/>
      <w:snapToGrid w:val="0"/>
      <w:spacing w:line="240" w:lineRule="auto"/>
      <w:rPr>
        <w:sz w:val="16"/>
        <w:szCs w:val="16"/>
        <w:lang w:val="fr-CH"/>
      </w:rPr>
    </w:pPr>
    <w:r w:rsidRPr="00464663">
      <w:rPr>
        <w:i/>
        <w:iCs/>
        <w:sz w:val="16"/>
        <w:szCs w:val="16"/>
        <w:lang w:val="fr-CH"/>
      </w:rPr>
      <w:t>Future Internet</w:t>
    </w:r>
    <w:r w:rsidRPr="00464663">
      <w:rPr>
        <w:i/>
        <w:sz w:val="16"/>
        <w:szCs w:val="16"/>
        <w:lang w:val="fr-CH"/>
      </w:rPr>
      <w:t xml:space="preserve"> </w:t>
    </w:r>
    <w:r w:rsidR="00011A68">
      <w:rPr>
        <w:b/>
        <w:bCs/>
        <w:iCs/>
        <w:sz w:val="16"/>
        <w:szCs w:val="16"/>
      </w:rPr>
      <w:t>2022</w:t>
    </w:r>
    <w:r w:rsidR="00CC38A1" w:rsidRPr="00CC38A1">
      <w:rPr>
        <w:bCs/>
        <w:iCs/>
        <w:sz w:val="16"/>
        <w:szCs w:val="16"/>
      </w:rPr>
      <w:t>,</w:t>
    </w:r>
    <w:r w:rsidR="00011A68">
      <w:rPr>
        <w:bCs/>
        <w:i/>
        <w:iCs/>
        <w:sz w:val="16"/>
        <w:szCs w:val="16"/>
      </w:rPr>
      <w:t xml:space="preserve"> 14</w:t>
    </w:r>
    <w:r w:rsidR="00CC38A1" w:rsidRPr="00CC38A1">
      <w:rPr>
        <w:bCs/>
        <w:iCs/>
        <w:sz w:val="16"/>
        <w:szCs w:val="16"/>
      </w:rPr>
      <w:t xml:space="preserve">, </w:t>
    </w:r>
    <w:r w:rsidR="00831EAD">
      <w:rPr>
        <w:bCs/>
        <w:iCs/>
        <w:sz w:val="16"/>
        <w:szCs w:val="16"/>
      </w:rPr>
      <w:t>x</w:t>
    </w:r>
    <w:r w:rsidR="00BB7785">
      <w:rPr>
        <w:bCs/>
        <w:iCs/>
        <w:sz w:val="16"/>
        <w:szCs w:val="16"/>
      </w:rPr>
      <w:t>. https://doi.org/10.3390/xxxxx</w:t>
    </w:r>
    <w:r w:rsidR="00042BCC" w:rsidRPr="00372FCD">
      <w:rPr>
        <w:sz w:val="16"/>
        <w:szCs w:val="16"/>
        <w:lang w:val="fr-CH"/>
      </w:rPr>
      <w:tab/>
    </w:r>
    <w:r w:rsidRPr="00372FCD">
      <w:rPr>
        <w:sz w:val="16"/>
        <w:szCs w:val="16"/>
        <w:lang w:val="fr-CH"/>
      </w:rPr>
      <w:t>www.mdpi.com/journal/</w:t>
    </w:r>
    <w:proofErr w:type="spellStart"/>
    <w:r w:rsidRPr="00E16B9C">
      <w:rPr>
        <w:sz w:val="16"/>
        <w:szCs w:val="16"/>
      </w:rPr>
      <w:t>futureinternet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7D1F" w14:textId="77777777" w:rsidR="00E30EAB" w:rsidRDefault="00E30EAB">
      <w:pPr>
        <w:spacing w:line="240" w:lineRule="auto"/>
      </w:pPr>
      <w:r>
        <w:separator/>
      </w:r>
    </w:p>
  </w:footnote>
  <w:footnote w:type="continuationSeparator" w:id="0">
    <w:p w14:paraId="485A0239" w14:textId="77777777" w:rsidR="00E30EAB" w:rsidRDefault="00E30E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22F9" w14:textId="77777777" w:rsidR="0079612A" w:rsidRDefault="0079612A" w:rsidP="0079612A">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AF2E" w14:textId="77777777" w:rsidR="00BB7785" w:rsidRDefault="0079612A" w:rsidP="00042BCC">
    <w:pPr>
      <w:tabs>
        <w:tab w:val="right" w:pos="10466"/>
      </w:tabs>
      <w:adjustRightInd w:val="0"/>
      <w:snapToGrid w:val="0"/>
      <w:spacing w:line="240" w:lineRule="auto"/>
      <w:rPr>
        <w:sz w:val="16"/>
      </w:rPr>
    </w:pPr>
    <w:r>
      <w:rPr>
        <w:i/>
        <w:sz w:val="16"/>
      </w:rPr>
      <w:t xml:space="preserve">Future Internet </w:t>
    </w:r>
    <w:r w:rsidR="00011A68">
      <w:rPr>
        <w:b/>
        <w:sz w:val="16"/>
      </w:rPr>
      <w:t>2022</w:t>
    </w:r>
    <w:r w:rsidR="00CC38A1" w:rsidRPr="00CC38A1">
      <w:rPr>
        <w:sz w:val="16"/>
      </w:rPr>
      <w:t>,</w:t>
    </w:r>
    <w:r w:rsidR="00011A68">
      <w:rPr>
        <w:i/>
        <w:sz w:val="16"/>
      </w:rPr>
      <w:t xml:space="preserve"> 14</w:t>
    </w:r>
    <w:r w:rsidR="00831EAD">
      <w:rPr>
        <w:sz w:val="16"/>
      </w:rPr>
      <w:t>, x FOR PEER REVIEW</w:t>
    </w:r>
    <w:r w:rsidR="00042BCC">
      <w:rPr>
        <w:sz w:val="16"/>
      </w:rPr>
      <w:tab/>
    </w:r>
    <w:r w:rsidR="00831EAD">
      <w:rPr>
        <w:sz w:val="16"/>
      </w:rPr>
      <w:fldChar w:fldCharType="begin"/>
    </w:r>
    <w:r w:rsidR="00831EAD">
      <w:rPr>
        <w:sz w:val="16"/>
      </w:rPr>
      <w:instrText xml:space="preserve"> PAGE   \* MERGEFORMAT </w:instrText>
    </w:r>
    <w:r w:rsidR="00831EAD">
      <w:rPr>
        <w:sz w:val="16"/>
      </w:rPr>
      <w:fldChar w:fldCharType="separate"/>
    </w:r>
    <w:r w:rsidR="00725A36">
      <w:rPr>
        <w:sz w:val="16"/>
      </w:rPr>
      <w:t>2</w:t>
    </w:r>
    <w:r w:rsidR="00831EAD">
      <w:rPr>
        <w:sz w:val="16"/>
      </w:rPr>
      <w:fldChar w:fldCharType="end"/>
    </w:r>
    <w:r w:rsidR="00831EAD">
      <w:rPr>
        <w:sz w:val="16"/>
      </w:rPr>
      <w:t xml:space="preserve"> of </w:t>
    </w:r>
    <w:r w:rsidR="00831EAD">
      <w:rPr>
        <w:sz w:val="16"/>
      </w:rPr>
      <w:fldChar w:fldCharType="begin"/>
    </w:r>
    <w:r w:rsidR="00831EAD">
      <w:rPr>
        <w:sz w:val="16"/>
      </w:rPr>
      <w:instrText xml:space="preserve"> NUMPAGES   \* MERGEFORMAT </w:instrText>
    </w:r>
    <w:r w:rsidR="00831EAD">
      <w:rPr>
        <w:sz w:val="16"/>
      </w:rPr>
      <w:fldChar w:fldCharType="separate"/>
    </w:r>
    <w:r w:rsidR="00725A36">
      <w:rPr>
        <w:sz w:val="16"/>
      </w:rPr>
      <w:t>5</w:t>
    </w:r>
    <w:r w:rsidR="00831EAD">
      <w:rPr>
        <w:sz w:val="16"/>
      </w:rPr>
      <w:fldChar w:fldCharType="end"/>
    </w:r>
  </w:p>
  <w:p w14:paraId="3729402B" w14:textId="77777777" w:rsidR="0079612A" w:rsidRPr="003D33D7" w:rsidRDefault="0079612A" w:rsidP="006D185F">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BB7785" w:rsidRPr="00042BCC" w14:paraId="75CF6A8D" w14:textId="77777777" w:rsidTr="006D6645">
      <w:trPr>
        <w:trHeight w:val="686"/>
      </w:trPr>
      <w:tc>
        <w:tcPr>
          <w:tcW w:w="3679" w:type="dxa"/>
          <w:shd w:val="clear" w:color="auto" w:fill="auto"/>
          <w:vAlign w:val="center"/>
        </w:tcPr>
        <w:p w14:paraId="773C7033" w14:textId="77777777" w:rsidR="00BB7785" w:rsidRPr="00504423" w:rsidRDefault="00610D15" w:rsidP="00042BCC">
          <w:pPr>
            <w:pStyle w:val="Header"/>
            <w:pBdr>
              <w:bottom w:val="none" w:sz="0" w:space="0" w:color="auto"/>
            </w:pBdr>
            <w:jc w:val="left"/>
            <w:rPr>
              <w:rFonts w:eastAsia="DengXian"/>
              <w:b/>
              <w:bCs/>
            </w:rPr>
          </w:pPr>
          <w:r w:rsidRPr="00504423">
            <w:rPr>
              <w:rFonts w:eastAsia="DengXian"/>
              <w:b/>
              <w:bCs/>
              <w:noProof/>
            </w:rPr>
            <w:drawing>
              <wp:inline distT="0" distB="0" distL="0" distR="0" wp14:anchorId="63D5A4C1" wp14:editId="161E5DA0">
                <wp:extent cx="1676400" cy="436245"/>
                <wp:effectExtent l="0" t="0" r="0" b="0"/>
                <wp:docPr id="12" name="Picture 3" descr="C:\Users\home\AppData\Local\Temp\HZ$D.082.3308\future interne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308\future internet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36245"/>
                        </a:xfrm>
                        <a:prstGeom prst="rect">
                          <a:avLst/>
                        </a:prstGeom>
                        <a:noFill/>
                        <a:ln>
                          <a:noFill/>
                        </a:ln>
                      </pic:spPr>
                    </pic:pic>
                  </a:graphicData>
                </a:graphic>
              </wp:inline>
            </w:drawing>
          </w:r>
        </w:p>
      </w:tc>
      <w:tc>
        <w:tcPr>
          <w:tcW w:w="4535" w:type="dxa"/>
          <w:shd w:val="clear" w:color="auto" w:fill="auto"/>
          <w:vAlign w:val="center"/>
        </w:tcPr>
        <w:p w14:paraId="64A95E3E" w14:textId="77777777" w:rsidR="00BB7785" w:rsidRPr="00504423" w:rsidRDefault="00BB7785" w:rsidP="00042BCC">
          <w:pPr>
            <w:pStyle w:val="Header"/>
            <w:pBdr>
              <w:bottom w:val="none" w:sz="0" w:space="0" w:color="auto"/>
            </w:pBdr>
            <w:rPr>
              <w:rFonts w:eastAsia="DengXian"/>
              <w:b/>
              <w:bCs/>
            </w:rPr>
          </w:pPr>
        </w:p>
      </w:tc>
      <w:tc>
        <w:tcPr>
          <w:tcW w:w="2273" w:type="dxa"/>
          <w:shd w:val="clear" w:color="auto" w:fill="auto"/>
          <w:vAlign w:val="center"/>
        </w:tcPr>
        <w:p w14:paraId="50916B55" w14:textId="77777777" w:rsidR="00BB7785" w:rsidRPr="00504423" w:rsidRDefault="006D6645" w:rsidP="006D6645">
          <w:pPr>
            <w:pStyle w:val="Header"/>
            <w:pBdr>
              <w:bottom w:val="none" w:sz="0" w:space="0" w:color="auto"/>
            </w:pBdr>
            <w:jc w:val="right"/>
            <w:rPr>
              <w:rFonts w:eastAsia="DengXian"/>
              <w:b/>
              <w:bCs/>
            </w:rPr>
          </w:pPr>
          <w:r>
            <w:rPr>
              <w:rFonts w:eastAsia="DengXian"/>
              <w:b/>
              <w:bCs/>
              <w:noProof/>
            </w:rPr>
            <w:drawing>
              <wp:inline distT="0" distB="0" distL="0" distR="0" wp14:anchorId="25FA90FA" wp14:editId="18989619">
                <wp:extent cx="540000" cy="360000"/>
                <wp:effectExtent l="0" t="0" r="0" b="2540"/>
                <wp:docPr id="13" name="Picture 13"/>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313798C9" w14:textId="77777777" w:rsidR="0079612A" w:rsidRPr="00BB7785" w:rsidRDefault="0079612A" w:rsidP="006D185F">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127A43F6"/>
    <w:lvl w:ilvl="0" w:tplc="EFCE42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70480"/>
    <w:multiLevelType w:val="hybridMultilevel"/>
    <w:tmpl w:val="ADA89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4932499A"/>
    <w:multiLevelType w:val="hybridMultilevel"/>
    <w:tmpl w:val="E49CE5C8"/>
    <w:lvl w:ilvl="0" w:tplc="8A660F86">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249B2"/>
    <w:multiLevelType w:val="hybridMultilevel"/>
    <w:tmpl w:val="1020DEFA"/>
    <w:lvl w:ilvl="0" w:tplc="1812D3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073BB"/>
    <w:multiLevelType w:val="hybridMultilevel"/>
    <w:tmpl w:val="E6B0757E"/>
    <w:lvl w:ilvl="0" w:tplc="8E8AA97E">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1"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894D4F"/>
    <w:multiLevelType w:val="hybridMultilevel"/>
    <w:tmpl w:val="AE8CD4D2"/>
    <w:lvl w:ilvl="0" w:tplc="0809000F">
      <w:start w:val="1"/>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2179793">
    <w:abstractNumId w:val="3"/>
  </w:num>
  <w:num w:numId="2" w16cid:durableId="1541091165">
    <w:abstractNumId w:val="6"/>
  </w:num>
  <w:num w:numId="3" w16cid:durableId="1752196206">
    <w:abstractNumId w:val="2"/>
  </w:num>
  <w:num w:numId="4" w16cid:durableId="2041584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2819381">
    <w:abstractNumId w:val="4"/>
  </w:num>
  <w:num w:numId="6" w16cid:durableId="1047872314">
    <w:abstractNumId w:val="11"/>
  </w:num>
  <w:num w:numId="7" w16cid:durableId="1679041052">
    <w:abstractNumId w:val="1"/>
  </w:num>
  <w:num w:numId="8" w16cid:durableId="268314287">
    <w:abstractNumId w:val="11"/>
  </w:num>
  <w:num w:numId="9" w16cid:durableId="404186598">
    <w:abstractNumId w:val="1"/>
  </w:num>
  <w:num w:numId="10" w16cid:durableId="934096827">
    <w:abstractNumId w:val="11"/>
  </w:num>
  <w:num w:numId="11" w16cid:durableId="243417750">
    <w:abstractNumId w:val="1"/>
  </w:num>
  <w:num w:numId="12" w16cid:durableId="1164324804">
    <w:abstractNumId w:val="12"/>
  </w:num>
  <w:num w:numId="13" w16cid:durableId="280772897">
    <w:abstractNumId w:val="11"/>
  </w:num>
  <w:num w:numId="14" w16cid:durableId="23674334">
    <w:abstractNumId w:val="1"/>
  </w:num>
  <w:num w:numId="15" w16cid:durableId="1028215611">
    <w:abstractNumId w:val="0"/>
  </w:num>
  <w:num w:numId="16" w16cid:durableId="884563849">
    <w:abstractNumId w:val="9"/>
  </w:num>
  <w:num w:numId="17" w16cid:durableId="761684859">
    <w:abstractNumId w:val="0"/>
  </w:num>
  <w:num w:numId="18" w16cid:durableId="2016418762">
    <w:abstractNumId w:val="11"/>
  </w:num>
  <w:num w:numId="19" w16cid:durableId="37318506">
    <w:abstractNumId w:val="1"/>
  </w:num>
  <w:num w:numId="20" w16cid:durableId="2091148190">
    <w:abstractNumId w:val="0"/>
  </w:num>
  <w:num w:numId="21" w16cid:durableId="1591891280">
    <w:abstractNumId w:val="7"/>
  </w:num>
  <w:num w:numId="22" w16cid:durableId="2130128129">
    <w:abstractNumId w:val="10"/>
  </w:num>
  <w:num w:numId="23" w16cid:durableId="625239109">
    <w:abstractNumId w:val="8"/>
  </w:num>
  <w:num w:numId="24" w16cid:durableId="534580409">
    <w:abstractNumId w:val="13"/>
  </w:num>
  <w:num w:numId="25" w16cid:durableId="183167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MP">
    <w15:presenceInfo w15:providerId="None" w15:userId="G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sjQ2Njc0MLMwM7dQ0lEKTi0uzszPAykwrwUAhwjxAywAAAA="/>
  </w:docVars>
  <w:rsids>
    <w:rsidRoot w:val="007E3C36"/>
    <w:rsid w:val="00000DFE"/>
    <w:rsid w:val="00011A68"/>
    <w:rsid w:val="00012F43"/>
    <w:rsid w:val="00027481"/>
    <w:rsid w:val="00031795"/>
    <w:rsid w:val="0003545C"/>
    <w:rsid w:val="0004211B"/>
    <w:rsid w:val="00042860"/>
    <w:rsid w:val="00042BCC"/>
    <w:rsid w:val="000579DF"/>
    <w:rsid w:val="00062E96"/>
    <w:rsid w:val="000710A4"/>
    <w:rsid w:val="00072D7C"/>
    <w:rsid w:val="00073F57"/>
    <w:rsid w:val="00081C82"/>
    <w:rsid w:val="000936FD"/>
    <w:rsid w:val="00094D93"/>
    <w:rsid w:val="000A508E"/>
    <w:rsid w:val="000A7104"/>
    <w:rsid w:val="000A7C6E"/>
    <w:rsid w:val="000B3EE0"/>
    <w:rsid w:val="000D7C80"/>
    <w:rsid w:val="000E2521"/>
    <w:rsid w:val="000F1D0E"/>
    <w:rsid w:val="00101F68"/>
    <w:rsid w:val="00104D0A"/>
    <w:rsid w:val="00110F86"/>
    <w:rsid w:val="00114B4E"/>
    <w:rsid w:val="00132A5D"/>
    <w:rsid w:val="001332C0"/>
    <w:rsid w:val="00141E5A"/>
    <w:rsid w:val="00156E82"/>
    <w:rsid w:val="00166183"/>
    <w:rsid w:val="00166904"/>
    <w:rsid w:val="001940AC"/>
    <w:rsid w:val="00194202"/>
    <w:rsid w:val="001A04A7"/>
    <w:rsid w:val="001B52A4"/>
    <w:rsid w:val="001D6B8D"/>
    <w:rsid w:val="001E0BAE"/>
    <w:rsid w:val="001E2AEB"/>
    <w:rsid w:val="001E4E11"/>
    <w:rsid w:val="00201FA5"/>
    <w:rsid w:val="002335F1"/>
    <w:rsid w:val="002411F4"/>
    <w:rsid w:val="002428B5"/>
    <w:rsid w:val="002528DD"/>
    <w:rsid w:val="00252C00"/>
    <w:rsid w:val="00253A11"/>
    <w:rsid w:val="00276077"/>
    <w:rsid w:val="0027646D"/>
    <w:rsid w:val="00284C69"/>
    <w:rsid w:val="002D09D1"/>
    <w:rsid w:val="002D1AEF"/>
    <w:rsid w:val="002D1D40"/>
    <w:rsid w:val="002D3B6E"/>
    <w:rsid w:val="002E57CF"/>
    <w:rsid w:val="002F3F66"/>
    <w:rsid w:val="003008A0"/>
    <w:rsid w:val="00304873"/>
    <w:rsid w:val="00322616"/>
    <w:rsid w:val="00324B0A"/>
    <w:rsid w:val="00326141"/>
    <w:rsid w:val="00334517"/>
    <w:rsid w:val="00344EAB"/>
    <w:rsid w:val="0035380E"/>
    <w:rsid w:val="003909B8"/>
    <w:rsid w:val="0039203B"/>
    <w:rsid w:val="00397256"/>
    <w:rsid w:val="003A455F"/>
    <w:rsid w:val="003C32B5"/>
    <w:rsid w:val="003C5043"/>
    <w:rsid w:val="003C5776"/>
    <w:rsid w:val="003E219E"/>
    <w:rsid w:val="003E2E46"/>
    <w:rsid w:val="003F305C"/>
    <w:rsid w:val="003F3440"/>
    <w:rsid w:val="00401D30"/>
    <w:rsid w:val="00404D9E"/>
    <w:rsid w:val="0042545E"/>
    <w:rsid w:val="004256A4"/>
    <w:rsid w:val="00430A74"/>
    <w:rsid w:val="004460A5"/>
    <w:rsid w:val="00461932"/>
    <w:rsid w:val="00474345"/>
    <w:rsid w:val="00483EC8"/>
    <w:rsid w:val="004A04C5"/>
    <w:rsid w:val="004A7F62"/>
    <w:rsid w:val="004C0572"/>
    <w:rsid w:val="004D2280"/>
    <w:rsid w:val="004D3993"/>
    <w:rsid w:val="004F47D3"/>
    <w:rsid w:val="004F5D25"/>
    <w:rsid w:val="00504423"/>
    <w:rsid w:val="005542BF"/>
    <w:rsid w:val="00567A5F"/>
    <w:rsid w:val="005721EF"/>
    <w:rsid w:val="0057354D"/>
    <w:rsid w:val="005916E6"/>
    <w:rsid w:val="00596B19"/>
    <w:rsid w:val="005D5EB6"/>
    <w:rsid w:val="005F1A1C"/>
    <w:rsid w:val="005F5B60"/>
    <w:rsid w:val="005F5DE4"/>
    <w:rsid w:val="00610D15"/>
    <w:rsid w:val="006117E5"/>
    <w:rsid w:val="00632A47"/>
    <w:rsid w:val="00635306"/>
    <w:rsid w:val="00665113"/>
    <w:rsid w:val="006722C6"/>
    <w:rsid w:val="006750CD"/>
    <w:rsid w:val="00686658"/>
    <w:rsid w:val="00692393"/>
    <w:rsid w:val="00695455"/>
    <w:rsid w:val="006A0FFF"/>
    <w:rsid w:val="006A214E"/>
    <w:rsid w:val="006C09DA"/>
    <w:rsid w:val="006C147D"/>
    <w:rsid w:val="006C34D4"/>
    <w:rsid w:val="006C385D"/>
    <w:rsid w:val="006C6166"/>
    <w:rsid w:val="006D185F"/>
    <w:rsid w:val="006D4A07"/>
    <w:rsid w:val="006D6020"/>
    <w:rsid w:val="006D6645"/>
    <w:rsid w:val="006E24EF"/>
    <w:rsid w:val="006E63B0"/>
    <w:rsid w:val="0070274C"/>
    <w:rsid w:val="007059E9"/>
    <w:rsid w:val="00707F3F"/>
    <w:rsid w:val="007171F4"/>
    <w:rsid w:val="00725A36"/>
    <w:rsid w:val="00745944"/>
    <w:rsid w:val="00751A3E"/>
    <w:rsid w:val="007525A2"/>
    <w:rsid w:val="0075417B"/>
    <w:rsid w:val="007650F0"/>
    <w:rsid w:val="00770ADC"/>
    <w:rsid w:val="0079612A"/>
    <w:rsid w:val="007A40DC"/>
    <w:rsid w:val="007C557F"/>
    <w:rsid w:val="007D55F2"/>
    <w:rsid w:val="007E3C36"/>
    <w:rsid w:val="007E3EF4"/>
    <w:rsid w:val="007F4693"/>
    <w:rsid w:val="007F4C80"/>
    <w:rsid w:val="00803687"/>
    <w:rsid w:val="008140EF"/>
    <w:rsid w:val="00824514"/>
    <w:rsid w:val="00825710"/>
    <w:rsid w:val="00831EAD"/>
    <w:rsid w:val="00841803"/>
    <w:rsid w:val="00843F07"/>
    <w:rsid w:val="00860B7E"/>
    <w:rsid w:val="00875A82"/>
    <w:rsid w:val="008847E2"/>
    <w:rsid w:val="0088508D"/>
    <w:rsid w:val="00890C8F"/>
    <w:rsid w:val="008A73E7"/>
    <w:rsid w:val="008B1320"/>
    <w:rsid w:val="008C303C"/>
    <w:rsid w:val="008C6C7C"/>
    <w:rsid w:val="008C7CC0"/>
    <w:rsid w:val="008D55F9"/>
    <w:rsid w:val="008E07E7"/>
    <w:rsid w:val="008F2BCA"/>
    <w:rsid w:val="00905AB7"/>
    <w:rsid w:val="00917244"/>
    <w:rsid w:val="0093360A"/>
    <w:rsid w:val="00941318"/>
    <w:rsid w:val="00956180"/>
    <w:rsid w:val="0097117E"/>
    <w:rsid w:val="009726A7"/>
    <w:rsid w:val="00977A19"/>
    <w:rsid w:val="00994EC1"/>
    <w:rsid w:val="009A3251"/>
    <w:rsid w:val="009B2F37"/>
    <w:rsid w:val="009C5250"/>
    <w:rsid w:val="009C5CA8"/>
    <w:rsid w:val="009C6727"/>
    <w:rsid w:val="009C6BF5"/>
    <w:rsid w:val="009E0C67"/>
    <w:rsid w:val="009E3B72"/>
    <w:rsid w:val="009F635A"/>
    <w:rsid w:val="009F70E6"/>
    <w:rsid w:val="00A31C03"/>
    <w:rsid w:val="00A410AA"/>
    <w:rsid w:val="00A461CA"/>
    <w:rsid w:val="00A524AF"/>
    <w:rsid w:val="00A55E76"/>
    <w:rsid w:val="00A635EE"/>
    <w:rsid w:val="00A7089C"/>
    <w:rsid w:val="00A724C5"/>
    <w:rsid w:val="00A740E0"/>
    <w:rsid w:val="00A7456A"/>
    <w:rsid w:val="00A82A43"/>
    <w:rsid w:val="00A872F6"/>
    <w:rsid w:val="00AA0905"/>
    <w:rsid w:val="00AB25A9"/>
    <w:rsid w:val="00AB5F7B"/>
    <w:rsid w:val="00AC2497"/>
    <w:rsid w:val="00AC71E3"/>
    <w:rsid w:val="00AC7F20"/>
    <w:rsid w:val="00AD524A"/>
    <w:rsid w:val="00AD6EC4"/>
    <w:rsid w:val="00AE19FD"/>
    <w:rsid w:val="00AE71E7"/>
    <w:rsid w:val="00AF272B"/>
    <w:rsid w:val="00B00721"/>
    <w:rsid w:val="00B05A77"/>
    <w:rsid w:val="00B1587B"/>
    <w:rsid w:val="00B176A6"/>
    <w:rsid w:val="00B21993"/>
    <w:rsid w:val="00B44546"/>
    <w:rsid w:val="00B44893"/>
    <w:rsid w:val="00B56FF0"/>
    <w:rsid w:val="00B606A3"/>
    <w:rsid w:val="00B81C12"/>
    <w:rsid w:val="00BB2205"/>
    <w:rsid w:val="00BB7785"/>
    <w:rsid w:val="00BD07BC"/>
    <w:rsid w:val="00BD2029"/>
    <w:rsid w:val="00BE044F"/>
    <w:rsid w:val="00BE13A9"/>
    <w:rsid w:val="00BF6616"/>
    <w:rsid w:val="00C00D3B"/>
    <w:rsid w:val="00C0136B"/>
    <w:rsid w:val="00C04F18"/>
    <w:rsid w:val="00C074FD"/>
    <w:rsid w:val="00C07F2C"/>
    <w:rsid w:val="00C21CB2"/>
    <w:rsid w:val="00C31530"/>
    <w:rsid w:val="00C417AE"/>
    <w:rsid w:val="00C46D87"/>
    <w:rsid w:val="00C56C84"/>
    <w:rsid w:val="00C73042"/>
    <w:rsid w:val="00C75022"/>
    <w:rsid w:val="00C77E2D"/>
    <w:rsid w:val="00C84761"/>
    <w:rsid w:val="00C93D4D"/>
    <w:rsid w:val="00C94FF7"/>
    <w:rsid w:val="00CA0EFF"/>
    <w:rsid w:val="00CB4506"/>
    <w:rsid w:val="00CC1944"/>
    <w:rsid w:val="00CC38A1"/>
    <w:rsid w:val="00CD36EE"/>
    <w:rsid w:val="00CD4E30"/>
    <w:rsid w:val="00CF1D83"/>
    <w:rsid w:val="00CF64D5"/>
    <w:rsid w:val="00D02C3F"/>
    <w:rsid w:val="00D054AF"/>
    <w:rsid w:val="00D1264B"/>
    <w:rsid w:val="00D33C26"/>
    <w:rsid w:val="00D47904"/>
    <w:rsid w:val="00D72428"/>
    <w:rsid w:val="00D7573B"/>
    <w:rsid w:val="00D9224E"/>
    <w:rsid w:val="00D95ECA"/>
    <w:rsid w:val="00D97E26"/>
    <w:rsid w:val="00DA5560"/>
    <w:rsid w:val="00DB20EF"/>
    <w:rsid w:val="00DB68F5"/>
    <w:rsid w:val="00DC1DF2"/>
    <w:rsid w:val="00E06486"/>
    <w:rsid w:val="00E12E5D"/>
    <w:rsid w:val="00E1725E"/>
    <w:rsid w:val="00E2570A"/>
    <w:rsid w:val="00E30EAB"/>
    <w:rsid w:val="00E31526"/>
    <w:rsid w:val="00E40A66"/>
    <w:rsid w:val="00E44A43"/>
    <w:rsid w:val="00E554F7"/>
    <w:rsid w:val="00E95140"/>
    <w:rsid w:val="00EA7DAF"/>
    <w:rsid w:val="00EB4478"/>
    <w:rsid w:val="00EC1BE4"/>
    <w:rsid w:val="00EC4CAF"/>
    <w:rsid w:val="00EC5831"/>
    <w:rsid w:val="00EE44EA"/>
    <w:rsid w:val="00EE4C5C"/>
    <w:rsid w:val="00EE79EA"/>
    <w:rsid w:val="00EF0F21"/>
    <w:rsid w:val="00F01CB0"/>
    <w:rsid w:val="00F23239"/>
    <w:rsid w:val="00F3685A"/>
    <w:rsid w:val="00F44FCB"/>
    <w:rsid w:val="00F46780"/>
    <w:rsid w:val="00F4783A"/>
    <w:rsid w:val="00F570C3"/>
    <w:rsid w:val="00F73C62"/>
    <w:rsid w:val="00F94ABF"/>
    <w:rsid w:val="00F96D7B"/>
    <w:rsid w:val="00FA2C0D"/>
    <w:rsid w:val="00FA2DA1"/>
    <w:rsid w:val="00FB769F"/>
    <w:rsid w:val="00FD1785"/>
    <w:rsid w:val="00FE041F"/>
    <w:rsid w:val="00FF1CF4"/>
    <w:rsid w:val="00FF7F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623FB"/>
  <w15:chartTrackingRefBased/>
  <w15:docId w15:val="{66525D06-222B-C94B-9FD9-2C12C1A0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D0E"/>
    <w:pPr>
      <w:spacing w:line="26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0F1D0E"/>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0F1D0E"/>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0F1D0E"/>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0F1D0E"/>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0F1D0E"/>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0F1D0E"/>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0F1D0E"/>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0F1D0E"/>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156E82"/>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0F1D0E"/>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F1D0E"/>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0F1D0E"/>
    <w:rPr>
      <w:rFonts w:ascii="Palatino Linotype" w:hAnsi="Palatino Linotype"/>
      <w:noProof/>
      <w:color w:val="000000"/>
      <w:szCs w:val="18"/>
    </w:rPr>
  </w:style>
  <w:style w:type="paragraph" w:styleId="Header">
    <w:name w:val="header"/>
    <w:basedOn w:val="Normal"/>
    <w:link w:val="HeaderChar"/>
    <w:uiPriority w:val="99"/>
    <w:rsid w:val="000F1D0E"/>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0F1D0E"/>
    <w:rPr>
      <w:rFonts w:ascii="Palatino Linotype" w:hAnsi="Palatino Linotype"/>
      <w:noProof/>
      <w:color w:val="000000"/>
      <w:szCs w:val="18"/>
    </w:rPr>
  </w:style>
  <w:style w:type="paragraph" w:customStyle="1" w:styleId="MDPIheaderjournallogo">
    <w:name w:val="MDPI_header_journal_logo"/>
    <w:qFormat/>
    <w:rsid w:val="000F1D0E"/>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0F1D0E"/>
    <w:pPr>
      <w:ind w:firstLine="0"/>
    </w:pPr>
  </w:style>
  <w:style w:type="paragraph" w:customStyle="1" w:styleId="MDPI31text">
    <w:name w:val="MDPI_3.1_text"/>
    <w:qFormat/>
    <w:rsid w:val="00AE19FD"/>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0F1D0E"/>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0F1D0E"/>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0F1D0E"/>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0F1D0E"/>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6D6645"/>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6D6645"/>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0F1D0E"/>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0F1D0E"/>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0F1D0E"/>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C0572"/>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0F1D0E"/>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0F1D0E"/>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0F1D0E"/>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0F1D0E"/>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0F1D0E"/>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0F1D0E"/>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0F1D0E"/>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0F1D0E"/>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27646D"/>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0F1D0E"/>
    <w:rPr>
      <w:rFonts w:cs="Tahoma"/>
      <w:szCs w:val="18"/>
    </w:rPr>
  </w:style>
  <w:style w:type="character" w:customStyle="1" w:styleId="BalloonTextChar">
    <w:name w:val="Balloon Text Char"/>
    <w:link w:val="BalloonText"/>
    <w:uiPriority w:val="99"/>
    <w:rsid w:val="000F1D0E"/>
    <w:rPr>
      <w:rFonts w:ascii="Palatino Linotype" w:hAnsi="Palatino Linotype" w:cs="Tahoma"/>
      <w:noProof/>
      <w:color w:val="000000"/>
      <w:szCs w:val="18"/>
    </w:rPr>
  </w:style>
  <w:style w:type="character" w:styleId="LineNumber">
    <w:name w:val="line number"/>
    <w:uiPriority w:val="99"/>
    <w:rsid w:val="00917244"/>
    <w:rPr>
      <w:rFonts w:ascii="Palatino Linotype" w:hAnsi="Palatino Linotype"/>
      <w:sz w:val="16"/>
    </w:rPr>
  </w:style>
  <w:style w:type="table" w:customStyle="1" w:styleId="MDPI41threelinetable">
    <w:name w:val="MDPI_4.1_three_line_table"/>
    <w:basedOn w:val="TableNormal"/>
    <w:uiPriority w:val="99"/>
    <w:rsid w:val="000F1D0E"/>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0F1D0E"/>
    <w:rPr>
      <w:color w:val="0000FF"/>
      <w:u w:val="single"/>
    </w:rPr>
  </w:style>
  <w:style w:type="character" w:styleId="UnresolvedMention">
    <w:name w:val="Unresolved Mention"/>
    <w:uiPriority w:val="99"/>
    <w:semiHidden/>
    <w:unhideWhenUsed/>
    <w:rsid w:val="00632A47"/>
    <w:rPr>
      <w:color w:val="605E5C"/>
      <w:shd w:val="clear" w:color="auto" w:fill="E1DFDD"/>
    </w:rPr>
  </w:style>
  <w:style w:type="table" w:styleId="PlainTable4">
    <w:name w:val="Plain Table 4"/>
    <w:basedOn w:val="TableNormal"/>
    <w:uiPriority w:val="44"/>
    <w:rsid w:val="00CC38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0F1D0E"/>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0F1D0E"/>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0F1D0E"/>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011A68"/>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0F1D0E"/>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0F1D0E"/>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0F1D0E"/>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0F1D0E"/>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0F1D0E"/>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0F1D0E"/>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0F1D0E"/>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0F1D0E"/>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0F1D0E"/>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0F1D0E"/>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0F1D0E"/>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0F1D0E"/>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0F1D0E"/>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0F1D0E"/>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0F1D0E"/>
  </w:style>
  <w:style w:type="paragraph" w:styleId="Bibliography">
    <w:name w:val="Bibliography"/>
    <w:basedOn w:val="Normal"/>
    <w:next w:val="Normal"/>
    <w:uiPriority w:val="37"/>
    <w:semiHidden/>
    <w:unhideWhenUsed/>
    <w:rsid w:val="000F1D0E"/>
  </w:style>
  <w:style w:type="paragraph" w:styleId="BodyText">
    <w:name w:val="Body Text"/>
    <w:link w:val="BodyTextChar"/>
    <w:rsid w:val="000F1D0E"/>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0F1D0E"/>
    <w:rPr>
      <w:rFonts w:ascii="Palatino Linotype" w:hAnsi="Palatino Linotype"/>
      <w:color w:val="000000"/>
      <w:sz w:val="24"/>
      <w:lang w:eastAsia="de-DE"/>
    </w:rPr>
  </w:style>
  <w:style w:type="character" w:styleId="CommentReference">
    <w:name w:val="annotation reference"/>
    <w:rsid w:val="000F1D0E"/>
    <w:rPr>
      <w:sz w:val="21"/>
      <w:szCs w:val="21"/>
    </w:rPr>
  </w:style>
  <w:style w:type="paragraph" w:styleId="CommentText">
    <w:name w:val="annotation text"/>
    <w:basedOn w:val="Normal"/>
    <w:link w:val="CommentTextChar"/>
    <w:rsid w:val="000F1D0E"/>
  </w:style>
  <w:style w:type="character" w:customStyle="1" w:styleId="CommentTextChar">
    <w:name w:val="Comment Text Char"/>
    <w:link w:val="CommentText"/>
    <w:rsid w:val="000F1D0E"/>
    <w:rPr>
      <w:rFonts w:ascii="Palatino Linotype" w:hAnsi="Palatino Linotype"/>
      <w:noProof/>
      <w:color w:val="000000"/>
    </w:rPr>
  </w:style>
  <w:style w:type="paragraph" w:styleId="CommentSubject">
    <w:name w:val="annotation subject"/>
    <w:basedOn w:val="CommentText"/>
    <w:next w:val="CommentText"/>
    <w:link w:val="CommentSubjectChar"/>
    <w:rsid w:val="000F1D0E"/>
    <w:rPr>
      <w:b/>
      <w:bCs/>
    </w:rPr>
  </w:style>
  <w:style w:type="character" w:customStyle="1" w:styleId="CommentSubjectChar">
    <w:name w:val="Comment Subject Char"/>
    <w:link w:val="CommentSubject"/>
    <w:rsid w:val="000F1D0E"/>
    <w:rPr>
      <w:rFonts w:ascii="Palatino Linotype" w:hAnsi="Palatino Linotype"/>
      <w:b/>
      <w:bCs/>
      <w:noProof/>
      <w:color w:val="000000"/>
    </w:rPr>
  </w:style>
  <w:style w:type="character" w:styleId="EndnoteReference">
    <w:name w:val="endnote reference"/>
    <w:rsid w:val="000F1D0E"/>
    <w:rPr>
      <w:vertAlign w:val="superscript"/>
    </w:rPr>
  </w:style>
  <w:style w:type="paragraph" w:styleId="EndnoteText">
    <w:name w:val="endnote text"/>
    <w:basedOn w:val="Normal"/>
    <w:link w:val="EndnoteTextChar"/>
    <w:semiHidden/>
    <w:unhideWhenUsed/>
    <w:rsid w:val="000F1D0E"/>
    <w:pPr>
      <w:spacing w:line="240" w:lineRule="auto"/>
    </w:pPr>
  </w:style>
  <w:style w:type="character" w:customStyle="1" w:styleId="EndnoteTextChar">
    <w:name w:val="Endnote Text Char"/>
    <w:link w:val="EndnoteText"/>
    <w:semiHidden/>
    <w:rsid w:val="000F1D0E"/>
    <w:rPr>
      <w:rFonts w:ascii="Palatino Linotype" w:hAnsi="Palatino Linotype"/>
      <w:noProof/>
      <w:color w:val="000000"/>
    </w:rPr>
  </w:style>
  <w:style w:type="character" w:styleId="FollowedHyperlink">
    <w:name w:val="FollowedHyperlink"/>
    <w:rsid w:val="000F1D0E"/>
    <w:rPr>
      <w:color w:val="954F72"/>
      <w:u w:val="single"/>
    </w:rPr>
  </w:style>
  <w:style w:type="paragraph" w:styleId="FootnoteText">
    <w:name w:val="footnote text"/>
    <w:basedOn w:val="Normal"/>
    <w:link w:val="FootnoteTextChar"/>
    <w:semiHidden/>
    <w:unhideWhenUsed/>
    <w:rsid w:val="000F1D0E"/>
    <w:pPr>
      <w:spacing w:line="240" w:lineRule="auto"/>
    </w:pPr>
  </w:style>
  <w:style w:type="character" w:customStyle="1" w:styleId="FootnoteTextChar">
    <w:name w:val="Footnote Text Char"/>
    <w:link w:val="FootnoteText"/>
    <w:semiHidden/>
    <w:rsid w:val="000F1D0E"/>
    <w:rPr>
      <w:rFonts w:ascii="Palatino Linotype" w:hAnsi="Palatino Linotype"/>
      <w:noProof/>
      <w:color w:val="000000"/>
    </w:rPr>
  </w:style>
  <w:style w:type="paragraph" w:styleId="NormalWeb">
    <w:name w:val="Normal (Web)"/>
    <w:basedOn w:val="Normal"/>
    <w:uiPriority w:val="99"/>
    <w:rsid w:val="000F1D0E"/>
    <w:rPr>
      <w:szCs w:val="24"/>
    </w:rPr>
  </w:style>
  <w:style w:type="paragraph" w:customStyle="1" w:styleId="MsoFootnoteText0">
    <w:name w:val="MsoFootnoteText"/>
    <w:basedOn w:val="NormalWeb"/>
    <w:qFormat/>
    <w:rsid w:val="000F1D0E"/>
    <w:rPr>
      <w:rFonts w:ascii="Times New Roman" w:hAnsi="Times New Roman"/>
    </w:rPr>
  </w:style>
  <w:style w:type="character" w:styleId="PageNumber">
    <w:name w:val="page number"/>
    <w:rsid w:val="000F1D0E"/>
  </w:style>
  <w:style w:type="character" w:styleId="PlaceholderText">
    <w:name w:val="Placeholder Text"/>
    <w:uiPriority w:val="99"/>
    <w:semiHidden/>
    <w:rsid w:val="000F1D0E"/>
    <w:rPr>
      <w:color w:val="808080"/>
    </w:rPr>
  </w:style>
  <w:style w:type="paragraph" w:customStyle="1" w:styleId="MDPI71FootNotes">
    <w:name w:val="MDPI_7.1_FootNotes"/>
    <w:qFormat/>
    <w:rsid w:val="00166904"/>
    <w:pPr>
      <w:numPr>
        <w:numId w:val="21"/>
      </w:numPr>
      <w:adjustRightInd w:val="0"/>
      <w:snapToGrid w:val="0"/>
      <w:spacing w:line="228" w:lineRule="auto"/>
    </w:pPr>
    <w:rPr>
      <w:rFonts w:ascii="Palatino Linotype" w:eastAsiaTheme="minorEastAsia" w:hAnsi="Palatino Linotype"/>
      <w:noProof/>
      <w:color w:val="000000"/>
      <w:sz w:val="18"/>
    </w:rPr>
  </w:style>
  <w:style w:type="paragraph" w:styleId="ListParagraph">
    <w:name w:val="List Paragraph"/>
    <w:basedOn w:val="Normal"/>
    <w:uiPriority w:val="34"/>
    <w:qFormat/>
    <w:rsid w:val="00C56C84"/>
    <w:pPr>
      <w:ind w:left="720"/>
      <w:contextualSpacing/>
    </w:pPr>
  </w:style>
  <w:style w:type="paragraph" w:styleId="Revision">
    <w:name w:val="Revision"/>
    <w:hidden/>
    <w:uiPriority w:val="99"/>
    <w:semiHidden/>
    <w:rsid w:val="00BD07BC"/>
    <w:rPr>
      <w:rFonts w:ascii="Palatino Linotype" w:hAnsi="Palatino Linotyp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2519">
      <w:bodyDiv w:val="1"/>
      <w:marLeft w:val="0"/>
      <w:marRight w:val="0"/>
      <w:marTop w:val="0"/>
      <w:marBottom w:val="0"/>
      <w:divBdr>
        <w:top w:val="none" w:sz="0" w:space="0" w:color="auto"/>
        <w:left w:val="none" w:sz="0" w:space="0" w:color="auto"/>
        <w:bottom w:val="none" w:sz="0" w:space="0" w:color="auto"/>
        <w:right w:val="none" w:sz="0" w:space="0" w:color="auto"/>
      </w:divBdr>
    </w:div>
    <w:div w:id="399449521">
      <w:bodyDiv w:val="1"/>
      <w:marLeft w:val="0"/>
      <w:marRight w:val="0"/>
      <w:marTop w:val="0"/>
      <w:marBottom w:val="0"/>
      <w:divBdr>
        <w:top w:val="none" w:sz="0" w:space="0" w:color="auto"/>
        <w:left w:val="none" w:sz="0" w:space="0" w:color="auto"/>
        <w:bottom w:val="none" w:sz="0" w:space="0" w:color="auto"/>
        <w:right w:val="none" w:sz="0" w:space="0" w:color="auto"/>
      </w:divBdr>
    </w:div>
    <w:div w:id="531772770">
      <w:bodyDiv w:val="1"/>
      <w:marLeft w:val="0"/>
      <w:marRight w:val="0"/>
      <w:marTop w:val="0"/>
      <w:marBottom w:val="0"/>
      <w:divBdr>
        <w:top w:val="none" w:sz="0" w:space="0" w:color="auto"/>
        <w:left w:val="none" w:sz="0" w:space="0" w:color="auto"/>
        <w:bottom w:val="none" w:sz="0" w:space="0" w:color="auto"/>
        <w:right w:val="none" w:sz="0" w:space="0" w:color="auto"/>
      </w:divBdr>
    </w:div>
    <w:div w:id="542793379">
      <w:bodyDiv w:val="1"/>
      <w:marLeft w:val="0"/>
      <w:marRight w:val="0"/>
      <w:marTop w:val="0"/>
      <w:marBottom w:val="0"/>
      <w:divBdr>
        <w:top w:val="none" w:sz="0" w:space="0" w:color="auto"/>
        <w:left w:val="none" w:sz="0" w:space="0" w:color="auto"/>
        <w:bottom w:val="none" w:sz="0" w:space="0" w:color="auto"/>
        <w:right w:val="none" w:sz="0" w:space="0" w:color="auto"/>
      </w:divBdr>
    </w:div>
    <w:div w:id="1171796997">
      <w:bodyDiv w:val="1"/>
      <w:marLeft w:val="0"/>
      <w:marRight w:val="0"/>
      <w:marTop w:val="0"/>
      <w:marBottom w:val="0"/>
      <w:divBdr>
        <w:top w:val="none" w:sz="0" w:space="0" w:color="auto"/>
        <w:left w:val="none" w:sz="0" w:space="0" w:color="auto"/>
        <w:bottom w:val="none" w:sz="0" w:space="0" w:color="auto"/>
        <w:right w:val="none" w:sz="0" w:space="0" w:color="auto"/>
      </w:divBdr>
    </w:div>
    <w:div w:id="1209293340">
      <w:bodyDiv w:val="1"/>
      <w:marLeft w:val="0"/>
      <w:marRight w:val="0"/>
      <w:marTop w:val="0"/>
      <w:marBottom w:val="0"/>
      <w:divBdr>
        <w:top w:val="none" w:sz="0" w:space="0" w:color="auto"/>
        <w:left w:val="none" w:sz="0" w:space="0" w:color="auto"/>
        <w:bottom w:val="none" w:sz="0" w:space="0" w:color="auto"/>
        <w:right w:val="none" w:sz="0" w:space="0" w:color="auto"/>
      </w:divBdr>
    </w:div>
    <w:div w:id="1452481450">
      <w:bodyDiv w:val="1"/>
      <w:marLeft w:val="0"/>
      <w:marRight w:val="0"/>
      <w:marTop w:val="0"/>
      <w:marBottom w:val="0"/>
      <w:divBdr>
        <w:top w:val="none" w:sz="0" w:space="0" w:color="auto"/>
        <w:left w:val="none" w:sz="0" w:space="0" w:color="auto"/>
        <w:bottom w:val="none" w:sz="0" w:space="0" w:color="auto"/>
        <w:right w:val="none" w:sz="0" w:space="0" w:color="auto"/>
      </w:divBdr>
    </w:div>
    <w:div w:id="1516383178">
      <w:bodyDiv w:val="1"/>
      <w:marLeft w:val="0"/>
      <w:marRight w:val="0"/>
      <w:marTop w:val="0"/>
      <w:marBottom w:val="0"/>
      <w:divBdr>
        <w:top w:val="none" w:sz="0" w:space="0" w:color="auto"/>
        <w:left w:val="none" w:sz="0" w:space="0" w:color="auto"/>
        <w:bottom w:val="none" w:sz="0" w:space="0" w:color="auto"/>
        <w:right w:val="none" w:sz="0" w:space="0" w:color="auto"/>
      </w:divBdr>
    </w:div>
    <w:div w:id="172163352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8463B-DDFB-4BAA-A455-C8794409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15</Pages>
  <Words>7828</Words>
  <Characters>44622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52346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Editor</dc:creator>
  <cp:keywords/>
  <dc:description/>
  <cp:lastModifiedBy>GMP</cp:lastModifiedBy>
  <cp:revision>23</cp:revision>
  <dcterms:created xsi:type="dcterms:W3CDTF">2022-08-19T08:29:00Z</dcterms:created>
  <dcterms:modified xsi:type="dcterms:W3CDTF">2022-08-23T12:09:00Z</dcterms:modified>
</cp:coreProperties>
</file>