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B70B" w14:textId="079F1051" w:rsidR="00C02C82" w:rsidRPr="006935D7" w:rsidRDefault="00C02C82" w:rsidP="006935D7">
      <w:pPr>
        <w:spacing w:after="0" w:line="480" w:lineRule="auto"/>
        <w:rPr>
          <w:rFonts w:ascii="Times New Roman" w:hAnsi="Times New Roman"/>
          <w:b/>
          <w:spacing w:val="15"/>
          <w:sz w:val="36"/>
        </w:rPr>
      </w:pPr>
      <w:r w:rsidRPr="006935D7">
        <w:rPr>
          <w:rFonts w:ascii="Times New Roman" w:hAnsi="Times New Roman"/>
          <w:b/>
          <w:spacing w:val="15"/>
          <w:sz w:val="36"/>
        </w:rPr>
        <w:t>Chapter 2. Economic construct</w:t>
      </w:r>
      <w:r w:rsidR="005E2869">
        <w:rPr>
          <w:rFonts w:ascii="Times New Roman" w:hAnsi="Times New Roman"/>
          <w:b/>
          <w:spacing w:val="15"/>
          <w:sz w:val="36"/>
        </w:rPr>
        <w:t>s</w:t>
      </w:r>
    </w:p>
    <w:p w14:paraId="5EE9E0AF" w14:textId="29CAEED8" w:rsidR="00C02C82" w:rsidRPr="006935D7" w:rsidRDefault="00C02C82" w:rsidP="006935D7">
      <w:pPr>
        <w:spacing w:after="0" w:line="480" w:lineRule="auto"/>
        <w:rPr>
          <w:rFonts w:ascii="Times New Roman" w:hAnsi="Times New Roman"/>
          <w:b/>
          <w:spacing w:val="15"/>
          <w:sz w:val="32"/>
        </w:rPr>
      </w:pPr>
      <w:r w:rsidRPr="006935D7">
        <w:rPr>
          <w:rFonts w:ascii="Times New Roman" w:hAnsi="Times New Roman"/>
          <w:b/>
          <w:spacing w:val="15"/>
          <w:sz w:val="32"/>
        </w:rPr>
        <w:t>Tea and utensils</w:t>
      </w:r>
      <w:del w:id="2" w:author="JA" w:date="2022-11-07T15:26:00Z">
        <w:r w:rsidRPr="006935D7" w:rsidDel="00E60583">
          <w:rPr>
            <w:rFonts w:ascii="Times New Roman" w:hAnsi="Times New Roman"/>
            <w:b/>
            <w:spacing w:val="15"/>
            <w:sz w:val="32"/>
          </w:rPr>
          <w:delText xml:space="preserve"> </w:delText>
        </w:r>
      </w:del>
    </w:p>
    <w:p w14:paraId="4D5D828C" w14:textId="69399AF9" w:rsidR="00C02C82" w:rsidRPr="006935D7" w:rsidRDefault="00C02C82" w:rsidP="006935D7">
      <w:pPr>
        <w:widowControl w:val="0"/>
        <w:spacing w:after="0" w:line="480" w:lineRule="auto"/>
        <w:rPr>
          <w:rFonts w:ascii="Times New Roman" w:hAnsi="Times New Roman"/>
          <w:kern w:val="2"/>
          <w:sz w:val="32"/>
        </w:rPr>
      </w:pPr>
      <w:r w:rsidRPr="006935D7">
        <w:rPr>
          <w:rFonts w:ascii="Times New Roman" w:hAnsi="Times New Roman"/>
          <w:kern w:val="2"/>
          <w:sz w:val="32"/>
        </w:rPr>
        <w:t>Raw tea to consumable tea</w:t>
      </w:r>
      <w:del w:id="3" w:author="JA" w:date="2022-11-07T15:26:00Z">
        <w:r w:rsidRPr="006935D7" w:rsidDel="00E60583">
          <w:rPr>
            <w:rFonts w:ascii="Times New Roman" w:hAnsi="Times New Roman"/>
            <w:kern w:val="2"/>
            <w:sz w:val="32"/>
          </w:rPr>
          <w:delText xml:space="preserve"> </w:delText>
        </w:r>
      </w:del>
    </w:p>
    <w:p w14:paraId="1766210F" w14:textId="61FB3FBC" w:rsidR="00C02C82" w:rsidRPr="006935D7" w:rsidRDefault="00C02C82" w:rsidP="006935D7">
      <w:pPr>
        <w:widowControl w:val="0"/>
        <w:spacing w:after="0" w:line="480" w:lineRule="auto"/>
        <w:rPr>
          <w:rFonts w:ascii="Times New Roman" w:hAnsi="Times New Roman"/>
          <w:b/>
          <w:kern w:val="2"/>
          <w:sz w:val="28"/>
        </w:rPr>
      </w:pPr>
      <w:r w:rsidRPr="006935D7">
        <w:rPr>
          <w:rFonts w:ascii="Times New Roman" w:hAnsi="Times New Roman"/>
          <w:b/>
          <w:kern w:val="2"/>
          <w:sz w:val="28"/>
        </w:rPr>
        <w:t xml:space="preserve">Tea </w:t>
      </w:r>
      <w:del w:id="4" w:author="Christopher Fotheringham" w:date="2022-10-14T16:33:00Z">
        <w:r w:rsidR="00231551" w:rsidRPr="00060E3E">
          <w:rPr>
            <w:rFonts w:ascii="Times New Roman" w:hAnsi="Times New Roman"/>
            <w:b/>
            <w:bCs/>
            <w:sz w:val="28"/>
            <w:szCs w:val="32"/>
            <w:lang w:eastAsia="zh-HK"/>
          </w:rPr>
          <w:delText>gardens</w:delText>
        </w:r>
      </w:del>
      <w:ins w:id="5" w:author="Christopher Fotheringham" w:date="2022-10-14T16:33:00Z">
        <w:r w:rsidR="005359EC">
          <w:rPr>
            <w:rFonts w:ascii="Times New Roman" w:eastAsia="PMingLiU" w:hAnsi="Times New Roman" w:cs="Times New Roman"/>
            <w:b/>
            <w:bCs/>
            <w:kern w:val="2"/>
            <w:sz w:val="28"/>
            <w:szCs w:val="32"/>
            <w:lang w:eastAsia="zh-HK" w:bidi="ar-SA"/>
          </w:rPr>
          <w:t>plantation</w:t>
        </w:r>
        <w:r w:rsidRPr="001F25B7">
          <w:rPr>
            <w:rFonts w:ascii="Times New Roman" w:eastAsia="PMingLiU" w:hAnsi="Times New Roman" w:cs="Times New Roman"/>
            <w:b/>
            <w:bCs/>
            <w:kern w:val="2"/>
            <w:sz w:val="28"/>
            <w:szCs w:val="32"/>
            <w:lang w:eastAsia="zh-HK" w:bidi="ar-SA"/>
          </w:rPr>
          <w:t>s</w:t>
        </w:r>
      </w:ins>
      <w:r w:rsidRPr="006935D7">
        <w:rPr>
          <w:rFonts w:ascii="Times New Roman" w:hAnsi="Times New Roman"/>
          <w:b/>
          <w:kern w:val="2"/>
          <w:sz w:val="28"/>
        </w:rPr>
        <w:t xml:space="preserve"> in today’s Fujian</w:t>
      </w:r>
      <w:del w:id="6" w:author="JA" w:date="2022-11-07T15:26:00Z">
        <w:r w:rsidRPr="006935D7" w:rsidDel="00E60583">
          <w:rPr>
            <w:rFonts w:ascii="Times New Roman" w:hAnsi="Times New Roman"/>
            <w:b/>
            <w:kern w:val="2"/>
            <w:sz w:val="28"/>
          </w:rPr>
          <w:delText xml:space="preserve"> </w:delText>
        </w:r>
      </w:del>
    </w:p>
    <w:p w14:paraId="440EFB04" w14:textId="6B916611"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 xml:space="preserve">Huizong and other authors of the </w:t>
      </w:r>
      <w:r w:rsidRPr="006935D7">
        <w:rPr>
          <w:rFonts w:ascii="Times New Roman" w:hAnsi="Times New Roman"/>
          <w:i/>
          <w:kern w:val="2"/>
          <w:sz w:val="24"/>
        </w:rPr>
        <w:t xml:space="preserve">Daguan Treatise </w:t>
      </w:r>
      <w:del w:id="7" w:author="Christopher Fotheringham" w:date="2022-10-14T16:33:00Z">
        <w:r w:rsidR="00231551" w:rsidRPr="00F904AA">
          <w:rPr>
            <w:rFonts w:ascii="Times New Roman" w:hAnsi="Times New Roman"/>
            <w:lang w:eastAsia="zh-HK"/>
          </w:rPr>
          <w:delText>favored</w:delText>
        </w:r>
      </w:del>
      <w:ins w:id="8" w:author="Christopher Fotheringham" w:date="2022-10-14T16:33:00Z">
        <w:r w:rsidRPr="001F25B7">
          <w:rPr>
            <w:rFonts w:ascii="Times New Roman" w:eastAsia="PMingLiU" w:hAnsi="Times New Roman" w:cs="Times New Roman"/>
            <w:kern w:val="2"/>
            <w:sz w:val="24"/>
            <w:lang w:eastAsia="zh-HK" w:bidi="ar-SA"/>
          </w:rPr>
          <w:t>favo</w:t>
        </w:r>
        <w:r w:rsidR="00031841" w:rsidRPr="001F25B7">
          <w:rPr>
            <w:rFonts w:ascii="Times New Roman" w:eastAsia="PMingLiU" w:hAnsi="Times New Roman" w:cs="Times New Roman"/>
            <w:kern w:val="2"/>
            <w:sz w:val="24"/>
            <w:lang w:eastAsia="zh-HK" w:bidi="ar-SA"/>
          </w:rPr>
          <w:t>u</w:t>
        </w:r>
        <w:r w:rsidRPr="001F25B7">
          <w:rPr>
            <w:rFonts w:ascii="Times New Roman" w:eastAsia="PMingLiU" w:hAnsi="Times New Roman" w:cs="Times New Roman"/>
            <w:kern w:val="2"/>
            <w:sz w:val="24"/>
            <w:lang w:eastAsia="zh-HK" w:bidi="ar-SA"/>
          </w:rPr>
          <w:t>red</w:t>
        </w:r>
      </w:ins>
      <w:r w:rsidRPr="006935D7">
        <w:rPr>
          <w:rFonts w:ascii="Times New Roman" w:hAnsi="Times New Roman"/>
          <w:kern w:val="2"/>
          <w:sz w:val="24"/>
        </w:rPr>
        <w:t xml:space="preserve"> tea from the </w:t>
      </w:r>
      <w:del w:id="9" w:author="Christopher Fotheringham" w:date="2022-10-14T16:33:00Z">
        <w:r w:rsidR="00231551" w:rsidRPr="00F904AA">
          <w:rPr>
            <w:rFonts w:ascii="Times New Roman" w:hAnsi="Times New Roman"/>
            <w:lang w:eastAsia="zh-HK"/>
          </w:rPr>
          <w:delText xml:space="preserve">gardens </w:delText>
        </w:r>
      </w:del>
      <w:ins w:id="10" w:author="Christopher Fotheringham" w:date="2022-10-14T16:33:00Z">
        <w:r w:rsidR="005359EC">
          <w:rPr>
            <w:rFonts w:ascii="Times New Roman" w:eastAsia="PMingLiU" w:hAnsi="Times New Roman" w:cs="Times New Roman"/>
            <w:kern w:val="2"/>
            <w:sz w:val="24"/>
            <w:lang w:eastAsia="zh-HK" w:bidi="ar-SA"/>
          </w:rPr>
          <w:t>plantation</w:t>
        </w:r>
        <w:commentRangeStart w:id="11"/>
        <w:r w:rsidRPr="001F25B7">
          <w:rPr>
            <w:rFonts w:ascii="Times New Roman" w:eastAsia="PMingLiU" w:hAnsi="Times New Roman" w:cs="Times New Roman"/>
            <w:kern w:val="2"/>
            <w:sz w:val="24"/>
            <w:lang w:eastAsia="zh-HK" w:bidi="ar-SA"/>
          </w:rPr>
          <w:t xml:space="preserve">s </w:t>
        </w:r>
        <w:commentRangeEnd w:id="11"/>
        <w:r w:rsidR="009D3766">
          <w:rPr>
            <w:rStyle w:val="CommentReference"/>
            <w:rFonts w:ascii="Calibri" w:eastAsia="PMingLiU" w:hAnsi="Calibri" w:cs="Times New Roman"/>
            <w:kern w:val="2"/>
            <w:lang w:val="en-US" w:eastAsia="zh-TW" w:bidi="ar-SA"/>
          </w:rPr>
          <w:commentReference w:id="11"/>
        </w:r>
      </w:ins>
      <w:r w:rsidRPr="006935D7">
        <w:rPr>
          <w:rFonts w:ascii="Times New Roman" w:hAnsi="Times New Roman"/>
          <w:kern w:val="2"/>
          <w:sz w:val="24"/>
        </w:rPr>
        <w:t xml:space="preserve">at </w:t>
      </w:r>
      <w:bookmarkStart w:id="12" w:name="_Hlk84607541"/>
      <w:r w:rsidRPr="006935D7">
        <w:rPr>
          <w:rFonts w:ascii="Times New Roman" w:hAnsi="Times New Roman"/>
          <w:kern w:val="2"/>
          <w:sz w:val="24"/>
        </w:rPr>
        <w:t>Jianxi</w:t>
      </w:r>
      <w:bookmarkEnd w:id="12"/>
      <w:r w:rsidRPr="006935D7">
        <w:rPr>
          <w:rFonts w:ascii="Times New Roman" w:hAnsi="Times New Roman"/>
          <w:kern w:val="2"/>
          <w:sz w:val="24"/>
        </w:rPr>
        <w:t xml:space="preserve">, </w:t>
      </w:r>
      <w:bookmarkStart w:id="13" w:name="_Hlk84607553"/>
      <w:r w:rsidRPr="006935D7">
        <w:rPr>
          <w:rFonts w:ascii="Times New Roman" w:hAnsi="Times New Roman"/>
          <w:kern w:val="2"/>
          <w:sz w:val="24"/>
        </w:rPr>
        <w:t>Beiyuan</w:t>
      </w:r>
      <w:bookmarkEnd w:id="13"/>
      <w:r w:rsidRPr="006935D7">
        <w:rPr>
          <w:rFonts w:ascii="Times New Roman" w:hAnsi="Times New Roman"/>
          <w:kern w:val="2"/>
          <w:sz w:val="24"/>
        </w:rPr>
        <w:t xml:space="preserve">, and other places in the Fujian area. Their </w:t>
      </w:r>
      <w:del w:id="14" w:author="Christopher Fotheringham" w:date="2022-10-14T16:33:00Z">
        <w:r w:rsidR="00231551" w:rsidRPr="00F904AA">
          <w:rPr>
            <w:rFonts w:ascii="Times New Roman" w:hAnsi="Times New Roman"/>
            <w:lang w:eastAsia="zh-HK"/>
          </w:rPr>
          <w:delText>favorite</w:delText>
        </w:r>
      </w:del>
      <w:ins w:id="15" w:author="Christopher Fotheringham" w:date="2022-10-14T16:33:00Z">
        <w:r w:rsidRPr="001F25B7">
          <w:rPr>
            <w:rFonts w:ascii="Times New Roman" w:eastAsia="PMingLiU" w:hAnsi="Times New Roman" w:cs="Times New Roman"/>
            <w:kern w:val="2"/>
            <w:sz w:val="24"/>
            <w:lang w:eastAsia="zh-HK" w:bidi="ar-SA"/>
          </w:rPr>
          <w:t>favo</w:t>
        </w:r>
        <w:r w:rsidR="00031841" w:rsidRPr="001F25B7">
          <w:rPr>
            <w:rFonts w:ascii="Times New Roman" w:eastAsia="PMingLiU" w:hAnsi="Times New Roman" w:cs="Times New Roman"/>
            <w:kern w:val="2"/>
            <w:sz w:val="24"/>
            <w:lang w:eastAsia="zh-HK" w:bidi="ar-SA"/>
          </w:rPr>
          <w:t>u</w:t>
        </w:r>
        <w:r w:rsidRPr="001F25B7">
          <w:rPr>
            <w:rFonts w:ascii="Times New Roman" w:eastAsia="PMingLiU" w:hAnsi="Times New Roman" w:cs="Times New Roman"/>
            <w:kern w:val="2"/>
            <w:sz w:val="24"/>
            <w:lang w:eastAsia="zh-HK" w:bidi="ar-SA"/>
          </w:rPr>
          <w:t>rite</w:t>
        </w:r>
      </w:ins>
      <w:r w:rsidRPr="006935D7">
        <w:rPr>
          <w:rFonts w:ascii="Times New Roman" w:hAnsi="Times New Roman"/>
          <w:kern w:val="2"/>
          <w:sz w:val="24"/>
        </w:rPr>
        <w:t xml:space="preserve"> tea was called “Jian’an White Tea</w:t>
      </w:r>
      <w:del w:id="16" w:author="Christopher Fotheringham" w:date="2022-10-14T16:33:00Z">
        <w:r w:rsidR="00231551" w:rsidRPr="00F904AA">
          <w:rPr>
            <w:rFonts w:ascii="Times New Roman" w:hAnsi="Times New Roman"/>
            <w:lang w:eastAsia="zh-HK"/>
          </w:rPr>
          <w:delText>.”</w:delText>
        </w:r>
      </w:del>
      <w:ins w:id="17" w:author="Christopher Fotheringham" w:date="2022-10-14T16:33:00Z">
        <w:r w:rsidRPr="001F25B7">
          <w:rPr>
            <w:rFonts w:ascii="Times New Roman" w:eastAsia="PMingLiU" w:hAnsi="Times New Roman" w:cs="Times New Roman"/>
            <w:kern w:val="2"/>
            <w:sz w:val="24"/>
            <w:lang w:eastAsia="zh-HK" w:bidi="ar-SA"/>
          </w:rPr>
          <w:t>”</w:t>
        </w:r>
        <w:r w:rsidR="00031841" w:rsidRPr="001F25B7">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 These tea lovers subscribed to a botanical theory </w:t>
      </w:r>
      <w:del w:id="18" w:author="Christopher Fotheringham" w:date="2022-10-14T16:33:00Z">
        <w:r w:rsidR="00231551">
          <w:rPr>
            <w:rFonts w:ascii="Times New Roman" w:hAnsi="Times New Roman"/>
            <w:lang w:eastAsia="zh-HK"/>
          </w:rPr>
          <w:delText>on</w:delText>
        </w:r>
        <w:r w:rsidR="00231551" w:rsidRPr="00F904AA">
          <w:rPr>
            <w:rFonts w:ascii="Times New Roman" w:hAnsi="Times New Roman"/>
            <w:lang w:eastAsia="zh-HK"/>
          </w:rPr>
          <w:delText xml:space="preserve"> how to cultivate</w:delText>
        </w:r>
      </w:del>
      <w:ins w:id="19" w:author="Christopher Fotheringham" w:date="2022-10-14T16:33:00Z">
        <w:r w:rsidR="00031841" w:rsidRPr="001F25B7">
          <w:rPr>
            <w:rFonts w:ascii="Times New Roman" w:eastAsia="PMingLiU" w:hAnsi="Times New Roman" w:cs="Times New Roman"/>
            <w:kern w:val="2"/>
            <w:sz w:val="24"/>
            <w:lang w:eastAsia="zh-HK" w:bidi="ar-SA"/>
          </w:rPr>
          <w:t>for cultivating</w:t>
        </w:r>
      </w:ins>
      <w:r w:rsidRPr="006935D7">
        <w:rPr>
          <w:rFonts w:ascii="Times New Roman" w:hAnsi="Times New Roman"/>
          <w:kern w:val="2"/>
          <w:sz w:val="24"/>
        </w:rPr>
        <w:t xml:space="preserve"> tea bushes</w:t>
      </w:r>
      <w:del w:id="20" w:author="Christopher Fotheringham" w:date="2022-10-14T16:33:00Z">
        <w:r w:rsidR="00231551">
          <w:rPr>
            <w:rFonts w:ascii="Times New Roman" w:hAnsi="Times New Roman"/>
            <w:lang w:eastAsia="zh-HK"/>
          </w:rPr>
          <w:delText xml:space="preserve"> –</w:delText>
        </w:r>
      </w:del>
      <w:ins w:id="21" w:author="JA" w:date="2022-11-07T08:53:00Z">
        <w:r w:rsidR="008C6518">
          <w:rPr>
            <w:rFonts w:ascii="Times New Roman" w:eastAsia="PMingLiU" w:hAnsi="Times New Roman" w:cs="Times New Roman"/>
            <w:kern w:val="2"/>
            <w:sz w:val="24"/>
            <w:lang w:eastAsia="zh-HK" w:bidi="ar-SA"/>
          </w:rPr>
          <w:t xml:space="preserve"> in which</w:t>
        </w:r>
      </w:ins>
      <w:ins w:id="22" w:author="Christopher Fotheringham" w:date="2022-10-14T16:33:00Z">
        <w:del w:id="23" w:author="JA" w:date="2022-11-07T08:53:00Z">
          <w:r w:rsidR="00031841" w:rsidRPr="001F25B7" w:rsidDel="008C6518">
            <w:rPr>
              <w:rFonts w:ascii="Times New Roman" w:eastAsia="PMingLiU" w:hAnsi="Times New Roman" w:cs="Times New Roman"/>
              <w:kern w:val="2"/>
              <w:sz w:val="24"/>
              <w:lang w:eastAsia="zh-HK" w:bidi="ar-SA"/>
            </w:rPr>
            <w:delText>. They believed that</w:delText>
          </w:r>
        </w:del>
      </w:ins>
      <w:r w:rsidR="00031841" w:rsidRPr="006935D7">
        <w:rPr>
          <w:rFonts w:ascii="Times New Roman" w:hAnsi="Times New Roman"/>
          <w:kern w:val="2"/>
          <w:sz w:val="24"/>
        </w:rPr>
        <w:t xml:space="preserve"> </w:t>
      </w:r>
      <w:r w:rsidRPr="006935D7">
        <w:rPr>
          <w:rFonts w:ascii="Times New Roman" w:hAnsi="Times New Roman"/>
          <w:kern w:val="2"/>
          <w:sz w:val="24"/>
        </w:rPr>
        <w:t xml:space="preserve">the </w:t>
      </w:r>
      <w:r w:rsidRPr="006935D7">
        <w:rPr>
          <w:rFonts w:ascii="Times New Roman" w:hAnsi="Times New Roman"/>
          <w:i/>
          <w:kern w:val="2"/>
          <w:sz w:val="24"/>
        </w:rPr>
        <w:t>yīn</w:t>
      </w:r>
      <w:r w:rsidRPr="006935D7">
        <w:rPr>
          <w:rFonts w:ascii="Times New Roman" w:hAnsi="Times New Roman"/>
          <w:kern w:val="2"/>
          <w:sz w:val="24"/>
        </w:rPr>
        <w:t xml:space="preserve"> (negative energy)</w:t>
      </w:r>
      <w:r w:rsidRPr="006935D7">
        <w:rPr>
          <w:rFonts w:ascii="Times New Roman" w:hAnsi="Times New Roman"/>
          <w:i/>
          <w:kern w:val="2"/>
          <w:sz w:val="24"/>
        </w:rPr>
        <w:t xml:space="preserve"> </w:t>
      </w:r>
      <w:r w:rsidRPr="006935D7">
        <w:rPr>
          <w:rFonts w:ascii="Times New Roman" w:hAnsi="Times New Roman"/>
          <w:kern w:val="2"/>
          <w:sz w:val="24"/>
        </w:rPr>
        <w:t xml:space="preserve">and </w:t>
      </w:r>
      <w:bookmarkStart w:id="24" w:name="_Hlk84607615"/>
      <w:r w:rsidRPr="006935D7">
        <w:rPr>
          <w:rFonts w:ascii="Times New Roman" w:hAnsi="Times New Roman"/>
          <w:i/>
          <w:kern w:val="2"/>
          <w:sz w:val="24"/>
        </w:rPr>
        <w:t>yang</w:t>
      </w:r>
      <w:bookmarkEnd w:id="24"/>
      <w:r w:rsidRPr="006935D7">
        <w:rPr>
          <w:rFonts w:ascii="Times New Roman" w:hAnsi="Times New Roman"/>
          <w:kern w:val="2"/>
          <w:sz w:val="24"/>
        </w:rPr>
        <w:t xml:space="preserve"> (positive energy) should be </w:t>
      </w:r>
      <w:del w:id="25" w:author="Christopher Fotheringham" w:date="2022-10-14T16:33:00Z">
        <w:r w:rsidR="00231551">
          <w:rPr>
            <w:rFonts w:ascii="Times New Roman" w:hAnsi="Times New Roman"/>
          </w:rPr>
          <w:delText>kept in balance</w:delText>
        </w:r>
      </w:del>
      <w:ins w:id="26" w:author="Christopher Fotheringham" w:date="2022-10-14T16:33:00Z">
        <w:r w:rsidR="00031841" w:rsidRPr="001F25B7">
          <w:rPr>
            <w:rFonts w:ascii="Times New Roman" w:eastAsia="PMingLiU" w:hAnsi="Times New Roman" w:cs="Times New Roman"/>
            <w:kern w:val="2"/>
            <w:sz w:val="24"/>
            <w:lang w:eastAsia="zh-TW" w:bidi="ar-SA"/>
          </w:rPr>
          <w:t>balanced</w:t>
        </w:r>
      </w:ins>
      <w:r w:rsidRPr="006935D7">
        <w:rPr>
          <w:rFonts w:ascii="Times New Roman" w:hAnsi="Times New Roman"/>
          <w:kern w:val="2"/>
          <w:sz w:val="24"/>
        </w:rPr>
        <w:t xml:space="preserve"> to produce the best tea</w:t>
      </w:r>
      <w:del w:id="27" w:author="Christopher Fotheringham" w:date="2022-10-14T16:33:00Z">
        <w:r w:rsidR="00231551" w:rsidRPr="00F904AA">
          <w:rPr>
            <w:rFonts w:ascii="Times New Roman" w:hAnsi="Times New Roman"/>
            <w:lang w:eastAsia="zh-HK"/>
          </w:rPr>
          <w:delText xml:space="preserve"> types</w:delText>
        </w:r>
      </w:del>
      <w:r w:rsidRPr="006935D7">
        <w:rPr>
          <w:rFonts w:ascii="Times New Roman" w:hAnsi="Times New Roman"/>
          <w:kern w:val="2"/>
          <w:sz w:val="24"/>
        </w:rPr>
        <w:t>.</w:t>
      </w:r>
      <w:r w:rsidRPr="006935D7">
        <w:rPr>
          <w:rFonts w:ascii="Times New Roman" w:hAnsi="Times New Roman"/>
          <w:kern w:val="2"/>
          <w:sz w:val="24"/>
          <w:vertAlign w:val="superscript"/>
        </w:rPr>
        <w:footnoteReference w:id="2"/>
      </w:r>
      <w:r w:rsidRPr="006935D7">
        <w:rPr>
          <w:rFonts w:ascii="Times New Roman" w:hAnsi="Times New Roman"/>
          <w:kern w:val="2"/>
          <w:sz w:val="24"/>
        </w:rPr>
        <w:t xml:space="preserve"> They argued that tea bushes growing on cliffs should be exposed to the sun as the </w:t>
      </w:r>
      <w:r w:rsidRPr="006935D7">
        <w:rPr>
          <w:rFonts w:ascii="Times New Roman" w:hAnsi="Times New Roman"/>
          <w:i/>
          <w:kern w:val="2"/>
          <w:sz w:val="24"/>
        </w:rPr>
        <w:t>yīn</w:t>
      </w:r>
      <w:r w:rsidRPr="006935D7">
        <w:rPr>
          <w:rFonts w:ascii="Times New Roman" w:hAnsi="Times New Roman"/>
          <w:kern w:val="2"/>
          <w:sz w:val="24"/>
        </w:rPr>
        <w:t xml:space="preserve"> and cold energy of the cliff rocks would leave </w:t>
      </w:r>
      <w:r w:rsidR="00031841" w:rsidRPr="006935D7">
        <w:rPr>
          <w:rFonts w:ascii="Times New Roman" w:hAnsi="Times New Roman"/>
          <w:kern w:val="2"/>
          <w:sz w:val="24"/>
        </w:rPr>
        <w:t xml:space="preserve">the </w:t>
      </w:r>
      <w:del w:id="28" w:author="Christopher Fotheringham" w:date="2022-10-14T16:33:00Z">
        <w:r w:rsidR="00231551">
          <w:rPr>
            <w:rFonts w:ascii="Times New Roman" w:hAnsi="Times New Roman"/>
            <w:lang w:eastAsia="zh-HK"/>
          </w:rPr>
          <w:delText>tea</w:delText>
        </w:r>
      </w:del>
      <w:ins w:id="29" w:author="Christopher Fotheringham" w:date="2022-10-14T16:33:00Z">
        <w:r w:rsidR="00031841" w:rsidRPr="001F25B7">
          <w:rPr>
            <w:rFonts w:ascii="Times New Roman" w:eastAsia="PMingLiU" w:hAnsi="Times New Roman" w:cs="Times New Roman"/>
            <w:kern w:val="2"/>
            <w:sz w:val="24"/>
            <w:lang w:eastAsia="zh-HK" w:bidi="ar-SA"/>
          </w:rPr>
          <w:t>plants</w:t>
        </w:r>
      </w:ins>
      <w:r w:rsidR="00031841" w:rsidRPr="006935D7">
        <w:rPr>
          <w:rFonts w:ascii="Times New Roman" w:hAnsi="Times New Roman"/>
          <w:kern w:val="2"/>
          <w:sz w:val="24"/>
        </w:rPr>
        <w:t xml:space="preserve"> </w:t>
      </w:r>
      <w:r w:rsidRPr="006935D7">
        <w:rPr>
          <w:rFonts w:ascii="Times New Roman" w:hAnsi="Times New Roman"/>
          <w:kern w:val="2"/>
          <w:sz w:val="24"/>
        </w:rPr>
        <w:t>undernourished</w:t>
      </w:r>
      <w:del w:id="30" w:author="Christopher Fotheringham" w:date="2022-10-14T16:33:00Z">
        <w:r w:rsidR="00231551" w:rsidRPr="00F904AA">
          <w:rPr>
            <w:rFonts w:ascii="Times New Roman" w:hAnsi="Times New Roman"/>
            <w:lang w:eastAsia="zh-HK"/>
          </w:rPr>
          <w:delText xml:space="preserve"> and render</w:delText>
        </w:r>
        <w:r w:rsidR="00231551">
          <w:rPr>
            <w:rFonts w:ascii="Times New Roman" w:hAnsi="Times New Roman"/>
            <w:lang w:eastAsia="zh-HK"/>
          </w:rPr>
          <w:delText xml:space="preserve"> it</w:delText>
        </w:r>
        <w:r w:rsidR="00231551" w:rsidRPr="00F904AA">
          <w:rPr>
            <w:rFonts w:ascii="Times New Roman" w:hAnsi="Times New Roman"/>
            <w:lang w:eastAsia="zh-HK"/>
          </w:rPr>
          <w:delText xml:space="preserve"> </w:delText>
        </w:r>
      </w:del>
      <w:ins w:id="31" w:author="Christopher Fotheringham" w:date="2022-10-14T16:33:00Z">
        <w:r w:rsidR="00031841" w:rsidRPr="001F25B7">
          <w:rPr>
            <w:rFonts w:ascii="Times New Roman" w:eastAsia="PMingLiU" w:hAnsi="Times New Roman" w:cs="Times New Roman"/>
            <w:kern w:val="2"/>
            <w:sz w:val="24"/>
            <w:lang w:eastAsia="zh-HK" w:bidi="ar-SA"/>
          </w:rPr>
          <w:t>, rendering</w:t>
        </w:r>
        <w:r w:rsidRPr="001F25B7">
          <w:rPr>
            <w:rFonts w:ascii="Times New Roman" w:eastAsia="PMingLiU" w:hAnsi="Times New Roman" w:cs="Times New Roman"/>
            <w:kern w:val="2"/>
            <w:sz w:val="24"/>
            <w:lang w:eastAsia="zh-HK" w:bidi="ar-SA"/>
          </w:rPr>
          <w:t xml:space="preserve"> </w:t>
        </w:r>
        <w:r w:rsidR="00031841" w:rsidRPr="001F25B7">
          <w:rPr>
            <w:rFonts w:ascii="Times New Roman" w:eastAsia="PMingLiU" w:hAnsi="Times New Roman" w:cs="Times New Roman"/>
            <w:kern w:val="2"/>
            <w:sz w:val="24"/>
            <w:lang w:eastAsia="zh-HK" w:bidi="ar-SA"/>
          </w:rPr>
          <w:t xml:space="preserve">the tea </w:t>
        </w:r>
      </w:ins>
      <w:r w:rsidRPr="006935D7">
        <w:rPr>
          <w:rFonts w:ascii="Times New Roman" w:hAnsi="Times New Roman"/>
          <w:kern w:val="2"/>
          <w:sz w:val="24"/>
        </w:rPr>
        <w:t xml:space="preserve">less </w:t>
      </w:r>
      <w:del w:id="32" w:author="Christopher Fotheringham" w:date="2022-10-14T16:33:00Z">
        <w:r w:rsidR="00231551" w:rsidRPr="00F904AA">
          <w:rPr>
            <w:rFonts w:ascii="Times New Roman" w:hAnsi="Times New Roman"/>
            <w:lang w:eastAsia="zh-HK"/>
          </w:rPr>
          <w:delText>tasty</w:delText>
        </w:r>
      </w:del>
      <w:ins w:id="33" w:author="Christopher Fotheringham" w:date="2022-10-14T16:33:00Z">
        <w:r w:rsidR="00031841" w:rsidRPr="001F25B7">
          <w:rPr>
            <w:rFonts w:ascii="Times New Roman" w:eastAsia="PMingLiU" w:hAnsi="Times New Roman" w:cs="Times New Roman"/>
            <w:kern w:val="2"/>
            <w:sz w:val="24"/>
            <w:lang w:eastAsia="zh-HK" w:bidi="ar-SA"/>
          </w:rPr>
          <w:t>flavourful</w:t>
        </w:r>
      </w:ins>
      <w:r w:rsidRPr="006935D7">
        <w:rPr>
          <w:rFonts w:ascii="Times New Roman" w:hAnsi="Times New Roman"/>
          <w:kern w:val="2"/>
          <w:sz w:val="24"/>
        </w:rPr>
        <w:t xml:space="preserve">. Exposure to the sun, conversely, would strengthen the growth and enhance the taste of the tea. </w:t>
      </w:r>
      <w:del w:id="34" w:author="Christopher Fotheringham" w:date="2022-10-14T16:33:00Z">
        <w:r w:rsidR="00231551" w:rsidRPr="00F904AA">
          <w:rPr>
            <w:rFonts w:ascii="Times New Roman" w:hAnsi="Times New Roman"/>
            <w:lang w:eastAsia="zh-HK"/>
          </w:rPr>
          <w:delText>On the other hand</w:delText>
        </w:r>
      </w:del>
      <w:ins w:id="35" w:author="Christopher Fotheringham" w:date="2022-10-14T16:33:00Z">
        <w:r w:rsidR="00031841" w:rsidRPr="001F25B7">
          <w:rPr>
            <w:rFonts w:ascii="Times New Roman" w:eastAsia="PMingLiU" w:hAnsi="Times New Roman" w:cs="Times New Roman"/>
            <w:kern w:val="2"/>
            <w:sz w:val="24"/>
            <w:lang w:eastAsia="zh-HK" w:bidi="ar-SA"/>
          </w:rPr>
          <w:t>In contrast</w:t>
        </w:r>
      </w:ins>
      <w:r w:rsidRPr="006935D7">
        <w:rPr>
          <w:rFonts w:ascii="Times New Roman" w:hAnsi="Times New Roman"/>
          <w:kern w:val="2"/>
          <w:sz w:val="24"/>
        </w:rPr>
        <w:t xml:space="preserve">, tea bushes growing in a </w:t>
      </w:r>
      <w:del w:id="36" w:author="Christopher Fotheringham" w:date="2022-10-14T16:33:00Z">
        <w:r w:rsidR="00231551" w:rsidRPr="00F904AA">
          <w:rPr>
            <w:rFonts w:ascii="Times New Roman" w:hAnsi="Times New Roman"/>
            <w:lang w:eastAsia="zh-HK"/>
          </w:rPr>
          <w:delText>garden</w:delText>
        </w:r>
      </w:del>
      <w:ins w:id="37" w:author="Christopher Fotheringham" w:date="2022-10-14T16:33:00Z">
        <w:r w:rsidR="005359EC">
          <w:rPr>
            <w:rFonts w:ascii="Times New Roman" w:eastAsia="PMingLiU" w:hAnsi="Times New Roman" w:cs="Times New Roman"/>
            <w:kern w:val="2"/>
            <w:sz w:val="24"/>
            <w:lang w:eastAsia="zh-HK" w:bidi="ar-SA"/>
          </w:rPr>
          <w:t>plantation</w:t>
        </w:r>
      </w:ins>
      <w:r w:rsidRPr="006935D7">
        <w:rPr>
          <w:rFonts w:ascii="Times New Roman" w:hAnsi="Times New Roman"/>
          <w:kern w:val="2"/>
          <w:sz w:val="24"/>
        </w:rPr>
        <w:t xml:space="preserve"> should get more shade as the </w:t>
      </w:r>
      <w:ins w:id="38" w:author="Christopher Fotheringham" w:date="2022-10-14T16:33:00Z">
        <w:r w:rsidR="00EE4C54" w:rsidRPr="00873DEB">
          <w:rPr>
            <w:rFonts w:ascii="Times New Roman" w:eastAsia="PMingLiU" w:hAnsi="Times New Roman" w:cs="Times New Roman"/>
            <w:iCs/>
            <w:kern w:val="2"/>
            <w:sz w:val="24"/>
            <w:lang w:eastAsia="zh-HK" w:bidi="ar-SA"/>
          </w:rPr>
          <w:t>soil</w:t>
        </w:r>
        <w:r w:rsidR="00EE4C54" w:rsidRPr="001F25B7">
          <w:rPr>
            <w:rFonts w:ascii="Times New Roman" w:eastAsia="PMingLiU" w:hAnsi="Times New Roman" w:cs="Times New Roman"/>
            <w:iCs/>
            <w:kern w:val="2"/>
            <w:sz w:val="24"/>
            <w:lang w:eastAsia="zh-HK" w:bidi="ar-SA"/>
          </w:rPr>
          <w:t>’</w:t>
        </w:r>
        <w:r w:rsidR="00EE4C54" w:rsidRPr="00873DEB">
          <w:rPr>
            <w:rFonts w:ascii="Times New Roman" w:eastAsia="PMingLiU" w:hAnsi="Times New Roman" w:cs="Times New Roman"/>
            <w:iCs/>
            <w:kern w:val="2"/>
            <w:sz w:val="24"/>
            <w:lang w:eastAsia="zh-HK" w:bidi="ar-SA"/>
          </w:rPr>
          <w:t xml:space="preserve">s </w:t>
        </w:r>
      </w:ins>
      <w:r w:rsidR="00EE4C54" w:rsidRPr="006935D7">
        <w:rPr>
          <w:rFonts w:ascii="Times New Roman" w:hAnsi="Times New Roman"/>
          <w:i/>
          <w:kern w:val="2"/>
          <w:sz w:val="24"/>
        </w:rPr>
        <w:t>yang</w:t>
      </w:r>
      <w:r w:rsidR="00EE4C54" w:rsidRPr="006935D7">
        <w:rPr>
          <w:rFonts w:ascii="Times New Roman" w:hAnsi="Times New Roman"/>
          <w:kern w:val="2"/>
          <w:sz w:val="24"/>
        </w:rPr>
        <w:t xml:space="preserve"> and </w:t>
      </w:r>
      <w:del w:id="39" w:author="Christopher Fotheringham" w:date="2022-10-14T16:33:00Z">
        <w:r w:rsidR="00231551" w:rsidRPr="00F904AA">
          <w:rPr>
            <w:rFonts w:ascii="Times New Roman" w:hAnsi="Times New Roman"/>
            <w:lang w:eastAsia="zh-HK"/>
          </w:rPr>
          <w:delText>sufficiency</w:delText>
        </w:r>
        <w:r w:rsidR="00231551">
          <w:rPr>
            <w:rFonts w:ascii="Times New Roman" w:hAnsi="Times New Roman"/>
            <w:lang w:eastAsia="zh-HK"/>
          </w:rPr>
          <w:delText xml:space="preserve"> (</w:delText>
        </w:r>
      </w:del>
      <w:r w:rsidR="00EE4C54" w:rsidRPr="006935D7">
        <w:rPr>
          <w:rFonts w:ascii="Times New Roman" w:hAnsi="Times New Roman"/>
          <w:i/>
          <w:kern w:val="2"/>
          <w:sz w:val="24"/>
        </w:rPr>
        <w:t>fu</w:t>
      </w:r>
      <w:del w:id="40" w:author="Christopher Fotheringham" w:date="2022-10-14T16:33:00Z">
        <w:r w:rsidR="00231551">
          <w:rPr>
            <w:rFonts w:ascii="Times New Roman" w:hAnsi="Times New Roman"/>
            <w:lang w:eastAsia="zh-HK"/>
          </w:rPr>
          <w:delText>)</w:delText>
        </w:r>
      </w:del>
      <w:r w:rsidR="00EE4C54" w:rsidRPr="006935D7">
        <w:rPr>
          <w:rFonts w:ascii="Times New Roman" w:hAnsi="Times New Roman"/>
          <w:kern w:val="2"/>
          <w:sz w:val="24"/>
        </w:rPr>
        <w:t xml:space="preserve"> energy</w:t>
      </w:r>
      <w:r w:rsidRPr="006935D7">
        <w:rPr>
          <w:rFonts w:ascii="Times New Roman" w:hAnsi="Times New Roman"/>
          <w:kern w:val="2"/>
          <w:sz w:val="24"/>
        </w:rPr>
        <w:t xml:space="preserve"> </w:t>
      </w:r>
      <w:del w:id="41" w:author="Christopher Fotheringham" w:date="2022-10-14T16:33:00Z">
        <w:r w:rsidR="00231551" w:rsidRPr="00F904AA">
          <w:rPr>
            <w:rFonts w:ascii="Times New Roman" w:hAnsi="Times New Roman"/>
            <w:lang w:eastAsia="zh-HK"/>
          </w:rPr>
          <w:delText xml:space="preserve">of the soil </w:delText>
        </w:r>
      </w:del>
      <w:r w:rsidRPr="006935D7">
        <w:rPr>
          <w:rFonts w:ascii="Times New Roman" w:hAnsi="Times New Roman"/>
          <w:kern w:val="2"/>
          <w:sz w:val="24"/>
        </w:rPr>
        <w:t xml:space="preserve">would </w:t>
      </w:r>
      <w:del w:id="42" w:author="Christopher Fotheringham" w:date="2022-10-14T16:33:00Z">
        <w:r w:rsidR="00231551" w:rsidRPr="00F904AA">
          <w:rPr>
            <w:rFonts w:ascii="Times New Roman" w:hAnsi="Times New Roman"/>
            <w:lang w:eastAsia="zh-HK"/>
          </w:rPr>
          <w:delText xml:space="preserve">over-strengthen </w:delText>
        </w:r>
      </w:del>
      <w:ins w:id="43" w:author="Christopher Fotheringham" w:date="2022-10-14T16:33:00Z">
        <w:r w:rsidR="00031841" w:rsidRPr="001F25B7">
          <w:rPr>
            <w:rFonts w:ascii="Times New Roman" w:eastAsia="PMingLiU" w:hAnsi="Times New Roman" w:cs="Times New Roman"/>
            <w:kern w:val="2"/>
            <w:sz w:val="24"/>
            <w:lang w:eastAsia="zh-HK" w:bidi="ar-SA"/>
          </w:rPr>
          <w:t xml:space="preserve">cause the bushes to grow too vigorously and </w:t>
        </w:r>
        <w:r w:rsidR="00EE4C54" w:rsidRPr="001F25B7">
          <w:rPr>
            <w:rFonts w:ascii="Times New Roman" w:eastAsia="PMingLiU" w:hAnsi="Times New Roman" w:cs="Times New Roman"/>
            <w:kern w:val="2"/>
            <w:sz w:val="24"/>
            <w:lang w:eastAsia="zh-HK" w:bidi="ar-SA"/>
          </w:rPr>
          <w:t>render</w:t>
        </w:r>
        <w:r w:rsidR="00031841" w:rsidRPr="001F25B7">
          <w:rPr>
            <w:rFonts w:ascii="Times New Roman" w:eastAsia="PMingLiU" w:hAnsi="Times New Roman" w:cs="Times New Roman"/>
            <w:kern w:val="2"/>
            <w:sz w:val="24"/>
            <w:lang w:eastAsia="zh-HK" w:bidi="ar-SA"/>
          </w:rPr>
          <w:t xml:space="preserve"> </w:t>
        </w:r>
      </w:ins>
      <w:r w:rsidR="00031841" w:rsidRPr="006935D7">
        <w:rPr>
          <w:rFonts w:ascii="Times New Roman" w:hAnsi="Times New Roman"/>
          <w:kern w:val="2"/>
          <w:sz w:val="24"/>
        </w:rPr>
        <w:t xml:space="preserve">the </w:t>
      </w:r>
      <w:del w:id="44" w:author="Christopher Fotheringham" w:date="2022-10-14T16:33:00Z">
        <w:r w:rsidR="00231551" w:rsidRPr="00F904AA">
          <w:rPr>
            <w:rFonts w:ascii="Times New Roman" w:hAnsi="Times New Roman"/>
            <w:lang w:eastAsia="zh-HK"/>
          </w:rPr>
          <w:delText>taste and over-boost the growth</w:delText>
        </w:r>
      </w:del>
      <w:ins w:id="45" w:author="Christopher Fotheringham" w:date="2022-10-14T16:33:00Z">
        <w:r w:rsidR="00031841" w:rsidRPr="001F25B7">
          <w:rPr>
            <w:rFonts w:ascii="Times New Roman" w:eastAsia="PMingLiU" w:hAnsi="Times New Roman" w:cs="Times New Roman"/>
            <w:kern w:val="2"/>
            <w:sz w:val="24"/>
            <w:lang w:eastAsia="zh-HK" w:bidi="ar-SA"/>
          </w:rPr>
          <w:t>flavour</w:t>
        </w:r>
      </w:ins>
      <w:r w:rsidR="00031841" w:rsidRPr="006935D7">
        <w:rPr>
          <w:rFonts w:ascii="Times New Roman" w:hAnsi="Times New Roman"/>
          <w:kern w:val="2"/>
          <w:sz w:val="24"/>
        </w:rPr>
        <w:t xml:space="preserve"> of the </w:t>
      </w:r>
      <w:del w:id="46" w:author="Christopher Fotheringham" w:date="2022-10-14T16:33:00Z">
        <w:r w:rsidR="00231551" w:rsidRPr="00F904AA">
          <w:rPr>
            <w:rFonts w:ascii="Times New Roman" w:hAnsi="Times New Roman"/>
            <w:lang w:eastAsia="zh-HK"/>
          </w:rPr>
          <w:delText>leaves</w:delText>
        </w:r>
      </w:del>
      <w:ins w:id="47" w:author="Christopher Fotheringham" w:date="2022-10-14T16:33:00Z">
        <w:r w:rsidR="00031841" w:rsidRPr="001F25B7">
          <w:rPr>
            <w:rFonts w:ascii="Times New Roman" w:eastAsia="PMingLiU" w:hAnsi="Times New Roman" w:cs="Times New Roman"/>
            <w:kern w:val="2"/>
            <w:sz w:val="24"/>
            <w:lang w:eastAsia="zh-HK" w:bidi="ar-SA"/>
          </w:rPr>
          <w:t>tea too strong</w:t>
        </w:r>
      </w:ins>
      <w:r w:rsidRPr="006935D7">
        <w:rPr>
          <w:rFonts w:ascii="Times New Roman" w:hAnsi="Times New Roman"/>
          <w:kern w:val="2"/>
          <w:sz w:val="24"/>
        </w:rPr>
        <w:t xml:space="preserve">. </w:t>
      </w:r>
      <w:del w:id="48" w:author="JA" w:date="2022-11-07T15:26:00Z">
        <w:r w:rsidRPr="006935D7" w:rsidDel="00E60583">
          <w:rPr>
            <w:rFonts w:ascii="Times New Roman" w:hAnsi="Times New Roman"/>
            <w:kern w:val="2"/>
            <w:sz w:val="24"/>
          </w:rPr>
          <w:delText xml:space="preserve">                                                                                                                                                                                                                                                                                                                                                                                                                                     </w:delText>
        </w:r>
      </w:del>
    </w:p>
    <w:p w14:paraId="0DC095A2" w14:textId="00AF86D5" w:rsidR="00C02C82" w:rsidRPr="006935D7" w:rsidRDefault="00C02C82" w:rsidP="006935D7">
      <w:pPr>
        <w:widowControl w:val="0"/>
        <w:spacing w:after="0" w:line="480" w:lineRule="auto"/>
        <w:ind w:firstLineChars="133" w:firstLine="319"/>
        <w:rPr>
          <w:rFonts w:ascii="Times New Roman" w:hAnsi="Times New Roman"/>
          <w:kern w:val="2"/>
          <w:sz w:val="24"/>
        </w:rPr>
      </w:pPr>
      <w:r w:rsidRPr="006935D7">
        <w:rPr>
          <w:rFonts w:ascii="Times New Roman" w:hAnsi="Times New Roman"/>
          <w:kern w:val="2"/>
          <w:sz w:val="24"/>
        </w:rPr>
        <w:t xml:space="preserve">We </w:t>
      </w:r>
      <w:r w:rsidR="00EE4C54" w:rsidRPr="006935D7">
        <w:rPr>
          <w:rFonts w:ascii="Times New Roman" w:hAnsi="Times New Roman"/>
          <w:kern w:val="2"/>
          <w:sz w:val="24"/>
        </w:rPr>
        <w:t xml:space="preserve">do not </w:t>
      </w:r>
      <w:ins w:id="49" w:author="Christopher Fotheringham" w:date="2022-10-14T16:33:00Z">
        <w:r w:rsidR="00EE4C54" w:rsidRPr="001F25B7">
          <w:rPr>
            <w:rFonts w:ascii="Times New Roman" w:eastAsia="PMingLiU" w:hAnsi="Times New Roman" w:cs="Times New Roman"/>
            <w:kern w:val="2"/>
            <w:sz w:val="24"/>
            <w:lang w:eastAsia="zh-HK" w:bidi="ar-SA"/>
          </w:rPr>
          <w:t>currently</w:t>
        </w:r>
        <w:r w:rsidRPr="001F25B7">
          <w:rPr>
            <w:rFonts w:ascii="Times New Roman" w:eastAsia="PMingLiU" w:hAnsi="Times New Roman" w:cs="Times New Roman"/>
            <w:kern w:val="2"/>
            <w:sz w:val="24"/>
            <w:lang w:eastAsia="zh-HK" w:bidi="ar-SA"/>
          </w:rPr>
          <w:t xml:space="preserve"> </w:t>
        </w:r>
      </w:ins>
      <w:r w:rsidRPr="006935D7">
        <w:rPr>
          <w:rFonts w:ascii="Times New Roman" w:hAnsi="Times New Roman"/>
          <w:kern w:val="2"/>
          <w:sz w:val="24"/>
        </w:rPr>
        <w:t xml:space="preserve">know whether Huizong and his subordinates’ theoretical conjectures </w:t>
      </w:r>
      <w:del w:id="50" w:author="Christopher Fotheringham" w:date="2022-10-14T16:33:00Z">
        <w:r w:rsidR="00231551" w:rsidRPr="00F904AA">
          <w:rPr>
            <w:rFonts w:ascii="Times New Roman" w:hAnsi="Times New Roman"/>
            <w:lang w:eastAsia="zh-HK"/>
          </w:rPr>
          <w:delText xml:space="preserve">truly </w:delText>
        </w:r>
      </w:del>
      <w:r w:rsidRPr="006935D7">
        <w:rPr>
          <w:rFonts w:ascii="Times New Roman" w:hAnsi="Times New Roman"/>
          <w:kern w:val="2"/>
          <w:sz w:val="24"/>
        </w:rPr>
        <w:t xml:space="preserve">reflected the </w:t>
      </w:r>
      <w:del w:id="51" w:author="Christopher Fotheringham" w:date="2022-10-14T16:33:00Z">
        <w:r w:rsidR="00231551" w:rsidRPr="00F904AA">
          <w:rPr>
            <w:rFonts w:ascii="Times New Roman" w:hAnsi="Times New Roman"/>
            <w:lang w:eastAsia="zh-HK"/>
          </w:rPr>
          <w:delText>real</w:delText>
        </w:r>
      </w:del>
      <w:ins w:id="52" w:author="Christopher Fotheringham" w:date="2022-10-14T16:33:00Z">
        <w:r w:rsidR="00EE4C54" w:rsidRPr="001F25B7">
          <w:rPr>
            <w:rFonts w:ascii="Times New Roman" w:eastAsia="PMingLiU" w:hAnsi="Times New Roman" w:cs="Times New Roman"/>
            <w:kern w:val="2"/>
            <w:sz w:val="24"/>
            <w:lang w:eastAsia="zh-HK" w:bidi="ar-SA"/>
          </w:rPr>
          <w:t>actual</w:t>
        </w:r>
      </w:ins>
      <w:r w:rsidR="00EE4C54" w:rsidRPr="006935D7">
        <w:rPr>
          <w:rFonts w:ascii="Times New Roman" w:hAnsi="Times New Roman"/>
          <w:kern w:val="2"/>
          <w:sz w:val="24"/>
        </w:rPr>
        <w:t xml:space="preserve"> </w:t>
      </w:r>
      <w:r w:rsidRPr="006935D7">
        <w:rPr>
          <w:rFonts w:ascii="Times New Roman" w:hAnsi="Times New Roman"/>
          <w:kern w:val="2"/>
          <w:sz w:val="24"/>
        </w:rPr>
        <w:t xml:space="preserve">landscape of tea </w:t>
      </w:r>
      <w:del w:id="53" w:author="Christopher Fotheringham" w:date="2022-10-14T16:33:00Z">
        <w:r w:rsidR="00231551" w:rsidRPr="00F904AA">
          <w:rPr>
            <w:rFonts w:ascii="Times New Roman" w:hAnsi="Times New Roman"/>
            <w:lang w:eastAsia="zh-HK"/>
          </w:rPr>
          <w:delText>plantation then</w:delText>
        </w:r>
      </w:del>
      <w:ins w:id="54" w:author="Christopher Fotheringham" w:date="2022-10-14T16:33:00Z">
        <w:r w:rsidRPr="001F25B7">
          <w:rPr>
            <w:rFonts w:ascii="Times New Roman" w:eastAsia="PMingLiU" w:hAnsi="Times New Roman" w:cs="Times New Roman"/>
            <w:kern w:val="2"/>
            <w:sz w:val="24"/>
            <w:lang w:eastAsia="zh-HK" w:bidi="ar-SA"/>
          </w:rPr>
          <w:t>plantation</w:t>
        </w:r>
        <w:r w:rsidR="00EE4C54" w:rsidRPr="001F25B7">
          <w:rPr>
            <w:rFonts w:ascii="Times New Roman" w:eastAsia="PMingLiU" w:hAnsi="Times New Roman" w:cs="Times New Roman"/>
            <w:kern w:val="2"/>
            <w:sz w:val="24"/>
            <w:lang w:eastAsia="zh-HK" w:bidi="ar-SA"/>
          </w:rPr>
          <w:t>s</w:t>
        </w:r>
        <w:r w:rsidRPr="001F25B7">
          <w:rPr>
            <w:rFonts w:ascii="Times New Roman" w:eastAsia="PMingLiU" w:hAnsi="Times New Roman" w:cs="Times New Roman"/>
            <w:kern w:val="2"/>
            <w:sz w:val="24"/>
            <w:lang w:eastAsia="zh-HK" w:bidi="ar-SA"/>
          </w:rPr>
          <w:t xml:space="preserve"> </w:t>
        </w:r>
        <w:r w:rsidR="00EE4C54" w:rsidRPr="001F25B7">
          <w:rPr>
            <w:rFonts w:ascii="Times New Roman" w:eastAsia="PMingLiU" w:hAnsi="Times New Roman" w:cs="Times New Roman"/>
            <w:kern w:val="2"/>
            <w:sz w:val="24"/>
            <w:lang w:eastAsia="zh-HK" w:bidi="ar-SA"/>
          </w:rPr>
          <w:t>at the time</w:t>
        </w:r>
      </w:ins>
      <w:r w:rsidR="00EE4C54" w:rsidRPr="006935D7">
        <w:rPr>
          <w:rFonts w:ascii="Times New Roman" w:hAnsi="Times New Roman"/>
          <w:kern w:val="2"/>
          <w:sz w:val="24"/>
        </w:rPr>
        <w:t>,</w:t>
      </w:r>
      <w:r w:rsidRPr="006935D7">
        <w:rPr>
          <w:rFonts w:ascii="Times New Roman" w:hAnsi="Times New Roman"/>
          <w:kern w:val="2"/>
          <w:sz w:val="24"/>
        </w:rPr>
        <w:t xml:space="preserve"> but we can </w:t>
      </w:r>
      <w:del w:id="55" w:author="Christopher Fotheringham" w:date="2022-10-14T16:33:00Z">
        <w:r w:rsidR="00231551" w:rsidRPr="00F904AA">
          <w:rPr>
            <w:rFonts w:ascii="Times New Roman" w:hAnsi="Times New Roman"/>
            <w:lang w:eastAsia="zh-HK"/>
          </w:rPr>
          <w:delText>take</w:delText>
        </w:r>
      </w:del>
      <w:ins w:id="56" w:author="Christopher Fotheringham" w:date="2022-10-14T16:33:00Z">
        <w:r w:rsidR="00EE4C54" w:rsidRPr="001F25B7">
          <w:rPr>
            <w:rFonts w:ascii="Times New Roman" w:eastAsia="PMingLiU" w:hAnsi="Times New Roman" w:cs="Times New Roman"/>
            <w:kern w:val="2"/>
            <w:sz w:val="24"/>
            <w:lang w:eastAsia="zh-HK" w:bidi="ar-SA"/>
          </w:rPr>
          <w:t>use</w:t>
        </w:r>
      </w:ins>
      <w:r w:rsidR="00EE4C54" w:rsidRPr="006935D7">
        <w:rPr>
          <w:rFonts w:ascii="Times New Roman" w:hAnsi="Times New Roman"/>
          <w:kern w:val="2"/>
          <w:sz w:val="24"/>
        </w:rPr>
        <w:t xml:space="preserve"> </w:t>
      </w:r>
      <w:r w:rsidRPr="006935D7">
        <w:rPr>
          <w:rFonts w:ascii="Times New Roman" w:hAnsi="Times New Roman"/>
          <w:kern w:val="2"/>
          <w:sz w:val="24"/>
        </w:rPr>
        <w:t xml:space="preserve">the spatial </w:t>
      </w:r>
      <w:del w:id="57" w:author="Christopher Fotheringham" w:date="2022-10-14T16:33:00Z">
        <w:r w:rsidR="00231551" w:rsidRPr="00F904AA">
          <w:rPr>
            <w:rFonts w:ascii="Times New Roman" w:hAnsi="Times New Roman"/>
            <w:lang w:eastAsia="zh-HK"/>
          </w:rPr>
          <w:delText>structuring</w:delText>
        </w:r>
      </w:del>
      <w:ins w:id="58" w:author="Christopher Fotheringham" w:date="2022-10-14T16:33:00Z">
        <w:r w:rsidR="00EE4C54" w:rsidRPr="001F25B7">
          <w:rPr>
            <w:rFonts w:ascii="Times New Roman" w:eastAsia="PMingLiU" w:hAnsi="Times New Roman" w:cs="Times New Roman"/>
            <w:kern w:val="2"/>
            <w:sz w:val="24"/>
            <w:lang w:eastAsia="zh-HK" w:bidi="ar-SA"/>
          </w:rPr>
          <w:t>organisation</w:t>
        </w:r>
      </w:ins>
      <w:r w:rsidR="00EE4C54" w:rsidRPr="006935D7">
        <w:rPr>
          <w:rFonts w:ascii="Times New Roman" w:hAnsi="Times New Roman"/>
          <w:kern w:val="2"/>
          <w:sz w:val="24"/>
        </w:rPr>
        <w:t xml:space="preserve"> </w:t>
      </w:r>
      <w:r w:rsidRPr="006935D7">
        <w:rPr>
          <w:rFonts w:ascii="Times New Roman" w:hAnsi="Times New Roman"/>
          <w:kern w:val="2"/>
          <w:sz w:val="24"/>
        </w:rPr>
        <w:t xml:space="preserve">of </w:t>
      </w:r>
      <w:r w:rsidR="00EE4C54" w:rsidRPr="006935D7">
        <w:rPr>
          <w:rFonts w:ascii="Times New Roman" w:hAnsi="Times New Roman"/>
          <w:kern w:val="2"/>
          <w:sz w:val="24"/>
        </w:rPr>
        <w:t>modern</w:t>
      </w:r>
      <w:del w:id="59" w:author="Christopher Fotheringham" w:date="2022-10-14T16:33:00Z">
        <w:r w:rsidR="00231551" w:rsidRPr="00F904AA">
          <w:rPr>
            <w:rFonts w:ascii="Times New Roman" w:hAnsi="Times New Roman"/>
            <w:lang w:eastAsia="zh-HK"/>
          </w:rPr>
          <w:delText xml:space="preserve"> days’</w:delText>
        </w:r>
      </w:del>
      <w:ins w:id="60" w:author="Christopher Fotheringham" w:date="2022-10-14T16:33:00Z">
        <w:r w:rsidR="00EE4C54" w:rsidRPr="001F25B7">
          <w:rPr>
            <w:rFonts w:ascii="Times New Roman" w:eastAsia="PMingLiU" w:hAnsi="Times New Roman" w:cs="Times New Roman"/>
            <w:kern w:val="2"/>
            <w:sz w:val="24"/>
            <w:lang w:eastAsia="zh-HK" w:bidi="ar-SA"/>
          </w:rPr>
          <w:t>-</w:t>
        </w:r>
        <w:r w:rsidRPr="001F25B7">
          <w:rPr>
            <w:rFonts w:ascii="Times New Roman" w:eastAsia="PMingLiU" w:hAnsi="Times New Roman" w:cs="Times New Roman"/>
            <w:kern w:val="2"/>
            <w:sz w:val="24"/>
            <w:lang w:eastAsia="zh-HK" w:bidi="ar-SA"/>
          </w:rPr>
          <w:t>day</w:t>
        </w:r>
      </w:ins>
      <w:r w:rsidR="00EE4C54" w:rsidRPr="006935D7">
        <w:rPr>
          <w:rFonts w:ascii="Times New Roman" w:hAnsi="Times New Roman"/>
          <w:kern w:val="2"/>
          <w:sz w:val="24"/>
        </w:rPr>
        <w:t xml:space="preserve"> </w:t>
      </w:r>
      <w:r w:rsidRPr="006935D7">
        <w:rPr>
          <w:rFonts w:ascii="Times New Roman" w:hAnsi="Times New Roman"/>
          <w:kern w:val="2"/>
          <w:sz w:val="24"/>
        </w:rPr>
        <w:t xml:space="preserve">tea </w:t>
      </w:r>
      <w:del w:id="61" w:author="Christopher Fotheringham" w:date="2022-10-14T16:33:00Z">
        <w:r w:rsidR="00231551" w:rsidRPr="00F904AA">
          <w:rPr>
            <w:rFonts w:ascii="Times New Roman" w:hAnsi="Times New Roman"/>
            <w:lang w:eastAsia="zh-HK"/>
          </w:rPr>
          <w:delText>gardens</w:delText>
        </w:r>
      </w:del>
      <w:ins w:id="62" w:author="Christopher Fotheringham" w:date="2022-10-14T16:33:00Z">
        <w:r w:rsidR="005359EC">
          <w:rPr>
            <w:rFonts w:ascii="Times New Roman" w:eastAsia="PMingLiU" w:hAnsi="Times New Roman" w:cs="Times New Roman"/>
            <w:kern w:val="2"/>
            <w:sz w:val="24"/>
            <w:lang w:eastAsia="zh-HK" w:bidi="ar-SA"/>
          </w:rPr>
          <w:t>plantation</w:t>
        </w:r>
        <w:r w:rsidRPr="001F25B7">
          <w:rPr>
            <w:rFonts w:ascii="Times New Roman" w:eastAsia="PMingLiU" w:hAnsi="Times New Roman" w:cs="Times New Roman"/>
            <w:kern w:val="2"/>
            <w:sz w:val="24"/>
            <w:lang w:eastAsia="zh-HK" w:bidi="ar-SA"/>
          </w:rPr>
          <w:t>s</w:t>
        </w:r>
      </w:ins>
      <w:r w:rsidRPr="006935D7">
        <w:rPr>
          <w:rFonts w:ascii="Times New Roman" w:hAnsi="Times New Roman"/>
          <w:kern w:val="2"/>
          <w:sz w:val="24"/>
        </w:rPr>
        <w:t xml:space="preserve"> as </w:t>
      </w:r>
      <w:del w:id="63" w:author="Christopher Fotheringham" w:date="2022-10-14T16:33:00Z">
        <w:r w:rsidR="00231551" w:rsidRPr="00F904AA">
          <w:rPr>
            <w:rFonts w:ascii="Times New Roman" w:hAnsi="Times New Roman"/>
            <w:lang w:eastAsia="zh-HK"/>
          </w:rPr>
          <w:delText xml:space="preserve">references. </w:delText>
        </w:r>
        <w:r w:rsidR="00231551">
          <w:rPr>
            <w:rFonts w:ascii="Times New Roman" w:hAnsi="Times New Roman"/>
            <w:lang w:eastAsia="zh-HK"/>
          </w:rPr>
          <w:delText xml:space="preserve">It would be the best if a Tang-Song period tea garden was made available for our study through </w:delText>
        </w:r>
      </w:del>
      <w:ins w:id="64" w:author="Christopher Fotheringham" w:date="2022-10-14T16:33:00Z">
        <w:r w:rsidR="00EE4C54" w:rsidRPr="001F25B7">
          <w:rPr>
            <w:rFonts w:ascii="Times New Roman" w:eastAsia="PMingLiU" w:hAnsi="Times New Roman" w:cs="Times New Roman"/>
            <w:kern w:val="2"/>
            <w:sz w:val="24"/>
            <w:lang w:eastAsia="zh-HK" w:bidi="ar-SA"/>
          </w:rPr>
          <w:t xml:space="preserve">a </w:t>
        </w:r>
        <w:r w:rsidRPr="001F25B7">
          <w:rPr>
            <w:rFonts w:ascii="Times New Roman" w:eastAsia="PMingLiU" w:hAnsi="Times New Roman" w:cs="Times New Roman"/>
            <w:kern w:val="2"/>
            <w:sz w:val="24"/>
            <w:lang w:eastAsia="zh-HK" w:bidi="ar-SA"/>
          </w:rPr>
          <w:t xml:space="preserve">reference. </w:t>
        </w:r>
        <w:r w:rsidR="00EE4C54" w:rsidRPr="001F25B7">
          <w:rPr>
            <w:rFonts w:ascii="Times New Roman" w:eastAsia="PMingLiU" w:hAnsi="Times New Roman" w:cs="Times New Roman"/>
            <w:kern w:val="2"/>
            <w:sz w:val="24"/>
            <w:lang w:eastAsia="zh-HK" w:bidi="ar-SA"/>
          </w:rPr>
          <w:t xml:space="preserve">A discovery of the </w:t>
        </w:r>
      </w:ins>
      <w:r w:rsidR="00EE4C54" w:rsidRPr="006935D7">
        <w:rPr>
          <w:rFonts w:ascii="Times New Roman" w:hAnsi="Times New Roman"/>
          <w:kern w:val="2"/>
          <w:sz w:val="24"/>
        </w:rPr>
        <w:t xml:space="preserve">archaeological </w:t>
      </w:r>
      <w:del w:id="65" w:author="Christopher Fotheringham" w:date="2022-10-14T16:33:00Z">
        <w:r w:rsidR="00231551">
          <w:rPr>
            <w:rFonts w:ascii="Times New Roman" w:hAnsi="Times New Roman"/>
            <w:lang w:eastAsia="zh-HK"/>
          </w:rPr>
          <w:delText>excavation, which would allow</w:delText>
        </w:r>
      </w:del>
      <w:ins w:id="66" w:author="Christopher Fotheringham" w:date="2022-10-14T16:33:00Z">
        <w:r w:rsidR="00EE4C54" w:rsidRPr="001F25B7">
          <w:rPr>
            <w:rFonts w:ascii="Times New Roman" w:eastAsia="PMingLiU" w:hAnsi="Times New Roman" w:cs="Times New Roman"/>
            <w:kern w:val="2"/>
            <w:sz w:val="24"/>
            <w:lang w:eastAsia="zh-HK" w:bidi="ar-SA"/>
          </w:rPr>
          <w:t>remains of a</w:t>
        </w:r>
        <w:r w:rsidRPr="001F25B7">
          <w:rPr>
            <w:rFonts w:ascii="Times New Roman" w:eastAsia="PMingLiU" w:hAnsi="Times New Roman" w:cs="Times New Roman"/>
            <w:kern w:val="2"/>
            <w:sz w:val="24"/>
            <w:lang w:eastAsia="zh-HK" w:bidi="ar-SA"/>
          </w:rPr>
          <w:t xml:space="preserve"> Tang-Song tea </w:t>
        </w:r>
        <w:r w:rsidR="005359EC">
          <w:rPr>
            <w:rFonts w:ascii="Times New Roman" w:eastAsia="PMingLiU" w:hAnsi="Times New Roman" w:cs="Times New Roman"/>
            <w:kern w:val="2"/>
            <w:sz w:val="24"/>
            <w:lang w:eastAsia="zh-HK" w:bidi="ar-SA"/>
          </w:rPr>
          <w:t>plantation</w:t>
        </w:r>
        <w:r w:rsidR="00EE4C54" w:rsidRPr="001F25B7">
          <w:rPr>
            <w:rFonts w:ascii="Times New Roman" w:eastAsia="PMingLiU" w:hAnsi="Times New Roman" w:cs="Times New Roman"/>
            <w:kern w:val="2"/>
            <w:sz w:val="24"/>
            <w:lang w:eastAsia="zh-HK" w:bidi="ar-SA"/>
          </w:rPr>
          <w:t>,</w:t>
        </w:r>
        <w:r w:rsidRPr="001F25B7">
          <w:rPr>
            <w:rFonts w:ascii="Times New Roman" w:eastAsia="PMingLiU" w:hAnsi="Times New Roman" w:cs="Times New Roman"/>
            <w:kern w:val="2"/>
            <w:sz w:val="24"/>
            <w:lang w:eastAsia="zh-HK" w:bidi="ar-SA"/>
          </w:rPr>
          <w:t xml:space="preserve"> allow</w:t>
        </w:r>
        <w:r w:rsidR="00EE4C54" w:rsidRPr="001F25B7">
          <w:rPr>
            <w:rFonts w:ascii="Times New Roman" w:eastAsia="PMingLiU" w:hAnsi="Times New Roman" w:cs="Times New Roman"/>
            <w:kern w:val="2"/>
            <w:sz w:val="24"/>
            <w:lang w:eastAsia="zh-HK" w:bidi="ar-SA"/>
          </w:rPr>
          <w:t>ing</w:t>
        </w:r>
      </w:ins>
      <w:r w:rsidRPr="006935D7">
        <w:rPr>
          <w:rFonts w:ascii="Times New Roman" w:hAnsi="Times New Roman"/>
          <w:kern w:val="2"/>
          <w:sz w:val="24"/>
        </w:rPr>
        <w:t xml:space="preserve"> biologists and geologists to conduct pollen analysis and examine ecological and </w:t>
      </w:r>
      <w:del w:id="67" w:author="Christopher Fotheringham" w:date="2022-10-14T16:33:00Z">
        <w:r w:rsidR="00231551">
          <w:rPr>
            <w:rFonts w:ascii="Times New Roman" w:hAnsi="Times New Roman"/>
            <w:lang w:eastAsia="zh-HK"/>
          </w:rPr>
          <w:delText xml:space="preserve">climate changes. But there has not been a reliable identification of a historic </w:delText>
        </w:r>
      </w:del>
      <w:ins w:id="68" w:author="Christopher Fotheringham" w:date="2022-10-14T16:33:00Z">
        <w:r w:rsidR="00EE4C54" w:rsidRPr="001F25B7">
          <w:rPr>
            <w:rFonts w:ascii="Times New Roman" w:eastAsia="PMingLiU" w:hAnsi="Times New Roman" w:cs="Times New Roman"/>
            <w:kern w:val="2"/>
            <w:sz w:val="24"/>
            <w:lang w:eastAsia="zh-HK" w:bidi="ar-SA"/>
          </w:rPr>
          <w:lastRenderedPageBreak/>
          <w:t xml:space="preserve">climatic conditions, would be a windfall for students of </w:t>
        </w:r>
      </w:ins>
      <w:r w:rsidR="00EE4C54" w:rsidRPr="006935D7">
        <w:rPr>
          <w:rFonts w:ascii="Times New Roman" w:hAnsi="Times New Roman"/>
          <w:kern w:val="2"/>
          <w:sz w:val="24"/>
        </w:rPr>
        <w:t xml:space="preserve">tea </w:t>
      </w:r>
      <w:del w:id="69" w:author="Christopher Fotheringham" w:date="2022-10-14T16:33:00Z">
        <w:r w:rsidR="00231551">
          <w:rPr>
            <w:rFonts w:ascii="Times New Roman" w:hAnsi="Times New Roman"/>
            <w:lang w:eastAsia="zh-HK"/>
          </w:rPr>
          <w:delText>garden</w:delText>
        </w:r>
      </w:del>
      <w:ins w:id="70" w:author="Christopher Fotheringham" w:date="2022-10-14T16:33:00Z">
        <w:r w:rsidR="00EE4C54" w:rsidRPr="001F25B7">
          <w:rPr>
            <w:rFonts w:ascii="Times New Roman" w:eastAsia="PMingLiU" w:hAnsi="Times New Roman" w:cs="Times New Roman"/>
            <w:kern w:val="2"/>
            <w:sz w:val="24"/>
            <w:lang w:eastAsia="zh-HK" w:bidi="ar-SA"/>
          </w:rPr>
          <w:t>history</w:t>
        </w:r>
        <w:r w:rsidRPr="001F25B7">
          <w:rPr>
            <w:rFonts w:ascii="Times New Roman" w:eastAsia="PMingLiU" w:hAnsi="Times New Roman" w:cs="Times New Roman"/>
            <w:kern w:val="2"/>
            <w:sz w:val="24"/>
            <w:lang w:eastAsia="zh-HK" w:bidi="ar-SA"/>
          </w:rPr>
          <w:t>.</w:t>
        </w:r>
        <w:r w:rsidR="00EE4C54" w:rsidRPr="001F25B7">
          <w:rPr>
            <w:rFonts w:ascii="Times New Roman" w:eastAsia="PMingLiU" w:hAnsi="Times New Roman" w:cs="Times New Roman"/>
            <w:kern w:val="2"/>
            <w:sz w:val="24"/>
            <w:lang w:eastAsia="zh-HK" w:bidi="ar-SA"/>
          </w:rPr>
          <w:t xml:space="preserve"> However,</w:t>
        </w:r>
      </w:ins>
      <w:r w:rsidR="00EE4C54" w:rsidRPr="006935D7">
        <w:rPr>
          <w:rFonts w:ascii="Times New Roman" w:hAnsi="Times New Roman"/>
          <w:kern w:val="2"/>
          <w:sz w:val="24"/>
        </w:rPr>
        <w:t xml:space="preserve"> in </w:t>
      </w:r>
      <w:ins w:id="71" w:author="Christopher Fotheringham" w:date="2022-10-14T16:33:00Z">
        <w:r w:rsidR="00EE4C54" w:rsidRPr="001F25B7">
          <w:rPr>
            <w:rFonts w:ascii="Times New Roman" w:eastAsia="PMingLiU" w:hAnsi="Times New Roman" w:cs="Times New Roman"/>
            <w:kern w:val="2"/>
            <w:sz w:val="24"/>
            <w:lang w:eastAsia="zh-HK" w:bidi="ar-SA"/>
          </w:rPr>
          <w:t xml:space="preserve">the absence of a lucky finding of </w:t>
        </w:r>
      </w:ins>
      <w:r w:rsidR="00EE4C54" w:rsidRPr="006935D7">
        <w:rPr>
          <w:rFonts w:ascii="Times New Roman" w:hAnsi="Times New Roman"/>
          <w:kern w:val="2"/>
          <w:sz w:val="24"/>
        </w:rPr>
        <w:t xml:space="preserve">this </w:t>
      </w:r>
      <w:del w:id="72" w:author="Christopher Fotheringham" w:date="2022-10-14T16:33:00Z">
        <w:r w:rsidR="00231551">
          <w:rPr>
            <w:rFonts w:ascii="Times New Roman" w:hAnsi="Times New Roman"/>
            <w:lang w:eastAsia="zh-HK"/>
          </w:rPr>
          <w:delText>area yet.</w:delText>
        </w:r>
      </w:del>
      <w:ins w:id="73" w:author="Christopher Fotheringham" w:date="2022-10-14T16:33:00Z">
        <w:r w:rsidR="00EE4C54" w:rsidRPr="001F25B7">
          <w:rPr>
            <w:rFonts w:ascii="Times New Roman" w:eastAsia="PMingLiU" w:hAnsi="Times New Roman" w:cs="Times New Roman"/>
            <w:kern w:val="2"/>
            <w:sz w:val="24"/>
            <w:lang w:eastAsia="zh-HK" w:bidi="ar-SA"/>
          </w:rPr>
          <w:t>kind, we cannot reliably say how these ancient tea-growers cultivated their precious crop</w:t>
        </w:r>
        <w:r w:rsidRPr="001F25B7">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 While we </w:t>
      </w:r>
      <w:del w:id="74" w:author="Christopher Fotheringham" w:date="2022-10-14T16:33:00Z">
        <w:r w:rsidR="00231551">
          <w:rPr>
            <w:rFonts w:ascii="Times New Roman" w:hAnsi="Times New Roman"/>
            <w:lang w:eastAsia="zh-HK"/>
          </w:rPr>
          <w:delText>do not know</w:delText>
        </w:r>
      </w:del>
      <w:ins w:id="75" w:author="Christopher Fotheringham" w:date="2022-10-14T16:33:00Z">
        <w:r w:rsidR="00EE4C54" w:rsidRPr="001F25B7">
          <w:rPr>
            <w:rFonts w:ascii="Times New Roman" w:eastAsia="PMingLiU" w:hAnsi="Times New Roman" w:cs="Times New Roman"/>
            <w:kern w:val="2"/>
            <w:sz w:val="24"/>
            <w:lang w:eastAsia="zh-HK" w:bidi="ar-SA"/>
          </w:rPr>
          <w:t>lack direct evidence attesting to</w:t>
        </w:r>
      </w:ins>
      <w:r w:rsidRPr="006935D7">
        <w:rPr>
          <w:rFonts w:ascii="Times New Roman" w:hAnsi="Times New Roman"/>
          <w:kern w:val="2"/>
          <w:sz w:val="24"/>
        </w:rPr>
        <w:t xml:space="preserve"> </w:t>
      </w:r>
      <w:r w:rsidR="00EE4C54" w:rsidRPr="006935D7">
        <w:rPr>
          <w:rFonts w:ascii="Times New Roman" w:hAnsi="Times New Roman"/>
          <w:kern w:val="2"/>
          <w:sz w:val="24"/>
        </w:rPr>
        <w:t xml:space="preserve">how </w:t>
      </w:r>
      <w:r w:rsidRPr="006935D7">
        <w:rPr>
          <w:rFonts w:ascii="Times New Roman" w:hAnsi="Times New Roman"/>
          <w:kern w:val="2"/>
          <w:sz w:val="24"/>
        </w:rPr>
        <w:t xml:space="preserve">Northern Song farmers cultivated tea bushes, the </w:t>
      </w:r>
      <w:del w:id="76" w:author="Christopher Fotheringham" w:date="2022-10-14T16:33:00Z">
        <w:r w:rsidR="00231551">
          <w:rPr>
            <w:rFonts w:ascii="Times New Roman" w:hAnsi="Times New Roman"/>
            <w:lang w:eastAsia="zh-HK"/>
          </w:rPr>
          <w:delText>questions</w:delText>
        </w:r>
      </w:del>
      <w:ins w:id="77" w:author="Christopher Fotheringham" w:date="2022-10-14T16:33:00Z">
        <w:r w:rsidR="00EE4C54" w:rsidRPr="001F25B7">
          <w:rPr>
            <w:rFonts w:ascii="Times New Roman" w:eastAsia="PMingLiU" w:hAnsi="Times New Roman" w:cs="Times New Roman"/>
            <w:kern w:val="2"/>
            <w:sz w:val="24"/>
            <w:lang w:eastAsia="zh-HK" w:bidi="ar-SA"/>
          </w:rPr>
          <w:t>issues</w:t>
        </w:r>
      </w:ins>
      <w:r w:rsidR="00EE4C54" w:rsidRPr="006935D7">
        <w:rPr>
          <w:rFonts w:ascii="Times New Roman" w:hAnsi="Times New Roman"/>
          <w:kern w:val="2"/>
          <w:sz w:val="24"/>
        </w:rPr>
        <w:t xml:space="preserve"> </w:t>
      </w:r>
      <w:r w:rsidRPr="006935D7">
        <w:rPr>
          <w:rFonts w:ascii="Times New Roman" w:hAnsi="Times New Roman"/>
          <w:kern w:val="2"/>
          <w:sz w:val="24"/>
        </w:rPr>
        <w:t xml:space="preserve">they </w:t>
      </w:r>
      <w:ins w:id="78" w:author="Christopher Fotheringham" w:date="2022-10-14T16:33:00Z">
        <w:r w:rsidR="00EE4C54" w:rsidRPr="001F25B7">
          <w:rPr>
            <w:rFonts w:ascii="Times New Roman" w:eastAsia="PMingLiU" w:hAnsi="Times New Roman" w:cs="Times New Roman"/>
            <w:kern w:val="2"/>
            <w:sz w:val="24"/>
            <w:lang w:eastAsia="zh-HK" w:bidi="ar-SA"/>
          </w:rPr>
          <w:t>faced</w:t>
        </w:r>
        <w:r w:rsidRPr="001F25B7">
          <w:rPr>
            <w:rFonts w:ascii="Times New Roman" w:eastAsia="PMingLiU" w:hAnsi="Times New Roman" w:cs="Times New Roman"/>
            <w:kern w:val="2"/>
            <w:sz w:val="24"/>
            <w:lang w:eastAsia="zh-HK" w:bidi="ar-SA"/>
          </w:rPr>
          <w:t xml:space="preserve"> </w:t>
        </w:r>
      </w:ins>
      <w:r w:rsidR="00EE4C54" w:rsidRPr="006935D7">
        <w:rPr>
          <w:rFonts w:ascii="Times New Roman" w:hAnsi="Times New Roman"/>
          <w:kern w:val="2"/>
          <w:sz w:val="24"/>
        </w:rPr>
        <w:t xml:space="preserve">were </w:t>
      </w:r>
      <w:del w:id="79" w:author="Christopher Fotheringham" w:date="2022-10-14T16:33:00Z">
        <w:r w:rsidR="00231551">
          <w:rPr>
            <w:rFonts w:ascii="Times New Roman" w:hAnsi="Times New Roman"/>
            <w:lang w:eastAsia="zh-HK"/>
          </w:rPr>
          <w:delText>concerned with would not</w:delText>
        </w:r>
      </w:del>
      <w:ins w:id="80" w:author="Christopher Fotheringham" w:date="2022-10-14T16:33:00Z">
        <w:r w:rsidR="00EE4C54" w:rsidRPr="001F25B7">
          <w:rPr>
            <w:rFonts w:ascii="Times New Roman" w:eastAsia="PMingLiU" w:hAnsi="Times New Roman" w:cs="Times New Roman"/>
            <w:kern w:val="2"/>
            <w:sz w:val="24"/>
            <w:lang w:eastAsia="zh-HK" w:bidi="ar-SA"/>
          </w:rPr>
          <w:t>unlikely to</w:t>
        </w:r>
      </w:ins>
      <w:r w:rsidR="00EE4C54" w:rsidRPr="006935D7">
        <w:rPr>
          <w:rFonts w:ascii="Times New Roman" w:hAnsi="Times New Roman"/>
          <w:kern w:val="2"/>
          <w:sz w:val="24"/>
        </w:rPr>
        <w:t xml:space="preserve"> be </w:t>
      </w:r>
      <w:del w:id="81" w:author="Christopher Fotheringham" w:date="2022-10-14T16:33:00Z">
        <w:r w:rsidR="00231551">
          <w:rPr>
            <w:rFonts w:ascii="Times New Roman" w:hAnsi="Times New Roman"/>
            <w:lang w:eastAsia="zh-HK"/>
          </w:rPr>
          <w:delText>very</w:delText>
        </w:r>
      </w:del>
      <w:ins w:id="82" w:author="Christopher Fotheringham" w:date="2022-10-14T16:33:00Z">
        <w:r w:rsidR="00EE4C54" w:rsidRPr="001F25B7">
          <w:rPr>
            <w:rFonts w:ascii="Times New Roman" w:eastAsia="PMingLiU" w:hAnsi="Times New Roman" w:cs="Times New Roman"/>
            <w:kern w:val="2"/>
            <w:sz w:val="24"/>
            <w:lang w:eastAsia="zh-HK" w:bidi="ar-SA"/>
          </w:rPr>
          <w:t>all that</w:t>
        </w:r>
      </w:ins>
      <w:r w:rsidRPr="006935D7">
        <w:rPr>
          <w:rFonts w:ascii="Times New Roman" w:hAnsi="Times New Roman"/>
          <w:kern w:val="2"/>
          <w:sz w:val="24"/>
        </w:rPr>
        <w:t xml:space="preserve"> different from those </w:t>
      </w:r>
      <w:del w:id="83" w:author="Christopher Fotheringham" w:date="2022-10-14T16:33:00Z">
        <w:r w:rsidR="00231551">
          <w:rPr>
            <w:rFonts w:ascii="Times New Roman" w:hAnsi="Times New Roman"/>
            <w:lang w:eastAsia="zh-HK"/>
          </w:rPr>
          <w:delText>a modern-day farmer may encounter today. By looking at the ethnographic study of how a</w:delText>
        </w:r>
      </w:del>
      <w:ins w:id="84" w:author="Christopher Fotheringham" w:date="2022-10-14T16:33:00Z">
        <w:r w:rsidR="00EE4C54" w:rsidRPr="001F25B7">
          <w:rPr>
            <w:rFonts w:ascii="Times New Roman" w:eastAsia="PMingLiU" w:hAnsi="Times New Roman" w:cs="Times New Roman"/>
            <w:kern w:val="2"/>
            <w:sz w:val="24"/>
            <w:lang w:eastAsia="zh-HK" w:bidi="ar-SA"/>
          </w:rPr>
          <w:t>faced by</w:t>
        </w:r>
      </w:ins>
      <w:r w:rsidR="00EE4C54" w:rsidRPr="006935D7">
        <w:rPr>
          <w:rFonts w:ascii="Times New Roman" w:hAnsi="Times New Roman"/>
          <w:kern w:val="2"/>
          <w:sz w:val="24"/>
        </w:rPr>
        <w:t xml:space="preserve"> </w:t>
      </w:r>
      <w:r w:rsidRPr="006935D7">
        <w:rPr>
          <w:rFonts w:ascii="Times New Roman" w:hAnsi="Times New Roman"/>
          <w:kern w:val="2"/>
          <w:sz w:val="24"/>
        </w:rPr>
        <w:t xml:space="preserve">modern-day </w:t>
      </w:r>
      <w:del w:id="85" w:author="Christopher Fotheringham" w:date="2022-10-14T16:33:00Z">
        <w:r w:rsidR="00231551">
          <w:rPr>
            <w:rFonts w:ascii="Times New Roman" w:hAnsi="Times New Roman"/>
            <w:lang w:eastAsia="zh-HK"/>
          </w:rPr>
          <w:delText>farmer cultivates</w:delText>
        </w:r>
      </w:del>
      <w:ins w:id="86" w:author="Christopher Fotheringham" w:date="2022-10-14T16:33:00Z">
        <w:r w:rsidR="00EE4C54" w:rsidRPr="001F25B7">
          <w:rPr>
            <w:rFonts w:ascii="Times New Roman" w:eastAsia="PMingLiU" w:hAnsi="Times New Roman" w:cs="Times New Roman"/>
            <w:kern w:val="2"/>
            <w:sz w:val="24"/>
            <w:lang w:eastAsia="zh-HK" w:bidi="ar-SA"/>
          </w:rPr>
          <w:t xml:space="preserve">tea </w:t>
        </w:r>
        <w:r w:rsidRPr="001F25B7">
          <w:rPr>
            <w:rFonts w:ascii="Times New Roman" w:eastAsia="PMingLiU" w:hAnsi="Times New Roman" w:cs="Times New Roman"/>
            <w:kern w:val="2"/>
            <w:sz w:val="24"/>
            <w:lang w:eastAsia="zh-HK" w:bidi="ar-SA"/>
          </w:rPr>
          <w:t>farmer</w:t>
        </w:r>
        <w:r w:rsidR="00EE4C54" w:rsidRPr="001F25B7">
          <w:rPr>
            <w:rFonts w:ascii="Times New Roman" w:eastAsia="PMingLiU" w:hAnsi="Times New Roman" w:cs="Times New Roman"/>
            <w:kern w:val="2"/>
            <w:sz w:val="24"/>
            <w:lang w:eastAsia="zh-HK" w:bidi="ar-SA"/>
          </w:rPr>
          <w:t>s.</w:t>
        </w:r>
        <w:r w:rsidRPr="001F25B7">
          <w:rPr>
            <w:rFonts w:ascii="Times New Roman" w:eastAsia="PMingLiU" w:hAnsi="Times New Roman" w:cs="Times New Roman"/>
            <w:kern w:val="2"/>
            <w:sz w:val="24"/>
            <w:lang w:eastAsia="zh-HK" w:bidi="ar-SA"/>
          </w:rPr>
          <w:t xml:space="preserve"> </w:t>
        </w:r>
        <w:r w:rsidR="00EE4C54" w:rsidRPr="001F25B7">
          <w:rPr>
            <w:rFonts w:ascii="Times New Roman" w:eastAsia="PMingLiU" w:hAnsi="Times New Roman" w:cs="Times New Roman"/>
            <w:kern w:val="2"/>
            <w:sz w:val="24"/>
            <w:lang w:eastAsia="zh-HK" w:bidi="ar-SA"/>
          </w:rPr>
          <w:t>E</w:t>
        </w:r>
        <w:r w:rsidRPr="001F25B7">
          <w:rPr>
            <w:rFonts w:ascii="Times New Roman" w:eastAsia="PMingLiU" w:hAnsi="Times New Roman" w:cs="Times New Roman"/>
            <w:kern w:val="2"/>
            <w:sz w:val="24"/>
            <w:lang w:eastAsia="zh-HK" w:bidi="ar-SA"/>
          </w:rPr>
          <w:t>thnographic study of how modern-day farmer</w:t>
        </w:r>
        <w:r w:rsidR="00EE4C54" w:rsidRPr="001F25B7">
          <w:rPr>
            <w:rFonts w:ascii="Times New Roman" w:eastAsia="PMingLiU" w:hAnsi="Times New Roman" w:cs="Times New Roman"/>
            <w:kern w:val="2"/>
            <w:sz w:val="24"/>
            <w:lang w:eastAsia="zh-HK" w:bidi="ar-SA"/>
          </w:rPr>
          <w:t>s</w:t>
        </w:r>
        <w:r w:rsidRPr="001F25B7">
          <w:rPr>
            <w:rFonts w:ascii="Times New Roman" w:eastAsia="PMingLiU" w:hAnsi="Times New Roman" w:cs="Times New Roman"/>
            <w:kern w:val="2"/>
            <w:sz w:val="24"/>
            <w:lang w:eastAsia="zh-HK" w:bidi="ar-SA"/>
          </w:rPr>
          <w:t xml:space="preserve"> cultivate</w:t>
        </w:r>
      </w:ins>
      <w:r w:rsidRPr="006935D7">
        <w:rPr>
          <w:rFonts w:ascii="Times New Roman" w:hAnsi="Times New Roman"/>
          <w:kern w:val="2"/>
          <w:sz w:val="24"/>
        </w:rPr>
        <w:t xml:space="preserve"> the tea bushes in the Fujian area</w:t>
      </w:r>
      <w:del w:id="87" w:author="Christopher Fotheringham" w:date="2022-10-14T16:33:00Z">
        <w:r w:rsidR="00231551">
          <w:rPr>
            <w:rFonts w:ascii="Times New Roman" w:hAnsi="Times New Roman"/>
            <w:lang w:eastAsia="zh-HK"/>
          </w:rPr>
          <w:delText xml:space="preserve">, we will perhaps get an inkling of </w:delText>
        </w:r>
      </w:del>
      <w:ins w:id="88" w:author="Christopher Fotheringham" w:date="2022-10-14T16:33:00Z">
        <w:r w:rsidR="00EE4C54" w:rsidRPr="001F25B7">
          <w:rPr>
            <w:rFonts w:ascii="Times New Roman" w:eastAsia="PMingLiU" w:hAnsi="Times New Roman" w:cs="Times New Roman"/>
            <w:kern w:val="2"/>
            <w:sz w:val="24"/>
            <w:lang w:eastAsia="zh-HK" w:bidi="ar-SA"/>
          </w:rPr>
          <w:t xml:space="preserve"> can offer insights into </w:t>
        </w:r>
      </w:ins>
      <w:r w:rsidRPr="006935D7">
        <w:rPr>
          <w:rFonts w:ascii="Times New Roman" w:hAnsi="Times New Roman"/>
          <w:kern w:val="2"/>
          <w:sz w:val="24"/>
        </w:rPr>
        <w:t xml:space="preserve">how Northern Song farmers </w:t>
      </w:r>
      <w:del w:id="89" w:author="Christopher Fotheringham" w:date="2022-10-14T16:33:00Z">
        <w:r w:rsidR="00231551">
          <w:rPr>
            <w:rFonts w:ascii="Times New Roman" w:hAnsi="Times New Roman"/>
            <w:lang w:eastAsia="zh-HK"/>
          </w:rPr>
          <w:delText>would plan</w:delText>
        </w:r>
      </w:del>
      <w:ins w:id="90" w:author="Christopher Fotheringham" w:date="2022-10-14T16:33:00Z">
        <w:r w:rsidR="00EE4C54" w:rsidRPr="001F25B7">
          <w:rPr>
            <w:rFonts w:ascii="Times New Roman" w:eastAsia="PMingLiU" w:hAnsi="Times New Roman" w:cs="Times New Roman"/>
            <w:kern w:val="2"/>
            <w:sz w:val="24"/>
            <w:lang w:eastAsia="zh-HK" w:bidi="ar-SA"/>
          </w:rPr>
          <w:t xml:space="preserve">may have </w:t>
        </w:r>
        <w:r w:rsidRPr="001F25B7">
          <w:rPr>
            <w:rFonts w:ascii="Times New Roman" w:eastAsia="PMingLiU" w:hAnsi="Times New Roman" w:cs="Times New Roman"/>
            <w:kern w:val="2"/>
            <w:sz w:val="24"/>
            <w:lang w:eastAsia="zh-HK" w:bidi="ar-SA"/>
          </w:rPr>
          <w:t>plan</w:t>
        </w:r>
        <w:r w:rsidR="00EE4C54" w:rsidRPr="001F25B7">
          <w:rPr>
            <w:rFonts w:ascii="Times New Roman" w:eastAsia="PMingLiU" w:hAnsi="Times New Roman" w:cs="Times New Roman"/>
            <w:kern w:val="2"/>
            <w:sz w:val="24"/>
            <w:lang w:eastAsia="zh-HK" w:bidi="ar-SA"/>
          </w:rPr>
          <w:t>ned</w:t>
        </w:r>
      </w:ins>
      <w:r w:rsidRPr="006935D7">
        <w:rPr>
          <w:rFonts w:ascii="Times New Roman" w:hAnsi="Times New Roman"/>
          <w:kern w:val="2"/>
          <w:sz w:val="24"/>
        </w:rPr>
        <w:t xml:space="preserve"> their tea </w:t>
      </w:r>
      <w:del w:id="91" w:author="Christopher Fotheringham" w:date="2022-10-14T16:33:00Z">
        <w:r w:rsidR="00231551">
          <w:rPr>
            <w:rFonts w:ascii="Times New Roman" w:hAnsi="Times New Roman"/>
            <w:lang w:eastAsia="zh-HK"/>
          </w:rPr>
          <w:delText>gardens</w:delText>
        </w:r>
      </w:del>
      <w:ins w:id="92" w:author="Christopher Fotheringham" w:date="2022-10-14T16:33:00Z">
        <w:r w:rsidR="005359EC">
          <w:rPr>
            <w:rFonts w:ascii="Times New Roman" w:eastAsia="PMingLiU" w:hAnsi="Times New Roman" w:cs="Times New Roman"/>
            <w:kern w:val="2"/>
            <w:sz w:val="24"/>
            <w:lang w:eastAsia="zh-HK" w:bidi="ar-SA"/>
          </w:rPr>
          <w:t>plantation</w:t>
        </w:r>
        <w:r w:rsidRPr="001F25B7">
          <w:rPr>
            <w:rFonts w:ascii="Times New Roman" w:eastAsia="PMingLiU" w:hAnsi="Times New Roman" w:cs="Times New Roman"/>
            <w:kern w:val="2"/>
            <w:sz w:val="24"/>
            <w:lang w:eastAsia="zh-HK" w:bidi="ar-SA"/>
          </w:rPr>
          <w:t>s</w:t>
        </w:r>
      </w:ins>
      <w:r w:rsidRPr="006935D7">
        <w:rPr>
          <w:rFonts w:ascii="Times New Roman" w:hAnsi="Times New Roman"/>
          <w:kern w:val="2"/>
          <w:sz w:val="24"/>
        </w:rPr>
        <w:t>.</w:t>
      </w:r>
      <w:del w:id="93" w:author="JA" w:date="2022-11-07T15:26:00Z">
        <w:r w:rsidRPr="006935D7" w:rsidDel="00E60583">
          <w:rPr>
            <w:rFonts w:ascii="Times New Roman" w:hAnsi="Times New Roman"/>
            <w:kern w:val="2"/>
            <w:sz w:val="24"/>
          </w:rPr>
          <w:delText xml:space="preserve"> </w:delText>
        </w:r>
      </w:del>
    </w:p>
    <w:p w14:paraId="30391EC6" w14:textId="68D45924" w:rsidR="00C02C82" w:rsidRPr="006935D7" w:rsidRDefault="00C02C82" w:rsidP="006935D7">
      <w:pPr>
        <w:widowControl w:val="0"/>
        <w:spacing w:after="0" w:line="480" w:lineRule="auto"/>
        <w:ind w:firstLineChars="133" w:firstLine="319"/>
        <w:rPr>
          <w:rFonts w:ascii="Times New Roman" w:hAnsi="Times New Roman"/>
          <w:kern w:val="2"/>
          <w:sz w:val="24"/>
        </w:rPr>
      </w:pPr>
      <w:r w:rsidRPr="006935D7">
        <w:rPr>
          <w:rFonts w:ascii="Times New Roman" w:hAnsi="Times New Roman"/>
          <w:kern w:val="2"/>
          <w:sz w:val="24"/>
        </w:rPr>
        <w:t xml:space="preserve">The landscape of the Fujian area is very diverse (see fig. 2.1). </w:t>
      </w:r>
      <w:del w:id="94" w:author="Christopher Fotheringham" w:date="2022-10-14T16:33:00Z">
        <w:r w:rsidR="00231551">
          <w:rPr>
            <w:rFonts w:ascii="Times New Roman" w:hAnsi="Times New Roman"/>
            <w:lang w:eastAsia="zh-HK"/>
          </w:rPr>
          <w:delText>In the</w:delText>
        </w:r>
      </w:del>
      <w:ins w:id="95" w:author="Christopher Fotheringham" w:date="2022-10-14T16:33:00Z">
        <w:r w:rsidR="00CC31CB" w:rsidRPr="001F25B7">
          <w:rPr>
            <w:rFonts w:ascii="Times New Roman" w:eastAsia="PMingLiU" w:hAnsi="Times New Roman" w:cs="Times New Roman"/>
            <w:kern w:val="2"/>
            <w:sz w:val="24"/>
            <w:lang w:eastAsia="zh-HK" w:bidi="ar-SA"/>
          </w:rPr>
          <w:t>T</w:t>
        </w:r>
        <w:r w:rsidRPr="001F25B7">
          <w:rPr>
            <w:rFonts w:ascii="Times New Roman" w:eastAsia="PMingLiU" w:hAnsi="Times New Roman" w:cs="Times New Roman"/>
            <w:kern w:val="2"/>
            <w:sz w:val="24"/>
            <w:lang w:eastAsia="zh-HK" w:bidi="ar-SA"/>
          </w:rPr>
          <w:t xml:space="preserve">he </w:t>
        </w:r>
        <w:r w:rsidR="00CC31CB" w:rsidRPr="001F25B7">
          <w:rPr>
            <w:rFonts w:ascii="Times New Roman" w:eastAsia="PMingLiU" w:hAnsi="Times New Roman" w:cs="Times New Roman"/>
            <w:kern w:val="2"/>
            <w:sz w:val="24"/>
            <w:lang w:eastAsia="zh-HK" w:bidi="ar-SA"/>
          </w:rPr>
          <w:t>mountainous</w:t>
        </w:r>
      </w:ins>
      <w:r w:rsidR="00CC31CB" w:rsidRPr="006935D7">
        <w:rPr>
          <w:rFonts w:ascii="Times New Roman" w:hAnsi="Times New Roman"/>
          <w:kern w:val="2"/>
          <w:sz w:val="24"/>
        </w:rPr>
        <w:t xml:space="preserve"> </w:t>
      </w:r>
      <w:r w:rsidR="00436491" w:rsidRPr="006935D7">
        <w:rPr>
          <w:rFonts w:ascii="Times New Roman" w:hAnsi="Times New Roman"/>
          <w:kern w:val="2"/>
          <w:sz w:val="24"/>
        </w:rPr>
        <w:t>n</w:t>
      </w:r>
      <w:r w:rsidR="00CC31CB" w:rsidRPr="006935D7">
        <w:rPr>
          <w:rFonts w:ascii="Times New Roman" w:hAnsi="Times New Roman"/>
          <w:kern w:val="2"/>
          <w:sz w:val="24"/>
        </w:rPr>
        <w:t xml:space="preserve">orthwest </w:t>
      </w:r>
      <w:del w:id="96" w:author="Christopher Fotheringham" w:date="2022-10-14T16:33:00Z">
        <w:r w:rsidR="00231551">
          <w:rPr>
            <w:rFonts w:ascii="Times New Roman" w:hAnsi="Times New Roman"/>
            <w:lang w:eastAsia="zh-HK"/>
          </w:rPr>
          <w:delText xml:space="preserve">there </w:delText>
        </w:r>
      </w:del>
      <w:r w:rsidRPr="006935D7">
        <w:rPr>
          <w:rFonts w:ascii="Times New Roman" w:hAnsi="Times New Roman"/>
          <w:kern w:val="2"/>
          <w:sz w:val="24"/>
        </w:rPr>
        <w:t xml:space="preserve">is </w:t>
      </w:r>
      <w:del w:id="97" w:author="Christopher Fotheringham" w:date="2022-10-14T16:33:00Z">
        <w:r w:rsidR="00231551">
          <w:rPr>
            <w:rFonts w:ascii="Times New Roman" w:hAnsi="Times New Roman"/>
            <w:lang w:eastAsia="zh-HK"/>
          </w:rPr>
          <w:delText>the</w:delText>
        </w:r>
      </w:del>
      <w:ins w:id="98" w:author="Christopher Fotheringham" w:date="2022-10-14T16:33:00Z">
        <w:r w:rsidR="00CC31CB" w:rsidRPr="001F25B7">
          <w:rPr>
            <w:rFonts w:ascii="Times New Roman" w:eastAsia="PMingLiU" w:hAnsi="Times New Roman" w:cs="Times New Roman"/>
            <w:kern w:val="2"/>
            <w:sz w:val="24"/>
            <w:lang w:eastAsia="zh-HK" w:bidi="ar-SA"/>
          </w:rPr>
          <w:t>dominated by</w:t>
        </w:r>
      </w:ins>
      <w:r w:rsidR="00CC31CB" w:rsidRPr="006935D7">
        <w:rPr>
          <w:rFonts w:ascii="Times New Roman" w:hAnsi="Times New Roman"/>
          <w:kern w:val="2"/>
          <w:sz w:val="24"/>
        </w:rPr>
        <w:t xml:space="preserve"> </w:t>
      </w:r>
      <w:r w:rsidRPr="006935D7">
        <w:rPr>
          <w:rFonts w:ascii="Times New Roman" w:hAnsi="Times New Roman"/>
          <w:kern w:val="2"/>
          <w:sz w:val="24"/>
        </w:rPr>
        <w:t xml:space="preserve">Mount Wuyi </w:t>
      </w:r>
      <w:del w:id="99" w:author="Christopher Fotheringham" w:date="2022-10-14T16:33:00Z">
        <w:r w:rsidR="00231551">
          <w:rPr>
            <w:rFonts w:ascii="Times New Roman" w:hAnsi="Times New Roman"/>
          </w:rPr>
          <w:delText xml:space="preserve">area </w:delText>
        </w:r>
      </w:del>
      <w:r w:rsidRPr="006935D7">
        <w:rPr>
          <w:rFonts w:ascii="Times New Roman" w:hAnsi="Times New Roman"/>
          <w:kern w:val="2"/>
          <w:sz w:val="24"/>
        </w:rPr>
        <w:t xml:space="preserve">(indicated roughly by the red </w:t>
      </w:r>
      <w:del w:id="100" w:author="Christopher Fotheringham" w:date="2022-10-14T16:33:00Z">
        <w:r w:rsidR="00231551">
          <w:rPr>
            <w:rFonts w:ascii="Times New Roman" w:hAnsi="Times New Roman"/>
          </w:rPr>
          <w:delText>spot</w:delText>
        </w:r>
      </w:del>
      <w:ins w:id="101" w:author="Christopher Fotheringham" w:date="2022-10-14T16:33:00Z">
        <w:r w:rsidR="00CC31CB" w:rsidRPr="00873DEB">
          <w:rPr>
            <w:rFonts w:ascii="Times New Roman" w:eastAsia="PMingLiU" w:hAnsi="Times New Roman" w:cs="Times New Roman"/>
            <w:kern w:val="2"/>
            <w:sz w:val="24"/>
            <w:lang w:eastAsia="zh-TW" w:bidi="ar-SA"/>
          </w:rPr>
          <w:t>mark</w:t>
        </w:r>
      </w:ins>
      <w:r w:rsidR="00CC31CB" w:rsidRPr="006935D7">
        <w:rPr>
          <w:rFonts w:ascii="Times New Roman" w:hAnsi="Times New Roman"/>
          <w:kern w:val="2"/>
          <w:sz w:val="24"/>
        </w:rPr>
        <w:t xml:space="preserve"> </w:t>
      </w:r>
      <w:r w:rsidRPr="006935D7">
        <w:rPr>
          <w:rFonts w:ascii="Times New Roman" w:hAnsi="Times New Roman"/>
          <w:kern w:val="2"/>
          <w:sz w:val="24"/>
        </w:rPr>
        <w:t xml:space="preserve">in fig. 2.1). </w:t>
      </w:r>
      <w:del w:id="102" w:author="Christopher Fotheringham" w:date="2022-10-14T16:33:00Z">
        <w:r w:rsidR="00231551">
          <w:rPr>
            <w:rFonts w:ascii="Times New Roman" w:hAnsi="Times New Roman"/>
          </w:rPr>
          <w:delText>By climbing over it, we will arrive at</w:delText>
        </w:r>
      </w:del>
      <w:ins w:id="103" w:author="Christopher Fotheringham" w:date="2022-10-14T16:33:00Z">
        <w:r w:rsidR="00DB232D" w:rsidRPr="00873DEB">
          <w:rPr>
            <w:rFonts w:ascii="Times New Roman" w:eastAsia="PMingLiU" w:hAnsi="Times New Roman" w:cs="Times New Roman"/>
            <w:kern w:val="2"/>
            <w:sz w:val="24"/>
            <w:lang w:eastAsia="zh-TW" w:bidi="ar-SA"/>
          </w:rPr>
          <w:t>Beyond the mountains</w:t>
        </w:r>
        <w:r w:rsidRPr="00873DEB">
          <w:rPr>
            <w:rFonts w:ascii="Times New Roman" w:eastAsia="PMingLiU" w:hAnsi="Times New Roman" w:cs="Times New Roman"/>
            <w:kern w:val="2"/>
            <w:sz w:val="24"/>
            <w:lang w:eastAsia="zh-TW" w:bidi="ar-SA"/>
          </w:rPr>
          <w:t xml:space="preserve"> </w:t>
        </w:r>
        <w:r w:rsidR="00DB232D" w:rsidRPr="00873DEB">
          <w:rPr>
            <w:rFonts w:ascii="Times New Roman" w:eastAsia="PMingLiU" w:hAnsi="Times New Roman" w:cs="Times New Roman"/>
            <w:kern w:val="2"/>
            <w:sz w:val="24"/>
            <w:lang w:eastAsia="zh-TW" w:bidi="ar-SA"/>
          </w:rPr>
          <w:t>are</w:t>
        </w:r>
      </w:ins>
      <w:r w:rsidRPr="006935D7">
        <w:rPr>
          <w:rFonts w:ascii="Times New Roman" w:hAnsi="Times New Roman"/>
          <w:kern w:val="2"/>
          <w:sz w:val="24"/>
        </w:rPr>
        <w:t xml:space="preserve"> </w:t>
      </w:r>
      <w:bookmarkStart w:id="104" w:name="_Hlk84607744"/>
      <w:r w:rsidRPr="006935D7">
        <w:rPr>
          <w:rFonts w:ascii="Times New Roman" w:hAnsi="Times New Roman"/>
          <w:kern w:val="2"/>
          <w:sz w:val="24"/>
        </w:rPr>
        <w:t>Shangrao, Fuzhou</w:t>
      </w:r>
      <w:bookmarkEnd w:id="104"/>
      <w:r w:rsidRPr="006935D7">
        <w:rPr>
          <w:rFonts w:ascii="Times New Roman" w:hAnsi="Times New Roman"/>
          <w:kern w:val="2"/>
          <w:sz w:val="24"/>
        </w:rPr>
        <w:t>, Nanchang, and the famous porcelain city</w:t>
      </w:r>
      <w:del w:id="105" w:author="Christopher Fotheringham" w:date="2022-10-14T16:33:00Z">
        <w:r w:rsidR="00231551">
          <w:rPr>
            <w:rFonts w:ascii="Times New Roman" w:hAnsi="Times New Roman"/>
          </w:rPr>
          <w:delText>,</w:delText>
        </w:r>
      </w:del>
      <w:ins w:id="106" w:author="Christopher Fotheringham" w:date="2022-10-14T16:33:00Z">
        <w:r w:rsidR="00DB232D" w:rsidRPr="00873DEB">
          <w:rPr>
            <w:rFonts w:ascii="Times New Roman" w:eastAsia="PMingLiU" w:hAnsi="Times New Roman" w:cs="Times New Roman"/>
            <w:kern w:val="2"/>
            <w:sz w:val="24"/>
            <w:lang w:eastAsia="zh-TW" w:bidi="ar-SA"/>
          </w:rPr>
          <w:t xml:space="preserve"> of</w:t>
        </w:r>
      </w:ins>
      <w:r w:rsidRPr="006935D7">
        <w:rPr>
          <w:rFonts w:ascii="Times New Roman" w:hAnsi="Times New Roman"/>
          <w:kern w:val="2"/>
          <w:sz w:val="24"/>
        </w:rPr>
        <w:t xml:space="preserve"> </w:t>
      </w:r>
      <w:bookmarkStart w:id="107" w:name="_Hlk84607766"/>
      <w:r w:rsidRPr="006935D7">
        <w:rPr>
          <w:rFonts w:ascii="Times New Roman" w:hAnsi="Times New Roman"/>
          <w:kern w:val="2"/>
          <w:sz w:val="24"/>
        </w:rPr>
        <w:t>Jingdezhen</w:t>
      </w:r>
      <w:bookmarkEnd w:id="107"/>
      <w:r w:rsidRPr="006935D7">
        <w:rPr>
          <w:rFonts w:ascii="Times New Roman" w:hAnsi="Times New Roman"/>
          <w:kern w:val="2"/>
          <w:sz w:val="24"/>
        </w:rPr>
        <w:t xml:space="preserve"> in the Jiangxi region. To the northeast of Fujian is the Zhejiang region</w:t>
      </w:r>
      <w:del w:id="108" w:author="Christopher Fotheringham" w:date="2022-10-14T16:33:00Z">
        <w:r w:rsidR="00231551">
          <w:rPr>
            <w:rFonts w:ascii="Times New Roman" w:hAnsi="Times New Roman"/>
          </w:rPr>
          <w:delText>;</w:delText>
        </w:r>
      </w:del>
      <w:ins w:id="109" w:author="Christopher Fotheringham" w:date="2022-10-14T16:33:00Z">
        <w:r w:rsidR="00BF2353" w:rsidRPr="00873DEB">
          <w:rPr>
            <w:rFonts w:ascii="Times New Roman" w:eastAsia="PMingLiU" w:hAnsi="Times New Roman" w:cs="Times New Roman"/>
            <w:kern w:val="2"/>
            <w:sz w:val="24"/>
            <w:lang w:eastAsia="zh-TW" w:bidi="ar-SA"/>
          </w:rPr>
          <w:t>, where</w:t>
        </w:r>
      </w:ins>
      <w:r w:rsidRPr="006935D7">
        <w:rPr>
          <w:rFonts w:ascii="Times New Roman" w:hAnsi="Times New Roman"/>
          <w:kern w:val="2"/>
          <w:sz w:val="24"/>
        </w:rPr>
        <w:t xml:space="preserve"> </w:t>
      </w:r>
      <w:bookmarkStart w:id="110" w:name="_Hlk84607774"/>
      <w:r w:rsidRPr="006935D7">
        <w:rPr>
          <w:rFonts w:ascii="Times New Roman" w:hAnsi="Times New Roman"/>
          <w:kern w:val="2"/>
          <w:sz w:val="24"/>
        </w:rPr>
        <w:t>Hangzhou</w:t>
      </w:r>
      <w:bookmarkEnd w:id="110"/>
      <w:r w:rsidRPr="006935D7">
        <w:rPr>
          <w:rFonts w:ascii="Times New Roman" w:hAnsi="Times New Roman"/>
          <w:kern w:val="2"/>
          <w:sz w:val="24"/>
        </w:rPr>
        <w:t xml:space="preserve"> is easily reachable. To the south </w:t>
      </w:r>
      <w:r w:rsidR="00BF2353" w:rsidRPr="006935D7">
        <w:rPr>
          <w:rFonts w:ascii="Times New Roman" w:hAnsi="Times New Roman"/>
          <w:kern w:val="2"/>
          <w:sz w:val="24"/>
        </w:rPr>
        <w:t xml:space="preserve">are </w:t>
      </w:r>
      <w:r w:rsidRPr="006935D7">
        <w:rPr>
          <w:rFonts w:ascii="Times New Roman" w:hAnsi="Times New Roman"/>
          <w:kern w:val="2"/>
          <w:sz w:val="24"/>
        </w:rPr>
        <w:t xml:space="preserve">the famous </w:t>
      </w:r>
      <w:del w:id="111" w:author="Christopher Fotheringham" w:date="2022-10-14T16:33:00Z">
        <w:r w:rsidR="00231551">
          <w:rPr>
            <w:rFonts w:ascii="Times New Roman" w:hAnsi="Times New Roman"/>
          </w:rPr>
          <w:delText>harbor cities such as</w:delText>
        </w:r>
      </w:del>
      <w:ins w:id="112" w:author="Christopher Fotheringham" w:date="2022-10-14T16:33:00Z">
        <w:r w:rsidR="00BF2353" w:rsidRPr="00873DEB">
          <w:rPr>
            <w:rFonts w:ascii="Times New Roman" w:eastAsia="PMingLiU" w:hAnsi="Times New Roman" w:cs="Times New Roman"/>
            <w:kern w:val="2"/>
            <w:sz w:val="24"/>
            <w:lang w:eastAsia="zh-TW" w:bidi="ar-SA"/>
          </w:rPr>
          <w:t>port city of</w:t>
        </w:r>
      </w:ins>
      <w:r w:rsidRPr="006935D7">
        <w:rPr>
          <w:rFonts w:ascii="Times New Roman" w:hAnsi="Times New Roman"/>
          <w:kern w:val="2"/>
          <w:sz w:val="24"/>
        </w:rPr>
        <w:t xml:space="preserve"> Quanzhou</w:t>
      </w:r>
      <w:del w:id="113" w:author="Christopher Fotheringham" w:date="2022-10-14T16:33:00Z">
        <w:r w:rsidR="00231551">
          <w:rPr>
            <w:rFonts w:ascii="Times New Roman" w:hAnsi="Times New Roman"/>
          </w:rPr>
          <w:delText>,</w:delText>
        </w:r>
      </w:del>
      <w:ins w:id="114" w:author="Christopher Fotheringham" w:date="2022-10-14T16:33:00Z">
        <w:r w:rsidR="00BF2353" w:rsidRPr="00873DEB">
          <w:rPr>
            <w:rFonts w:ascii="Times New Roman" w:eastAsia="PMingLiU" w:hAnsi="Times New Roman" w:cs="Times New Roman"/>
            <w:kern w:val="2"/>
            <w:sz w:val="24"/>
            <w:lang w:eastAsia="zh-TW" w:bidi="ar-SA"/>
          </w:rPr>
          <w:t xml:space="preserve"> and other harbours from</w:t>
        </w:r>
      </w:ins>
      <w:r w:rsidRPr="006935D7">
        <w:rPr>
          <w:rFonts w:ascii="Times New Roman" w:hAnsi="Times New Roman"/>
          <w:kern w:val="2"/>
          <w:sz w:val="24"/>
        </w:rPr>
        <w:t xml:space="preserve"> where </w:t>
      </w:r>
      <w:del w:id="115" w:author="Christopher Fotheringham" w:date="2022-10-14T16:33:00Z">
        <w:r w:rsidR="00231551">
          <w:rPr>
            <w:rFonts w:ascii="Times New Roman" w:hAnsi="Times New Roman"/>
          </w:rPr>
          <w:delText xml:space="preserve">many </w:delText>
        </w:r>
      </w:del>
      <w:r w:rsidRPr="006935D7">
        <w:rPr>
          <w:rFonts w:ascii="Times New Roman" w:hAnsi="Times New Roman"/>
          <w:kern w:val="2"/>
          <w:sz w:val="24"/>
        </w:rPr>
        <w:t xml:space="preserve">ships set sail for Southeast Asia and more distant </w:t>
      </w:r>
      <w:del w:id="116" w:author="Christopher Fotheringham" w:date="2022-10-14T16:33:00Z">
        <w:r w:rsidR="00231551">
          <w:rPr>
            <w:rFonts w:ascii="Times New Roman" w:hAnsi="Times New Roman"/>
          </w:rPr>
          <w:delText>areas</w:delText>
        </w:r>
      </w:del>
      <w:ins w:id="117" w:author="Christopher Fotheringham" w:date="2022-10-14T16:33:00Z">
        <w:r w:rsidR="00BF2353" w:rsidRPr="00873DEB">
          <w:rPr>
            <w:rFonts w:ascii="Times New Roman" w:eastAsia="PMingLiU" w:hAnsi="Times New Roman" w:cs="Times New Roman"/>
            <w:kern w:val="2"/>
            <w:sz w:val="24"/>
            <w:lang w:eastAsia="zh-TW" w:bidi="ar-SA"/>
          </w:rPr>
          <w:t>regions in search of exotic trade goods</w:t>
        </w:r>
      </w:ins>
      <w:r w:rsidR="00BF2353" w:rsidRPr="006935D7">
        <w:rPr>
          <w:rFonts w:ascii="Times New Roman" w:hAnsi="Times New Roman"/>
          <w:kern w:val="2"/>
          <w:sz w:val="24"/>
        </w:rPr>
        <w:t xml:space="preserve"> </w:t>
      </w:r>
      <w:r w:rsidRPr="006935D7">
        <w:rPr>
          <w:rFonts w:ascii="Times New Roman" w:hAnsi="Times New Roman"/>
          <w:kern w:val="2"/>
          <w:sz w:val="24"/>
        </w:rPr>
        <w:t>during the Northern Song.</w:t>
      </w:r>
      <w:r w:rsidRPr="006935D7">
        <w:rPr>
          <w:rFonts w:ascii="Times New Roman" w:hAnsi="Times New Roman"/>
          <w:kern w:val="2"/>
          <w:sz w:val="24"/>
          <w:vertAlign w:val="superscript"/>
        </w:rPr>
        <w:footnoteReference w:id="3"/>
      </w:r>
      <w:r w:rsidRPr="006935D7">
        <w:rPr>
          <w:rFonts w:ascii="Times New Roman" w:hAnsi="Times New Roman"/>
          <w:kern w:val="2"/>
          <w:sz w:val="24"/>
        </w:rPr>
        <w:t xml:space="preserve"> </w:t>
      </w:r>
      <w:commentRangeStart w:id="118"/>
      <w:r w:rsidRPr="006935D7">
        <w:rPr>
          <w:rFonts w:ascii="Times New Roman" w:hAnsi="Times New Roman"/>
          <w:kern w:val="2"/>
          <w:sz w:val="24"/>
        </w:rPr>
        <w:t xml:space="preserve">Tea </w:t>
      </w:r>
      <w:del w:id="119" w:author="Christopher Fotheringham" w:date="2022-10-14T16:33:00Z">
        <w:r w:rsidR="00231551">
          <w:rPr>
            <w:rFonts w:ascii="Times New Roman" w:hAnsi="Times New Roman"/>
          </w:rPr>
          <w:delText>grow</w:delText>
        </w:r>
      </w:del>
      <w:ins w:id="120" w:author="Christopher Fotheringham" w:date="2022-10-14T16:33:00Z">
        <w:r w:rsidR="00BF2353" w:rsidRPr="00873DEB">
          <w:rPr>
            <w:rFonts w:ascii="Times New Roman" w:eastAsia="PMingLiU" w:hAnsi="Times New Roman" w:cs="Times New Roman"/>
            <w:kern w:val="2"/>
            <w:sz w:val="24"/>
            <w:lang w:eastAsia="zh-TW" w:bidi="ar-SA"/>
          </w:rPr>
          <w:t>grew</w:t>
        </w:r>
      </w:ins>
      <w:r w:rsidR="00BF2353" w:rsidRPr="006935D7">
        <w:rPr>
          <w:rFonts w:ascii="Times New Roman" w:hAnsi="Times New Roman"/>
          <w:kern w:val="2"/>
          <w:sz w:val="24"/>
        </w:rPr>
        <w:t xml:space="preserve"> </w:t>
      </w:r>
      <w:r w:rsidRPr="006935D7">
        <w:rPr>
          <w:rFonts w:ascii="Times New Roman" w:hAnsi="Times New Roman"/>
          <w:kern w:val="2"/>
          <w:sz w:val="24"/>
        </w:rPr>
        <w:t>in almost every region in southern China</w:t>
      </w:r>
      <w:commentRangeEnd w:id="118"/>
      <w:del w:id="121" w:author="Christopher Fotheringham" w:date="2022-10-14T16:33:00Z">
        <w:r w:rsidR="00231551">
          <w:rPr>
            <w:rFonts w:ascii="Times New Roman" w:hAnsi="Times New Roman"/>
          </w:rPr>
          <w:delText>; some</w:delText>
        </w:r>
      </w:del>
      <w:ins w:id="122" w:author="Christopher Fotheringham" w:date="2022-10-14T16:33:00Z">
        <w:r w:rsidR="00BF2353" w:rsidRPr="00873DEB">
          <w:rPr>
            <w:rStyle w:val="CommentReference"/>
            <w:rFonts w:ascii="Calibri" w:eastAsia="PMingLiU" w:hAnsi="Calibri" w:cs="Times New Roman"/>
            <w:kern w:val="2"/>
            <w:lang w:eastAsia="zh-TW" w:bidi="ar-SA"/>
          </w:rPr>
          <w:commentReference w:id="118"/>
        </w:r>
        <w:r w:rsidR="00BF2353" w:rsidRPr="00873DEB">
          <w:rPr>
            <w:rFonts w:ascii="Times New Roman" w:eastAsia="PMingLiU" w:hAnsi="Times New Roman" w:cs="Times New Roman"/>
            <w:kern w:val="2"/>
            <w:sz w:val="24"/>
            <w:lang w:eastAsia="zh-TW" w:bidi="ar-SA"/>
          </w:rPr>
          <w:t xml:space="preserve">. </w:t>
        </w:r>
        <w:commentRangeStart w:id="123"/>
        <w:r w:rsidR="00BF2353" w:rsidRPr="00873DEB">
          <w:rPr>
            <w:rFonts w:ascii="Times New Roman" w:eastAsia="PMingLiU" w:hAnsi="Times New Roman" w:cs="Times New Roman"/>
            <w:kern w:val="2"/>
            <w:sz w:val="24"/>
            <w:lang w:eastAsia="zh-TW" w:bidi="ar-SA"/>
          </w:rPr>
          <w:t>Some</w:t>
        </w:r>
      </w:ins>
      <w:r w:rsidR="00BF2353" w:rsidRPr="006935D7">
        <w:rPr>
          <w:rFonts w:ascii="Times New Roman" w:hAnsi="Times New Roman"/>
          <w:kern w:val="2"/>
          <w:sz w:val="24"/>
        </w:rPr>
        <w:t xml:space="preserve"> </w:t>
      </w:r>
      <w:r w:rsidRPr="006935D7">
        <w:rPr>
          <w:rFonts w:ascii="Times New Roman" w:hAnsi="Times New Roman"/>
          <w:kern w:val="2"/>
          <w:sz w:val="24"/>
        </w:rPr>
        <w:t>regions were more famous than others for their tea plantations</w:t>
      </w:r>
      <w:commentRangeEnd w:id="123"/>
      <w:del w:id="124" w:author="Christopher Fotheringham" w:date="2022-10-14T16:33:00Z">
        <w:r w:rsidR="00231551">
          <w:rPr>
            <w:rFonts w:ascii="Times New Roman" w:hAnsi="Times New Roman"/>
          </w:rPr>
          <w:delText>. The</w:delText>
        </w:r>
      </w:del>
      <w:ins w:id="125" w:author="Christopher Fotheringham" w:date="2022-10-14T16:33:00Z">
        <w:r w:rsidR="00BF2353" w:rsidRPr="00873DEB">
          <w:rPr>
            <w:rStyle w:val="CommentReference"/>
            <w:rFonts w:ascii="Calibri" w:eastAsia="PMingLiU" w:hAnsi="Calibri" w:cs="Times New Roman"/>
            <w:kern w:val="2"/>
            <w:lang w:eastAsia="zh-TW" w:bidi="ar-SA"/>
          </w:rPr>
          <w:commentReference w:id="123"/>
        </w:r>
        <w:r w:rsidRPr="00873DEB">
          <w:rPr>
            <w:rFonts w:ascii="Times New Roman" w:eastAsia="PMingLiU" w:hAnsi="Times New Roman" w:cs="Times New Roman"/>
            <w:kern w:val="2"/>
            <w:sz w:val="24"/>
            <w:lang w:eastAsia="zh-TW" w:bidi="ar-SA"/>
          </w:rPr>
          <w:t xml:space="preserve">. </w:t>
        </w:r>
        <w:r w:rsidR="00BF2353" w:rsidRPr="00873DEB">
          <w:rPr>
            <w:rFonts w:ascii="Times New Roman" w:eastAsia="PMingLiU" w:hAnsi="Times New Roman" w:cs="Times New Roman"/>
            <w:kern w:val="2"/>
            <w:sz w:val="24"/>
            <w:lang w:eastAsia="zh-TW" w:bidi="ar-SA"/>
          </w:rPr>
          <w:t>The Northern Song elites favoured tea from the</w:t>
        </w:r>
      </w:ins>
      <w:r w:rsidR="00BF2353" w:rsidRPr="006935D7">
        <w:rPr>
          <w:rFonts w:ascii="Times New Roman" w:hAnsi="Times New Roman"/>
          <w:kern w:val="2"/>
          <w:sz w:val="24"/>
        </w:rPr>
        <w:t xml:space="preserve"> Jian’an area (today’s </w:t>
      </w:r>
      <w:bookmarkStart w:id="126" w:name="_Hlk84607782"/>
      <w:r w:rsidR="00BF2353" w:rsidRPr="006935D7">
        <w:rPr>
          <w:rFonts w:ascii="Times New Roman" w:hAnsi="Times New Roman"/>
          <w:kern w:val="2"/>
          <w:sz w:val="24"/>
        </w:rPr>
        <w:t>Jian’ou</w:t>
      </w:r>
      <w:bookmarkEnd w:id="126"/>
      <w:r w:rsidR="00BF2353" w:rsidRPr="006935D7">
        <w:rPr>
          <w:rFonts w:ascii="Times New Roman" w:hAnsi="Times New Roman"/>
          <w:kern w:val="2"/>
          <w:sz w:val="24"/>
        </w:rPr>
        <w:t xml:space="preserve"> and </w:t>
      </w:r>
      <w:bookmarkStart w:id="127" w:name="_Hlk84607877"/>
      <w:r w:rsidR="00BF2353" w:rsidRPr="006935D7">
        <w:rPr>
          <w:rFonts w:ascii="Times New Roman" w:hAnsi="Times New Roman"/>
          <w:kern w:val="2"/>
          <w:sz w:val="24"/>
        </w:rPr>
        <w:t>Nanping</w:t>
      </w:r>
      <w:bookmarkEnd w:id="127"/>
      <w:r w:rsidR="00BF2353" w:rsidRPr="006935D7">
        <w:rPr>
          <w:rFonts w:ascii="Times New Roman" w:hAnsi="Times New Roman"/>
          <w:kern w:val="2"/>
          <w:sz w:val="24"/>
        </w:rPr>
        <w:t xml:space="preserve"> counties) near </w:t>
      </w:r>
      <w:del w:id="128" w:author="Christopher Fotheringham" w:date="2022-10-14T16:33:00Z">
        <w:r w:rsidR="00231551">
          <w:rPr>
            <w:rFonts w:ascii="Times New Roman" w:hAnsi="Times New Roman"/>
          </w:rPr>
          <w:delText xml:space="preserve">the </w:delText>
        </w:r>
      </w:del>
      <w:r w:rsidR="00BF2353" w:rsidRPr="006935D7">
        <w:rPr>
          <w:rFonts w:ascii="Times New Roman" w:hAnsi="Times New Roman"/>
          <w:kern w:val="2"/>
          <w:sz w:val="24"/>
        </w:rPr>
        <w:t>Mount Wuyi</w:t>
      </w:r>
      <w:del w:id="129" w:author="Christopher Fotheringham" w:date="2022-10-14T16:33:00Z">
        <w:r w:rsidR="00231551">
          <w:rPr>
            <w:rFonts w:ascii="Times New Roman" w:hAnsi="Times New Roman"/>
          </w:rPr>
          <w:delText xml:space="preserve"> was chosen for promotion by the Northern Song elites.</w:delText>
        </w:r>
      </w:del>
      <w:ins w:id="130" w:author="Christopher Fotheringham" w:date="2022-10-14T16:33:00Z">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We do not know </w:t>
      </w:r>
      <w:del w:id="131" w:author="Christopher Fotheringham" w:date="2022-10-14T16:33:00Z">
        <w:r w:rsidR="00231551">
          <w:rPr>
            <w:rFonts w:ascii="Times New Roman" w:hAnsi="Times New Roman"/>
          </w:rPr>
          <w:delText>exactly</w:delText>
        </w:r>
      </w:del>
      <w:ins w:id="132" w:author="Christopher Fotheringham" w:date="2022-10-14T16:33:00Z">
        <w:r w:rsidR="00BF2353" w:rsidRPr="00873DEB">
          <w:rPr>
            <w:rFonts w:ascii="Times New Roman" w:eastAsia="PMingLiU" w:hAnsi="Times New Roman" w:cs="Times New Roman"/>
            <w:kern w:val="2"/>
            <w:sz w:val="24"/>
            <w:lang w:eastAsia="zh-TW" w:bidi="ar-SA"/>
          </w:rPr>
          <w:t>precisely</w:t>
        </w:r>
      </w:ins>
      <w:r w:rsidR="00BF2353" w:rsidRPr="006935D7">
        <w:rPr>
          <w:rFonts w:ascii="Times New Roman" w:hAnsi="Times New Roman"/>
          <w:kern w:val="2"/>
          <w:sz w:val="24"/>
        </w:rPr>
        <w:t xml:space="preserve"> </w:t>
      </w:r>
      <w:r w:rsidRPr="006935D7">
        <w:rPr>
          <w:rFonts w:ascii="Times New Roman" w:hAnsi="Times New Roman"/>
          <w:kern w:val="2"/>
          <w:sz w:val="24"/>
        </w:rPr>
        <w:t xml:space="preserve">where the Northern Song tea </w:t>
      </w:r>
      <w:del w:id="133" w:author="Christopher Fotheringham" w:date="2022-10-14T16:33:00Z">
        <w:r w:rsidR="00231551">
          <w:rPr>
            <w:rFonts w:ascii="Times New Roman" w:hAnsi="Times New Roman"/>
          </w:rPr>
          <w:delText>gardens were</w:delText>
        </w:r>
      </w:del>
      <w:ins w:id="134" w:author="Christopher Fotheringham" w:date="2022-10-14T16:33:00Z">
        <w:r w:rsidR="005359EC">
          <w:rPr>
            <w:rFonts w:ascii="Times New Roman" w:eastAsia="PMingLiU" w:hAnsi="Times New Roman" w:cs="Times New Roman"/>
            <w:kern w:val="2"/>
            <w:sz w:val="24"/>
            <w:lang w:eastAsia="zh-TW" w:bidi="ar-SA"/>
          </w:rPr>
          <w:t>plantation</w:t>
        </w:r>
        <w:r w:rsidRPr="00873DEB">
          <w:rPr>
            <w:rFonts w:ascii="Times New Roman" w:eastAsia="PMingLiU" w:hAnsi="Times New Roman" w:cs="Times New Roman"/>
            <w:kern w:val="2"/>
            <w:sz w:val="24"/>
            <w:lang w:eastAsia="zh-TW" w:bidi="ar-SA"/>
          </w:rPr>
          <w:t>s</w:t>
        </w:r>
      </w:ins>
      <w:r w:rsidRPr="006935D7">
        <w:rPr>
          <w:rFonts w:ascii="Times New Roman" w:hAnsi="Times New Roman"/>
          <w:kern w:val="2"/>
          <w:sz w:val="24"/>
        </w:rPr>
        <w:t xml:space="preserve"> in Jian’an</w:t>
      </w:r>
      <w:del w:id="135" w:author="Christopher Fotheringham" w:date="2022-10-14T16:33:00Z">
        <w:r w:rsidR="00231551">
          <w:rPr>
            <w:rFonts w:ascii="Times New Roman" w:hAnsi="Times New Roman"/>
          </w:rPr>
          <w:delText>, even though</w:delText>
        </w:r>
      </w:del>
      <w:ins w:id="136" w:author="Christopher Fotheringham" w:date="2022-10-14T16:33:00Z">
        <w:r w:rsidR="00BF2353" w:rsidRPr="00873DEB">
          <w:rPr>
            <w:rFonts w:ascii="Times New Roman" w:eastAsia="PMingLiU" w:hAnsi="Times New Roman" w:cs="Times New Roman"/>
            <w:kern w:val="2"/>
            <w:sz w:val="24"/>
            <w:lang w:eastAsia="zh-TW" w:bidi="ar-SA"/>
          </w:rPr>
          <w:t xml:space="preserve"> were. Despite this,</w:t>
        </w:r>
      </w:ins>
      <w:r w:rsidRPr="006935D7">
        <w:rPr>
          <w:rFonts w:ascii="Times New Roman" w:hAnsi="Times New Roman"/>
          <w:kern w:val="2"/>
          <w:sz w:val="24"/>
        </w:rPr>
        <w:t xml:space="preserve"> </w:t>
      </w:r>
      <w:r w:rsidR="00BF2353" w:rsidRPr="006935D7">
        <w:rPr>
          <w:rFonts w:ascii="Times New Roman" w:hAnsi="Times New Roman"/>
          <w:kern w:val="2"/>
          <w:sz w:val="24"/>
        </w:rPr>
        <w:t xml:space="preserve">many </w:t>
      </w:r>
      <w:del w:id="137" w:author="Christopher Fotheringham" w:date="2022-10-14T16:33:00Z">
        <w:r w:rsidR="00231551">
          <w:rPr>
            <w:rFonts w:ascii="Times New Roman" w:hAnsi="Times New Roman"/>
          </w:rPr>
          <w:delText>tourist spots nowadays</w:delText>
        </w:r>
      </w:del>
      <w:ins w:id="138" w:author="Christopher Fotheringham" w:date="2022-10-14T16:33:00Z">
        <w:r w:rsidR="005359EC">
          <w:rPr>
            <w:rFonts w:ascii="Times New Roman" w:eastAsia="PMingLiU" w:hAnsi="Times New Roman" w:cs="Times New Roman"/>
            <w:kern w:val="2"/>
            <w:sz w:val="24"/>
            <w:lang w:eastAsia="zh-TW" w:bidi="ar-SA"/>
          </w:rPr>
          <w:t>plantation</w:t>
        </w:r>
        <w:r w:rsidR="00BF2353" w:rsidRPr="00873DEB">
          <w:rPr>
            <w:rFonts w:ascii="Times New Roman" w:eastAsia="PMingLiU" w:hAnsi="Times New Roman" w:cs="Times New Roman"/>
            <w:kern w:val="2"/>
            <w:sz w:val="24"/>
            <w:lang w:eastAsia="zh-TW" w:bidi="ar-SA"/>
          </w:rPr>
          <w:t>s</w:t>
        </w:r>
      </w:ins>
      <w:r w:rsidRPr="006935D7">
        <w:rPr>
          <w:rFonts w:ascii="Times New Roman" w:hAnsi="Times New Roman"/>
          <w:kern w:val="2"/>
          <w:sz w:val="24"/>
        </w:rPr>
        <w:t xml:space="preserve"> claim </w:t>
      </w:r>
      <w:del w:id="139" w:author="Christopher Fotheringham" w:date="2022-10-14T16:33:00Z">
        <w:r w:rsidR="00231551">
          <w:rPr>
            <w:rFonts w:ascii="Times New Roman" w:hAnsi="Times New Roman"/>
          </w:rPr>
          <w:delText>that they are the former sites.</w:delText>
        </w:r>
      </w:del>
      <w:ins w:id="140" w:author="Christopher Fotheringham" w:date="2022-10-14T16:33:00Z">
        <w:r w:rsidR="00BF2353" w:rsidRPr="00873DEB">
          <w:rPr>
            <w:rFonts w:ascii="Times New Roman" w:eastAsia="PMingLiU" w:hAnsi="Times New Roman" w:cs="Times New Roman"/>
            <w:kern w:val="2"/>
            <w:sz w:val="24"/>
            <w:lang w:eastAsia="zh-TW" w:bidi="ar-SA"/>
          </w:rPr>
          <w:t>ancient pedigree</w:t>
        </w:r>
      </w:ins>
      <w:ins w:id="141" w:author="JA" w:date="2022-11-07T08:54:00Z">
        <w:r w:rsidR="00536853">
          <w:rPr>
            <w:rFonts w:ascii="Times New Roman" w:eastAsia="PMingLiU" w:hAnsi="Times New Roman" w:cs="Times New Roman"/>
            <w:kern w:val="2"/>
            <w:sz w:val="24"/>
            <w:lang w:eastAsia="zh-TW" w:bidi="ar-SA"/>
          </w:rPr>
          <w:t>s</w:t>
        </w:r>
      </w:ins>
      <w:ins w:id="142" w:author="Christopher Fotheringham" w:date="2022-10-14T16:33:00Z">
        <w:r w:rsidR="00BF2353" w:rsidRPr="00873DEB">
          <w:rPr>
            <w:rFonts w:ascii="Times New Roman" w:eastAsia="PMingLiU" w:hAnsi="Times New Roman" w:cs="Times New Roman"/>
            <w:kern w:val="2"/>
            <w:sz w:val="24"/>
            <w:lang w:eastAsia="zh-TW" w:bidi="ar-SA"/>
          </w:rPr>
          <w:t xml:space="preserve"> to attract tourists</w:t>
        </w:r>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We will focus on </w:t>
      </w:r>
      <w:del w:id="143" w:author="Christopher Fotheringham" w:date="2022-10-14T16:33:00Z">
        <w:r w:rsidR="00231551">
          <w:rPr>
            <w:rFonts w:ascii="Times New Roman" w:hAnsi="Times New Roman"/>
          </w:rPr>
          <w:delText>today’s</w:delText>
        </w:r>
      </w:del>
      <w:ins w:id="144" w:author="Christopher Fotheringham" w:date="2022-10-14T16:33:00Z">
        <w:r w:rsidR="00BF2353" w:rsidRPr="00873DEB">
          <w:rPr>
            <w:rFonts w:ascii="Times New Roman" w:eastAsia="PMingLiU" w:hAnsi="Times New Roman" w:cs="Times New Roman"/>
            <w:kern w:val="2"/>
            <w:sz w:val="24"/>
            <w:lang w:eastAsia="zh-TW" w:bidi="ar-SA"/>
          </w:rPr>
          <w:t>the</w:t>
        </w:r>
      </w:ins>
      <w:r w:rsidR="00BF2353" w:rsidRPr="006935D7">
        <w:rPr>
          <w:rFonts w:ascii="Times New Roman" w:hAnsi="Times New Roman"/>
          <w:kern w:val="2"/>
          <w:sz w:val="24"/>
        </w:rPr>
        <w:t xml:space="preserve"> </w:t>
      </w:r>
      <w:r w:rsidRPr="006935D7">
        <w:rPr>
          <w:rFonts w:ascii="Times New Roman" w:hAnsi="Times New Roman"/>
          <w:kern w:val="2"/>
          <w:sz w:val="24"/>
        </w:rPr>
        <w:t xml:space="preserve">tea </w:t>
      </w:r>
      <w:del w:id="145" w:author="Christopher Fotheringham" w:date="2022-10-14T16:33:00Z">
        <w:r w:rsidR="00231551">
          <w:rPr>
            <w:rFonts w:ascii="Times New Roman" w:hAnsi="Times New Roman"/>
          </w:rPr>
          <w:delText>gardens</w:delText>
        </w:r>
      </w:del>
      <w:ins w:id="146" w:author="Christopher Fotheringham" w:date="2022-10-14T16:33:00Z">
        <w:r w:rsidR="005359EC">
          <w:rPr>
            <w:rFonts w:ascii="Times New Roman" w:eastAsia="PMingLiU" w:hAnsi="Times New Roman" w:cs="Times New Roman"/>
            <w:kern w:val="2"/>
            <w:sz w:val="24"/>
            <w:lang w:eastAsia="zh-TW" w:bidi="ar-SA"/>
          </w:rPr>
          <w:t>plantation</w:t>
        </w:r>
        <w:r w:rsidRPr="00873DEB">
          <w:rPr>
            <w:rFonts w:ascii="Times New Roman" w:eastAsia="PMingLiU" w:hAnsi="Times New Roman" w:cs="Times New Roman"/>
            <w:kern w:val="2"/>
            <w:sz w:val="24"/>
            <w:lang w:eastAsia="zh-TW" w:bidi="ar-SA"/>
          </w:rPr>
          <w:t>s</w:t>
        </w:r>
      </w:ins>
      <w:r w:rsidRPr="006935D7">
        <w:rPr>
          <w:rFonts w:ascii="Times New Roman" w:hAnsi="Times New Roman"/>
          <w:kern w:val="2"/>
          <w:sz w:val="24"/>
        </w:rPr>
        <w:t xml:space="preserve"> in the </w:t>
      </w:r>
      <w:del w:id="147" w:author="Christopher Fotheringham" w:date="2022-10-14T16:33:00Z">
        <w:r w:rsidR="00231551">
          <w:rPr>
            <w:rFonts w:ascii="Times New Roman" w:hAnsi="Times New Roman"/>
          </w:rPr>
          <w:delText xml:space="preserve">canyons called </w:delText>
        </w:r>
      </w:del>
      <w:bookmarkStart w:id="148" w:name="_Hlk84607884"/>
      <w:r w:rsidRPr="006935D7">
        <w:rPr>
          <w:rFonts w:ascii="Times New Roman" w:hAnsi="Times New Roman"/>
          <w:kern w:val="2"/>
          <w:sz w:val="24"/>
        </w:rPr>
        <w:t>Neiguidong</w:t>
      </w:r>
      <w:bookmarkEnd w:id="148"/>
      <w:r w:rsidRPr="006935D7">
        <w:rPr>
          <w:rFonts w:ascii="Times New Roman" w:hAnsi="Times New Roman"/>
          <w:kern w:val="2"/>
          <w:sz w:val="24"/>
        </w:rPr>
        <w:t xml:space="preserve"> and </w:t>
      </w:r>
      <w:bookmarkStart w:id="149" w:name="_Hlk84607899"/>
      <w:r w:rsidRPr="006935D7">
        <w:rPr>
          <w:rFonts w:ascii="Times New Roman" w:hAnsi="Times New Roman"/>
          <w:kern w:val="2"/>
          <w:sz w:val="24"/>
        </w:rPr>
        <w:t>Daoshuikeng</w:t>
      </w:r>
      <w:bookmarkEnd w:id="149"/>
      <w:r w:rsidRPr="006935D7">
        <w:rPr>
          <w:rFonts w:ascii="Times New Roman" w:hAnsi="Times New Roman"/>
          <w:kern w:val="2"/>
          <w:sz w:val="24"/>
        </w:rPr>
        <w:t xml:space="preserve"> </w:t>
      </w:r>
      <w:ins w:id="150" w:author="Christopher Fotheringham" w:date="2022-10-14T16:33:00Z">
        <w:r w:rsidR="00BF2353" w:rsidRPr="00873DEB">
          <w:rPr>
            <w:rFonts w:ascii="Times New Roman" w:eastAsia="PMingLiU" w:hAnsi="Times New Roman" w:cs="Times New Roman"/>
            <w:kern w:val="2"/>
            <w:sz w:val="24"/>
            <w:lang w:eastAsia="zh-TW" w:bidi="ar-SA"/>
          </w:rPr>
          <w:t xml:space="preserve">canyons </w:t>
        </w:r>
      </w:ins>
      <w:r w:rsidRPr="006935D7">
        <w:rPr>
          <w:rFonts w:ascii="Times New Roman" w:hAnsi="Times New Roman"/>
          <w:kern w:val="2"/>
          <w:sz w:val="24"/>
        </w:rPr>
        <w:t xml:space="preserve">as examples </w:t>
      </w:r>
      <w:del w:id="151" w:author="Christopher Fotheringham" w:date="2022-10-14T16:33:00Z">
        <w:r w:rsidR="00231551" w:rsidRPr="000D2FCE">
          <w:rPr>
            <w:rFonts w:ascii="Times New Roman" w:hAnsi="Times New Roman"/>
          </w:rPr>
          <w:delText>in</w:delText>
        </w:r>
      </w:del>
      <w:ins w:id="152" w:author="Christopher Fotheringham" w:date="2022-10-14T16:33:00Z">
        <w:r w:rsidR="008D0331" w:rsidRPr="00873DEB">
          <w:rPr>
            <w:rFonts w:ascii="Times New Roman" w:eastAsia="PMingLiU" w:hAnsi="Times New Roman" w:cs="Times New Roman"/>
            <w:kern w:val="2"/>
            <w:sz w:val="24"/>
            <w:lang w:eastAsia="zh-TW" w:bidi="ar-SA"/>
          </w:rPr>
          <w:t>for</w:t>
        </w:r>
      </w:ins>
      <w:r w:rsidR="008D0331" w:rsidRPr="006935D7">
        <w:rPr>
          <w:rFonts w:ascii="Times New Roman" w:hAnsi="Times New Roman"/>
          <w:kern w:val="2"/>
          <w:sz w:val="24"/>
        </w:rPr>
        <w:t xml:space="preserve"> </w:t>
      </w:r>
      <w:r w:rsidRPr="006935D7">
        <w:rPr>
          <w:rFonts w:ascii="Times New Roman" w:hAnsi="Times New Roman"/>
          <w:kern w:val="2"/>
          <w:sz w:val="24"/>
        </w:rPr>
        <w:t xml:space="preserve">our ethnographic </w:t>
      </w:r>
      <w:r w:rsidRPr="006935D7">
        <w:rPr>
          <w:rFonts w:ascii="Times New Roman" w:hAnsi="Times New Roman"/>
          <w:kern w:val="2"/>
          <w:sz w:val="24"/>
        </w:rPr>
        <w:lastRenderedPageBreak/>
        <w:t xml:space="preserve">study. </w:t>
      </w:r>
      <w:del w:id="153" w:author="JA" w:date="2022-11-07T15:26:00Z">
        <w:r w:rsidRPr="006935D7" w:rsidDel="00E60583">
          <w:rPr>
            <w:rFonts w:ascii="Times New Roman" w:hAnsi="Times New Roman"/>
            <w:kern w:val="2"/>
            <w:sz w:val="24"/>
          </w:rPr>
          <w:delText xml:space="preserve"> </w:delText>
        </w:r>
      </w:del>
    </w:p>
    <w:p w14:paraId="1A5E713E" w14:textId="01905F62" w:rsidR="00C02C82" w:rsidRPr="006935D7" w:rsidRDefault="00C02C82" w:rsidP="006935D7">
      <w:pPr>
        <w:widowControl w:val="0"/>
        <w:spacing w:after="0" w:line="480" w:lineRule="auto"/>
        <w:ind w:firstLineChars="133" w:firstLine="319"/>
        <w:rPr>
          <w:rFonts w:ascii="Times New Roman" w:hAnsi="Times New Roman"/>
          <w:kern w:val="2"/>
          <w:sz w:val="24"/>
        </w:rPr>
      </w:pPr>
      <w:r w:rsidRPr="006935D7">
        <w:rPr>
          <w:rFonts w:ascii="Times New Roman" w:hAnsi="Times New Roman"/>
          <w:kern w:val="2"/>
          <w:sz w:val="24"/>
        </w:rPr>
        <w:t xml:space="preserve">Fig. 2.2a and fig. 2.2b show a tea </w:t>
      </w:r>
      <w:del w:id="154" w:author="Christopher Fotheringham" w:date="2022-10-14T16:33:00Z">
        <w:r w:rsidR="00231551" w:rsidRPr="000D2FCE">
          <w:rPr>
            <w:rFonts w:ascii="Times New Roman" w:hAnsi="Times New Roman"/>
            <w:lang w:eastAsia="zh-HK"/>
          </w:rPr>
          <w:delText>garden</w:delText>
        </w:r>
      </w:del>
      <w:ins w:id="155" w:author="Christopher Fotheringham" w:date="2022-10-14T16:33:00Z">
        <w:r w:rsidR="005359EC">
          <w:rPr>
            <w:rFonts w:ascii="Times New Roman" w:eastAsia="PMingLiU" w:hAnsi="Times New Roman" w:cs="Times New Roman"/>
            <w:kern w:val="2"/>
            <w:sz w:val="24"/>
            <w:lang w:eastAsia="zh-HK" w:bidi="ar-SA"/>
          </w:rPr>
          <w:t>plantation</w:t>
        </w:r>
      </w:ins>
      <w:r w:rsidRPr="006935D7">
        <w:rPr>
          <w:rFonts w:ascii="Times New Roman" w:hAnsi="Times New Roman"/>
          <w:kern w:val="2"/>
          <w:sz w:val="24"/>
        </w:rPr>
        <w:t xml:space="preserve"> in the rocky Neiguidong </w:t>
      </w:r>
      <w:del w:id="156" w:author="Christopher Fotheringham" w:date="2022-10-14T16:33:00Z">
        <w:r w:rsidR="00231551" w:rsidRPr="000D2FCE">
          <w:rPr>
            <w:rFonts w:ascii="Times New Roman" w:hAnsi="Times New Roman"/>
            <w:lang w:eastAsia="zh-HK"/>
          </w:rPr>
          <w:delText>canyon</w:delText>
        </w:r>
      </w:del>
      <w:ins w:id="157" w:author="Christopher Fotheringham" w:date="2022-10-14T16:33:00Z">
        <w:r w:rsidR="001F25B7">
          <w:rPr>
            <w:rFonts w:ascii="Times New Roman" w:eastAsia="PMingLiU" w:hAnsi="Times New Roman" w:cs="Times New Roman"/>
            <w:kern w:val="2"/>
            <w:sz w:val="24"/>
            <w:lang w:eastAsia="zh-HK" w:bidi="ar-SA"/>
          </w:rPr>
          <w:t>C</w:t>
        </w:r>
        <w:r w:rsidRPr="00873DEB">
          <w:rPr>
            <w:rFonts w:ascii="Times New Roman" w:eastAsia="PMingLiU" w:hAnsi="Times New Roman" w:cs="Times New Roman"/>
            <w:kern w:val="2"/>
            <w:sz w:val="24"/>
            <w:lang w:eastAsia="zh-HK" w:bidi="ar-SA"/>
          </w:rPr>
          <w:t>anyon</w:t>
        </w:r>
      </w:ins>
      <w:r w:rsidRPr="006935D7">
        <w:rPr>
          <w:rFonts w:ascii="Times New Roman" w:hAnsi="Times New Roman"/>
          <w:kern w:val="2"/>
          <w:sz w:val="24"/>
        </w:rPr>
        <w:t xml:space="preserve">. On one side of the Neiguidong canyon is another </w:t>
      </w:r>
      <w:del w:id="158" w:author="Christopher Fotheringham" w:date="2022-10-14T16:33:00Z">
        <w:r w:rsidR="00231551" w:rsidRPr="000D2FCE">
          <w:rPr>
            <w:rFonts w:ascii="Times New Roman" w:hAnsi="Times New Roman"/>
            <w:lang w:eastAsia="zh-HK"/>
          </w:rPr>
          <w:delText>neighboring</w:delText>
        </w:r>
      </w:del>
      <w:ins w:id="159" w:author="Christopher Fotheringham" w:date="2022-10-14T16:33:00Z">
        <w:del w:id="160" w:author="JA" w:date="2022-11-07T08:55:00Z">
          <w:r w:rsidRPr="00873DEB" w:rsidDel="00C374B1">
            <w:rPr>
              <w:rFonts w:ascii="Times New Roman" w:eastAsia="PMingLiU" w:hAnsi="Times New Roman" w:cs="Times New Roman"/>
              <w:kern w:val="2"/>
              <w:sz w:val="24"/>
              <w:lang w:eastAsia="zh-HK" w:bidi="ar-SA"/>
            </w:rPr>
            <w:delText>neighbo</w:delText>
          </w:r>
          <w:r w:rsidR="001F25B7" w:rsidDel="00C374B1">
            <w:rPr>
              <w:rFonts w:ascii="Times New Roman" w:eastAsia="PMingLiU" w:hAnsi="Times New Roman" w:cs="Times New Roman"/>
              <w:kern w:val="2"/>
              <w:sz w:val="24"/>
              <w:lang w:eastAsia="zh-HK" w:bidi="ar-SA"/>
            </w:rPr>
            <w:delText>u</w:delText>
          </w:r>
          <w:r w:rsidRPr="00873DEB" w:rsidDel="00C374B1">
            <w:rPr>
              <w:rFonts w:ascii="Times New Roman" w:eastAsia="PMingLiU" w:hAnsi="Times New Roman" w:cs="Times New Roman"/>
              <w:kern w:val="2"/>
              <w:sz w:val="24"/>
              <w:lang w:eastAsia="zh-HK" w:bidi="ar-SA"/>
            </w:rPr>
            <w:delText>ring</w:delText>
          </w:r>
        </w:del>
      </w:ins>
      <w:del w:id="161" w:author="JA" w:date="2022-11-07T08:55:00Z">
        <w:r w:rsidRPr="006935D7" w:rsidDel="00C374B1">
          <w:rPr>
            <w:rFonts w:ascii="Times New Roman" w:hAnsi="Times New Roman"/>
            <w:kern w:val="2"/>
            <w:sz w:val="24"/>
          </w:rPr>
          <w:delText xml:space="preserve"> </w:delText>
        </w:r>
      </w:del>
      <w:r w:rsidRPr="006935D7">
        <w:rPr>
          <w:rFonts w:ascii="Times New Roman" w:hAnsi="Times New Roman"/>
          <w:kern w:val="2"/>
          <w:sz w:val="24"/>
        </w:rPr>
        <w:t xml:space="preserve">canyon called Daoshuikeng (fig. 2.3a and fig. 2.3b). The two canyons are separated by a long and </w:t>
      </w:r>
      <w:del w:id="162" w:author="Christopher Fotheringham" w:date="2022-10-14T16:33:00Z">
        <w:r w:rsidR="00231551" w:rsidRPr="000D2FCE">
          <w:rPr>
            <w:rFonts w:ascii="Times New Roman" w:hAnsi="Times New Roman"/>
            <w:lang w:eastAsia="zh-HK"/>
          </w:rPr>
          <w:delText>slender</w:delText>
        </w:r>
      </w:del>
      <w:ins w:id="163" w:author="Christopher Fotheringham" w:date="2022-10-14T16:33:00Z">
        <w:r w:rsidR="008D0331" w:rsidRPr="00873DEB">
          <w:rPr>
            <w:rFonts w:ascii="Times New Roman" w:eastAsia="PMingLiU" w:hAnsi="Times New Roman" w:cs="Times New Roman"/>
            <w:kern w:val="2"/>
            <w:sz w:val="24"/>
            <w:lang w:eastAsia="zh-HK" w:bidi="ar-SA"/>
          </w:rPr>
          <w:t>narrow</w:t>
        </w:r>
      </w:ins>
      <w:r w:rsidR="008D0331" w:rsidRPr="006935D7">
        <w:rPr>
          <w:rFonts w:ascii="Times New Roman" w:hAnsi="Times New Roman"/>
          <w:kern w:val="2"/>
          <w:sz w:val="24"/>
        </w:rPr>
        <w:t xml:space="preserve"> </w:t>
      </w:r>
      <w:r w:rsidRPr="006935D7">
        <w:rPr>
          <w:rFonts w:ascii="Times New Roman" w:hAnsi="Times New Roman"/>
          <w:kern w:val="2"/>
          <w:sz w:val="24"/>
        </w:rPr>
        <w:t>rock</w:t>
      </w:r>
      <w:r w:rsidR="008D0331" w:rsidRPr="006935D7">
        <w:rPr>
          <w:rFonts w:ascii="Times New Roman" w:hAnsi="Times New Roman"/>
          <w:kern w:val="2"/>
          <w:sz w:val="24"/>
        </w:rPr>
        <w:t xml:space="preserve"> </w:t>
      </w:r>
      <w:ins w:id="164" w:author="Christopher Fotheringham" w:date="2022-10-14T16:33:00Z">
        <w:r w:rsidR="008D0331" w:rsidRPr="00873DEB">
          <w:rPr>
            <w:rFonts w:ascii="Times New Roman" w:eastAsia="PMingLiU" w:hAnsi="Times New Roman" w:cs="Times New Roman"/>
            <w:kern w:val="2"/>
            <w:sz w:val="24"/>
            <w:lang w:eastAsia="zh-HK" w:bidi="ar-SA"/>
          </w:rPr>
          <w:t>formation</w:t>
        </w:r>
        <w:r w:rsidRPr="00873DEB">
          <w:rPr>
            <w:rFonts w:ascii="Times New Roman" w:eastAsia="PMingLiU" w:hAnsi="Times New Roman" w:cs="Times New Roman"/>
            <w:kern w:val="2"/>
            <w:sz w:val="24"/>
            <w:lang w:eastAsia="zh-HK" w:bidi="ar-SA"/>
          </w:rPr>
          <w:t xml:space="preserve"> </w:t>
        </w:r>
      </w:ins>
      <w:r w:rsidRPr="006935D7">
        <w:rPr>
          <w:rFonts w:ascii="Times New Roman" w:hAnsi="Times New Roman"/>
          <w:kern w:val="2"/>
          <w:sz w:val="24"/>
        </w:rPr>
        <w:t>about 90</w:t>
      </w:r>
      <w:del w:id="165" w:author="Christopher Fotheringham" w:date="2022-10-14T16:33:00Z">
        <w:r w:rsidR="00231551">
          <w:rPr>
            <w:rFonts w:ascii="Times New Roman" w:hAnsi="Times New Roman"/>
            <w:lang w:eastAsia="zh-HK"/>
          </w:rPr>
          <w:delText>-</w:delText>
        </w:r>
      </w:del>
      <w:ins w:id="166" w:author="Christopher Fotheringham" w:date="2022-10-14T16:33:00Z">
        <w:r w:rsidR="008D0331" w:rsidRPr="00873DEB">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150 </w:t>
      </w:r>
      <w:del w:id="167" w:author="Christopher Fotheringham" w:date="2022-10-14T16:33:00Z">
        <w:r w:rsidR="00231551" w:rsidRPr="000D2FCE">
          <w:rPr>
            <w:rFonts w:ascii="Times New Roman" w:hAnsi="Times New Roman"/>
            <w:lang w:eastAsia="zh-HK"/>
          </w:rPr>
          <w:delText>meters</w:delText>
        </w:r>
      </w:del>
      <w:ins w:id="168" w:author="Christopher Fotheringham" w:date="2022-10-14T16:33:00Z">
        <w:r w:rsidR="001F25B7" w:rsidRPr="00873DEB">
          <w:rPr>
            <w:rFonts w:ascii="Times New Roman" w:eastAsia="PMingLiU" w:hAnsi="Times New Roman" w:cs="Times New Roman"/>
            <w:kern w:val="2"/>
            <w:sz w:val="24"/>
            <w:lang w:eastAsia="zh-HK" w:bidi="ar-SA"/>
          </w:rPr>
          <w:t>metres</w:t>
        </w:r>
      </w:ins>
      <w:r w:rsidR="001F25B7" w:rsidRPr="006935D7">
        <w:rPr>
          <w:rFonts w:ascii="Times New Roman" w:hAnsi="Times New Roman"/>
          <w:kern w:val="2"/>
          <w:sz w:val="24"/>
        </w:rPr>
        <w:t xml:space="preserve"> </w:t>
      </w:r>
      <w:r w:rsidRPr="006935D7">
        <w:rPr>
          <w:rFonts w:ascii="Times New Roman" w:hAnsi="Times New Roman"/>
          <w:kern w:val="2"/>
          <w:sz w:val="24"/>
        </w:rPr>
        <w:t xml:space="preserve">high if measured from the bottom of the canyon. There are numerous similar canyons in the Mount Wuyi area. </w:t>
      </w:r>
      <w:del w:id="169" w:author="Christopher Fotheringham" w:date="2022-10-14T16:33:00Z">
        <w:r w:rsidR="00231551" w:rsidRPr="000D2FCE">
          <w:rPr>
            <w:rFonts w:ascii="Times New Roman" w:hAnsi="Times New Roman"/>
            <w:lang w:eastAsia="zh-HK"/>
          </w:rPr>
          <w:delText>We</w:delText>
        </w:r>
      </w:del>
      <w:ins w:id="170" w:author="Christopher Fotheringham" w:date="2022-10-14T16:33:00Z">
        <w:r w:rsidR="001F25B7">
          <w:rPr>
            <w:rFonts w:ascii="Times New Roman" w:eastAsia="PMingLiU" w:hAnsi="Times New Roman" w:cs="Times New Roman"/>
            <w:kern w:val="2"/>
            <w:sz w:val="24"/>
            <w:lang w:eastAsia="zh-HK" w:bidi="ar-SA"/>
          </w:rPr>
          <w:t>I</w:t>
        </w:r>
      </w:ins>
      <w:r w:rsidR="001F25B7" w:rsidRPr="006935D7">
        <w:rPr>
          <w:rFonts w:ascii="Times New Roman" w:hAnsi="Times New Roman"/>
          <w:kern w:val="2"/>
          <w:sz w:val="24"/>
        </w:rPr>
        <w:t xml:space="preserve"> </w:t>
      </w:r>
      <w:r w:rsidRPr="006935D7">
        <w:rPr>
          <w:rFonts w:ascii="Times New Roman" w:hAnsi="Times New Roman"/>
          <w:kern w:val="2"/>
          <w:sz w:val="24"/>
        </w:rPr>
        <w:t>took pictures and conducted</w:t>
      </w:r>
      <w:ins w:id="171" w:author="Christopher Fotheringham" w:date="2022-10-14T16:33:00Z">
        <w:r w:rsidRPr="00873DEB">
          <w:rPr>
            <w:rFonts w:ascii="Times New Roman" w:eastAsia="PMingLiU" w:hAnsi="Times New Roman" w:cs="Times New Roman"/>
            <w:kern w:val="2"/>
            <w:sz w:val="24"/>
            <w:lang w:eastAsia="zh-HK" w:bidi="ar-SA"/>
          </w:rPr>
          <w:t xml:space="preserve"> </w:t>
        </w:r>
        <w:r w:rsidR="001F25B7">
          <w:rPr>
            <w:rFonts w:ascii="Times New Roman" w:eastAsia="PMingLiU" w:hAnsi="Times New Roman" w:cs="Times New Roman"/>
            <w:kern w:val="2"/>
            <w:sz w:val="24"/>
            <w:lang w:eastAsia="zh-HK" w:bidi="ar-SA"/>
          </w:rPr>
          <w:t>a</w:t>
        </w:r>
      </w:ins>
      <w:r w:rsidR="001F25B7" w:rsidRPr="006935D7">
        <w:rPr>
          <w:rFonts w:ascii="Times New Roman" w:hAnsi="Times New Roman"/>
          <w:kern w:val="2"/>
          <w:sz w:val="24"/>
        </w:rPr>
        <w:t xml:space="preserve"> </w:t>
      </w:r>
      <w:r w:rsidRPr="006935D7">
        <w:rPr>
          <w:rFonts w:ascii="Times New Roman" w:hAnsi="Times New Roman"/>
          <w:kern w:val="2"/>
          <w:sz w:val="24"/>
        </w:rPr>
        <w:t xml:space="preserve">long-range laser 3D-scan of the two canyons. Fig. 2.3a is a captured image from our </w:t>
      </w:r>
      <w:del w:id="172" w:author="JA" w:date="2022-11-07T15:27:00Z">
        <w:r w:rsidRPr="006935D7" w:rsidDel="007B4AD1">
          <w:rPr>
            <w:rFonts w:ascii="Times New Roman" w:hAnsi="Times New Roman"/>
            <w:kern w:val="2"/>
            <w:sz w:val="24"/>
          </w:rPr>
          <w:delText>freely-rotatable</w:delText>
        </w:r>
      </w:del>
      <w:ins w:id="173" w:author="JA" w:date="2022-11-07T15:27:00Z">
        <w:r w:rsidR="007B4AD1" w:rsidRPr="006935D7">
          <w:rPr>
            <w:rFonts w:ascii="Times New Roman" w:hAnsi="Times New Roman"/>
            <w:kern w:val="2"/>
            <w:sz w:val="24"/>
          </w:rPr>
          <w:t>freely rotatable</w:t>
        </w:r>
      </w:ins>
      <w:r w:rsidRPr="006935D7">
        <w:rPr>
          <w:rFonts w:ascii="Times New Roman" w:hAnsi="Times New Roman"/>
          <w:kern w:val="2"/>
          <w:sz w:val="24"/>
        </w:rPr>
        <w:t xml:space="preserve"> 3D-scanned model. Tea bushes in </w:t>
      </w:r>
      <w:del w:id="174" w:author="Christopher Fotheringham" w:date="2022-10-14T16:33:00Z">
        <w:r w:rsidR="00231551" w:rsidRPr="000D2FCE">
          <w:rPr>
            <w:rFonts w:ascii="Times New Roman" w:hAnsi="Times New Roman"/>
            <w:lang w:eastAsia="zh-HK"/>
          </w:rPr>
          <w:delText xml:space="preserve">the </w:delText>
        </w:r>
      </w:del>
      <w:r w:rsidRPr="006935D7">
        <w:rPr>
          <w:rFonts w:ascii="Times New Roman" w:hAnsi="Times New Roman"/>
          <w:kern w:val="2"/>
          <w:sz w:val="24"/>
        </w:rPr>
        <w:t xml:space="preserve">Neiguidong </w:t>
      </w:r>
      <w:del w:id="175" w:author="Christopher Fotheringham" w:date="2022-10-14T16:33:00Z">
        <w:r w:rsidR="00231551" w:rsidRPr="000D2FCE">
          <w:rPr>
            <w:rFonts w:ascii="Times New Roman" w:hAnsi="Times New Roman"/>
            <w:lang w:eastAsia="zh-HK"/>
          </w:rPr>
          <w:delText>canyon</w:delText>
        </w:r>
      </w:del>
      <w:ins w:id="176" w:author="Christopher Fotheringham" w:date="2022-10-14T16:33:00Z">
        <w:r w:rsidR="001F25B7">
          <w:rPr>
            <w:rFonts w:ascii="Times New Roman" w:eastAsia="PMingLiU" w:hAnsi="Times New Roman" w:cs="Times New Roman"/>
            <w:kern w:val="2"/>
            <w:sz w:val="24"/>
            <w:lang w:eastAsia="zh-HK" w:bidi="ar-SA"/>
          </w:rPr>
          <w:t>C</w:t>
        </w:r>
        <w:r w:rsidR="001F25B7" w:rsidRPr="00873DEB">
          <w:rPr>
            <w:rFonts w:ascii="Times New Roman" w:eastAsia="PMingLiU" w:hAnsi="Times New Roman" w:cs="Times New Roman"/>
            <w:kern w:val="2"/>
            <w:sz w:val="24"/>
            <w:lang w:eastAsia="zh-HK" w:bidi="ar-SA"/>
          </w:rPr>
          <w:t>anyon</w:t>
        </w:r>
      </w:ins>
      <w:r w:rsidR="001F25B7" w:rsidRPr="006935D7">
        <w:rPr>
          <w:rFonts w:ascii="Times New Roman" w:hAnsi="Times New Roman"/>
          <w:kern w:val="2"/>
          <w:sz w:val="24"/>
        </w:rPr>
        <w:t xml:space="preserve"> </w:t>
      </w:r>
      <w:r w:rsidRPr="006935D7">
        <w:rPr>
          <w:rFonts w:ascii="Times New Roman" w:hAnsi="Times New Roman"/>
          <w:kern w:val="2"/>
          <w:sz w:val="24"/>
        </w:rPr>
        <w:t>are mostly wild species (fig. 2.2</w:t>
      </w:r>
      <w:del w:id="177" w:author="Christopher Fotheringham" w:date="2022-10-14T16:33:00Z">
        <w:r w:rsidR="00231551" w:rsidRPr="000D2FCE">
          <w:rPr>
            <w:rFonts w:ascii="Times New Roman" w:hAnsi="Times New Roman"/>
            <w:lang w:eastAsia="zh-HK"/>
          </w:rPr>
          <w:delText>), thus they are</w:delText>
        </w:r>
      </w:del>
      <w:ins w:id="178" w:author="Christopher Fotheringham" w:date="2022-10-14T16:33:00Z">
        <w:r w:rsidRPr="00873DEB">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 scattered all over </w:t>
      </w:r>
      <w:del w:id="179" w:author="Christopher Fotheringham" w:date="2022-10-14T16:33:00Z">
        <w:r w:rsidR="00231551">
          <w:rPr>
            <w:rFonts w:ascii="Times New Roman" w:hAnsi="Times New Roman"/>
            <w:lang w:eastAsia="zh-HK"/>
          </w:rPr>
          <w:delText>in</w:delText>
        </w:r>
        <w:r w:rsidR="00231551" w:rsidRPr="000D2FCE">
          <w:rPr>
            <w:rFonts w:ascii="Times New Roman" w:hAnsi="Times New Roman"/>
            <w:lang w:eastAsia="zh-HK"/>
          </w:rPr>
          <w:delText xml:space="preserve"> </w:delText>
        </w:r>
      </w:del>
      <w:r w:rsidRPr="006935D7">
        <w:rPr>
          <w:rFonts w:ascii="Times New Roman" w:hAnsi="Times New Roman"/>
          <w:kern w:val="2"/>
          <w:sz w:val="24"/>
        </w:rPr>
        <w:t xml:space="preserve">the canyon. </w:t>
      </w:r>
      <w:del w:id="180" w:author="Christopher Fotheringham" w:date="2022-10-14T16:33:00Z">
        <w:r w:rsidR="00231551">
          <w:rPr>
            <w:rFonts w:ascii="Times New Roman" w:hAnsi="Times New Roman"/>
            <w:lang w:eastAsia="zh-HK"/>
          </w:rPr>
          <w:delText>On the other hand</w:delText>
        </w:r>
      </w:del>
      <w:ins w:id="181" w:author="Christopher Fotheringham" w:date="2022-10-14T16:33:00Z">
        <w:r w:rsidR="001F25B7">
          <w:rPr>
            <w:rFonts w:ascii="Times New Roman" w:eastAsia="PMingLiU" w:hAnsi="Times New Roman" w:cs="Times New Roman"/>
            <w:kern w:val="2"/>
            <w:sz w:val="24"/>
            <w:lang w:eastAsia="zh-HK" w:bidi="ar-SA"/>
          </w:rPr>
          <w:t>In contrast</w:t>
        </w:r>
      </w:ins>
      <w:r w:rsidR="001F25B7" w:rsidRPr="006935D7">
        <w:rPr>
          <w:rFonts w:ascii="Times New Roman" w:hAnsi="Times New Roman"/>
          <w:kern w:val="2"/>
          <w:sz w:val="24"/>
        </w:rPr>
        <w:t>,</w:t>
      </w:r>
      <w:r w:rsidRPr="006935D7">
        <w:rPr>
          <w:rFonts w:ascii="Times New Roman" w:hAnsi="Times New Roman"/>
          <w:kern w:val="2"/>
          <w:sz w:val="24"/>
        </w:rPr>
        <w:t xml:space="preserve"> bushes in </w:t>
      </w:r>
      <w:del w:id="182" w:author="Christopher Fotheringham" w:date="2022-10-14T16:33:00Z">
        <w:r w:rsidR="00231551" w:rsidRPr="000D2FCE">
          <w:rPr>
            <w:rFonts w:ascii="Times New Roman" w:hAnsi="Times New Roman"/>
            <w:lang w:eastAsia="zh-HK"/>
          </w:rPr>
          <w:delText xml:space="preserve">the </w:delText>
        </w:r>
      </w:del>
      <w:r w:rsidRPr="006935D7">
        <w:rPr>
          <w:rFonts w:ascii="Times New Roman" w:hAnsi="Times New Roman"/>
          <w:kern w:val="2"/>
          <w:sz w:val="24"/>
        </w:rPr>
        <w:t xml:space="preserve">Daoshuikeng </w:t>
      </w:r>
      <w:ins w:id="183" w:author="Christopher Fotheringham" w:date="2022-10-14T16:33:00Z">
        <w:r w:rsidR="001F25B7">
          <w:rPr>
            <w:rFonts w:ascii="Times New Roman" w:eastAsia="PMingLiU" w:hAnsi="Times New Roman" w:cs="Times New Roman"/>
            <w:kern w:val="2"/>
            <w:sz w:val="24"/>
            <w:lang w:eastAsia="zh-HK" w:bidi="ar-SA"/>
          </w:rPr>
          <w:t xml:space="preserve">Canyon </w:t>
        </w:r>
      </w:ins>
      <w:r w:rsidRPr="006935D7">
        <w:rPr>
          <w:rFonts w:ascii="Times New Roman" w:hAnsi="Times New Roman"/>
          <w:kern w:val="2"/>
          <w:sz w:val="24"/>
        </w:rPr>
        <w:t>are highly domesticated</w:t>
      </w:r>
      <w:del w:id="184" w:author="Christopher Fotheringham" w:date="2022-10-14T16:33:00Z">
        <w:r w:rsidR="00231551" w:rsidRPr="000D2FCE">
          <w:rPr>
            <w:rFonts w:ascii="Times New Roman" w:hAnsi="Times New Roman"/>
            <w:lang w:eastAsia="zh-HK"/>
          </w:rPr>
          <w:delText>, which are</w:delText>
        </w:r>
      </w:del>
      <w:ins w:id="185" w:author="Christopher Fotheringham" w:date="2022-10-14T16:33:00Z">
        <w:r w:rsidR="001F25B7">
          <w:rPr>
            <w:rFonts w:ascii="Times New Roman" w:eastAsia="PMingLiU" w:hAnsi="Times New Roman" w:cs="Times New Roman"/>
            <w:kern w:val="2"/>
            <w:sz w:val="24"/>
            <w:lang w:eastAsia="zh-HK" w:bidi="ar-SA"/>
          </w:rPr>
          <w:t xml:space="preserve"> and</w:t>
        </w:r>
      </w:ins>
      <w:r w:rsidR="001F25B7" w:rsidRPr="006935D7">
        <w:rPr>
          <w:rFonts w:ascii="Times New Roman" w:hAnsi="Times New Roman"/>
          <w:kern w:val="2"/>
          <w:sz w:val="24"/>
        </w:rPr>
        <w:t xml:space="preserve"> </w:t>
      </w:r>
      <w:r w:rsidRPr="006935D7">
        <w:rPr>
          <w:rFonts w:ascii="Times New Roman" w:hAnsi="Times New Roman"/>
          <w:kern w:val="2"/>
          <w:sz w:val="24"/>
        </w:rPr>
        <w:t xml:space="preserve">neatly planted in rows along the slope (fig. 2.3). The many rows separated by black stripes in the aerial view of </w:t>
      </w:r>
      <w:del w:id="186" w:author="Christopher Fotheringham" w:date="2022-10-14T16:33:00Z">
        <w:r w:rsidR="00231551" w:rsidRPr="000D2FCE">
          <w:rPr>
            <w:rFonts w:ascii="Times New Roman" w:hAnsi="Times New Roman"/>
            <w:lang w:eastAsia="zh-HK"/>
          </w:rPr>
          <w:delText xml:space="preserve">the </w:delText>
        </w:r>
      </w:del>
      <w:r w:rsidRPr="006935D7">
        <w:rPr>
          <w:rFonts w:ascii="Times New Roman" w:hAnsi="Times New Roman"/>
          <w:kern w:val="2"/>
          <w:sz w:val="24"/>
        </w:rPr>
        <w:t xml:space="preserve">Daoshuikeng </w:t>
      </w:r>
      <w:del w:id="187" w:author="Christopher Fotheringham" w:date="2022-10-14T16:33:00Z">
        <w:r w:rsidR="00231551" w:rsidRPr="000D2FCE">
          <w:rPr>
            <w:rFonts w:ascii="Times New Roman" w:hAnsi="Times New Roman"/>
            <w:lang w:eastAsia="zh-HK"/>
          </w:rPr>
          <w:delText>canyon</w:delText>
        </w:r>
      </w:del>
      <w:ins w:id="188" w:author="Christopher Fotheringham" w:date="2022-10-14T16:33:00Z">
        <w:r w:rsidR="001F25B7">
          <w:rPr>
            <w:rFonts w:ascii="Times New Roman" w:eastAsia="PMingLiU" w:hAnsi="Times New Roman" w:cs="Times New Roman"/>
            <w:kern w:val="2"/>
            <w:sz w:val="24"/>
            <w:lang w:eastAsia="zh-HK" w:bidi="ar-SA"/>
          </w:rPr>
          <w:t>C</w:t>
        </w:r>
        <w:r w:rsidR="001F25B7" w:rsidRPr="00873DEB">
          <w:rPr>
            <w:rFonts w:ascii="Times New Roman" w:eastAsia="PMingLiU" w:hAnsi="Times New Roman" w:cs="Times New Roman"/>
            <w:kern w:val="2"/>
            <w:sz w:val="24"/>
            <w:lang w:eastAsia="zh-HK" w:bidi="ar-SA"/>
          </w:rPr>
          <w:t>anyon</w:t>
        </w:r>
      </w:ins>
      <w:r w:rsidR="001F25B7" w:rsidRPr="006935D7">
        <w:rPr>
          <w:rFonts w:ascii="Times New Roman" w:hAnsi="Times New Roman"/>
          <w:kern w:val="2"/>
          <w:sz w:val="24"/>
        </w:rPr>
        <w:t xml:space="preserve"> </w:t>
      </w:r>
      <w:r w:rsidRPr="006935D7">
        <w:rPr>
          <w:rFonts w:ascii="Times New Roman" w:hAnsi="Times New Roman"/>
          <w:kern w:val="2"/>
          <w:sz w:val="24"/>
        </w:rPr>
        <w:t xml:space="preserve">in fig. 2.3a show this </w:t>
      </w:r>
      <w:del w:id="189" w:author="Christopher Fotheringham" w:date="2022-10-14T16:33:00Z">
        <w:r w:rsidR="00231551" w:rsidRPr="000D2FCE">
          <w:rPr>
            <w:rFonts w:ascii="Times New Roman" w:hAnsi="Times New Roman"/>
            <w:lang w:eastAsia="zh-HK"/>
          </w:rPr>
          <w:delText xml:space="preserve">tidy </w:delText>
        </w:r>
      </w:del>
      <w:r w:rsidRPr="006935D7">
        <w:rPr>
          <w:rFonts w:ascii="Times New Roman" w:hAnsi="Times New Roman"/>
          <w:kern w:val="2"/>
          <w:sz w:val="24"/>
        </w:rPr>
        <w:t>pattern</w:t>
      </w:r>
      <w:ins w:id="190" w:author="Christopher Fotheringham" w:date="2022-10-14T16:33:00Z">
        <w:r w:rsidR="001F25B7">
          <w:rPr>
            <w:rFonts w:ascii="Times New Roman" w:eastAsia="PMingLiU" w:hAnsi="Times New Roman" w:cs="Times New Roman"/>
            <w:kern w:val="2"/>
            <w:sz w:val="24"/>
            <w:lang w:eastAsia="zh-HK" w:bidi="ar-SA"/>
          </w:rPr>
          <w:t xml:space="preserve"> of tidy cultivation</w:t>
        </w:r>
      </w:ins>
      <w:r w:rsidRPr="006935D7">
        <w:rPr>
          <w:rFonts w:ascii="Times New Roman" w:hAnsi="Times New Roman"/>
          <w:kern w:val="2"/>
          <w:sz w:val="24"/>
        </w:rPr>
        <w:t>.</w:t>
      </w:r>
      <w:del w:id="191" w:author="JA" w:date="2022-11-07T15:26:00Z">
        <w:r w:rsidRPr="006935D7" w:rsidDel="00E60583">
          <w:rPr>
            <w:rFonts w:ascii="Times New Roman" w:hAnsi="Times New Roman"/>
            <w:kern w:val="2"/>
            <w:sz w:val="24"/>
          </w:rPr>
          <w:delText xml:space="preserve"> </w:delText>
        </w:r>
      </w:del>
    </w:p>
    <w:p w14:paraId="342B0CCC" w14:textId="24C3755C" w:rsidR="00C02C82" w:rsidRPr="006935D7" w:rsidRDefault="00C02C82" w:rsidP="006935D7">
      <w:pPr>
        <w:widowControl w:val="0"/>
        <w:spacing w:after="0" w:line="480" w:lineRule="auto"/>
        <w:ind w:firstLineChars="133" w:firstLine="319"/>
        <w:rPr>
          <w:rFonts w:ascii="Times New Roman" w:hAnsi="Times New Roman"/>
          <w:kern w:val="2"/>
          <w:sz w:val="24"/>
        </w:rPr>
      </w:pPr>
      <w:r w:rsidRPr="006935D7">
        <w:rPr>
          <w:rFonts w:ascii="Times New Roman" w:hAnsi="Times New Roman"/>
          <w:kern w:val="2"/>
          <w:sz w:val="24"/>
        </w:rPr>
        <w:t xml:space="preserve">The landscape and climate of the canyons </w:t>
      </w:r>
      <w:del w:id="192" w:author="Christopher Fotheringham" w:date="2022-10-14T16:33:00Z">
        <w:r w:rsidR="00231551">
          <w:rPr>
            <w:rFonts w:ascii="Times New Roman" w:hAnsi="Times New Roman"/>
            <w:lang w:eastAsia="zh-HK"/>
          </w:rPr>
          <w:delText>make up the</w:delText>
        </w:r>
      </w:del>
      <w:ins w:id="193" w:author="Christopher Fotheringham" w:date="2022-10-14T16:33:00Z">
        <w:r w:rsidR="00622B44">
          <w:rPr>
            <w:rFonts w:ascii="Times New Roman" w:eastAsia="PMingLiU" w:hAnsi="Times New Roman" w:cs="Times New Roman"/>
            <w:kern w:val="2"/>
            <w:sz w:val="24"/>
            <w:lang w:eastAsia="zh-HK" w:bidi="ar-SA"/>
          </w:rPr>
          <w:t>offer</w:t>
        </w:r>
      </w:ins>
      <w:r w:rsidRPr="006935D7">
        <w:rPr>
          <w:rFonts w:ascii="Times New Roman" w:hAnsi="Times New Roman"/>
          <w:kern w:val="2"/>
          <w:sz w:val="24"/>
        </w:rPr>
        <w:t xml:space="preserve"> ideal conditions for the growth of tea bushes. First of all, the altitude of the two tea </w:t>
      </w:r>
      <w:del w:id="194" w:author="Christopher Fotheringham" w:date="2022-10-14T16:33:00Z">
        <w:r w:rsidR="00231551">
          <w:rPr>
            <w:rFonts w:ascii="Times New Roman" w:hAnsi="Times New Roman"/>
            <w:lang w:eastAsia="zh-HK"/>
          </w:rPr>
          <w:delText>gardens</w:delText>
        </w:r>
      </w:del>
      <w:ins w:id="195" w:author="Christopher Fotheringham" w:date="2022-10-14T16:33:00Z">
        <w:r w:rsidR="005359EC">
          <w:rPr>
            <w:rFonts w:ascii="Times New Roman" w:eastAsia="PMingLiU" w:hAnsi="Times New Roman" w:cs="Times New Roman"/>
            <w:kern w:val="2"/>
            <w:sz w:val="24"/>
            <w:lang w:eastAsia="zh-HK" w:bidi="ar-SA"/>
          </w:rPr>
          <w:t>plantation</w:t>
        </w:r>
        <w:r w:rsidRPr="00873DEB">
          <w:rPr>
            <w:rFonts w:ascii="Times New Roman" w:eastAsia="PMingLiU" w:hAnsi="Times New Roman" w:cs="Times New Roman"/>
            <w:kern w:val="2"/>
            <w:sz w:val="24"/>
            <w:lang w:eastAsia="zh-HK" w:bidi="ar-SA"/>
          </w:rPr>
          <w:t>s</w:t>
        </w:r>
      </w:ins>
      <w:r w:rsidRPr="006935D7">
        <w:rPr>
          <w:rFonts w:ascii="Times New Roman" w:hAnsi="Times New Roman"/>
          <w:kern w:val="2"/>
          <w:sz w:val="24"/>
        </w:rPr>
        <w:t xml:space="preserve"> is about 230</w:t>
      </w:r>
      <w:del w:id="196" w:author="Christopher Fotheringham" w:date="2022-10-14T16:33:00Z">
        <w:r w:rsidR="00231551">
          <w:rPr>
            <w:rFonts w:ascii="Times New Roman" w:hAnsi="Times New Roman"/>
            <w:lang w:eastAsia="zh-HK"/>
          </w:rPr>
          <w:delText>-</w:delText>
        </w:r>
      </w:del>
      <w:ins w:id="197" w:author="Christopher Fotheringham" w:date="2022-10-14T16:33:00Z">
        <w:r w:rsidR="00622B44">
          <w:rPr>
            <w:rFonts w:ascii="Times New Roman" w:eastAsia="PMingLiU" w:hAnsi="Times New Roman" w:cs="Times New Roman"/>
            <w:kern w:val="2"/>
            <w:sz w:val="24"/>
            <w:lang w:eastAsia="zh-HK" w:bidi="ar-SA"/>
          </w:rPr>
          <w:t>–</w:t>
        </w:r>
      </w:ins>
      <w:r w:rsidRPr="006935D7">
        <w:rPr>
          <w:rFonts w:ascii="Times New Roman" w:hAnsi="Times New Roman"/>
          <w:kern w:val="2"/>
          <w:sz w:val="24"/>
        </w:rPr>
        <w:t>280 met</w:t>
      </w:r>
      <w:ins w:id="198" w:author="JA" w:date="2022-11-07T15:24:00Z">
        <w:r w:rsidR="00DC6374">
          <w:rPr>
            <w:rFonts w:ascii="Times New Roman" w:hAnsi="Times New Roman"/>
            <w:kern w:val="2"/>
            <w:sz w:val="24"/>
          </w:rPr>
          <w:t>re</w:t>
        </w:r>
      </w:ins>
      <w:del w:id="199" w:author="JA" w:date="2022-11-07T15:24:00Z">
        <w:r w:rsidRPr="006935D7" w:rsidDel="00DC6374">
          <w:rPr>
            <w:rFonts w:ascii="Times New Roman" w:hAnsi="Times New Roman"/>
            <w:kern w:val="2"/>
            <w:sz w:val="24"/>
          </w:rPr>
          <w:delText>er</w:delText>
        </w:r>
      </w:del>
      <w:r w:rsidRPr="006935D7">
        <w:rPr>
          <w:rFonts w:ascii="Times New Roman" w:hAnsi="Times New Roman"/>
          <w:kern w:val="2"/>
          <w:sz w:val="24"/>
        </w:rPr>
        <w:t xml:space="preserve">s, which is </w:t>
      </w:r>
      <w:del w:id="200" w:author="Christopher Fotheringham" w:date="2022-10-14T16:33:00Z">
        <w:r w:rsidR="00231551">
          <w:rPr>
            <w:rFonts w:ascii="Times New Roman" w:hAnsi="Times New Roman"/>
            <w:lang w:eastAsia="zh-HK"/>
          </w:rPr>
          <w:delText>not that high</w:delText>
        </w:r>
      </w:del>
      <w:ins w:id="201" w:author="Christopher Fotheringham" w:date="2022-10-14T16:33:00Z">
        <w:r w:rsidR="00622B44">
          <w:rPr>
            <w:rFonts w:ascii="Times New Roman" w:eastAsia="PMingLiU" w:hAnsi="Times New Roman" w:cs="Times New Roman"/>
            <w:kern w:val="2"/>
            <w:sz w:val="24"/>
            <w:lang w:eastAsia="zh-HK" w:bidi="ar-SA"/>
          </w:rPr>
          <w:t>relatively low</w:t>
        </w:r>
      </w:ins>
      <w:r w:rsidR="00622B44" w:rsidRPr="006935D7">
        <w:rPr>
          <w:rFonts w:ascii="Times New Roman" w:hAnsi="Times New Roman"/>
          <w:kern w:val="2"/>
          <w:sz w:val="24"/>
        </w:rPr>
        <w:t xml:space="preserve"> in </w:t>
      </w:r>
      <w:r w:rsidRPr="006935D7">
        <w:rPr>
          <w:rFonts w:ascii="Times New Roman" w:hAnsi="Times New Roman"/>
          <w:kern w:val="2"/>
          <w:sz w:val="24"/>
        </w:rPr>
        <w:t xml:space="preserve">the Mount Wuyi </w:t>
      </w:r>
      <w:del w:id="202" w:author="Christopher Fotheringham" w:date="2022-10-14T16:33:00Z">
        <w:r w:rsidR="00231551">
          <w:rPr>
            <w:rFonts w:ascii="Times New Roman" w:hAnsi="Times New Roman"/>
            <w:lang w:eastAsia="zh-HK"/>
          </w:rPr>
          <w:delText>areas</w:delText>
        </w:r>
      </w:del>
      <w:ins w:id="203" w:author="Christopher Fotheringham" w:date="2022-10-14T16:33:00Z">
        <w:r w:rsidRPr="00873DEB">
          <w:rPr>
            <w:rFonts w:ascii="Times New Roman" w:eastAsia="PMingLiU" w:hAnsi="Times New Roman" w:cs="Times New Roman"/>
            <w:kern w:val="2"/>
            <w:sz w:val="24"/>
            <w:lang w:eastAsia="zh-HK" w:bidi="ar-SA"/>
          </w:rPr>
          <w:t>area</w:t>
        </w:r>
      </w:ins>
      <w:r w:rsidRPr="006935D7">
        <w:rPr>
          <w:rFonts w:ascii="Times New Roman" w:hAnsi="Times New Roman"/>
          <w:kern w:val="2"/>
          <w:sz w:val="24"/>
        </w:rPr>
        <w:t xml:space="preserve">. The humidity is very high as </w:t>
      </w:r>
      <w:del w:id="204" w:author="Christopher Fotheringham" w:date="2022-10-14T16:33:00Z">
        <w:r w:rsidR="00231551">
          <w:rPr>
            <w:rFonts w:ascii="Times New Roman" w:hAnsi="Times New Roman"/>
            <w:lang w:eastAsia="zh-HK"/>
          </w:rPr>
          <w:delText xml:space="preserve">the wind brings much </w:delText>
        </w:r>
      </w:del>
      <w:r w:rsidR="007B683A" w:rsidRPr="006935D7">
        <w:rPr>
          <w:rFonts w:ascii="Times New Roman" w:hAnsi="Times New Roman"/>
          <w:kern w:val="2"/>
          <w:sz w:val="24"/>
        </w:rPr>
        <w:t>moisture</w:t>
      </w:r>
      <w:ins w:id="205" w:author="Christopher Fotheringham" w:date="2022-10-14T16:33:00Z">
        <w:r w:rsidR="007B683A">
          <w:rPr>
            <w:rFonts w:ascii="Times New Roman" w:eastAsia="PMingLiU" w:hAnsi="Times New Roman" w:cs="Times New Roman"/>
            <w:kern w:val="2"/>
            <w:sz w:val="24"/>
            <w:lang w:eastAsia="zh-HK" w:bidi="ar-SA"/>
          </w:rPr>
          <w:t>-laden winds</w:t>
        </w:r>
      </w:ins>
      <w:r w:rsidR="007B683A" w:rsidRPr="006935D7">
        <w:rPr>
          <w:rFonts w:ascii="Times New Roman" w:hAnsi="Times New Roman"/>
          <w:kern w:val="2"/>
          <w:sz w:val="24"/>
        </w:rPr>
        <w:t xml:space="preserve"> from the sea </w:t>
      </w:r>
      <w:del w:id="206" w:author="Christopher Fotheringham" w:date="2022-10-14T16:33:00Z">
        <w:r w:rsidR="00231551">
          <w:rPr>
            <w:rFonts w:ascii="Times New Roman" w:hAnsi="Times New Roman"/>
            <w:lang w:eastAsia="zh-HK"/>
          </w:rPr>
          <w:delText>to</w:delText>
        </w:r>
      </w:del>
      <w:ins w:id="207" w:author="Christopher Fotheringham" w:date="2022-10-14T16:33:00Z">
        <w:del w:id="208" w:author="JA" w:date="2022-11-07T08:55:00Z">
          <w:r w:rsidR="007B683A" w:rsidDel="00C374B1">
            <w:rPr>
              <w:rFonts w:ascii="Times New Roman" w:eastAsia="PMingLiU" w:hAnsi="Times New Roman" w:cs="Times New Roman"/>
              <w:kern w:val="2"/>
              <w:sz w:val="24"/>
              <w:lang w:eastAsia="zh-HK" w:bidi="ar-SA"/>
            </w:rPr>
            <w:delText>batter</w:delText>
          </w:r>
        </w:del>
      </w:ins>
      <w:ins w:id="209" w:author="JA" w:date="2022-11-07T08:55:00Z">
        <w:r w:rsidR="00C374B1">
          <w:rPr>
            <w:rFonts w:ascii="Times New Roman" w:hAnsi="Times New Roman"/>
            <w:lang w:eastAsia="zh-HK"/>
          </w:rPr>
          <w:t>blow through</w:t>
        </w:r>
      </w:ins>
      <w:r w:rsidR="007B683A" w:rsidRPr="006935D7">
        <w:rPr>
          <w:rFonts w:ascii="Times New Roman" w:hAnsi="Times New Roman"/>
          <w:kern w:val="2"/>
          <w:sz w:val="24"/>
        </w:rPr>
        <w:t xml:space="preserve"> the canyons</w:t>
      </w:r>
      <w:r w:rsidRPr="006935D7">
        <w:rPr>
          <w:rFonts w:ascii="Times New Roman" w:hAnsi="Times New Roman"/>
          <w:kern w:val="2"/>
          <w:sz w:val="24"/>
        </w:rPr>
        <w:t xml:space="preserve">. The warm wind encounters the cold air in the </w:t>
      </w:r>
      <w:del w:id="210" w:author="Christopher Fotheringham" w:date="2022-10-14T16:33:00Z">
        <w:r w:rsidR="00231551">
          <w:rPr>
            <w:rFonts w:ascii="Times New Roman" w:hAnsi="Times New Roman"/>
            <w:lang w:eastAsia="zh-HK"/>
          </w:rPr>
          <w:delText>mountain, which leads</w:delText>
        </w:r>
      </w:del>
      <w:ins w:id="211" w:author="Christopher Fotheringham" w:date="2022-10-14T16:33:00Z">
        <w:r w:rsidRPr="00873DEB">
          <w:rPr>
            <w:rFonts w:ascii="Times New Roman" w:eastAsia="PMingLiU" w:hAnsi="Times New Roman" w:cs="Times New Roman"/>
            <w:kern w:val="2"/>
            <w:sz w:val="24"/>
            <w:lang w:eastAsia="zh-HK" w:bidi="ar-SA"/>
          </w:rPr>
          <w:t>mountain</w:t>
        </w:r>
        <w:r w:rsidR="007B683A">
          <w:rPr>
            <w:rFonts w:ascii="Times New Roman" w:eastAsia="PMingLiU" w:hAnsi="Times New Roman" w:cs="Times New Roman"/>
            <w:kern w:val="2"/>
            <w:sz w:val="24"/>
            <w:lang w:eastAsia="zh-HK" w:bidi="ar-SA"/>
          </w:rPr>
          <w:t>s</w:t>
        </w:r>
        <w:r w:rsidRPr="00873DEB">
          <w:rPr>
            <w:rFonts w:ascii="Times New Roman" w:eastAsia="PMingLiU" w:hAnsi="Times New Roman" w:cs="Times New Roman"/>
            <w:kern w:val="2"/>
            <w:sz w:val="24"/>
            <w:lang w:eastAsia="zh-HK" w:bidi="ar-SA"/>
          </w:rPr>
          <w:t xml:space="preserve">, </w:t>
        </w:r>
        <w:r w:rsidR="007B683A">
          <w:rPr>
            <w:rFonts w:ascii="Times New Roman" w:eastAsia="PMingLiU" w:hAnsi="Times New Roman" w:cs="Times New Roman"/>
            <w:kern w:val="2"/>
            <w:sz w:val="24"/>
            <w:lang w:eastAsia="zh-HK" w:bidi="ar-SA"/>
          </w:rPr>
          <w:t>leading</w:t>
        </w:r>
      </w:ins>
      <w:r w:rsidRPr="006935D7">
        <w:rPr>
          <w:rFonts w:ascii="Times New Roman" w:hAnsi="Times New Roman"/>
          <w:kern w:val="2"/>
          <w:sz w:val="24"/>
        </w:rPr>
        <w:t xml:space="preserve"> to</w:t>
      </w:r>
      <w:r w:rsidR="007B683A" w:rsidRPr="006935D7">
        <w:rPr>
          <w:rFonts w:ascii="Times New Roman" w:hAnsi="Times New Roman"/>
          <w:kern w:val="2"/>
          <w:sz w:val="24"/>
        </w:rPr>
        <w:t xml:space="preserve"> </w:t>
      </w:r>
      <w:ins w:id="212" w:author="Christopher Fotheringham" w:date="2022-10-14T16:33:00Z">
        <w:r w:rsidR="007B683A">
          <w:rPr>
            <w:rFonts w:ascii="Times New Roman" w:eastAsia="PMingLiU" w:hAnsi="Times New Roman" w:cs="Times New Roman"/>
            <w:kern w:val="2"/>
            <w:sz w:val="24"/>
            <w:lang w:eastAsia="zh-HK" w:bidi="ar-SA"/>
          </w:rPr>
          <w:t>mist and</w:t>
        </w:r>
        <w:r w:rsidRPr="00873DEB">
          <w:rPr>
            <w:rFonts w:ascii="Times New Roman" w:eastAsia="PMingLiU" w:hAnsi="Times New Roman" w:cs="Times New Roman"/>
            <w:kern w:val="2"/>
            <w:sz w:val="24"/>
            <w:lang w:eastAsia="zh-HK" w:bidi="ar-SA"/>
          </w:rPr>
          <w:t xml:space="preserve"> </w:t>
        </w:r>
      </w:ins>
      <w:r w:rsidRPr="006935D7">
        <w:rPr>
          <w:rFonts w:ascii="Times New Roman" w:hAnsi="Times New Roman"/>
          <w:kern w:val="2"/>
          <w:sz w:val="24"/>
        </w:rPr>
        <w:t>moderate</w:t>
      </w:r>
      <w:del w:id="213" w:author="Christopher Fotheringham" w:date="2022-10-14T16:33:00Z">
        <w:r w:rsidR="00231551">
          <w:rPr>
            <w:rFonts w:ascii="Times New Roman" w:hAnsi="Times New Roman"/>
            <w:lang w:eastAsia="zh-HK"/>
          </w:rPr>
          <w:delText>/misty</w:delText>
        </w:r>
      </w:del>
      <w:r w:rsidRPr="006935D7">
        <w:rPr>
          <w:rFonts w:ascii="Times New Roman" w:hAnsi="Times New Roman"/>
          <w:kern w:val="2"/>
          <w:sz w:val="24"/>
        </w:rPr>
        <w:t xml:space="preserve"> rainfall. When </w:t>
      </w:r>
      <w:commentRangeStart w:id="214"/>
      <w:r w:rsidRPr="006935D7">
        <w:rPr>
          <w:rFonts w:ascii="Times New Roman" w:hAnsi="Times New Roman"/>
          <w:kern w:val="2"/>
          <w:sz w:val="24"/>
          <w:highlight w:val="yellow"/>
        </w:rPr>
        <w:t>we</w:t>
      </w:r>
      <w:r w:rsidRPr="006935D7">
        <w:rPr>
          <w:rFonts w:ascii="Times New Roman" w:hAnsi="Times New Roman"/>
          <w:kern w:val="2"/>
          <w:sz w:val="24"/>
        </w:rPr>
        <w:t xml:space="preserve"> </w:t>
      </w:r>
      <w:commentRangeEnd w:id="214"/>
      <w:r w:rsidR="00FB5DC4">
        <w:rPr>
          <w:rStyle w:val="CommentReference"/>
          <w:rFonts w:ascii="Calibri" w:eastAsia="PMingLiU" w:hAnsi="Calibri" w:cs="Times New Roman"/>
          <w:kern w:val="2"/>
          <w:lang w:val="en-US" w:eastAsia="zh-TW" w:bidi="ar-SA"/>
        </w:rPr>
        <w:commentReference w:id="214"/>
      </w:r>
      <w:r w:rsidRPr="006935D7">
        <w:rPr>
          <w:rFonts w:ascii="Times New Roman" w:hAnsi="Times New Roman"/>
          <w:kern w:val="2"/>
          <w:sz w:val="24"/>
        </w:rPr>
        <w:t xml:space="preserve">first arrived there in the winter of 2018, the tea </w:t>
      </w:r>
      <w:del w:id="215" w:author="Christopher Fotheringham" w:date="2022-10-14T16:33:00Z">
        <w:r w:rsidR="00231551">
          <w:rPr>
            <w:rFonts w:ascii="Times New Roman" w:hAnsi="Times New Roman"/>
            <w:lang w:eastAsia="zh-HK"/>
          </w:rPr>
          <w:delText>gardens</w:delText>
        </w:r>
      </w:del>
      <w:ins w:id="216" w:author="Christopher Fotheringham" w:date="2022-10-14T16:33:00Z">
        <w:r w:rsidR="005359EC">
          <w:rPr>
            <w:rFonts w:ascii="Times New Roman" w:eastAsia="PMingLiU" w:hAnsi="Times New Roman" w:cs="Times New Roman"/>
            <w:kern w:val="2"/>
            <w:sz w:val="24"/>
            <w:lang w:eastAsia="zh-HK" w:bidi="ar-SA"/>
          </w:rPr>
          <w:t>plantation</w:t>
        </w:r>
        <w:r w:rsidRPr="00873DEB">
          <w:rPr>
            <w:rFonts w:ascii="Times New Roman" w:eastAsia="PMingLiU" w:hAnsi="Times New Roman" w:cs="Times New Roman"/>
            <w:kern w:val="2"/>
            <w:sz w:val="24"/>
            <w:lang w:eastAsia="zh-HK" w:bidi="ar-SA"/>
          </w:rPr>
          <w:t>s</w:t>
        </w:r>
      </w:ins>
      <w:r w:rsidRPr="006935D7">
        <w:rPr>
          <w:rFonts w:ascii="Times New Roman" w:hAnsi="Times New Roman"/>
          <w:kern w:val="2"/>
          <w:sz w:val="24"/>
        </w:rPr>
        <w:t xml:space="preserve"> were </w:t>
      </w:r>
      <w:del w:id="217" w:author="Christopher Fotheringham" w:date="2022-10-14T16:33:00Z">
        <w:r w:rsidR="00231551">
          <w:rPr>
            <w:rFonts w:ascii="Times New Roman" w:hAnsi="Times New Roman"/>
            <w:lang w:eastAsia="zh-HK"/>
          </w:rPr>
          <w:delText xml:space="preserve">even surrounded by </w:delText>
        </w:r>
      </w:del>
      <w:ins w:id="218" w:author="Christopher Fotheringham" w:date="2022-10-14T16:33:00Z">
        <w:r w:rsidR="007B683A">
          <w:rPr>
            <w:rFonts w:ascii="Times New Roman" w:eastAsia="PMingLiU" w:hAnsi="Times New Roman" w:cs="Times New Roman"/>
            <w:kern w:val="2"/>
            <w:sz w:val="24"/>
            <w:lang w:eastAsia="zh-HK" w:bidi="ar-SA"/>
          </w:rPr>
          <w:t>shrouded in</w:t>
        </w:r>
        <w:r w:rsidRPr="00873DEB">
          <w:rPr>
            <w:rFonts w:ascii="Times New Roman" w:eastAsia="PMingLiU" w:hAnsi="Times New Roman" w:cs="Times New Roman"/>
            <w:kern w:val="2"/>
            <w:sz w:val="24"/>
            <w:lang w:eastAsia="zh-HK" w:bidi="ar-SA"/>
          </w:rPr>
          <w:t xml:space="preserve"> </w:t>
        </w:r>
      </w:ins>
      <w:r w:rsidRPr="006935D7">
        <w:rPr>
          <w:rFonts w:ascii="Times New Roman" w:hAnsi="Times New Roman"/>
          <w:kern w:val="2"/>
          <w:sz w:val="24"/>
        </w:rPr>
        <w:t>clouds and fog. The temperature was about 5</w:t>
      </w:r>
      <w:del w:id="219" w:author="Christopher Fotheringham" w:date="2022-10-14T16:33:00Z">
        <w:r w:rsidR="00231551">
          <w:rPr>
            <w:rFonts w:ascii="Times New Roman" w:hAnsi="Times New Roman"/>
            <w:lang w:eastAsia="zh-HK"/>
          </w:rPr>
          <w:delText>-</w:delText>
        </w:r>
      </w:del>
      <w:ins w:id="220" w:author="Christopher Fotheringham" w:date="2022-10-14T16:33:00Z">
        <w:r w:rsidR="007B683A">
          <w:rPr>
            <w:rFonts w:ascii="Times New Roman" w:eastAsia="PMingLiU" w:hAnsi="Times New Roman" w:cs="Times New Roman"/>
            <w:kern w:val="2"/>
            <w:sz w:val="24"/>
            <w:lang w:eastAsia="zh-HK" w:bidi="ar-SA"/>
          </w:rPr>
          <w:t>–</w:t>
        </w:r>
      </w:ins>
      <w:r w:rsidRPr="006935D7">
        <w:rPr>
          <w:rFonts w:ascii="Times New Roman" w:hAnsi="Times New Roman"/>
          <w:kern w:val="2"/>
          <w:sz w:val="24"/>
        </w:rPr>
        <w:t>15</w:t>
      </w:r>
      <w:r w:rsidRPr="006935D7">
        <w:rPr>
          <w:rFonts w:ascii="Times New Roman" w:hAnsi="Times New Roman"/>
          <w:color w:val="202122"/>
          <w:kern w:val="2"/>
          <w:sz w:val="24"/>
          <w:shd w:val="clear" w:color="auto" w:fill="FFFFFF"/>
        </w:rPr>
        <w:t>°C</w:t>
      </w:r>
      <w:r w:rsidRPr="006935D7">
        <w:rPr>
          <w:rFonts w:ascii="Times New Roman" w:hAnsi="Times New Roman"/>
          <w:kern w:val="2"/>
          <w:sz w:val="24"/>
        </w:rPr>
        <w:t xml:space="preserve"> when </w:t>
      </w:r>
      <w:r w:rsidRPr="006935D7">
        <w:rPr>
          <w:rFonts w:ascii="Times New Roman" w:hAnsi="Times New Roman"/>
          <w:kern w:val="2"/>
          <w:sz w:val="24"/>
          <w:highlight w:val="yellow"/>
        </w:rPr>
        <w:t>we</w:t>
      </w:r>
      <w:r w:rsidRPr="006935D7">
        <w:rPr>
          <w:rFonts w:ascii="Times New Roman" w:hAnsi="Times New Roman"/>
          <w:kern w:val="2"/>
          <w:sz w:val="24"/>
        </w:rPr>
        <w:t xml:space="preserve"> </w:t>
      </w:r>
      <w:del w:id="221" w:author="JA" w:date="2022-11-07T08:56:00Z">
        <w:r w:rsidRPr="006935D7" w:rsidDel="00B05EFD">
          <w:rPr>
            <w:rFonts w:ascii="Times New Roman" w:hAnsi="Times New Roman"/>
            <w:kern w:val="2"/>
            <w:sz w:val="24"/>
          </w:rPr>
          <w:delText xml:space="preserve">reached </w:delText>
        </w:r>
      </w:del>
      <w:ins w:id="222" w:author="JA" w:date="2022-11-07T08:56:00Z">
        <w:r w:rsidR="00B05EFD">
          <w:rPr>
            <w:rFonts w:ascii="Times New Roman" w:hAnsi="Times New Roman"/>
            <w:kern w:val="2"/>
            <w:sz w:val="24"/>
          </w:rPr>
          <w:t>were in</w:t>
        </w:r>
        <w:r w:rsidR="00B05EFD" w:rsidRPr="006935D7">
          <w:rPr>
            <w:rFonts w:ascii="Times New Roman" w:hAnsi="Times New Roman"/>
            <w:kern w:val="2"/>
            <w:sz w:val="24"/>
          </w:rPr>
          <w:t xml:space="preserve"> </w:t>
        </w:r>
      </w:ins>
      <w:r w:rsidRPr="006935D7">
        <w:rPr>
          <w:rFonts w:ascii="Times New Roman" w:hAnsi="Times New Roman"/>
          <w:kern w:val="2"/>
          <w:sz w:val="24"/>
        </w:rPr>
        <w:t>the canyon</w:t>
      </w:r>
      <w:del w:id="223" w:author="Christopher Fotheringham" w:date="2022-10-14T16:33:00Z">
        <w:r w:rsidR="00231551">
          <w:rPr>
            <w:rFonts w:ascii="Times New Roman" w:hAnsi="Times New Roman"/>
            <w:lang w:eastAsia="zh-HK"/>
          </w:rPr>
          <w:delText>; in the summer it can be</w:delText>
        </w:r>
      </w:del>
      <w:ins w:id="224" w:author="Christopher Fotheringham" w:date="2022-10-14T16:33:00Z">
        <w:r w:rsidR="007B683A">
          <w:rPr>
            <w:rFonts w:ascii="Times New Roman" w:eastAsia="PMingLiU" w:hAnsi="Times New Roman" w:cs="Times New Roman"/>
            <w:kern w:val="2"/>
            <w:sz w:val="24"/>
            <w:lang w:eastAsia="zh-HK" w:bidi="ar-SA"/>
          </w:rPr>
          <w:t>.</w:t>
        </w:r>
        <w:r w:rsidR="007B683A" w:rsidRPr="00873DEB">
          <w:rPr>
            <w:rFonts w:ascii="Times New Roman" w:eastAsia="PMingLiU" w:hAnsi="Times New Roman" w:cs="Times New Roman"/>
            <w:kern w:val="2"/>
            <w:sz w:val="24"/>
            <w:lang w:eastAsia="zh-HK" w:bidi="ar-SA"/>
          </w:rPr>
          <w:t xml:space="preserve"> </w:t>
        </w:r>
        <w:r w:rsidR="007B683A">
          <w:rPr>
            <w:rFonts w:ascii="Times New Roman" w:eastAsia="PMingLiU" w:hAnsi="Times New Roman" w:cs="Times New Roman"/>
            <w:kern w:val="2"/>
            <w:sz w:val="24"/>
            <w:lang w:eastAsia="zh-HK" w:bidi="ar-SA"/>
          </w:rPr>
          <w:t>S</w:t>
        </w:r>
        <w:r w:rsidRPr="00873DEB">
          <w:rPr>
            <w:rFonts w:ascii="Times New Roman" w:eastAsia="PMingLiU" w:hAnsi="Times New Roman" w:cs="Times New Roman"/>
            <w:kern w:val="2"/>
            <w:sz w:val="24"/>
            <w:lang w:eastAsia="zh-HK" w:bidi="ar-SA"/>
          </w:rPr>
          <w:t xml:space="preserve">ummer </w:t>
        </w:r>
        <w:r w:rsidR="007B683A">
          <w:rPr>
            <w:rFonts w:ascii="Times New Roman" w:eastAsia="PMingLiU" w:hAnsi="Times New Roman" w:cs="Times New Roman"/>
            <w:kern w:val="2"/>
            <w:sz w:val="24"/>
            <w:lang w:eastAsia="zh-HK" w:bidi="ar-SA"/>
          </w:rPr>
          <w:t>temperatures are naturally</w:t>
        </w:r>
      </w:ins>
      <w:r w:rsidRPr="006935D7">
        <w:rPr>
          <w:rFonts w:ascii="Times New Roman" w:hAnsi="Times New Roman"/>
          <w:kern w:val="2"/>
          <w:sz w:val="24"/>
        </w:rPr>
        <w:t xml:space="preserve"> higher. </w:t>
      </w:r>
      <w:commentRangeStart w:id="225"/>
      <w:r w:rsidRPr="006935D7">
        <w:rPr>
          <w:rFonts w:ascii="Times New Roman" w:hAnsi="Times New Roman"/>
          <w:kern w:val="2"/>
          <w:sz w:val="24"/>
        </w:rPr>
        <w:t xml:space="preserve">The </w:t>
      </w:r>
      <w:ins w:id="226" w:author="Christopher Fotheringham" w:date="2022-10-14T16:33:00Z">
        <w:r w:rsidR="007B683A">
          <w:rPr>
            <w:rFonts w:ascii="Times New Roman" w:eastAsia="PMingLiU" w:hAnsi="Times New Roman" w:cs="Times New Roman"/>
            <w:kern w:val="2"/>
            <w:sz w:val="24"/>
            <w:lang w:eastAsia="zh-HK" w:bidi="ar-SA"/>
          </w:rPr>
          <w:t xml:space="preserve">canyons trap the </w:t>
        </w:r>
      </w:ins>
      <w:r w:rsidRPr="006935D7">
        <w:rPr>
          <w:rFonts w:ascii="Times New Roman" w:hAnsi="Times New Roman"/>
          <w:kern w:val="2"/>
          <w:sz w:val="24"/>
        </w:rPr>
        <w:t xml:space="preserve">moisture and fog </w:t>
      </w:r>
      <w:del w:id="227" w:author="Christopher Fotheringham" w:date="2022-10-14T16:33:00Z">
        <w:r w:rsidR="00231551">
          <w:rPr>
            <w:rFonts w:ascii="Times New Roman" w:hAnsi="Times New Roman"/>
            <w:lang w:eastAsia="zh-HK"/>
          </w:rPr>
          <w:delText>were kept in</w:delText>
        </w:r>
        <w:r w:rsidR="00231551" w:rsidRPr="00167E04">
          <w:rPr>
            <w:rFonts w:ascii="Times New Roman" w:hAnsi="Times New Roman"/>
            <w:lang w:eastAsia="zh-HK"/>
          </w:rPr>
          <w:delText xml:space="preserve"> the canyon</w:delText>
        </w:r>
        <w:r w:rsidR="00231551">
          <w:rPr>
            <w:rFonts w:ascii="Times New Roman" w:hAnsi="Times New Roman"/>
            <w:lang w:eastAsia="zh-HK"/>
          </w:rPr>
          <w:delText>s</w:delText>
        </w:r>
        <w:r w:rsidR="00231551" w:rsidRPr="00167E04">
          <w:rPr>
            <w:rFonts w:ascii="Times New Roman" w:hAnsi="Times New Roman"/>
            <w:lang w:eastAsia="zh-HK"/>
          </w:rPr>
          <w:delText xml:space="preserve"> since the</w:delText>
        </w:r>
      </w:del>
      <w:ins w:id="228" w:author="Christopher Fotheringham" w:date="2022-10-14T16:33:00Z">
        <w:r w:rsidR="007B683A">
          <w:rPr>
            <w:rFonts w:ascii="Times New Roman" w:eastAsia="PMingLiU" w:hAnsi="Times New Roman" w:cs="Times New Roman"/>
            <w:kern w:val="2"/>
            <w:sz w:val="24"/>
            <w:lang w:eastAsia="zh-HK" w:bidi="ar-SA"/>
          </w:rPr>
          <w:t>as their</w:t>
        </w:r>
      </w:ins>
      <w:r w:rsidR="007B683A" w:rsidRPr="006935D7">
        <w:rPr>
          <w:rFonts w:ascii="Times New Roman" w:hAnsi="Times New Roman"/>
          <w:kern w:val="2"/>
          <w:sz w:val="24"/>
        </w:rPr>
        <w:t xml:space="preserve"> </w:t>
      </w:r>
      <w:r w:rsidRPr="006935D7">
        <w:rPr>
          <w:rFonts w:ascii="Times New Roman" w:hAnsi="Times New Roman"/>
          <w:kern w:val="2"/>
          <w:sz w:val="24"/>
        </w:rPr>
        <w:t>90</w:t>
      </w:r>
      <w:del w:id="229" w:author="Christopher Fotheringham" w:date="2022-10-14T16:33:00Z">
        <w:r w:rsidR="00231551" w:rsidRPr="00167E04">
          <w:rPr>
            <w:rFonts w:ascii="Times New Roman" w:hAnsi="Times New Roman"/>
            <w:lang w:eastAsia="zh-HK"/>
          </w:rPr>
          <w:delText>-</w:delText>
        </w:r>
      </w:del>
      <w:ins w:id="230" w:author="Christopher Fotheringham" w:date="2022-10-14T16:33:00Z">
        <w:r w:rsidR="007B683A">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150 </w:t>
      </w:r>
      <w:del w:id="231" w:author="Christopher Fotheringham" w:date="2022-10-14T16:33:00Z">
        <w:r w:rsidR="00231551" w:rsidRPr="00167E04">
          <w:rPr>
            <w:rFonts w:ascii="Times New Roman" w:hAnsi="Times New Roman"/>
            <w:lang w:eastAsia="zh-HK"/>
          </w:rPr>
          <w:delText xml:space="preserve">meters </w:delText>
        </w:r>
      </w:del>
      <w:ins w:id="232" w:author="Christopher Fotheringham" w:date="2022-10-14T16:33:00Z">
        <w:r w:rsidR="007B683A">
          <w:rPr>
            <w:rFonts w:ascii="Times New Roman" w:eastAsia="PMingLiU" w:hAnsi="Times New Roman" w:cs="Times New Roman"/>
            <w:kern w:val="2"/>
            <w:sz w:val="24"/>
            <w:lang w:eastAsia="zh-HK" w:bidi="ar-SA"/>
          </w:rPr>
          <w:t>metre-</w:t>
        </w:r>
      </w:ins>
      <w:r w:rsidRPr="006935D7">
        <w:rPr>
          <w:rFonts w:ascii="Times New Roman" w:hAnsi="Times New Roman"/>
          <w:kern w:val="2"/>
          <w:sz w:val="24"/>
        </w:rPr>
        <w:t xml:space="preserve">high </w:t>
      </w:r>
      <w:del w:id="233" w:author="Christopher Fotheringham" w:date="2022-10-14T16:33:00Z">
        <w:r w:rsidR="00231551" w:rsidRPr="00167E04">
          <w:rPr>
            <w:rFonts w:ascii="Times New Roman" w:hAnsi="Times New Roman"/>
            <w:lang w:eastAsia="zh-HK"/>
          </w:rPr>
          <w:delText>rocks that</w:delText>
        </w:r>
      </w:del>
      <w:ins w:id="234" w:author="Christopher Fotheringham" w:date="2022-10-14T16:33:00Z">
        <w:r w:rsidRPr="00873DEB">
          <w:rPr>
            <w:rFonts w:ascii="Times New Roman" w:eastAsia="PMingLiU" w:hAnsi="Times New Roman" w:cs="Times New Roman"/>
            <w:kern w:val="2"/>
            <w:sz w:val="24"/>
            <w:lang w:eastAsia="zh-HK" w:bidi="ar-SA"/>
          </w:rPr>
          <w:t>rock</w:t>
        </w:r>
        <w:r w:rsidR="007B683A">
          <w:rPr>
            <w:rFonts w:ascii="Times New Roman" w:eastAsia="PMingLiU" w:hAnsi="Times New Roman" w:cs="Times New Roman"/>
            <w:kern w:val="2"/>
            <w:sz w:val="24"/>
            <w:lang w:eastAsia="zh-HK" w:bidi="ar-SA"/>
          </w:rPr>
          <w:t xml:space="preserve"> formations</w:t>
        </w:r>
      </w:ins>
      <w:r w:rsidRPr="006935D7">
        <w:rPr>
          <w:rFonts w:ascii="Times New Roman" w:hAnsi="Times New Roman"/>
          <w:kern w:val="2"/>
          <w:sz w:val="24"/>
        </w:rPr>
        <w:t xml:space="preserve"> </w:t>
      </w:r>
      <w:r w:rsidR="007B683A" w:rsidRPr="006935D7">
        <w:rPr>
          <w:rFonts w:ascii="Times New Roman" w:hAnsi="Times New Roman"/>
          <w:kern w:val="2"/>
          <w:sz w:val="24"/>
        </w:rPr>
        <w:t xml:space="preserve">create </w:t>
      </w:r>
      <w:del w:id="235" w:author="Christopher Fotheringham" w:date="2022-10-14T16:33:00Z">
        <w:r w:rsidR="00231551" w:rsidRPr="00167E04">
          <w:rPr>
            <w:rFonts w:ascii="Times New Roman" w:hAnsi="Times New Roman"/>
            <w:lang w:eastAsia="zh-HK"/>
          </w:rPr>
          <w:delText>the canyon space are very long and crook</w:delText>
        </w:r>
        <w:r w:rsidR="00231551">
          <w:rPr>
            <w:rFonts w:ascii="Times New Roman" w:hAnsi="Times New Roman"/>
            <w:lang w:eastAsia="zh-HK"/>
          </w:rPr>
          <w:delText>ed</w:delText>
        </w:r>
        <w:r w:rsidR="00231551" w:rsidRPr="00167E04">
          <w:rPr>
            <w:rFonts w:ascii="Times New Roman" w:hAnsi="Times New Roman"/>
            <w:lang w:eastAsia="zh-HK"/>
          </w:rPr>
          <w:delText xml:space="preserve">. </w:delText>
        </w:r>
      </w:del>
      <w:ins w:id="236" w:author="Christopher Fotheringham" w:date="2022-10-14T16:33:00Z">
        <w:r w:rsidR="007B683A">
          <w:rPr>
            <w:rFonts w:ascii="Times New Roman" w:eastAsia="PMingLiU" w:hAnsi="Times New Roman" w:cs="Times New Roman"/>
            <w:kern w:val="2"/>
            <w:sz w:val="24"/>
            <w:lang w:eastAsia="zh-HK" w:bidi="ar-SA"/>
          </w:rPr>
          <w:t>narrow gorges</w:t>
        </w:r>
        <w:r w:rsidRPr="00873DEB">
          <w:rPr>
            <w:rFonts w:ascii="Times New Roman" w:eastAsia="PMingLiU" w:hAnsi="Times New Roman" w:cs="Times New Roman"/>
            <w:kern w:val="2"/>
            <w:sz w:val="24"/>
            <w:lang w:eastAsia="zh-HK" w:bidi="ar-SA"/>
          </w:rPr>
          <w:t xml:space="preserve">. </w:t>
        </w:r>
        <w:commentRangeEnd w:id="225"/>
        <w:r w:rsidR="007B683A">
          <w:rPr>
            <w:rStyle w:val="CommentReference"/>
            <w:rFonts w:ascii="Calibri" w:eastAsia="PMingLiU" w:hAnsi="Calibri" w:cs="Times New Roman"/>
            <w:kern w:val="2"/>
            <w:lang w:val="en-US" w:eastAsia="zh-TW" w:bidi="ar-SA"/>
          </w:rPr>
          <w:commentReference w:id="225"/>
        </w:r>
      </w:ins>
      <w:r w:rsidRPr="006935D7">
        <w:rPr>
          <w:rFonts w:ascii="Times New Roman" w:hAnsi="Times New Roman"/>
          <w:kern w:val="2"/>
          <w:sz w:val="24"/>
        </w:rPr>
        <w:t xml:space="preserve">The </w:t>
      </w:r>
      <w:del w:id="237" w:author="Christopher Fotheringham" w:date="2022-10-14T16:33:00Z">
        <w:r w:rsidR="00231551">
          <w:rPr>
            <w:rFonts w:ascii="Times New Roman" w:hAnsi="Times New Roman"/>
            <w:lang w:eastAsia="zh-HK"/>
          </w:rPr>
          <w:delText>special</w:delText>
        </w:r>
      </w:del>
      <w:ins w:id="238" w:author="Christopher Fotheringham" w:date="2022-10-14T16:33:00Z">
        <w:r w:rsidR="007B683A">
          <w:rPr>
            <w:rFonts w:ascii="Times New Roman" w:eastAsia="PMingLiU" w:hAnsi="Times New Roman" w:cs="Times New Roman"/>
            <w:kern w:val="2"/>
            <w:sz w:val="24"/>
            <w:lang w:eastAsia="zh-HK" w:bidi="ar-SA"/>
          </w:rPr>
          <w:t>particular</w:t>
        </w:r>
      </w:ins>
      <w:r w:rsidR="007B683A" w:rsidRPr="006935D7">
        <w:rPr>
          <w:rFonts w:ascii="Times New Roman" w:hAnsi="Times New Roman"/>
          <w:kern w:val="2"/>
          <w:sz w:val="24"/>
        </w:rPr>
        <w:t xml:space="preserve"> </w:t>
      </w:r>
      <w:r w:rsidRPr="006935D7">
        <w:rPr>
          <w:rFonts w:ascii="Times New Roman" w:hAnsi="Times New Roman"/>
          <w:kern w:val="2"/>
          <w:sz w:val="24"/>
        </w:rPr>
        <w:t xml:space="preserve">landscape and weather </w:t>
      </w:r>
      <w:del w:id="239" w:author="Christopher Fotheringham" w:date="2022-10-14T16:33:00Z">
        <w:r w:rsidR="00231551" w:rsidRPr="00167E04">
          <w:rPr>
            <w:rFonts w:ascii="Times New Roman" w:hAnsi="Times New Roman"/>
            <w:lang w:eastAsia="zh-HK"/>
          </w:rPr>
          <w:delText xml:space="preserve">prevent sunlight from </w:delText>
        </w:r>
        <w:r w:rsidR="00231551">
          <w:rPr>
            <w:rFonts w:ascii="Times New Roman" w:hAnsi="Times New Roman"/>
            <w:lang w:eastAsia="zh-HK"/>
          </w:rPr>
          <w:delText xml:space="preserve">shining </w:delText>
        </w:r>
        <w:r w:rsidR="00231551" w:rsidRPr="00167E04">
          <w:rPr>
            <w:rFonts w:ascii="Times New Roman" w:hAnsi="Times New Roman"/>
            <w:lang w:eastAsia="zh-HK"/>
          </w:rPr>
          <w:delText>directly upon</w:delText>
        </w:r>
      </w:del>
      <w:ins w:id="240" w:author="Christopher Fotheringham" w:date="2022-10-14T16:33:00Z">
        <w:r w:rsidR="007B683A">
          <w:rPr>
            <w:rFonts w:ascii="Times New Roman" w:eastAsia="PMingLiU" w:hAnsi="Times New Roman" w:cs="Times New Roman"/>
            <w:kern w:val="2"/>
            <w:sz w:val="24"/>
            <w:lang w:eastAsia="zh-HK" w:bidi="ar-SA"/>
          </w:rPr>
          <w:t xml:space="preserve">conditions of the canyons </w:t>
        </w:r>
        <w:r w:rsidR="00E34B91">
          <w:rPr>
            <w:rFonts w:ascii="Times New Roman" w:eastAsia="PMingLiU" w:hAnsi="Times New Roman" w:cs="Times New Roman"/>
            <w:kern w:val="2"/>
            <w:sz w:val="24"/>
            <w:lang w:eastAsia="zh-HK" w:bidi="ar-SA"/>
          </w:rPr>
          <w:t>protect</w:t>
        </w:r>
      </w:ins>
      <w:r w:rsidR="00E34B91" w:rsidRPr="006935D7">
        <w:rPr>
          <w:rFonts w:ascii="Times New Roman" w:hAnsi="Times New Roman"/>
          <w:kern w:val="2"/>
          <w:sz w:val="24"/>
        </w:rPr>
        <w:t xml:space="preserve"> the tea </w:t>
      </w:r>
      <w:r w:rsidR="00E34B91" w:rsidRPr="006935D7">
        <w:rPr>
          <w:rFonts w:ascii="Times New Roman" w:hAnsi="Times New Roman"/>
          <w:kern w:val="2"/>
          <w:sz w:val="24"/>
        </w:rPr>
        <w:lastRenderedPageBreak/>
        <w:t>bushes</w:t>
      </w:r>
      <w:del w:id="241" w:author="Christopher Fotheringham" w:date="2022-10-14T16:33:00Z">
        <w:r w:rsidR="00231551" w:rsidRPr="00167E04">
          <w:rPr>
            <w:rFonts w:ascii="Times New Roman" w:hAnsi="Times New Roman"/>
            <w:lang w:eastAsia="zh-HK"/>
          </w:rPr>
          <w:delText>.</w:delText>
        </w:r>
        <w:r w:rsidR="00231551">
          <w:rPr>
            <w:rFonts w:ascii="Times New Roman" w:hAnsi="Times New Roman"/>
            <w:lang w:eastAsia="zh-HK"/>
          </w:rPr>
          <w:delText xml:space="preserve"> As it turns out, t</w:delText>
        </w:r>
        <w:r w:rsidR="00231551" w:rsidRPr="00167E04">
          <w:rPr>
            <w:rFonts w:ascii="Times New Roman" w:hAnsi="Times New Roman"/>
            <w:lang w:eastAsia="zh-HK"/>
          </w:rPr>
          <w:delText>ea</w:delText>
        </w:r>
      </w:del>
      <w:ins w:id="242" w:author="Christopher Fotheringham" w:date="2022-10-14T16:33:00Z">
        <w:r w:rsidR="00E34B91">
          <w:rPr>
            <w:rFonts w:ascii="Times New Roman" w:eastAsia="PMingLiU" w:hAnsi="Times New Roman" w:cs="Times New Roman"/>
            <w:kern w:val="2"/>
            <w:sz w:val="24"/>
            <w:lang w:eastAsia="zh-HK" w:bidi="ar-SA"/>
          </w:rPr>
          <w:t xml:space="preserve"> from direct sunlight</w:t>
        </w:r>
        <w:r w:rsidRPr="00873DEB">
          <w:rPr>
            <w:rFonts w:ascii="Times New Roman" w:eastAsia="PMingLiU" w:hAnsi="Times New Roman" w:cs="Times New Roman"/>
            <w:kern w:val="2"/>
            <w:sz w:val="24"/>
            <w:lang w:eastAsia="zh-HK" w:bidi="ar-SA"/>
          </w:rPr>
          <w:t xml:space="preserve">. </w:t>
        </w:r>
        <w:r w:rsidR="00E34B91">
          <w:rPr>
            <w:rFonts w:ascii="Times New Roman" w:eastAsia="PMingLiU" w:hAnsi="Times New Roman" w:cs="Times New Roman"/>
            <w:kern w:val="2"/>
            <w:sz w:val="24"/>
            <w:lang w:eastAsia="zh-HK" w:bidi="ar-SA"/>
          </w:rPr>
          <w:t>T</w:t>
        </w:r>
        <w:r w:rsidRPr="00873DEB">
          <w:rPr>
            <w:rFonts w:ascii="Times New Roman" w:eastAsia="PMingLiU" w:hAnsi="Times New Roman" w:cs="Times New Roman"/>
            <w:kern w:val="2"/>
            <w:sz w:val="24"/>
            <w:lang w:eastAsia="zh-HK" w:bidi="ar-SA"/>
          </w:rPr>
          <w:t>ea</w:t>
        </w:r>
      </w:ins>
      <w:r w:rsidRPr="006935D7">
        <w:rPr>
          <w:rFonts w:ascii="Times New Roman" w:hAnsi="Times New Roman"/>
          <w:kern w:val="2"/>
          <w:sz w:val="24"/>
        </w:rPr>
        <w:t xml:space="preserve"> bushes </w:t>
      </w:r>
      <w:del w:id="243" w:author="Christopher Fotheringham" w:date="2022-10-14T16:33:00Z">
        <w:r w:rsidR="00231551" w:rsidRPr="00167E04">
          <w:rPr>
            <w:rFonts w:ascii="Times New Roman" w:hAnsi="Times New Roman"/>
            <w:lang w:eastAsia="zh-HK"/>
          </w:rPr>
          <w:delText>are best planted</w:delText>
        </w:r>
      </w:del>
      <w:ins w:id="244" w:author="Christopher Fotheringham" w:date="2022-10-14T16:33:00Z">
        <w:r w:rsidR="00E34B91">
          <w:rPr>
            <w:rFonts w:ascii="Times New Roman" w:eastAsia="PMingLiU" w:hAnsi="Times New Roman" w:cs="Times New Roman"/>
            <w:kern w:val="2"/>
            <w:sz w:val="24"/>
            <w:lang w:eastAsia="zh-HK" w:bidi="ar-SA"/>
          </w:rPr>
          <w:t>thrive</w:t>
        </w:r>
      </w:ins>
      <w:r w:rsidRPr="006935D7">
        <w:rPr>
          <w:rFonts w:ascii="Times New Roman" w:hAnsi="Times New Roman"/>
          <w:kern w:val="2"/>
          <w:sz w:val="24"/>
        </w:rPr>
        <w:t xml:space="preserve"> in shady places that are usually cloudy and moist</w:t>
      </w:r>
      <w:del w:id="245" w:author="Christopher Fotheringham" w:date="2022-10-14T16:33:00Z">
        <w:r w:rsidR="00231551" w:rsidRPr="00167E04">
          <w:rPr>
            <w:rFonts w:ascii="Times New Roman" w:hAnsi="Times New Roman"/>
            <w:lang w:eastAsia="zh-HK"/>
          </w:rPr>
          <w:delText>, with some but not</w:delText>
        </w:r>
      </w:del>
      <w:ins w:id="246" w:author="Christopher Fotheringham" w:date="2022-10-14T16:33:00Z">
        <w:r w:rsidRPr="00873DEB">
          <w:rPr>
            <w:rFonts w:ascii="Times New Roman" w:eastAsia="PMingLiU" w:hAnsi="Times New Roman" w:cs="Times New Roman"/>
            <w:kern w:val="2"/>
            <w:sz w:val="24"/>
            <w:lang w:eastAsia="zh-HK" w:bidi="ar-SA"/>
          </w:rPr>
          <w:t xml:space="preserve"> with</w:t>
        </w:r>
        <w:r w:rsidR="00E34B91">
          <w:rPr>
            <w:rFonts w:ascii="Times New Roman" w:eastAsia="PMingLiU" w:hAnsi="Times New Roman" w:cs="Times New Roman"/>
            <w:kern w:val="2"/>
            <w:sz w:val="24"/>
            <w:lang w:eastAsia="zh-HK" w:bidi="ar-SA"/>
          </w:rPr>
          <w:t>out</w:t>
        </w:r>
      </w:ins>
      <w:r w:rsidR="00E34B91" w:rsidRPr="006935D7">
        <w:rPr>
          <w:rFonts w:ascii="Times New Roman" w:hAnsi="Times New Roman"/>
          <w:kern w:val="2"/>
          <w:sz w:val="24"/>
        </w:rPr>
        <w:t xml:space="preserve"> </w:t>
      </w:r>
      <w:r w:rsidRPr="006935D7">
        <w:rPr>
          <w:rFonts w:ascii="Times New Roman" w:hAnsi="Times New Roman"/>
          <w:kern w:val="2"/>
          <w:sz w:val="24"/>
        </w:rPr>
        <w:t>excessive sunlight.</w:t>
      </w:r>
      <w:r w:rsidRPr="006935D7">
        <w:rPr>
          <w:rFonts w:ascii="Times New Roman" w:hAnsi="Times New Roman"/>
          <w:kern w:val="2"/>
          <w:sz w:val="24"/>
          <w:vertAlign w:val="superscript"/>
        </w:rPr>
        <w:footnoteReference w:id="4"/>
      </w:r>
      <w:del w:id="247" w:author="JA" w:date="2022-11-07T15:26:00Z">
        <w:r w:rsidRPr="006935D7" w:rsidDel="00E60583">
          <w:rPr>
            <w:rFonts w:ascii="Times New Roman" w:hAnsi="Times New Roman"/>
            <w:kern w:val="2"/>
            <w:sz w:val="24"/>
          </w:rPr>
          <w:delText xml:space="preserve"> </w:delText>
        </w:r>
      </w:del>
    </w:p>
    <w:p w14:paraId="7296CD91" w14:textId="797A0157" w:rsidR="00C02C82" w:rsidRPr="006935D7" w:rsidRDefault="00C02C82" w:rsidP="006935D7">
      <w:pPr>
        <w:widowControl w:val="0"/>
        <w:spacing w:after="0" w:line="480" w:lineRule="auto"/>
        <w:ind w:firstLineChars="133" w:firstLine="319"/>
        <w:rPr>
          <w:rFonts w:ascii="Times New Roman" w:hAnsi="Times New Roman"/>
          <w:kern w:val="2"/>
          <w:sz w:val="24"/>
        </w:rPr>
      </w:pPr>
      <w:r w:rsidRPr="006935D7">
        <w:rPr>
          <w:rFonts w:ascii="Times New Roman" w:hAnsi="Times New Roman"/>
          <w:kern w:val="2"/>
          <w:sz w:val="24"/>
        </w:rPr>
        <w:t xml:space="preserve">Originally, the rocky surface of the ground was not fertile for any </w:t>
      </w:r>
      <w:del w:id="248" w:author="Christopher Fotheringham" w:date="2022-10-14T16:33:00Z">
        <w:r w:rsidR="00231551">
          <w:rPr>
            <w:rFonts w:ascii="Times New Roman" w:hAnsi="Times New Roman"/>
            <w:lang w:eastAsia="zh-HK"/>
          </w:rPr>
          <w:delText>kind of</w:delText>
        </w:r>
        <w:r w:rsidR="00231551" w:rsidRPr="00167E04">
          <w:rPr>
            <w:rFonts w:ascii="Times New Roman" w:hAnsi="Times New Roman"/>
            <w:lang w:eastAsia="zh-HK"/>
          </w:rPr>
          <w:delText xml:space="preserve"> </w:delText>
        </w:r>
      </w:del>
      <w:r w:rsidRPr="006935D7">
        <w:rPr>
          <w:rFonts w:ascii="Times New Roman" w:hAnsi="Times New Roman"/>
          <w:kern w:val="2"/>
          <w:sz w:val="24"/>
        </w:rPr>
        <w:t xml:space="preserve">vegetation. </w:t>
      </w:r>
      <w:del w:id="249" w:author="Christopher Fotheringham" w:date="2022-10-14T16:33:00Z">
        <w:r w:rsidR="00231551" w:rsidRPr="00167E04">
          <w:rPr>
            <w:rFonts w:ascii="Times New Roman" w:hAnsi="Times New Roman"/>
            <w:lang w:eastAsia="zh-HK"/>
          </w:rPr>
          <w:delText>But</w:delText>
        </w:r>
      </w:del>
      <w:ins w:id="250" w:author="Christopher Fotheringham" w:date="2022-10-14T16:33:00Z">
        <w:r w:rsidR="00873DEB">
          <w:rPr>
            <w:rFonts w:ascii="Times New Roman" w:eastAsia="PMingLiU" w:hAnsi="Times New Roman" w:cs="Times New Roman"/>
            <w:kern w:val="2"/>
            <w:sz w:val="24"/>
            <w:lang w:eastAsia="zh-HK" w:bidi="ar-SA"/>
          </w:rPr>
          <w:t>However,</w:t>
        </w:r>
      </w:ins>
      <w:r w:rsidR="00873DEB" w:rsidRPr="006935D7">
        <w:rPr>
          <w:rFonts w:ascii="Times New Roman" w:hAnsi="Times New Roman"/>
          <w:kern w:val="2"/>
          <w:sz w:val="24"/>
        </w:rPr>
        <w:t xml:space="preserve"> </w:t>
      </w:r>
      <w:r w:rsidRPr="006935D7">
        <w:rPr>
          <w:rFonts w:ascii="Times New Roman" w:hAnsi="Times New Roman"/>
          <w:kern w:val="2"/>
          <w:sz w:val="24"/>
        </w:rPr>
        <w:t xml:space="preserve">after millions of years of weathering and </w:t>
      </w:r>
      <w:del w:id="251" w:author="Christopher Fotheringham" w:date="2022-10-14T16:33:00Z">
        <w:r w:rsidR="00231551">
          <w:rPr>
            <w:rFonts w:ascii="Times New Roman" w:hAnsi="Times New Roman"/>
            <w:lang w:eastAsia="zh-HK"/>
          </w:rPr>
          <w:delText>corrosion</w:delText>
        </w:r>
      </w:del>
      <w:ins w:id="252" w:author="Christopher Fotheringham" w:date="2022-10-14T16:33:00Z">
        <w:r w:rsidR="007B1DF8">
          <w:rPr>
            <w:rFonts w:ascii="Times New Roman" w:eastAsia="PMingLiU" w:hAnsi="Times New Roman" w:cs="Times New Roman"/>
            <w:kern w:val="2"/>
            <w:sz w:val="24"/>
            <w:lang w:eastAsia="zh-HK" w:bidi="ar-SA"/>
          </w:rPr>
          <w:t>erosion</w:t>
        </w:r>
      </w:ins>
      <w:r w:rsidRPr="006935D7">
        <w:rPr>
          <w:rFonts w:ascii="Times New Roman" w:hAnsi="Times New Roman"/>
          <w:kern w:val="2"/>
          <w:sz w:val="24"/>
        </w:rPr>
        <w:t xml:space="preserve"> and the accumulation of </w:t>
      </w:r>
      <w:del w:id="253" w:author="Christopher Fotheringham" w:date="2022-10-14T16:33:00Z">
        <w:r w:rsidR="00231551">
          <w:rPr>
            <w:rFonts w:ascii="Times New Roman" w:hAnsi="Times New Roman"/>
            <w:lang w:eastAsia="zh-HK"/>
          </w:rPr>
          <w:delText xml:space="preserve">the </w:delText>
        </w:r>
      </w:del>
      <w:r w:rsidRPr="006935D7">
        <w:rPr>
          <w:rFonts w:ascii="Times New Roman" w:hAnsi="Times New Roman"/>
          <w:kern w:val="2"/>
          <w:sz w:val="24"/>
        </w:rPr>
        <w:t>decomposed vegetation, there is a dark and fertile layer of soil built on the rocky surface.</w:t>
      </w:r>
      <w:r w:rsidRPr="006935D7">
        <w:rPr>
          <w:rFonts w:ascii="Times New Roman" w:hAnsi="Times New Roman"/>
          <w:kern w:val="2"/>
          <w:sz w:val="24"/>
          <w:vertAlign w:val="superscript"/>
        </w:rPr>
        <w:footnoteReference w:id="5"/>
      </w:r>
      <w:r w:rsidRPr="006935D7">
        <w:rPr>
          <w:rFonts w:ascii="Times New Roman" w:hAnsi="Times New Roman"/>
          <w:kern w:val="2"/>
          <w:sz w:val="24"/>
        </w:rPr>
        <w:t xml:space="preserve"> </w:t>
      </w:r>
      <w:del w:id="255" w:author="Christopher Fotheringham" w:date="2022-10-14T16:33:00Z">
        <w:r w:rsidR="00231551">
          <w:rPr>
            <w:rFonts w:ascii="Times New Roman" w:hAnsi="Times New Roman"/>
            <w:lang w:eastAsia="zh-HK"/>
          </w:rPr>
          <w:delText>Roots of the wild</w:delText>
        </w:r>
      </w:del>
      <w:ins w:id="256" w:author="Christopher Fotheringham" w:date="2022-10-14T16:33:00Z">
        <w:r w:rsidR="001B7813">
          <w:rPr>
            <w:rFonts w:ascii="Times New Roman" w:eastAsia="PMingLiU" w:hAnsi="Times New Roman" w:cs="Times New Roman"/>
            <w:kern w:val="2"/>
            <w:sz w:val="24"/>
            <w:lang w:eastAsia="zh-HK" w:bidi="ar-SA"/>
          </w:rPr>
          <w:t>W</w:t>
        </w:r>
        <w:r w:rsidRPr="00873DEB">
          <w:rPr>
            <w:rFonts w:ascii="Times New Roman" w:eastAsia="PMingLiU" w:hAnsi="Times New Roman" w:cs="Times New Roman"/>
            <w:kern w:val="2"/>
            <w:sz w:val="24"/>
            <w:lang w:eastAsia="zh-HK" w:bidi="ar-SA"/>
          </w:rPr>
          <w:t>ild</w:t>
        </w:r>
      </w:ins>
      <w:r w:rsidRPr="006935D7">
        <w:rPr>
          <w:rFonts w:ascii="Times New Roman" w:hAnsi="Times New Roman"/>
          <w:kern w:val="2"/>
          <w:sz w:val="24"/>
        </w:rPr>
        <w:t xml:space="preserve"> tea bushes can grow in this thin layer, but </w:t>
      </w:r>
      <w:del w:id="257" w:author="Christopher Fotheringham" w:date="2022-10-14T16:33:00Z">
        <w:r w:rsidR="00231551">
          <w:rPr>
            <w:rFonts w:ascii="Times New Roman" w:hAnsi="Times New Roman"/>
            <w:lang w:eastAsia="zh-HK"/>
          </w:rPr>
          <w:delText>they</w:delText>
        </w:r>
      </w:del>
      <w:ins w:id="258" w:author="Christopher Fotheringham" w:date="2022-10-14T16:33:00Z">
        <w:r w:rsidR="001B7813">
          <w:rPr>
            <w:rFonts w:ascii="Times New Roman" w:eastAsia="PMingLiU" w:hAnsi="Times New Roman" w:cs="Times New Roman"/>
            <w:kern w:val="2"/>
            <w:sz w:val="24"/>
            <w:lang w:eastAsia="zh-HK" w:bidi="ar-SA"/>
          </w:rPr>
          <w:t>their roots</w:t>
        </w:r>
      </w:ins>
      <w:r w:rsidRPr="006935D7">
        <w:rPr>
          <w:rFonts w:ascii="Times New Roman" w:hAnsi="Times New Roman"/>
          <w:kern w:val="2"/>
          <w:sz w:val="24"/>
        </w:rPr>
        <w:t xml:space="preserve"> do not reach deep into the ground.</w:t>
      </w:r>
      <w:r w:rsidR="001B7813" w:rsidRPr="006935D7">
        <w:rPr>
          <w:rFonts w:ascii="Times New Roman" w:hAnsi="Times New Roman"/>
          <w:kern w:val="2"/>
          <w:sz w:val="24"/>
        </w:rPr>
        <w:t xml:space="preserve"> </w:t>
      </w:r>
      <w:del w:id="259" w:author="Christopher Fotheringham" w:date="2022-10-14T16:33:00Z">
        <w:r w:rsidR="00231551">
          <w:rPr>
            <w:rFonts w:ascii="Times New Roman" w:hAnsi="Times New Roman"/>
            <w:lang w:eastAsia="zh-HK"/>
          </w:rPr>
          <w:delText>Thus, the</w:delText>
        </w:r>
      </w:del>
      <w:ins w:id="260" w:author="Christopher Fotheringham" w:date="2022-10-14T16:33:00Z">
        <w:r w:rsidR="001B7813">
          <w:rPr>
            <w:rFonts w:ascii="Times New Roman" w:eastAsia="PMingLiU" w:hAnsi="Times New Roman" w:cs="Times New Roman"/>
            <w:kern w:val="2"/>
            <w:sz w:val="24"/>
            <w:lang w:eastAsia="zh-HK" w:bidi="ar-SA"/>
          </w:rPr>
          <w:t>Consequently,</w:t>
        </w:r>
        <w:r w:rsidRPr="00873DEB">
          <w:rPr>
            <w:rFonts w:ascii="Times New Roman" w:eastAsia="PMingLiU" w:hAnsi="Times New Roman" w:cs="Times New Roman"/>
            <w:kern w:val="2"/>
            <w:sz w:val="24"/>
            <w:lang w:eastAsia="zh-HK" w:bidi="ar-SA"/>
          </w:rPr>
          <w:t xml:space="preserve"> the</w:t>
        </w:r>
        <w:r w:rsidR="001B7813">
          <w:rPr>
            <w:rFonts w:ascii="Times New Roman" w:eastAsia="PMingLiU" w:hAnsi="Times New Roman" w:cs="Times New Roman"/>
            <w:kern w:val="2"/>
            <w:sz w:val="24"/>
            <w:lang w:eastAsia="zh-HK" w:bidi="ar-SA"/>
          </w:rPr>
          <w:t>se</w:t>
        </w:r>
      </w:ins>
      <w:r w:rsidR="001B7813" w:rsidRPr="006935D7">
        <w:rPr>
          <w:rFonts w:ascii="Times New Roman" w:hAnsi="Times New Roman"/>
          <w:kern w:val="2"/>
          <w:sz w:val="24"/>
        </w:rPr>
        <w:t xml:space="preserve"> </w:t>
      </w:r>
      <w:r w:rsidRPr="006935D7">
        <w:rPr>
          <w:rFonts w:ascii="Times New Roman" w:hAnsi="Times New Roman"/>
          <w:kern w:val="2"/>
          <w:sz w:val="24"/>
        </w:rPr>
        <w:t xml:space="preserve">bushes are barely taller than the height of an adult man and much shorter than the tea trees grown in the Yunnan area. Local tea farmers told us this is why the tea they cultivate </w:t>
      </w:r>
      <w:del w:id="261" w:author="Christopher Fotheringham" w:date="2022-10-14T16:33:00Z">
        <w:r w:rsidR="00231551">
          <w:rPr>
            <w:rFonts w:ascii="Times New Roman" w:hAnsi="Times New Roman"/>
            <w:lang w:eastAsia="zh-HK"/>
          </w:rPr>
          <w:delText>contains</w:delText>
        </w:r>
      </w:del>
      <w:ins w:id="262" w:author="Christopher Fotheringham" w:date="2022-10-14T16:33:00Z">
        <w:r w:rsidR="001B7813">
          <w:rPr>
            <w:rFonts w:ascii="Times New Roman" w:eastAsia="PMingLiU" w:hAnsi="Times New Roman" w:cs="Times New Roman"/>
            <w:kern w:val="2"/>
            <w:sz w:val="24"/>
            <w:lang w:eastAsia="zh-HK" w:bidi="ar-SA"/>
          </w:rPr>
          <w:t>has</w:t>
        </w:r>
      </w:ins>
      <w:r w:rsidRPr="006935D7">
        <w:rPr>
          <w:rFonts w:ascii="Times New Roman" w:hAnsi="Times New Roman"/>
          <w:kern w:val="2"/>
          <w:sz w:val="24"/>
        </w:rPr>
        <w:t xml:space="preserve"> a </w:t>
      </w:r>
      <w:del w:id="263" w:author="Christopher Fotheringham" w:date="2022-10-14T16:33:00Z">
        <w:r w:rsidR="00231551">
          <w:rPr>
            <w:rFonts w:ascii="Times New Roman" w:hAnsi="Times New Roman"/>
            <w:lang w:eastAsia="zh-HK"/>
          </w:rPr>
          <w:delText>rocky taste</w:delText>
        </w:r>
      </w:del>
      <w:ins w:id="264" w:author="Christopher Fotheringham" w:date="2022-10-14T16:33:00Z">
        <w:r w:rsidR="001B7813">
          <w:rPr>
            <w:rFonts w:ascii="Times New Roman" w:eastAsia="PMingLiU" w:hAnsi="Times New Roman" w:cs="Times New Roman"/>
            <w:kern w:val="2"/>
            <w:sz w:val="24"/>
            <w:lang w:eastAsia="zh-HK" w:bidi="ar-SA"/>
          </w:rPr>
          <w:t>mineral</w:t>
        </w:r>
        <w:r w:rsidRPr="00873DEB">
          <w:rPr>
            <w:rFonts w:ascii="Times New Roman" w:eastAsia="PMingLiU" w:hAnsi="Times New Roman" w:cs="Times New Roman"/>
            <w:kern w:val="2"/>
            <w:sz w:val="24"/>
            <w:lang w:eastAsia="zh-HK" w:bidi="ar-SA"/>
          </w:rPr>
          <w:t xml:space="preserve"> </w:t>
        </w:r>
        <w:r w:rsidR="001B7813">
          <w:rPr>
            <w:rFonts w:ascii="Times New Roman" w:eastAsia="PMingLiU" w:hAnsi="Times New Roman" w:cs="Times New Roman"/>
            <w:kern w:val="2"/>
            <w:sz w:val="24"/>
            <w:lang w:eastAsia="zh-HK" w:bidi="ar-SA"/>
          </w:rPr>
          <w:t>quality to its flavour</w:t>
        </w:r>
      </w:ins>
      <w:r w:rsidRPr="006935D7">
        <w:rPr>
          <w:rFonts w:ascii="Times New Roman" w:hAnsi="Times New Roman"/>
          <w:kern w:val="2"/>
          <w:sz w:val="24"/>
        </w:rPr>
        <w:t xml:space="preserve"> (</w:t>
      </w:r>
      <w:commentRangeStart w:id="265"/>
      <w:r w:rsidRPr="006935D7">
        <w:rPr>
          <w:rFonts w:ascii="Times New Roman" w:hAnsi="Times New Roman"/>
          <w:kern w:val="2"/>
          <w:sz w:val="24"/>
        </w:rPr>
        <w:t>rocky bone and flowery fragrance</w:t>
      </w:r>
      <w:commentRangeEnd w:id="265"/>
      <w:r w:rsidR="001B7813">
        <w:rPr>
          <w:rStyle w:val="CommentReference"/>
          <w:rFonts w:ascii="Calibri" w:eastAsia="PMingLiU" w:hAnsi="Calibri" w:cs="Times New Roman"/>
          <w:kern w:val="2"/>
          <w:lang w:val="en-US" w:eastAsia="zh-TW" w:bidi="ar-SA"/>
        </w:rPr>
        <w:commentReference w:id="265"/>
      </w:r>
      <w:r w:rsidRPr="006935D7">
        <w:rPr>
          <w:rFonts w:ascii="Times New Roman" w:hAnsi="Times New Roman"/>
          <w:kern w:val="2"/>
          <w:sz w:val="24"/>
        </w:rPr>
        <w:t>).</w:t>
      </w:r>
      <w:r w:rsidRPr="006935D7">
        <w:rPr>
          <w:rFonts w:ascii="Times New Roman" w:hAnsi="Times New Roman"/>
          <w:kern w:val="2"/>
          <w:sz w:val="24"/>
          <w:vertAlign w:val="superscript"/>
        </w:rPr>
        <w:footnoteReference w:id="6"/>
      </w:r>
      <w:r w:rsidRPr="006935D7">
        <w:rPr>
          <w:rFonts w:ascii="Times New Roman" w:hAnsi="Times New Roman"/>
          <w:kern w:val="2"/>
          <w:sz w:val="24"/>
        </w:rPr>
        <w:t xml:space="preserve"> The moisture, rain, fertile soil, shade, and moderate sunlight constitute an ideal micro-ecological system</w:t>
      </w:r>
      <w:del w:id="266" w:author="Christopher Fotheringham" w:date="2022-10-14T16:33:00Z">
        <w:r w:rsidR="00231551">
          <w:rPr>
            <w:rFonts w:ascii="Times New Roman" w:hAnsi="Times New Roman"/>
            <w:lang w:eastAsia="zh-HK"/>
          </w:rPr>
          <w:delText>. Various types of bacteria</w:delText>
        </w:r>
      </w:del>
      <w:ins w:id="267" w:author="Christopher Fotheringham" w:date="2022-10-14T16:33:00Z">
        <w:r w:rsidR="001B7813">
          <w:rPr>
            <w:rFonts w:ascii="Times New Roman" w:eastAsia="PMingLiU" w:hAnsi="Times New Roman" w:cs="Times New Roman"/>
            <w:kern w:val="2"/>
            <w:sz w:val="24"/>
            <w:lang w:eastAsia="zh-HK" w:bidi="ar-SA"/>
          </w:rPr>
          <w:t xml:space="preserve"> for tea cultivation</w:t>
        </w:r>
        <w:r w:rsidRPr="00873DEB">
          <w:rPr>
            <w:rFonts w:ascii="Times New Roman" w:eastAsia="PMingLiU" w:hAnsi="Times New Roman" w:cs="Times New Roman"/>
            <w:kern w:val="2"/>
            <w:sz w:val="24"/>
            <w:lang w:eastAsia="zh-HK" w:bidi="ar-SA"/>
          </w:rPr>
          <w:t xml:space="preserve">. </w:t>
        </w:r>
        <w:r w:rsidR="001B7813">
          <w:rPr>
            <w:rFonts w:ascii="Times New Roman" w:eastAsia="PMingLiU" w:hAnsi="Times New Roman" w:cs="Times New Roman"/>
            <w:kern w:val="2"/>
            <w:sz w:val="24"/>
            <w:lang w:eastAsia="zh-HK" w:bidi="ar-SA"/>
          </w:rPr>
          <w:t>B</w:t>
        </w:r>
        <w:r w:rsidRPr="00873DEB">
          <w:rPr>
            <w:rFonts w:ascii="Times New Roman" w:eastAsia="PMingLiU" w:hAnsi="Times New Roman" w:cs="Times New Roman"/>
            <w:kern w:val="2"/>
            <w:sz w:val="24"/>
            <w:lang w:eastAsia="zh-HK" w:bidi="ar-SA"/>
          </w:rPr>
          <w:t>acteria</w:t>
        </w:r>
      </w:ins>
      <w:r w:rsidRPr="006935D7">
        <w:rPr>
          <w:rFonts w:ascii="Times New Roman" w:hAnsi="Times New Roman"/>
          <w:kern w:val="2"/>
          <w:sz w:val="24"/>
        </w:rPr>
        <w:t xml:space="preserve"> and fungi </w:t>
      </w:r>
      <w:ins w:id="268" w:author="Christopher Fotheringham" w:date="2022-10-14T16:33:00Z">
        <w:r w:rsidR="001B7813">
          <w:rPr>
            <w:rFonts w:ascii="Times New Roman" w:eastAsia="PMingLiU" w:hAnsi="Times New Roman" w:cs="Times New Roman"/>
            <w:kern w:val="2"/>
            <w:sz w:val="24"/>
            <w:lang w:eastAsia="zh-HK" w:bidi="ar-SA"/>
          </w:rPr>
          <w:t xml:space="preserve">of many kinds </w:t>
        </w:r>
      </w:ins>
      <w:r w:rsidRPr="006935D7">
        <w:rPr>
          <w:rFonts w:ascii="Times New Roman" w:hAnsi="Times New Roman"/>
          <w:kern w:val="2"/>
          <w:sz w:val="24"/>
        </w:rPr>
        <w:t xml:space="preserve">can </w:t>
      </w:r>
      <w:del w:id="269" w:author="Christopher Fotheringham" w:date="2022-10-14T16:33:00Z">
        <w:r w:rsidR="00231551">
          <w:rPr>
            <w:rFonts w:ascii="Times New Roman" w:hAnsi="Times New Roman"/>
            <w:lang w:eastAsia="zh-HK"/>
          </w:rPr>
          <w:delText>grow</w:delText>
        </w:r>
      </w:del>
      <w:ins w:id="270" w:author="Christopher Fotheringham" w:date="2022-10-14T16:33:00Z">
        <w:r w:rsidR="001B7813">
          <w:rPr>
            <w:rFonts w:ascii="Times New Roman" w:eastAsia="PMingLiU" w:hAnsi="Times New Roman" w:cs="Times New Roman"/>
            <w:kern w:val="2"/>
            <w:sz w:val="24"/>
            <w:lang w:eastAsia="zh-HK" w:bidi="ar-SA"/>
          </w:rPr>
          <w:t>proliferate</w:t>
        </w:r>
      </w:ins>
      <w:r w:rsidRPr="006935D7">
        <w:rPr>
          <w:rFonts w:ascii="Times New Roman" w:hAnsi="Times New Roman"/>
          <w:kern w:val="2"/>
          <w:sz w:val="24"/>
        </w:rPr>
        <w:t xml:space="preserve"> under the shade of the bushes, </w:t>
      </w:r>
      <w:del w:id="271" w:author="Christopher Fotheringham" w:date="2022-10-14T16:33:00Z">
        <w:r w:rsidR="00231551">
          <w:rPr>
            <w:rFonts w:ascii="Times New Roman" w:hAnsi="Times New Roman"/>
            <w:lang w:eastAsia="zh-HK"/>
          </w:rPr>
          <w:delText>which lead</w:delText>
        </w:r>
      </w:del>
      <w:ins w:id="272" w:author="Christopher Fotheringham" w:date="2022-10-14T16:33:00Z">
        <w:r w:rsidR="001B7813">
          <w:rPr>
            <w:rFonts w:ascii="Times New Roman" w:eastAsia="PMingLiU" w:hAnsi="Times New Roman" w:cs="Times New Roman"/>
            <w:kern w:val="2"/>
            <w:sz w:val="24"/>
            <w:lang w:eastAsia="zh-HK" w:bidi="ar-SA"/>
          </w:rPr>
          <w:t>leading</w:t>
        </w:r>
      </w:ins>
      <w:r w:rsidR="001B7813" w:rsidRPr="006935D7">
        <w:rPr>
          <w:rFonts w:ascii="Times New Roman" w:hAnsi="Times New Roman"/>
          <w:kern w:val="2"/>
          <w:sz w:val="24"/>
        </w:rPr>
        <w:t xml:space="preserve"> to </w:t>
      </w:r>
      <w:del w:id="273" w:author="Christopher Fotheringham" w:date="2022-10-14T16:33:00Z">
        <w:r w:rsidR="00231551">
          <w:rPr>
            <w:rFonts w:ascii="Times New Roman" w:hAnsi="Times New Roman"/>
            <w:lang w:eastAsia="zh-HK"/>
          </w:rPr>
          <w:delText>the multiple</w:delText>
        </w:r>
      </w:del>
      <w:ins w:id="274" w:author="Christopher Fotheringham" w:date="2022-10-14T16:33:00Z">
        <w:r w:rsidR="001B7813">
          <w:rPr>
            <w:rFonts w:ascii="Times New Roman" w:eastAsia="PMingLiU" w:hAnsi="Times New Roman" w:cs="Times New Roman"/>
            <w:kern w:val="2"/>
            <w:sz w:val="24"/>
            <w:lang w:eastAsia="zh-HK" w:bidi="ar-SA"/>
          </w:rPr>
          <w:t>complex</w:t>
        </w:r>
      </w:ins>
      <w:r w:rsidR="001B7813" w:rsidRPr="006935D7">
        <w:rPr>
          <w:rFonts w:ascii="Times New Roman" w:hAnsi="Times New Roman"/>
          <w:kern w:val="2"/>
          <w:sz w:val="24"/>
        </w:rPr>
        <w:t xml:space="preserve"> layers of </w:t>
      </w:r>
      <w:del w:id="275" w:author="Christopher Fotheringham" w:date="2022-10-14T16:33:00Z">
        <w:r w:rsidR="00231551">
          <w:rPr>
            <w:rFonts w:ascii="Times New Roman" w:hAnsi="Times New Roman"/>
            <w:lang w:eastAsia="zh-HK"/>
          </w:rPr>
          <w:delText>taste of</w:delText>
        </w:r>
      </w:del>
      <w:ins w:id="276" w:author="Christopher Fotheringham" w:date="2022-10-14T16:33:00Z">
        <w:r w:rsidR="001B7813">
          <w:rPr>
            <w:rFonts w:ascii="Times New Roman" w:eastAsia="PMingLiU" w:hAnsi="Times New Roman" w:cs="Times New Roman"/>
            <w:kern w:val="2"/>
            <w:sz w:val="24"/>
            <w:lang w:eastAsia="zh-HK" w:bidi="ar-SA"/>
          </w:rPr>
          <w:t>flavour developing in</w:t>
        </w:r>
      </w:ins>
      <w:r w:rsidR="001B7813" w:rsidRPr="006935D7">
        <w:rPr>
          <w:rFonts w:ascii="Times New Roman" w:hAnsi="Times New Roman"/>
          <w:kern w:val="2"/>
          <w:sz w:val="24"/>
        </w:rPr>
        <w:t xml:space="preserve"> the tea</w:t>
      </w:r>
      <w:r w:rsidRPr="006935D7">
        <w:rPr>
          <w:rFonts w:ascii="Times New Roman" w:hAnsi="Times New Roman"/>
          <w:kern w:val="2"/>
          <w:sz w:val="24"/>
        </w:rPr>
        <w:t>.</w:t>
      </w:r>
      <w:r w:rsidRPr="006935D7">
        <w:rPr>
          <w:rFonts w:ascii="Times New Roman" w:hAnsi="Times New Roman"/>
          <w:kern w:val="2"/>
          <w:sz w:val="24"/>
          <w:vertAlign w:val="superscript"/>
        </w:rPr>
        <w:footnoteReference w:id="7"/>
      </w:r>
      <w:del w:id="277" w:author="JA" w:date="2022-11-07T15:26:00Z">
        <w:r w:rsidRPr="006935D7" w:rsidDel="00E60583">
          <w:rPr>
            <w:rFonts w:ascii="Times New Roman" w:hAnsi="Times New Roman"/>
            <w:kern w:val="2"/>
            <w:sz w:val="24"/>
          </w:rPr>
          <w:delText xml:space="preserve"> </w:delText>
        </w:r>
      </w:del>
    </w:p>
    <w:p w14:paraId="1E591D41" w14:textId="58926C47" w:rsidR="00C02C82" w:rsidRPr="006935D7" w:rsidRDefault="00C02C82" w:rsidP="006935D7">
      <w:pPr>
        <w:widowControl w:val="0"/>
        <w:spacing w:after="0" w:line="480" w:lineRule="auto"/>
        <w:ind w:firstLineChars="133" w:firstLine="319"/>
        <w:rPr>
          <w:rFonts w:ascii="Times New Roman" w:hAnsi="Times New Roman"/>
          <w:kern w:val="2"/>
          <w:sz w:val="24"/>
        </w:rPr>
      </w:pPr>
      <w:r w:rsidRPr="006935D7">
        <w:rPr>
          <w:rFonts w:ascii="Times New Roman" w:hAnsi="Times New Roman"/>
          <w:kern w:val="2"/>
          <w:sz w:val="24"/>
        </w:rPr>
        <w:t xml:space="preserve">Wild bushes grow individually and are </w:t>
      </w:r>
      <w:del w:id="278" w:author="Christopher Fotheringham" w:date="2022-10-14T16:33:00Z">
        <w:r w:rsidR="00231551">
          <w:rPr>
            <w:rFonts w:ascii="Times New Roman" w:hAnsi="Times New Roman"/>
            <w:lang w:eastAsia="zh-HK"/>
          </w:rPr>
          <w:delText xml:space="preserve">spatially separate from one another; peasants </w:delText>
        </w:r>
      </w:del>
      <w:ins w:id="279" w:author="Christopher Fotheringham" w:date="2022-10-14T16:33:00Z">
        <w:r w:rsidR="005B2E24">
          <w:rPr>
            <w:rFonts w:ascii="Times New Roman" w:eastAsia="PMingLiU" w:hAnsi="Times New Roman" w:cs="Times New Roman"/>
            <w:kern w:val="2"/>
            <w:sz w:val="24"/>
            <w:lang w:eastAsia="zh-HK" w:bidi="ar-SA"/>
          </w:rPr>
          <w:t>spaced out.</w:t>
        </w:r>
        <w:r w:rsidRPr="00873DEB">
          <w:rPr>
            <w:rFonts w:ascii="Times New Roman" w:eastAsia="PMingLiU" w:hAnsi="Times New Roman" w:cs="Times New Roman"/>
            <w:kern w:val="2"/>
            <w:sz w:val="24"/>
            <w:lang w:eastAsia="zh-HK" w:bidi="ar-SA"/>
          </w:rPr>
          <w:t xml:space="preserve"> </w:t>
        </w:r>
        <w:r w:rsidR="005B2E24">
          <w:rPr>
            <w:rFonts w:ascii="Times New Roman" w:eastAsia="PMingLiU" w:hAnsi="Times New Roman" w:cs="Times New Roman"/>
            <w:kern w:val="2"/>
            <w:sz w:val="24"/>
            <w:lang w:eastAsia="zh-HK" w:bidi="ar-SA"/>
          </w:rPr>
          <w:t>The farmers</w:t>
        </w:r>
        <w:r w:rsidRPr="00873DEB">
          <w:rPr>
            <w:rFonts w:ascii="Times New Roman" w:eastAsia="PMingLiU" w:hAnsi="Times New Roman" w:cs="Times New Roman"/>
            <w:kern w:val="2"/>
            <w:sz w:val="24"/>
            <w:lang w:eastAsia="zh-HK" w:bidi="ar-SA"/>
          </w:rPr>
          <w:t xml:space="preserve"> do not</w:t>
        </w:r>
        <w:r w:rsidR="005B2E24">
          <w:rPr>
            <w:rFonts w:ascii="Times New Roman" w:eastAsia="PMingLiU" w:hAnsi="Times New Roman" w:cs="Times New Roman"/>
            <w:kern w:val="2"/>
            <w:sz w:val="24"/>
            <w:lang w:eastAsia="zh-HK" w:bidi="ar-SA"/>
          </w:rPr>
          <w:t xml:space="preserve"> </w:t>
        </w:r>
      </w:ins>
      <w:r w:rsidR="005B2E24" w:rsidRPr="006935D7">
        <w:rPr>
          <w:rFonts w:ascii="Times New Roman" w:hAnsi="Times New Roman"/>
          <w:kern w:val="2"/>
          <w:sz w:val="24"/>
        </w:rPr>
        <w:t>usually</w:t>
      </w:r>
      <w:r w:rsidRPr="006935D7">
        <w:rPr>
          <w:rFonts w:ascii="Times New Roman" w:hAnsi="Times New Roman"/>
          <w:kern w:val="2"/>
          <w:sz w:val="24"/>
        </w:rPr>
        <w:t xml:space="preserve"> </w:t>
      </w:r>
      <w:del w:id="280" w:author="Christopher Fotheringham" w:date="2022-10-14T16:33:00Z">
        <w:r w:rsidR="00231551">
          <w:rPr>
            <w:rFonts w:ascii="Times New Roman" w:hAnsi="Times New Roman"/>
            <w:lang w:eastAsia="zh-HK"/>
          </w:rPr>
          <w:delText xml:space="preserve">do not </w:delText>
        </w:r>
      </w:del>
      <w:r w:rsidRPr="006935D7">
        <w:rPr>
          <w:rFonts w:ascii="Times New Roman" w:hAnsi="Times New Roman"/>
          <w:kern w:val="2"/>
          <w:sz w:val="24"/>
        </w:rPr>
        <w:t xml:space="preserve">trim them. Nowadays, their growth is </w:t>
      </w:r>
      <w:del w:id="281" w:author="Christopher Fotheringham" w:date="2022-10-14T16:33:00Z">
        <w:r w:rsidR="00231551">
          <w:rPr>
            <w:rFonts w:ascii="Times New Roman" w:hAnsi="Times New Roman"/>
            <w:lang w:eastAsia="zh-HK"/>
          </w:rPr>
          <w:delText>impacted</w:delText>
        </w:r>
      </w:del>
      <w:ins w:id="282" w:author="Christopher Fotheringham" w:date="2022-10-14T16:33:00Z">
        <w:r w:rsidR="005B2E24">
          <w:rPr>
            <w:rFonts w:ascii="Times New Roman" w:eastAsia="PMingLiU" w:hAnsi="Times New Roman" w:cs="Times New Roman"/>
            <w:kern w:val="2"/>
            <w:sz w:val="24"/>
            <w:lang w:eastAsia="zh-HK" w:bidi="ar-SA"/>
          </w:rPr>
          <w:t>affected</w:t>
        </w:r>
      </w:ins>
      <w:r w:rsidRPr="006935D7">
        <w:rPr>
          <w:rFonts w:ascii="Times New Roman" w:hAnsi="Times New Roman"/>
          <w:kern w:val="2"/>
          <w:sz w:val="24"/>
        </w:rPr>
        <w:t xml:space="preserve"> by the domesticated bushes grown nearby. Domesticated bushes are planted in neat rows, which makes them easier to trim. Fertili</w:t>
      </w:r>
      <w:ins w:id="283" w:author="JA" w:date="2022-11-07T15:23:00Z">
        <w:r w:rsidR="00965F96">
          <w:rPr>
            <w:rFonts w:ascii="Times New Roman" w:hAnsi="Times New Roman"/>
            <w:kern w:val="2"/>
            <w:sz w:val="24"/>
          </w:rPr>
          <w:t>s</w:t>
        </w:r>
      </w:ins>
      <w:del w:id="284" w:author="JA" w:date="2022-11-07T15:23:00Z">
        <w:r w:rsidRPr="006935D7" w:rsidDel="00965F96">
          <w:rPr>
            <w:rFonts w:ascii="Times New Roman" w:hAnsi="Times New Roman"/>
            <w:kern w:val="2"/>
            <w:sz w:val="24"/>
          </w:rPr>
          <w:delText>z</w:delText>
        </w:r>
      </w:del>
      <w:r w:rsidRPr="006935D7">
        <w:rPr>
          <w:rFonts w:ascii="Times New Roman" w:hAnsi="Times New Roman"/>
          <w:kern w:val="2"/>
          <w:sz w:val="24"/>
        </w:rPr>
        <w:t xml:space="preserve">ers are both artificial and natural. Local farmers informed us that </w:t>
      </w:r>
      <w:ins w:id="285" w:author="JA" w:date="2022-11-07T08:58:00Z">
        <w:r w:rsidR="00580DF4">
          <w:rPr>
            <w:rFonts w:ascii="Times New Roman" w:hAnsi="Times New Roman"/>
            <w:kern w:val="2"/>
            <w:sz w:val="24"/>
          </w:rPr>
          <w:t xml:space="preserve">both </w:t>
        </w:r>
      </w:ins>
      <w:del w:id="286" w:author="Christopher Fotheringham" w:date="2022-10-14T16:33:00Z">
        <w:r w:rsidR="00231551">
          <w:rPr>
            <w:rFonts w:ascii="Times New Roman" w:hAnsi="Times New Roman"/>
            <w:lang w:eastAsia="zh-HK"/>
          </w:rPr>
          <w:delText xml:space="preserve">before the days of chemical fertilizers, </w:delText>
        </w:r>
      </w:del>
      <w:r w:rsidR="005B2E24" w:rsidRPr="006935D7">
        <w:rPr>
          <w:rFonts w:ascii="Times New Roman" w:hAnsi="Times New Roman"/>
          <w:kern w:val="2"/>
          <w:sz w:val="24"/>
        </w:rPr>
        <w:t>human and animal excrements were brought to the canyons</w:t>
      </w:r>
      <w:ins w:id="287" w:author="Christopher Fotheringham" w:date="2022-10-14T16:33:00Z">
        <w:r w:rsidR="005B2E24">
          <w:rPr>
            <w:rFonts w:ascii="Times New Roman" w:eastAsia="PMingLiU" w:hAnsi="Times New Roman" w:cs="Times New Roman"/>
            <w:kern w:val="2"/>
            <w:sz w:val="24"/>
            <w:lang w:eastAsia="zh-HK" w:bidi="ar-SA"/>
          </w:rPr>
          <w:t xml:space="preserve"> before the days of chemical fertiliser</w:t>
        </w:r>
        <w:r w:rsidRPr="00873DEB">
          <w:rPr>
            <w:rFonts w:ascii="Times New Roman" w:eastAsia="PMingLiU" w:hAnsi="Times New Roman" w:cs="Times New Roman"/>
            <w:kern w:val="2"/>
            <w:sz w:val="24"/>
            <w:lang w:eastAsia="zh-HK" w:bidi="ar-SA"/>
          </w:rPr>
          <w:t>s</w:t>
        </w:r>
      </w:ins>
      <w:r w:rsidRPr="006935D7">
        <w:rPr>
          <w:rFonts w:ascii="Times New Roman" w:hAnsi="Times New Roman"/>
          <w:kern w:val="2"/>
          <w:sz w:val="24"/>
        </w:rPr>
        <w:t>.</w:t>
      </w:r>
      <w:r w:rsidRPr="006935D7">
        <w:rPr>
          <w:rFonts w:ascii="Times New Roman" w:hAnsi="Times New Roman"/>
          <w:kern w:val="2"/>
          <w:sz w:val="24"/>
          <w:vertAlign w:val="superscript"/>
        </w:rPr>
        <w:footnoteReference w:id="8"/>
      </w:r>
      <w:r w:rsidRPr="006935D7">
        <w:rPr>
          <w:rFonts w:ascii="Times New Roman" w:hAnsi="Times New Roman"/>
          <w:kern w:val="2"/>
          <w:sz w:val="24"/>
        </w:rPr>
        <w:t xml:space="preserve"> As the canyons are far </w:t>
      </w:r>
      <w:del w:id="288" w:author="JA" w:date="2022-11-07T08:58:00Z">
        <w:r w:rsidRPr="006935D7" w:rsidDel="00580DF4">
          <w:rPr>
            <w:rFonts w:ascii="Times New Roman" w:hAnsi="Times New Roman"/>
            <w:kern w:val="2"/>
            <w:sz w:val="24"/>
          </w:rPr>
          <w:delText xml:space="preserve">away </w:delText>
        </w:r>
      </w:del>
      <w:r w:rsidRPr="006935D7">
        <w:rPr>
          <w:rFonts w:ascii="Times New Roman" w:hAnsi="Times New Roman"/>
          <w:kern w:val="2"/>
          <w:sz w:val="24"/>
        </w:rPr>
        <w:t>from densely settled areas and high in the mountains</w:t>
      </w:r>
      <w:r w:rsidR="005B2E24" w:rsidRPr="006935D7">
        <w:rPr>
          <w:rFonts w:ascii="Times New Roman" w:hAnsi="Times New Roman"/>
          <w:kern w:val="2"/>
          <w:sz w:val="24"/>
        </w:rPr>
        <w:t xml:space="preserve">, </w:t>
      </w:r>
      <w:del w:id="289" w:author="Christopher Fotheringham" w:date="2022-10-14T16:33:00Z">
        <w:r w:rsidR="00231551">
          <w:rPr>
            <w:rFonts w:ascii="Times New Roman" w:hAnsi="Times New Roman"/>
            <w:lang w:eastAsia="zh-HK"/>
          </w:rPr>
          <w:delText>the amount</w:delText>
        </w:r>
      </w:del>
      <w:ins w:id="290" w:author="Christopher Fotheringham" w:date="2022-10-14T16:33:00Z">
        <w:r w:rsidR="005B2E24">
          <w:rPr>
            <w:rFonts w:ascii="Times New Roman" w:eastAsia="PMingLiU" w:hAnsi="Times New Roman" w:cs="Times New Roman"/>
            <w:kern w:val="2"/>
            <w:sz w:val="24"/>
            <w:lang w:eastAsia="zh-HK" w:bidi="ar-SA"/>
          </w:rPr>
          <w:t>large amounts</w:t>
        </w:r>
      </w:ins>
      <w:r w:rsidR="005B2E24" w:rsidRPr="006935D7">
        <w:rPr>
          <w:rFonts w:ascii="Times New Roman" w:hAnsi="Times New Roman"/>
          <w:kern w:val="2"/>
          <w:sz w:val="24"/>
        </w:rPr>
        <w:t xml:space="preserve"> of </w:t>
      </w:r>
      <w:del w:id="291" w:author="Christopher Fotheringham" w:date="2022-10-14T16:33:00Z">
        <w:r w:rsidR="00231551">
          <w:rPr>
            <w:rFonts w:ascii="Times New Roman" w:hAnsi="Times New Roman"/>
            <w:lang w:eastAsia="zh-HK"/>
          </w:rPr>
          <w:delText>excrements brought in from outside could not</w:delText>
        </w:r>
      </w:del>
      <w:ins w:id="292" w:author="Christopher Fotheringham" w:date="2022-10-14T16:33:00Z">
        <w:r w:rsidR="005B2E24">
          <w:rPr>
            <w:rFonts w:ascii="Times New Roman" w:eastAsia="PMingLiU" w:hAnsi="Times New Roman" w:cs="Times New Roman"/>
            <w:kern w:val="2"/>
            <w:sz w:val="24"/>
            <w:lang w:eastAsia="zh-HK" w:bidi="ar-SA"/>
          </w:rPr>
          <w:t>human and animal manure were unlikely to</w:t>
        </w:r>
      </w:ins>
      <w:r w:rsidR="005B2E24" w:rsidRPr="006935D7">
        <w:rPr>
          <w:rFonts w:ascii="Times New Roman" w:hAnsi="Times New Roman"/>
          <w:kern w:val="2"/>
          <w:sz w:val="24"/>
        </w:rPr>
        <w:t xml:space="preserve"> have been </w:t>
      </w:r>
      <w:del w:id="293" w:author="Christopher Fotheringham" w:date="2022-10-14T16:33:00Z">
        <w:r w:rsidR="00231551">
          <w:rPr>
            <w:rFonts w:ascii="Times New Roman" w:hAnsi="Times New Roman"/>
            <w:lang w:eastAsia="zh-HK"/>
          </w:rPr>
          <w:lastRenderedPageBreak/>
          <w:delText>huge.</w:delText>
        </w:r>
      </w:del>
      <w:ins w:id="294" w:author="Christopher Fotheringham" w:date="2022-10-14T16:33:00Z">
        <w:r w:rsidR="005B2E24">
          <w:rPr>
            <w:rFonts w:ascii="Times New Roman" w:eastAsia="PMingLiU" w:hAnsi="Times New Roman" w:cs="Times New Roman"/>
            <w:kern w:val="2"/>
            <w:sz w:val="24"/>
            <w:lang w:eastAsia="zh-HK" w:bidi="ar-SA"/>
          </w:rPr>
          <w:t>transported to them</w:t>
        </w:r>
        <w:r w:rsidRPr="00873DEB">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 Natural fertili</w:t>
      </w:r>
      <w:ins w:id="295" w:author="JA" w:date="2022-11-07T15:23:00Z">
        <w:r w:rsidR="00965F96">
          <w:rPr>
            <w:rFonts w:ascii="Times New Roman" w:hAnsi="Times New Roman"/>
            <w:kern w:val="2"/>
            <w:sz w:val="24"/>
          </w:rPr>
          <w:t>s</w:t>
        </w:r>
      </w:ins>
      <w:del w:id="296" w:author="JA" w:date="2022-11-07T15:23:00Z">
        <w:r w:rsidRPr="006935D7" w:rsidDel="00965F96">
          <w:rPr>
            <w:rFonts w:ascii="Times New Roman" w:hAnsi="Times New Roman"/>
            <w:kern w:val="2"/>
            <w:sz w:val="24"/>
          </w:rPr>
          <w:delText>z</w:delText>
        </w:r>
      </w:del>
      <w:r w:rsidRPr="006935D7">
        <w:rPr>
          <w:rFonts w:ascii="Times New Roman" w:hAnsi="Times New Roman"/>
          <w:kern w:val="2"/>
          <w:sz w:val="24"/>
        </w:rPr>
        <w:t xml:space="preserve">ers include leaves </w:t>
      </w:r>
      <w:del w:id="297" w:author="Christopher Fotheringham" w:date="2022-10-14T16:33:00Z">
        <w:r w:rsidR="00231551">
          <w:rPr>
            <w:rFonts w:ascii="Times New Roman" w:hAnsi="Times New Roman"/>
            <w:lang w:eastAsia="zh-HK"/>
          </w:rPr>
          <w:delText>decomposed</w:delText>
        </w:r>
      </w:del>
      <w:ins w:id="298" w:author="Christopher Fotheringham" w:date="2022-10-14T16:33:00Z">
        <w:r w:rsidR="005B2E24">
          <w:rPr>
            <w:rFonts w:ascii="Times New Roman" w:eastAsia="PMingLiU" w:hAnsi="Times New Roman" w:cs="Times New Roman"/>
            <w:kern w:val="2"/>
            <w:sz w:val="24"/>
            <w:lang w:eastAsia="zh-HK" w:bidi="ar-SA"/>
          </w:rPr>
          <w:t xml:space="preserve">that </w:t>
        </w:r>
        <w:r w:rsidRPr="00873DEB">
          <w:rPr>
            <w:rFonts w:ascii="Times New Roman" w:eastAsia="PMingLiU" w:hAnsi="Times New Roman" w:cs="Times New Roman"/>
            <w:kern w:val="2"/>
            <w:sz w:val="24"/>
            <w:lang w:eastAsia="zh-HK" w:bidi="ar-SA"/>
          </w:rPr>
          <w:t>decompose</w:t>
        </w:r>
      </w:ins>
      <w:r w:rsidRPr="006935D7">
        <w:rPr>
          <w:rFonts w:ascii="Times New Roman" w:hAnsi="Times New Roman"/>
          <w:kern w:val="2"/>
          <w:sz w:val="24"/>
        </w:rPr>
        <w:t xml:space="preserve"> and </w:t>
      </w:r>
      <w:del w:id="299" w:author="Christopher Fotheringham" w:date="2022-10-14T16:33:00Z">
        <w:r w:rsidR="00231551">
          <w:rPr>
            <w:rFonts w:ascii="Times New Roman" w:hAnsi="Times New Roman"/>
            <w:lang w:eastAsia="zh-HK"/>
          </w:rPr>
          <w:delText>turned</w:delText>
        </w:r>
      </w:del>
      <w:ins w:id="300" w:author="Christopher Fotheringham" w:date="2022-10-14T16:33:00Z">
        <w:r w:rsidRPr="00873DEB">
          <w:rPr>
            <w:rFonts w:ascii="Times New Roman" w:eastAsia="PMingLiU" w:hAnsi="Times New Roman" w:cs="Times New Roman"/>
            <w:kern w:val="2"/>
            <w:sz w:val="24"/>
            <w:lang w:eastAsia="zh-HK" w:bidi="ar-SA"/>
          </w:rPr>
          <w:t>turn</w:t>
        </w:r>
      </w:ins>
      <w:r w:rsidR="005B2E24" w:rsidRPr="006935D7">
        <w:rPr>
          <w:rFonts w:ascii="Times New Roman" w:hAnsi="Times New Roman"/>
          <w:kern w:val="2"/>
          <w:sz w:val="24"/>
        </w:rPr>
        <w:t xml:space="preserve"> </w:t>
      </w:r>
      <w:r w:rsidRPr="006935D7">
        <w:rPr>
          <w:rFonts w:ascii="Times New Roman" w:hAnsi="Times New Roman"/>
          <w:kern w:val="2"/>
          <w:sz w:val="24"/>
        </w:rPr>
        <w:t>into humus by soil micro</w:t>
      </w:r>
      <w:ins w:id="301" w:author="JA" w:date="2022-11-07T15:22:00Z">
        <w:r w:rsidR="00C42B46">
          <w:rPr>
            <w:rFonts w:ascii="Times New Roman" w:hAnsi="Times New Roman"/>
            <w:kern w:val="2"/>
            <w:sz w:val="24"/>
          </w:rPr>
          <w:t>organisms</w:t>
        </w:r>
      </w:ins>
      <w:del w:id="302" w:author="JA" w:date="2022-11-07T15:22:00Z">
        <w:r w:rsidRPr="006935D7" w:rsidDel="00C42B46">
          <w:rPr>
            <w:rFonts w:ascii="Times New Roman" w:hAnsi="Times New Roman"/>
            <w:kern w:val="2"/>
            <w:sz w:val="24"/>
          </w:rPr>
          <w:delText>-organisms</w:delText>
        </w:r>
      </w:del>
      <w:r w:rsidRPr="006935D7">
        <w:rPr>
          <w:rFonts w:ascii="Times New Roman" w:hAnsi="Times New Roman"/>
          <w:kern w:val="2"/>
          <w:sz w:val="24"/>
        </w:rPr>
        <w:t xml:space="preserve">. Local farmers have transformed the natural creeks and slopes into terraces </w:t>
      </w:r>
      <w:del w:id="303" w:author="Christopher Fotheringham" w:date="2022-10-14T16:33:00Z">
        <w:r w:rsidR="00231551">
          <w:rPr>
            <w:rFonts w:ascii="Times New Roman" w:hAnsi="Times New Roman"/>
            <w:lang w:eastAsia="zh-HK"/>
          </w:rPr>
          <w:delText>and</w:delText>
        </w:r>
      </w:del>
      <w:ins w:id="304" w:author="Christopher Fotheringham" w:date="2022-10-14T16:33:00Z">
        <w:r w:rsidR="00CC49E0">
          <w:rPr>
            <w:rFonts w:ascii="Times New Roman" w:eastAsia="PMingLiU" w:hAnsi="Times New Roman" w:cs="Times New Roman"/>
            <w:kern w:val="2"/>
            <w:sz w:val="24"/>
            <w:lang w:eastAsia="zh-HK" w:bidi="ar-SA"/>
          </w:rPr>
          <w:t>with</w:t>
        </w:r>
      </w:ins>
      <w:r w:rsidRPr="006935D7">
        <w:rPr>
          <w:rFonts w:ascii="Times New Roman" w:hAnsi="Times New Roman"/>
          <w:kern w:val="2"/>
          <w:sz w:val="24"/>
        </w:rPr>
        <w:t xml:space="preserve"> drainage systems. Tea bushes </w:t>
      </w:r>
      <w:del w:id="305" w:author="Christopher Fotheringham" w:date="2022-10-14T16:33:00Z">
        <w:r w:rsidR="00231551">
          <w:rPr>
            <w:rFonts w:ascii="Times New Roman" w:hAnsi="Times New Roman"/>
            <w:lang w:eastAsia="zh-HK"/>
          </w:rPr>
          <w:delText>like moisture</w:delText>
        </w:r>
      </w:del>
      <w:ins w:id="306" w:author="Christopher Fotheringham" w:date="2022-10-14T16:33:00Z">
        <w:r w:rsidR="001357AC">
          <w:rPr>
            <w:rFonts w:ascii="Times New Roman" w:eastAsia="PMingLiU" w:hAnsi="Times New Roman" w:cs="Times New Roman"/>
            <w:kern w:val="2"/>
            <w:sz w:val="24"/>
            <w:lang w:eastAsia="zh-HK" w:bidi="ar-SA"/>
          </w:rPr>
          <w:t>thrive in</w:t>
        </w:r>
        <w:r w:rsidRPr="00873DEB">
          <w:rPr>
            <w:rFonts w:ascii="Times New Roman" w:eastAsia="PMingLiU" w:hAnsi="Times New Roman" w:cs="Times New Roman"/>
            <w:kern w:val="2"/>
            <w:sz w:val="24"/>
            <w:lang w:eastAsia="zh-HK" w:bidi="ar-SA"/>
          </w:rPr>
          <w:t xml:space="preserve"> moist</w:t>
        </w:r>
        <w:r w:rsidR="001357AC">
          <w:rPr>
            <w:rFonts w:ascii="Times New Roman" w:eastAsia="PMingLiU" w:hAnsi="Times New Roman" w:cs="Times New Roman"/>
            <w:kern w:val="2"/>
            <w:sz w:val="24"/>
            <w:lang w:eastAsia="zh-HK" w:bidi="ar-SA"/>
          </w:rPr>
          <w:t xml:space="preserve"> conditions,</w:t>
        </w:r>
      </w:ins>
      <w:r w:rsidRPr="006935D7">
        <w:rPr>
          <w:rFonts w:ascii="Times New Roman" w:hAnsi="Times New Roman"/>
          <w:kern w:val="2"/>
          <w:sz w:val="24"/>
        </w:rPr>
        <w:t xml:space="preserve"> but</w:t>
      </w:r>
      <w:r w:rsidR="001357AC" w:rsidRPr="006935D7">
        <w:rPr>
          <w:rFonts w:ascii="Times New Roman" w:hAnsi="Times New Roman"/>
          <w:kern w:val="2"/>
          <w:sz w:val="24"/>
        </w:rPr>
        <w:t xml:space="preserve"> </w:t>
      </w:r>
      <w:del w:id="307" w:author="Christopher Fotheringham" w:date="2022-10-14T16:33:00Z">
        <w:r w:rsidR="00231551">
          <w:rPr>
            <w:rFonts w:ascii="Times New Roman" w:hAnsi="Times New Roman"/>
            <w:lang w:eastAsia="zh-HK"/>
          </w:rPr>
          <w:delText xml:space="preserve">not water forming pools around </w:delText>
        </w:r>
      </w:del>
      <w:r w:rsidR="001357AC" w:rsidRPr="006935D7">
        <w:rPr>
          <w:rFonts w:ascii="Times New Roman" w:hAnsi="Times New Roman"/>
          <w:kern w:val="2"/>
          <w:sz w:val="24"/>
        </w:rPr>
        <w:t>their roots</w:t>
      </w:r>
      <w:ins w:id="308" w:author="Christopher Fotheringham" w:date="2022-10-14T16:33:00Z">
        <w:r w:rsidR="001357AC">
          <w:rPr>
            <w:rFonts w:ascii="Times New Roman" w:eastAsia="PMingLiU" w:hAnsi="Times New Roman" w:cs="Times New Roman"/>
            <w:kern w:val="2"/>
            <w:sz w:val="24"/>
            <w:lang w:eastAsia="zh-HK" w:bidi="ar-SA"/>
          </w:rPr>
          <w:t xml:space="preserve"> do not tolerate water-sodden soil</w:t>
        </w:r>
      </w:ins>
      <w:r w:rsidRPr="006935D7">
        <w:rPr>
          <w:rFonts w:ascii="Times New Roman" w:hAnsi="Times New Roman"/>
          <w:kern w:val="2"/>
          <w:sz w:val="24"/>
        </w:rPr>
        <w:t>. For this reason, terraced slopes and drainage are used to help get rid of excessive water (fig. 2.3).</w:t>
      </w:r>
      <w:del w:id="309" w:author="JA" w:date="2022-11-07T15:26:00Z">
        <w:r w:rsidRPr="006935D7" w:rsidDel="00E60583">
          <w:rPr>
            <w:rFonts w:ascii="Times New Roman" w:hAnsi="Times New Roman"/>
            <w:kern w:val="2"/>
            <w:sz w:val="24"/>
          </w:rPr>
          <w:delText xml:space="preserve"> </w:delText>
        </w:r>
      </w:del>
    </w:p>
    <w:p w14:paraId="5BC3F78A" w14:textId="77777777" w:rsidR="00C02C82" w:rsidRPr="006935D7" w:rsidRDefault="00C02C82" w:rsidP="006935D7">
      <w:pPr>
        <w:widowControl w:val="0"/>
        <w:spacing w:after="0" w:line="480" w:lineRule="auto"/>
        <w:ind w:firstLineChars="133" w:firstLine="319"/>
        <w:rPr>
          <w:rFonts w:ascii="Times New Roman" w:hAnsi="Times New Roman"/>
          <w:kern w:val="2"/>
          <w:sz w:val="24"/>
        </w:rPr>
      </w:pPr>
    </w:p>
    <w:p w14:paraId="07FC5A6E" w14:textId="0450BB6F" w:rsidR="00C02C82" w:rsidRPr="006935D7" w:rsidRDefault="00C02C82" w:rsidP="006935D7">
      <w:pPr>
        <w:widowControl w:val="0"/>
        <w:spacing w:after="0" w:line="480" w:lineRule="auto"/>
        <w:rPr>
          <w:rFonts w:ascii="Times New Roman" w:hAnsi="Times New Roman"/>
          <w:b/>
          <w:kern w:val="2"/>
          <w:sz w:val="28"/>
        </w:rPr>
      </w:pPr>
      <w:r w:rsidRPr="006935D7">
        <w:rPr>
          <w:rFonts w:ascii="Times New Roman" w:hAnsi="Times New Roman"/>
          <w:b/>
          <w:kern w:val="2"/>
          <w:sz w:val="28"/>
        </w:rPr>
        <w:t xml:space="preserve">Tea </w:t>
      </w:r>
      <w:del w:id="310" w:author="Christopher Fotheringham" w:date="2022-10-14T16:33:00Z">
        <w:r w:rsidR="00231551" w:rsidRPr="00060E3E">
          <w:rPr>
            <w:rFonts w:ascii="Times New Roman" w:hAnsi="Times New Roman"/>
            <w:b/>
            <w:bCs/>
            <w:sz w:val="28"/>
            <w:szCs w:val="24"/>
            <w:lang w:eastAsia="zh-HK"/>
          </w:rPr>
          <w:delText>gardens</w:delText>
        </w:r>
      </w:del>
      <w:ins w:id="311" w:author="Christopher Fotheringham" w:date="2022-10-14T16:33:00Z">
        <w:r w:rsidR="005359EC">
          <w:rPr>
            <w:rFonts w:ascii="Times New Roman" w:eastAsia="PMingLiU" w:hAnsi="Times New Roman" w:cs="Times New Roman"/>
            <w:b/>
            <w:bCs/>
            <w:kern w:val="2"/>
            <w:sz w:val="28"/>
            <w:szCs w:val="24"/>
            <w:lang w:eastAsia="zh-HK" w:bidi="ar-SA"/>
          </w:rPr>
          <w:t>plantation</w:t>
        </w:r>
        <w:r w:rsidRPr="00873DEB">
          <w:rPr>
            <w:rFonts w:ascii="Times New Roman" w:eastAsia="PMingLiU" w:hAnsi="Times New Roman" w:cs="Times New Roman"/>
            <w:b/>
            <w:bCs/>
            <w:kern w:val="2"/>
            <w:sz w:val="28"/>
            <w:szCs w:val="24"/>
            <w:lang w:eastAsia="zh-HK" w:bidi="ar-SA"/>
          </w:rPr>
          <w:t>s</w:t>
        </w:r>
      </w:ins>
      <w:r w:rsidRPr="006935D7">
        <w:rPr>
          <w:rFonts w:ascii="Times New Roman" w:hAnsi="Times New Roman"/>
          <w:b/>
          <w:kern w:val="2"/>
          <w:sz w:val="28"/>
        </w:rPr>
        <w:t xml:space="preserve"> in the Northern Song</w:t>
      </w:r>
      <w:del w:id="312" w:author="JA" w:date="2022-11-07T15:26:00Z">
        <w:r w:rsidRPr="006935D7" w:rsidDel="00E60583">
          <w:rPr>
            <w:rFonts w:ascii="Times New Roman" w:hAnsi="Times New Roman"/>
            <w:b/>
            <w:kern w:val="2"/>
            <w:sz w:val="28"/>
          </w:rPr>
          <w:delText xml:space="preserve"> </w:delText>
        </w:r>
      </w:del>
    </w:p>
    <w:p w14:paraId="377B3DF2" w14:textId="730DCA9A" w:rsidR="00C37C0D" w:rsidRDefault="00231551" w:rsidP="009E2E35">
      <w:pPr>
        <w:widowControl w:val="0"/>
        <w:spacing w:after="0" w:line="480" w:lineRule="auto"/>
        <w:rPr>
          <w:ins w:id="313" w:author="Christopher Fotheringham" w:date="2022-10-14T16:33:00Z"/>
          <w:rFonts w:ascii="Times New Roman" w:eastAsia="PMingLiU" w:hAnsi="Times New Roman" w:cs="Times New Roman"/>
          <w:kern w:val="2"/>
          <w:sz w:val="24"/>
          <w:lang w:eastAsia="zh-TW" w:bidi="ar-SA"/>
        </w:rPr>
      </w:pPr>
      <w:del w:id="314" w:author="Christopher Fotheringham" w:date="2022-10-14T16:33:00Z">
        <w:r>
          <w:rPr>
            <w:rFonts w:ascii="Times New Roman" w:hAnsi="Times New Roman"/>
            <w:lang w:eastAsia="zh-HK"/>
          </w:rPr>
          <w:delText xml:space="preserve">Except for the use of today’s </w:delText>
        </w:r>
      </w:del>
      <w:ins w:id="315" w:author="Christopher Fotheringham" w:date="2022-10-14T16:33:00Z">
        <w:r w:rsidR="009E2E35">
          <w:rPr>
            <w:rFonts w:ascii="Times New Roman" w:eastAsia="PMingLiU" w:hAnsi="Times New Roman" w:cs="Times New Roman"/>
            <w:kern w:val="2"/>
            <w:sz w:val="24"/>
            <w:lang w:eastAsia="zh-HK" w:bidi="ar-SA"/>
          </w:rPr>
          <w:t>Apart from</w:t>
        </w:r>
        <w:r w:rsidR="00C02C82" w:rsidRPr="00873DEB">
          <w:rPr>
            <w:rFonts w:ascii="Times New Roman" w:eastAsia="PMingLiU" w:hAnsi="Times New Roman" w:cs="Times New Roman"/>
            <w:kern w:val="2"/>
            <w:sz w:val="24"/>
            <w:lang w:eastAsia="zh-HK" w:bidi="ar-SA"/>
          </w:rPr>
          <w:t xml:space="preserve"> </w:t>
        </w:r>
        <w:r w:rsidR="009E2E35">
          <w:rPr>
            <w:rFonts w:ascii="Times New Roman" w:eastAsia="PMingLiU" w:hAnsi="Times New Roman" w:cs="Times New Roman"/>
            <w:kern w:val="2"/>
            <w:sz w:val="24"/>
            <w:lang w:eastAsia="zh-HK" w:bidi="ar-SA"/>
          </w:rPr>
          <w:t xml:space="preserve">access to </w:t>
        </w:r>
      </w:ins>
      <w:r w:rsidR="00C02C82" w:rsidRPr="006935D7">
        <w:rPr>
          <w:rFonts w:ascii="Times New Roman" w:hAnsi="Times New Roman"/>
          <w:kern w:val="2"/>
          <w:sz w:val="24"/>
        </w:rPr>
        <w:t>chemical fertili</w:t>
      </w:r>
      <w:ins w:id="316" w:author="JA" w:date="2022-11-07T15:23:00Z">
        <w:r w:rsidR="00965F96">
          <w:rPr>
            <w:rFonts w:ascii="Times New Roman" w:hAnsi="Times New Roman"/>
            <w:kern w:val="2"/>
            <w:sz w:val="24"/>
          </w:rPr>
          <w:t>s</w:t>
        </w:r>
      </w:ins>
      <w:del w:id="317" w:author="JA" w:date="2022-11-07T15:23:00Z">
        <w:r w:rsidR="00C02C82" w:rsidRPr="006935D7" w:rsidDel="00965F96">
          <w:rPr>
            <w:rFonts w:ascii="Times New Roman" w:hAnsi="Times New Roman"/>
            <w:kern w:val="2"/>
            <w:sz w:val="24"/>
          </w:rPr>
          <w:delText>z</w:delText>
        </w:r>
      </w:del>
      <w:r w:rsidR="00C02C82" w:rsidRPr="006935D7">
        <w:rPr>
          <w:rFonts w:ascii="Times New Roman" w:hAnsi="Times New Roman"/>
          <w:kern w:val="2"/>
          <w:sz w:val="24"/>
        </w:rPr>
        <w:t xml:space="preserve">ers and pesticides, </w:t>
      </w:r>
      <w:del w:id="318" w:author="Christopher Fotheringham" w:date="2022-10-14T16:33:00Z">
        <w:r>
          <w:rPr>
            <w:rFonts w:ascii="Times New Roman" w:hAnsi="Times New Roman"/>
            <w:lang w:eastAsia="zh-HK"/>
          </w:rPr>
          <w:delText xml:space="preserve">the </w:delText>
        </w:r>
      </w:del>
      <w:r w:rsidR="00C02C82" w:rsidRPr="006935D7">
        <w:rPr>
          <w:rFonts w:ascii="Times New Roman" w:hAnsi="Times New Roman"/>
          <w:kern w:val="2"/>
          <w:sz w:val="24"/>
        </w:rPr>
        <w:t xml:space="preserve">Northern Song farmers were probably armed with the </w:t>
      </w:r>
      <w:del w:id="319" w:author="Christopher Fotheringham" w:date="2022-10-14T16:33:00Z">
        <w:r>
          <w:rPr>
            <w:rFonts w:ascii="Times New Roman" w:hAnsi="Times New Roman"/>
            <w:lang w:eastAsia="zh-HK"/>
          </w:rPr>
          <w:delText>above-mentioned</w:delText>
        </w:r>
      </w:del>
      <w:ins w:id="320" w:author="Christopher Fotheringham" w:date="2022-10-14T16:33:00Z">
        <w:r w:rsidR="009E2E35">
          <w:rPr>
            <w:rFonts w:ascii="Times New Roman" w:eastAsia="PMingLiU" w:hAnsi="Times New Roman" w:cs="Times New Roman"/>
            <w:kern w:val="2"/>
            <w:sz w:val="24"/>
            <w:lang w:eastAsia="zh-HK" w:bidi="ar-SA"/>
          </w:rPr>
          <w:t>same</w:t>
        </w:r>
      </w:ins>
      <w:r w:rsidR="00C02C82" w:rsidRPr="006935D7">
        <w:rPr>
          <w:rFonts w:ascii="Times New Roman" w:hAnsi="Times New Roman"/>
          <w:kern w:val="2"/>
          <w:sz w:val="24"/>
        </w:rPr>
        <w:t xml:space="preserve"> knowledge and techniques </w:t>
      </w:r>
      <w:del w:id="321" w:author="Christopher Fotheringham" w:date="2022-10-14T16:33:00Z">
        <w:r>
          <w:rPr>
            <w:rFonts w:ascii="Times New Roman" w:hAnsi="Times New Roman"/>
            <w:lang w:eastAsia="zh-HK"/>
          </w:rPr>
          <w:delText>of</w:delText>
        </w:r>
      </w:del>
      <w:ins w:id="322" w:author="Christopher Fotheringham" w:date="2022-10-14T16:33:00Z">
        <w:r w:rsidR="009E2E35">
          <w:rPr>
            <w:rFonts w:ascii="Times New Roman" w:eastAsia="PMingLiU" w:hAnsi="Times New Roman" w:cs="Times New Roman"/>
            <w:kern w:val="2"/>
            <w:sz w:val="24"/>
            <w:lang w:eastAsia="zh-HK" w:bidi="ar-SA"/>
          </w:rPr>
          <w:t>for</w:t>
        </w:r>
      </w:ins>
      <w:r w:rsidR="00C02C82" w:rsidRPr="006935D7">
        <w:rPr>
          <w:rFonts w:ascii="Times New Roman" w:hAnsi="Times New Roman"/>
          <w:kern w:val="2"/>
          <w:sz w:val="24"/>
        </w:rPr>
        <w:t xml:space="preserve"> cultivating tea in their </w:t>
      </w:r>
      <w:del w:id="323" w:author="Christopher Fotheringham" w:date="2022-10-14T16:33:00Z">
        <w:r>
          <w:rPr>
            <w:rFonts w:ascii="Times New Roman" w:hAnsi="Times New Roman"/>
            <w:lang w:eastAsia="zh-HK"/>
          </w:rPr>
          <w:delText xml:space="preserve">gardens. </w:delText>
        </w:r>
      </w:del>
      <w:ins w:id="324" w:author="Christopher Fotheringham" w:date="2022-10-14T16:33:00Z">
        <w:r w:rsidR="005359EC">
          <w:rPr>
            <w:rFonts w:ascii="Times New Roman" w:eastAsia="PMingLiU" w:hAnsi="Times New Roman" w:cs="Times New Roman"/>
            <w:kern w:val="2"/>
            <w:sz w:val="24"/>
            <w:lang w:eastAsia="zh-HK" w:bidi="ar-SA"/>
          </w:rPr>
          <w:t>plantation</w:t>
        </w:r>
        <w:r w:rsidR="00C02C82" w:rsidRPr="00873DEB">
          <w:rPr>
            <w:rFonts w:ascii="Times New Roman" w:eastAsia="PMingLiU" w:hAnsi="Times New Roman" w:cs="Times New Roman"/>
            <w:kern w:val="2"/>
            <w:sz w:val="24"/>
            <w:lang w:eastAsia="zh-HK" w:bidi="ar-SA"/>
          </w:rPr>
          <w:t>s</w:t>
        </w:r>
        <w:r w:rsidR="009E2E35">
          <w:rPr>
            <w:rFonts w:ascii="Times New Roman" w:eastAsia="PMingLiU" w:hAnsi="Times New Roman" w:cs="Times New Roman"/>
            <w:kern w:val="2"/>
            <w:sz w:val="24"/>
            <w:lang w:eastAsia="zh-HK" w:bidi="ar-SA"/>
          </w:rPr>
          <w:t xml:space="preserve"> available to modern tea farmers</w:t>
        </w:r>
        <w:r w:rsidR="00C02C82" w:rsidRPr="00873DEB">
          <w:rPr>
            <w:rFonts w:ascii="Times New Roman" w:eastAsia="PMingLiU" w:hAnsi="Times New Roman" w:cs="Times New Roman"/>
            <w:kern w:val="2"/>
            <w:sz w:val="24"/>
            <w:lang w:eastAsia="zh-HK" w:bidi="ar-SA"/>
          </w:rPr>
          <w:t xml:space="preserve">. </w:t>
        </w:r>
      </w:ins>
      <w:r w:rsidR="00C02C82" w:rsidRPr="006935D7">
        <w:rPr>
          <w:rFonts w:ascii="Times New Roman" w:hAnsi="Times New Roman"/>
          <w:kern w:val="2"/>
          <w:sz w:val="24"/>
        </w:rPr>
        <w:t xml:space="preserve">They </w:t>
      </w:r>
      <w:del w:id="325" w:author="Christopher Fotheringham" w:date="2022-10-14T16:33:00Z">
        <w:r>
          <w:rPr>
            <w:rFonts w:ascii="Times New Roman" w:hAnsi="Times New Roman"/>
            <w:lang w:eastAsia="zh-HK"/>
          </w:rPr>
          <w:delText>might utilize</w:delText>
        </w:r>
      </w:del>
      <w:ins w:id="326" w:author="Christopher Fotheringham" w:date="2022-10-14T16:33:00Z">
        <w:r w:rsidR="009E2E35">
          <w:rPr>
            <w:rFonts w:ascii="Times New Roman" w:eastAsia="PMingLiU" w:hAnsi="Times New Roman" w:cs="Times New Roman"/>
            <w:kern w:val="2"/>
            <w:sz w:val="24"/>
            <w:lang w:eastAsia="zh-HK" w:bidi="ar-SA"/>
          </w:rPr>
          <w:t>likely</w:t>
        </w:r>
        <w:r w:rsidR="00C02C82" w:rsidRPr="00873DEB">
          <w:rPr>
            <w:rFonts w:ascii="Times New Roman" w:eastAsia="PMingLiU" w:hAnsi="Times New Roman" w:cs="Times New Roman"/>
            <w:kern w:val="2"/>
            <w:sz w:val="24"/>
            <w:lang w:eastAsia="zh-HK" w:bidi="ar-SA"/>
          </w:rPr>
          <w:t xml:space="preserve"> utilize</w:t>
        </w:r>
        <w:r w:rsidR="009E2E35">
          <w:rPr>
            <w:rFonts w:ascii="Times New Roman" w:eastAsia="PMingLiU" w:hAnsi="Times New Roman" w:cs="Times New Roman"/>
            <w:kern w:val="2"/>
            <w:sz w:val="24"/>
            <w:lang w:eastAsia="zh-HK" w:bidi="ar-SA"/>
          </w:rPr>
          <w:t>d</w:t>
        </w:r>
      </w:ins>
      <w:r w:rsidR="00C02C82" w:rsidRPr="006935D7">
        <w:rPr>
          <w:rFonts w:ascii="Times New Roman" w:hAnsi="Times New Roman"/>
          <w:kern w:val="2"/>
          <w:sz w:val="24"/>
        </w:rPr>
        <w:t xml:space="preserve"> the landscape and climate to their best advantage,</w:t>
      </w:r>
      <w:r w:rsidR="009E2E35" w:rsidRPr="006935D7">
        <w:rPr>
          <w:rFonts w:ascii="Times New Roman" w:hAnsi="Times New Roman"/>
          <w:kern w:val="2"/>
          <w:sz w:val="24"/>
        </w:rPr>
        <w:t xml:space="preserve"> </w:t>
      </w:r>
      <w:del w:id="327" w:author="Christopher Fotheringham" w:date="2022-10-14T16:33:00Z">
        <w:r>
          <w:rPr>
            <w:rFonts w:ascii="Times New Roman" w:hAnsi="Times New Roman"/>
            <w:lang w:eastAsia="zh-HK"/>
          </w:rPr>
          <w:delText xml:space="preserve">bringing to bear on </w:delText>
        </w:r>
      </w:del>
      <w:ins w:id="328" w:author="Christopher Fotheringham" w:date="2022-10-14T16:33:00Z">
        <w:r w:rsidR="009E2E35">
          <w:rPr>
            <w:rFonts w:ascii="Times New Roman" w:eastAsia="PMingLiU" w:hAnsi="Times New Roman" w:cs="Times New Roman"/>
            <w:kern w:val="2"/>
            <w:sz w:val="24"/>
            <w:lang w:eastAsia="zh-HK" w:bidi="ar-SA"/>
          </w:rPr>
          <w:t>using available techniques to</w:t>
        </w:r>
        <w:r w:rsidR="00C02C82" w:rsidRPr="00873DEB">
          <w:rPr>
            <w:rFonts w:ascii="Times New Roman" w:eastAsia="PMingLiU" w:hAnsi="Times New Roman" w:cs="Times New Roman"/>
            <w:kern w:val="2"/>
            <w:sz w:val="24"/>
            <w:lang w:eastAsia="zh-HK" w:bidi="ar-SA"/>
          </w:rPr>
          <w:t xml:space="preserve"> </w:t>
        </w:r>
        <w:r w:rsidR="009E2E35">
          <w:rPr>
            <w:rFonts w:ascii="Times New Roman" w:eastAsia="PMingLiU" w:hAnsi="Times New Roman" w:cs="Times New Roman"/>
            <w:kern w:val="2"/>
            <w:sz w:val="24"/>
            <w:lang w:eastAsia="zh-HK" w:bidi="ar-SA"/>
          </w:rPr>
          <w:t xml:space="preserve">optimise the health of </w:t>
        </w:r>
      </w:ins>
      <w:r w:rsidR="009E2E35" w:rsidRPr="006935D7">
        <w:rPr>
          <w:rFonts w:ascii="Times New Roman" w:hAnsi="Times New Roman"/>
          <w:kern w:val="2"/>
          <w:sz w:val="24"/>
        </w:rPr>
        <w:t xml:space="preserve">their tea </w:t>
      </w:r>
      <w:del w:id="329" w:author="Christopher Fotheringham" w:date="2022-10-14T16:33:00Z">
        <w:r>
          <w:rPr>
            <w:rFonts w:ascii="Times New Roman" w:hAnsi="Times New Roman"/>
            <w:lang w:eastAsia="zh-HK"/>
          </w:rPr>
          <w:delText>farms the right</w:delText>
        </w:r>
      </w:del>
      <w:ins w:id="330" w:author="Christopher Fotheringham" w:date="2022-10-14T16:33:00Z">
        <w:r w:rsidR="009E2E35">
          <w:rPr>
            <w:rFonts w:ascii="Times New Roman" w:eastAsia="PMingLiU" w:hAnsi="Times New Roman" w:cs="Times New Roman"/>
            <w:kern w:val="2"/>
            <w:sz w:val="24"/>
            <w:lang w:eastAsia="zh-HK" w:bidi="ar-SA"/>
          </w:rPr>
          <w:t>bushes, including managing</w:t>
        </w:r>
      </w:ins>
      <w:r w:rsidR="009E2E35" w:rsidRPr="006935D7">
        <w:rPr>
          <w:rFonts w:ascii="Times New Roman" w:hAnsi="Times New Roman"/>
          <w:kern w:val="2"/>
          <w:sz w:val="24"/>
        </w:rPr>
        <w:t xml:space="preserve"> humidity, moisture, rainfall, </w:t>
      </w:r>
      <w:del w:id="331" w:author="Christopher Fotheringham" w:date="2022-10-14T16:33:00Z">
        <w:r>
          <w:rPr>
            <w:rFonts w:ascii="Times New Roman" w:hAnsi="Times New Roman"/>
            <w:lang w:eastAsia="zh-HK"/>
          </w:rPr>
          <w:delText>shades</w:delText>
        </w:r>
      </w:del>
      <w:ins w:id="332" w:author="Christopher Fotheringham" w:date="2022-10-14T16:33:00Z">
        <w:r w:rsidR="009E2E35">
          <w:rPr>
            <w:rFonts w:ascii="Times New Roman" w:eastAsia="PMingLiU" w:hAnsi="Times New Roman" w:cs="Times New Roman"/>
            <w:kern w:val="2"/>
            <w:sz w:val="24"/>
            <w:lang w:eastAsia="zh-HK" w:bidi="ar-SA"/>
          </w:rPr>
          <w:t>shade</w:t>
        </w:r>
      </w:ins>
      <w:r w:rsidR="009E2E35" w:rsidRPr="006935D7">
        <w:rPr>
          <w:rFonts w:ascii="Times New Roman" w:hAnsi="Times New Roman"/>
          <w:kern w:val="2"/>
          <w:sz w:val="24"/>
        </w:rPr>
        <w:t xml:space="preserve"> and sunlight</w:t>
      </w:r>
      <w:r w:rsidR="00C02C82" w:rsidRPr="006935D7">
        <w:rPr>
          <w:rFonts w:ascii="Times New Roman" w:hAnsi="Times New Roman"/>
          <w:kern w:val="2"/>
          <w:sz w:val="24"/>
        </w:rPr>
        <w:t>, micro</w:t>
      </w:r>
      <w:ins w:id="333" w:author="JA" w:date="2022-11-07T15:22:00Z">
        <w:r w:rsidR="00C42B46">
          <w:rPr>
            <w:rFonts w:ascii="Times New Roman" w:hAnsi="Times New Roman"/>
            <w:kern w:val="2"/>
            <w:sz w:val="24"/>
          </w:rPr>
          <w:t>organisms</w:t>
        </w:r>
      </w:ins>
      <w:del w:id="334" w:author="JA" w:date="2022-11-07T15:22:00Z">
        <w:r w:rsidR="00C02C82" w:rsidRPr="006935D7" w:rsidDel="00C42B46">
          <w:rPr>
            <w:rFonts w:ascii="Times New Roman" w:hAnsi="Times New Roman"/>
            <w:kern w:val="2"/>
            <w:sz w:val="24"/>
          </w:rPr>
          <w:delText>-organisms</w:delText>
        </w:r>
      </w:del>
      <w:r w:rsidR="00C02C82" w:rsidRPr="006935D7">
        <w:rPr>
          <w:rFonts w:ascii="Times New Roman" w:hAnsi="Times New Roman"/>
          <w:kern w:val="2"/>
          <w:sz w:val="24"/>
        </w:rPr>
        <w:t>, natural fertili</w:t>
      </w:r>
      <w:ins w:id="335" w:author="JA" w:date="2022-11-07T15:23:00Z">
        <w:r w:rsidR="00965F96">
          <w:rPr>
            <w:rFonts w:ascii="Times New Roman" w:hAnsi="Times New Roman"/>
            <w:kern w:val="2"/>
            <w:sz w:val="24"/>
          </w:rPr>
          <w:t>s</w:t>
        </w:r>
      </w:ins>
      <w:del w:id="336" w:author="JA" w:date="2022-11-07T15:23:00Z">
        <w:r w:rsidR="00C02C82" w:rsidRPr="006935D7" w:rsidDel="00965F96">
          <w:rPr>
            <w:rFonts w:ascii="Times New Roman" w:hAnsi="Times New Roman"/>
            <w:kern w:val="2"/>
            <w:sz w:val="24"/>
          </w:rPr>
          <w:delText>z</w:delText>
        </w:r>
      </w:del>
      <w:r w:rsidR="00C02C82" w:rsidRPr="006935D7">
        <w:rPr>
          <w:rFonts w:ascii="Times New Roman" w:hAnsi="Times New Roman"/>
          <w:kern w:val="2"/>
          <w:sz w:val="24"/>
        </w:rPr>
        <w:t xml:space="preserve">ers, terraced slopes, and drainage. </w:t>
      </w:r>
      <w:del w:id="337" w:author="Christopher Fotheringham" w:date="2022-10-14T16:33:00Z">
        <w:r>
          <w:rPr>
            <w:rFonts w:ascii="Times New Roman" w:hAnsi="Times New Roman"/>
            <w:lang w:eastAsia="zh-HK"/>
          </w:rPr>
          <w:delText>Similar to</w:delText>
        </w:r>
      </w:del>
      <w:ins w:id="338" w:author="Christopher Fotheringham" w:date="2022-10-14T16:33:00Z">
        <w:r w:rsidR="00B202A3">
          <w:rPr>
            <w:rFonts w:ascii="Times New Roman" w:eastAsia="PMingLiU" w:hAnsi="Times New Roman" w:cs="Times New Roman"/>
            <w:kern w:val="2"/>
            <w:sz w:val="24"/>
            <w:lang w:eastAsia="zh-HK" w:bidi="ar-SA"/>
          </w:rPr>
          <w:t>Like</w:t>
        </w:r>
      </w:ins>
      <w:r w:rsidR="00C02C82" w:rsidRPr="006935D7">
        <w:rPr>
          <w:rFonts w:ascii="Times New Roman" w:hAnsi="Times New Roman"/>
          <w:kern w:val="2"/>
          <w:sz w:val="24"/>
        </w:rPr>
        <w:t xml:space="preserve"> today’s tea </w:t>
      </w:r>
      <w:del w:id="339" w:author="Christopher Fotheringham" w:date="2022-10-14T16:33:00Z">
        <w:r>
          <w:rPr>
            <w:rFonts w:ascii="Times New Roman" w:hAnsi="Times New Roman"/>
            <w:lang w:eastAsia="zh-HK"/>
          </w:rPr>
          <w:delText>gardens</w:delText>
        </w:r>
      </w:del>
      <w:ins w:id="340" w:author="Christopher Fotheringham" w:date="2022-10-14T16:33:00Z">
        <w:r w:rsidR="005359EC">
          <w:rPr>
            <w:rFonts w:ascii="Times New Roman" w:eastAsia="PMingLiU" w:hAnsi="Times New Roman" w:cs="Times New Roman"/>
            <w:kern w:val="2"/>
            <w:sz w:val="24"/>
            <w:lang w:eastAsia="zh-HK" w:bidi="ar-SA"/>
          </w:rPr>
          <w:t>plantation</w:t>
        </w:r>
        <w:r w:rsidR="00C02C82" w:rsidRPr="00873DEB">
          <w:rPr>
            <w:rFonts w:ascii="Times New Roman" w:eastAsia="PMingLiU" w:hAnsi="Times New Roman" w:cs="Times New Roman"/>
            <w:kern w:val="2"/>
            <w:sz w:val="24"/>
            <w:lang w:eastAsia="zh-HK" w:bidi="ar-SA"/>
          </w:rPr>
          <w:t>s</w:t>
        </w:r>
      </w:ins>
      <w:r w:rsidR="00C02C82" w:rsidRPr="006935D7">
        <w:rPr>
          <w:rFonts w:ascii="Times New Roman" w:hAnsi="Times New Roman"/>
          <w:kern w:val="2"/>
          <w:sz w:val="24"/>
        </w:rPr>
        <w:t xml:space="preserve">, those in the Northern Song were </w:t>
      </w:r>
      <w:del w:id="341" w:author="Christopher Fotheringham" w:date="2022-10-14T16:33:00Z">
        <w:r>
          <w:rPr>
            <w:rFonts w:ascii="Times New Roman" w:hAnsi="Times New Roman"/>
            <w:lang w:eastAsia="zh-HK"/>
          </w:rPr>
          <w:delText>mostly</w:delText>
        </w:r>
      </w:del>
      <w:ins w:id="342" w:author="Christopher Fotheringham" w:date="2022-10-14T16:33:00Z">
        <w:r w:rsidR="009D3766">
          <w:rPr>
            <w:rFonts w:ascii="Times New Roman" w:eastAsia="PMingLiU" w:hAnsi="Times New Roman" w:cs="Times New Roman"/>
            <w:kern w:val="2"/>
            <w:sz w:val="24"/>
            <w:lang w:eastAsia="zh-HK" w:bidi="ar-SA"/>
          </w:rPr>
          <w:t>primari</w:t>
        </w:r>
        <w:r w:rsidR="00C02C82" w:rsidRPr="00873DEB">
          <w:rPr>
            <w:rFonts w:ascii="Times New Roman" w:eastAsia="PMingLiU" w:hAnsi="Times New Roman" w:cs="Times New Roman"/>
            <w:kern w:val="2"/>
            <w:sz w:val="24"/>
            <w:lang w:eastAsia="zh-HK" w:bidi="ar-SA"/>
          </w:rPr>
          <w:t>ly</w:t>
        </w:r>
      </w:ins>
      <w:r w:rsidR="00C02C82" w:rsidRPr="006935D7">
        <w:rPr>
          <w:rFonts w:ascii="Times New Roman" w:hAnsi="Times New Roman"/>
          <w:kern w:val="2"/>
          <w:sz w:val="24"/>
        </w:rPr>
        <w:t xml:space="preserve"> situated </w:t>
      </w:r>
      <w:del w:id="343" w:author="Christopher Fotheringham" w:date="2022-10-14T16:33:00Z">
        <w:r>
          <w:rPr>
            <w:rFonts w:ascii="Times New Roman" w:hAnsi="Times New Roman"/>
            <w:lang w:eastAsia="zh-HK"/>
          </w:rPr>
          <w:delText xml:space="preserve">in the </w:delText>
        </w:r>
      </w:del>
      <w:r w:rsidR="00C02C82" w:rsidRPr="006935D7">
        <w:rPr>
          <w:rFonts w:ascii="Times New Roman" w:hAnsi="Times New Roman"/>
          <w:kern w:val="2"/>
          <w:sz w:val="24"/>
        </w:rPr>
        <w:t xml:space="preserve">south of the Yangtze River. In addition to the tea harvested from Fujian, there were multiple tea </w:t>
      </w:r>
      <w:del w:id="344" w:author="Christopher Fotheringham" w:date="2022-10-14T16:33:00Z">
        <w:r w:rsidRPr="00B2577A">
          <w:rPr>
            <w:rFonts w:ascii="Times New Roman" w:hAnsi="Times New Roman"/>
            <w:lang w:eastAsia="zh-HK"/>
          </w:rPr>
          <w:delText>brands</w:delText>
        </w:r>
      </w:del>
      <w:ins w:id="345" w:author="Christopher Fotheringham" w:date="2022-10-14T16:33:00Z">
        <w:r w:rsidR="00B202A3">
          <w:rPr>
            <w:rFonts w:ascii="Times New Roman" w:eastAsia="PMingLiU" w:hAnsi="Times New Roman" w:cs="Times New Roman"/>
            <w:kern w:val="2"/>
            <w:sz w:val="24"/>
            <w:lang w:eastAsia="zh-HK" w:bidi="ar-SA"/>
          </w:rPr>
          <w:t>varieties</w:t>
        </w:r>
      </w:ins>
      <w:r w:rsidR="00C02C82" w:rsidRPr="006935D7">
        <w:rPr>
          <w:rFonts w:ascii="Times New Roman" w:hAnsi="Times New Roman"/>
          <w:kern w:val="2"/>
          <w:sz w:val="24"/>
        </w:rPr>
        <w:t xml:space="preserve">, such as the </w:t>
      </w:r>
      <w:r w:rsidR="00C02C82" w:rsidRPr="006935D7">
        <w:rPr>
          <w:rFonts w:ascii="Times New Roman" w:hAnsi="Times New Roman"/>
          <w:i/>
          <w:kern w:val="2"/>
          <w:sz w:val="24"/>
        </w:rPr>
        <w:t>caocha</w:t>
      </w:r>
      <w:r w:rsidR="00C02C82" w:rsidRPr="006935D7">
        <w:rPr>
          <w:rFonts w:ascii="Times New Roman" w:hAnsi="Times New Roman"/>
          <w:kern w:val="2"/>
          <w:sz w:val="24"/>
        </w:rPr>
        <w:t xml:space="preserve"> from the </w:t>
      </w:r>
      <w:bookmarkStart w:id="346" w:name="_Hlk84607997"/>
      <w:r w:rsidR="00C02C82" w:rsidRPr="006935D7">
        <w:rPr>
          <w:rFonts w:ascii="Times New Roman" w:hAnsi="Times New Roman"/>
          <w:kern w:val="2"/>
          <w:sz w:val="24"/>
        </w:rPr>
        <w:t>Zhejiang</w:t>
      </w:r>
      <w:bookmarkEnd w:id="346"/>
      <w:r w:rsidR="00C02C82" w:rsidRPr="006935D7">
        <w:rPr>
          <w:rFonts w:ascii="Times New Roman" w:hAnsi="Times New Roman"/>
          <w:kern w:val="2"/>
          <w:sz w:val="24"/>
        </w:rPr>
        <w:t xml:space="preserve"> areas, </w:t>
      </w:r>
      <w:bookmarkStart w:id="347" w:name="_Hlk84608011"/>
      <w:r w:rsidR="00C02C82" w:rsidRPr="006935D7">
        <w:rPr>
          <w:rFonts w:ascii="Times New Roman" w:hAnsi="Times New Roman"/>
          <w:i/>
          <w:kern w:val="2"/>
          <w:sz w:val="24"/>
        </w:rPr>
        <w:t>Rizhu</w:t>
      </w:r>
      <w:bookmarkEnd w:id="347"/>
      <w:r w:rsidR="00C02C82" w:rsidRPr="006935D7">
        <w:rPr>
          <w:rFonts w:ascii="Times New Roman" w:hAnsi="Times New Roman"/>
          <w:i/>
          <w:kern w:val="2"/>
          <w:sz w:val="24"/>
        </w:rPr>
        <w:t xml:space="preserve"> </w:t>
      </w:r>
      <w:r w:rsidR="00C02C82" w:rsidRPr="006935D7">
        <w:rPr>
          <w:rFonts w:ascii="Times New Roman" w:hAnsi="Times New Roman"/>
          <w:kern w:val="2"/>
          <w:sz w:val="24"/>
        </w:rPr>
        <w:t xml:space="preserve">tea from </w:t>
      </w:r>
      <w:bookmarkStart w:id="348" w:name="_Hlk84608020"/>
      <w:r w:rsidR="00C02C82" w:rsidRPr="006935D7">
        <w:rPr>
          <w:rFonts w:ascii="Times New Roman" w:hAnsi="Times New Roman"/>
          <w:kern w:val="2"/>
          <w:sz w:val="24"/>
        </w:rPr>
        <w:t>Shaoxing</w:t>
      </w:r>
      <w:bookmarkEnd w:id="348"/>
      <w:r w:rsidR="00C02C82" w:rsidRPr="006935D7">
        <w:rPr>
          <w:rFonts w:ascii="Times New Roman" w:hAnsi="Times New Roman"/>
          <w:kern w:val="2"/>
          <w:sz w:val="24"/>
        </w:rPr>
        <w:t xml:space="preserve">, </w:t>
      </w:r>
      <w:bookmarkStart w:id="349" w:name="_Hlk84608027"/>
      <w:r w:rsidR="00C02C82" w:rsidRPr="006935D7">
        <w:rPr>
          <w:rFonts w:ascii="Times New Roman" w:hAnsi="Times New Roman"/>
          <w:i/>
          <w:kern w:val="2"/>
          <w:sz w:val="24"/>
        </w:rPr>
        <w:t>Hongzhou Shuangjing</w:t>
      </w:r>
      <w:bookmarkEnd w:id="349"/>
      <w:r w:rsidR="00C02C82" w:rsidRPr="006935D7">
        <w:rPr>
          <w:rFonts w:ascii="Times New Roman" w:hAnsi="Times New Roman"/>
          <w:kern w:val="2"/>
          <w:sz w:val="24"/>
        </w:rPr>
        <w:t xml:space="preserve"> tea from Jiangxi, and </w:t>
      </w:r>
      <w:bookmarkStart w:id="350" w:name="_Hlk84608037"/>
      <w:r w:rsidR="00C02C82" w:rsidRPr="006935D7">
        <w:rPr>
          <w:rFonts w:ascii="Times New Roman" w:hAnsi="Times New Roman"/>
          <w:i/>
          <w:kern w:val="2"/>
          <w:sz w:val="24"/>
        </w:rPr>
        <w:t>Mengding</w:t>
      </w:r>
      <w:bookmarkEnd w:id="350"/>
      <w:r w:rsidR="00C02C82" w:rsidRPr="006935D7">
        <w:rPr>
          <w:rFonts w:ascii="Times New Roman" w:hAnsi="Times New Roman"/>
          <w:kern w:val="2"/>
          <w:sz w:val="24"/>
        </w:rPr>
        <w:t xml:space="preserve"> tea from Sichuan Yazhou.</w:t>
      </w:r>
      <w:r w:rsidR="00C02C82" w:rsidRPr="006935D7">
        <w:rPr>
          <w:rFonts w:ascii="Times New Roman" w:hAnsi="Times New Roman"/>
          <w:kern w:val="2"/>
          <w:sz w:val="24"/>
          <w:vertAlign w:val="superscript"/>
        </w:rPr>
        <w:footnoteReference w:id="9"/>
      </w:r>
      <w:r w:rsidR="00C02C82" w:rsidRPr="006935D7">
        <w:rPr>
          <w:rFonts w:ascii="Times New Roman" w:hAnsi="Times New Roman"/>
          <w:kern w:val="2"/>
          <w:sz w:val="24"/>
        </w:rPr>
        <w:t xml:space="preserve"> </w:t>
      </w:r>
      <w:del w:id="351" w:author="Christopher Fotheringham" w:date="2022-10-14T16:33:00Z">
        <w:r w:rsidRPr="00B2577A">
          <w:rPr>
            <w:rFonts w:ascii="Times New Roman" w:hAnsi="Times New Roman"/>
          </w:rPr>
          <w:delText xml:space="preserve">The </w:delText>
        </w:r>
      </w:del>
      <w:r w:rsidR="00C02C82" w:rsidRPr="006935D7">
        <w:rPr>
          <w:rFonts w:ascii="Times New Roman" w:hAnsi="Times New Roman"/>
          <w:kern w:val="2"/>
          <w:sz w:val="24"/>
        </w:rPr>
        <w:t xml:space="preserve">Sichuan tea was historically </w:t>
      </w:r>
      <w:del w:id="352" w:author="Christopher Fotheringham" w:date="2022-10-14T16:33:00Z">
        <w:r w:rsidRPr="00B2577A">
          <w:rPr>
            <w:rFonts w:ascii="Times New Roman" w:hAnsi="Times New Roman"/>
          </w:rPr>
          <w:delText>famous</w:delText>
        </w:r>
      </w:del>
      <w:ins w:id="353" w:author="Christopher Fotheringham" w:date="2022-10-14T16:33:00Z">
        <w:r w:rsidR="00B202A3">
          <w:rPr>
            <w:rFonts w:ascii="Times New Roman" w:eastAsia="PMingLiU" w:hAnsi="Times New Roman" w:cs="Times New Roman"/>
            <w:kern w:val="2"/>
            <w:sz w:val="24"/>
            <w:lang w:eastAsia="zh-TW" w:bidi="ar-SA"/>
          </w:rPr>
          <w:t>prized</w:t>
        </w:r>
      </w:ins>
      <w:r w:rsidR="00C02C82" w:rsidRPr="006935D7">
        <w:rPr>
          <w:rFonts w:ascii="Times New Roman" w:hAnsi="Times New Roman"/>
          <w:kern w:val="2"/>
          <w:sz w:val="24"/>
        </w:rPr>
        <w:t xml:space="preserve"> and strategically important,</w:t>
      </w:r>
      <w:r w:rsidR="00C02C82" w:rsidRPr="006935D7">
        <w:rPr>
          <w:rFonts w:ascii="Times New Roman" w:hAnsi="Times New Roman"/>
          <w:kern w:val="2"/>
          <w:sz w:val="24"/>
          <w:vertAlign w:val="superscript"/>
        </w:rPr>
        <w:footnoteReference w:id="10"/>
      </w:r>
      <w:r w:rsidR="00C02C82" w:rsidRPr="006935D7">
        <w:rPr>
          <w:rFonts w:ascii="Times New Roman" w:hAnsi="Times New Roman"/>
          <w:kern w:val="2"/>
          <w:sz w:val="24"/>
        </w:rPr>
        <w:t xml:space="preserve"> but </w:t>
      </w:r>
      <w:del w:id="354" w:author="JA" w:date="2022-11-07T08:59:00Z">
        <w:r w:rsidR="00C02C82" w:rsidRPr="006935D7" w:rsidDel="00032E24">
          <w:rPr>
            <w:rFonts w:ascii="Times New Roman" w:hAnsi="Times New Roman"/>
            <w:kern w:val="2"/>
            <w:sz w:val="24"/>
          </w:rPr>
          <w:delText xml:space="preserve">as </w:delText>
        </w:r>
      </w:del>
      <w:ins w:id="355" w:author="JA" w:date="2022-11-07T08:59:00Z">
        <w:r w:rsidR="00032E24">
          <w:rPr>
            <w:rFonts w:ascii="Times New Roman" w:hAnsi="Times New Roman"/>
            <w:kern w:val="2"/>
            <w:sz w:val="24"/>
          </w:rPr>
          <w:t>according to authors of</w:t>
        </w:r>
        <w:r w:rsidR="00032E24" w:rsidRPr="006935D7">
          <w:rPr>
            <w:rFonts w:ascii="Times New Roman" w:hAnsi="Times New Roman"/>
            <w:kern w:val="2"/>
            <w:sz w:val="24"/>
          </w:rPr>
          <w:t xml:space="preserve"> </w:t>
        </w:r>
      </w:ins>
      <w:r w:rsidR="00C02C82" w:rsidRPr="006935D7">
        <w:rPr>
          <w:rFonts w:ascii="Times New Roman" w:hAnsi="Times New Roman"/>
          <w:kern w:val="2"/>
          <w:sz w:val="24"/>
        </w:rPr>
        <w:t xml:space="preserve">the </w:t>
      </w:r>
      <w:r w:rsidR="00C02C82" w:rsidRPr="006935D7">
        <w:rPr>
          <w:rFonts w:ascii="Times New Roman" w:hAnsi="Times New Roman"/>
          <w:i/>
          <w:kern w:val="2"/>
          <w:sz w:val="24"/>
        </w:rPr>
        <w:t>Song History</w:t>
      </w:r>
      <w:del w:id="356" w:author="JA" w:date="2022-11-07T08:59:00Z">
        <w:r w:rsidR="00C02C82" w:rsidRPr="006935D7" w:rsidDel="00032E24">
          <w:rPr>
            <w:rFonts w:ascii="Times New Roman" w:hAnsi="Times New Roman"/>
            <w:i/>
            <w:kern w:val="2"/>
            <w:sz w:val="24"/>
          </w:rPr>
          <w:delText xml:space="preserve"> </w:delText>
        </w:r>
        <w:r w:rsidR="00C02C82" w:rsidRPr="006935D7" w:rsidDel="00032E24">
          <w:rPr>
            <w:rFonts w:ascii="Times New Roman" w:hAnsi="Times New Roman"/>
            <w:kern w:val="2"/>
            <w:sz w:val="24"/>
          </w:rPr>
          <w:delText>authors described it</w:delText>
        </w:r>
      </w:del>
      <w:r w:rsidR="00C02C82" w:rsidRPr="006935D7">
        <w:rPr>
          <w:rFonts w:ascii="Times New Roman" w:hAnsi="Times New Roman"/>
          <w:kern w:val="2"/>
          <w:sz w:val="24"/>
        </w:rPr>
        <w:t xml:space="preserve">, the </w:t>
      </w:r>
      <w:del w:id="357" w:author="Christopher Fotheringham" w:date="2022-10-14T16:33:00Z">
        <w:r w:rsidRPr="00B2577A">
          <w:rPr>
            <w:rFonts w:ascii="Times New Roman" w:hAnsi="Times New Roman"/>
          </w:rPr>
          <w:delText xml:space="preserve">amount of </w:delText>
        </w:r>
        <w:r>
          <w:rPr>
            <w:rFonts w:ascii="Times New Roman" w:hAnsi="Times New Roman"/>
          </w:rPr>
          <w:delText xml:space="preserve">the </w:delText>
        </w:r>
      </w:del>
      <w:ins w:id="358" w:author="Christopher Fotheringham" w:date="2022-10-14T16:33:00Z">
        <w:r w:rsidR="00B202A3">
          <w:rPr>
            <w:rFonts w:ascii="Times New Roman" w:eastAsia="PMingLiU" w:hAnsi="Times New Roman" w:cs="Times New Roman"/>
            <w:kern w:val="2"/>
            <w:sz w:val="24"/>
            <w:lang w:eastAsia="zh-TW" w:bidi="ar-SA"/>
          </w:rPr>
          <w:t>quantities produced in</w:t>
        </w:r>
        <w:r w:rsidR="00C02C82" w:rsidRPr="00873DEB">
          <w:rPr>
            <w:rFonts w:ascii="Times New Roman" w:eastAsia="PMingLiU" w:hAnsi="Times New Roman" w:cs="Times New Roman"/>
            <w:kern w:val="2"/>
            <w:sz w:val="24"/>
            <w:lang w:eastAsia="zh-TW" w:bidi="ar-SA"/>
          </w:rPr>
          <w:t xml:space="preserve"> </w:t>
        </w:r>
      </w:ins>
      <w:r w:rsidR="00C02C82" w:rsidRPr="006935D7">
        <w:rPr>
          <w:rFonts w:ascii="Times New Roman" w:hAnsi="Times New Roman"/>
          <w:kern w:val="2"/>
          <w:sz w:val="24"/>
        </w:rPr>
        <w:t xml:space="preserve">Sichuan </w:t>
      </w:r>
      <w:del w:id="359" w:author="Christopher Fotheringham" w:date="2022-10-14T16:33:00Z">
        <w:r w:rsidRPr="00B2577A">
          <w:rPr>
            <w:rFonts w:ascii="Times New Roman" w:hAnsi="Times New Roman"/>
          </w:rPr>
          <w:delText xml:space="preserve">produce </w:delText>
        </w:r>
      </w:del>
      <w:r w:rsidR="00C02C82" w:rsidRPr="006935D7">
        <w:rPr>
          <w:rFonts w:ascii="Times New Roman" w:hAnsi="Times New Roman"/>
          <w:kern w:val="2"/>
          <w:sz w:val="24"/>
        </w:rPr>
        <w:t xml:space="preserve">could not be compared to that of </w:t>
      </w:r>
      <w:del w:id="360" w:author="Christopher Fotheringham" w:date="2022-10-14T16:33:00Z">
        <w:r w:rsidRPr="00B2577A">
          <w:rPr>
            <w:rFonts w:ascii="Times New Roman" w:hAnsi="Times New Roman"/>
          </w:rPr>
          <w:delText xml:space="preserve">the </w:delText>
        </w:r>
      </w:del>
      <w:r w:rsidR="00C02C82" w:rsidRPr="006935D7">
        <w:rPr>
          <w:rFonts w:ascii="Times New Roman" w:hAnsi="Times New Roman"/>
          <w:kern w:val="2"/>
          <w:sz w:val="24"/>
        </w:rPr>
        <w:t xml:space="preserve">Fujian and its </w:t>
      </w:r>
      <w:del w:id="361" w:author="Christopher Fotheringham" w:date="2022-10-14T16:33:00Z">
        <w:r w:rsidRPr="00B2577A">
          <w:rPr>
            <w:rFonts w:ascii="Times New Roman" w:hAnsi="Times New Roman"/>
          </w:rPr>
          <w:delText>neighboring</w:delText>
        </w:r>
      </w:del>
      <w:ins w:id="362" w:author="Christopher Fotheringham" w:date="2022-10-14T16:33:00Z">
        <w:r w:rsidR="00C02C82" w:rsidRPr="00873DEB">
          <w:rPr>
            <w:rFonts w:ascii="Times New Roman" w:eastAsia="PMingLiU" w:hAnsi="Times New Roman" w:cs="Times New Roman"/>
            <w:kern w:val="2"/>
            <w:sz w:val="24"/>
            <w:lang w:eastAsia="zh-TW" w:bidi="ar-SA"/>
          </w:rPr>
          <w:t>neighbo</w:t>
        </w:r>
        <w:r w:rsidR="00B202A3">
          <w:rPr>
            <w:rFonts w:ascii="Times New Roman" w:eastAsia="PMingLiU" w:hAnsi="Times New Roman" w:cs="Times New Roman"/>
            <w:kern w:val="2"/>
            <w:sz w:val="24"/>
            <w:lang w:eastAsia="zh-TW" w:bidi="ar-SA"/>
          </w:rPr>
          <w:t>u</w:t>
        </w:r>
        <w:r w:rsidR="00C02C82" w:rsidRPr="00873DEB">
          <w:rPr>
            <w:rFonts w:ascii="Times New Roman" w:eastAsia="PMingLiU" w:hAnsi="Times New Roman" w:cs="Times New Roman"/>
            <w:kern w:val="2"/>
            <w:sz w:val="24"/>
            <w:lang w:eastAsia="zh-TW" w:bidi="ar-SA"/>
          </w:rPr>
          <w:t>ring</w:t>
        </w:r>
      </w:ins>
      <w:r w:rsidR="00C02C82" w:rsidRPr="006935D7">
        <w:rPr>
          <w:rFonts w:ascii="Times New Roman" w:hAnsi="Times New Roman"/>
          <w:kern w:val="2"/>
          <w:sz w:val="24"/>
        </w:rPr>
        <w:t xml:space="preserve"> </w:t>
      </w:r>
      <w:r w:rsidR="00C02C82" w:rsidRPr="006935D7">
        <w:rPr>
          <w:rFonts w:ascii="Times New Roman" w:hAnsi="Times New Roman"/>
          <w:kern w:val="2"/>
          <w:sz w:val="24"/>
        </w:rPr>
        <w:lastRenderedPageBreak/>
        <w:t>areas.</w:t>
      </w:r>
      <w:r w:rsidR="00C02C82" w:rsidRPr="006935D7">
        <w:rPr>
          <w:rFonts w:ascii="Times New Roman" w:hAnsi="Times New Roman"/>
          <w:kern w:val="2"/>
          <w:sz w:val="24"/>
          <w:vertAlign w:val="superscript"/>
        </w:rPr>
        <w:footnoteReference w:id="11"/>
      </w:r>
      <w:r w:rsidR="00C02C82" w:rsidRPr="006935D7">
        <w:rPr>
          <w:rFonts w:ascii="Times New Roman" w:hAnsi="Times New Roman"/>
          <w:kern w:val="2"/>
          <w:sz w:val="24"/>
        </w:rPr>
        <w:t xml:space="preserve"> We do not know the exact difference in the volume of tea </w:t>
      </w:r>
      <w:del w:id="363" w:author="Christopher Fotheringham" w:date="2022-10-14T16:33:00Z">
        <w:r>
          <w:rPr>
            <w:rFonts w:ascii="Times New Roman" w:hAnsi="Times New Roman"/>
          </w:rPr>
          <w:delText>production</w:delText>
        </w:r>
      </w:del>
      <w:ins w:id="364" w:author="Christopher Fotheringham" w:date="2022-10-14T16:33:00Z">
        <w:r w:rsidR="00C37C0D">
          <w:rPr>
            <w:rFonts w:ascii="Times New Roman" w:eastAsia="PMingLiU" w:hAnsi="Times New Roman" w:cs="Times New Roman"/>
            <w:kern w:val="2"/>
            <w:sz w:val="24"/>
            <w:lang w:eastAsia="zh-TW" w:bidi="ar-SA"/>
          </w:rPr>
          <w:t>produced</w:t>
        </w:r>
      </w:ins>
      <w:r w:rsidR="00C02C82" w:rsidRPr="006935D7">
        <w:rPr>
          <w:rFonts w:ascii="Times New Roman" w:hAnsi="Times New Roman"/>
          <w:kern w:val="2"/>
          <w:sz w:val="24"/>
        </w:rPr>
        <w:t xml:space="preserve"> in every region</w:t>
      </w:r>
      <w:r w:rsidR="00C37C0D" w:rsidRPr="006935D7">
        <w:rPr>
          <w:rFonts w:ascii="Times New Roman" w:hAnsi="Times New Roman"/>
          <w:kern w:val="2"/>
          <w:sz w:val="24"/>
        </w:rPr>
        <w:t>,</w:t>
      </w:r>
      <w:r w:rsidR="00C02C82" w:rsidRPr="006935D7">
        <w:rPr>
          <w:rFonts w:ascii="Times New Roman" w:hAnsi="Times New Roman"/>
          <w:kern w:val="2"/>
          <w:sz w:val="24"/>
        </w:rPr>
        <w:t xml:space="preserve"> but </w:t>
      </w:r>
      <w:del w:id="365" w:author="Christopher Fotheringham" w:date="2022-10-14T16:33:00Z">
        <w:r>
          <w:rPr>
            <w:rFonts w:ascii="Times New Roman" w:hAnsi="Times New Roman"/>
          </w:rPr>
          <w:delText xml:space="preserve">surely, the yield of the </w:delText>
        </w:r>
      </w:del>
      <w:r w:rsidR="00C37C0D" w:rsidRPr="006935D7">
        <w:rPr>
          <w:rFonts w:ascii="Times New Roman" w:hAnsi="Times New Roman"/>
          <w:kern w:val="2"/>
          <w:sz w:val="24"/>
        </w:rPr>
        <w:t xml:space="preserve">harvest </w:t>
      </w:r>
      <w:del w:id="366" w:author="Christopher Fotheringham" w:date="2022-10-14T16:33:00Z">
        <w:r w:rsidRPr="00B2577A">
          <w:rPr>
            <w:rFonts w:ascii="Times New Roman" w:hAnsi="Times New Roman"/>
          </w:rPr>
          <w:delText>was</w:delText>
        </w:r>
      </w:del>
      <w:ins w:id="367" w:author="Christopher Fotheringham" w:date="2022-10-14T16:33:00Z">
        <w:r w:rsidR="00C37C0D">
          <w:rPr>
            <w:rFonts w:ascii="Times New Roman" w:eastAsia="PMingLiU" w:hAnsi="Times New Roman" w:cs="Times New Roman"/>
            <w:kern w:val="2"/>
            <w:sz w:val="24"/>
            <w:lang w:eastAsia="zh-TW" w:bidi="ar-SA"/>
          </w:rPr>
          <w:t>yields</w:t>
        </w:r>
        <w:r w:rsidR="00C02C82" w:rsidRPr="00873DEB">
          <w:rPr>
            <w:rFonts w:ascii="Times New Roman" w:eastAsia="PMingLiU" w:hAnsi="Times New Roman" w:cs="Times New Roman"/>
            <w:kern w:val="2"/>
            <w:sz w:val="24"/>
            <w:lang w:eastAsia="zh-TW" w:bidi="ar-SA"/>
          </w:rPr>
          <w:t xml:space="preserve"> </w:t>
        </w:r>
        <w:r w:rsidR="00C37C0D">
          <w:rPr>
            <w:rFonts w:ascii="Times New Roman" w:eastAsia="PMingLiU" w:hAnsi="Times New Roman" w:cs="Times New Roman"/>
            <w:kern w:val="2"/>
            <w:sz w:val="24"/>
            <w:lang w:eastAsia="zh-TW" w:bidi="ar-SA"/>
          </w:rPr>
          <w:t>must have been</w:t>
        </w:r>
      </w:ins>
      <w:r w:rsidR="00C02C82" w:rsidRPr="006935D7">
        <w:rPr>
          <w:rFonts w:ascii="Times New Roman" w:hAnsi="Times New Roman"/>
          <w:kern w:val="2"/>
          <w:sz w:val="24"/>
        </w:rPr>
        <w:t xml:space="preserve"> determined by </w:t>
      </w:r>
      <w:del w:id="368" w:author="Christopher Fotheringham" w:date="2022-10-14T16:33:00Z">
        <w:r w:rsidRPr="00B2577A">
          <w:rPr>
            <w:rFonts w:ascii="Times New Roman" w:hAnsi="Times New Roman"/>
          </w:rPr>
          <w:delText xml:space="preserve">the </w:delText>
        </w:r>
      </w:del>
      <w:r w:rsidR="00C02C82" w:rsidRPr="006935D7">
        <w:rPr>
          <w:rFonts w:ascii="Times New Roman" w:hAnsi="Times New Roman"/>
          <w:kern w:val="2"/>
          <w:sz w:val="24"/>
        </w:rPr>
        <w:t>natural conditions</w:t>
      </w:r>
      <w:del w:id="369" w:author="Christopher Fotheringham" w:date="2022-10-14T16:33:00Z">
        <w:r>
          <w:rPr>
            <w:rFonts w:ascii="Times New Roman" w:hAnsi="Times New Roman"/>
          </w:rPr>
          <w:delText>,</w:delText>
        </w:r>
      </w:del>
      <w:r w:rsidR="00C02C82" w:rsidRPr="006935D7">
        <w:rPr>
          <w:rFonts w:ascii="Times New Roman" w:hAnsi="Times New Roman"/>
          <w:kern w:val="2"/>
          <w:sz w:val="24"/>
        </w:rPr>
        <w:t xml:space="preserve"> and </w:t>
      </w:r>
      <w:del w:id="370" w:author="Christopher Fotheringham" w:date="2022-10-14T16:33:00Z">
        <w:r>
          <w:rPr>
            <w:rFonts w:ascii="Times New Roman" w:hAnsi="Times New Roman"/>
          </w:rPr>
          <w:delText xml:space="preserve">man-made factors such as the method of </w:delText>
        </w:r>
      </w:del>
      <w:ins w:id="371" w:author="Christopher Fotheringham" w:date="2022-10-14T16:33:00Z">
        <w:r w:rsidR="00C37C0D">
          <w:rPr>
            <w:rFonts w:ascii="Times New Roman" w:eastAsia="PMingLiU" w:hAnsi="Times New Roman" w:cs="Times New Roman"/>
            <w:kern w:val="2"/>
            <w:sz w:val="24"/>
            <w:lang w:eastAsia="zh-TW" w:bidi="ar-SA"/>
          </w:rPr>
          <w:t xml:space="preserve">the </w:t>
        </w:r>
      </w:ins>
      <w:r w:rsidR="00C37C0D" w:rsidRPr="006935D7">
        <w:rPr>
          <w:rFonts w:ascii="Times New Roman" w:hAnsi="Times New Roman"/>
          <w:kern w:val="2"/>
          <w:sz w:val="24"/>
        </w:rPr>
        <w:t xml:space="preserve">cultivation </w:t>
      </w:r>
      <w:ins w:id="372" w:author="Christopher Fotheringham" w:date="2022-10-14T16:33:00Z">
        <w:r w:rsidR="00C37C0D">
          <w:rPr>
            <w:rFonts w:ascii="Times New Roman" w:eastAsia="PMingLiU" w:hAnsi="Times New Roman" w:cs="Times New Roman"/>
            <w:kern w:val="2"/>
            <w:sz w:val="24"/>
            <w:lang w:eastAsia="zh-TW" w:bidi="ar-SA"/>
          </w:rPr>
          <w:t xml:space="preserve">techniques </w:t>
        </w:r>
      </w:ins>
      <w:r w:rsidR="00C37C0D" w:rsidRPr="006935D7">
        <w:rPr>
          <w:rFonts w:ascii="Times New Roman" w:hAnsi="Times New Roman"/>
          <w:kern w:val="2"/>
          <w:sz w:val="24"/>
        </w:rPr>
        <w:t xml:space="preserve">used by </w:t>
      </w:r>
      <w:del w:id="373" w:author="Christopher Fotheringham" w:date="2022-10-14T16:33:00Z">
        <w:r>
          <w:rPr>
            <w:rFonts w:ascii="Times New Roman" w:hAnsi="Times New Roman"/>
          </w:rPr>
          <w:delText>the</w:delText>
        </w:r>
      </w:del>
      <w:ins w:id="374" w:author="Christopher Fotheringham" w:date="2022-10-14T16:33:00Z">
        <w:r w:rsidR="00C37C0D">
          <w:rPr>
            <w:rFonts w:ascii="Times New Roman" w:eastAsia="PMingLiU" w:hAnsi="Times New Roman" w:cs="Times New Roman"/>
            <w:kern w:val="2"/>
            <w:sz w:val="24"/>
            <w:lang w:eastAsia="zh-TW" w:bidi="ar-SA"/>
          </w:rPr>
          <w:t>tea</w:t>
        </w:r>
      </w:ins>
      <w:r w:rsidR="00C37C0D" w:rsidRPr="006935D7">
        <w:rPr>
          <w:rFonts w:ascii="Times New Roman" w:hAnsi="Times New Roman"/>
          <w:kern w:val="2"/>
          <w:sz w:val="24"/>
        </w:rPr>
        <w:t xml:space="preserve"> farmers</w:t>
      </w:r>
      <w:r w:rsidR="00C02C82" w:rsidRPr="006935D7">
        <w:rPr>
          <w:rFonts w:ascii="Times New Roman" w:hAnsi="Times New Roman"/>
          <w:kern w:val="2"/>
          <w:sz w:val="24"/>
        </w:rPr>
        <w:t xml:space="preserve">. Wild tea plants in the Sichuan and Yunnan areas could grow to the size of trees, while </w:t>
      </w:r>
      <w:del w:id="375" w:author="Christopher Fotheringham" w:date="2022-10-14T16:33:00Z">
        <w:r>
          <w:rPr>
            <w:rFonts w:ascii="Times New Roman" w:hAnsi="Times New Roman"/>
          </w:rPr>
          <w:delText xml:space="preserve">they grew as bushes </w:delText>
        </w:r>
      </w:del>
      <w:r w:rsidR="00C02C82" w:rsidRPr="006935D7">
        <w:rPr>
          <w:rFonts w:ascii="Times New Roman" w:hAnsi="Times New Roman"/>
          <w:kern w:val="2"/>
          <w:sz w:val="24"/>
        </w:rPr>
        <w:t>in the Fujian area</w:t>
      </w:r>
      <w:del w:id="376" w:author="Christopher Fotheringham" w:date="2022-10-14T16:33:00Z">
        <w:r>
          <w:rPr>
            <w:rFonts w:ascii="Times New Roman" w:hAnsi="Times New Roman"/>
          </w:rPr>
          <w:delText>.</w:delText>
        </w:r>
      </w:del>
      <w:ins w:id="377" w:author="Christopher Fotheringham" w:date="2022-10-14T16:33:00Z">
        <w:r w:rsidR="00C37C0D">
          <w:rPr>
            <w:rFonts w:ascii="Times New Roman" w:eastAsia="PMingLiU" w:hAnsi="Times New Roman" w:cs="Times New Roman"/>
            <w:kern w:val="2"/>
            <w:sz w:val="24"/>
            <w:lang w:eastAsia="zh-TW" w:bidi="ar-SA"/>
          </w:rPr>
          <w:t>, they remained bushes</w:t>
        </w:r>
        <w:r w:rsidR="00C02C82" w:rsidRPr="00873DEB">
          <w:rPr>
            <w:rFonts w:ascii="Times New Roman" w:eastAsia="PMingLiU" w:hAnsi="Times New Roman" w:cs="Times New Roman"/>
            <w:kern w:val="2"/>
            <w:sz w:val="24"/>
            <w:lang w:eastAsia="zh-TW" w:bidi="ar-SA"/>
          </w:rPr>
          <w:t>.</w:t>
        </w:r>
      </w:ins>
      <w:r w:rsidR="00C02C82" w:rsidRPr="006935D7">
        <w:rPr>
          <w:rFonts w:ascii="Times New Roman" w:hAnsi="Times New Roman"/>
          <w:kern w:val="2"/>
          <w:sz w:val="24"/>
        </w:rPr>
        <w:t xml:space="preserve"> Regional climates, geological conditions, and micro-organic systems </w:t>
      </w:r>
      <w:del w:id="378" w:author="Christopher Fotheringham" w:date="2022-10-14T16:33:00Z">
        <w:r>
          <w:rPr>
            <w:rFonts w:ascii="Times New Roman" w:hAnsi="Times New Roman"/>
          </w:rPr>
          <w:delText>were subtly different</w:delText>
        </w:r>
      </w:del>
      <w:ins w:id="379" w:author="Christopher Fotheringham" w:date="2022-10-14T16:33:00Z">
        <w:r w:rsidR="00C37C0D">
          <w:rPr>
            <w:rFonts w:ascii="Times New Roman" w:eastAsia="PMingLiU" w:hAnsi="Times New Roman" w:cs="Times New Roman"/>
            <w:kern w:val="2"/>
            <w:sz w:val="24"/>
            <w:lang w:eastAsia="zh-TW" w:bidi="ar-SA"/>
          </w:rPr>
          <w:t>differed</w:t>
        </w:r>
      </w:ins>
      <w:r w:rsidR="00C02C82" w:rsidRPr="006935D7">
        <w:rPr>
          <w:rFonts w:ascii="Times New Roman" w:hAnsi="Times New Roman"/>
          <w:kern w:val="2"/>
          <w:sz w:val="24"/>
        </w:rPr>
        <w:t xml:space="preserve"> from place to place.</w:t>
      </w:r>
      <w:del w:id="380" w:author="Christopher Fotheringham" w:date="2022-10-14T16:33:00Z">
        <w:r>
          <w:rPr>
            <w:rFonts w:ascii="Times New Roman" w:hAnsi="Times New Roman"/>
          </w:rPr>
          <w:delText xml:space="preserve"> </w:delText>
        </w:r>
      </w:del>
    </w:p>
    <w:p w14:paraId="7725D3A6" w14:textId="28334A6C" w:rsidR="00C02C82" w:rsidRPr="006935D7" w:rsidRDefault="00C02C82" w:rsidP="006935D7">
      <w:pPr>
        <w:widowControl w:val="0"/>
        <w:spacing w:after="0" w:line="480" w:lineRule="auto"/>
        <w:ind w:firstLine="372"/>
        <w:rPr>
          <w:rFonts w:ascii="Times New Roman" w:hAnsi="Times New Roman"/>
          <w:kern w:val="2"/>
          <w:sz w:val="24"/>
        </w:rPr>
      </w:pPr>
      <w:r w:rsidRPr="006935D7">
        <w:rPr>
          <w:rFonts w:ascii="Times New Roman" w:hAnsi="Times New Roman"/>
          <w:kern w:val="2"/>
          <w:sz w:val="24"/>
        </w:rPr>
        <w:t xml:space="preserve">Moreover, cultivating tea plants </w:t>
      </w:r>
      <w:del w:id="381" w:author="Christopher Fotheringham" w:date="2022-10-14T16:33:00Z">
        <w:r w:rsidR="00231551">
          <w:rPr>
            <w:rFonts w:ascii="Times New Roman" w:hAnsi="Times New Roman"/>
          </w:rPr>
          <w:delText>in</w:delText>
        </w:r>
      </w:del>
      <w:ins w:id="382" w:author="Christopher Fotheringham" w:date="2022-10-14T16:33:00Z">
        <w:r w:rsidR="00C37C0D">
          <w:rPr>
            <w:rFonts w:ascii="Times New Roman" w:eastAsia="PMingLiU" w:hAnsi="Times New Roman" w:cs="Times New Roman"/>
            <w:kern w:val="2"/>
            <w:sz w:val="24"/>
            <w:lang w:eastAsia="zh-TW" w:bidi="ar-SA"/>
          </w:rPr>
          <w:t>o</w:t>
        </w:r>
        <w:r w:rsidRPr="00873DEB">
          <w:rPr>
            <w:rFonts w:ascii="Times New Roman" w:eastAsia="PMingLiU" w:hAnsi="Times New Roman" w:cs="Times New Roman"/>
            <w:kern w:val="2"/>
            <w:sz w:val="24"/>
            <w:lang w:eastAsia="zh-TW" w:bidi="ar-SA"/>
          </w:rPr>
          <w:t>n</w:t>
        </w:r>
      </w:ins>
      <w:r w:rsidRPr="006935D7">
        <w:rPr>
          <w:rFonts w:ascii="Times New Roman" w:hAnsi="Times New Roman"/>
          <w:kern w:val="2"/>
          <w:sz w:val="24"/>
        </w:rPr>
        <w:t xml:space="preserve"> terraced slopes also </w:t>
      </w:r>
      <w:del w:id="383" w:author="Christopher Fotheringham" w:date="2022-10-14T16:33:00Z">
        <w:r w:rsidR="00231551">
          <w:rPr>
            <w:rFonts w:ascii="Times New Roman" w:hAnsi="Times New Roman"/>
          </w:rPr>
          <w:delText>impacted</w:delText>
        </w:r>
      </w:del>
      <w:ins w:id="384" w:author="Christopher Fotheringham" w:date="2022-10-14T16:33:00Z">
        <w:r w:rsidR="00C37C0D">
          <w:rPr>
            <w:rFonts w:ascii="Times New Roman" w:eastAsia="PMingLiU" w:hAnsi="Times New Roman" w:cs="Times New Roman"/>
            <w:kern w:val="2"/>
            <w:sz w:val="24"/>
            <w:lang w:eastAsia="zh-TW" w:bidi="ar-SA"/>
          </w:rPr>
          <w:t>affected</w:t>
        </w:r>
      </w:ins>
      <w:r w:rsidRPr="006935D7">
        <w:rPr>
          <w:rFonts w:ascii="Times New Roman" w:hAnsi="Times New Roman"/>
          <w:kern w:val="2"/>
          <w:sz w:val="24"/>
        </w:rPr>
        <w:t xml:space="preserve"> how farmers </w:t>
      </w:r>
      <w:del w:id="385" w:author="Christopher Fotheringham" w:date="2022-10-14T16:33:00Z">
        <w:r w:rsidR="00231551">
          <w:rPr>
            <w:rFonts w:ascii="Times New Roman" w:hAnsi="Times New Roman"/>
          </w:rPr>
          <w:delText>trimmed</w:delText>
        </w:r>
      </w:del>
      <w:ins w:id="386" w:author="Christopher Fotheringham" w:date="2022-10-14T16:33:00Z">
        <w:r w:rsidR="00C37C0D">
          <w:rPr>
            <w:rFonts w:ascii="Times New Roman" w:eastAsia="PMingLiU" w:hAnsi="Times New Roman" w:cs="Times New Roman"/>
            <w:kern w:val="2"/>
            <w:sz w:val="24"/>
            <w:lang w:eastAsia="zh-TW" w:bidi="ar-SA"/>
          </w:rPr>
          <w:t>pruned</w:t>
        </w:r>
      </w:ins>
      <w:r w:rsidRPr="006935D7">
        <w:rPr>
          <w:rFonts w:ascii="Times New Roman" w:hAnsi="Times New Roman"/>
          <w:kern w:val="2"/>
          <w:sz w:val="24"/>
        </w:rPr>
        <w:t xml:space="preserve"> the plants and picked the buds and leaves, all leading to </w:t>
      </w:r>
      <w:del w:id="387"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 xml:space="preserve">significant differences in </w:t>
      </w:r>
      <w:del w:id="388" w:author="Christopher Fotheringham" w:date="2022-10-14T16:33:00Z">
        <w:r w:rsidR="00231551">
          <w:rPr>
            <w:rFonts w:ascii="Times New Roman" w:hAnsi="Times New Roman"/>
          </w:rPr>
          <w:delText>the produce amounts.</w:delText>
        </w:r>
      </w:del>
      <w:ins w:id="389" w:author="Christopher Fotheringham" w:date="2022-10-14T16:33:00Z">
        <w:r w:rsidR="00C37C0D">
          <w:rPr>
            <w:rFonts w:ascii="Times New Roman" w:eastAsia="PMingLiU" w:hAnsi="Times New Roman" w:cs="Times New Roman"/>
            <w:kern w:val="2"/>
            <w:sz w:val="24"/>
            <w:lang w:eastAsia="zh-TW" w:bidi="ar-SA"/>
          </w:rPr>
          <w:t>production yields</w:t>
        </w:r>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According to the historian </w:t>
      </w:r>
      <w:bookmarkStart w:id="390" w:name="_Hlk84608058"/>
      <w:r w:rsidRPr="006935D7">
        <w:rPr>
          <w:rFonts w:ascii="Times New Roman" w:hAnsi="Times New Roman"/>
          <w:kern w:val="2"/>
          <w:sz w:val="24"/>
        </w:rPr>
        <w:t>Qi Xia’s</w:t>
      </w:r>
      <w:bookmarkEnd w:id="390"/>
      <w:r w:rsidRPr="006935D7">
        <w:rPr>
          <w:rFonts w:ascii="Times New Roman" w:hAnsi="Times New Roman"/>
          <w:kern w:val="2"/>
          <w:sz w:val="24"/>
        </w:rPr>
        <w:t xml:space="preserve"> reconstruction, one acre of tea plants could yield about 120</w:t>
      </w:r>
      <w:bookmarkStart w:id="391" w:name="_Hlk84608066"/>
      <w:r w:rsidRPr="006935D7">
        <w:rPr>
          <w:rFonts w:ascii="Times New Roman" w:hAnsi="Times New Roman"/>
          <w:kern w:val="2"/>
          <w:sz w:val="24"/>
        </w:rPr>
        <w:t xml:space="preserve"> </w:t>
      </w:r>
      <w:r w:rsidRPr="006935D7">
        <w:rPr>
          <w:rFonts w:ascii="Times New Roman" w:hAnsi="Times New Roman"/>
          <w:i/>
          <w:kern w:val="2"/>
          <w:sz w:val="24"/>
        </w:rPr>
        <w:t>catties</w:t>
      </w:r>
      <w:del w:id="392" w:author="Christopher Fotheringham" w:date="2022-10-14T16:33:00Z">
        <w:r w:rsidR="00231551">
          <w:rPr>
            <w:rFonts w:ascii="Times New Roman" w:hAnsi="Times New Roman"/>
          </w:rPr>
          <w:delText xml:space="preserve"> (</w:delText>
        </w:r>
        <w:r w:rsidR="00231551">
          <w:rPr>
            <w:rFonts w:ascii="Times New Roman" w:hAnsi="Times New Roman"/>
            <w:i/>
            <w:iCs/>
          </w:rPr>
          <w:delText>jin</w:delText>
        </w:r>
        <w:r w:rsidR="00231551">
          <w:rPr>
            <w:rFonts w:ascii="Times New Roman" w:hAnsi="Times New Roman"/>
          </w:rPr>
          <w:delText xml:space="preserve">; 1 </w:delText>
        </w:r>
        <w:r w:rsidR="00231551">
          <w:rPr>
            <w:rFonts w:ascii="Times New Roman" w:hAnsi="Times New Roman"/>
            <w:i/>
            <w:iCs/>
          </w:rPr>
          <w:delText>jin</w:delText>
        </w:r>
        <w:r w:rsidR="00231551">
          <w:rPr>
            <w:rFonts w:ascii="Times New Roman" w:hAnsi="Times New Roman"/>
          </w:rPr>
          <w:delText xml:space="preserve"> = 1.3 pounds</w:delText>
        </w:r>
      </w:del>
      <w:ins w:id="393" w:author="Christopher Fotheringham" w:date="2022-10-14T16:33:00Z">
        <w:r w:rsidR="00C37C0D" w:rsidRPr="00C37C0D">
          <w:rPr>
            <w:rStyle w:val="FootnoteReference"/>
            <w:rFonts w:ascii="Times New Roman" w:eastAsia="PMingLiU" w:hAnsi="Times New Roman" w:cs="Times New Roman"/>
            <w:kern w:val="2"/>
            <w:sz w:val="24"/>
            <w:lang w:eastAsia="zh-TW" w:bidi="ar-SA"/>
          </w:rPr>
          <w:footnoteReference w:id="12"/>
        </w:r>
        <w:r w:rsidR="00C37C0D">
          <w:rPr>
            <w:rFonts w:ascii="Times New Roman" w:eastAsia="PMingLiU" w:hAnsi="Times New Roman" w:cs="Times New Roman"/>
            <w:kern w:val="2"/>
            <w:sz w:val="24"/>
            <w:lang w:eastAsia="zh-TW" w:bidi="ar-SA"/>
          </w:rPr>
          <w:t xml:space="preserve"> (720 kgs</w:t>
        </w:r>
      </w:ins>
      <w:r w:rsidR="00C37C0D" w:rsidRPr="006935D7">
        <w:rPr>
          <w:rFonts w:ascii="Times New Roman" w:hAnsi="Times New Roman"/>
          <w:kern w:val="2"/>
          <w:sz w:val="24"/>
        </w:rPr>
        <w:t>)</w:t>
      </w:r>
      <w:r w:rsidRPr="006935D7">
        <w:rPr>
          <w:rFonts w:ascii="Times New Roman" w:hAnsi="Times New Roman"/>
          <w:kern w:val="2"/>
          <w:sz w:val="24"/>
        </w:rPr>
        <w:t xml:space="preserve"> </w:t>
      </w:r>
      <w:r w:rsidR="00C37C0D" w:rsidRPr="006935D7">
        <w:rPr>
          <w:rFonts w:ascii="Times New Roman" w:hAnsi="Times New Roman"/>
          <w:kern w:val="2"/>
          <w:sz w:val="24"/>
        </w:rPr>
        <w:t>of tea</w:t>
      </w:r>
      <w:bookmarkEnd w:id="391"/>
      <w:del w:id="395" w:author="Christopher Fotheringham" w:date="2022-10-14T16:33:00Z">
        <w:r w:rsidR="00231551">
          <w:rPr>
            <w:rFonts w:ascii="Times New Roman" w:hAnsi="Times New Roman"/>
          </w:rPr>
          <w:delText>,</w:delText>
        </w:r>
      </w:del>
      <w:ins w:id="396" w:author="Christopher Fotheringham" w:date="2022-10-14T16:33:00Z">
        <w:r w:rsidR="00C37C0D">
          <w:rPr>
            <w:rFonts w:ascii="Times New Roman" w:eastAsia="PMingLiU" w:hAnsi="Times New Roman" w:cs="Times New Roman"/>
            <w:kern w:val="2"/>
            <w:sz w:val="24"/>
            <w:lang w:eastAsia="zh-TW" w:bidi="ar-SA"/>
          </w:rPr>
          <w:t>.</w:t>
        </w:r>
      </w:ins>
      <w:r w:rsidRPr="006935D7">
        <w:rPr>
          <w:rFonts w:ascii="Times New Roman" w:hAnsi="Times New Roman"/>
          <w:kern w:val="2"/>
          <w:sz w:val="24"/>
          <w:vertAlign w:val="superscript"/>
        </w:rPr>
        <w:footnoteReference w:id="13"/>
      </w:r>
      <w:r w:rsidRPr="006935D7">
        <w:rPr>
          <w:rFonts w:ascii="Times New Roman" w:hAnsi="Times New Roman"/>
          <w:kern w:val="2"/>
          <w:sz w:val="24"/>
        </w:rPr>
        <w:t xml:space="preserve"> </w:t>
      </w:r>
      <w:del w:id="397" w:author="Christopher Fotheringham" w:date="2022-10-14T16:33:00Z">
        <w:r w:rsidR="00231551">
          <w:rPr>
            <w:rFonts w:ascii="Times New Roman" w:hAnsi="Times New Roman"/>
          </w:rPr>
          <w:delText>but</w:delText>
        </w:r>
      </w:del>
      <w:ins w:id="398" w:author="Christopher Fotheringham" w:date="2022-10-14T16:33:00Z">
        <w:r w:rsidR="00E0081D">
          <w:rPr>
            <w:rFonts w:ascii="Times New Roman" w:eastAsia="PMingLiU" w:hAnsi="Times New Roman" w:cs="Times New Roman"/>
            <w:kern w:val="2"/>
            <w:sz w:val="24"/>
            <w:lang w:eastAsia="zh-TW" w:bidi="ar-SA"/>
          </w:rPr>
          <w:t>However,</w:t>
        </w:r>
      </w:ins>
      <w:r w:rsidR="00E0081D" w:rsidRPr="006935D7">
        <w:rPr>
          <w:rFonts w:ascii="Times New Roman" w:hAnsi="Times New Roman"/>
          <w:kern w:val="2"/>
          <w:sz w:val="24"/>
        </w:rPr>
        <w:t xml:space="preserve"> the reality is far more complicated, </w:t>
      </w:r>
      <w:r w:rsidRPr="006935D7">
        <w:rPr>
          <w:rFonts w:ascii="Times New Roman" w:hAnsi="Times New Roman"/>
          <w:kern w:val="2"/>
          <w:sz w:val="24"/>
        </w:rPr>
        <w:t xml:space="preserve">as farmers would need to decide </w:t>
      </w:r>
      <w:del w:id="399" w:author="Christopher Fotheringham" w:date="2022-10-14T16:33:00Z">
        <w:r w:rsidR="00231551">
          <w:rPr>
            <w:rFonts w:ascii="Times New Roman" w:hAnsi="Times New Roman"/>
          </w:rPr>
          <w:delText xml:space="preserve">on </w:delText>
        </w:r>
      </w:del>
      <w:r w:rsidRPr="006935D7">
        <w:rPr>
          <w:rFonts w:ascii="Times New Roman" w:hAnsi="Times New Roman"/>
          <w:kern w:val="2"/>
          <w:sz w:val="24"/>
        </w:rPr>
        <w:t>the number of harvests per year. Excessive harvesting</w:t>
      </w:r>
      <w:r w:rsidR="00E0081D" w:rsidRPr="006935D7">
        <w:rPr>
          <w:rFonts w:ascii="Times New Roman" w:hAnsi="Times New Roman"/>
          <w:kern w:val="2"/>
          <w:sz w:val="24"/>
        </w:rPr>
        <w:t xml:space="preserve"> </w:t>
      </w:r>
      <w:del w:id="400" w:author="Christopher Fotheringham" w:date="2022-10-14T16:33:00Z">
        <w:r w:rsidR="00231551">
          <w:rPr>
            <w:rFonts w:ascii="Times New Roman" w:hAnsi="Times New Roman"/>
          </w:rPr>
          <w:delText>would accelerate</w:delText>
        </w:r>
      </w:del>
      <w:ins w:id="401" w:author="Christopher Fotheringham" w:date="2022-10-14T16:33:00Z">
        <w:r w:rsidR="00E0081D">
          <w:rPr>
            <w:rFonts w:ascii="Times New Roman" w:eastAsia="PMingLiU" w:hAnsi="Times New Roman" w:cs="Times New Roman"/>
            <w:kern w:val="2"/>
            <w:sz w:val="24"/>
            <w:lang w:eastAsia="zh-TW" w:bidi="ar-SA"/>
          </w:rPr>
          <w:t>a</w:t>
        </w:r>
        <w:r w:rsidRPr="00873DEB">
          <w:rPr>
            <w:rFonts w:ascii="Times New Roman" w:eastAsia="PMingLiU" w:hAnsi="Times New Roman" w:cs="Times New Roman"/>
            <w:kern w:val="2"/>
            <w:sz w:val="24"/>
            <w:lang w:eastAsia="zh-TW" w:bidi="ar-SA"/>
          </w:rPr>
          <w:t>ccelerate</w:t>
        </w:r>
        <w:r w:rsidR="00E0081D">
          <w:rPr>
            <w:rFonts w:ascii="Times New Roman" w:eastAsia="PMingLiU" w:hAnsi="Times New Roman" w:cs="Times New Roman"/>
            <w:kern w:val="2"/>
            <w:sz w:val="24"/>
            <w:lang w:eastAsia="zh-TW" w:bidi="ar-SA"/>
          </w:rPr>
          <w:t>s</w:t>
        </w:r>
      </w:ins>
      <w:r w:rsidRPr="006935D7">
        <w:rPr>
          <w:rFonts w:ascii="Times New Roman" w:hAnsi="Times New Roman"/>
          <w:kern w:val="2"/>
          <w:sz w:val="24"/>
        </w:rPr>
        <w:t xml:space="preserve"> the </w:t>
      </w:r>
      <w:del w:id="402" w:author="Christopher Fotheringham" w:date="2022-10-14T16:33:00Z">
        <w:r w:rsidR="00231551">
          <w:rPr>
            <w:rFonts w:ascii="Times New Roman" w:hAnsi="Times New Roman"/>
          </w:rPr>
          <w:delText>maturity</w:delText>
        </w:r>
      </w:del>
      <w:ins w:id="403" w:author="Christopher Fotheringham" w:date="2022-10-14T16:33:00Z">
        <w:r w:rsidR="00E0081D">
          <w:rPr>
            <w:rFonts w:ascii="Times New Roman" w:eastAsia="PMingLiU" w:hAnsi="Times New Roman" w:cs="Times New Roman"/>
            <w:kern w:val="2"/>
            <w:sz w:val="24"/>
            <w:lang w:eastAsia="zh-TW" w:bidi="ar-SA"/>
          </w:rPr>
          <w:t>maturing</w:t>
        </w:r>
      </w:ins>
      <w:r w:rsidRPr="006935D7">
        <w:rPr>
          <w:rFonts w:ascii="Times New Roman" w:hAnsi="Times New Roman"/>
          <w:kern w:val="2"/>
          <w:sz w:val="24"/>
        </w:rPr>
        <w:t xml:space="preserve"> of the tea buds</w:t>
      </w:r>
      <w:del w:id="404" w:author="Christopher Fotheringham" w:date="2022-10-14T16:33:00Z">
        <w:r w:rsidR="00231551">
          <w:rPr>
            <w:rFonts w:ascii="Times New Roman" w:hAnsi="Times New Roman"/>
          </w:rPr>
          <w:delText>, which would turn tea</w:delText>
        </w:r>
      </w:del>
      <w:ins w:id="405" w:author="Christopher Fotheringham" w:date="2022-10-14T16:33:00Z">
        <w:r w:rsidR="00E0081D">
          <w:rPr>
            <w:rFonts w:ascii="Times New Roman" w:eastAsia="PMingLiU" w:hAnsi="Times New Roman" w:cs="Times New Roman"/>
            <w:kern w:val="2"/>
            <w:sz w:val="24"/>
            <w:lang w:eastAsia="zh-TW" w:bidi="ar-SA"/>
          </w:rPr>
          <w:t>. This is undesirable as only young</w:t>
        </w:r>
      </w:ins>
      <w:r w:rsidR="00E0081D" w:rsidRPr="006935D7">
        <w:rPr>
          <w:rFonts w:ascii="Times New Roman" w:hAnsi="Times New Roman"/>
          <w:kern w:val="2"/>
          <w:sz w:val="24"/>
        </w:rPr>
        <w:t xml:space="preserve"> leaves </w:t>
      </w:r>
      <w:del w:id="406" w:author="Christopher Fotheringham" w:date="2022-10-14T16:33:00Z">
        <w:r w:rsidR="00231551">
          <w:rPr>
            <w:rFonts w:ascii="Times New Roman" w:hAnsi="Times New Roman"/>
          </w:rPr>
          <w:delText>into useless old leaves and buds into branches.</w:delText>
        </w:r>
      </w:del>
      <w:ins w:id="407" w:author="Christopher Fotheringham" w:date="2022-10-14T16:33:00Z">
        <w:r w:rsidR="00E0081D">
          <w:rPr>
            <w:rFonts w:ascii="Times New Roman" w:eastAsia="PMingLiU" w:hAnsi="Times New Roman" w:cs="Times New Roman"/>
            <w:kern w:val="2"/>
            <w:sz w:val="24"/>
            <w:lang w:eastAsia="zh-TW" w:bidi="ar-SA"/>
          </w:rPr>
          <w:t>are appropriate for tea</w:t>
        </w:r>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w:t>
      </w:r>
      <w:commentRangeStart w:id="408"/>
      <w:r w:rsidRPr="006935D7">
        <w:rPr>
          <w:rFonts w:ascii="Times New Roman" w:hAnsi="Times New Roman"/>
          <w:kern w:val="2"/>
          <w:sz w:val="24"/>
        </w:rPr>
        <w:t xml:space="preserve">Rare tea species </w:t>
      </w:r>
      <w:del w:id="409" w:author="Christopher Fotheringham" w:date="2022-10-14T16:33:00Z">
        <w:r w:rsidR="00231551">
          <w:rPr>
            <w:rFonts w:ascii="Times New Roman" w:hAnsi="Times New Roman"/>
          </w:rPr>
          <w:delText xml:space="preserve">yielded </w:delText>
        </w:r>
      </w:del>
      <w:r w:rsidR="00E0081D" w:rsidRPr="006935D7">
        <w:rPr>
          <w:rFonts w:ascii="Times New Roman" w:hAnsi="Times New Roman"/>
          <w:kern w:val="2"/>
          <w:sz w:val="24"/>
        </w:rPr>
        <w:t xml:space="preserve">probably </w:t>
      </w:r>
      <w:del w:id="410" w:author="Christopher Fotheringham" w:date="2022-10-14T16:33:00Z">
        <w:r w:rsidR="00231551">
          <w:rPr>
            <w:rFonts w:ascii="Times New Roman" w:hAnsi="Times New Roman"/>
          </w:rPr>
          <w:delText>several</w:delText>
        </w:r>
      </w:del>
      <w:ins w:id="411" w:author="Christopher Fotheringham" w:date="2022-10-14T16:33:00Z">
        <w:r w:rsidR="00E0081D">
          <w:rPr>
            <w:rFonts w:ascii="Times New Roman" w:eastAsia="PMingLiU" w:hAnsi="Times New Roman" w:cs="Times New Roman"/>
            <w:kern w:val="2"/>
            <w:sz w:val="24"/>
            <w:lang w:eastAsia="zh-TW" w:bidi="ar-SA"/>
          </w:rPr>
          <w:t>yielded harvests in the order of a few</w:t>
        </w:r>
      </w:ins>
      <w:r w:rsidR="00E0081D" w:rsidRPr="006935D7">
        <w:rPr>
          <w:rFonts w:ascii="Times New Roman" w:hAnsi="Times New Roman"/>
          <w:kern w:val="2"/>
          <w:sz w:val="24"/>
        </w:rPr>
        <w:t xml:space="preserve"> </w:t>
      </w:r>
      <w:r w:rsidR="00E0081D" w:rsidRPr="006935D7">
        <w:rPr>
          <w:rFonts w:ascii="Times New Roman" w:hAnsi="Times New Roman"/>
          <w:i/>
          <w:kern w:val="2"/>
          <w:sz w:val="24"/>
        </w:rPr>
        <w:t>taels</w:t>
      </w:r>
      <w:del w:id="412" w:author="Christopher Fotheringham" w:date="2022-10-14T16:33:00Z">
        <w:r w:rsidR="00231551">
          <w:rPr>
            <w:rFonts w:ascii="Times New Roman" w:hAnsi="Times New Roman"/>
          </w:rPr>
          <w:delText xml:space="preserve"> (</w:delText>
        </w:r>
        <w:bookmarkStart w:id="413" w:name="_Hlk84608088"/>
        <w:r w:rsidR="00231551">
          <w:rPr>
            <w:rFonts w:ascii="Times New Roman" w:hAnsi="Times New Roman"/>
            <w:i/>
            <w:iCs/>
          </w:rPr>
          <w:delText>liang</w:delText>
        </w:r>
        <w:r w:rsidR="00231551">
          <w:rPr>
            <w:rFonts w:ascii="Times New Roman" w:hAnsi="Times New Roman"/>
          </w:rPr>
          <w:delText xml:space="preserve">; 1 </w:delText>
        </w:r>
        <w:r w:rsidR="00231551">
          <w:rPr>
            <w:rFonts w:ascii="Times New Roman" w:hAnsi="Times New Roman"/>
            <w:i/>
            <w:iCs/>
          </w:rPr>
          <w:delText xml:space="preserve">liang </w:delText>
        </w:r>
        <w:r w:rsidR="00231551">
          <w:rPr>
            <w:rFonts w:ascii="Times New Roman" w:hAnsi="Times New Roman"/>
          </w:rPr>
          <w:delText>= about 1.3 ounces)</w:delText>
        </w:r>
      </w:del>
      <w:bookmarkEnd w:id="413"/>
      <w:ins w:id="414" w:author="Christopher Fotheringham" w:date="2022-10-14T16:33:00Z">
        <w:r w:rsidR="00E0081D">
          <w:rPr>
            <w:rStyle w:val="FootnoteReference"/>
            <w:rFonts w:ascii="Times New Roman" w:eastAsia="PMingLiU" w:hAnsi="Times New Roman" w:cs="Times New Roman"/>
            <w:i/>
            <w:iCs/>
            <w:kern w:val="2"/>
            <w:sz w:val="24"/>
            <w:lang w:eastAsia="zh-TW" w:bidi="ar-SA"/>
          </w:rPr>
          <w:footnoteReference w:id="14"/>
        </w:r>
      </w:ins>
      <w:r w:rsidR="00E0081D" w:rsidRPr="006935D7">
        <w:rPr>
          <w:rFonts w:ascii="Times New Roman" w:hAnsi="Times New Roman"/>
          <w:kern w:val="2"/>
          <w:sz w:val="24"/>
        </w:rPr>
        <w:t xml:space="preserve"> </w:t>
      </w:r>
      <w:r w:rsidRPr="006935D7">
        <w:rPr>
          <w:rFonts w:ascii="Times New Roman" w:hAnsi="Times New Roman"/>
          <w:kern w:val="2"/>
          <w:sz w:val="24"/>
        </w:rPr>
        <w:t>a year</w:t>
      </w:r>
      <w:ins w:id="420" w:author="Christopher Fotheringham" w:date="2022-10-14T16:33:00Z">
        <w:r w:rsidR="00E0081D">
          <w:rPr>
            <w:rFonts w:ascii="Times New Roman" w:eastAsia="PMingLiU" w:hAnsi="Times New Roman" w:cs="Times New Roman"/>
            <w:kern w:val="2"/>
            <w:sz w:val="24"/>
            <w:lang w:eastAsia="zh-TW" w:bidi="ar-SA"/>
          </w:rPr>
          <w:t xml:space="preserve"> per bush</w:t>
        </w:r>
      </w:ins>
      <w:r w:rsidRPr="006935D7">
        <w:rPr>
          <w:rFonts w:ascii="Times New Roman" w:hAnsi="Times New Roman"/>
          <w:kern w:val="2"/>
          <w:sz w:val="24"/>
        </w:rPr>
        <w:t xml:space="preserve">, while ordinary ones yielded more. </w:t>
      </w:r>
      <w:commentRangeEnd w:id="408"/>
      <w:r w:rsidR="00E0081D">
        <w:rPr>
          <w:rStyle w:val="CommentReference"/>
          <w:rFonts w:ascii="Calibri" w:eastAsia="PMingLiU" w:hAnsi="Calibri" w:cs="Times New Roman"/>
          <w:kern w:val="2"/>
          <w:lang w:val="en-US" w:eastAsia="zh-TW" w:bidi="ar-SA"/>
        </w:rPr>
        <w:commentReference w:id="408"/>
      </w:r>
      <w:r w:rsidRPr="006935D7">
        <w:rPr>
          <w:rFonts w:ascii="Times New Roman" w:hAnsi="Times New Roman"/>
          <w:kern w:val="2"/>
          <w:sz w:val="24"/>
        </w:rPr>
        <w:t xml:space="preserve">These reconstructions of tea </w:t>
      </w:r>
      <w:del w:id="421" w:author="Christopher Fotheringham" w:date="2022-10-14T16:33:00Z">
        <w:r w:rsidR="00231551">
          <w:rPr>
            <w:rFonts w:ascii="Times New Roman" w:hAnsi="Times New Roman"/>
          </w:rPr>
          <w:delText>produce per year serve as mere references</w:delText>
        </w:r>
      </w:del>
      <w:ins w:id="422" w:author="Christopher Fotheringham" w:date="2022-10-14T16:33:00Z">
        <w:r w:rsidR="00E0081D">
          <w:rPr>
            <w:rFonts w:ascii="Times New Roman" w:eastAsia="PMingLiU" w:hAnsi="Times New Roman" w:cs="Times New Roman"/>
            <w:kern w:val="2"/>
            <w:sz w:val="24"/>
            <w:lang w:eastAsia="zh-TW" w:bidi="ar-SA"/>
          </w:rPr>
          <w:t xml:space="preserve">yields are </w:t>
        </w:r>
      </w:ins>
      <w:ins w:id="423" w:author="JA" w:date="2022-11-07T09:17:00Z">
        <w:r w:rsidR="00013C50">
          <w:rPr>
            <w:rFonts w:ascii="Times New Roman" w:eastAsia="PMingLiU" w:hAnsi="Times New Roman" w:cs="Times New Roman"/>
            <w:kern w:val="2"/>
            <w:sz w:val="24"/>
            <w:lang w:eastAsia="zh-TW" w:bidi="ar-SA"/>
          </w:rPr>
          <w:t xml:space="preserve">only </w:t>
        </w:r>
      </w:ins>
      <w:ins w:id="424" w:author="Christopher Fotheringham" w:date="2022-10-14T16:33:00Z">
        <w:r w:rsidR="00E0081D">
          <w:rPr>
            <w:rFonts w:ascii="Times New Roman" w:eastAsia="PMingLiU" w:hAnsi="Times New Roman" w:cs="Times New Roman"/>
            <w:kern w:val="2"/>
            <w:sz w:val="24"/>
            <w:lang w:eastAsia="zh-TW" w:bidi="ar-SA"/>
          </w:rPr>
          <w:t>indicati</w:t>
        </w:r>
      </w:ins>
      <w:ins w:id="425" w:author="JA" w:date="2022-11-07T09:17:00Z">
        <w:r w:rsidR="00013C50">
          <w:rPr>
            <w:rFonts w:ascii="Times New Roman" w:eastAsia="PMingLiU" w:hAnsi="Times New Roman" w:cs="Times New Roman"/>
            <w:kern w:val="2"/>
            <w:sz w:val="24"/>
            <w:lang w:eastAsia="zh-TW" w:bidi="ar-SA"/>
          </w:rPr>
          <w:t xml:space="preserve">ons of what might have been during </w:t>
        </w:r>
      </w:ins>
      <w:ins w:id="426" w:author="JA" w:date="2022-11-07T09:18:00Z">
        <w:r w:rsidR="00013C50">
          <w:rPr>
            <w:rFonts w:ascii="Times New Roman" w:eastAsia="PMingLiU" w:hAnsi="Times New Roman" w:cs="Times New Roman"/>
            <w:kern w:val="2"/>
            <w:sz w:val="24"/>
            <w:lang w:eastAsia="zh-TW" w:bidi="ar-SA"/>
          </w:rPr>
          <w:t>the Northern Song</w:t>
        </w:r>
      </w:ins>
      <w:ins w:id="427" w:author="Christopher Fotheringham" w:date="2022-10-14T16:33:00Z">
        <w:del w:id="428" w:author="JA" w:date="2022-11-07T09:18:00Z">
          <w:r w:rsidR="00E0081D" w:rsidDel="00013C50">
            <w:rPr>
              <w:rFonts w:ascii="Times New Roman" w:eastAsia="PMingLiU" w:hAnsi="Times New Roman" w:cs="Times New Roman"/>
              <w:kern w:val="2"/>
              <w:sz w:val="24"/>
              <w:lang w:eastAsia="zh-TW" w:bidi="ar-SA"/>
            </w:rPr>
            <w:delText>ve</w:delText>
          </w:r>
        </w:del>
        <w:del w:id="429" w:author="JA" w:date="2022-11-07T09:17:00Z">
          <w:r w:rsidR="00E0081D" w:rsidDel="00013C50">
            <w:rPr>
              <w:rFonts w:ascii="Times New Roman" w:eastAsia="PMingLiU" w:hAnsi="Times New Roman" w:cs="Times New Roman"/>
              <w:kern w:val="2"/>
              <w:sz w:val="24"/>
              <w:lang w:eastAsia="zh-TW" w:bidi="ar-SA"/>
            </w:rPr>
            <w:delText xml:space="preserve"> only</w:delText>
          </w:r>
        </w:del>
      </w:ins>
      <w:r w:rsidR="00E0081D" w:rsidRPr="006935D7">
        <w:rPr>
          <w:rFonts w:ascii="Times New Roman" w:hAnsi="Times New Roman"/>
          <w:kern w:val="2"/>
          <w:sz w:val="24"/>
        </w:rPr>
        <w:t>.</w:t>
      </w:r>
      <w:del w:id="430" w:author="JA" w:date="2022-11-07T15:26:00Z">
        <w:r w:rsidRPr="006935D7" w:rsidDel="00E60583">
          <w:rPr>
            <w:rFonts w:ascii="Times New Roman" w:hAnsi="Times New Roman"/>
            <w:kern w:val="2"/>
            <w:sz w:val="24"/>
          </w:rPr>
          <w:delText xml:space="preserve"> </w:delText>
        </w:r>
      </w:del>
    </w:p>
    <w:p w14:paraId="01356F29" w14:textId="77777777" w:rsidR="00C02C82" w:rsidRPr="006935D7" w:rsidRDefault="00C02C82" w:rsidP="006935D7">
      <w:pPr>
        <w:widowControl w:val="0"/>
        <w:spacing w:after="0" w:line="480" w:lineRule="auto"/>
        <w:rPr>
          <w:rFonts w:ascii="Times New Roman" w:hAnsi="Times New Roman"/>
          <w:color w:val="0070C0"/>
          <w:kern w:val="2"/>
          <w:sz w:val="24"/>
        </w:rPr>
      </w:pPr>
    </w:p>
    <w:p w14:paraId="79F62213" w14:textId="52BAD472" w:rsidR="00C02C82" w:rsidRPr="006935D7" w:rsidRDefault="00C02C82" w:rsidP="006935D7">
      <w:pPr>
        <w:widowControl w:val="0"/>
        <w:spacing w:after="0" w:line="480" w:lineRule="auto"/>
        <w:rPr>
          <w:rFonts w:ascii="Times New Roman" w:hAnsi="Times New Roman"/>
          <w:b/>
          <w:kern w:val="2"/>
          <w:sz w:val="28"/>
        </w:rPr>
      </w:pPr>
      <w:r w:rsidRPr="006935D7">
        <w:rPr>
          <w:rFonts w:ascii="Times New Roman" w:hAnsi="Times New Roman"/>
          <w:b/>
          <w:kern w:val="2"/>
          <w:sz w:val="28"/>
        </w:rPr>
        <w:t>Cultivating, picking, and processing tea</w:t>
      </w:r>
      <w:del w:id="431" w:author="JA" w:date="2022-11-07T15:26:00Z">
        <w:r w:rsidRPr="006935D7" w:rsidDel="00E60583">
          <w:rPr>
            <w:rFonts w:ascii="Times New Roman" w:hAnsi="Times New Roman"/>
            <w:b/>
            <w:kern w:val="2"/>
            <w:sz w:val="28"/>
          </w:rPr>
          <w:delText xml:space="preserve"> </w:delText>
        </w:r>
      </w:del>
    </w:p>
    <w:p w14:paraId="72863D38" w14:textId="77777777" w:rsidR="00C02C82" w:rsidRPr="006935D7" w:rsidRDefault="00C02C82" w:rsidP="006935D7">
      <w:pPr>
        <w:widowControl w:val="0"/>
        <w:spacing w:after="0" w:line="480" w:lineRule="auto"/>
        <w:rPr>
          <w:rFonts w:ascii="Times New Roman" w:hAnsi="Times New Roman"/>
          <w:kern w:val="2"/>
          <w:sz w:val="28"/>
        </w:rPr>
      </w:pPr>
      <w:r w:rsidRPr="006935D7">
        <w:rPr>
          <w:rFonts w:ascii="Times New Roman" w:hAnsi="Times New Roman"/>
          <w:kern w:val="2"/>
          <w:sz w:val="28"/>
        </w:rPr>
        <w:lastRenderedPageBreak/>
        <w:t>Picking tea buds and leaves</w:t>
      </w:r>
    </w:p>
    <w:p w14:paraId="717219D7" w14:textId="1B50B07F" w:rsidR="000A728D" w:rsidRDefault="00231551" w:rsidP="000A728D">
      <w:pPr>
        <w:widowControl w:val="0"/>
        <w:spacing w:after="0" w:line="480" w:lineRule="auto"/>
        <w:rPr>
          <w:ins w:id="432" w:author="Christopher Fotheringham" w:date="2022-10-14T16:33:00Z"/>
          <w:rFonts w:ascii="Times New Roman" w:eastAsia="PMingLiU" w:hAnsi="Times New Roman" w:cs="Times New Roman"/>
          <w:bCs/>
          <w:kern w:val="2"/>
          <w:sz w:val="24"/>
          <w:vertAlign w:val="superscript"/>
          <w:lang w:eastAsia="zh-HK" w:bidi="ar-SA"/>
        </w:rPr>
      </w:pPr>
      <w:del w:id="433" w:author="Christopher Fotheringham" w:date="2022-10-14T16:33:00Z">
        <w:r>
          <w:rPr>
            <w:rFonts w:ascii="Times New Roman" w:hAnsi="Times New Roman"/>
            <w:lang w:eastAsia="zh-HK"/>
          </w:rPr>
          <w:delText>W</w:delText>
        </w:r>
        <w:r w:rsidRPr="00BB7660">
          <w:rPr>
            <w:rFonts w:ascii="Times New Roman" w:hAnsi="Times New Roman"/>
            <w:lang w:eastAsia="zh-HK"/>
          </w:rPr>
          <w:delText>riters</w:delText>
        </w:r>
      </w:del>
      <w:ins w:id="434" w:author="Christopher Fotheringham" w:date="2022-10-14T16:33:00Z">
        <w:r w:rsidR="00720149">
          <w:rPr>
            <w:rFonts w:ascii="Times New Roman" w:eastAsia="PMingLiU" w:hAnsi="Times New Roman" w:cs="Times New Roman"/>
            <w:kern w:val="2"/>
            <w:sz w:val="24"/>
            <w:lang w:eastAsia="zh-HK" w:bidi="ar-SA"/>
          </w:rPr>
          <w:t>The elites writing</w:t>
        </w:r>
      </w:ins>
      <w:r w:rsidR="00720149" w:rsidRPr="006935D7">
        <w:rPr>
          <w:rFonts w:ascii="Times New Roman" w:hAnsi="Times New Roman"/>
          <w:kern w:val="2"/>
          <w:sz w:val="24"/>
        </w:rPr>
        <w:t xml:space="preserve"> about tea </w:t>
      </w:r>
      <w:r w:rsidR="00C02C82" w:rsidRPr="006935D7">
        <w:rPr>
          <w:rFonts w:ascii="Times New Roman" w:hAnsi="Times New Roman"/>
          <w:kern w:val="2"/>
          <w:sz w:val="24"/>
        </w:rPr>
        <w:t xml:space="preserve">in the Northern Song </w:t>
      </w:r>
      <w:del w:id="435" w:author="Christopher Fotheringham" w:date="2022-10-14T16:33:00Z">
        <w:r w:rsidRPr="00BB7660">
          <w:rPr>
            <w:rFonts w:ascii="Times New Roman" w:hAnsi="Times New Roman"/>
            <w:lang w:eastAsia="zh-HK"/>
          </w:rPr>
          <w:delText xml:space="preserve">might not </w:delText>
        </w:r>
      </w:del>
      <w:ins w:id="436" w:author="Christopher Fotheringham" w:date="2022-10-14T16:33:00Z">
        <w:r w:rsidR="00720149">
          <w:rPr>
            <w:rFonts w:ascii="Times New Roman" w:eastAsia="PMingLiU" w:hAnsi="Times New Roman" w:cs="Times New Roman"/>
            <w:kern w:val="2"/>
            <w:sz w:val="24"/>
            <w:lang w:eastAsia="zh-HK" w:bidi="ar-SA"/>
          </w:rPr>
          <w:t xml:space="preserve">were unlikely to </w:t>
        </w:r>
      </w:ins>
      <w:r w:rsidR="00720149" w:rsidRPr="006935D7">
        <w:rPr>
          <w:rFonts w:ascii="Times New Roman" w:hAnsi="Times New Roman"/>
          <w:kern w:val="2"/>
          <w:sz w:val="24"/>
        </w:rPr>
        <w:t xml:space="preserve">have had </w:t>
      </w:r>
      <w:ins w:id="437" w:author="Christopher Fotheringham" w:date="2022-10-14T16:33:00Z">
        <w:r w:rsidR="00720149">
          <w:rPr>
            <w:rFonts w:ascii="Times New Roman" w:eastAsia="PMingLiU" w:hAnsi="Times New Roman" w:cs="Times New Roman"/>
            <w:kern w:val="2"/>
            <w:sz w:val="24"/>
            <w:lang w:eastAsia="zh-HK" w:bidi="ar-SA"/>
          </w:rPr>
          <w:t>any</w:t>
        </w:r>
        <w:r w:rsidR="00C02C82" w:rsidRPr="00873DEB">
          <w:rPr>
            <w:rFonts w:ascii="Times New Roman" w:eastAsia="PMingLiU" w:hAnsi="Times New Roman" w:cs="Times New Roman"/>
            <w:kern w:val="2"/>
            <w:sz w:val="24"/>
            <w:lang w:eastAsia="zh-HK" w:bidi="ar-SA"/>
          </w:rPr>
          <w:t xml:space="preserve"> </w:t>
        </w:r>
      </w:ins>
      <w:r w:rsidR="00C02C82" w:rsidRPr="006935D7">
        <w:rPr>
          <w:rFonts w:ascii="Times New Roman" w:hAnsi="Times New Roman"/>
          <w:kern w:val="2"/>
          <w:sz w:val="24"/>
        </w:rPr>
        <w:t xml:space="preserve">direct personal experience </w:t>
      </w:r>
      <w:del w:id="438" w:author="Christopher Fotheringham" w:date="2022-10-14T16:33:00Z">
        <w:r w:rsidRPr="00BB7660">
          <w:rPr>
            <w:rFonts w:ascii="Times New Roman" w:hAnsi="Times New Roman"/>
            <w:lang w:eastAsia="zh-HK"/>
          </w:rPr>
          <w:delText xml:space="preserve">in tea </w:delText>
        </w:r>
      </w:del>
      <w:r w:rsidR="00C02C82" w:rsidRPr="006935D7">
        <w:rPr>
          <w:rFonts w:ascii="Times New Roman" w:hAnsi="Times New Roman"/>
          <w:kern w:val="2"/>
          <w:sz w:val="24"/>
        </w:rPr>
        <w:t>picking</w:t>
      </w:r>
      <w:r w:rsidR="00720149" w:rsidRPr="006935D7">
        <w:rPr>
          <w:rFonts w:ascii="Times New Roman" w:hAnsi="Times New Roman"/>
          <w:kern w:val="2"/>
          <w:sz w:val="24"/>
        </w:rPr>
        <w:t xml:space="preserve"> </w:t>
      </w:r>
      <w:del w:id="439" w:author="Christopher Fotheringham" w:date="2022-10-14T16:33:00Z">
        <w:r w:rsidRPr="00BB7660">
          <w:rPr>
            <w:rFonts w:ascii="Times New Roman" w:hAnsi="Times New Roman"/>
            <w:lang w:eastAsia="zh-HK"/>
          </w:rPr>
          <w:delText>as it was exhausting</w:delText>
        </w:r>
      </w:del>
      <w:ins w:id="440" w:author="Christopher Fotheringham" w:date="2022-10-14T16:33:00Z">
        <w:r w:rsidR="00720149">
          <w:rPr>
            <w:rFonts w:ascii="Times New Roman" w:eastAsia="PMingLiU" w:hAnsi="Times New Roman" w:cs="Times New Roman"/>
            <w:kern w:val="2"/>
            <w:sz w:val="24"/>
            <w:lang w:eastAsia="zh-HK" w:bidi="ar-SA"/>
          </w:rPr>
          <w:t>the crop.</w:t>
        </w:r>
        <w:r w:rsidR="00C02C82" w:rsidRPr="00873DEB">
          <w:rPr>
            <w:rFonts w:ascii="Times New Roman" w:eastAsia="PMingLiU" w:hAnsi="Times New Roman" w:cs="Times New Roman"/>
            <w:kern w:val="2"/>
            <w:sz w:val="24"/>
            <w:lang w:eastAsia="zh-HK" w:bidi="ar-SA"/>
          </w:rPr>
          <w:t xml:space="preserve"> </w:t>
        </w:r>
        <w:r w:rsidR="00720149">
          <w:rPr>
            <w:rFonts w:ascii="Times New Roman" w:eastAsia="PMingLiU" w:hAnsi="Times New Roman" w:cs="Times New Roman"/>
            <w:kern w:val="2"/>
            <w:sz w:val="24"/>
            <w:lang w:eastAsia="zh-HK" w:bidi="ar-SA"/>
          </w:rPr>
          <w:t xml:space="preserve">Harvesting tea leaves is </w:t>
        </w:r>
        <w:del w:id="441" w:author="JA" w:date="2022-11-07T15:28:00Z">
          <w:r w:rsidR="00720149" w:rsidDel="000626E3">
            <w:rPr>
              <w:rFonts w:ascii="Times New Roman" w:eastAsia="PMingLiU" w:hAnsi="Times New Roman" w:cs="Times New Roman"/>
              <w:kern w:val="2"/>
              <w:sz w:val="24"/>
              <w:lang w:eastAsia="zh-HK" w:bidi="ar-SA"/>
            </w:rPr>
            <w:delText>back-breaking</w:delText>
          </w:r>
        </w:del>
      </w:ins>
      <w:ins w:id="442" w:author="JA" w:date="2022-11-07T15:28:00Z">
        <w:r w:rsidR="000626E3">
          <w:rPr>
            <w:rFonts w:ascii="Times New Roman" w:eastAsia="PMingLiU" w:hAnsi="Times New Roman" w:cs="Times New Roman"/>
            <w:kern w:val="2"/>
            <w:sz w:val="24"/>
            <w:lang w:eastAsia="zh-HK" w:bidi="ar-SA"/>
          </w:rPr>
          <w:t>backbreaking</w:t>
        </w:r>
      </w:ins>
      <w:r w:rsidR="00C02C82" w:rsidRPr="006935D7">
        <w:rPr>
          <w:rFonts w:ascii="Times New Roman" w:hAnsi="Times New Roman"/>
          <w:kern w:val="2"/>
          <w:sz w:val="24"/>
        </w:rPr>
        <w:t xml:space="preserve"> and onerous work</w:t>
      </w:r>
      <w:r w:rsidR="00720149" w:rsidRPr="006935D7">
        <w:rPr>
          <w:rFonts w:ascii="Times New Roman" w:hAnsi="Times New Roman"/>
          <w:kern w:val="2"/>
          <w:sz w:val="24"/>
        </w:rPr>
        <w:t xml:space="preserve"> </w:t>
      </w:r>
      <w:ins w:id="443" w:author="Christopher Fotheringham" w:date="2022-10-14T16:33:00Z">
        <w:r w:rsidR="00720149">
          <w:rPr>
            <w:rFonts w:ascii="Times New Roman" w:eastAsia="PMingLiU" w:hAnsi="Times New Roman" w:cs="Times New Roman"/>
            <w:kern w:val="2"/>
            <w:sz w:val="24"/>
            <w:lang w:eastAsia="zh-HK" w:bidi="ar-SA"/>
          </w:rPr>
          <w:t>typically</w:t>
        </w:r>
        <w:r w:rsidR="00C02C82" w:rsidRPr="00873DEB">
          <w:rPr>
            <w:rFonts w:ascii="Times New Roman" w:eastAsia="PMingLiU" w:hAnsi="Times New Roman" w:cs="Times New Roman"/>
            <w:kern w:val="2"/>
            <w:sz w:val="24"/>
            <w:lang w:eastAsia="zh-HK" w:bidi="ar-SA"/>
          </w:rPr>
          <w:t xml:space="preserve"> </w:t>
        </w:r>
        <w:r w:rsidR="00720149">
          <w:rPr>
            <w:rFonts w:ascii="Times New Roman" w:eastAsia="PMingLiU" w:hAnsi="Times New Roman" w:cs="Times New Roman"/>
            <w:kern w:val="2"/>
            <w:sz w:val="24"/>
            <w:lang w:eastAsia="zh-HK" w:bidi="ar-SA"/>
          </w:rPr>
          <w:t xml:space="preserve">conducted by rural peasants, </w:t>
        </w:r>
      </w:ins>
      <w:r w:rsidR="00C02C82" w:rsidRPr="006935D7">
        <w:rPr>
          <w:rFonts w:ascii="Times New Roman" w:hAnsi="Times New Roman"/>
          <w:kern w:val="2"/>
          <w:sz w:val="24"/>
        </w:rPr>
        <w:t xml:space="preserve">and </w:t>
      </w:r>
      <w:ins w:id="444" w:author="JA" w:date="2022-11-07T09:50:00Z">
        <w:r w:rsidR="004171B3">
          <w:rPr>
            <w:rFonts w:ascii="Times New Roman" w:hAnsi="Times New Roman"/>
            <w:kern w:val="2"/>
            <w:sz w:val="24"/>
          </w:rPr>
          <w:t xml:space="preserve">the </w:t>
        </w:r>
      </w:ins>
      <w:r w:rsidR="00C02C82" w:rsidRPr="006935D7">
        <w:rPr>
          <w:rFonts w:ascii="Times New Roman" w:hAnsi="Times New Roman"/>
          <w:kern w:val="2"/>
          <w:sz w:val="24"/>
        </w:rPr>
        <w:t xml:space="preserve">tea </w:t>
      </w:r>
      <w:del w:id="445" w:author="Christopher Fotheringham" w:date="2022-10-14T16:33:00Z">
        <w:r w:rsidRPr="00BB7660">
          <w:rPr>
            <w:rFonts w:ascii="Times New Roman" w:hAnsi="Times New Roman"/>
            <w:lang w:eastAsia="zh-HK"/>
          </w:rPr>
          <w:delText>gardens</w:delText>
        </w:r>
      </w:del>
      <w:ins w:id="446" w:author="Christopher Fotheringham" w:date="2022-10-14T16:33:00Z">
        <w:r w:rsidR="005359EC">
          <w:rPr>
            <w:rFonts w:ascii="Times New Roman" w:eastAsia="PMingLiU" w:hAnsi="Times New Roman" w:cs="Times New Roman"/>
            <w:kern w:val="2"/>
            <w:sz w:val="24"/>
            <w:lang w:eastAsia="zh-HK" w:bidi="ar-SA"/>
          </w:rPr>
          <w:t>plantation</w:t>
        </w:r>
        <w:r w:rsidR="00C02C82" w:rsidRPr="00873DEB">
          <w:rPr>
            <w:rFonts w:ascii="Times New Roman" w:eastAsia="PMingLiU" w:hAnsi="Times New Roman" w:cs="Times New Roman"/>
            <w:kern w:val="2"/>
            <w:sz w:val="24"/>
            <w:lang w:eastAsia="zh-HK" w:bidi="ar-SA"/>
          </w:rPr>
          <w:t>s</w:t>
        </w:r>
      </w:ins>
      <w:r w:rsidR="00C02C82" w:rsidRPr="006935D7">
        <w:rPr>
          <w:rFonts w:ascii="Times New Roman" w:hAnsi="Times New Roman"/>
          <w:kern w:val="2"/>
          <w:sz w:val="24"/>
        </w:rPr>
        <w:t xml:space="preserve"> were far away from the Northern Song capital</w:t>
      </w:r>
      <w:del w:id="447" w:author="Christopher Fotheringham" w:date="2022-10-14T16:33:00Z">
        <w:r>
          <w:rPr>
            <w:rFonts w:ascii="Times New Roman" w:hAnsi="Times New Roman"/>
            <w:lang w:eastAsia="zh-HK"/>
          </w:rPr>
          <w:delText>, the city</w:delText>
        </w:r>
      </w:del>
      <w:r w:rsidR="00C02C82" w:rsidRPr="006935D7">
        <w:rPr>
          <w:rFonts w:ascii="Times New Roman" w:hAnsi="Times New Roman"/>
          <w:kern w:val="2"/>
          <w:sz w:val="24"/>
        </w:rPr>
        <w:t xml:space="preserve"> of </w:t>
      </w:r>
      <w:bookmarkStart w:id="448" w:name="_Hlk84608109"/>
      <w:r w:rsidR="00C02C82" w:rsidRPr="006935D7">
        <w:rPr>
          <w:rFonts w:ascii="Times New Roman" w:hAnsi="Times New Roman"/>
          <w:kern w:val="2"/>
          <w:sz w:val="24"/>
        </w:rPr>
        <w:t>Kaifeng</w:t>
      </w:r>
      <w:bookmarkEnd w:id="448"/>
      <w:r w:rsidR="00C02C82" w:rsidRPr="006935D7">
        <w:rPr>
          <w:rFonts w:ascii="Times New Roman" w:hAnsi="Times New Roman"/>
          <w:kern w:val="2"/>
          <w:sz w:val="24"/>
        </w:rPr>
        <w:t xml:space="preserve"> in Henan. </w:t>
      </w:r>
      <w:del w:id="449" w:author="Christopher Fotheringham" w:date="2022-10-14T16:33:00Z">
        <w:r w:rsidRPr="00BB7660">
          <w:rPr>
            <w:rFonts w:ascii="Times New Roman" w:hAnsi="Times New Roman"/>
            <w:lang w:eastAsia="zh-HK"/>
          </w:rPr>
          <w:delText>But</w:delText>
        </w:r>
      </w:del>
      <w:ins w:id="450" w:author="Christopher Fotheringham" w:date="2022-10-14T16:33:00Z">
        <w:r w:rsidR="00720149">
          <w:rPr>
            <w:rFonts w:ascii="Times New Roman" w:eastAsia="PMingLiU" w:hAnsi="Times New Roman" w:cs="Times New Roman"/>
            <w:kern w:val="2"/>
            <w:sz w:val="24"/>
            <w:lang w:eastAsia="zh-HK" w:bidi="ar-SA"/>
          </w:rPr>
          <w:t>Nevertheless,</w:t>
        </w:r>
      </w:ins>
      <w:r w:rsidR="00C02C82" w:rsidRPr="006935D7">
        <w:rPr>
          <w:rFonts w:ascii="Times New Roman" w:hAnsi="Times New Roman"/>
          <w:kern w:val="2"/>
          <w:sz w:val="24"/>
        </w:rPr>
        <w:t xml:space="preserve"> </w:t>
      </w:r>
      <w:r w:rsidR="00720149" w:rsidRPr="006935D7">
        <w:rPr>
          <w:rFonts w:ascii="Times New Roman" w:hAnsi="Times New Roman"/>
          <w:kern w:val="2"/>
          <w:sz w:val="24"/>
        </w:rPr>
        <w:t xml:space="preserve">they </w:t>
      </w:r>
      <w:del w:id="451" w:author="Christopher Fotheringham" w:date="2022-10-14T16:33:00Z">
        <w:r w:rsidRPr="00BB7660">
          <w:rPr>
            <w:rFonts w:ascii="Times New Roman" w:hAnsi="Times New Roman"/>
            <w:lang w:eastAsia="zh-HK"/>
          </w:rPr>
          <w:delText xml:space="preserve">could well </w:delText>
        </w:r>
        <w:r>
          <w:rPr>
            <w:rFonts w:ascii="Times New Roman" w:hAnsi="Times New Roman"/>
            <w:lang w:eastAsia="zh-HK"/>
          </w:rPr>
          <w:delText>construct in texts</w:delText>
        </w:r>
        <w:r w:rsidRPr="00BB7660">
          <w:rPr>
            <w:rFonts w:ascii="Times New Roman" w:hAnsi="Times New Roman"/>
            <w:lang w:eastAsia="zh-HK"/>
          </w:rPr>
          <w:delText xml:space="preserve"> </w:delText>
        </w:r>
      </w:del>
      <w:ins w:id="452" w:author="Christopher Fotheringham" w:date="2022-10-14T16:33:00Z">
        <w:del w:id="453" w:author="JA" w:date="2022-11-07T09:51:00Z">
          <w:r w:rsidR="00720149" w:rsidDel="00F66101">
            <w:rPr>
              <w:rFonts w:ascii="Times New Roman" w:eastAsia="PMingLiU" w:hAnsi="Times New Roman" w:cs="Times New Roman"/>
              <w:kern w:val="2"/>
              <w:sz w:val="24"/>
              <w:lang w:eastAsia="zh-HK" w:bidi="ar-SA"/>
            </w:rPr>
            <w:delText>did not shy away from</w:delText>
          </w:r>
        </w:del>
      </w:ins>
      <w:ins w:id="454" w:author="JA" w:date="2022-11-07T09:51:00Z">
        <w:r w:rsidR="00F66101">
          <w:rPr>
            <w:rFonts w:ascii="Times New Roman" w:eastAsia="PMingLiU" w:hAnsi="Times New Roman" w:cs="Times New Roman"/>
            <w:kern w:val="2"/>
            <w:sz w:val="24"/>
            <w:lang w:eastAsia="zh-HK" w:bidi="ar-SA"/>
          </w:rPr>
          <w:t>felt comfortable</w:t>
        </w:r>
      </w:ins>
      <w:ins w:id="455" w:author="Christopher Fotheringham" w:date="2022-10-14T16:33:00Z">
        <w:r w:rsidR="00720149">
          <w:rPr>
            <w:rFonts w:ascii="Times New Roman" w:eastAsia="PMingLiU" w:hAnsi="Times New Roman" w:cs="Times New Roman"/>
            <w:kern w:val="2"/>
            <w:sz w:val="24"/>
            <w:lang w:eastAsia="zh-HK" w:bidi="ar-SA"/>
          </w:rPr>
          <w:t xml:space="preserve"> </w:t>
        </w:r>
        <w:del w:id="456" w:author="JA" w:date="2022-11-07T09:51:00Z">
          <w:r w:rsidR="00720149" w:rsidDel="00F66101">
            <w:rPr>
              <w:rFonts w:ascii="Times New Roman" w:eastAsia="PMingLiU" w:hAnsi="Times New Roman" w:cs="Times New Roman"/>
              <w:kern w:val="2"/>
              <w:sz w:val="24"/>
              <w:lang w:eastAsia="zh-HK" w:bidi="ar-SA"/>
            </w:rPr>
            <w:delText>constructing</w:delText>
          </w:r>
        </w:del>
      </w:ins>
      <w:ins w:id="457" w:author="JA" w:date="2022-11-07T09:51:00Z">
        <w:r w:rsidR="00F66101">
          <w:rPr>
            <w:rFonts w:ascii="Times New Roman" w:eastAsia="PMingLiU" w:hAnsi="Times New Roman" w:cs="Times New Roman"/>
            <w:kern w:val="2"/>
            <w:sz w:val="24"/>
            <w:lang w:eastAsia="zh-HK" w:bidi="ar-SA"/>
          </w:rPr>
          <w:t>describing</w:t>
        </w:r>
      </w:ins>
      <w:ins w:id="458" w:author="Christopher Fotheringham" w:date="2022-10-14T16:33:00Z">
        <w:r w:rsidR="00720149">
          <w:rPr>
            <w:rFonts w:ascii="Times New Roman" w:eastAsia="PMingLiU" w:hAnsi="Times New Roman" w:cs="Times New Roman"/>
            <w:kern w:val="2"/>
            <w:sz w:val="24"/>
            <w:lang w:eastAsia="zh-HK" w:bidi="ar-SA"/>
          </w:rPr>
          <w:t xml:space="preserve"> the</w:t>
        </w:r>
        <w:r w:rsidR="00C02C82" w:rsidRPr="00873DEB">
          <w:rPr>
            <w:rFonts w:ascii="Times New Roman" w:eastAsia="PMingLiU" w:hAnsi="Times New Roman" w:cs="Times New Roman"/>
            <w:kern w:val="2"/>
            <w:sz w:val="24"/>
            <w:lang w:eastAsia="zh-HK" w:bidi="ar-SA"/>
          </w:rPr>
          <w:t xml:space="preserve"> </w:t>
        </w:r>
      </w:ins>
      <w:r w:rsidR="00C02C82" w:rsidRPr="006935D7">
        <w:rPr>
          <w:rFonts w:ascii="Times New Roman" w:hAnsi="Times New Roman"/>
          <w:kern w:val="2"/>
          <w:sz w:val="24"/>
        </w:rPr>
        <w:t xml:space="preserve">ideal conditions </w:t>
      </w:r>
      <w:del w:id="459" w:author="Christopher Fotheringham" w:date="2022-10-14T16:33:00Z">
        <w:r w:rsidRPr="00BB7660">
          <w:rPr>
            <w:rFonts w:ascii="Times New Roman" w:hAnsi="Times New Roman"/>
            <w:lang w:eastAsia="zh-HK"/>
          </w:rPr>
          <w:delText>of</w:delText>
        </w:r>
      </w:del>
      <w:ins w:id="460" w:author="Christopher Fotheringham" w:date="2022-10-14T16:33:00Z">
        <w:r w:rsidR="00720149">
          <w:rPr>
            <w:rFonts w:ascii="Times New Roman" w:eastAsia="PMingLiU" w:hAnsi="Times New Roman" w:cs="Times New Roman"/>
            <w:kern w:val="2"/>
            <w:sz w:val="24"/>
            <w:lang w:eastAsia="zh-HK" w:bidi="ar-SA"/>
          </w:rPr>
          <w:t>for</w:t>
        </w:r>
      </w:ins>
      <w:r w:rsidR="00C02C82" w:rsidRPr="006935D7">
        <w:rPr>
          <w:rFonts w:ascii="Times New Roman" w:hAnsi="Times New Roman"/>
          <w:kern w:val="2"/>
          <w:sz w:val="24"/>
        </w:rPr>
        <w:t xml:space="preserve"> cultivating and picking tea</w:t>
      </w:r>
      <w:del w:id="461" w:author="Christopher Fotheringham" w:date="2022-10-14T16:33:00Z">
        <w:r w:rsidRPr="00BB7660">
          <w:rPr>
            <w:rFonts w:ascii="Times New Roman" w:hAnsi="Times New Roman"/>
            <w:lang w:eastAsia="zh-HK"/>
          </w:rPr>
          <w:delText>.</w:delText>
        </w:r>
      </w:del>
      <w:ins w:id="462" w:author="Christopher Fotheringham" w:date="2022-10-14T16:33:00Z">
        <w:r w:rsidR="00720149">
          <w:rPr>
            <w:rFonts w:ascii="Times New Roman" w:eastAsia="PMingLiU" w:hAnsi="Times New Roman" w:cs="Times New Roman"/>
            <w:kern w:val="2"/>
            <w:sz w:val="24"/>
            <w:lang w:eastAsia="zh-HK" w:bidi="ar-SA"/>
          </w:rPr>
          <w:t xml:space="preserve"> in their treatises</w:t>
        </w:r>
        <w:r w:rsidR="00C02C82" w:rsidRPr="00873DEB">
          <w:rPr>
            <w:rFonts w:ascii="Times New Roman" w:eastAsia="PMingLiU" w:hAnsi="Times New Roman" w:cs="Times New Roman"/>
            <w:kern w:val="2"/>
            <w:sz w:val="24"/>
            <w:lang w:eastAsia="zh-HK" w:bidi="ar-SA"/>
          </w:rPr>
          <w:t>.</w:t>
        </w:r>
      </w:ins>
      <w:r w:rsidR="00C02C82" w:rsidRPr="006935D7">
        <w:rPr>
          <w:rFonts w:ascii="Times New Roman" w:hAnsi="Times New Roman"/>
          <w:kern w:val="2"/>
          <w:sz w:val="24"/>
        </w:rPr>
        <w:t xml:space="preserve"> The authors of the </w:t>
      </w:r>
      <w:r w:rsidR="00C02C82" w:rsidRPr="006935D7">
        <w:rPr>
          <w:rFonts w:ascii="Times New Roman" w:hAnsi="Times New Roman"/>
          <w:i/>
          <w:kern w:val="2"/>
          <w:sz w:val="24"/>
        </w:rPr>
        <w:t>Daguan Treatise</w:t>
      </w:r>
      <w:r w:rsidR="00C02C82" w:rsidRPr="006935D7">
        <w:rPr>
          <w:rFonts w:ascii="Times New Roman" w:hAnsi="Times New Roman"/>
          <w:kern w:val="2"/>
          <w:sz w:val="24"/>
        </w:rPr>
        <w:t xml:space="preserve"> </w:t>
      </w:r>
      <w:del w:id="463" w:author="Christopher Fotheringham" w:date="2022-10-14T16:33:00Z">
        <w:r w:rsidRPr="00BB7660">
          <w:rPr>
            <w:rFonts w:ascii="Times New Roman" w:hAnsi="Times New Roman" w:hint="eastAsia"/>
            <w:lang w:eastAsia="zh-HK"/>
          </w:rPr>
          <w:delText xml:space="preserve">might </w:delText>
        </w:r>
        <w:r>
          <w:rPr>
            <w:rFonts w:ascii="Times New Roman" w:hAnsi="Times New Roman"/>
            <w:lang w:eastAsia="zh-HK"/>
          </w:rPr>
          <w:delText>consult</w:delText>
        </w:r>
        <w:r w:rsidRPr="00BB7660">
          <w:rPr>
            <w:rFonts w:ascii="Times New Roman" w:hAnsi="Times New Roman" w:hint="eastAsia"/>
            <w:lang w:eastAsia="zh-HK"/>
          </w:rPr>
          <w:delText xml:space="preserve"> contemporaneous</w:delText>
        </w:r>
      </w:del>
      <w:ins w:id="464" w:author="Christopher Fotheringham" w:date="2022-10-14T16:33:00Z">
        <w:r w:rsidR="00720149">
          <w:rPr>
            <w:rFonts w:ascii="Times New Roman" w:eastAsia="PMingLiU" w:hAnsi="Times New Roman" w:cs="Times New Roman"/>
            <w:kern w:val="2"/>
            <w:sz w:val="24"/>
            <w:lang w:eastAsia="zh-HK" w:bidi="ar-SA"/>
          </w:rPr>
          <w:t>may have</w:t>
        </w:r>
        <w:r w:rsidR="00C02C82" w:rsidRPr="00873DEB">
          <w:rPr>
            <w:rFonts w:ascii="Times New Roman" w:eastAsia="PMingLiU" w:hAnsi="Times New Roman" w:cs="Times New Roman"/>
            <w:kern w:val="2"/>
            <w:sz w:val="24"/>
            <w:lang w:eastAsia="zh-HK" w:bidi="ar-SA"/>
          </w:rPr>
          <w:t xml:space="preserve"> consult</w:t>
        </w:r>
        <w:r w:rsidR="00720149">
          <w:rPr>
            <w:rFonts w:ascii="Times New Roman" w:eastAsia="PMingLiU" w:hAnsi="Times New Roman" w:cs="Times New Roman"/>
            <w:kern w:val="2"/>
            <w:sz w:val="24"/>
            <w:lang w:eastAsia="zh-HK" w:bidi="ar-SA"/>
          </w:rPr>
          <w:t>ed</w:t>
        </w:r>
        <w:r w:rsidR="00C02C82" w:rsidRPr="00873DEB">
          <w:rPr>
            <w:rFonts w:ascii="Times New Roman" w:eastAsia="PMingLiU" w:hAnsi="Times New Roman" w:cs="Times New Roman"/>
            <w:kern w:val="2"/>
            <w:sz w:val="24"/>
            <w:lang w:eastAsia="zh-HK" w:bidi="ar-SA"/>
          </w:rPr>
          <w:t xml:space="preserve"> </w:t>
        </w:r>
        <w:r w:rsidR="00720149">
          <w:rPr>
            <w:rFonts w:ascii="Times New Roman" w:eastAsia="PMingLiU" w:hAnsi="Times New Roman" w:cs="Times New Roman"/>
            <w:kern w:val="2"/>
            <w:sz w:val="24"/>
            <w:lang w:eastAsia="zh-HK" w:bidi="ar-SA"/>
          </w:rPr>
          <w:t>contemporary</w:t>
        </w:r>
      </w:ins>
      <w:r w:rsidR="00C02C82" w:rsidRPr="006935D7">
        <w:rPr>
          <w:rFonts w:ascii="Times New Roman" w:hAnsi="Times New Roman"/>
          <w:kern w:val="2"/>
          <w:sz w:val="24"/>
        </w:rPr>
        <w:t xml:space="preserve"> tea texts and </w:t>
      </w:r>
      <w:del w:id="465" w:author="Christopher Fotheringham" w:date="2022-10-14T16:33:00Z">
        <w:r w:rsidRPr="00BB7660">
          <w:rPr>
            <w:rFonts w:ascii="Times New Roman" w:hAnsi="Times New Roman"/>
            <w:lang w:eastAsia="zh-HK"/>
          </w:rPr>
          <w:delText>interview</w:delText>
        </w:r>
        <w:r>
          <w:rPr>
            <w:rFonts w:ascii="Times New Roman" w:hAnsi="Times New Roman"/>
            <w:lang w:eastAsia="zh-HK"/>
          </w:rPr>
          <w:delText xml:space="preserve"> record</w:delText>
        </w:r>
        <w:r w:rsidRPr="00BB7660">
          <w:rPr>
            <w:rFonts w:ascii="Times New Roman" w:hAnsi="Times New Roman"/>
            <w:lang w:eastAsia="zh-HK"/>
          </w:rPr>
          <w:delText xml:space="preserve">s with </w:delText>
        </w:r>
      </w:del>
      <w:ins w:id="466" w:author="Christopher Fotheringham" w:date="2022-10-14T16:33:00Z">
        <w:r w:rsidR="00C02C82" w:rsidRPr="00873DEB">
          <w:rPr>
            <w:rFonts w:ascii="Times New Roman" w:eastAsia="PMingLiU" w:hAnsi="Times New Roman" w:cs="Times New Roman"/>
            <w:kern w:val="2"/>
            <w:sz w:val="24"/>
            <w:lang w:eastAsia="zh-HK" w:bidi="ar-SA"/>
          </w:rPr>
          <w:t>interview</w:t>
        </w:r>
        <w:r w:rsidR="00720149">
          <w:rPr>
            <w:rFonts w:ascii="Times New Roman" w:eastAsia="PMingLiU" w:hAnsi="Times New Roman" w:cs="Times New Roman"/>
            <w:kern w:val="2"/>
            <w:sz w:val="24"/>
            <w:lang w:eastAsia="zh-HK" w:bidi="ar-SA"/>
          </w:rPr>
          <w:t>ed</w:t>
        </w:r>
        <w:r w:rsidR="00C02C82" w:rsidRPr="00873DEB">
          <w:rPr>
            <w:rFonts w:ascii="Times New Roman" w:eastAsia="PMingLiU" w:hAnsi="Times New Roman" w:cs="Times New Roman"/>
            <w:kern w:val="2"/>
            <w:sz w:val="24"/>
            <w:lang w:eastAsia="zh-HK" w:bidi="ar-SA"/>
          </w:rPr>
          <w:t xml:space="preserve"> </w:t>
        </w:r>
      </w:ins>
      <w:r w:rsidR="00C02C82" w:rsidRPr="006935D7">
        <w:rPr>
          <w:rFonts w:ascii="Times New Roman" w:hAnsi="Times New Roman"/>
          <w:kern w:val="2"/>
          <w:sz w:val="24"/>
        </w:rPr>
        <w:t xml:space="preserve">local tea farmers. The appropriate season, timing, and method of picking tea buds are </w:t>
      </w:r>
      <w:del w:id="467" w:author="Christopher Fotheringham" w:date="2022-10-14T16:33:00Z">
        <w:r w:rsidRPr="00BB7660">
          <w:rPr>
            <w:rFonts w:ascii="Times New Roman" w:hAnsi="Times New Roman"/>
            <w:lang w:eastAsia="zh-HK"/>
          </w:rPr>
          <w:delText xml:space="preserve">all </w:delText>
        </w:r>
      </w:del>
      <w:r w:rsidR="00C02C82" w:rsidRPr="006935D7">
        <w:rPr>
          <w:rFonts w:ascii="Times New Roman" w:hAnsi="Times New Roman"/>
          <w:kern w:val="2"/>
          <w:sz w:val="24"/>
        </w:rPr>
        <w:t xml:space="preserve">briefly described </w:t>
      </w:r>
      <w:ins w:id="468" w:author="Christopher Fotheringham" w:date="2022-10-14T16:33:00Z">
        <w:r w:rsidR="00720149">
          <w:rPr>
            <w:rFonts w:ascii="Times New Roman" w:eastAsia="PMingLiU" w:hAnsi="Times New Roman" w:cs="Times New Roman"/>
            <w:kern w:val="2"/>
            <w:sz w:val="24"/>
            <w:lang w:eastAsia="zh-HK" w:bidi="ar-SA"/>
          </w:rPr>
          <w:t>(</w:t>
        </w:r>
      </w:ins>
      <w:r w:rsidR="00C02C82" w:rsidRPr="006935D7">
        <w:rPr>
          <w:rFonts w:ascii="Times New Roman" w:hAnsi="Times New Roman"/>
          <w:kern w:val="2"/>
          <w:sz w:val="24"/>
        </w:rPr>
        <w:t>or constructed</w:t>
      </w:r>
      <w:ins w:id="469" w:author="Christopher Fotheringham" w:date="2022-10-14T16:33:00Z">
        <w:r w:rsidR="00720149">
          <w:rPr>
            <w:rFonts w:ascii="Times New Roman" w:eastAsia="PMingLiU" w:hAnsi="Times New Roman" w:cs="Times New Roman"/>
            <w:kern w:val="2"/>
            <w:sz w:val="24"/>
            <w:lang w:eastAsia="zh-HK" w:bidi="ar-SA"/>
          </w:rPr>
          <w:t>)</w:t>
        </w:r>
      </w:ins>
      <w:r w:rsidR="00C02C82" w:rsidRPr="006935D7">
        <w:rPr>
          <w:rFonts w:ascii="Times New Roman" w:hAnsi="Times New Roman"/>
          <w:kern w:val="2"/>
          <w:sz w:val="24"/>
        </w:rPr>
        <w:t xml:space="preserve"> in the </w:t>
      </w:r>
      <w:r w:rsidR="00C02C82" w:rsidRPr="006935D7">
        <w:rPr>
          <w:rFonts w:ascii="Times New Roman" w:hAnsi="Times New Roman"/>
          <w:i/>
          <w:kern w:val="2"/>
          <w:sz w:val="24"/>
        </w:rPr>
        <w:t>Daguan Treatise</w:t>
      </w:r>
      <w:r w:rsidR="00C02C82" w:rsidRPr="006935D7">
        <w:rPr>
          <w:rFonts w:ascii="Times New Roman" w:hAnsi="Times New Roman"/>
          <w:kern w:val="2"/>
          <w:sz w:val="24"/>
        </w:rPr>
        <w:t xml:space="preserve">. </w:t>
      </w:r>
      <w:del w:id="470" w:author="Christopher Fotheringham" w:date="2022-10-14T16:33:00Z">
        <w:r w:rsidRPr="00BB7660">
          <w:rPr>
            <w:rFonts w:ascii="Times New Roman" w:hAnsi="Times New Roman" w:hint="eastAsia"/>
            <w:lang w:eastAsia="zh-HK"/>
          </w:rPr>
          <w:delText xml:space="preserve">For example, </w:delText>
        </w:r>
      </w:del>
      <w:ins w:id="471" w:author="Christopher Fotheringham" w:date="2022-10-14T16:33:00Z">
        <w:r w:rsidR="00A722C5">
          <w:rPr>
            <w:rFonts w:ascii="Times New Roman" w:eastAsia="PMingLiU" w:hAnsi="Times New Roman" w:cs="Times New Roman"/>
            <w:kern w:val="2"/>
            <w:sz w:val="24"/>
            <w:lang w:eastAsia="zh-HK" w:bidi="ar-SA"/>
          </w:rPr>
          <w:t xml:space="preserve">The treatise suggests that </w:t>
        </w:r>
      </w:ins>
      <w:r w:rsidR="00A722C5" w:rsidRPr="006935D7">
        <w:rPr>
          <w:rFonts w:ascii="Times New Roman" w:hAnsi="Times New Roman"/>
          <w:kern w:val="2"/>
          <w:sz w:val="24"/>
        </w:rPr>
        <w:t>the</w:t>
      </w:r>
      <w:r w:rsidR="00C02C82" w:rsidRPr="006935D7">
        <w:rPr>
          <w:rFonts w:ascii="Times New Roman" w:hAnsi="Times New Roman"/>
          <w:kern w:val="2"/>
          <w:sz w:val="24"/>
        </w:rPr>
        <w:t xml:space="preserve"> best season to pick tea buds was</w:t>
      </w:r>
      <w:r w:rsidR="00D67484" w:rsidRPr="006935D7">
        <w:rPr>
          <w:rFonts w:ascii="Times New Roman" w:hAnsi="Times New Roman"/>
          <w:kern w:val="2"/>
          <w:sz w:val="24"/>
        </w:rPr>
        <w:t xml:space="preserve"> </w:t>
      </w:r>
      <w:del w:id="472" w:author="Christopher Fotheringham" w:date="2022-10-14T16:33:00Z">
        <w:r w:rsidRPr="00BB7660">
          <w:rPr>
            <w:rFonts w:ascii="Times New Roman" w:hAnsi="Times New Roman" w:hint="eastAsia"/>
            <w:lang w:eastAsia="zh-HK"/>
          </w:rPr>
          <w:delText>thought to be</w:delText>
        </w:r>
      </w:del>
      <w:ins w:id="473" w:author="Christopher Fotheringham" w:date="2022-10-14T16:33:00Z">
        <w:r w:rsidR="00D67484">
          <w:rPr>
            <w:rFonts w:ascii="Times New Roman" w:eastAsia="PMingLiU" w:hAnsi="Times New Roman" w:cs="Times New Roman"/>
            <w:kern w:val="2"/>
            <w:sz w:val="24"/>
            <w:lang w:eastAsia="zh-HK" w:bidi="ar-SA"/>
          </w:rPr>
          <w:t>considered</w:t>
        </w:r>
      </w:ins>
      <w:r w:rsidR="00C02C82" w:rsidRPr="006935D7">
        <w:rPr>
          <w:rFonts w:ascii="Times New Roman" w:hAnsi="Times New Roman"/>
          <w:kern w:val="2"/>
          <w:sz w:val="24"/>
        </w:rPr>
        <w:t xml:space="preserve"> the time around the day of “</w:t>
      </w:r>
      <w:ins w:id="474" w:author="Christopher Fotheringham" w:date="2022-10-14T16:33:00Z">
        <w:r w:rsidR="00D67484">
          <w:rPr>
            <w:rFonts w:ascii="Times New Roman" w:eastAsia="PMingLiU" w:hAnsi="Times New Roman" w:cs="Times New Roman"/>
            <w:kern w:val="2"/>
            <w:sz w:val="24"/>
            <w:lang w:eastAsia="zh-TW" w:bidi="ar-SA"/>
          </w:rPr>
          <w:t xml:space="preserve">the </w:t>
        </w:r>
      </w:ins>
      <w:r w:rsidR="00C02C82" w:rsidRPr="006935D7">
        <w:rPr>
          <w:rFonts w:ascii="Times New Roman" w:hAnsi="Times New Roman"/>
          <w:kern w:val="2"/>
          <w:sz w:val="24"/>
        </w:rPr>
        <w:t>Awakening of Insects” (</w:t>
      </w:r>
      <w:bookmarkStart w:id="475" w:name="_Hlk84608127"/>
      <w:r w:rsidR="00C02C82" w:rsidRPr="006935D7">
        <w:rPr>
          <w:rFonts w:ascii="Times New Roman" w:hAnsi="Times New Roman"/>
          <w:i/>
          <w:kern w:val="2"/>
          <w:sz w:val="24"/>
        </w:rPr>
        <w:t>Jingzhe</w:t>
      </w:r>
      <w:bookmarkEnd w:id="475"/>
      <w:r w:rsidR="00C02C82" w:rsidRPr="006935D7">
        <w:rPr>
          <w:rFonts w:ascii="Times New Roman" w:hAnsi="Times New Roman"/>
          <w:kern w:val="2"/>
          <w:sz w:val="24"/>
        </w:rPr>
        <w:t>), the third of the twenty-four solar terms</w:t>
      </w:r>
      <w:del w:id="476" w:author="Christopher Fotheringham" w:date="2022-10-14T16:33:00Z">
        <w:r w:rsidRPr="00BB7660">
          <w:rPr>
            <w:rFonts w:ascii="Times New Roman" w:hAnsi="Times New Roman" w:hint="eastAsia"/>
          </w:rPr>
          <w:delText xml:space="preserve">, </w:delText>
        </w:r>
        <w:r>
          <w:rPr>
            <w:rFonts w:ascii="Times New Roman" w:hAnsi="Times New Roman"/>
          </w:rPr>
          <w:delText xml:space="preserve">that is, </w:delText>
        </w:r>
      </w:del>
      <w:ins w:id="477" w:author="Christopher Fotheringham" w:date="2022-10-14T16:33:00Z">
        <w:r w:rsidR="00D67484">
          <w:rPr>
            <w:rFonts w:ascii="Times New Roman" w:eastAsia="PMingLiU" w:hAnsi="Times New Roman" w:cs="Times New Roman"/>
            <w:kern w:val="2"/>
            <w:sz w:val="24"/>
            <w:lang w:eastAsia="zh-TW" w:bidi="ar-SA"/>
          </w:rPr>
          <w:t xml:space="preserve"> of the traditional Chinese calendar, corresponding to </w:t>
        </w:r>
      </w:ins>
      <w:r w:rsidR="00C02C82" w:rsidRPr="006935D7">
        <w:rPr>
          <w:rFonts w:ascii="Times New Roman" w:hAnsi="Times New Roman"/>
          <w:kern w:val="2"/>
          <w:sz w:val="24"/>
        </w:rPr>
        <w:t>around early March.</w:t>
      </w:r>
      <w:del w:id="478" w:author="Christopher Fotheringham" w:date="2022-10-14T16:33:00Z">
        <w:r w:rsidRPr="00BB7660">
          <w:rPr>
            <w:rStyle w:val="FootnoteReference"/>
            <w:rFonts w:ascii="Times New Roman" w:hAnsi="Times New Roman"/>
            <w:bCs/>
            <w:lang w:eastAsia="zh-HK"/>
          </w:rPr>
          <w:footnoteReference w:id="15"/>
        </w:r>
        <w:r w:rsidRPr="00BB7660">
          <w:rPr>
            <w:rFonts w:ascii="Times New Roman" w:hAnsi="Times New Roman" w:hint="eastAsia"/>
            <w:bCs/>
            <w:lang w:eastAsia="zh-HK"/>
          </w:rPr>
          <w:delText xml:space="preserve"> </w:delText>
        </w:r>
        <w:r w:rsidRPr="00BB7660">
          <w:rPr>
            <w:rFonts w:ascii="Times New Roman" w:hAnsi="Times New Roman"/>
            <w:bCs/>
            <w:lang w:eastAsia="zh-HK"/>
          </w:rPr>
          <w:delText>According to</w:delText>
        </w:r>
      </w:del>
    </w:p>
    <w:p w14:paraId="22E77E90" w14:textId="276AAC02" w:rsidR="00C02C82" w:rsidRPr="006935D7" w:rsidRDefault="00A722C5" w:rsidP="006935D7">
      <w:pPr>
        <w:widowControl w:val="0"/>
        <w:spacing w:after="0" w:line="480" w:lineRule="auto"/>
        <w:ind w:firstLine="372"/>
        <w:rPr>
          <w:rFonts w:ascii="Times New Roman" w:hAnsi="Times New Roman"/>
          <w:kern w:val="2"/>
          <w:sz w:val="24"/>
          <w:vertAlign w:val="superscript"/>
        </w:rPr>
      </w:pPr>
      <w:ins w:id="480" w:author="Christopher Fotheringham" w:date="2022-10-14T16:33:00Z">
        <w:r>
          <w:rPr>
            <w:rFonts w:ascii="Times New Roman" w:eastAsia="PMingLiU" w:hAnsi="Times New Roman" w:cs="Times New Roman"/>
            <w:bCs/>
            <w:kern w:val="2"/>
            <w:sz w:val="24"/>
            <w:lang w:eastAsia="zh-HK" w:bidi="ar-SA"/>
          </w:rPr>
          <w:t>Similarly,</w:t>
        </w:r>
      </w:ins>
      <w:r w:rsidRPr="006935D7">
        <w:rPr>
          <w:rFonts w:ascii="Times New Roman" w:hAnsi="Times New Roman"/>
          <w:kern w:val="2"/>
          <w:sz w:val="24"/>
        </w:rPr>
        <w:t xml:space="preserve"> </w:t>
      </w:r>
      <w:r w:rsidR="00C02C82" w:rsidRPr="006935D7">
        <w:rPr>
          <w:rFonts w:ascii="Times New Roman" w:hAnsi="Times New Roman"/>
          <w:kern w:val="2"/>
          <w:sz w:val="24"/>
        </w:rPr>
        <w:t>the “Treatises on Food and Commodities” (“</w:t>
      </w:r>
      <w:r w:rsidR="00C02C82" w:rsidRPr="006935D7">
        <w:rPr>
          <w:rFonts w:ascii="Times New Roman" w:hAnsi="Times New Roman"/>
          <w:i/>
          <w:kern w:val="2"/>
          <w:sz w:val="24"/>
        </w:rPr>
        <w:t>Shihuozhi</w:t>
      </w:r>
      <w:r w:rsidR="00C02C82" w:rsidRPr="006935D7">
        <w:rPr>
          <w:rFonts w:ascii="Times New Roman" w:hAnsi="Times New Roman"/>
          <w:kern w:val="2"/>
          <w:sz w:val="24"/>
        </w:rPr>
        <w:t xml:space="preserve">”) in </w:t>
      </w:r>
      <w:del w:id="481" w:author="Christopher Fotheringham" w:date="2022-10-14T16:33:00Z">
        <w:r w:rsidR="00231551" w:rsidRPr="00BB7660">
          <w:rPr>
            <w:rFonts w:ascii="Times New Roman" w:hAnsi="Times New Roman"/>
            <w:bCs/>
          </w:rPr>
          <w:delText xml:space="preserve">the </w:delText>
        </w:r>
      </w:del>
      <w:r w:rsidR="00C02C82" w:rsidRPr="006935D7">
        <w:rPr>
          <w:rFonts w:ascii="Times New Roman" w:hAnsi="Times New Roman"/>
          <w:i/>
          <w:kern w:val="2"/>
          <w:sz w:val="24"/>
        </w:rPr>
        <w:t>Song History</w:t>
      </w:r>
      <w:del w:id="482" w:author="Christopher Fotheringham" w:date="2022-10-14T16:33:00Z">
        <w:r w:rsidR="00231551" w:rsidRPr="00BB7660">
          <w:rPr>
            <w:rFonts w:ascii="Times New Roman" w:hAnsi="Times New Roman"/>
            <w:bCs/>
          </w:rPr>
          <w:delText>,</w:delText>
        </w:r>
      </w:del>
      <w:ins w:id="483" w:author="Christopher Fotheringham" w:date="2022-10-14T16:33:00Z">
        <w:r w:rsidR="00C02C82" w:rsidRPr="00873DEB">
          <w:rPr>
            <w:rFonts w:ascii="Times New Roman" w:eastAsia="PMingLiU" w:hAnsi="Times New Roman" w:cs="Times New Roman"/>
            <w:bCs/>
            <w:kern w:val="2"/>
            <w:sz w:val="24"/>
            <w:lang w:eastAsia="zh-TW" w:bidi="ar-SA"/>
          </w:rPr>
          <w:t xml:space="preserve"> </w:t>
        </w:r>
        <w:r>
          <w:rPr>
            <w:rFonts w:ascii="Times New Roman" w:eastAsia="PMingLiU" w:hAnsi="Times New Roman" w:cs="Times New Roman"/>
            <w:bCs/>
            <w:kern w:val="2"/>
            <w:sz w:val="24"/>
            <w:lang w:eastAsia="zh-TW" w:bidi="ar-SA"/>
          </w:rPr>
          <w:t>considers March</w:t>
        </w:r>
      </w:ins>
      <w:r w:rsidRPr="006935D7">
        <w:rPr>
          <w:rFonts w:ascii="Times New Roman" w:hAnsi="Times New Roman"/>
          <w:kern w:val="2"/>
          <w:sz w:val="24"/>
        </w:rPr>
        <w:t xml:space="preserve"> </w:t>
      </w:r>
      <w:r w:rsidR="00C02C82" w:rsidRPr="006935D7">
        <w:rPr>
          <w:rFonts w:ascii="Times New Roman" w:hAnsi="Times New Roman"/>
          <w:kern w:val="2"/>
          <w:sz w:val="24"/>
        </w:rPr>
        <w:t xml:space="preserve">the best time to pick tea buds </w:t>
      </w:r>
      <w:commentRangeStart w:id="484"/>
      <w:del w:id="485" w:author="Christopher Fotheringham" w:date="2022-10-14T16:33:00Z">
        <w:r w:rsidR="00231551" w:rsidRPr="00BB7660">
          <w:rPr>
            <w:rFonts w:ascii="Times New Roman" w:hAnsi="Times New Roman"/>
            <w:bCs/>
          </w:rPr>
          <w:delText xml:space="preserve">was also in March, </w:delText>
        </w:r>
      </w:del>
      <w:r w:rsidR="00C02C82" w:rsidRPr="006935D7">
        <w:rPr>
          <w:rFonts w:ascii="Times New Roman" w:hAnsi="Times New Roman"/>
          <w:kern w:val="2"/>
          <w:sz w:val="24"/>
        </w:rPr>
        <w:t>and the second best time before April</w:t>
      </w:r>
      <w:commentRangeEnd w:id="484"/>
      <w:r w:rsidR="00E2321A">
        <w:rPr>
          <w:rStyle w:val="CommentReference"/>
          <w:rFonts w:ascii="Calibri" w:eastAsia="PMingLiU" w:hAnsi="Calibri" w:cs="Times New Roman"/>
          <w:kern w:val="2"/>
          <w:lang w:val="en-US" w:eastAsia="zh-TW" w:bidi="ar-SA"/>
        </w:rPr>
        <w:commentReference w:id="484"/>
      </w:r>
      <w:r w:rsidR="00C02C82" w:rsidRPr="006935D7">
        <w:rPr>
          <w:rFonts w:ascii="Times New Roman" w:hAnsi="Times New Roman"/>
          <w:kern w:val="2"/>
          <w:sz w:val="24"/>
        </w:rPr>
        <w:t>.</w:t>
      </w:r>
      <w:r w:rsidR="00C02C82" w:rsidRPr="006935D7">
        <w:rPr>
          <w:rFonts w:ascii="Times New Roman" w:hAnsi="Times New Roman"/>
          <w:kern w:val="2"/>
          <w:sz w:val="24"/>
          <w:vertAlign w:val="superscript"/>
        </w:rPr>
        <w:footnoteReference w:id="16"/>
      </w:r>
      <w:r w:rsidR="00C02C82" w:rsidRPr="006935D7">
        <w:rPr>
          <w:rFonts w:ascii="Times New Roman" w:hAnsi="Times New Roman"/>
          <w:kern w:val="2"/>
          <w:sz w:val="24"/>
        </w:rPr>
        <w:t xml:space="preserve"> The </w:t>
      </w:r>
      <w:r w:rsidR="00C02C82" w:rsidRPr="006935D7">
        <w:rPr>
          <w:rFonts w:ascii="Times New Roman" w:hAnsi="Times New Roman"/>
          <w:i/>
          <w:kern w:val="2"/>
          <w:sz w:val="24"/>
        </w:rPr>
        <w:t>Daguan Treatise</w:t>
      </w:r>
      <w:r w:rsidR="00C02C82" w:rsidRPr="006935D7">
        <w:rPr>
          <w:rFonts w:ascii="Times New Roman" w:hAnsi="Times New Roman"/>
          <w:kern w:val="2"/>
          <w:sz w:val="24"/>
        </w:rPr>
        <w:t xml:space="preserve"> authors </w:t>
      </w:r>
      <w:del w:id="486" w:author="JA" w:date="2022-11-07T09:56:00Z">
        <w:r w:rsidR="00C02C82" w:rsidRPr="006935D7" w:rsidDel="00E2321A">
          <w:rPr>
            <w:rFonts w:ascii="Times New Roman" w:hAnsi="Times New Roman"/>
            <w:kern w:val="2"/>
            <w:sz w:val="24"/>
          </w:rPr>
          <w:delText xml:space="preserve">also </w:delText>
        </w:r>
      </w:del>
      <w:r w:rsidR="00C02C82" w:rsidRPr="006935D7">
        <w:rPr>
          <w:rFonts w:ascii="Times New Roman" w:hAnsi="Times New Roman"/>
          <w:kern w:val="2"/>
          <w:sz w:val="24"/>
        </w:rPr>
        <w:t>suggested that picking the buds was best done by using the fingernails to sever the buds from the stems</w:t>
      </w:r>
      <w:del w:id="487" w:author="Christopher Fotheringham" w:date="2022-10-14T16:33:00Z">
        <w:r w:rsidR="00231551" w:rsidRPr="00BB7660">
          <w:rPr>
            <w:rFonts w:ascii="Times New Roman" w:hAnsi="Times New Roman"/>
            <w:bCs/>
            <w:lang w:eastAsia="zh-HK"/>
          </w:rPr>
          <w:delText>,</w:delText>
        </w:r>
      </w:del>
      <w:r w:rsidR="00C02C82" w:rsidRPr="006935D7">
        <w:rPr>
          <w:rFonts w:ascii="Times New Roman" w:hAnsi="Times New Roman"/>
          <w:kern w:val="2"/>
          <w:sz w:val="24"/>
        </w:rPr>
        <w:t xml:space="preserve"> rather than rolling </w:t>
      </w:r>
      <w:del w:id="488" w:author="Christopher Fotheringham" w:date="2022-10-14T16:33:00Z">
        <w:r w:rsidR="00231551" w:rsidRPr="00BB7660">
          <w:rPr>
            <w:rFonts w:ascii="Times New Roman" w:hAnsi="Times New Roman" w:hint="eastAsia"/>
            <w:bCs/>
            <w:lang w:eastAsia="zh-HK"/>
          </w:rPr>
          <w:delText xml:space="preserve">out </w:delText>
        </w:r>
      </w:del>
      <w:r w:rsidR="00C02C82" w:rsidRPr="006935D7">
        <w:rPr>
          <w:rFonts w:ascii="Times New Roman" w:hAnsi="Times New Roman"/>
          <w:kern w:val="2"/>
          <w:sz w:val="24"/>
        </w:rPr>
        <w:t>the buds between the fingers.</w:t>
      </w:r>
      <w:r w:rsidR="00C02C82" w:rsidRPr="006935D7">
        <w:rPr>
          <w:rFonts w:ascii="Times New Roman" w:hAnsi="Times New Roman"/>
          <w:kern w:val="2"/>
          <w:sz w:val="24"/>
          <w:vertAlign w:val="superscript"/>
        </w:rPr>
        <w:footnoteReference w:id="17"/>
      </w:r>
      <w:r w:rsidR="00C02C82" w:rsidRPr="006935D7">
        <w:rPr>
          <w:rFonts w:ascii="Times New Roman" w:hAnsi="Times New Roman"/>
          <w:kern w:val="2"/>
          <w:sz w:val="24"/>
        </w:rPr>
        <w:t xml:space="preserve"> They also emphasized that </w:t>
      </w:r>
      <w:del w:id="489" w:author="Christopher Fotheringham" w:date="2022-10-14T16:33:00Z">
        <w:r w:rsidR="00231551">
          <w:rPr>
            <w:rFonts w:ascii="Times New Roman" w:hAnsi="Times New Roman"/>
            <w:bCs/>
            <w:lang w:eastAsia="zh-HK"/>
          </w:rPr>
          <w:delText xml:space="preserve">the </w:delText>
        </w:r>
      </w:del>
      <w:r w:rsidR="00C02C82" w:rsidRPr="006935D7">
        <w:rPr>
          <w:rFonts w:ascii="Times New Roman" w:hAnsi="Times New Roman"/>
          <w:kern w:val="2"/>
          <w:sz w:val="24"/>
        </w:rPr>
        <w:t xml:space="preserve">tea buds that appeared like </w:t>
      </w:r>
      <w:del w:id="490" w:author="Christopher Fotheringham" w:date="2022-10-14T16:33:00Z">
        <w:r w:rsidR="00231551">
          <w:rPr>
            <w:rFonts w:ascii="Times New Roman" w:hAnsi="Times New Roman"/>
            <w:bCs/>
            <w:lang w:eastAsia="zh-HK"/>
          </w:rPr>
          <w:delText>birds’</w:delText>
        </w:r>
      </w:del>
      <w:ins w:id="491" w:author="Christopher Fotheringham" w:date="2022-10-14T16:33:00Z">
        <w:r w:rsidR="000A728D">
          <w:rPr>
            <w:rFonts w:ascii="Times New Roman" w:eastAsia="PMingLiU" w:hAnsi="Times New Roman" w:cs="Times New Roman"/>
            <w:bCs/>
            <w:kern w:val="2"/>
            <w:sz w:val="24"/>
            <w:lang w:eastAsia="zh-HK" w:bidi="ar-SA"/>
          </w:rPr>
          <w:t>“</w:t>
        </w:r>
        <w:r w:rsidR="00C02C82" w:rsidRPr="00873DEB">
          <w:rPr>
            <w:rFonts w:ascii="Times New Roman" w:eastAsia="PMingLiU" w:hAnsi="Times New Roman" w:cs="Times New Roman"/>
            <w:bCs/>
            <w:kern w:val="2"/>
            <w:sz w:val="24"/>
            <w:lang w:eastAsia="zh-HK" w:bidi="ar-SA"/>
          </w:rPr>
          <w:t>bird</w:t>
        </w:r>
      </w:ins>
      <w:r w:rsidR="00C02C82" w:rsidRPr="006935D7">
        <w:rPr>
          <w:rFonts w:ascii="Times New Roman" w:hAnsi="Times New Roman"/>
          <w:kern w:val="2"/>
          <w:sz w:val="24"/>
        </w:rPr>
        <w:t xml:space="preserve"> tongues</w:t>
      </w:r>
      <w:ins w:id="492" w:author="Christopher Fotheringham" w:date="2022-10-14T16:33:00Z">
        <w:r w:rsidR="000A728D">
          <w:rPr>
            <w:rFonts w:ascii="Times New Roman" w:eastAsia="PMingLiU" w:hAnsi="Times New Roman" w:cs="Times New Roman"/>
            <w:bCs/>
            <w:kern w:val="2"/>
            <w:sz w:val="24"/>
            <w:lang w:eastAsia="zh-HK" w:bidi="ar-SA"/>
          </w:rPr>
          <w:t>”</w:t>
        </w:r>
      </w:ins>
      <w:r w:rsidR="00C02C82" w:rsidRPr="006935D7">
        <w:rPr>
          <w:rFonts w:ascii="Times New Roman" w:hAnsi="Times New Roman"/>
          <w:kern w:val="2"/>
          <w:sz w:val="24"/>
        </w:rPr>
        <w:t xml:space="preserve"> or </w:t>
      </w:r>
      <w:ins w:id="493" w:author="Christopher Fotheringham" w:date="2022-10-14T16:33:00Z">
        <w:r w:rsidR="000A728D">
          <w:rPr>
            <w:rFonts w:ascii="Times New Roman" w:eastAsia="PMingLiU" w:hAnsi="Times New Roman" w:cs="Times New Roman"/>
            <w:bCs/>
            <w:kern w:val="2"/>
            <w:sz w:val="24"/>
            <w:lang w:eastAsia="zh-HK" w:bidi="ar-SA"/>
          </w:rPr>
          <w:t>“</w:t>
        </w:r>
      </w:ins>
      <w:r w:rsidR="00C02C82" w:rsidRPr="006935D7">
        <w:rPr>
          <w:rFonts w:ascii="Times New Roman" w:hAnsi="Times New Roman"/>
          <w:kern w:val="2"/>
          <w:sz w:val="24"/>
        </w:rPr>
        <w:t>grains</w:t>
      </w:r>
      <w:ins w:id="494" w:author="Christopher Fotheringham" w:date="2022-10-14T16:33:00Z">
        <w:r w:rsidR="000A728D">
          <w:rPr>
            <w:rFonts w:ascii="Times New Roman" w:eastAsia="PMingLiU" w:hAnsi="Times New Roman" w:cs="Times New Roman"/>
            <w:bCs/>
            <w:kern w:val="2"/>
            <w:sz w:val="24"/>
            <w:lang w:eastAsia="zh-HK" w:bidi="ar-SA"/>
          </w:rPr>
          <w:t>”</w:t>
        </w:r>
      </w:ins>
      <w:r w:rsidR="00C02C82" w:rsidRPr="006935D7">
        <w:rPr>
          <w:rFonts w:ascii="Times New Roman" w:hAnsi="Times New Roman"/>
          <w:kern w:val="2"/>
          <w:sz w:val="24"/>
        </w:rPr>
        <w:t xml:space="preserve"> (“</w:t>
      </w:r>
      <w:r w:rsidR="00C02C82" w:rsidRPr="006935D7">
        <w:rPr>
          <w:rFonts w:ascii="Times New Roman" w:hAnsi="Times New Roman"/>
          <w:i/>
          <w:kern w:val="2"/>
          <w:sz w:val="24"/>
        </w:rPr>
        <w:t>queshe guli</w:t>
      </w:r>
      <w:r w:rsidR="00C02C82" w:rsidRPr="006935D7">
        <w:rPr>
          <w:rFonts w:ascii="Times New Roman" w:hAnsi="Times New Roman"/>
          <w:kern w:val="2"/>
          <w:sz w:val="24"/>
        </w:rPr>
        <w:t>”) were the best</w:t>
      </w:r>
      <w:del w:id="495" w:author="Christopher Fotheringham" w:date="2022-10-14T16:33:00Z">
        <w:r w:rsidR="00231551">
          <w:rPr>
            <w:rFonts w:ascii="Times New Roman" w:hAnsi="Times New Roman"/>
            <w:bCs/>
            <w:lang w:eastAsia="zh-HK"/>
          </w:rPr>
          <w:delText xml:space="preserve">, </w:delText>
        </w:r>
        <w:r w:rsidR="00231551">
          <w:rPr>
            <w:rFonts w:ascii="Times New Roman" w:hAnsi="Times New Roman"/>
            <w:bCs/>
          </w:rPr>
          <w:delText>one</w:delText>
        </w:r>
      </w:del>
      <w:ins w:id="496" w:author="Christopher Fotheringham" w:date="2022-10-14T16:33:00Z">
        <w:r w:rsidR="000A728D">
          <w:rPr>
            <w:rFonts w:ascii="Times New Roman" w:eastAsia="PMingLiU" w:hAnsi="Times New Roman" w:cs="Times New Roman"/>
            <w:bCs/>
            <w:kern w:val="2"/>
            <w:sz w:val="24"/>
            <w:lang w:eastAsia="zh-HK" w:bidi="ar-SA"/>
          </w:rPr>
          <w:t>;</w:t>
        </w:r>
      </w:ins>
      <w:r w:rsidR="00C02C82" w:rsidRPr="006935D7">
        <w:rPr>
          <w:rFonts w:ascii="Times New Roman" w:hAnsi="Times New Roman"/>
          <w:kern w:val="2"/>
          <w:sz w:val="24"/>
        </w:rPr>
        <w:t xml:space="preserve"> bud and </w:t>
      </w:r>
      <w:del w:id="497" w:author="Christopher Fotheringham" w:date="2022-10-14T16:33:00Z">
        <w:r w:rsidR="00231551">
          <w:rPr>
            <w:rFonts w:ascii="Times New Roman" w:hAnsi="Times New Roman"/>
            <w:bCs/>
          </w:rPr>
          <w:delText>one leave</w:delText>
        </w:r>
      </w:del>
      <w:ins w:id="498" w:author="Christopher Fotheringham" w:date="2022-10-14T16:33:00Z">
        <w:r w:rsidR="00C02C82" w:rsidRPr="00873DEB">
          <w:rPr>
            <w:rFonts w:ascii="Times New Roman" w:eastAsia="PMingLiU" w:hAnsi="Times New Roman" w:cs="Times New Roman"/>
            <w:bCs/>
            <w:kern w:val="2"/>
            <w:sz w:val="24"/>
            <w:lang w:eastAsia="zh-TW" w:bidi="ar-SA"/>
          </w:rPr>
          <w:t>lea</w:t>
        </w:r>
        <w:r w:rsidR="000A728D">
          <w:rPr>
            <w:rFonts w:ascii="Times New Roman" w:eastAsia="PMingLiU" w:hAnsi="Times New Roman" w:cs="Times New Roman"/>
            <w:bCs/>
            <w:kern w:val="2"/>
            <w:sz w:val="24"/>
            <w:lang w:eastAsia="zh-TW" w:bidi="ar-SA"/>
          </w:rPr>
          <w:t>f pairs</w:t>
        </w:r>
      </w:ins>
      <w:r w:rsidR="00C02C82" w:rsidRPr="006935D7">
        <w:rPr>
          <w:rFonts w:ascii="Times New Roman" w:hAnsi="Times New Roman"/>
          <w:kern w:val="2"/>
          <w:sz w:val="24"/>
        </w:rPr>
        <w:t xml:space="preserve"> that </w:t>
      </w:r>
      <w:del w:id="499" w:author="Christopher Fotheringham" w:date="2022-10-14T16:33:00Z">
        <w:r w:rsidR="00231551">
          <w:rPr>
            <w:rFonts w:ascii="Times New Roman" w:hAnsi="Times New Roman"/>
            <w:bCs/>
          </w:rPr>
          <w:delText>resemble one</w:delText>
        </w:r>
      </w:del>
      <w:ins w:id="500" w:author="Christopher Fotheringham" w:date="2022-10-14T16:33:00Z">
        <w:r w:rsidR="00C02C82" w:rsidRPr="00873DEB">
          <w:rPr>
            <w:rFonts w:ascii="Times New Roman" w:eastAsia="PMingLiU" w:hAnsi="Times New Roman" w:cs="Times New Roman"/>
            <w:bCs/>
            <w:kern w:val="2"/>
            <w:sz w:val="24"/>
            <w:lang w:eastAsia="zh-TW" w:bidi="ar-SA"/>
          </w:rPr>
          <w:t>resemble</w:t>
        </w:r>
        <w:r w:rsidR="000A728D">
          <w:rPr>
            <w:rFonts w:ascii="Times New Roman" w:eastAsia="PMingLiU" w:hAnsi="Times New Roman" w:cs="Times New Roman"/>
            <w:bCs/>
            <w:kern w:val="2"/>
            <w:sz w:val="24"/>
            <w:lang w:eastAsia="zh-TW" w:bidi="ar-SA"/>
          </w:rPr>
          <w:t>d</w:t>
        </w:r>
        <w:r w:rsidR="00C02C82" w:rsidRPr="00873DEB">
          <w:rPr>
            <w:rFonts w:ascii="Times New Roman" w:eastAsia="PMingLiU" w:hAnsi="Times New Roman" w:cs="Times New Roman"/>
            <w:bCs/>
            <w:kern w:val="2"/>
            <w:sz w:val="24"/>
            <w:lang w:eastAsia="zh-TW" w:bidi="ar-SA"/>
          </w:rPr>
          <w:t xml:space="preserve"> </w:t>
        </w:r>
        <w:r w:rsidR="000A728D">
          <w:rPr>
            <w:rFonts w:ascii="Times New Roman" w:eastAsia="PMingLiU" w:hAnsi="Times New Roman" w:cs="Times New Roman"/>
            <w:bCs/>
            <w:kern w:val="2"/>
            <w:sz w:val="24"/>
            <w:lang w:eastAsia="zh-TW" w:bidi="ar-SA"/>
          </w:rPr>
          <w:t>a</w:t>
        </w:r>
      </w:ins>
      <w:r w:rsidR="000A728D" w:rsidRPr="006935D7">
        <w:rPr>
          <w:rFonts w:ascii="Times New Roman" w:hAnsi="Times New Roman"/>
          <w:kern w:val="2"/>
          <w:sz w:val="24"/>
        </w:rPr>
        <w:t xml:space="preserve"> s</w:t>
      </w:r>
      <w:r w:rsidR="00C02C82" w:rsidRPr="006935D7">
        <w:rPr>
          <w:rFonts w:ascii="Times New Roman" w:hAnsi="Times New Roman"/>
          <w:kern w:val="2"/>
          <w:sz w:val="24"/>
        </w:rPr>
        <w:t xml:space="preserve">pear and </w:t>
      </w:r>
      <w:del w:id="501" w:author="Christopher Fotheringham" w:date="2022-10-14T16:33:00Z">
        <w:r w:rsidR="00231551">
          <w:rPr>
            <w:rFonts w:ascii="Times New Roman" w:hAnsi="Times New Roman"/>
            <w:bCs/>
          </w:rPr>
          <w:delText>one</w:delText>
        </w:r>
      </w:del>
      <w:ins w:id="502" w:author="Christopher Fotheringham" w:date="2022-10-14T16:33:00Z">
        <w:r w:rsidR="000A728D">
          <w:rPr>
            <w:rFonts w:ascii="Times New Roman" w:eastAsia="PMingLiU" w:hAnsi="Times New Roman" w:cs="Times New Roman"/>
            <w:bCs/>
            <w:kern w:val="2"/>
            <w:sz w:val="24"/>
            <w:lang w:eastAsia="zh-TW" w:bidi="ar-SA"/>
          </w:rPr>
          <w:t>a</w:t>
        </w:r>
      </w:ins>
      <w:r w:rsidR="00C02C82" w:rsidRPr="006935D7">
        <w:rPr>
          <w:rFonts w:ascii="Times New Roman" w:hAnsi="Times New Roman"/>
          <w:kern w:val="2"/>
          <w:sz w:val="24"/>
        </w:rPr>
        <w:t xml:space="preserve"> flag (“</w:t>
      </w:r>
      <w:r w:rsidR="00C02C82" w:rsidRPr="006935D7">
        <w:rPr>
          <w:rFonts w:ascii="Times New Roman" w:hAnsi="Times New Roman"/>
          <w:i/>
          <w:kern w:val="2"/>
          <w:sz w:val="24"/>
        </w:rPr>
        <w:t>yiqiang yiqi</w:t>
      </w:r>
      <w:r w:rsidR="00C02C82" w:rsidRPr="006935D7">
        <w:rPr>
          <w:rFonts w:ascii="Times New Roman" w:hAnsi="Times New Roman"/>
          <w:kern w:val="2"/>
          <w:sz w:val="24"/>
        </w:rPr>
        <w:t xml:space="preserve">”) </w:t>
      </w:r>
      <w:r w:rsidR="000A728D" w:rsidRPr="006935D7">
        <w:rPr>
          <w:rFonts w:ascii="Times New Roman" w:hAnsi="Times New Roman"/>
          <w:kern w:val="2"/>
          <w:sz w:val="24"/>
        </w:rPr>
        <w:t>were</w:t>
      </w:r>
      <w:r w:rsidR="00C02C82" w:rsidRPr="006935D7">
        <w:rPr>
          <w:rFonts w:ascii="Times New Roman" w:hAnsi="Times New Roman"/>
          <w:kern w:val="2"/>
          <w:sz w:val="24"/>
        </w:rPr>
        <w:t xml:space="preserve"> the second best</w:t>
      </w:r>
      <w:del w:id="503" w:author="Christopher Fotheringham" w:date="2022-10-14T16:33:00Z">
        <w:r w:rsidR="00231551">
          <w:rPr>
            <w:rFonts w:ascii="Times New Roman" w:hAnsi="Times New Roman"/>
            <w:bCs/>
          </w:rPr>
          <w:delText>,</w:delText>
        </w:r>
      </w:del>
      <w:bookmarkStart w:id="504" w:name="_Hlk84608389"/>
      <w:ins w:id="505" w:author="Christopher Fotheringham" w:date="2022-10-14T16:33:00Z">
        <w:r w:rsidR="000A728D">
          <w:rPr>
            <w:rFonts w:ascii="Times New Roman" w:eastAsia="PMingLiU" w:hAnsi="Times New Roman" w:cs="Times New Roman"/>
            <w:bCs/>
            <w:kern w:val="2"/>
            <w:sz w:val="24"/>
            <w:lang w:eastAsia="zh-TW" w:bidi="ar-SA"/>
          </w:rPr>
          <w:t>;</w:t>
        </w:r>
      </w:ins>
      <w:r w:rsidR="00C02C82" w:rsidRPr="006935D7">
        <w:rPr>
          <w:rFonts w:ascii="Times New Roman" w:hAnsi="Times New Roman"/>
          <w:kern w:val="2"/>
          <w:sz w:val="24"/>
        </w:rPr>
        <w:t xml:space="preserve"> </w:t>
      </w:r>
      <w:bookmarkEnd w:id="504"/>
      <w:r w:rsidR="00C02C82" w:rsidRPr="006935D7">
        <w:rPr>
          <w:rFonts w:ascii="Times New Roman" w:hAnsi="Times New Roman"/>
          <w:kern w:val="2"/>
          <w:sz w:val="24"/>
        </w:rPr>
        <w:t xml:space="preserve">one bud </w:t>
      </w:r>
      <w:del w:id="506" w:author="Christopher Fotheringham" w:date="2022-10-14T16:33:00Z">
        <w:r w:rsidR="00231551">
          <w:rPr>
            <w:rFonts w:ascii="Times New Roman" w:hAnsi="Times New Roman"/>
            <w:bCs/>
          </w:rPr>
          <w:delText>and</w:delText>
        </w:r>
      </w:del>
      <w:ins w:id="507" w:author="Christopher Fotheringham" w:date="2022-10-14T16:33:00Z">
        <w:r w:rsidR="000A728D">
          <w:rPr>
            <w:rFonts w:ascii="Times New Roman" w:eastAsia="PMingLiU" w:hAnsi="Times New Roman" w:cs="Times New Roman"/>
            <w:bCs/>
            <w:kern w:val="2"/>
            <w:sz w:val="24"/>
            <w:lang w:eastAsia="zh-TW" w:bidi="ar-SA"/>
          </w:rPr>
          <w:t>with</w:t>
        </w:r>
      </w:ins>
      <w:r w:rsidR="00C02C82" w:rsidRPr="006935D7">
        <w:rPr>
          <w:rFonts w:ascii="Times New Roman" w:hAnsi="Times New Roman"/>
          <w:kern w:val="2"/>
          <w:sz w:val="24"/>
        </w:rPr>
        <w:t xml:space="preserve"> two leaves (“</w:t>
      </w:r>
      <w:r w:rsidR="00C02C82" w:rsidRPr="006935D7">
        <w:rPr>
          <w:rFonts w:ascii="Times New Roman" w:hAnsi="Times New Roman"/>
          <w:i/>
          <w:kern w:val="2"/>
          <w:sz w:val="24"/>
        </w:rPr>
        <w:t>yiqiang erqi</w:t>
      </w:r>
      <w:r w:rsidR="00C02C82" w:rsidRPr="006935D7">
        <w:rPr>
          <w:rFonts w:ascii="Times New Roman" w:hAnsi="Times New Roman"/>
          <w:kern w:val="2"/>
          <w:sz w:val="24"/>
        </w:rPr>
        <w:t>”)</w:t>
      </w:r>
      <w:r w:rsidR="000A728D" w:rsidRPr="006935D7">
        <w:rPr>
          <w:rFonts w:ascii="Times New Roman" w:hAnsi="Times New Roman"/>
          <w:kern w:val="2"/>
          <w:sz w:val="24"/>
        </w:rPr>
        <w:t xml:space="preserve"> </w:t>
      </w:r>
      <w:del w:id="508" w:author="Christopher Fotheringham" w:date="2022-10-14T16:33:00Z">
        <w:r w:rsidR="00231551">
          <w:rPr>
            <w:rFonts w:ascii="Times New Roman" w:hAnsi="Times New Roman"/>
            <w:bCs/>
          </w:rPr>
          <w:delText>less preferred, while the rest</w:delText>
        </w:r>
      </w:del>
      <w:ins w:id="509" w:author="Christopher Fotheringham" w:date="2022-10-14T16:33:00Z">
        <w:r w:rsidR="000A728D">
          <w:rPr>
            <w:rFonts w:ascii="Times New Roman" w:eastAsia="PMingLiU" w:hAnsi="Times New Roman" w:cs="Times New Roman"/>
            <w:bCs/>
            <w:kern w:val="2"/>
            <w:sz w:val="24"/>
            <w:lang w:eastAsia="zh-TW" w:bidi="ar-SA"/>
          </w:rPr>
          <w:t>was third best</w:t>
        </w:r>
        <w:r w:rsidR="00C02C82" w:rsidRPr="00873DEB">
          <w:rPr>
            <w:rFonts w:ascii="Times New Roman" w:eastAsia="PMingLiU" w:hAnsi="Times New Roman" w:cs="Times New Roman"/>
            <w:bCs/>
            <w:kern w:val="2"/>
            <w:sz w:val="24"/>
            <w:lang w:eastAsia="zh-TW" w:bidi="ar-SA"/>
          </w:rPr>
          <w:t>,</w:t>
        </w:r>
        <w:r w:rsidR="000A728D">
          <w:rPr>
            <w:rFonts w:ascii="Times New Roman" w:eastAsia="PMingLiU" w:hAnsi="Times New Roman" w:cs="Times New Roman"/>
            <w:bCs/>
            <w:kern w:val="2"/>
            <w:sz w:val="24"/>
            <w:lang w:eastAsia="zh-TW" w:bidi="ar-SA"/>
          </w:rPr>
          <w:t xml:space="preserve"> and all other </w:t>
        </w:r>
        <w:r w:rsidR="00014560">
          <w:rPr>
            <w:rFonts w:ascii="Times New Roman" w:eastAsia="PMingLiU" w:hAnsi="Times New Roman" w:cs="Times New Roman"/>
            <w:bCs/>
            <w:kern w:val="2"/>
            <w:sz w:val="24"/>
            <w:lang w:eastAsia="zh-TW" w:bidi="ar-SA"/>
          </w:rPr>
          <w:lastRenderedPageBreak/>
          <w:t>configurations</w:t>
        </w:r>
      </w:ins>
      <w:r w:rsidR="00C02C82" w:rsidRPr="006935D7">
        <w:rPr>
          <w:rFonts w:ascii="Times New Roman" w:hAnsi="Times New Roman"/>
          <w:kern w:val="2"/>
          <w:sz w:val="24"/>
        </w:rPr>
        <w:t xml:space="preserve"> were of lower quality.</w:t>
      </w:r>
      <w:r w:rsidR="00C02C82" w:rsidRPr="006935D7">
        <w:rPr>
          <w:rFonts w:ascii="Times New Roman" w:hAnsi="Times New Roman"/>
          <w:kern w:val="2"/>
          <w:sz w:val="24"/>
          <w:vertAlign w:val="superscript"/>
        </w:rPr>
        <w:footnoteReference w:id="18"/>
      </w:r>
      <w:r w:rsidR="00C02C82" w:rsidRPr="006935D7">
        <w:rPr>
          <w:rFonts w:ascii="Times New Roman" w:hAnsi="Times New Roman"/>
          <w:kern w:val="2"/>
          <w:sz w:val="24"/>
        </w:rPr>
        <w:t xml:space="preserve"> These detailed records suggest that the knowledge about the </w:t>
      </w:r>
      <w:del w:id="510" w:author="Christopher Fotheringham" w:date="2022-10-14T16:33:00Z">
        <w:r w:rsidR="00231551" w:rsidRPr="00BB7660">
          <w:rPr>
            <w:rFonts w:ascii="Times New Roman" w:hAnsi="Times New Roman"/>
            <w:bCs/>
          </w:rPr>
          <w:delText xml:space="preserve">season of </w:delText>
        </w:r>
      </w:del>
      <w:r w:rsidR="00C02C82" w:rsidRPr="006935D7">
        <w:rPr>
          <w:rFonts w:ascii="Times New Roman" w:hAnsi="Times New Roman"/>
          <w:kern w:val="2"/>
          <w:sz w:val="24"/>
        </w:rPr>
        <w:t>picking</w:t>
      </w:r>
      <w:r w:rsidR="00AE0AD2" w:rsidRPr="006935D7">
        <w:rPr>
          <w:rFonts w:ascii="Times New Roman" w:hAnsi="Times New Roman"/>
          <w:kern w:val="2"/>
          <w:sz w:val="24"/>
        </w:rPr>
        <w:t xml:space="preserve"> </w:t>
      </w:r>
      <w:ins w:id="511" w:author="Christopher Fotheringham" w:date="2022-10-14T16:33:00Z">
        <w:r w:rsidR="00AE0AD2">
          <w:rPr>
            <w:rFonts w:ascii="Times New Roman" w:eastAsia="PMingLiU" w:hAnsi="Times New Roman" w:cs="Times New Roman"/>
            <w:bCs/>
            <w:kern w:val="2"/>
            <w:sz w:val="24"/>
            <w:lang w:eastAsia="zh-TW" w:bidi="ar-SA"/>
          </w:rPr>
          <w:t>season</w:t>
        </w:r>
        <w:r w:rsidR="00C02C82" w:rsidRPr="00873DEB">
          <w:rPr>
            <w:rFonts w:ascii="Times New Roman" w:eastAsia="PMingLiU" w:hAnsi="Times New Roman" w:cs="Times New Roman"/>
            <w:bCs/>
            <w:kern w:val="2"/>
            <w:sz w:val="24"/>
            <w:lang w:eastAsia="zh-TW" w:bidi="ar-SA"/>
          </w:rPr>
          <w:t xml:space="preserve"> </w:t>
        </w:r>
      </w:ins>
      <w:r w:rsidR="00C02C82" w:rsidRPr="006935D7">
        <w:rPr>
          <w:rFonts w:ascii="Times New Roman" w:hAnsi="Times New Roman"/>
          <w:kern w:val="2"/>
          <w:sz w:val="24"/>
        </w:rPr>
        <w:t>and selection criteria probably came from experienced local peasants and</w:t>
      </w:r>
      <w:r w:rsidR="00AE0AD2" w:rsidRPr="006935D7">
        <w:rPr>
          <w:rFonts w:ascii="Times New Roman" w:hAnsi="Times New Roman"/>
          <w:kern w:val="2"/>
          <w:sz w:val="24"/>
        </w:rPr>
        <w:t xml:space="preserve"> </w:t>
      </w:r>
      <w:del w:id="512" w:author="Christopher Fotheringham" w:date="2022-10-14T16:33:00Z">
        <w:r w:rsidR="00231551" w:rsidRPr="006E677E">
          <w:rPr>
            <w:rFonts w:ascii="Times New Roman" w:hAnsi="Times New Roman"/>
            <w:bCs/>
          </w:rPr>
          <w:delText xml:space="preserve">became widely shared </w:delText>
        </w:r>
      </w:del>
      <w:ins w:id="513" w:author="Christopher Fotheringham" w:date="2022-10-14T16:33:00Z">
        <w:r w:rsidR="00AE0AD2">
          <w:rPr>
            <w:rFonts w:ascii="Times New Roman" w:eastAsia="PMingLiU" w:hAnsi="Times New Roman" w:cs="Times New Roman"/>
            <w:bCs/>
            <w:kern w:val="2"/>
            <w:sz w:val="24"/>
            <w:lang w:eastAsia="zh-TW" w:bidi="ar-SA"/>
          </w:rPr>
          <w:t xml:space="preserve">that this </w:t>
        </w:r>
      </w:ins>
      <w:r w:rsidR="00AE0AD2" w:rsidRPr="006935D7">
        <w:rPr>
          <w:rFonts w:ascii="Times New Roman" w:hAnsi="Times New Roman"/>
          <w:kern w:val="2"/>
          <w:sz w:val="24"/>
        </w:rPr>
        <w:t xml:space="preserve">technical know-how </w:t>
      </w:r>
      <w:ins w:id="514" w:author="Christopher Fotheringham" w:date="2022-10-14T16:33:00Z">
        <w:r w:rsidR="00AE0AD2">
          <w:rPr>
            <w:rFonts w:ascii="Times New Roman" w:eastAsia="PMingLiU" w:hAnsi="Times New Roman" w:cs="Times New Roman"/>
            <w:bCs/>
            <w:kern w:val="2"/>
            <w:sz w:val="24"/>
            <w:lang w:eastAsia="zh-TW" w:bidi="ar-SA"/>
          </w:rPr>
          <w:t>was</w:t>
        </w:r>
        <w:r w:rsidR="00C02C82" w:rsidRPr="00873DEB">
          <w:rPr>
            <w:rFonts w:ascii="Times New Roman" w:eastAsia="PMingLiU" w:hAnsi="Times New Roman" w:cs="Times New Roman"/>
            <w:bCs/>
            <w:kern w:val="2"/>
            <w:sz w:val="24"/>
            <w:lang w:eastAsia="zh-TW" w:bidi="ar-SA"/>
          </w:rPr>
          <w:t xml:space="preserve"> widely shared </w:t>
        </w:r>
      </w:ins>
      <w:r w:rsidR="00C02C82" w:rsidRPr="006935D7">
        <w:rPr>
          <w:rFonts w:ascii="Times New Roman" w:hAnsi="Times New Roman"/>
          <w:kern w:val="2"/>
          <w:sz w:val="24"/>
        </w:rPr>
        <w:t>among the Kaifeng elites.</w:t>
      </w:r>
    </w:p>
    <w:p w14:paraId="25EF1F79" w14:textId="77777777" w:rsidR="00C02C82" w:rsidRPr="006935D7" w:rsidRDefault="00C02C82" w:rsidP="006935D7">
      <w:pPr>
        <w:widowControl w:val="0"/>
        <w:spacing w:after="0" w:line="480" w:lineRule="auto"/>
        <w:ind w:firstLineChars="133" w:firstLine="319"/>
        <w:rPr>
          <w:rFonts w:ascii="Times New Roman" w:hAnsi="Times New Roman"/>
          <w:kern w:val="2"/>
          <w:sz w:val="24"/>
        </w:rPr>
      </w:pPr>
    </w:p>
    <w:p w14:paraId="61973188" w14:textId="6474F0A1" w:rsidR="00C02C82" w:rsidRPr="006935D7" w:rsidRDefault="00C02C82" w:rsidP="006935D7">
      <w:pPr>
        <w:widowControl w:val="0"/>
        <w:spacing w:after="0" w:line="480" w:lineRule="auto"/>
        <w:rPr>
          <w:rFonts w:ascii="Times New Roman" w:hAnsi="Times New Roman"/>
          <w:kern w:val="2"/>
          <w:sz w:val="28"/>
        </w:rPr>
      </w:pPr>
      <w:r w:rsidRPr="006935D7">
        <w:rPr>
          <w:rFonts w:ascii="Times New Roman" w:hAnsi="Times New Roman"/>
          <w:kern w:val="2"/>
          <w:sz w:val="28"/>
        </w:rPr>
        <w:t>Processing and preserving tea</w:t>
      </w:r>
      <w:del w:id="515" w:author="JA" w:date="2022-11-07T15:26:00Z">
        <w:r w:rsidRPr="006935D7" w:rsidDel="00E60583">
          <w:rPr>
            <w:rFonts w:ascii="Times New Roman" w:hAnsi="Times New Roman"/>
            <w:kern w:val="2"/>
            <w:sz w:val="28"/>
          </w:rPr>
          <w:delText xml:space="preserve"> </w:delText>
        </w:r>
      </w:del>
    </w:p>
    <w:p w14:paraId="005420AD" w14:textId="75403ACF" w:rsidR="00C02C82" w:rsidRPr="006935D7" w:rsidRDefault="00231551" w:rsidP="006935D7">
      <w:pPr>
        <w:widowControl w:val="0"/>
        <w:spacing w:after="0" w:line="480" w:lineRule="auto"/>
        <w:rPr>
          <w:rFonts w:ascii="Times New Roman" w:hAnsi="Times New Roman"/>
          <w:kern w:val="2"/>
          <w:sz w:val="24"/>
        </w:rPr>
      </w:pPr>
      <w:del w:id="516" w:author="Christopher Fotheringham" w:date="2022-10-14T16:33:00Z">
        <w:r w:rsidRPr="006E677E">
          <w:rPr>
            <w:rFonts w:ascii="Times New Roman" w:hAnsi="Times New Roman"/>
            <w:lang w:eastAsia="zh-HK"/>
          </w:rPr>
          <w:delText>No</w:delText>
        </w:r>
      </w:del>
      <w:ins w:id="517" w:author="Christopher Fotheringham" w:date="2022-10-14T16:33:00Z">
        <w:r w:rsidR="00C02C82" w:rsidRPr="00873DEB">
          <w:rPr>
            <w:rFonts w:ascii="Times New Roman" w:eastAsia="PMingLiU" w:hAnsi="Times New Roman" w:cs="Times New Roman"/>
            <w:kern w:val="2"/>
            <w:sz w:val="24"/>
            <w:lang w:eastAsia="zh-HK" w:bidi="ar-SA"/>
          </w:rPr>
          <w:t>No</w:t>
        </w:r>
        <w:r w:rsidR="00AE0AD2">
          <w:rPr>
            <w:rFonts w:ascii="Times New Roman" w:eastAsia="PMingLiU" w:hAnsi="Times New Roman" w:cs="Times New Roman"/>
            <w:kern w:val="2"/>
            <w:sz w:val="24"/>
            <w:lang w:eastAsia="zh-HK" w:bidi="ar-SA"/>
          </w:rPr>
          <w:t>ne of the</w:t>
        </w:r>
      </w:ins>
      <w:r w:rsidR="00C02C82" w:rsidRPr="006935D7">
        <w:rPr>
          <w:rFonts w:ascii="Times New Roman" w:hAnsi="Times New Roman"/>
          <w:kern w:val="2"/>
          <w:sz w:val="24"/>
        </w:rPr>
        <w:t xml:space="preserve"> tea text</w:t>
      </w:r>
      <w:r w:rsidR="00AE0AD2" w:rsidRPr="006935D7">
        <w:rPr>
          <w:rFonts w:ascii="Times New Roman" w:hAnsi="Times New Roman"/>
          <w:kern w:val="2"/>
          <w:sz w:val="24"/>
        </w:rPr>
        <w:t>s</w:t>
      </w:r>
      <w:r w:rsidR="00C02C82" w:rsidRPr="006935D7">
        <w:rPr>
          <w:rFonts w:ascii="Times New Roman" w:hAnsi="Times New Roman"/>
          <w:kern w:val="2"/>
          <w:sz w:val="24"/>
        </w:rPr>
        <w:t xml:space="preserve"> </w:t>
      </w:r>
      <w:ins w:id="518" w:author="JA" w:date="2022-11-07T09:57:00Z">
        <w:r w:rsidR="00E2321A">
          <w:rPr>
            <w:rFonts w:ascii="Times New Roman" w:eastAsia="PMingLiU" w:hAnsi="Times New Roman" w:cs="Times New Roman"/>
            <w:kern w:val="2"/>
            <w:sz w:val="24"/>
            <w:lang w:eastAsia="zh-HK" w:bidi="ar-SA"/>
          </w:rPr>
          <w:t xml:space="preserve">comprehensively </w:t>
        </w:r>
      </w:ins>
      <w:del w:id="519" w:author="Christopher Fotheringham" w:date="2022-10-14T16:33:00Z">
        <w:r w:rsidRPr="006E677E">
          <w:rPr>
            <w:rFonts w:ascii="Times New Roman" w:hAnsi="Times New Roman"/>
            <w:lang w:eastAsia="zh-HK"/>
          </w:rPr>
          <w:delText>have</w:delText>
        </w:r>
        <w:r w:rsidRPr="006E677E">
          <w:rPr>
            <w:rFonts w:ascii="Times New Roman" w:hAnsi="Times New Roman" w:hint="eastAsia"/>
            <w:lang w:eastAsia="zh-HK"/>
          </w:rPr>
          <w:delText xml:space="preserve"> </w:delText>
        </w:r>
        <w:r w:rsidRPr="006E677E">
          <w:rPr>
            <w:rFonts w:ascii="Times New Roman" w:hAnsi="Times New Roman"/>
            <w:lang w:eastAsia="zh-HK"/>
          </w:rPr>
          <w:delText>covered</w:delText>
        </w:r>
        <w:r w:rsidRPr="006E677E">
          <w:rPr>
            <w:rFonts w:ascii="Times New Roman" w:hAnsi="Times New Roman" w:hint="eastAsia"/>
            <w:lang w:eastAsia="zh-HK"/>
          </w:rPr>
          <w:delText xml:space="preserve"> the detailed</w:delText>
        </w:r>
        <w:r>
          <w:rPr>
            <w:rFonts w:ascii="Times New Roman" w:hAnsi="Times New Roman"/>
            <w:lang w:eastAsia="zh-HK"/>
          </w:rPr>
          <w:delText>, comprehensive</w:delText>
        </w:r>
        <w:r w:rsidRPr="006E677E">
          <w:rPr>
            <w:rFonts w:ascii="Times New Roman" w:hAnsi="Times New Roman" w:hint="eastAsia"/>
            <w:lang w:eastAsia="zh-HK"/>
          </w:rPr>
          <w:delText xml:space="preserve"> </w:delText>
        </w:r>
      </w:del>
      <w:ins w:id="520" w:author="Christopher Fotheringham" w:date="2022-10-14T16:33:00Z">
        <w:r w:rsidR="00C02C82" w:rsidRPr="00873DEB">
          <w:rPr>
            <w:rFonts w:ascii="Times New Roman" w:eastAsia="PMingLiU" w:hAnsi="Times New Roman" w:cs="Times New Roman"/>
            <w:kern w:val="2"/>
            <w:sz w:val="24"/>
            <w:lang w:eastAsia="zh-HK" w:bidi="ar-SA"/>
          </w:rPr>
          <w:t>cover</w:t>
        </w:r>
        <w:r w:rsidR="00AE0AD2">
          <w:rPr>
            <w:rFonts w:ascii="Times New Roman" w:eastAsia="PMingLiU" w:hAnsi="Times New Roman" w:cs="Times New Roman"/>
            <w:kern w:val="2"/>
            <w:sz w:val="24"/>
            <w:lang w:eastAsia="zh-HK" w:bidi="ar-SA"/>
          </w:rPr>
          <w:t>s</w:t>
        </w:r>
        <w:r w:rsidR="00C02C82" w:rsidRPr="00873DEB">
          <w:rPr>
            <w:rFonts w:ascii="Times New Roman" w:eastAsia="PMingLiU" w:hAnsi="Times New Roman" w:cs="Times New Roman"/>
            <w:kern w:val="2"/>
            <w:sz w:val="24"/>
            <w:lang w:eastAsia="zh-HK" w:bidi="ar-SA"/>
          </w:rPr>
          <w:t xml:space="preserve"> </w:t>
        </w:r>
        <w:r w:rsidR="00AE0AD2">
          <w:rPr>
            <w:rFonts w:ascii="Times New Roman" w:eastAsia="PMingLiU" w:hAnsi="Times New Roman" w:cs="Times New Roman"/>
            <w:kern w:val="2"/>
            <w:sz w:val="24"/>
            <w:lang w:eastAsia="zh-HK" w:bidi="ar-SA"/>
          </w:rPr>
          <w:t>the</w:t>
        </w:r>
        <w:r w:rsidR="00C02C82" w:rsidRPr="00873DEB">
          <w:rPr>
            <w:rFonts w:ascii="Times New Roman" w:eastAsia="PMingLiU" w:hAnsi="Times New Roman" w:cs="Times New Roman"/>
            <w:kern w:val="2"/>
            <w:sz w:val="24"/>
            <w:lang w:eastAsia="zh-HK" w:bidi="ar-SA"/>
          </w:rPr>
          <w:t xml:space="preserve"> </w:t>
        </w:r>
      </w:ins>
      <w:r w:rsidR="00C02C82" w:rsidRPr="006935D7">
        <w:rPr>
          <w:rFonts w:ascii="Times New Roman" w:hAnsi="Times New Roman"/>
          <w:kern w:val="2"/>
          <w:sz w:val="24"/>
        </w:rPr>
        <w:t xml:space="preserve">process of </w:t>
      </w:r>
      <w:ins w:id="521" w:author="Christopher Fotheringham" w:date="2022-10-14T16:33:00Z">
        <w:del w:id="522" w:author="JA" w:date="2022-11-07T09:57:00Z">
          <w:r w:rsidR="00AE0AD2" w:rsidDel="00E2321A">
            <w:rPr>
              <w:rFonts w:ascii="Times New Roman" w:eastAsia="PMingLiU" w:hAnsi="Times New Roman" w:cs="Times New Roman"/>
              <w:kern w:val="2"/>
              <w:sz w:val="24"/>
              <w:lang w:eastAsia="zh-HK" w:bidi="ar-SA"/>
            </w:rPr>
            <w:delText xml:space="preserve">comprehensively </w:delText>
          </w:r>
        </w:del>
      </w:ins>
      <w:r w:rsidR="00AE0AD2" w:rsidRPr="006935D7">
        <w:rPr>
          <w:rFonts w:ascii="Times New Roman" w:hAnsi="Times New Roman"/>
          <w:kern w:val="2"/>
          <w:sz w:val="24"/>
        </w:rPr>
        <w:t>turning tea buds into tea cakes</w:t>
      </w:r>
      <w:del w:id="523" w:author="Christopher Fotheringham" w:date="2022-10-14T16:33:00Z">
        <w:r w:rsidRPr="006E677E">
          <w:rPr>
            <w:rFonts w:ascii="Times New Roman" w:hAnsi="Times New Roman" w:hint="eastAsia"/>
            <w:lang w:eastAsia="zh-HK"/>
          </w:rPr>
          <w:delText xml:space="preserve">; instead, </w:delText>
        </w:r>
        <w:r w:rsidRPr="006E677E">
          <w:rPr>
            <w:rFonts w:ascii="Times New Roman" w:hAnsi="Times New Roman"/>
            <w:lang w:eastAsia="zh-HK"/>
          </w:rPr>
          <w:delText>they</w:delText>
        </w:r>
      </w:del>
      <w:ins w:id="524" w:author="Christopher Fotheringham" w:date="2022-10-14T16:33:00Z">
        <w:r w:rsidR="00AE0AD2">
          <w:rPr>
            <w:rFonts w:ascii="Times New Roman" w:eastAsia="PMingLiU" w:hAnsi="Times New Roman" w:cs="Times New Roman"/>
            <w:kern w:val="2"/>
            <w:sz w:val="24"/>
            <w:lang w:eastAsia="zh-HK" w:bidi="ar-SA"/>
          </w:rPr>
          <w:t>.</w:t>
        </w:r>
        <w:r w:rsidR="00AE0AD2" w:rsidRPr="00873DEB">
          <w:rPr>
            <w:rFonts w:ascii="Times New Roman" w:eastAsia="PMingLiU" w:hAnsi="Times New Roman" w:cs="Times New Roman"/>
            <w:kern w:val="2"/>
            <w:sz w:val="24"/>
            <w:lang w:eastAsia="zh-HK" w:bidi="ar-SA"/>
          </w:rPr>
          <w:t xml:space="preserve"> </w:t>
        </w:r>
        <w:r w:rsidR="00AE0AD2">
          <w:rPr>
            <w:rFonts w:ascii="Times New Roman" w:eastAsia="PMingLiU" w:hAnsi="Times New Roman" w:cs="Times New Roman"/>
            <w:kern w:val="2"/>
            <w:sz w:val="24"/>
            <w:lang w:eastAsia="zh-HK" w:bidi="ar-SA"/>
          </w:rPr>
          <w:t>T</w:t>
        </w:r>
        <w:r w:rsidR="00C02C82" w:rsidRPr="00873DEB">
          <w:rPr>
            <w:rFonts w:ascii="Times New Roman" w:eastAsia="PMingLiU" w:hAnsi="Times New Roman" w:cs="Times New Roman"/>
            <w:kern w:val="2"/>
            <w:sz w:val="24"/>
            <w:lang w:eastAsia="zh-HK" w:bidi="ar-SA"/>
          </w:rPr>
          <w:t>hey</w:t>
        </w:r>
      </w:ins>
      <w:r w:rsidR="00C02C82" w:rsidRPr="006935D7">
        <w:rPr>
          <w:rFonts w:ascii="Times New Roman" w:hAnsi="Times New Roman"/>
          <w:kern w:val="2"/>
          <w:sz w:val="24"/>
        </w:rPr>
        <w:t xml:space="preserve"> merely list the </w:t>
      </w:r>
      <w:del w:id="525" w:author="Christopher Fotheringham" w:date="2022-10-14T16:33:00Z">
        <w:r w:rsidRPr="006E677E">
          <w:rPr>
            <w:rFonts w:ascii="Times New Roman" w:hAnsi="Times New Roman"/>
            <w:lang w:eastAsia="zh-HK"/>
          </w:rPr>
          <w:delText xml:space="preserve">idealized and </w:delText>
        </w:r>
        <w:r w:rsidRPr="006E677E">
          <w:rPr>
            <w:rFonts w:ascii="Times New Roman" w:hAnsi="Times New Roman" w:hint="eastAsia"/>
            <w:lang w:eastAsia="zh-HK"/>
          </w:rPr>
          <w:delText>standard</w:delText>
        </w:r>
        <w:r w:rsidRPr="006E677E">
          <w:rPr>
            <w:rFonts w:ascii="Times New Roman" w:hAnsi="Times New Roman"/>
            <w:lang w:eastAsia="zh-HK"/>
          </w:rPr>
          <w:delText>ized</w:delText>
        </w:r>
      </w:del>
      <w:ins w:id="526" w:author="Christopher Fotheringham" w:date="2022-10-14T16:33:00Z">
        <w:r w:rsidR="00C02C82" w:rsidRPr="00873DEB">
          <w:rPr>
            <w:rFonts w:ascii="Times New Roman" w:eastAsia="PMingLiU" w:hAnsi="Times New Roman" w:cs="Times New Roman"/>
            <w:kern w:val="2"/>
            <w:sz w:val="24"/>
            <w:lang w:eastAsia="zh-HK" w:bidi="ar-SA"/>
          </w:rPr>
          <w:t xml:space="preserve">ideal </w:t>
        </w:r>
        <w:r w:rsidR="00AE0AD2">
          <w:rPr>
            <w:rFonts w:ascii="Times New Roman" w:eastAsia="PMingLiU" w:hAnsi="Times New Roman" w:cs="Times New Roman"/>
            <w:kern w:val="2"/>
            <w:sz w:val="24"/>
            <w:lang w:eastAsia="zh-HK" w:bidi="ar-SA"/>
          </w:rPr>
          <w:t>standard</w:t>
        </w:r>
      </w:ins>
      <w:r w:rsidR="00C02C82" w:rsidRPr="006935D7">
        <w:rPr>
          <w:rFonts w:ascii="Times New Roman" w:hAnsi="Times New Roman"/>
          <w:kern w:val="2"/>
          <w:sz w:val="24"/>
        </w:rPr>
        <w:t xml:space="preserve"> processes of steaming, compressing, baking, and drying. Huang Ru’s </w:t>
      </w:r>
      <w:r w:rsidR="00C02C82" w:rsidRPr="006935D7">
        <w:rPr>
          <w:rFonts w:ascii="Times New Roman" w:hAnsi="Times New Roman"/>
          <w:i/>
          <w:kern w:val="2"/>
          <w:sz w:val="24"/>
        </w:rPr>
        <w:t>Essential Records of Tasting Tea</w:t>
      </w:r>
      <w:r w:rsidR="00C02C82" w:rsidRPr="006935D7">
        <w:rPr>
          <w:rFonts w:ascii="Times New Roman" w:hAnsi="Times New Roman"/>
          <w:kern w:val="2"/>
          <w:sz w:val="24"/>
        </w:rPr>
        <w:t xml:space="preserve"> (</w:t>
      </w:r>
      <w:r w:rsidR="00C02C82" w:rsidRPr="006935D7">
        <w:rPr>
          <w:rFonts w:ascii="Times New Roman" w:hAnsi="Times New Roman"/>
          <w:i/>
          <w:kern w:val="2"/>
          <w:sz w:val="24"/>
        </w:rPr>
        <w:t>Pincha yaolu</w:t>
      </w:r>
      <w:r w:rsidR="00C02C82" w:rsidRPr="006935D7">
        <w:rPr>
          <w:rFonts w:ascii="Times New Roman" w:hAnsi="Times New Roman"/>
          <w:kern w:val="2"/>
          <w:sz w:val="24"/>
        </w:rPr>
        <w:t xml:space="preserve">), </w:t>
      </w:r>
      <w:del w:id="527" w:author="Christopher Fotheringham" w:date="2022-10-14T16:33:00Z">
        <w:r w:rsidRPr="006E677E">
          <w:rPr>
            <w:rFonts w:ascii="Times New Roman" w:hAnsi="Times New Roman" w:hint="eastAsia"/>
            <w:lang w:eastAsia="zh-HK"/>
          </w:rPr>
          <w:delText xml:space="preserve">which </w:delText>
        </w:r>
        <w:r>
          <w:rPr>
            <w:rFonts w:ascii="Times New Roman" w:hAnsi="Times New Roman"/>
            <w:lang w:eastAsia="zh-HK"/>
          </w:rPr>
          <w:delText xml:space="preserve">was </w:delText>
        </w:r>
      </w:del>
      <w:r w:rsidR="00C02C82" w:rsidRPr="006935D7">
        <w:rPr>
          <w:rFonts w:ascii="Times New Roman" w:hAnsi="Times New Roman"/>
          <w:kern w:val="2"/>
          <w:sz w:val="24"/>
        </w:rPr>
        <w:t xml:space="preserve">published approximately thirty years before the </w:t>
      </w:r>
      <w:r w:rsidR="00C02C82" w:rsidRPr="006935D7">
        <w:rPr>
          <w:rFonts w:ascii="Times New Roman" w:hAnsi="Times New Roman"/>
          <w:i/>
          <w:kern w:val="2"/>
          <w:sz w:val="24"/>
        </w:rPr>
        <w:t>Daguan Treatise</w:t>
      </w:r>
      <w:r w:rsidR="002D5B84" w:rsidRPr="006935D7">
        <w:rPr>
          <w:rFonts w:ascii="Times New Roman" w:hAnsi="Times New Roman"/>
          <w:kern w:val="2"/>
          <w:sz w:val="24"/>
        </w:rPr>
        <w:t>,</w:t>
      </w:r>
      <w:r w:rsidR="00C02C82" w:rsidRPr="006935D7">
        <w:rPr>
          <w:rFonts w:ascii="Times New Roman" w:hAnsi="Times New Roman"/>
          <w:kern w:val="2"/>
          <w:sz w:val="24"/>
        </w:rPr>
        <w:t xml:space="preserve"> mentions some of these manufacturing processes</w:t>
      </w:r>
      <w:del w:id="528" w:author="Christopher Fotheringham" w:date="2022-10-14T16:33:00Z">
        <w:r w:rsidRPr="006E677E">
          <w:rPr>
            <w:rFonts w:ascii="Times New Roman" w:hAnsi="Times New Roman" w:hint="eastAsia"/>
            <w:lang w:eastAsia="zh-HK"/>
          </w:rPr>
          <w:delText xml:space="preserve">, </w:delText>
        </w:r>
        <w:r w:rsidRPr="006E677E">
          <w:rPr>
            <w:rFonts w:ascii="Times New Roman" w:hAnsi="Times New Roman"/>
            <w:lang w:eastAsia="zh-HK"/>
          </w:rPr>
          <w:delText>and</w:delText>
        </w:r>
        <w:r w:rsidRPr="006E677E">
          <w:rPr>
            <w:rFonts w:ascii="Times New Roman" w:hAnsi="Times New Roman" w:hint="eastAsia"/>
            <w:lang w:eastAsia="zh-HK"/>
          </w:rPr>
          <w:delText xml:space="preserve"> the</w:delText>
        </w:r>
      </w:del>
      <w:ins w:id="529" w:author="Christopher Fotheringham" w:date="2022-10-14T16:33:00Z">
        <w:r w:rsidR="002D5B84">
          <w:rPr>
            <w:rFonts w:ascii="Times New Roman" w:eastAsia="PMingLiU" w:hAnsi="Times New Roman" w:cs="Times New Roman"/>
            <w:kern w:val="2"/>
            <w:sz w:val="24"/>
            <w:lang w:eastAsia="zh-HK" w:bidi="ar-SA"/>
          </w:rPr>
          <w:t>.</w:t>
        </w:r>
        <w:r w:rsidR="00C02C82" w:rsidRPr="00873DEB">
          <w:rPr>
            <w:rFonts w:ascii="Times New Roman" w:eastAsia="PMingLiU" w:hAnsi="Times New Roman" w:cs="Times New Roman"/>
            <w:kern w:val="2"/>
            <w:sz w:val="24"/>
            <w:lang w:eastAsia="zh-HK" w:bidi="ar-SA"/>
          </w:rPr>
          <w:t xml:space="preserve"> </w:t>
        </w:r>
        <w:r w:rsidR="002D5B84">
          <w:rPr>
            <w:rFonts w:ascii="Times New Roman" w:eastAsia="PMingLiU" w:hAnsi="Times New Roman" w:cs="Times New Roman"/>
            <w:kern w:val="2"/>
            <w:sz w:val="24"/>
            <w:lang w:eastAsia="zh-HK" w:bidi="ar-SA"/>
          </w:rPr>
          <w:t>T</w:t>
        </w:r>
        <w:r w:rsidR="00C02C82" w:rsidRPr="00873DEB">
          <w:rPr>
            <w:rFonts w:ascii="Times New Roman" w:eastAsia="PMingLiU" w:hAnsi="Times New Roman" w:cs="Times New Roman"/>
            <w:kern w:val="2"/>
            <w:sz w:val="24"/>
            <w:lang w:eastAsia="zh-HK" w:bidi="ar-SA"/>
          </w:rPr>
          <w:t>he</w:t>
        </w:r>
      </w:ins>
      <w:r w:rsidR="00C02C82" w:rsidRPr="006935D7">
        <w:rPr>
          <w:rFonts w:ascii="Times New Roman" w:hAnsi="Times New Roman"/>
          <w:kern w:val="2"/>
          <w:sz w:val="24"/>
        </w:rPr>
        <w:t xml:space="preserve"> </w:t>
      </w:r>
      <w:r w:rsidR="00C02C82" w:rsidRPr="006935D7">
        <w:rPr>
          <w:rFonts w:ascii="Times New Roman" w:hAnsi="Times New Roman"/>
          <w:i/>
          <w:kern w:val="2"/>
          <w:sz w:val="24"/>
        </w:rPr>
        <w:t xml:space="preserve">Daguan Treatise </w:t>
      </w:r>
      <w:r w:rsidR="00C02C82" w:rsidRPr="006935D7">
        <w:rPr>
          <w:rFonts w:ascii="Times New Roman" w:hAnsi="Times New Roman"/>
          <w:kern w:val="2"/>
          <w:sz w:val="24"/>
        </w:rPr>
        <w:t xml:space="preserve">authors might very well </w:t>
      </w:r>
      <w:del w:id="530" w:author="Christopher Fotheringham" w:date="2022-10-14T16:33:00Z">
        <w:r w:rsidRPr="006E677E">
          <w:rPr>
            <w:rFonts w:ascii="Times New Roman" w:hAnsi="Times New Roman" w:hint="eastAsia"/>
            <w:lang w:eastAsia="zh-HK"/>
          </w:rPr>
          <w:delText>consult</w:delText>
        </w:r>
      </w:del>
      <w:ins w:id="531" w:author="Christopher Fotheringham" w:date="2022-10-14T16:33:00Z">
        <w:r w:rsidR="002D5B84">
          <w:rPr>
            <w:rFonts w:ascii="Times New Roman" w:eastAsia="PMingLiU" w:hAnsi="Times New Roman" w:cs="Times New Roman"/>
            <w:kern w:val="2"/>
            <w:sz w:val="24"/>
            <w:lang w:eastAsia="zh-HK" w:bidi="ar-SA"/>
          </w:rPr>
          <w:t xml:space="preserve">have </w:t>
        </w:r>
        <w:r w:rsidR="00C02C82" w:rsidRPr="00873DEB">
          <w:rPr>
            <w:rFonts w:ascii="Times New Roman" w:eastAsia="PMingLiU" w:hAnsi="Times New Roman" w:cs="Times New Roman"/>
            <w:kern w:val="2"/>
            <w:sz w:val="24"/>
            <w:lang w:eastAsia="zh-HK" w:bidi="ar-SA"/>
          </w:rPr>
          <w:t>consult</w:t>
        </w:r>
        <w:r w:rsidR="002D5B84">
          <w:rPr>
            <w:rFonts w:ascii="Times New Roman" w:eastAsia="PMingLiU" w:hAnsi="Times New Roman" w:cs="Times New Roman"/>
            <w:kern w:val="2"/>
            <w:sz w:val="24"/>
            <w:lang w:eastAsia="zh-HK" w:bidi="ar-SA"/>
          </w:rPr>
          <w:t>ed</w:t>
        </w:r>
      </w:ins>
      <w:r w:rsidR="00C02C82" w:rsidRPr="006935D7">
        <w:rPr>
          <w:rFonts w:ascii="Times New Roman" w:hAnsi="Times New Roman"/>
          <w:kern w:val="2"/>
          <w:sz w:val="24"/>
        </w:rPr>
        <w:t xml:space="preserve"> this source. Huang Ru’s approach was, however, slightly different from that </w:t>
      </w:r>
      <w:del w:id="532" w:author="Christopher Fotheringham" w:date="2022-10-14T16:33:00Z">
        <w:r w:rsidRPr="006E677E">
          <w:rPr>
            <w:rFonts w:ascii="Times New Roman" w:hAnsi="Times New Roman" w:hint="eastAsia"/>
            <w:lang w:eastAsia="zh-HK"/>
          </w:rPr>
          <w:delText>of</w:delText>
        </w:r>
      </w:del>
      <w:ins w:id="533" w:author="Christopher Fotheringham" w:date="2022-10-14T16:33:00Z">
        <w:r w:rsidR="00C9109F">
          <w:rPr>
            <w:rFonts w:ascii="Times New Roman" w:eastAsia="PMingLiU" w:hAnsi="Times New Roman" w:cs="Times New Roman"/>
            <w:kern w:val="2"/>
            <w:sz w:val="24"/>
            <w:lang w:eastAsia="zh-HK" w:bidi="ar-SA"/>
          </w:rPr>
          <w:t>prescribed by</w:t>
        </w:r>
      </w:ins>
      <w:r w:rsidR="00C9109F" w:rsidRPr="006935D7">
        <w:rPr>
          <w:rFonts w:ascii="Times New Roman" w:hAnsi="Times New Roman"/>
          <w:kern w:val="2"/>
          <w:sz w:val="24"/>
        </w:rPr>
        <w:t xml:space="preserve"> </w:t>
      </w:r>
      <w:r w:rsidR="00C02C82" w:rsidRPr="006935D7">
        <w:rPr>
          <w:rFonts w:ascii="Times New Roman" w:hAnsi="Times New Roman"/>
          <w:kern w:val="2"/>
          <w:sz w:val="24"/>
        </w:rPr>
        <w:t xml:space="preserve">the </w:t>
      </w:r>
      <w:r w:rsidR="00C02C82" w:rsidRPr="006935D7">
        <w:rPr>
          <w:rFonts w:ascii="Times New Roman" w:hAnsi="Times New Roman"/>
          <w:i/>
          <w:kern w:val="2"/>
          <w:sz w:val="24"/>
        </w:rPr>
        <w:t>Daguan Treatise</w:t>
      </w:r>
      <w:r w:rsidR="00C02C82" w:rsidRPr="006935D7">
        <w:rPr>
          <w:rFonts w:ascii="Times New Roman" w:hAnsi="Times New Roman"/>
          <w:kern w:val="2"/>
          <w:sz w:val="24"/>
        </w:rPr>
        <w:t xml:space="preserve">. He </w:t>
      </w:r>
      <w:del w:id="534" w:author="Christopher Fotheringham" w:date="2022-10-14T16:33:00Z">
        <w:r w:rsidRPr="006E677E">
          <w:rPr>
            <w:rFonts w:ascii="Times New Roman" w:hAnsi="Times New Roman" w:hint="eastAsia"/>
            <w:lang w:eastAsia="zh-HK"/>
          </w:rPr>
          <w:delText>list</w:delText>
        </w:r>
        <w:r w:rsidRPr="006E677E">
          <w:rPr>
            <w:rFonts w:ascii="Times New Roman" w:hAnsi="Times New Roman"/>
            <w:lang w:eastAsia="zh-HK"/>
          </w:rPr>
          <w:delText>ed</w:delText>
        </w:r>
      </w:del>
      <w:ins w:id="535" w:author="Christopher Fotheringham" w:date="2022-10-14T16:33:00Z">
        <w:r w:rsidR="00C02C82" w:rsidRPr="00873DEB">
          <w:rPr>
            <w:rFonts w:ascii="Times New Roman" w:eastAsia="PMingLiU" w:hAnsi="Times New Roman" w:cs="Times New Roman"/>
            <w:kern w:val="2"/>
            <w:sz w:val="24"/>
            <w:lang w:eastAsia="zh-HK" w:bidi="ar-SA"/>
          </w:rPr>
          <w:t>list</w:t>
        </w:r>
        <w:r w:rsidR="00B11DD8">
          <w:rPr>
            <w:rFonts w:ascii="Times New Roman" w:eastAsia="PMingLiU" w:hAnsi="Times New Roman" w:cs="Times New Roman"/>
            <w:kern w:val="2"/>
            <w:sz w:val="24"/>
            <w:lang w:eastAsia="zh-HK" w:bidi="ar-SA"/>
          </w:rPr>
          <w:t>s</w:t>
        </w:r>
      </w:ins>
      <w:r w:rsidR="00C02C82" w:rsidRPr="006935D7">
        <w:rPr>
          <w:rFonts w:ascii="Times New Roman" w:hAnsi="Times New Roman"/>
          <w:kern w:val="2"/>
          <w:sz w:val="24"/>
        </w:rPr>
        <w:t xml:space="preserve"> some of the </w:t>
      </w:r>
      <w:del w:id="536" w:author="Christopher Fotheringham" w:date="2022-10-14T16:33:00Z">
        <w:r w:rsidRPr="006E677E">
          <w:rPr>
            <w:rFonts w:ascii="Times New Roman" w:hAnsi="Times New Roman"/>
            <w:lang w:eastAsia="zh-HK"/>
          </w:rPr>
          <w:delText xml:space="preserve">more unhappy </w:delText>
        </w:r>
      </w:del>
      <w:r w:rsidR="00C02C82" w:rsidRPr="006935D7">
        <w:rPr>
          <w:rFonts w:ascii="Times New Roman" w:hAnsi="Times New Roman"/>
          <w:kern w:val="2"/>
          <w:sz w:val="24"/>
        </w:rPr>
        <w:t xml:space="preserve">results </w:t>
      </w:r>
      <w:del w:id="537" w:author="Christopher Fotheringham" w:date="2022-10-14T16:33:00Z">
        <w:r w:rsidRPr="006E677E">
          <w:rPr>
            <w:rFonts w:ascii="Times New Roman" w:hAnsi="Times New Roman"/>
            <w:lang w:eastAsia="zh-HK"/>
          </w:rPr>
          <w:delText>from unsatisfactory</w:delText>
        </w:r>
      </w:del>
      <w:ins w:id="538" w:author="Christopher Fotheringham" w:date="2022-10-14T16:33:00Z">
        <w:r w:rsidR="00B11DD8">
          <w:rPr>
            <w:rFonts w:ascii="Times New Roman" w:eastAsia="PMingLiU" w:hAnsi="Times New Roman" w:cs="Times New Roman"/>
            <w:kern w:val="2"/>
            <w:sz w:val="24"/>
            <w:lang w:eastAsia="zh-HK" w:bidi="ar-SA"/>
          </w:rPr>
          <w:t>of</w:t>
        </w:r>
        <w:r w:rsidR="00C02C82" w:rsidRPr="00873DEB">
          <w:rPr>
            <w:rFonts w:ascii="Times New Roman" w:eastAsia="PMingLiU" w:hAnsi="Times New Roman" w:cs="Times New Roman"/>
            <w:kern w:val="2"/>
            <w:sz w:val="24"/>
            <w:lang w:eastAsia="zh-HK" w:bidi="ar-SA"/>
          </w:rPr>
          <w:t xml:space="preserve"> </w:t>
        </w:r>
        <w:r w:rsidR="00B11DD8">
          <w:rPr>
            <w:rFonts w:ascii="Times New Roman" w:eastAsia="PMingLiU" w:hAnsi="Times New Roman" w:cs="Times New Roman"/>
            <w:kern w:val="2"/>
            <w:sz w:val="24"/>
            <w:lang w:eastAsia="zh-HK" w:bidi="ar-SA"/>
          </w:rPr>
          <w:t>unsuccessful</w:t>
        </w:r>
      </w:ins>
      <w:r w:rsidR="00C02C82" w:rsidRPr="006935D7">
        <w:rPr>
          <w:rFonts w:ascii="Times New Roman" w:hAnsi="Times New Roman"/>
          <w:kern w:val="2"/>
          <w:sz w:val="24"/>
        </w:rPr>
        <w:t xml:space="preserve"> tea</w:t>
      </w:r>
      <w:del w:id="539" w:author="Christopher Fotheringham" w:date="2022-10-14T16:33:00Z">
        <w:r w:rsidRPr="006E677E">
          <w:rPr>
            <w:rFonts w:ascii="Times New Roman" w:hAnsi="Times New Roman" w:hint="eastAsia"/>
            <w:lang w:eastAsia="zh-HK"/>
          </w:rPr>
          <w:delText>-</w:delText>
        </w:r>
      </w:del>
      <w:ins w:id="540" w:author="Christopher Fotheringham" w:date="2022-10-14T16:33:00Z">
        <w:r w:rsidR="00B11DD8">
          <w:rPr>
            <w:rFonts w:ascii="Times New Roman" w:eastAsia="PMingLiU" w:hAnsi="Times New Roman" w:cs="Times New Roman"/>
            <w:kern w:val="2"/>
            <w:sz w:val="24"/>
            <w:lang w:eastAsia="zh-HK" w:bidi="ar-SA"/>
          </w:rPr>
          <w:t xml:space="preserve"> </w:t>
        </w:r>
      </w:ins>
      <w:r w:rsidR="00C02C82" w:rsidRPr="006935D7">
        <w:rPr>
          <w:rFonts w:ascii="Times New Roman" w:hAnsi="Times New Roman"/>
          <w:kern w:val="2"/>
          <w:sz w:val="24"/>
        </w:rPr>
        <w:t xml:space="preserve">processing. For example, he </w:t>
      </w:r>
      <w:del w:id="541" w:author="Christopher Fotheringham" w:date="2022-10-14T16:33:00Z">
        <w:r w:rsidRPr="006E677E">
          <w:rPr>
            <w:rFonts w:ascii="Times New Roman" w:hAnsi="Times New Roman"/>
            <w:lang w:eastAsia="zh-HK"/>
          </w:rPr>
          <w:delText>discussed</w:delText>
        </w:r>
      </w:del>
      <w:ins w:id="542" w:author="Christopher Fotheringham" w:date="2022-10-14T16:33:00Z">
        <w:r w:rsidR="00C02C82" w:rsidRPr="00873DEB">
          <w:rPr>
            <w:rFonts w:ascii="Times New Roman" w:eastAsia="PMingLiU" w:hAnsi="Times New Roman" w:cs="Times New Roman"/>
            <w:kern w:val="2"/>
            <w:sz w:val="24"/>
            <w:lang w:eastAsia="zh-HK" w:bidi="ar-SA"/>
          </w:rPr>
          <w:t>discusse</w:t>
        </w:r>
        <w:r w:rsidR="00B11DD8">
          <w:rPr>
            <w:rFonts w:ascii="Times New Roman" w:eastAsia="PMingLiU" w:hAnsi="Times New Roman" w:cs="Times New Roman"/>
            <w:kern w:val="2"/>
            <w:sz w:val="24"/>
            <w:lang w:eastAsia="zh-HK" w:bidi="ar-SA"/>
          </w:rPr>
          <w:t>s</w:t>
        </w:r>
      </w:ins>
      <w:r w:rsidR="00C02C82" w:rsidRPr="006935D7">
        <w:rPr>
          <w:rFonts w:ascii="Times New Roman" w:hAnsi="Times New Roman"/>
          <w:kern w:val="2"/>
          <w:sz w:val="24"/>
        </w:rPr>
        <w:t xml:space="preserve"> the results of over-steaming and under-steaming the tea.</w:t>
      </w:r>
      <w:r w:rsidR="00C02C82" w:rsidRPr="006935D7">
        <w:rPr>
          <w:rFonts w:ascii="Times New Roman" w:hAnsi="Times New Roman"/>
          <w:kern w:val="2"/>
          <w:sz w:val="24"/>
          <w:vertAlign w:val="superscript"/>
        </w:rPr>
        <w:footnoteReference w:id="19"/>
      </w:r>
      <w:r w:rsidR="00C02C82" w:rsidRPr="006935D7">
        <w:rPr>
          <w:rFonts w:ascii="Times New Roman" w:hAnsi="Times New Roman"/>
          <w:kern w:val="2"/>
          <w:sz w:val="24"/>
        </w:rPr>
        <w:t xml:space="preserve"> The </w:t>
      </w:r>
      <w:r w:rsidR="00C02C82" w:rsidRPr="006935D7">
        <w:rPr>
          <w:rFonts w:ascii="Times New Roman" w:hAnsi="Times New Roman"/>
          <w:i/>
          <w:kern w:val="2"/>
          <w:sz w:val="24"/>
        </w:rPr>
        <w:t>Daguan Treatise</w:t>
      </w:r>
      <w:r w:rsidR="00C02C82" w:rsidRPr="006935D7">
        <w:rPr>
          <w:rFonts w:ascii="Times New Roman" w:hAnsi="Times New Roman"/>
          <w:kern w:val="2"/>
          <w:sz w:val="24"/>
        </w:rPr>
        <w:t xml:space="preserve"> authors, </w:t>
      </w:r>
      <w:del w:id="543" w:author="Christopher Fotheringham" w:date="2022-10-14T16:33:00Z">
        <w:r w:rsidRPr="006E677E">
          <w:rPr>
            <w:rFonts w:ascii="Times New Roman" w:hAnsi="Times New Roman"/>
            <w:lang w:eastAsia="zh-HK"/>
          </w:rPr>
          <w:delText>on the other hand,</w:delText>
        </w:r>
        <w:r w:rsidRPr="006E677E">
          <w:rPr>
            <w:rFonts w:ascii="Times New Roman" w:hAnsi="Times New Roman" w:hint="eastAsia"/>
            <w:lang w:eastAsia="zh-HK"/>
          </w:rPr>
          <w:delText xml:space="preserve"> focu</w:delText>
        </w:r>
        <w:r w:rsidRPr="006E677E">
          <w:rPr>
            <w:rFonts w:ascii="Times New Roman" w:hAnsi="Times New Roman"/>
            <w:lang w:eastAsia="zh-HK"/>
          </w:rPr>
          <w:delText>sed</w:delText>
        </w:r>
      </w:del>
      <w:ins w:id="544" w:author="Christopher Fotheringham" w:date="2022-10-14T16:33:00Z">
        <w:r w:rsidR="00B11DD8">
          <w:rPr>
            <w:rFonts w:ascii="Times New Roman" w:eastAsia="PMingLiU" w:hAnsi="Times New Roman" w:cs="Times New Roman"/>
            <w:kern w:val="2"/>
            <w:sz w:val="24"/>
            <w:lang w:eastAsia="zh-HK" w:bidi="ar-SA"/>
          </w:rPr>
          <w:t>in contrast</w:t>
        </w:r>
        <w:r w:rsidR="00C02C82" w:rsidRPr="00873DEB">
          <w:rPr>
            <w:rFonts w:ascii="Times New Roman" w:eastAsia="PMingLiU" w:hAnsi="Times New Roman" w:cs="Times New Roman"/>
            <w:kern w:val="2"/>
            <w:sz w:val="24"/>
            <w:lang w:eastAsia="zh-HK" w:bidi="ar-SA"/>
          </w:rPr>
          <w:t>, focus</w:t>
        </w:r>
      </w:ins>
      <w:r w:rsidR="00C02C82" w:rsidRPr="006935D7">
        <w:rPr>
          <w:rFonts w:ascii="Times New Roman" w:hAnsi="Times New Roman"/>
          <w:kern w:val="2"/>
          <w:sz w:val="24"/>
        </w:rPr>
        <w:t xml:space="preserve"> primarily on establishing criteria as to what constituted </w:t>
      </w:r>
      <w:del w:id="545" w:author="Christopher Fotheringham" w:date="2022-10-14T16:33:00Z">
        <w:r w:rsidRPr="006E677E">
          <w:rPr>
            <w:rFonts w:ascii="Times New Roman" w:hAnsi="Times New Roman"/>
            <w:lang w:eastAsia="zh-HK"/>
          </w:rPr>
          <w:delText>good</w:delText>
        </w:r>
      </w:del>
      <w:ins w:id="546" w:author="Christopher Fotheringham" w:date="2022-10-14T16:33:00Z">
        <w:r w:rsidR="00B11DD8">
          <w:rPr>
            <w:rFonts w:ascii="Times New Roman" w:eastAsia="PMingLiU" w:hAnsi="Times New Roman" w:cs="Times New Roman"/>
            <w:kern w:val="2"/>
            <w:sz w:val="24"/>
            <w:lang w:eastAsia="zh-HK" w:bidi="ar-SA"/>
          </w:rPr>
          <w:t>the proper</w:t>
        </w:r>
      </w:ins>
      <w:r w:rsidR="00C02C82" w:rsidRPr="006935D7">
        <w:rPr>
          <w:rFonts w:ascii="Times New Roman" w:hAnsi="Times New Roman"/>
          <w:kern w:val="2"/>
          <w:sz w:val="24"/>
        </w:rPr>
        <w:t xml:space="preserve"> treatment of the tea buds and of processed cakes of tea</w:t>
      </w:r>
      <w:del w:id="547" w:author="Christopher Fotheringham" w:date="2022-10-14T16:33:00Z">
        <w:r>
          <w:rPr>
            <w:rFonts w:ascii="Times New Roman" w:hAnsi="Times New Roman"/>
            <w:lang w:eastAsia="zh-HK"/>
          </w:rPr>
          <w:delText>, which</w:delText>
        </w:r>
      </w:del>
      <w:ins w:id="548" w:author="Christopher Fotheringham" w:date="2022-10-14T16:33:00Z">
        <w:r w:rsidR="00B11DD8">
          <w:rPr>
            <w:rFonts w:ascii="Times New Roman" w:eastAsia="PMingLiU" w:hAnsi="Times New Roman" w:cs="Times New Roman"/>
            <w:kern w:val="2"/>
            <w:sz w:val="24"/>
            <w:lang w:eastAsia="zh-HK" w:bidi="ar-SA"/>
          </w:rPr>
          <w:t xml:space="preserve"> that</w:t>
        </w:r>
      </w:ins>
      <w:r w:rsidR="00C02C82" w:rsidRPr="006935D7">
        <w:rPr>
          <w:rFonts w:ascii="Times New Roman" w:hAnsi="Times New Roman"/>
          <w:kern w:val="2"/>
          <w:sz w:val="24"/>
        </w:rPr>
        <w:t xml:space="preserve"> they suggested tea producers </w:t>
      </w:r>
      <w:del w:id="549" w:author="Christopher Fotheringham" w:date="2022-10-14T16:33:00Z">
        <w:r w:rsidRPr="006E677E">
          <w:rPr>
            <w:rFonts w:ascii="Times New Roman" w:hAnsi="Times New Roman"/>
            <w:lang w:eastAsia="zh-HK"/>
          </w:rPr>
          <w:delText>should</w:delText>
        </w:r>
        <w:r w:rsidRPr="006E677E">
          <w:rPr>
            <w:rFonts w:ascii="Times New Roman" w:hAnsi="Times New Roman" w:hint="eastAsia"/>
            <w:lang w:eastAsia="zh-HK"/>
          </w:rPr>
          <w:delText xml:space="preserve"> </w:delText>
        </w:r>
      </w:del>
      <w:r w:rsidR="00C02C82" w:rsidRPr="006935D7">
        <w:rPr>
          <w:rFonts w:ascii="Times New Roman" w:hAnsi="Times New Roman"/>
          <w:kern w:val="2"/>
          <w:sz w:val="24"/>
        </w:rPr>
        <w:t xml:space="preserve">follow. </w:t>
      </w:r>
      <w:del w:id="550" w:author="Christopher Fotheringham" w:date="2022-10-14T16:33:00Z">
        <w:r w:rsidRPr="006E677E">
          <w:rPr>
            <w:rFonts w:ascii="Times New Roman" w:hAnsi="Times New Roman" w:hint="eastAsia"/>
            <w:bCs/>
            <w:lang w:eastAsia="zh-HK"/>
          </w:rPr>
          <w:delText xml:space="preserve">Zhao Ruli elaborated on </w:delText>
        </w:r>
        <w:r>
          <w:rPr>
            <w:rFonts w:ascii="Times New Roman" w:hAnsi="Times New Roman"/>
            <w:bCs/>
            <w:lang w:eastAsia="zh-HK"/>
          </w:rPr>
          <w:delText xml:space="preserve">some of </w:delText>
        </w:r>
        <w:r w:rsidRPr="006E677E">
          <w:rPr>
            <w:rFonts w:ascii="Times New Roman" w:hAnsi="Times New Roman" w:hint="eastAsia"/>
            <w:bCs/>
            <w:lang w:eastAsia="zh-HK"/>
          </w:rPr>
          <w:delText>these manufacturing processes in detail in</w:delText>
        </w:r>
      </w:del>
      <w:ins w:id="551" w:author="Christopher Fotheringham" w:date="2022-10-14T16:33:00Z">
        <w:r w:rsidR="00B11DD8">
          <w:rPr>
            <w:rFonts w:ascii="Times New Roman" w:eastAsia="PMingLiU" w:hAnsi="Times New Roman" w:cs="Times New Roman"/>
            <w:bCs/>
            <w:kern w:val="2"/>
            <w:sz w:val="24"/>
            <w:lang w:eastAsia="zh-HK" w:bidi="ar-SA"/>
          </w:rPr>
          <w:t>In</w:t>
        </w:r>
      </w:ins>
      <w:r w:rsidR="00B11DD8" w:rsidRPr="006935D7">
        <w:rPr>
          <w:rFonts w:ascii="Times New Roman" w:hAnsi="Times New Roman"/>
          <w:kern w:val="2"/>
          <w:sz w:val="24"/>
        </w:rPr>
        <w:t xml:space="preserve"> his tea text, compiled approximately eighty years after the </w:t>
      </w:r>
      <w:r w:rsidR="00B11DD8" w:rsidRPr="006935D7">
        <w:rPr>
          <w:rFonts w:ascii="Times New Roman" w:hAnsi="Times New Roman"/>
          <w:i/>
          <w:kern w:val="2"/>
          <w:sz w:val="24"/>
        </w:rPr>
        <w:t>Daguan Treatise</w:t>
      </w:r>
      <w:del w:id="552" w:author="Christopher Fotheringham" w:date="2022-10-14T16:33:00Z">
        <w:r w:rsidRPr="006E677E">
          <w:rPr>
            <w:rFonts w:ascii="Times New Roman" w:hAnsi="Times New Roman" w:hint="eastAsia"/>
            <w:bCs/>
            <w:lang w:eastAsia="zh-HK"/>
          </w:rPr>
          <w:delText>.</w:delText>
        </w:r>
      </w:del>
      <w:ins w:id="553" w:author="Christopher Fotheringham" w:date="2022-10-14T16:33:00Z">
        <w:r w:rsidR="00B11DD8">
          <w:rPr>
            <w:rFonts w:ascii="Times New Roman" w:eastAsia="PMingLiU" w:hAnsi="Times New Roman" w:cs="Times New Roman"/>
            <w:bCs/>
            <w:kern w:val="2"/>
            <w:sz w:val="24"/>
            <w:lang w:eastAsia="zh-HK" w:bidi="ar-SA"/>
          </w:rPr>
          <w:t>, Zhao Ruli elaborates on some of these manufacturing processes in detail</w:t>
        </w:r>
        <w:r w:rsidR="00C02C82" w:rsidRPr="00873DEB">
          <w:rPr>
            <w:rFonts w:ascii="Times New Roman" w:eastAsia="PMingLiU" w:hAnsi="Times New Roman" w:cs="Times New Roman"/>
            <w:bCs/>
            <w:kern w:val="2"/>
            <w:sz w:val="24"/>
            <w:lang w:eastAsia="zh-HK" w:bidi="ar-SA"/>
          </w:rPr>
          <w:t>.</w:t>
        </w:r>
      </w:ins>
      <w:r w:rsidR="00C02C82" w:rsidRPr="006935D7">
        <w:rPr>
          <w:rFonts w:ascii="Times New Roman" w:hAnsi="Times New Roman"/>
          <w:kern w:val="2"/>
          <w:sz w:val="24"/>
        </w:rPr>
        <w:t xml:space="preserve"> Zhao Ruli added </w:t>
      </w:r>
      <w:del w:id="554" w:author="Christopher Fotheringham" w:date="2022-10-14T16:33:00Z">
        <w:r w:rsidRPr="006E677E">
          <w:rPr>
            <w:rFonts w:ascii="Times New Roman" w:hAnsi="Times New Roman" w:hint="eastAsia"/>
            <w:bCs/>
            <w:lang w:eastAsia="zh-HK"/>
          </w:rPr>
          <w:delText>the</w:delText>
        </w:r>
        <w:r>
          <w:rPr>
            <w:rFonts w:ascii="Times New Roman" w:hAnsi="Times New Roman"/>
            <w:bCs/>
            <w:lang w:eastAsia="zh-HK"/>
          </w:rPr>
          <w:delText xml:space="preserve"> two steps of</w:delText>
        </w:r>
        <w:r w:rsidRPr="006E677E">
          <w:rPr>
            <w:rFonts w:ascii="Times New Roman" w:hAnsi="Times New Roman" w:hint="eastAsia"/>
            <w:bCs/>
            <w:lang w:eastAsia="zh-HK"/>
          </w:rPr>
          <w:delText xml:space="preserve"> </w:delText>
        </w:r>
      </w:del>
      <w:r w:rsidR="00C02C82" w:rsidRPr="006935D7">
        <w:rPr>
          <w:rFonts w:ascii="Times New Roman" w:hAnsi="Times New Roman"/>
          <w:kern w:val="2"/>
          <w:sz w:val="24"/>
        </w:rPr>
        <w:t>squeezing and grinding tea to the process of producing finished</w:t>
      </w:r>
      <w:del w:id="555" w:author="Christopher Fotheringham" w:date="2022-10-14T16:33:00Z">
        <w:r w:rsidRPr="006E677E">
          <w:rPr>
            <w:rFonts w:ascii="Times New Roman" w:hAnsi="Times New Roman" w:hint="eastAsia"/>
            <w:bCs/>
            <w:lang w:eastAsia="zh-HK"/>
          </w:rPr>
          <w:delText>,</w:delText>
        </w:r>
      </w:del>
      <w:r w:rsidR="00C02C82" w:rsidRPr="006935D7">
        <w:rPr>
          <w:rFonts w:ascii="Times New Roman" w:hAnsi="Times New Roman"/>
          <w:kern w:val="2"/>
          <w:sz w:val="24"/>
        </w:rPr>
        <w:t xml:space="preserve"> dried tea cakes.</w:t>
      </w:r>
      <w:r w:rsidR="00C02C82" w:rsidRPr="006935D7">
        <w:rPr>
          <w:rFonts w:ascii="Times New Roman" w:hAnsi="Times New Roman"/>
          <w:kern w:val="2"/>
          <w:sz w:val="24"/>
          <w:vertAlign w:val="superscript"/>
        </w:rPr>
        <w:footnoteReference w:id="20"/>
      </w:r>
      <w:r w:rsidR="00C02C82" w:rsidRPr="006935D7">
        <w:rPr>
          <w:rFonts w:ascii="Times New Roman" w:hAnsi="Times New Roman"/>
          <w:kern w:val="2"/>
          <w:sz w:val="24"/>
        </w:rPr>
        <w:t xml:space="preserve"> Although we do not know </w:t>
      </w:r>
      <w:del w:id="556" w:author="Christopher Fotheringham" w:date="2022-10-14T16:33:00Z">
        <w:r w:rsidRPr="006E677E">
          <w:rPr>
            <w:rFonts w:ascii="Times New Roman" w:hAnsi="Times New Roman" w:hint="eastAsia"/>
            <w:bCs/>
            <w:lang w:eastAsia="zh-HK"/>
          </w:rPr>
          <w:delText xml:space="preserve">in detail </w:delText>
        </w:r>
      </w:del>
      <w:r w:rsidR="00C02C82" w:rsidRPr="006935D7">
        <w:rPr>
          <w:rFonts w:ascii="Times New Roman" w:hAnsi="Times New Roman"/>
          <w:kern w:val="2"/>
          <w:sz w:val="24"/>
        </w:rPr>
        <w:t xml:space="preserve">how closely the tea-making methods in Zhao’s time </w:t>
      </w:r>
      <w:r w:rsidR="00C02C82" w:rsidRPr="006935D7">
        <w:rPr>
          <w:rFonts w:ascii="Times New Roman" w:hAnsi="Times New Roman"/>
          <w:kern w:val="2"/>
          <w:sz w:val="24"/>
        </w:rPr>
        <w:lastRenderedPageBreak/>
        <w:t xml:space="preserve">resembled those of Huizong’s time, </w:t>
      </w:r>
      <w:del w:id="557" w:author="Christopher Fotheringham" w:date="2022-10-14T16:33:00Z">
        <w:r w:rsidRPr="006E677E">
          <w:rPr>
            <w:rFonts w:ascii="Times New Roman" w:hAnsi="Times New Roman" w:hint="eastAsia"/>
            <w:bCs/>
            <w:lang w:eastAsia="zh-HK"/>
          </w:rPr>
          <w:delText>we can postulate</w:delText>
        </w:r>
      </w:del>
      <w:ins w:id="558" w:author="Christopher Fotheringham" w:date="2022-10-14T16:33:00Z">
        <w:r w:rsidR="00EC36AE">
          <w:rPr>
            <w:rFonts w:ascii="Times New Roman" w:eastAsia="PMingLiU" w:hAnsi="Times New Roman" w:cs="Times New Roman"/>
            <w:bCs/>
            <w:kern w:val="2"/>
            <w:sz w:val="24"/>
            <w:lang w:eastAsia="zh-HK" w:bidi="ar-SA"/>
          </w:rPr>
          <w:t>it is clear</w:t>
        </w:r>
      </w:ins>
      <w:r w:rsidR="00EC36AE" w:rsidRPr="006935D7">
        <w:rPr>
          <w:rFonts w:ascii="Times New Roman" w:hAnsi="Times New Roman"/>
          <w:kern w:val="2"/>
          <w:sz w:val="24"/>
        </w:rPr>
        <w:t xml:space="preserve"> that their </w:t>
      </w:r>
      <w:del w:id="559" w:author="Christopher Fotheringham" w:date="2022-10-14T16:33:00Z">
        <w:r w:rsidRPr="006E677E">
          <w:rPr>
            <w:rFonts w:ascii="Times New Roman" w:hAnsi="Times New Roman"/>
            <w:bCs/>
            <w:lang w:eastAsia="zh-HK"/>
          </w:rPr>
          <w:delText>favorite</w:delText>
        </w:r>
      </w:del>
      <w:ins w:id="560" w:author="Christopher Fotheringham" w:date="2022-10-14T16:33:00Z">
        <w:r w:rsidR="00EC36AE">
          <w:rPr>
            <w:rFonts w:ascii="Times New Roman" w:eastAsia="PMingLiU" w:hAnsi="Times New Roman" w:cs="Times New Roman"/>
            <w:bCs/>
            <w:kern w:val="2"/>
            <w:sz w:val="24"/>
            <w:lang w:eastAsia="zh-HK" w:bidi="ar-SA"/>
          </w:rPr>
          <w:t>preference was for</w:t>
        </w:r>
      </w:ins>
      <w:r w:rsidR="00C02C82" w:rsidRPr="006935D7">
        <w:rPr>
          <w:rFonts w:ascii="Times New Roman" w:hAnsi="Times New Roman"/>
          <w:kern w:val="2"/>
          <w:sz w:val="24"/>
        </w:rPr>
        <w:t xml:space="preserve"> tea </w:t>
      </w:r>
      <w:ins w:id="561" w:author="Christopher Fotheringham" w:date="2022-10-14T16:33:00Z">
        <w:r w:rsidR="00EC36AE">
          <w:rPr>
            <w:rFonts w:ascii="Times New Roman" w:eastAsia="PMingLiU" w:hAnsi="Times New Roman" w:cs="Times New Roman"/>
            <w:bCs/>
            <w:kern w:val="2"/>
            <w:sz w:val="24"/>
            <w:lang w:eastAsia="zh-HK" w:bidi="ar-SA"/>
          </w:rPr>
          <w:t xml:space="preserve">that </w:t>
        </w:r>
      </w:ins>
      <w:r w:rsidR="00EC36AE" w:rsidRPr="006935D7">
        <w:rPr>
          <w:rFonts w:ascii="Times New Roman" w:hAnsi="Times New Roman"/>
          <w:kern w:val="2"/>
          <w:sz w:val="24"/>
        </w:rPr>
        <w:t>was</w:t>
      </w:r>
      <w:del w:id="562" w:author="Christopher Fotheringham" w:date="2022-10-14T16:33:00Z">
        <w:r w:rsidRPr="006E677E">
          <w:rPr>
            <w:rFonts w:ascii="Times New Roman" w:hAnsi="Times New Roman" w:hint="eastAsia"/>
            <w:bCs/>
            <w:lang w:eastAsia="zh-HK"/>
          </w:rPr>
          <w:delText xml:space="preserve"> </w:delText>
        </w:r>
        <w:r w:rsidRPr="006E677E">
          <w:rPr>
            <w:rFonts w:ascii="Times New Roman" w:hAnsi="Times New Roman"/>
            <w:bCs/>
            <w:lang w:eastAsia="zh-HK"/>
          </w:rPr>
          <w:delText>construed to be</w:delText>
        </w:r>
      </w:del>
      <w:r w:rsidR="00C02C82" w:rsidRPr="006935D7">
        <w:rPr>
          <w:rFonts w:ascii="Times New Roman" w:hAnsi="Times New Roman"/>
          <w:kern w:val="2"/>
          <w:sz w:val="24"/>
        </w:rPr>
        <w:t xml:space="preserve"> processed </w:t>
      </w:r>
      <w:del w:id="563" w:author="Christopher Fotheringham" w:date="2022-10-14T16:33:00Z">
        <w:r w:rsidRPr="006E677E">
          <w:rPr>
            <w:rFonts w:ascii="Times New Roman" w:hAnsi="Times New Roman" w:hint="eastAsia"/>
            <w:bCs/>
            <w:lang w:eastAsia="zh-HK"/>
          </w:rPr>
          <w:delText>in very</w:delText>
        </w:r>
      </w:del>
      <w:ins w:id="564" w:author="Christopher Fotheringham" w:date="2022-10-14T16:33:00Z">
        <w:r w:rsidR="00EC36AE">
          <w:rPr>
            <w:rFonts w:ascii="Times New Roman" w:eastAsia="PMingLiU" w:hAnsi="Times New Roman" w:cs="Times New Roman"/>
            <w:bCs/>
            <w:kern w:val="2"/>
            <w:sz w:val="24"/>
            <w:lang w:eastAsia="zh-HK" w:bidi="ar-SA"/>
          </w:rPr>
          <w:t>using</w:t>
        </w:r>
      </w:ins>
      <w:r w:rsidR="00C02C82" w:rsidRPr="006935D7">
        <w:rPr>
          <w:rFonts w:ascii="Times New Roman" w:hAnsi="Times New Roman"/>
          <w:kern w:val="2"/>
          <w:sz w:val="24"/>
        </w:rPr>
        <w:t xml:space="preserve"> refined </w:t>
      </w:r>
      <w:del w:id="565" w:author="Christopher Fotheringham" w:date="2022-10-14T16:33:00Z">
        <w:r w:rsidRPr="006E677E">
          <w:rPr>
            <w:rFonts w:ascii="Times New Roman" w:hAnsi="Times New Roman" w:hint="eastAsia"/>
            <w:bCs/>
            <w:lang w:eastAsia="zh-HK"/>
          </w:rPr>
          <w:delText>ways</w:delText>
        </w:r>
      </w:del>
      <w:ins w:id="566" w:author="Christopher Fotheringham" w:date="2022-10-14T16:33:00Z">
        <w:r w:rsidR="00EC36AE">
          <w:rPr>
            <w:rFonts w:ascii="Times New Roman" w:eastAsia="PMingLiU" w:hAnsi="Times New Roman" w:cs="Times New Roman"/>
            <w:bCs/>
            <w:kern w:val="2"/>
            <w:sz w:val="24"/>
            <w:lang w:eastAsia="zh-HK" w:bidi="ar-SA"/>
          </w:rPr>
          <w:t>techniques</w:t>
        </w:r>
      </w:ins>
      <w:r w:rsidR="00C02C82" w:rsidRPr="006935D7">
        <w:rPr>
          <w:rFonts w:ascii="Times New Roman" w:hAnsi="Times New Roman"/>
          <w:kern w:val="2"/>
          <w:sz w:val="24"/>
        </w:rPr>
        <w:t xml:space="preserve"> before it was sold to tea drinkers.</w:t>
      </w:r>
      <w:del w:id="567" w:author="JA" w:date="2022-11-07T15:26:00Z">
        <w:r w:rsidR="00C02C82" w:rsidRPr="006935D7" w:rsidDel="00E60583">
          <w:rPr>
            <w:rFonts w:ascii="Times New Roman" w:hAnsi="Times New Roman"/>
            <w:kern w:val="2"/>
            <w:sz w:val="24"/>
          </w:rPr>
          <w:delText xml:space="preserve"> </w:delText>
        </w:r>
      </w:del>
    </w:p>
    <w:p w14:paraId="36764066" w14:textId="3C1D0DBD" w:rsidR="00C02C82" w:rsidRPr="006935D7" w:rsidRDefault="00C02C82" w:rsidP="006935D7">
      <w:pPr>
        <w:widowControl w:val="0"/>
        <w:spacing w:after="0" w:line="480" w:lineRule="auto"/>
        <w:ind w:firstLineChars="133" w:firstLine="319"/>
        <w:rPr>
          <w:rFonts w:ascii="Times New Roman" w:hAnsi="Times New Roman"/>
          <w:kern w:val="2"/>
          <w:sz w:val="24"/>
        </w:rPr>
      </w:pPr>
      <w:r w:rsidRPr="006935D7">
        <w:rPr>
          <w:rFonts w:ascii="Times New Roman" w:hAnsi="Times New Roman"/>
          <w:kern w:val="2"/>
          <w:sz w:val="24"/>
        </w:rPr>
        <w:t xml:space="preserve">Due to the lack of textual records about </w:t>
      </w:r>
      <w:r w:rsidR="00D560F4" w:rsidRPr="006935D7">
        <w:rPr>
          <w:rFonts w:ascii="Times New Roman" w:hAnsi="Times New Roman"/>
          <w:kern w:val="2"/>
          <w:sz w:val="24"/>
        </w:rPr>
        <w:t xml:space="preserve">techniques </w:t>
      </w:r>
      <w:del w:id="568" w:author="Christopher Fotheringham" w:date="2022-10-14T16:33:00Z">
        <w:r w:rsidR="00231551" w:rsidRPr="006E677E">
          <w:rPr>
            <w:rFonts w:ascii="Times New Roman" w:hAnsi="Times New Roman"/>
            <w:bCs/>
            <w:lang w:eastAsia="zh-HK"/>
          </w:rPr>
          <w:delText>of</w:delText>
        </w:r>
      </w:del>
      <w:ins w:id="569" w:author="Christopher Fotheringham" w:date="2022-10-14T16:33:00Z">
        <w:r w:rsidR="00D560F4">
          <w:rPr>
            <w:rFonts w:ascii="Times New Roman" w:eastAsia="PMingLiU" w:hAnsi="Times New Roman" w:cs="Times New Roman"/>
            <w:bCs/>
            <w:kern w:val="2"/>
            <w:sz w:val="24"/>
            <w:lang w:eastAsia="zh-HK" w:bidi="ar-SA"/>
          </w:rPr>
          <w:t>for</w:t>
        </w:r>
      </w:ins>
      <w:r w:rsidR="00D560F4" w:rsidRPr="006935D7">
        <w:rPr>
          <w:rFonts w:ascii="Times New Roman" w:hAnsi="Times New Roman"/>
          <w:kern w:val="2"/>
          <w:sz w:val="24"/>
        </w:rPr>
        <w:t xml:space="preserve"> </w:t>
      </w:r>
      <w:r w:rsidR="002F0848" w:rsidRPr="006935D7">
        <w:rPr>
          <w:rFonts w:ascii="Times New Roman" w:hAnsi="Times New Roman"/>
          <w:kern w:val="2"/>
          <w:sz w:val="24"/>
        </w:rPr>
        <w:t xml:space="preserve">processing and preserving tea, we will rely on </w:t>
      </w:r>
      <w:del w:id="570" w:author="Christopher Fotheringham" w:date="2022-10-14T16:33:00Z">
        <w:r w:rsidR="00231551" w:rsidRPr="006E677E">
          <w:rPr>
            <w:rFonts w:ascii="Times New Roman" w:hAnsi="Times New Roman"/>
            <w:bCs/>
            <w:lang w:eastAsia="zh-HK"/>
          </w:rPr>
          <w:delText>ethnographical</w:delText>
        </w:r>
      </w:del>
      <w:ins w:id="571" w:author="Christopher Fotheringham" w:date="2022-10-14T16:33:00Z">
        <w:r w:rsidR="002F0848">
          <w:rPr>
            <w:rFonts w:ascii="Times New Roman" w:eastAsia="PMingLiU" w:hAnsi="Times New Roman" w:cs="Times New Roman"/>
            <w:bCs/>
            <w:kern w:val="2"/>
            <w:sz w:val="24"/>
            <w:lang w:eastAsia="zh-HK" w:bidi="ar-SA"/>
          </w:rPr>
          <w:t>ethnographic</w:t>
        </w:r>
      </w:ins>
      <w:r w:rsidR="002F0848" w:rsidRPr="006935D7">
        <w:rPr>
          <w:rFonts w:ascii="Times New Roman" w:hAnsi="Times New Roman"/>
          <w:kern w:val="2"/>
          <w:sz w:val="24"/>
        </w:rPr>
        <w:t xml:space="preserve"> studies and the treatment of herbal medicine </w:t>
      </w:r>
      <w:del w:id="572" w:author="Christopher Fotheringham" w:date="2022-10-14T16:33:00Z">
        <w:r w:rsidR="00231551" w:rsidRPr="006E677E">
          <w:rPr>
            <w:rFonts w:ascii="Times New Roman" w:hAnsi="Times New Roman"/>
            <w:bCs/>
            <w:lang w:eastAsia="zh-HK"/>
          </w:rPr>
          <w:delText>in</w:delText>
        </w:r>
      </w:del>
      <w:ins w:id="573" w:author="Christopher Fotheringham" w:date="2022-10-14T16:33:00Z">
        <w:r w:rsidR="002F0848">
          <w:rPr>
            <w:rFonts w:ascii="Times New Roman" w:eastAsia="PMingLiU" w:hAnsi="Times New Roman" w:cs="Times New Roman"/>
            <w:bCs/>
            <w:kern w:val="2"/>
            <w:sz w:val="24"/>
            <w:lang w:eastAsia="zh-HK" w:bidi="ar-SA"/>
          </w:rPr>
          <w:t>from</w:t>
        </w:r>
      </w:ins>
      <w:r w:rsidRPr="006935D7">
        <w:rPr>
          <w:rFonts w:ascii="Times New Roman" w:hAnsi="Times New Roman"/>
          <w:kern w:val="2"/>
          <w:sz w:val="24"/>
        </w:rPr>
        <w:t xml:space="preserve"> the same period</w:t>
      </w:r>
      <w:del w:id="574" w:author="Christopher Fotheringham" w:date="2022-10-14T16:33:00Z">
        <w:r w:rsidR="00231551">
          <w:rPr>
            <w:rFonts w:ascii="Times New Roman" w:hAnsi="Times New Roman"/>
            <w:bCs/>
            <w:lang w:eastAsia="zh-HK"/>
          </w:rPr>
          <w:delText xml:space="preserve"> as cross-references</w:delText>
        </w:r>
        <w:r w:rsidR="00231551" w:rsidRPr="006E677E">
          <w:rPr>
            <w:rFonts w:ascii="Times New Roman" w:hAnsi="Times New Roman"/>
            <w:bCs/>
            <w:lang w:eastAsia="zh-HK"/>
          </w:rPr>
          <w:delText>.</w:delText>
        </w:r>
      </w:del>
      <w:ins w:id="575" w:author="Christopher Fotheringham" w:date="2022-10-14T16:33:00Z">
        <w:r w:rsidRPr="00873DEB">
          <w:rPr>
            <w:rFonts w:ascii="Times New Roman" w:eastAsia="PMingLiU" w:hAnsi="Times New Roman" w:cs="Times New Roman"/>
            <w:bCs/>
            <w:kern w:val="2"/>
            <w:sz w:val="24"/>
            <w:lang w:eastAsia="zh-HK" w:bidi="ar-SA"/>
          </w:rPr>
          <w:t>.</w:t>
        </w:r>
      </w:ins>
      <w:r w:rsidRPr="006935D7">
        <w:rPr>
          <w:rFonts w:ascii="Times New Roman" w:hAnsi="Times New Roman"/>
          <w:kern w:val="2"/>
          <w:sz w:val="24"/>
        </w:rPr>
        <w:t xml:space="preserve"> The </w:t>
      </w:r>
      <w:r w:rsidRPr="006935D7">
        <w:rPr>
          <w:rFonts w:ascii="Times New Roman" w:hAnsi="Times New Roman"/>
          <w:i/>
          <w:kern w:val="2"/>
          <w:sz w:val="24"/>
        </w:rPr>
        <w:t>Daguan Treatise</w:t>
      </w:r>
      <w:r w:rsidRPr="006935D7">
        <w:rPr>
          <w:rFonts w:ascii="Times New Roman" w:hAnsi="Times New Roman"/>
          <w:kern w:val="2"/>
          <w:sz w:val="24"/>
        </w:rPr>
        <w:t xml:space="preserve"> mentions steaming, compressing, and baking.</w:t>
      </w:r>
      <w:r w:rsidRPr="006935D7">
        <w:rPr>
          <w:rFonts w:ascii="Times New Roman" w:hAnsi="Times New Roman"/>
          <w:kern w:val="2"/>
          <w:sz w:val="24"/>
          <w:vertAlign w:val="superscript"/>
        </w:rPr>
        <w:footnoteReference w:id="21"/>
      </w:r>
      <w:r w:rsidRPr="006935D7">
        <w:rPr>
          <w:rFonts w:ascii="Times New Roman" w:hAnsi="Times New Roman"/>
          <w:kern w:val="2"/>
          <w:sz w:val="24"/>
        </w:rPr>
        <w:t xml:space="preserve"> </w:t>
      </w:r>
      <w:del w:id="576" w:author="Christopher Fotheringham" w:date="2022-10-14T16:33:00Z">
        <w:r w:rsidR="00231551" w:rsidRPr="006E677E">
          <w:rPr>
            <w:rFonts w:ascii="Times New Roman" w:hAnsi="Times New Roman"/>
            <w:bCs/>
          </w:rPr>
          <w:delText>What the</w:delText>
        </w:r>
        <w:r w:rsidR="00231551">
          <w:rPr>
            <w:rFonts w:ascii="Times New Roman" w:hAnsi="Times New Roman"/>
            <w:bCs/>
          </w:rPr>
          <w:delText>se</w:delText>
        </w:r>
      </w:del>
      <w:ins w:id="577" w:author="Christopher Fotheringham" w:date="2022-10-14T16:33:00Z">
        <w:r w:rsidR="002F0848">
          <w:rPr>
            <w:rFonts w:ascii="Times New Roman" w:eastAsia="PMingLiU" w:hAnsi="Times New Roman" w:cs="Times New Roman"/>
            <w:bCs/>
            <w:kern w:val="2"/>
            <w:sz w:val="24"/>
            <w:lang w:eastAsia="zh-TW" w:bidi="ar-SA"/>
          </w:rPr>
          <w:t>These</w:t>
        </w:r>
      </w:ins>
      <w:r w:rsidR="002F0848" w:rsidRPr="006935D7">
        <w:rPr>
          <w:rFonts w:ascii="Times New Roman" w:hAnsi="Times New Roman"/>
          <w:kern w:val="2"/>
          <w:sz w:val="24"/>
        </w:rPr>
        <w:t xml:space="preserve"> methods aim</w:t>
      </w:r>
      <w:r w:rsidRPr="006935D7">
        <w:rPr>
          <w:rFonts w:ascii="Times New Roman" w:hAnsi="Times New Roman"/>
          <w:kern w:val="2"/>
          <w:sz w:val="24"/>
        </w:rPr>
        <w:t xml:space="preserve"> </w:t>
      </w:r>
      <w:del w:id="578" w:author="Christopher Fotheringham" w:date="2022-10-14T16:33:00Z">
        <w:r w:rsidR="00231551" w:rsidRPr="006E677E">
          <w:rPr>
            <w:rFonts w:ascii="Times New Roman" w:hAnsi="Times New Roman"/>
            <w:bCs/>
          </w:rPr>
          <w:delText xml:space="preserve">at </w:delText>
        </w:r>
        <w:r w:rsidR="00231551">
          <w:rPr>
            <w:rFonts w:ascii="Times New Roman" w:hAnsi="Times New Roman"/>
            <w:bCs/>
          </w:rPr>
          <w:delText>i</w:delText>
        </w:r>
        <w:r w:rsidR="00231551" w:rsidRPr="006E677E">
          <w:rPr>
            <w:rFonts w:ascii="Times New Roman" w:hAnsi="Times New Roman"/>
            <w:bCs/>
          </w:rPr>
          <w:delText xml:space="preserve">s </w:delText>
        </w:r>
      </w:del>
      <w:r w:rsidRPr="006935D7">
        <w:rPr>
          <w:rFonts w:ascii="Times New Roman" w:hAnsi="Times New Roman"/>
          <w:kern w:val="2"/>
          <w:sz w:val="24"/>
        </w:rPr>
        <w:t xml:space="preserve">to squeeze water from the tea buds and leaves while </w:t>
      </w:r>
      <w:del w:id="579" w:author="Christopher Fotheringham" w:date="2022-10-14T16:33:00Z">
        <w:r w:rsidR="00231551" w:rsidRPr="006E677E">
          <w:rPr>
            <w:rFonts w:ascii="Times New Roman" w:hAnsi="Times New Roman"/>
            <w:bCs/>
          </w:rPr>
          <w:delText>retaining</w:delText>
        </w:r>
      </w:del>
      <w:ins w:id="580" w:author="Christopher Fotheringham" w:date="2022-10-14T16:33:00Z">
        <w:r w:rsidR="002F0848">
          <w:rPr>
            <w:rFonts w:ascii="Times New Roman" w:eastAsia="PMingLiU" w:hAnsi="Times New Roman" w:cs="Times New Roman"/>
            <w:bCs/>
            <w:kern w:val="2"/>
            <w:sz w:val="24"/>
            <w:lang w:eastAsia="zh-TW" w:bidi="ar-SA"/>
          </w:rPr>
          <w:t>preserving,</w:t>
        </w:r>
      </w:ins>
      <w:r w:rsidRPr="006935D7">
        <w:rPr>
          <w:rFonts w:ascii="Times New Roman" w:hAnsi="Times New Roman"/>
          <w:kern w:val="2"/>
          <w:sz w:val="24"/>
        </w:rPr>
        <w:t xml:space="preserve"> or even </w:t>
      </w:r>
      <w:del w:id="581" w:author="Christopher Fotheringham" w:date="2022-10-14T16:33:00Z">
        <w:r w:rsidR="00231551">
          <w:rPr>
            <w:rFonts w:ascii="Times New Roman" w:hAnsi="Times New Roman"/>
            <w:bCs/>
          </w:rPr>
          <w:delText>strengthening</w:delText>
        </w:r>
      </w:del>
      <w:ins w:id="582" w:author="Christopher Fotheringham" w:date="2022-10-14T16:33:00Z">
        <w:r w:rsidR="002F0848">
          <w:rPr>
            <w:rFonts w:ascii="Times New Roman" w:eastAsia="PMingLiU" w:hAnsi="Times New Roman" w:cs="Times New Roman"/>
            <w:bCs/>
            <w:kern w:val="2"/>
            <w:sz w:val="24"/>
            <w:lang w:eastAsia="zh-TW" w:bidi="ar-SA"/>
          </w:rPr>
          <w:t>enhancing,</w:t>
        </w:r>
      </w:ins>
      <w:r w:rsidRPr="006935D7">
        <w:rPr>
          <w:rFonts w:ascii="Times New Roman" w:hAnsi="Times New Roman"/>
          <w:kern w:val="2"/>
          <w:sz w:val="24"/>
        </w:rPr>
        <w:t xml:space="preserve"> the taste and fragrance of the tea. Where did they learn </w:t>
      </w:r>
      <w:del w:id="583" w:author="Christopher Fotheringham" w:date="2022-10-14T16:33:00Z">
        <w:r w:rsidR="00231551" w:rsidRPr="006E677E">
          <w:rPr>
            <w:rFonts w:ascii="Times New Roman" w:hAnsi="Times New Roman"/>
            <w:bCs/>
          </w:rPr>
          <w:delText>what</w:delText>
        </w:r>
      </w:del>
      <w:ins w:id="584" w:author="Christopher Fotheringham" w:date="2022-10-14T16:33:00Z">
        <w:r w:rsidR="009E2D62">
          <w:rPr>
            <w:rFonts w:ascii="Times New Roman" w:eastAsia="PMingLiU" w:hAnsi="Times New Roman" w:cs="Times New Roman"/>
            <w:bCs/>
            <w:kern w:val="2"/>
            <w:sz w:val="24"/>
            <w:lang w:eastAsia="zh-TW" w:bidi="ar-SA"/>
          </w:rPr>
          <w:t>how</w:t>
        </w:r>
      </w:ins>
      <w:r w:rsidR="009E2D62" w:rsidRPr="006935D7">
        <w:rPr>
          <w:rFonts w:ascii="Times New Roman" w:hAnsi="Times New Roman"/>
          <w:kern w:val="2"/>
          <w:sz w:val="24"/>
        </w:rPr>
        <w:t xml:space="preserve"> to </w:t>
      </w:r>
      <w:del w:id="585" w:author="Christopher Fotheringham" w:date="2022-10-14T16:33:00Z">
        <w:r w:rsidR="00231551" w:rsidRPr="006E677E">
          <w:rPr>
            <w:rFonts w:ascii="Times New Roman" w:hAnsi="Times New Roman"/>
            <w:bCs/>
          </w:rPr>
          <w:delText>do with the</w:delText>
        </w:r>
      </w:del>
      <w:ins w:id="586" w:author="Christopher Fotheringham" w:date="2022-10-14T16:33:00Z">
        <w:r w:rsidR="009E2D62">
          <w:rPr>
            <w:rFonts w:ascii="Times New Roman" w:eastAsia="PMingLiU" w:hAnsi="Times New Roman" w:cs="Times New Roman"/>
            <w:bCs/>
            <w:kern w:val="2"/>
            <w:sz w:val="24"/>
            <w:lang w:eastAsia="zh-TW" w:bidi="ar-SA"/>
          </w:rPr>
          <w:t>process</w:t>
        </w:r>
      </w:ins>
      <w:r w:rsidRPr="006935D7">
        <w:rPr>
          <w:rFonts w:ascii="Times New Roman" w:hAnsi="Times New Roman"/>
          <w:kern w:val="2"/>
          <w:sz w:val="24"/>
        </w:rPr>
        <w:t xml:space="preserve"> raw tea? When a large amount of raw tea was harvested, it needed to be dried and preserved </w:t>
      </w:r>
      <w:del w:id="587" w:author="Christopher Fotheringham" w:date="2022-10-14T16:33:00Z">
        <w:r w:rsidR="00231551" w:rsidRPr="006E677E">
          <w:rPr>
            <w:rFonts w:ascii="Times New Roman" w:hAnsi="Times New Roman"/>
          </w:rPr>
          <w:delText>rapidly</w:delText>
        </w:r>
      </w:del>
      <w:ins w:id="588" w:author="Christopher Fotheringham" w:date="2022-10-14T16:33:00Z">
        <w:r w:rsidR="009E2D62">
          <w:rPr>
            <w:rFonts w:ascii="Times New Roman" w:eastAsia="PMingLiU" w:hAnsi="Times New Roman" w:cs="Times New Roman"/>
            <w:kern w:val="2"/>
            <w:sz w:val="24"/>
            <w:lang w:eastAsia="zh-TW" w:bidi="ar-SA"/>
          </w:rPr>
          <w:t>quickly</w:t>
        </w:r>
      </w:ins>
      <w:r w:rsidRPr="006935D7">
        <w:rPr>
          <w:rFonts w:ascii="Times New Roman" w:hAnsi="Times New Roman"/>
          <w:kern w:val="2"/>
          <w:sz w:val="24"/>
        </w:rPr>
        <w:t xml:space="preserve"> and </w:t>
      </w:r>
      <w:del w:id="589" w:author="Christopher Fotheringham" w:date="2022-10-14T16:33:00Z">
        <w:r w:rsidR="00231551">
          <w:rPr>
            <w:rFonts w:ascii="Times New Roman" w:hAnsi="Times New Roman"/>
          </w:rPr>
          <w:delText>properly</w:delText>
        </w:r>
        <w:r w:rsidR="00231551" w:rsidRPr="006E677E">
          <w:rPr>
            <w:rFonts w:ascii="Times New Roman" w:hAnsi="Times New Roman"/>
          </w:rPr>
          <w:delText xml:space="preserve"> in order to</w:delText>
        </w:r>
      </w:del>
      <w:ins w:id="590" w:author="Christopher Fotheringham" w:date="2022-10-14T16:33:00Z">
        <w:r w:rsidR="009E2D62">
          <w:rPr>
            <w:rFonts w:ascii="Times New Roman" w:eastAsia="PMingLiU" w:hAnsi="Times New Roman" w:cs="Times New Roman"/>
            <w:kern w:val="2"/>
            <w:sz w:val="24"/>
            <w:lang w:eastAsia="zh-TW" w:bidi="ar-SA"/>
          </w:rPr>
          <w:t>correctly so tha</w:t>
        </w:r>
        <w:r w:rsidR="00B1260C">
          <w:rPr>
            <w:rFonts w:ascii="Times New Roman" w:eastAsia="PMingLiU" w:hAnsi="Times New Roman" w:cs="Times New Roman"/>
            <w:kern w:val="2"/>
            <w:sz w:val="24"/>
            <w:lang w:eastAsia="zh-TW" w:bidi="ar-SA"/>
          </w:rPr>
          <w:t>t</w:t>
        </w:r>
        <w:r w:rsidR="009E2D62">
          <w:rPr>
            <w:rFonts w:ascii="Times New Roman" w:eastAsia="PMingLiU" w:hAnsi="Times New Roman" w:cs="Times New Roman"/>
            <w:kern w:val="2"/>
            <w:sz w:val="24"/>
            <w:lang w:eastAsia="zh-TW" w:bidi="ar-SA"/>
          </w:rPr>
          <w:t xml:space="preserve"> it could</w:t>
        </w:r>
      </w:ins>
      <w:r w:rsidRPr="006935D7">
        <w:rPr>
          <w:rFonts w:ascii="Times New Roman" w:hAnsi="Times New Roman"/>
          <w:kern w:val="2"/>
          <w:sz w:val="24"/>
        </w:rPr>
        <w:t xml:space="preserve"> be transported to distant regions, for example, from Fujian to Henan. Otherwise, the tea would </w:t>
      </w:r>
      <w:del w:id="591" w:author="JA" w:date="2022-11-07T09:58:00Z">
        <w:r w:rsidRPr="006935D7" w:rsidDel="005B47E1">
          <w:rPr>
            <w:rFonts w:ascii="Times New Roman" w:hAnsi="Times New Roman"/>
            <w:kern w:val="2"/>
            <w:sz w:val="24"/>
          </w:rPr>
          <w:delText xml:space="preserve">decay and </w:delText>
        </w:r>
      </w:del>
      <w:r w:rsidRPr="006935D7">
        <w:rPr>
          <w:rFonts w:ascii="Times New Roman" w:hAnsi="Times New Roman"/>
          <w:kern w:val="2"/>
          <w:sz w:val="24"/>
        </w:rPr>
        <w:t xml:space="preserve">rot. The </w:t>
      </w:r>
      <w:ins w:id="592" w:author="Christopher Fotheringham" w:date="2022-10-14T16:33:00Z">
        <w:r w:rsidR="009E2D62">
          <w:rPr>
            <w:rFonts w:ascii="Times New Roman" w:eastAsia="PMingLiU" w:hAnsi="Times New Roman" w:cs="Times New Roman"/>
            <w:bCs/>
            <w:kern w:val="2"/>
            <w:sz w:val="24"/>
            <w:lang w:eastAsia="zh-TW" w:bidi="ar-SA"/>
          </w:rPr>
          <w:t xml:space="preserve">necessary techniques may have been passed down to the </w:t>
        </w:r>
      </w:ins>
      <w:r w:rsidR="009E2D62" w:rsidRPr="006935D7">
        <w:rPr>
          <w:rFonts w:ascii="Times New Roman" w:hAnsi="Times New Roman"/>
          <w:kern w:val="2"/>
          <w:sz w:val="24"/>
        </w:rPr>
        <w:t xml:space="preserve">Northern Song </w:t>
      </w:r>
      <w:ins w:id="593" w:author="Christopher Fotheringham" w:date="2022-10-14T16:33:00Z">
        <w:r w:rsidR="009E2D62">
          <w:rPr>
            <w:rFonts w:ascii="Times New Roman" w:eastAsia="PMingLiU" w:hAnsi="Times New Roman" w:cs="Times New Roman"/>
            <w:bCs/>
            <w:kern w:val="2"/>
            <w:sz w:val="24"/>
            <w:lang w:eastAsia="zh-TW" w:bidi="ar-SA"/>
          </w:rPr>
          <w:t xml:space="preserve">tea </w:t>
        </w:r>
      </w:ins>
      <w:r w:rsidR="009E2D62" w:rsidRPr="006935D7">
        <w:rPr>
          <w:rFonts w:ascii="Times New Roman" w:hAnsi="Times New Roman"/>
          <w:kern w:val="2"/>
          <w:sz w:val="24"/>
        </w:rPr>
        <w:t xml:space="preserve">farmers </w:t>
      </w:r>
      <w:del w:id="594" w:author="Christopher Fotheringham" w:date="2022-10-14T16:33:00Z">
        <w:r w:rsidR="00231551">
          <w:rPr>
            <w:rFonts w:ascii="Times New Roman" w:hAnsi="Times New Roman"/>
            <w:bCs/>
          </w:rPr>
          <w:delText>might have learned the related technical know-hows</w:delText>
        </w:r>
        <w:r w:rsidR="00231551" w:rsidRPr="006E677E">
          <w:rPr>
            <w:rFonts w:ascii="Times New Roman" w:hAnsi="Times New Roman"/>
            <w:bCs/>
          </w:rPr>
          <w:delText xml:space="preserve"> </w:delText>
        </w:r>
      </w:del>
      <w:r w:rsidR="009E2D62" w:rsidRPr="006935D7">
        <w:rPr>
          <w:rFonts w:ascii="Times New Roman" w:hAnsi="Times New Roman"/>
          <w:kern w:val="2"/>
          <w:sz w:val="24"/>
        </w:rPr>
        <w:t xml:space="preserve">from </w:t>
      </w:r>
      <w:r w:rsidRPr="006935D7">
        <w:rPr>
          <w:rFonts w:ascii="Times New Roman" w:hAnsi="Times New Roman"/>
          <w:kern w:val="2"/>
          <w:sz w:val="24"/>
        </w:rPr>
        <w:t xml:space="preserve">the </w:t>
      </w:r>
      <w:del w:id="595" w:author="Christopher Fotheringham" w:date="2022-10-14T16:33:00Z">
        <w:r w:rsidR="00231551" w:rsidRPr="006E677E">
          <w:rPr>
            <w:rFonts w:ascii="Times New Roman" w:hAnsi="Times New Roman"/>
            <w:bCs/>
          </w:rPr>
          <w:delText>ancient</w:delText>
        </w:r>
        <w:r w:rsidR="00231551">
          <w:rPr>
            <w:rFonts w:ascii="Times New Roman" w:hAnsi="Times New Roman"/>
            <w:bCs/>
          </w:rPr>
          <w:delText>s</w:delText>
        </w:r>
        <w:r w:rsidR="00231551" w:rsidRPr="006E677E">
          <w:rPr>
            <w:rFonts w:ascii="Times New Roman" w:hAnsi="Times New Roman"/>
            <w:bCs/>
          </w:rPr>
          <w:delText>, but</w:delText>
        </w:r>
      </w:del>
      <w:ins w:id="596" w:author="Christopher Fotheringham" w:date="2022-10-14T16:33:00Z">
        <w:r w:rsidRPr="00873DEB">
          <w:rPr>
            <w:rFonts w:ascii="Times New Roman" w:eastAsia="PMingLiU" w:hAnsi="Times New Roman" w:cs="Times New Roman"/>
            <w:bCs/>
            <w:kern w:val="2"/>
            <w:sz w:val="24"/>
            <w:lang w:eastAsia="zh-TW" w:bidi="ar-SA"/>
          </w:rPr>
          <w:t>ancient</w:t>
        </w:r>
        <w:r w:rsidR="009E2D62">
          <w:rPr>
            <w:rFonts w:ascii="Times New Roman" w:eastAsia="PMingLiU" w:hAnsi="Times New Roman" w:cs="Times New Roman"/>
            <w:bCs/>
            <w:kern w:val="2"/>
            <w:sz w:val="24"/>
            <w:lang w:eastAsia="zh-TW" w:bidi="ar-SA"/>
          </w:rPr>
          <w:t xml:space="preserve"> Chinese. B</w:t>
        </w:r>
        <w:r w:rsidRPr="00873DEB">
          <w:rPr>
            <w:rFonts w:ascii="Times New Roman" w:eastAsia="PMingLiU" w:hAnsi="Times New Roman" w:cs="Times New Roman"/>
            <w:bCs/>
            <w:kern w:val="2"/>
            <w:sz w:val="24"/>
            <w:lang w:eastAsia="zh-TW" w:bidi="ar-SA"/>
          </w:rPr>
          <w:t>ut</w:t>
        </w:r>
      </w:ins>
      <w:r w:rsidRPr="006935D7">
        <w:rPr>
          <w:rFonts w:ascii="Times New Roman" w:hAnsi="Times New Roman"/>
          <w:kern w:val="2"/>
          <w:sz w:val="24"/>
        </w:rPr>
        <w:t xml:space="preserve"> how did the ancients know about this?</w:t>
      </w:r>
      <w:del w:id="597" w:author="JA" w:date="2022-11-07T15:26:00Z">
        <w:r w:rsidRPr="006935D7" w:rsidDel="00E60583">
          <w:rPr>
            <w:rFonts w:ascii="Times New Roman" w:hAnsi="Times New Roman"/>
            <w:kern w:val="2"/>
            <w:sz w:val="24"/>
          </w:rPr>
          <w:delText xml:space="preserve"> </w:delText>
        </w:r>
      </w:del>
    </w:p>
    <w:p w14:paraId="719161B2" w14:textId="41A4CCEC" w:rsidR="00C02C82" w:rsidRPr="006935D7" w:rsidRDefault="00C02C82" w:rsidP="006935D7">
      <w:pPr>
        <w:widowControl w:val="0"/>
        <w:spacing w:after="0" w:line="480" w:lineRule="auto"/>
        <w:rPr>
          <w:rFonts w:ascii="Times New Roman" w:hAnsi="Times New Roman"/>
          <w:spacing w:val="15"/>
          <w:sz w:val="24"/>
        </w:rPr>
      </w:pPr>
      <w:r w:rsidRPr="006935D7">
        <w:rPr>
          <w:rFonts w:ascii="Times New Roman" w:hAnsi="Times New Roman"/>
          <w:kern w:val="2"/>
          <w:sz w:val="24"/>
        </w:rPr>
        <w:tab/>
        <w:t xml:space="preserve">The processing and preservation of tea were related to the </w:t>
      </w:r>
      <w:del w:id="598" w:author="Christopher Fotheringham" w:date="2022-10-14T16:33:00Z">
        <w:r w:rsidR="00231551" w:rsidRPr="006E677E">
          <w:rPr>
            <w:rFonts w:ascii="Times New Roman" w:hAnsi="Times New Roman"/>
            <w:lang w:eastAsia="zh-HK"/>
          </w:rPr>
          <w:delText xml:space="preserve">techniques of the </w:delText>
        </w:r>
      </w:del>
      <w:r w:rsidR="00B1260C" w:rsidRPr="006935D7">
        <w:rPr>
          <w:rFonts w:ascii="Times New Roman" w:hAnsi="Times New Roman"/>
          <w:kern w:val="2"/>
          <w:sz w:val="24"/>
        </w:rPr>
        <w:t xml:space="preserve">drying and processing </w:t>
      </w:r>
      <w:del w:id="599" w:author="Christopher Fotheringham" w:date="2022-10-14T16:33:00Z">
        <w:r w:rsidR="00231551" w:rsidRPr="006E677E">
          <w:rPr>
            <w:rFonts w:ascii="Times New Roman" w:hAnsi="Times New Roman"/>
            <w:lang w:eastAsia="zh-HK"/>
          </w:rPr>
          <w:delText>of</w:delText>
        </w:r>
      </w:del>
      <w:ins w:id="600" w:author="Christopher Fotheringham" w:date="2022-10-14T16:33:00Z">
        <w:r w:rsidR="00B1260C">
          <w:rPr>
            <w:rFonts w:ascii="Times New Roman" w:eastAsia="PMingLiU" w:hAnsi="Times New Roman" w:cs="Times New Roman"/>
            <w:kern w:val="2"/>
            <w:sz w:val="24"/>
            <w:lang w:eastAsia="zh-HK" w:bidi="ar-SA"/>
          </w:rPr>
          <w:t>techniques</w:t>
        </w:r>
        <w:r w:rsidRPr="00873DEB">
          <w:rPr>
            <w:rFonts w:ascii="Times New Roman" w:eastAsia="PMingLiU" w:hAnsi="Times New Roman" w:cs="Times New Roman"/>
            <w:kern w:val="2"/>
            <w:sz w:val="24"/>
            <w:lang w:eastAsia="zh-HK" w:bidi="ar-SA"/>
          </w:rPr>
          <w:t xml:space="preserve"> </w:t>
        </w:r>
        <w:r w:rsidR="00B1260C">
          <w:rPr>
            <w:rFonts w:ascii="Times New Roman" w:eastAsia="PMingLiU" w:hAnsi="Times New Roman" w:cs="Times New Roman"/>
            <w:kern w:val="2"/>
            <w:sz w:val="24"/>
            <w:lang w:eastAsia="zh-HK" w:bidi="ar-SA"/>
          </w:rPr>
          <w:t>for</w:t>
        </w:r>
      </w:ins>
      <w:r w:rsidRPr="006935D7">
        <w:rPr>
          <w:rFonts w:ascii="Times New Roman" w:hAnsi="Times New Roman"/>
          <w:kern w:val="2"/>
          <w:sz w:val="24"/>
        </w:rPr>
        <w:t xml:space="preserve"> herbal medicine</w:t>
      </w:r>
      <w:r w:rsidRPr="006935D7">
        <w:rPr>
          <w:rFonts w:ascii="Times New Roman" w:hAnsi="Times New Roman"/>
          <w:kern w:val="2"/>
          <w:sz w:val="24"/>
          <w:highlight w:val="yellow"/>
        </w:rPr>
        <w:t xml:space="preserve">. We </w:t>
      </w:r>
      <w:del w:id="601" w:author="Christopher Fotheringham" w:date="2022-10-14T16:33:00Z">
        <w:r w:rsidR="00231551">
          <w:rPr>
            <w:rFonts w:ascii="Times New Roman" w:hAnsi="Times New Roman"/>
            <w:lang w:eastAsia="zh-HK"/>
          </w:rPr>
          <w:delText>mention</w:delText>
        </w:r>
      </w:del>
      <w:ins w:id="602" w:author="Christopher Fotheringham" w:date="2022-10-14T16:33:00Z">
        <w:r w:rsidRPr="00B1260C">
          <w:rPr>
            <w:rFonts w:ascii="Times New Roman" w:eastAsia="PMingLiU" w:hAnsi="Times New Roman" w:cs="Times New Roman"/>
            <w:kern w:val="2"/>
            <w:sz w:val="24"/>
            <w:highlight w:val="yellow"/>
            <w:lang w:eastAsia="zh-HK" w:bidi="ar-SA"/>
          </w:rPr>
          <w:t>mention</w:t>
        </w:r>
        <w:r w:rsidR="00B1260C" w:rsidRPr="00B1260C">
          <w:rPr>
            <w:rFonts w:ascii="Times New Roman" w:eastAsia="PMingLiU" w:hAnsi="Times New Roman" w:cs="Times New Roman"/>
            <w:kern w:val="2"/>
            <w:sz w:val="24"/>
            <w:highlight w:val="yellow"/>
            <w:lang w:eastAsia="zh-HK" w:bidi="ar-SA"/>
          </w:rPr>
          <w:t>ed</w:t>
        </w:r>
      </w:ins>
      <w:r w:rsidRPr="006935D7">
        <w:rPr>
          <w:rFonts w:ascii="Times New Roman" w:hAnsi="Times New Roman"/>
          <w:kern w:val="2"/>
          <w:sz w:val="24"/>
        </w:rPr>
        <w:t xml:space="preserve"> in our discussion of the drying and processing</w:t>
      </w:r>
      <w:r w:rsidRPr="006935D7">
        <w:rPr>
          <w:rFonts w:ascii="Times New Roman" w:hAnsi="Times New Roman"/>
          <w:i/>
          <w:kern w:val="2"/>
          <w:sz w:val="24"/>
        </w:rPr>
        <w:t xml:space="preserve"> </w:t>
      </w:r>
      <w:r w:rsidRPr="006935D7">
        <w:rPr>
          <w:rFonts w:ascii="Times New Roman" w:hAnsi="Times New Roman"/>
          <w:kern w:val="2"/>
          <w:sz w:val="24"/>
        </w:rPr>
        <w:t xml:space="preserve">techniques of medical herbs in Chapter 1 that the </w:t>
      </w:r>
      <w:bookmarkStart w:id="603" w:name="_Hlk84600739"/>
      <w:r w:rsidRPr="006935D7">
        <w:rPr>
          <w:rFonts w:ascii="Times New Roman" w:hAnsi="Times New Roman"/>
          <w:i/>
          <w:kern w:val="2"/>
          <w:sz w:val="24"/>
        </w:rPr>
        <w:t>Fifty-two Prescriptions</w:t>
      </w:r>
      <w:bookmarkEnd w:id="603"/>
      <w:r w:rsidRPr="006935D7">
        <w:rPr>
          <w:rFonts w:ascii="Times New Roman" w:hAnsi="Times New Roman"/>
          <w:i/>
          <w:kern w:val="2"/>
          <w:sz w:val="24"/>
        </w:rPr>
        <w:t xml:space="preserve"> </w:t>
      </w:r>
      <w:r w:rsidRPr="006935D7">
        <w:rPr>
          <w:rFonts w:ascii="Times New Roman" w:hAnsi="Times New Roman"/>
          <w:kern w:val="2"/>
          <w:sz w:val="24"/>
        </w:rPr>
        <w:t xml:space="preserve">in the Western Han period, </w:t>
      </w:r>
      <w:del w:id="604" w:author="Christopher Fotheringham" w:date="2022-10-14T16:33:00Z">
        <w:r w:rsidR="00231551" w:rsidRPr="00944307">
          <w:rPr>
            <w:rFonts w:ascii="Times New Roman" w:hAnsi="Times New Roman"/>
            <w:lang w:eastAsia="zh-HK"/>
          </w:rPr>
          <w:delText xml:space="preserve">the </w:delText>
        </w:r>
      </w:del>
      <w:r w:rsidRPr="006935D7">
        <w:rPr>
          <w:rFonts w:ascii="Times New Roman" w:hAnsi="Times New Roman"/>
          <w:i/>
          <w:kern w:val="2"/>
          <w:sz w:val="24"/>
        </w:rPr>
        <w:t>Lei’s Treatise</w:t>
      </w:r>
      <w:r w:rsidRPr="006935D7">
        <w:rPr>
          <w:rFonts w:ascii="Times New Roman" w:hAnsi="Times New Roman"/>
          <w:kern w:val="2"/>
          <w:sz w:val="24"/>
        </w:rPr>
        <w:t xml:space="preserve"> in the fifth century, and the various medical texts compiled before and during the Northern Song reveal that medicinal practitioners and scholars possessed sophisticated knowledge </w:t>
      </w:r>
      <w:del w:id="605" w:author="Christopher Fotheringham" w:date="2022-10-14T16:33:00Z">
        <w:r w:rsidR="00231551" w:rsidRPr="006E677E">
          <w:rPr>
            <w:rFonts w:ascii="Times New Roman" w:hAnsi="Times New Roman"/>
            <w:lang w:eastAsia="zh-HK"/>
          </w:rPr>
          <w:delText>of</w:delText>
        </w:r>
      </w:del>
      <w:ins w:id="606" w:author="Christopher Fotheringham" w:date="2022-10-14T16:33:00Z">
        <w:r w:rsidR="00B1260C">
          <w:rPr>
            <w:rFonts w:ascii="Times New Roman" w:eastAsia="PMingLiU" w:hAnsi="Times New Roman" w:cs="Times New Roman"/>
            <w:kern w:val="2"/>
            <w:sz w:val="24"/>
            <w:lang w:eastAsia="zh-HK" w:bidi="ar-SA"/>
          </w:rPr>
          <w:t>for</w:t>
        </w:r>
      </w:ins>
      <w:r w:rsidRPr="006935D7">
        <w:rPr>
          <w:rFonts w:ascii="Times New Roman" w:hAnsi="Times New Roman"/>
          <w:kern w:val="2"/>
          <w:sz w:val="24"/>
        </w:rPr>
        <w:t xml:space="preserve"> preserving herbal medicine</w:t>
      </w:r>
      <w:ins w:id="607" w:author="JA" w:date="2022-11-07T09:58:00Z">
        <w:r w:rsidR="002917C2">
          <w:rPr>
            <w:rFonts w:ascii="Times New Roman" w:hAnsi="Times New Roman"/>
            <w:kern w:val="2"/>
            <w:sz w:val="24"/>
          </w:rPr>
          <w:t>s</w:t>
        </w:r>
      </w:ins>
      <w:r w:rsidRPr="006935D7">
        <w:rPr>
          <w:rFonts w:ascii="Times New Roman" w:hAnsi="Times New Roman"/>
          <w:kern w:val="2"/>
          <w:sz w:val="24"/>
        </w:rPr>
        <w:t>. The</w:t>
      </w:r>
      <w:r w:rsidR="00B1260C" w:rsidRPr="006935D7">
        <w:rPr>
          <w:rFonts w:ascii="Times New Roman" w:hAnsi="Times New Roman"/>
          <w:kern w:val="2"/>
          <w:sz w:val="24"/>
        </w:rPr>
        <w:t xml:space="preserve"> </w:t>
      </w:r>
      <w:del w:id="608" w:author="Christopher Fotheringham" w:date="2022-10-14T16:33:00Z">
        <w:r w:rsidR="00231551" w:rsidRPr="006E677E">
          <w:rPr>
            <w:rFonts w:ascii="Times New Roman" w:hAnsi="Times New Roman"/>
            <w:lang w:eastAsia="zh-HK"/>
          </w:rPr>
          <w:delText>major aims</w:delText>
        </w:r>
      </w:del>
      <w:ins w:id="609" w:author="Christopher Fotheringham" w:date="2022-10-14T16:33:00Z">
        <w:r w:rsidR="00B1260C">
          <w:rPr>
            <w:rFonts w:ascii="Times New Roman" w:eastAsia="PMingLiU" w:hAnsi="Times New Roman" w:cs="Times New Roman"/>
            <w:kern w:val="2"/>
            <w:sz w:val="24"/>
            <w:lang w:eastAsia="zh-HK" w:bidi="ar-SA"/>
          </w:rPr>
          <w:t>aim</w:t>
        </w:r>
      </w:ins>
      <w:r w:rsidR="00B1260C" w:rsidRPr="006935D7">
        <w:rPr>
          <w:rFonts w:ascii="Times New Roman" w:hAnsi="Times New Roman"/>
          <w:kern w:val="2"/>
          <w:sz w:val="24"/>
        </w:rPr>
        <w:t xml:space="preserve"> of these methods </w:t>
      </w:r>
      <w:del w:id="610" w:author="Christopher Fotheringham" w:date="2022-10-14T16:33:00Z">
        <w:r w:rsidR="00231551" w:rsidRPr="006E677E">
          <w:rPr>
            <w:rFonts w:ascii="Times New Roman" w:hAnsi="Times New Roman"/>
            <w:lang w:eastAsia="zh-HK"/>
          </w:rPr>
          <w:delText>were</w:delText>
        </w:r>
      </w:del>
      <w:ins w:id="611" w:author="Christopher Fotheringham" w:date="2022-10-14T16:33:00Z">
        <w:r w:rsidR="00B1260C">
          <w:rPr>
            <w:rFonts w:ascii="Times New Roman" w:eastAsia="PMingLiU" w:hAnsi="Times New Roman" w:cs="Times New Roman"/>
            <w:kern w:val="2"/>
            <w:sz w:val="24"/>
            <w:lang w:eastAsia="zh-HK" w:bidi="ar-SA"/>
          </w:rPr>
          <w:t>was</w:t>
        </w:r>
      </w:ins>
      <w:r w:rsidR="00B1260C" w:rsidRPr="006935D7">
        <w:rPr>
          <w:rFonts w:ascii="Times New Roman" w:hAnsi="Times New Roman"/>
          <w:kern w:val="2"/>
          <w:sz w:val="24"/>
        </w:rPr>
        <w:t xml:space="preserve"> to </w:t>
      </w:r>
      <w:del w:id="612" w:author="Christopher Fotheringham" w:date="2022-10-14T16:33:00Z">
        <w:r w:rsidR="00231551" w:rsidRPr="006E677E">
          <w:rPr>
            <w:rFonts w:ascii="Times New Roman" w:hAnsi="Times New Roman"/>
            <w:lang w:eastAsia="zh-HK"/>
          </w:rPr>
          <w:delText>extracting</w:delText>
        </w:r>
      </w:del>
      <w:ins w:id="613" w:author="Christopher Fotheringham" w:date="2022-10-14T16:33:00Z">
        <w:r w:rsidR="00B1260C">
          <w:rPr>
            <w:rFonts w:ascii="Times New Roman" w:eastAsia="PMingLiU" w:hAnsi="Times New Roman" w:cs="Times New Roman"/>
            <w:kern w:val="2"/>
            <w:sz w:val="24"/>
            <w:lang w:eastAsia="zh-HK" w:bidi="ar-SA"/>
          </w:rPr>
          <w:t>extract</w:t>
        </w:r>
      </w:ins>
      <w:r w:rsidR="00B1260C" w:rsidRPr="006935D7">
        <w:rPr>
          <w:rFonts w:ascii="Times New Roman" w:hAnsi="Times New Roman"/>
          <w:kern w:val="2"/>
          <w:sz w:val="24"/>
        </w:rPr>
        <w:t xml:space="preserve"> water from the </w:t>
      </w:r>
      <w:del w:id="614" w:author="Christopher Fotheringham" w:date="2022-10-14T16:33:00Z">
        <w:r w:rsidR="00231551" w:rsidRPr="006E677E">
          <w:rPr>
            <w:rFonts w:ascii="Times New Roman" w:hAnsi="Times New Roman"/>
            <w:lang w:eastAsia="zh-HK"/>
          </w:rPr>
          <w:delText>medicine and</w:delText>
        </w:r>
      </w:del>
      <w:ins w:id="615" w:author="Christopher Fotheringham" w:date="2022-10-14T16:33:00Z">
        <w:r w:rsidR="00B1260C">
          <w:rPr>
            <w:rFonts w:ascii="Times New Roman" w:eastAsia="PMingLiU" w:hAnsi="Times New Roman" w:cs="Times New Roman"/>
            <w:kern w:val="2"/>
            <w:sz w:val="24"/>
            <w:lang w:eastAsia="zh-HK" w:bidi="ar-SA"/>
          </w:rPr>
          <w:t>medicinal herbs while</w:t>
        </w:r>
      </w:ins>
      <w:r w:rsidR="00B1260C" w:rsidRPr="006935D7">
        <w:rPr>
          <w:rFonts w:ascii="Times New Roman" w:hAnsi="Times New Roman"/>
          <w:kern w:val="2"/>
          <w:sz w:val="24"/>
        </w:rPr>
        <w:t xml:space="preserve"> retaining and </w:t>
      </w:r>
      <w:del w:id="616" w:author="Christopher Fotheringham" w:date="2022-10-14T16:33:00Z">
        <w:r w:rsidR="00231551">
          <w:rPr>
            <w:rFonts w:ascii="Times New Roman" w:hAnsi="Times New Roman"/>
            <w:lang w:eastAsia="zh-HK"/>
          </w:rPr>
          <w:delText>strengthening</w:delText>
        </w:r>
      </w:del>
      <w:ins w:id="617" w:author="Christopher Fotheringham" w:date="2022-10-14T16:33:00Z">
        <w:r w:rsidR="00B1260C">
          <w:rPr>
            <w:rFonts w:ascii="Times New Roman" w:eastAsia="PMingLiU" w:hAnsi="Times New Roman" w:cs="Times New Roman"/>
            <w:kern w:val="2"/>
            <w:sz w:val="24"/>
            <w:lang w:eastAsia="zh-HK" w:bidi="ar-SA"/>
          </w:rPr>
          <w:t>reinforcing</w:t>
        </w:r>
      </w:ins>
      <w:r w:rsidRPr="006935D7">
        <w:rPr>
          <w:rFonts w:ascii="Times New Roman" w:hAnsi="Times New Roman"/>
          <w:kern w:val="2"/>
          <w:sz w:val="24"/>
        </w:rPr>
        <w:t xml:space="preserve"> their medicinal functions (taste and fragrance</w:t>
      </w:r>
      <w:del w:id="618" w:author="Christopher Fotheringham" w:date="2022-10-14T16:33:00Z">
        <w:r w:rsidR="00231551" w:rsidRPr="006E677E">
          <w:rPr>
            <w:rFonts w:ascii="Times New Roman" w:hAnsi="Times New Roman"/>
            <w:lang w:eastAsia="zh-HK"/>
          </w:rPr>
          <w:delText>)</w:delText>
        </w:r>
        <w:r w:rsidR="00231551">
          <w:rPr>
            <w:rFonts w:ascii="Times New Roman" w:hAnsi="Times New Roman"/>
            <w:lang w:eastAsia="zh-HK"/>
          </w:rPr>
          <w:delText>, very similar to those of preserving</w:delText>
        </w:r>
      </w:del>
      <w:ins w:id="619" w:author="Christopher Fotheringham" w:date="2022-10-14T16:33:00Z">
        <w:r w:rsidRPr="00873DEB">
          <w:rPr>
            <w:rFonts w:ascii="Times New Roman" w:eastAsia="PMingLiU" w:hAnsi="Times New Roman" w:cs="Times New Roman"/>
            <w:kern w:val="2"/>
            <w:sz w:val="24"/>
            <w:lang w:eastAsia="zh-HK" w:bidi="ar-SA"/>
          </w:rPr>
          <w:t>)</w:t>
        </w:r>
        <w:r w:rsidR="00B1260C">
          <w:rPr>
            <w:rFonts w:ascii="Times New Roman" w:eastAsia="PMingLiU" w:hAnsi="Times New Roman" w:cs="Times New Roman"/>
            <w:kern w:val="2"/>
            <w:sz w:val="24"/>
            <w:lang w:eastAsia="zh-HK" w:bidi="ar-SA"/>
          </w:rPr>
          <w:t>.</w:t>
        </w:r>
        <w:r w:rsidRPr="00873DEB">
          <w:rPr>
            <w:rFonts w:ascii="Times New Roman" w:eastAsia="PMingLiU" w:hAnsi="Times New Roman" w:cs="Times New Roman"/>
            <w:kern w:val="2"/>
            <w:sz w:val="24"/>
            <w:lang w:eastAsia="zh-HK" w:bidi="ar-SA"/>
          </w:rPr>
          <w:t xml:space="preserve"> </w:t>
        </w:r>
        <w:r w:rsidR="00B1260C">
          <w:rPr>
            <w:rFonts w:ascii="Times New Roman" w:eastAsia="PMingLiU" w:hAnsi="Times New Roman" w:cs="Times New Roman"/>
            <w:kern w:val="2"/>
            <w:sz w:val="24"/>
            <w:lang w:eastAsia="zh-HK" w:bidi="ar-SA"/>
          </w:rPr>
          <w:t>This is not at all unlike the aim of processing</w:t>
        </w:r>
      </w:ins>
      <w:r w:rsidR="00B1260C" w:rsidRPr="006935D7">
        <w:rPr>
          <w:rFonts w:ascii="Times New Roman" w:hAnsi="Times New Roman"/>
          <w:kern w:val="2"/>
          <w:sz w:val="24"/>
        </w:rPr>
        <w:t xml:space="preserve"> tea</w:t>
      </w:r>
      <w:ins w:id="620" w:author="Christopher Fotheringham" w:date="2022-10-14T16:33:00Z">
        <w:r w:rsidR="00B1260C">
          <w:rPr>
            <w:rFonts w:ascii="Times New Roman" w:eastAsia="PMingLiU" w:hAnsi="Times New Roman" w:cs="Times New Roman"/>
            <w:kern w:val="2"/>
            <w:sz w:val="24"/>
            <w:lang w:eastAsia="zh-HK" w:bidi="ar-SA"/>
          </w:rPr>
          <w:t xml:space="preserve"> leaves</w:t>
        </w:r>
      </w:ins>
      <w:r w:rsidR="00B1260C" w:rsidRPr="006935D7">
        <w:rPr>
          <w:rFonts w:ascii="Times New Roman" w:hAnsi="Times New Roman"/>
          <w:kern w:val="2"/>
          <w:sz w:val="24"/>
        </w:rPr>
        <w:t>.</w:t>
      </w:r>
      <w:r w:rsidRPr="006935D7">
        <w:rPr>
          <w:rFonts w:ascii="Times New Roman" w:hAnsi="Times New Roman"/>
          <w:kern w:val="2"/>
          <w:sz w:val="24"/>
        </w:rPr>
        <w:t xml:space="preserve"> Today, we know that extracting water from food helps kill </w:t>
      </w:r>
      <w:r w:rsidRPr="006935D7">
        <w:rPr>
          <w:rFonts w:ascii="Times New Roman" w:hAnsi="Times New Roman"/>
          <w:kern w:val="2"/>
          <w:sz w:val="24"/>
        </w:rPr>
        <w:lastRenderedPageBreak/>
        <w:t>bacteria and other microorganisms</w:t>
      </w:r>
      <w:del w:id="621" w:author="Christopher Fotheringham" w:date="2022-10-14T16:33:00Z">
        <w:r w:rsidR="00231551" w:rsidRPr="006E677E">
          <w:rPr>
            <w:rFonts w:ascii="Times New Roman" w:hAnsi="Times New Roman"/>
            <w:lang w:eastAsia="zh-HK"/>
          </w:rPr>
          <w:delText>,</w:delText>
        </w:r>
      </w:del>
      <w:r w:rsidRPr="006935D7">
        <w:rPr>
          <w:rFonts w:ascii="Times New Roman" w:hAnsi="Times New Roman"/>
          <w:kern w:val="2"/>
          <w:sz w:val="24"/>
        </w:rPr>
        <w:t xml:space="preserve"> and</w:t>
      </w:r>
      <w:ins w:id="622" w:author="Christopher Fotheringham" w:date="2022-10-14T16:33:00Z">
        <w:r w:rsidRPr="00873DEB">
          <w:rPr>
            <w:rFonts w:ascii="Times New Roman" w:eastAsia="PMingLiU" w:hAnsi="Times New Roman" w:cs="Times New Roman"/>
            <w:kern w:val="2"/>
            <w:sz w:val="24"/>
            <w:lang w:eastAsia="zh-HK" w:bidi="ar-SA"/>
          </w:rPr>
          <w:t xml:space="preserve"> </w:t>
        </w:r>
        <w:r w:rsidR="00B1260C">
          <w:rPr>
            <w:rFonts w:ascii="Times New Roman" w:eastAsia="PMingLiU" w:hAnsi="Times New Roman" w:cs="Times New Roman"/>
            <w:kern w:val="2"/>
            <w:sz w:val="24"/>
            <w:lang w:eastAsia="zh-HK" w:bidi="ar-SA"/>
          </w:rPr>
          <w:t>that</w:t>
        </w:r>
      </w:ins>
      <w:r w:rsidR="00B1260C" w:rsidRPr="006935D7">
        <w:rPr>
          <w:rFonts w:ascii="Times New Roman" w:hAnsi="Times New Roman"/>
          <w:kern w:val="2"/>
          <w:sz w:val="24"/>
        </w:rPr>
        <w:t xml:space="preserve"> </w:t>
      </w:r>
      <w:r w:rsidRPr="006935D7">
        <w:rPr>
          <w:rFonts w:ascii="Times New Roman" w:hAnsi="Times New Roman"/>
          <w:kern w:val="2"/>
          <w:sz w:val="24"/>
        </w:rPr>
        <w:t xml:space="preserve">heating </w:t>
      </w:r>
      <w:del w:id="623" w:author="Christopher Fotheringham" w:date="2022-10-14T16:33:00Z">
        <w:r w:rsidR="00231551" w:rsidRPr="006E677E">
          <w:rPr>
            <w:rFonts w:ascii="Times New Roman" w:hAnsi="Times New Roman"/>
            <w:lang w:eastAsia="zh-HK"/>
          </w:rPr>
          <w:delText>destroys</w:delText>
        </w:r>
      </w:del>
      <w:ins w:id="624" w:author="Christopher Fotheringham" w:date="2022-10-14T16:33:00Z">
        <w:r w:rsidR="00B1260C">
          <w:rPr>
            <w:rFonts w:ascii="Times New Roman" w:eastAsia="PMingLiU" w:hAnsi="Times New Roman" w:cs="Times New Roman"/>
            <w:kern w:val="2"/>
            <w:sz w:val="24"/>
            <w:lang w:eastAsia="zh-HK" w:bidi="ar-SA"/>
          </w:rPr>
          <w:t>denatures</w:t>
        </w:r>
      </w:ins>
      <w:r w:rsidR="00B1260C" w:rsidRPr="006935D7">
        <w:rPr>
          <w:rFonts w:ascii="Times New Roman" w:hAnsi="Times New Roman"/>
          <w:kern w:val="2"/>
          <w:sz w:val="24"/>
        </w:rPr>
        <w:t xml:space="preserve"> the</w:t>
      </w:r>
      <w:r w:rsidRPr="006935D7">
        <w:rPr>
          <w:rFonts w:ascii="Times New Roman" w:hAnsi="Times New Roman"/>
          <w:kern w:val="2"/>
          <w:sz w:val="24"/>
        </w:rPr>
        <w:t xml:space="preserve"> </w:t>
      </w:r>
      <w:del w:id="625" w:author="Christopher Fotheringham" w:date="2022-10-14T16:33:00Z">
        <w:r w:rsidR="00231551" w:rsidRPr="006E677E">
          <w:rPr>
            <w:rFonts w:ascii="Times New Roman" w:hAnsi="Times New Roman"/>
            <w:lang w:eastAsia="zh-HK"/>
          </w:rPr>
          <w:delText xml:space="preserve">structures of </w:delText>
        </w:r>
      </w:del>
      <w:r w:rsidRPr="006935D7">
        <w:rPr>
          <w:rFonts w:ascii="Times New Roman" w:hAnsi="Times New Roman"/>
          <w:kern w:val="2"/>
          <w:sz w:val="24"/>
        </w:rPr>
        <w:t>enzymes</w:t>
      </w:r>
      <w:del w:id="626" w:author="Christopher Fotheringham" w:date="2022-10-14T16:33:00Z">
        <w:r w:rsidR="00231551" w:rsidRPr="006E677E">
          <w:rPr>
            <w:rFonts w:ascii="Times New Roman" w:hAnsi="Times New Roman"/>
            <w:lang w:eastAsia="zh-HK"/>
          </w:rPr>
          <w:delText>, which were</w:delText>
        </w:r>
      </w:del>
      <w:ins w:id="627" w:author="Christopher Fotheringham" w:date="2022-10-14T16:33:00Z">
        <w:r w:rsidR="00B1260C">
          <w:rPr>
            <w:rFonts w:ascii="Times New Roman" w:eastAsia="PMingLiU" w:hAnsi="Times New Roman" w:cs="Times New Roman"/>
            <w:kern w:val="2"/>
            <w:sz w:val="24"/>
            <w:lang w:eastAsia="zh-HK" w:bidi="ar-SA"/>
          </w:rPr>
          <w:t xml:space="preserve"> that</w:t>
        </w:r>
        <w:r w:rsidRPr="00873DEB">
          <w:rPr>
            <w:rFonts w:ascii="Times New Roman" w:eastAsia="PMingLiU" w:hAnsi="Times New Roman" w:cs="Times New Roman"/>
            <w:kern w:val="2"/>
            <w:sz w:val="24"/>
            <w:lang w:eastAsia="zh-HK" w:bidi="ar-SA"/>
          </w:rPr>
          <w:t xml:space="preserve"> </w:t>
        </w:r>
        <w:r w:rsidR="00B1260C">
          <w:rPr>
            <w:rFonts w:ascii="Times New Roman" w:eastAsia="PMingLiU" w:hAnsi="Times New Roman" w:cs="Times New Roman"/>
            <w:kern w:val="2"/>
            <w:sz w:val="24"/>
            <w:lang w:eastAsia="zh-HK" w:bidi="ar-SA"/>
          </w:rPr>
          <w:t>are</w:t>
        </w:r>
        <w:r w:rsidRPr="00873DEB">
          <w:rPr>
            <w:rFonts w:ascii="Times New Roman" w:eastAsia="PMingLiU" w:hAnsi="Times New Roman" w:cs="Times New Roman"/>
            <w:kern w:val="2"/>
            <w:sz w:val="24"/>
            <w:lang w:eastAsia="zh-HK" w:bidi="ar-SA"/>
          </w:rPr>
          <w:t xml:space="preserve"> </w:t>
        </w:r>
        <w:r w:rsidR="00B1260C">
          <w:rPr>
            <w:rFonts w:ascii="Times New Roman" w:eastAsia="PMingLiU" w:hAnsi="Times New Roman" w:cs="Times New Roman"/>
            <w:kern w:val="2"/>
            <w:sz w:val="24"/>
            <w:lang w:eastAsia="zh-HK" w:bidi="ar-SA"/>
          </w:rPr>
          <w:t>a</w:t>
        </w:r>
      </w:ins>
      <w:r w:rsidR="00B1260C" w:rsidRPr="006935D7">
        <w:rPr>
          <w:rFonts w:ascii="Times New Roman" w:hAnsi="Times New Roman"/>
          <w:kern w:val="2"/>
          <w:sz w:val="24"/>
        </w:rPr>
        <w:t xml:space="preserve"> </w:t>
      </w:r>
      <w:r w:rsidRPr="006935D7">
        <w:rPr>
          <w:rFonts w:ascii="Times New Roman" w:hAnsi="Times New Roman"/>
          <w:kern w:val="2"/>
          <w:sz w:val="24"/>
        </w:rPr>
        <w:t xml:space="preserve">major </w:t>
      </w:r>
      <w:del w:id="628" w:author="Christopher Fotheringham" w:date="2022-10-14T16:33:00Z">
        <w:r w:rsidR="00231551" w:rsidRPr="006E677E">
          <w:rPr>
            <w:rFonts w:ascii="Times New Roman" w:hAnsi="Times New Roman"/>
            <w:lang w:eastAsia="zh-HK"/>
          </w:rPr>
          <w:delText>causes of the rotting</w:delText>
        </w:r>
      </w:del>
      <w:ins w:id="629" w:author="Christopher Fotheringham" w:date="2022-10-14T16:33:00Z">
        <w:r w:rsidRPr="00873DEB">
          <w:rPr>
            <w:rFonts w:ascii="Times New Roman" w:eastAsia="PMingLiU" w:hAnsi="Times New Roman" w:cs="Times New Roman"/>
            <w:kern w:val="2"/>
            <w:sz w:val="24"/>
            <w:lang w:eastAsia="zh-HK" w:bidi="ar-SA"/>
          </w:rPr>
          <w:t>cause</w:t>
        </w:r>
      </w:ins>
      <w:r w:rsidRPr="006935D7">
        <w:rPr>
          <w:rFonts w:ascii="Times New Roman" w:hAnsi="Times New Roman"/>
          <w:kern w:val="2"/>
          <w:sz w:val="24"/>
        </w:rPr>
        <w:t xml:space="preserve"> </w:t>
      </w:r>
      <w:r w:rsidR="00B1260C" w:rsidRPr="006935D7">
        <w:rPr>
          <w:rFonts w:ascii="Times New Roman" w:hAnsi="Times New Roman"/>
          <w:kern w:val="2"/>
          <w:sz w:val="24"/>
        </w:rPr>
        <w:t xml:space="preserve">of </w:t>
      </w:r>
      <w:r w:rsidRPr="006935D7">
        <w:rPr>
          <w:rFonts w:ascii="Times New Roman" w:hAnsi="Times New Roman"/>
          <w:kern w:val="2"/>
          <w:sz w:val="24"/>
        </w:rPr>
        <w:t>food</w:t>
      </w:r>
      <w:ins w:id="630" w:author="Christopher Fotheringham" w:date="2022-10-14T16:33:00Z">
        <w:r w:rsidR="00B1260C">
          <w:rPr>
            <w:rFonts w:ascii="Times New Roman" w:eastAsia="PMingLiU" w:hAnsi="Times New Roman" w:cs="Times New Roman"/>
            <w:kern w:val="2"/>
            <w:sz w:val="24"/>
            <w:lang w:eastAsia="zh-HK" w:bidi="ar-SA"/>
          </w:rPr>
          <w:t xml:space="preserve"> rotting</w:t>
        </w:r>
      </w:ins>
      <w:r w:rsidRPr="006935D7">
        <w:rPr>
          <w:rFonts w:ascii="Times New Roman" w:hAnsi="Times New Roman"/>
          <w:kern w:val="2"/>
          <w:sz w:val="24"/>
        </w:rPr>
        <w:t>.</w:t>
      </w:r>
      <w:r w:rsidRPr="006935D7">
        <w:rPr>
          <w:rFonts w:ascii="Times New Roman" w:hAnsi="Times New Roman"/>
          <w:kern w:val="2"/>
          <w:sz w:val="24"/>
          <w:vertAlign w:val="superscript"/>
        </w:rPr>
        <w:footnoteReference w:id="22"/>
      </w:r>
      <w:del w:id="631" w:author="Christopher Fotheringham" w:date="2022-10-14T16:33:00Z">
        <w:r w:rsidR="00231551" w:rsidRPr="006E677E">
          <w:rPr>
            <w:rFonts w:ascii="Times New Roman" w:hAnsi="Times New Roman"/>
            <w:lang w:eastAsia="zh-HK"/>
          </w:rPr>
          <w:delText xml:space="preserve"> A</w:delText>
        </w:r>
      </w:del>
      <w:r w:rsidRPr="006935D7">
        <w:rPr>
          <w:rFonts w:ascii="Times New Roman" w:hAnsi="Times New Roman"/>
          <w:kern w:val="2"/>
          <w:sz w:val="24"/>
        </w:rPr>
        <w:t xml:space="preserve"> Northern Song tea </w:t>
      </w:r>
      <w:del w:id="632" w:author="Christopher Fotheringham" w:date="2022-10-14T16:33:00Z">
        <w:r w:rsidR="00231551" w:rsidRPr="006E677E">
          <w:rPr>
            <w:rFonts w:ascii="Times New Roman" w:hAnsi="Times New Roman"/>
            <w:lang w:eastAsia="zh-HK"/>
          </w:rPr>
          <w:delText>peasant</w:delText>
        </w:r>
      </w:del>
      <w:ins w:id="633" w:author="Christopher Fotheringham" w:date="2022-10-14T16:33:00Z">
        <w:r w:rsidR="001A11AD">
          <w:rPr>
            <w:rFonts w:ascii="Times New Roman" w:eastAsia="PMingLiU" w:hAnsi="Times New Roman" w:cs="Times New Roman"/>
            <w:kern w:val="2"/>
            <w:sz w:val="24"/>
            <w:lang w:eastAsia="zh-HK" w:bidi="ar-SA"/>
          </w:rPr>
          <w:t>farmers</w:t>
        </w:r>
      </w:ins>
      <w:r w:rsidRPr="006935D7">
        <w:rPr>
          <w:rFonts w:ascii="Times New Roman" w:hAnsi="Times New Roman"/>
          <w:kern w:val="2"/>
          <w:sz w:val="24"/>
        </w:rPr>
        <w:t xml:space="preserve"> would not have known about bacteria and enzymes, but </w:t>
      </w:r>
      <w:del w:id="634" w:author="Christopher Fotheringham" w:date="2022-10-14T16:33:00Z">
        <w:r w:rsidR="00231551" w:rsidRPr="006E677E">
          <w:rPr>
            <w:rFonts w:ascii="Times New Roman" w:hAnsi="Times New Roman"/>
            <w:lang w:eastAsia="zh-HK"/>
          </w:rPr>
          <w:delText>he knew</w:delText>
        </w:r>
      </w:del>
      <w:ins w:id="635" w:author="Christopher Fotheringham" w:date="2022-10-14T16:33:00Z">
        <w:r w:rsidR="001A11AD">
          <w:rPr>
            <w:rFonts w:ascii="Times New Roman" w:eastAsia="PMingLiU" w:hAnsi="Times New Roman" w:cs="Times New Roman"/>
            <w:kern w:val="2"/>
            <w:sz w:val="24"/>
            <w:lang w:eastAsia="zh-HK" w:bidi="ar-SA"/>
          </w:rPr>
          <w:t>t</w:t>
        </w:r>
        <w:r w:rsidRPr="00873DEB">
          <w:rPr>
            <w:rFonts w:ascii="Times New Roman" w:eastAsia="PMingLiU" w:hAnsi="Times New Roman" w:cs="Times New Roman"/>
            <w:kern w:val="2"/>
            <w:sz w:val="24"/>
            <w:lang w:eastAsia="zh-HK" w:bidi="ar-SA"/>
          </w:rPr>
          <w:t>he</w:t>
        </w:r>
        <w:r w:rsidR="001A11AD">
          <w:rPr>
            <w:rFonts w:ascii="Times New Roman" w:eastAsia="PMingLiU" w:hAnsi="Times New Roman" w:cs="Times New Roman"/>
            <w:kern w:val="2"/>
            <w:sz w:val="24"/>
            <w:lang w:eastAsia="zh-HK" w:bidi="ar-SA"/>
          </w:rPr>
          <w:t>y</w:t>
        </w:r>
        <w:r w:rsidRPr="00873DEB">
          <w:rPr>
            <w:rFonts w:ascii="Times New Roman" w:eastAsia="PMingLiU" w:hAnsi="Times New Roman" w:cs="Times New Roman"/>
            <w:kern w:val="2"/>
            <w:sz w:val="24"/>
            <w:lang w:eastAsia="zh-HK" w:bidi="ar-SA"/>
          </w:rPr>
          <w:t xml:space="preserve"> </w:t>
        </w:r>
        <w:r w:rsidR="001A11AD">
          <w:rPr>
            <w:rFonts w:ascii="Times New Roman" w:eastAsia="PMingLiU" w:hAnsi="Times New Roman" w:cs="Times New Roman"/>
            <w:kern w:val="2"/>
            <w:sz w:val="24"/>
            <w:lang w:eastAsia="zh-HK" w:bidi="ar-SA"/>
          </w:rPr>
          <w:t>would certainly have known</w:t>
        </w:r>
        <w:r w:rsidR="00D94074">
          <w:rPr>
            <w:rFonts w:ascii="Times New Roman" w:eastAsia="PMingLiU" w:hAnsi="Times New Roman" w:cs="Times New Roman"/>
            <w:kern w:val="2"/>
            <w:sz w:val="24"/>
            <w:lang w:eastAsia="zh-HK" w:bidi="ar-SA"/>
          </w:rPr>
          <w:t xml:space="preserve"> from inherited wisdom and experience</w:t>
        </w:r>
        <w:r w:rsidR="00F05EA8">
          <w:rPr>
            <w:rFonts w:ascii="Times New Roman" w:eastAsia="PMingLiU" w:hAnsi="Times New Roman" w:cs="Times New Roman"/>
            <w:kern w:val="2"/>
            <w:sz w:val="24"/>
            <w:lang w:eastAsia="zh-HK" w:bidi="ar-SA"/>
          </w:rPr>
          <w:t xml:space="preserve"> that</w:t>
        </w:r>
      </w:ins>
      <w:r w:rsidRPr="006935D7">
        <w:rPr>
          <w:rFonts w:ascii="Times New Roman" w:hAnsi="Times New Roman"/>
          <w:kern w:val="2"/>
          <w:sz w:val="24"/>
        </w:rPr>
        <w:t xml:space="preserve"> steaming, compressing, and baking helped preserve tea </w:t>
      </w:r>
      <w:ins w:id="636" w:author="Christopher Fotheringham" w:date="2022-10-14T16:33:00Z">
        <w:r w:rsidR="00A16004">
          <w:rPr>
            <w:rFonts w:ascii="Times New Roman" w:eastAsia="PMingLiU" w:hAnsi="Times New Roman" w:cs="Times New Roman"/>
            <w:kern w:val="2"/>
            <w:sz w:val="24"/>
            <w:lang w:eastAsia="zh-HK" w:bidi="ar-SA"/>
          </w:rPr>
          <w:t xml:space="preserve">and other herbs </w:t>
        </w:r>
      </w:ins>
      <w:r w:rsidRPr="006935D7">
        <w:rPr>
          <w:rFonts w:ascii="Times New Roman" w:hAnsi="Times New Roman"/>
          <w:kern w:val="2"/>
          <w:sz w:val="24"/>
        </w:rPr>
        <w:t xml:space="preserve">for </w:t>
      </w:r>
      <w:del w:id="637" w:author="Christopher Fotheringham" w:date="2022-10-14T16:33:00Z">
        <w:r w:rsidR="00231551" w:rsidRPr="006E677E">
          <w:rPr>
            <w:rFonts w:ascii="Times New Roman" w:hAnsi="Times New Roman"/>
            <w:lang w:eastAsia="zh-HK"/>
          </w:rPr>
          <w:delText xml:space="preserve">a </w:delText>
        </w:r>
      </w:del>
      <w:r w:rsidR="00F05EA8" w:rsidRPr="006935D7">
        <w:rPr>
          <w:rFonts w:ascii="Times New Roman" w:hAnsi="Times New Roman"/>
          <w:kern w:val="2"/>
          <w:sz w:val="24"/>
        </w:rPr>
        <w:t>longer</w:t>
      </w:r>
      <w:del w:id="638" w:author="Christopher Fotheringham" w:date="2022-10-14T16:33:00Z">
        <w:r w:rsidR="00231551" w:rsidRPr="006E677E">
          <w:rPr>
            <w:rFonts w:ascii="Times New Roman" w:hAnsi="Times New Roman"/>
            <w:lang w:eastAsia="zh-HK"/>
          </w:rPr>
          <w:delText xml:space="preserve"> time</w:delText>
        </w:r>
      </w:del>
      <w:r w:rsidRPr="006935D7">
        <w:rPr>
          <w:rFonts w:ascii="Times New Roman" w:hAnsi="Times New Roman"/>
          <w:kern w:val="2"/>
          <w:sz w:val="24"/>
        </w:rPr>
        <w:t>.</w:t>
      </w:r>
      <w:del w:id="639" w:author="JA" w:date="2022-11-07T15:26:00Z">
        <w:r w:rsidRPr="006935D7" w:rsidDel="00E60583">
          <w:rPr>
            <w:rFonts w:ascii="Times New Roman" w:hAnsi="Times New Roman"/>
            <w:kern w:val="2"/>
            <w:sz w:val="24"/>
          </w:rPr>
          <w:delText xml:space="preserve"> </w:delText>
        </w:r>
      </w:del>
    </w:p>
    <w:p w14:paraId="715DCD51" w14:textId="6A565B97" w:rsidR="00C02C82" w:rsidRPr="006935D7" w:rsidRDefault="00C02C82" w:rsidP="006935D7">
      <w:pPr>
        <w:widowControl w:val="0"/>
        <w:spacing w:after="0" w:line="480" w:lineRule="auto"/>
        <w:ind w:firstLineChars="133" w:firstLine="319"/>
        <w:rPr>
          <w:rFonts w:ascii="Times New Roman" w:hAnsi="Times New Roman"/>
          <w:kern w:val="2"/>
          <w:sz w:val="24"/>
        </w:rPr>
      </w:pPr>
      <w:r w:rsidRPr="006935D7">
        <w:rPr>
          <w:rFonts w:ascii="Times New Roman" w:hAnsi="Times New Roman"/>
          <w:kern w:val="2"/>
          <w:sz w:val="24"/>
        </w:rPr>
        <w:t>In the following</w:t>
      </w:r>
      <w:ins w:id="640" w:author="Christopher Fotheringham" w:date="2022-10-14T16:33:00Z">
        <w:r w:rsidR="00A16004">
          <w:rPr>
            <w:rFonts w:ascii="Times New Roman" w:eastAsia="PMingLiU" w:hAnsi="Times New Roman" w:cs="Times New Roman"/>
            <w:bCs/>
            <w:kern w:val="2"/>
            <w:sz w:val="24"/>
            <w:lang w:eastAsia="zh-HK" w:bidi="ar-SA"/>
          </w:rPr>
          <w:t xml:space="preserve"> sections</w:t>
        </w:r>
      </w:ins>
      <w:r w:rsidRPr="006935D7">
        <w:rPr>
          <w:rFonts w:ascii="Times New Roman" w:hAnsi="Times New Roman"/>
          <w:kern w:val="2"/>
          <w:sz w:val="24"/>
        </w:rPr>
        <w:t xml:space="preserve">, </w:t>
      </w:r>
      <w:r w:rsidRPr="006935D7">
        <w:rPr>
          <w:rFonts w:ascii="Times New Roman" w:hAnsi="Times New Roman"/>
          <w:kern w:val="2"/>
          <w:sz w:val="24"/>
          <w:highlight w:val="yellow"/>
        </w:rPr>
        <w:t>we</w:t>
      </w:r>
      <w:del w:id="641" w:author="Christopher Fotheringham" w:date="2022-10-14T16:33:00Z">
        <w:r w:rsidR="00231551" w:rsidRPr="006E677E">
          <w:rPr>
            <w:rFonts w:ascii="Times New Roman" w:hAnsi="Times New Roman"/>
            <w:bCs/>
            <w:lang w:eastAsia="zh-HK"/>
          </w:rPr>
          <w:delText xml:space="preserve"> will</w:delText>
        </w:r>
      </w:del>
      <w:r w:rsidRPr="006935D7">
        <w:rPr>
          <w:rFonts w:ascii="Times New Roman" w:hAnsi="Times New Roman"/>
          <w:kern w:val="2"/>
          <w:sz w:val="24"/>
        </w:rPr>
        <w:t xml:space="preserve"> compare the techniques used to process tea and herbal medicine </w:t>
      </w:r>
      <w:del w:id="642" w:author="Christopher Fotheringham" w:date="2022-10-14T16:33:00Z">
        <w:r w:rsidR="00231551" w:rsidRPr="006E677E">
          <w:rPr>
            <w:rFonts w:ascii="Times New Roman" w:hAnsi="Times New Roman"/>
            <w:bCs/>
            <w:lang w:eastAsia="zh-HK"/>
          </w:rPr>
          <w:delText xml:space="preserve">in detail </w:delText>
        </w:r>
      </w:del>
      <w:r w:rsidRPr="006935D7">
        <w:rPr>
          <w:rFonts w:ascii="Times New Roman" w:hAnsi="Times New Roman"/>
          <w:kern w:val="2"/>
          <w:sz w:val="24"/>
        </w:rPr>
        <w:t xml:space="preserve">to explore </w:t>
      </w:r>
      <w:del w:id="643" w:author="Christopher Fotheringham" w:date="2022-10-14T16:33:00Z">
        <w:r w:rsidR="00231551" w:rsidRPr="006E677E">
          <w:rPr>
            <w:rFonts w:ascii="Times New Roman" w:hAnsi="Times New Roman"/>
            <w:bCs/>
            <w:lang w:eastAsia="zh-HK"/>
          </w:rPr>
          <w:delText>their relationships, although</w:delText>
        </w:r>
      </w:del>
      <w:ins w:id="644" w:author="Christopher Fotheringham" w:date="2022-10-14T16:33:00Z">
        <w:r w:rsidRPr="00873DEB">
          <w:rPr>
            <w:rFonts w:ascii="Times New Roman" w:eastAsia="PMingLiU" w:hAnsi="Times New Roman" w:cs="Times New Roman"/>
            <w:bCs/>
            <w:kern w:val="2"/>
            <w:sz w:val="24"/>
            <w:lang w:eastAsia="zh-HK" w:bidi="ar-SA"/>
          </w:rPr>
          <w:t>the relationship</w:t>
        </w:r>
        <w:r w:rsidR="00A16004">
          <w:rPr>
            <w:rFonts w:ascii="Times New Roman" w:eastAsia="PMingLiU" w:hAnsi="Times New Roman" w:cs="Times New Roman"/>
            <w:bCs/>
            <w:kern w:val="2"/>
            <w:sz w:val="24"/>
            <w:lang w:eastAsia="zh-HK" w:bidi="ar-SA"/>
          </w:rPr>
          <w:t xml:space="preserve"> between the two processes despite</w:t>
        </w:r>
      </w:ins>
      <w:r w:rsidR="00A16004" w:rsidRPr="006935D7">
        <w:rPr>
          <w:rFonts w:ascii="Times New Roman" w:hAnsi="Times New Roman"/>
          <w:kern w:val="2"/>
          <w:sz w:val="24"/>
        </w:rPr>
        <w:t xml:space="preserve"> </w:t>
      </w:r>
      <w:ins w:id="645" w:author="JA" w:date="2022-11-07T09:59:00Z">
        <w:r w:rsidR="009F3DBC">
          <w:rPr>
            <w:rFonts w:ascii="Times New Roman" w:hAnsi="Times New Roman"/>
            <w:kern w:val="2"/>
            <w:sz w:val="24"/>
          </w:rPr>
          <w:t xml:space="preserve">the fact that </w:t>
        </w:r>
      </w:ins>
      <w:r w:rsidR="00A16004" w:rsidRPr="006935D7">
        <w:rPr>
          <w:rFonts w:ascii="Times New Roman" w:hAnsi="Times New Roman"/>
          <w:kern w:val="2"/>
          <w:sz w:val="24"/>
        </w:rPr>
        <w:t>no</w:t>
      </w:r>
      <w:r w:rsidRPr="006935D7">
        <w:rPr>
          <w:rFonts w:ascii="Times New Roman" w:hAnsi="Times New Roman"/>
          <w:kern w:val="2"/>
          <w:sz w:val="24"/>
        </w:rPr>
        <w:t xml:space="preserve"> Northern Song tea </w:t>
      </w:r>
      <w:del w:id="646" w:author="Christopher Fotheringham" w:date="2022-10-14T16:33:00Z">
        <w:r w:rsidR="00231551" w:rsidRPr="006E677E">
          <w:rPr>
            <w:rFonts w:ascii="Times New Roman" w:hAnsi="Times New Roman"/>
            <w:bCs/>
            <w:lang w:eastAsia="zh-HK"/>
          </w:rPr>
          <w:delText>writers</w:delText>
        </w:r>
      </w:del>
      <w:ins w:id="647" w:author="Christopher Fotheringham" w:date="2022-10-14T16:33:00Z">
        <w:r w:rsidRPr="00873DEB">
          <w:rPr>
            <w:rFonts w:ascii="Times New Roman" w:eastAsia="PMingLiU" w:hAnsi="Times New Roman" w:cs="Times New Roman"/>
            <w:bCs/>
            <w:kern w:val="2"/>
            <w:sz w:val="24"/>
            <w:lang w:eastAsia="zh-HK" w:bidi="ar-SA"/>
          </w:rPr>
          <w:t>writer</w:t>
        </w:r>
      </w:ins>
      <w:r w:rsidRPr="006935D7">
        <w:rPr>
          <w:rFonts w:ascii="Times New Roman" w:hAnsi="Times New Roman"/>
          <w:kern w:val="2"/>
          <w:sz w:val="24"/>
        </w:rPr>
        <w:t xml:space="preserve"> explicitly </w:t>
      </w:r>
      <w:del w:id="648" w:author="Christopher Fotheringham" w:date="2022-10-14T16:33:00Z">
        <w:r w:rsidR="00231551" w:rsidRPr="006E677E">
          <w:rPr>
            <w:rFonts w:ascii="Times New Roman" w:hAnsi="Times New Roman"/>
            <w:bCs/>
            <w:lang w:eastAsia="zh-HK"/>
          </w:rPr>
          <w:delText>admitted</w:delText>
        </w:r>
      </w:del>
      <w:ins w:id="649" w:author="Christopher Fotheringham" w:date="2022-10-14T16:33:00Z">
        <w:r w:rsidR="00A16004">
          <w:rPr>
            <w:rFonts w:ascii="Times New Roman" w:eastAsia="PMingLiU" w:hAnsi="Times New Roman" w:cs="Times New Roman"/>
            <w:bCs/>
            <w:kern w:val="2"/>
            <w:sz w:val="24"/>
            <w:lang w:eastAsia="zh-HK" w:bidi="ar-SA"/>
          </w:rPr>
          <w:t>mention</w:t>
        </w:r>
      </w:ins>
      <w:ins w:id="650" w:author="JA" w:date="2022-11-07T09:59:00Z">
        <w:r w:rsidR="009F3DBC">
          <w:rPr>
            <w:rFonts w:ascii="Times New Roman" w:eastAsia="PMingLiU" w:hAnsi="Times New Roman" w:cs="Times New Roman"/>
            <w:bCs/>
            <w:kern w:val="2"/>
            <w:sz w:val="24"/>
            <w:lang w:eastAsia="zh-HK" w:bidi="ar-SA"/>
          </w:rPr>
          <w:t>s</w:t>
        </w:r>
      </w:ins>
      <w:ins w:id="651" w:author="Christopher Fotheringham" w:date="2022-10-14T16:33:00Z">
        <w:del w:id="652" w:author="JA" w:date="2022-11-07T09:59:00Z">
          <w:r w:rsidR="00A16004" w:rsidDel="009F3DBC">
            <w:rPr>
              <w:rFonts w:ascii="Times New Roman" w:eastAsia="PMingLiU" w:hAnsi="Times New Roman" w:cs="Times New Roman"/>
              <w:bCs/>
              <w:kern w:val="2"/>
              <w:sz w:val="24"/>
              <w:lang w:eastAsia="zh-HK" w:bidi="ar-SA"/>
            </w:rPr>
            <w:delText>ing</w:delText>
          </w:r>
        </w:del>
      </w:ins>
      <w:r w:rsidR="00A16004" w:rsidRPr="006935D7">
        <w:rPr>
          <w:rFonts w:ascii="Times New Roman" w:hAnsi="Times New Roman"/>
          <w:kern w:val="2"/>
          <w:sz w:val="24"/>
        </w:rPr>
        <w:t xml:space="preserve"> the</w:t>
      </w:r>
      <w:del w:id="653" w:author="Christopher Fotheringham" w:date="2022-10-14T16:33:00Z">
        <w:r w:rsidR="00231551" w:rsidRPr="006E677E">
          <w:rPr>
            <w:rFonts w:ascii="Times New Roman" w:hAnsi="Times New Roman"/>
            <w:bCs/>
            <w:lang w:eastAsia="zh-HK"/>
          </w:rPr>
          <w:delText xml:space="preserve"> close</w:delText>
        </w:r>
      </w:del>
      <w:r w:rsidRPr="006935D7">
        <w:rPr>
          <w:rFonts w:ascii="Times New Roman" w:hAnsi="Times New Roman"/>
          <w:kern w:val="2"/>
          <w:sz w:val="24"/>
        </w:rPr>
        <w:t xml:space="preserve"> relationship between tea and herbal medicine. As </w:t>
      </w:r>
      <w:del w:id="654" w:author="Christopher Fotheringham" w:date="2022-10-14T16:33:00Z">
        <w:r w:rsidR="00231551" w:rsidRPr="006E677E">
          <w:rPr>
            <w:rFonts w:ascii="Times New Roman" w:hAnsi="Times New Roman"/>
            <w:iCs/>
            <w:szCs w:val="24"/>
          </w:rPr>
          <w:delText>introduced</w:delText>
        </w:r>
      </w:del>
      <w:ins w:id="655" w:author="Christopher Fotheringham" w:date="2022-10-14T16:33:00Z">
        <w:r w:rsidR="001434BE">
          <w:rPr>
            <w:rFonts w:ascii="Times New Roman" w:eastAsia="PMingLiU" w:hAnsi="Times New Roman" w:cs="Times New Roman"/>
            <w:iCs/>
            <w:kern w:val="2"/>
            <w:sz w:val="24"/>
            <w:szCs w:val="24"/>
            <w:lang w:eastAsia="zh-TW" w:bidi="ar-SA"/>
          </w:rPr>
          <w:t>mentioned</w:t>
        </w:r>
      </w:ins>
      <w:r w:rsidRPr="006935D7">
        <w:rPr>
          <w:rFonts w:ascii="Times New Roman" w:hAnsi="Times New Roman"/>
          <w:kern w:val="2"/>
          <w:sz w:val="24"/>
        </w:rPr>
        <w:t xml:space="preserve"> above, Lei Xiao and his </w:t>
      </w:r>
      <w:del w:id="656" w:author="Christopher Fotheringham" w:date="2022-10-14T16:33:00Z">
        <w:r w:rsidR="00231551" w:rsidRPr="006E677E">
          <w:rPr>
            <w:rFonts w:ascii="Times New Roman" w:hAnsi="Times New Roman"/>
            <w:iCs/>
            <w:szCs w:val="24"/>
          </w:rPr>
          <w:delText xml:space="preserve">contemporaneous writers in the </w:delText>
        </w:r>
      </w:del>
      <w:r w:rsidRPr="006935D7">
        <w:rPr>
          <w:rFonts w:ascii="Times New Roman" w:hAnsi="Times New Roman"/>
          <w:kern w:val="2"/>
          <w:sz w:val="24"/>
        </w:rPr>
        <w:t>fifth</w:t>
      </w:r>
      <w:del w:id="657" w:author="Christopher Fotheringham" w:date="2022-10-14T16:33:00Z">
        <w:r w:rsidR="00231551" w:rsidRPr="006E677E">
          <w:rPr>
            <w:rFonts w:ascii="Times New Roman" w:hAnsi="Times New Roman"/>
            <w:iCs/>
            <w:szCs w:val="24"/>
          </w:rPr>
          <w:delText xml:space="preserve"> </w:delText>
        </w:r>
      </w:del>
      <w:ins w:id="658" w:author="Christopher Fotheringham" w:date="2022-10-14T16:33:00Z">
        <w:r w:rsidR="0066344A">
          <w:rPr>
            <w:rFonts w:ascii="Times New Roman" w:eastAsia="PMingLiU" w:hAnsi="Times New Roman" w:cs="Times New Roman"/>
            <w:iCs/>
            <w:kern w:val="2"/>
            <w:sz w:val="24"/>
            <w:szCs w:val="24"/>
            <w:lang w:eastAsia="zh-TW" w:bidi="ar-SA"/>
          </w:rPr>
          <w:t>-</w:t>
        </w:r>
      </w:ins>
      <w:r w:rsidRPr="006935D7">
        <w:rPr>
          <w:rFonts w:ascii="Times New Roman" w:hAnsi="Times New Roman"/>
          <w:kern w:val="2"/>
          <w:sz w:val="24"/>
        </w:rPr>
        <w:t>century</w:t>
      </w:r>
      <w:ins w:id="659" w:author="Christopher Fotheringham" w:date="2022-10-14T16:33:00Z">
        <w:r w:rsidR="0066344A">
          <w:rPr>
            <w:rFonts w:ascii="Times New Roman" w:eastAsia="PMingLiU" w:hAnsi="Times New Roman" w:cs="Times New Roman"/>
            <w:iCs/>
            <w:kern w:val="2"/>
            <w:sz w:val="24"/>
            <w:szCs w:val="24"/>
            <w:lang w:eastAsia="zh-TW" w:bidi="ar-SA"/>
          </w:rPr>
          <w:t xml:space="preserve"> contemporaries</w:t>
        </w:r>
      </w:ins>
      <w:r w:rsidRPr="006935D7">
        <w:rPr>
          <w:rFonts w:ascii="Times New Roman" w:hAnsi="Times New Roman"/>
          <w:kern w:val="2"/>
          <w:sz w:val="24"/>
        </w:rPr>
        <w:t xml:space="preserve"> developed numerous drying and processing methods and laid the theoretical and practical foundations for the technical </w:t>
      </w:r>
      <w:del w:id="660" w:author="Christopher Fotheringham" w:date="2022-10-14T16:33:00Z">
        <w:r w:rsidR="00231551">
          <w:rPr>
            <w:rFonts w:ascii="Times New Roman" w:hAnsi="Times New Roman"/>
            <w:iCs/>
            <w:szCs w:val="24"/>
          </w:rPr>
          <w:delText>corpus</w:delText>
        </w:r>
      </w:del>
      <w:ins w:id="661" w:author="Christopher Fotheringham" w:date="2022-10-14T16:33:00Z">
        <w:r w:rsidR="00AE5DAE">
          <w:rPr>
            <w:rFonts w:ascii="Times New Roman" w:eastAsia="PMingLiU" w:hAnsi="Times New Roman" w:cs="Times New Roman"/>
            <w:iCs/>
            <w:kern w:val="2"/>
            <w:sz w:val="24"/>
            <w:szCs w:val="24"/>
            <w:lang w:eastAsia="zh-TW" w:bidi="ar-SA"/>
          </w:rPr>
          <w:t>tradition</w:t>
        </w:r>
      </w:ins>
      <w:r w:rsidRPr="006935D7">
        <w:rPr>
          <w:rFonts w:ascii="Times New Roman" w:hAnsi="Times New Roman"/>
          <w:kern w:val="2"/>
          <w:sz w:val="24"/>
        </w:rPr>
        <w:t xml:space="preserve"> of drying and processing. Tea makers consulted and incorporated these methods into their tea-making process, just as the </w:t>
      </w:r>
      <w:r w:rsidRPr="006935D7">
        <w:rPr>
          <w:rFonts w:ascii="Times New Roman" w:hAnsi="Times New Roman"/>
          <w:i/>
          <w:kern w:val="2"/>
          <w:sz w:val="24"/>
        </w:rPr>
        <w:t xml:space="preserve">Daguan Treatise </w:t>
      </w:r>
      <w:r w:rsidRPr="006935D7">
        <w:rPr>
          <w:rFonts w:ascii="Times New Roman" w:hAnsi="Times New Roman"/>
          <w:kern w:val="2"/>
          <w:sz w:val="24"/>
        </w:rPr>
        <w:t>authors borrowed the descriptions of the drying and processing</w:t>
      </w:r>
      <w:r w:rsidRPr="006935D7">
        <w:rPr>
          <w:rFonts w:ascii="Times New Roman" w:hAnsi="Times New Roman"/>
          <w:i/>
          <w:kern w:val="2"/>
          <w:sz w:val="24"/>
        </w:rPr>
        <w:t xml:space="preserve"> </w:t>
      </w:r>
      <w:r w:rsidRPr="006935D7">
        <w:rPr>
          <w:rFonts w:ascii="Times New Roman" w:hAnsi="Times New Roman"/>
          <w:kern w:val="2"/>
          <w:sz w:val="24"/>
        </w:rPr>
        <w:t>processes from the medical texts and constructed their own language in describing tea:</w:t>
      </w:r>
      <w:del w:id="662" w:author="JA" w:date="2022-11-07T15:26:00Z">
        <w:r w:rsidRPr="006935D7" w:rsidDel="00E60583">
          <w:rPr>
            <w:rFonts w:ascii="Times New Roman" w:hAnsi="Times New Roman"/>
            <w:kern w:val="2"/>
            <w:sz w:val="24"/>
          </w:rPr>
          <w:delText xml:space="preserve"> </w:delText>
        </w:r>
      </w:del>
    </w:p>
    <w:p w14:paraId="369A8CBF" w14:textId="0E04923D" w:rsidR="00C02C82" w:rsidRPr="006935D7" w:rsidRDefault="00C02C82" w:rsidP="006935D7">
      <w:pPr>
        <w:widowControl w:val="0"/>
        <w:spacing w:after="0" w:line="480" w:lineRule="auto"/>
        <w:ind w:firstLineChars="133" w:firstLine="319"/>
        <w:rPr>
          <w:rFonts w:ascii="Times New Roman" w:hAnsi="Times New Roman"/>
          <w:kern w:val="2"/>
          <w:sz w:val="24"/>
        </w:rPr>
      </w:pPr>
      <w:r w:rsidRPr="006935D7">
        <w:rPr>
          <w:rFonts w:ascii="Times New Roman" w:hAnsi="Times New Roman"/>
          <w:kern w:val="2"/>
          <w:sz w:val="24"/>
        </w:rPr>
        <w:t xml:space="preserve">1. the “Location,” “Season,” “Picking and </w:t>
      </w:r>
      <w:del w:id="663" w:author="Christopher Fotheringham" w:date="2022-10-14T16:33:00Z">
        <w:r w:rsidR="00231551">
          <w:rPr>
            <w:rFonts w:ascii="Times New Roman" w:hAnsi="Times New Roman"/>
            <w:lang w:eastAsia="zh-HK"/>
          </w:rPr>
          <w:delText>C</w:delText>
        </w:r>
        <w:r w:rsidR="00231551" w:rsidRPr="00C5629A">
          <w:rPr>
            <w:rFonts w:ascii="Times New Roman" w:hAnsi="Times New Roman"/>
            <w:lang w:eastAsia="zh-HK"/>
          </w:rPr>
          <w:delText>hoosing</w:delText>
        </w:r>
      </w:del>
      <w:ins w:id="664" w:author="Christopher Fotheringham" w:date="2022-10-14T16:33:00Z">
        <w:r w:rsidR="00126D1A">
          <w:rPr>
            <w:rFonts w:ascii="Times New Roman" w:eastAsia="PMingLiU" w:hAnsi="Times New Roman" w:cs="Times New Roman"/>
            <w:kern w:val="2"/>
            <w:sz w:val="24"/>
            <w:lang w:eastAsia="zh-HK" w:bidi="ar-SA"/>
          </w:rPr>
          <w:t>Selecting</w:t>
        </w:r>
      </w:ins>
      <w:r w:rsidRPr="006935D7">
        <w:rPr>
          <w:rFonts w:ascii="Times New Roman" w:hAnsi="Times New Roman"/>
          <w:kern w:val="2"/>
          <w:sz w:val="24"/>
        </w:rPr>
        <w:t xml:space="preserve">,” and “Identification” chapters of the </w:t>
      </w:r>
      <w:r w:rsidRPr="006935D7">
        <w:rPr>
          <w:rFonts w:ascii="Times New Roman" w:hAnsi="Times New Roman"/>
          <w:i/>
          <w:kern w:val="2"/>
          <w:sz w:val="24"/>
        </w:rPr>
        <w:t>Daguan Treatise</w:t>
      </w:r>
      <w:del w:id="665" w:author="Christopher Fotheringham" w:date="2022-10-14T16:33:00Z">
        <w:r w:rsidR="00231551" w:rsidRPr="00C5629A">
          <w:rPr>
            <w:rFonts w:ascii="Times New Roman" w:hAnsi="Times New Roman"/>
            <w:lang w:eastAsia="zh-HK"/>
          </w:rPr>
          <w:delText>: these</w:delText>
        </w:r>
      </w:del>
      <w:r w:rsidRPr="006935D7">
        <w:rPr>
          <w:rFonts w:ascii="Times New Roman" w:hAnsi="Times New Roman"/>
          <w:kern w:val="2"/>
          <w:sz w:val="24"/>
        </w:rPr>
        <w:t xml:space="preserve"> could be based on the medicinal reasons </w:t>
      </w:r>
      <w:del w:id="666" w:author="Christopher Fotheringham" w:date="2022-10-14T16:33:00Z">
        <w:r w:rsidR="00231551" w:rsidRPr="00C5629A">
          <w:rPr>
            <w:rFonts w:ascii="Times New Roman" w:hAnsi="Times New Roman"/>
            <w:lang w:eastAsia="zh-HK"/>
          </w:rPr>
          <w:delText>of</w:delText>
        </w:r>
      </w:del>
      <w:ins w:id="667" w:author="Christopher Fotheringham" w:date="2022-10-14T16:33:00Z">
        <w:r w:rsidR="00126D1A">
          <w:rPr>
            <w:rFonts w:ascii="Times New Roman" w:eastAsia="PMingLiU" w:hAnsi="Times New Roman" w:cs="Times New Roman"/>
            <w:kern w:val="2"/>
            <w:sz w:val="24"/>
            <w:lang w:eastAsia="zh-HK" w:bidi="ar-SA"/>
          </w:rPr>
          <w:t>for</w:t>
        </w:r>
      </w:ins>
      <w:r w:rsidRPr="006935D7">
        <w:rPr>
          <w:rFonts w:ascii="Times New Roman" w:hAnsi="Times New Roman"/>
          <w:kern w:val="2"/>
          <w:sz w:val="24"/>
        </w:rPr>
        <w:t xml:space="preserve"> selecting the best </w:t>
      </w:r>
      <w:del w:id="668" w:author="Christopher Fotheringham" w:date="2022-10-14T16:33:00Z">
        <w:r w:rsidR="00231551" w:rsidRPr="00C5629A">
          <w:rPr>
            <w:rFonts w:ascii="Times New Roman" w:hAnsi="Times New Roman"/>
            <w:lang w:eastAsia="zh-HK"/>
          </w:rPr>
          <w:delText>medicine</w:delText>
        </w:r>
      </w:del>
      <w:ins w:id="669" w:author="Christopher Fotheringham" w:date="2022-10-14T16:33:00Z">
        <w:r w:rsidR="00126D1A">
          <w:rPr>
            <w:rFonts w:ascii="Times New Roman" w:eastAsia="PMingLiU" w:hAnsi="Times New Roman" w:cs="Times New Roman"/>
            <w:kern w:val="2"/>
            <w:sz w:val="24"/>
            <w:lang w:eastAsia="zh-HK" w:bidi="ar-SA"/>
          </w:rPr>
          <w:t>herbs</w:t>
        </w:r>
      </w:ins>
      <w:r w:rsidRPr="006935D7">
        <w:rPr>
          <w:rFonts w:ascii="Times New Roman" w:hAnsi="Times New Roman"/>
          <w:kern w:val="2"/>
          <w:sz w:val="24"/>
        </w:rPr>
        <w:t xml:space="preserve"> picked in certain seasons and regions. Lei Xiao and others used </w:t>
      </w:r>
      <w:del w:id="670" w:author="Christopher Fotheringham" w:date="2022-10-14T16:33:00Z">
        <w:r w:rsidR="00231551" w:rsidRPr="00C5629A">
          <w:rPr>
            <w:rFonts w:ascii="Times New Roman" w:hAnsi="Times New Roman"/>
          </w:rPr>
          <w:delText>babury</w:delText>
        </w:r>
      </w:del>
      <w:ins w:id="671" w:author="Christopher Fotheringham" w:date="2022-10-14T16:33:00Z">
        <w:r w:rsidR="00126D1A" w:rsidRPr="00126D1A">
          <w:rPr>
            <w:rFonts w:ascii="Times New Roman" w:eastAsia="PMingLiU" w:hAnsi="Times New Roman" w:cs="Times New Roman"/>
            <w:kern w:val="2"/>
            <w:sz w:val="24"/>
            <w:lang w:eastAsia="zh-TW" w:bidi="ar-SA"/>
          </w:rPr>
          <w:t>barbary</w:t>
        </w:r>
      </w:ins>
      <w:r w:rsidR="00126D1A" w:rsidRPr="006935D7">
        <w:rPr>
          <w:rFonts w:ascii="Times New Roman" w:hAnsi="Times New Roman"/>
          <w:kern w:val="2"/>
          <w:sz w:val="24"/>
        </w:rPr>
        <w:t xml:space="preserve"> wolfberry fruit </w:t>
      </w:r>
      <w:del w:id="672" w:author="Christopher Fotheringham" w:date="2022-10-14T16:33:00Z">
        <w:r w:rsidR="00231551">
          <w:rPr>
            <w:rFonts w:ascii="Times New Roman" w:hAnsi="Times New Roman"/>
          </w:rPr>
          <w:delText>(</w:delText>
        </w:r>
      </w:del>
      <w:ins w:id="673" w:author="Christopher Fotheringham" w:date="2022-10-14T16:33:00Z">
        <w:r w:rsidR="00126D1A">
          <w:rPr>
            <w:rFonts w:ascii="Times New Roman" w:eastAsia="PMingLiU" w:hAnsi="Times New Roman" w:cs="Times New Roman"/>
            <w:kern w:val="2"/>
            <w:sz w:val="24"/>
            <w:lang w:eastAsia="zh-TW" w:bidi="ar-SA"/>
          </w:rPr>
          <w:t>[</w:t>
        </w:r>
      </w:ins>
      <w:r w:rsidRPr="006935D7">
        <w:rPr>
          <w:rFonts w:ascii="Times New Roman" w:hAnsi="Times New Roman"/>
          <w:i/>
          <w:kern w:val="2"/>
          <w:sz w:val="24"/>
        </w:rPr>
        <w:t>gouji</w:t>
      </w:r>
      <w:del w:id="674" w:author="Christopher Fotheringham" w:date="2022-10-14T16:33:00Z">
        <w:r w:rsidR="00231551" w:rsidRPr="00C5629A">
          <w:rPr>
            <w:rFonts w:ascii="Times New Roman" w:hAnsi="Times New Roman"/>
          </w:rPr>
          <w:delText xml:space="preserve">, </w:delText>
        </w:r>
        <w:r w:rsidR="00231551">
          <w:rPr>
            <w:rFonts w:ascii="Times New Roman" w:hAnsi="Times New Roman"/>
          </w:rPr>
          <w:delText>LPN</w:delText>
        </w:r>
        <w:r w:rsidR="00231551" w:rsidRPr="00C5629A">
          <w:rPr>
            <w:rFonts w:ascii="Times New Roman" w:hAnsi="Times New Roman"/>
          </w:rPr>
          <w:delText>:</w:delText>
        </w:r>
      </w:del>
      <w:ins w:id="675" w:author="Christopher Fotheringham" w:date="2022-10-14T16:33:00Z">
        <w:r w:rsidR="00126D1A">
          <w:rPr>
            <w:rFonts w:ascii="Times New Roman" w:eastAsia="PMingLiU" w:hAnsi="Times New Roman" w:cs="Times New Roman"/>
            <w:kern w:val="2"/>
            <w:sz w:val="24"/>
            <w:lang w:eastAsia="zh-TW" w:bidi="ar-SA"/>
          </w:rPr>
          <w:t xml:space="preserve"> (Ch.),</w:t>
        </w:r>
      </w:ins>
      <w:r w:rsidRPr="006935D7">
        <w:rPr>
          <w:rFonts w:ascii="Times New Roman" w:hAnsi="Times New Roman"/>
          <w:kern w:val="2"/>
          <w:sz w:val="24"/>
        </w:rPr>
        <w:t xml:space="preserve"> </w:t>
      </w:r>
      <w:r w:rsidRPr="006935D7">
        <w:rPr>
          <w:rFonts w:ascii="Times New Roman" w:hAnsi="Times New Roman"/>
          <w:i/>
          <w:kern w:val="2"/>
          <w:sz w:val="24"/>
        </w:rPr>
        <w:t>Lycii fructus</w:t>
      </w:r>
      <w:del w:id="676" w:author="Christopher Fotheringham" w:date="2022-10-14T16:33:00Z">
        <w:r w:rsidR="00231551" w:rsidRPr="00C5629A">
          <w:rPr>
            <w:rFonts w:ascii="Times New Roman" w:hAnsi="Times New Roman"/>
          </w:rPr>
          <w:delText>)</w:delText>
        </w:r>
      </w:del>
      <w:ins w:id="677" w:author="Christopher Fotheringham" w:date="2022-10-14T16:33:00Z">
        <w:r w:rsidR="00126D1A">
          <w:rPr>
            <w:rFonts w:ascii="Times New Roman" w:eastAsia="PMingLiU" w:hAnsi="Times New Roman" w:cs="Times New Roman"/>
            <w:i/>
            <w:iCs/>
            <w:kern w:val="2"/>
            <w:sz w:val="24"/>
            <w:lang w:eastAsia="zh-TW" w:bidi="ar-SA"/>
          </w:rPr>
          <w:t xml:space="preserve"> </w:t>
        </w:r>
        <w:r w:rsidR="00126D1A">
          <w:rPr>
            <w:rFonts w:ascii="Times New Roman" w:eastAsia="PMingLiU" w:hAnsi="Times New Roman" w:cs="Times New Roman"/>
            <w:kern w:val="2"/>
            <w:sz w:val="24"/>
            <w:lang w:eastAsia="zh-TW" w:bidi="ar-SA"/>
          </w:rPr>
          <w:t>(LPN)]</w:t>
        </w:r>
      </w:ins>
      <w:r w:rsidRPr="006935D7">
        <w:rPr>
          <w:rFonts w:ascii="Times New Roman" w:hAnsi="Times New Roman"/>
          <w:kern w:val="2"/>
          <w:sz w:val="24"/>
        </w:rPr>
        <w:t xml:space="preserve"> as an example to illustrate the rationale behind the method. </w:t>
      </w:r>
      <w:commentRangeStart w:id="678"/>
      <w:r w:rsidRPr="006935D7">
        <w:rPr>
          <w:rFonts w:ascii="Times New Roman" w:hAnsi="Times New Roman"/>
          <w:kern w:val="2"/>
          <w:sz w:val="24"/>
        </w:rPr>
        <w:t>They suggested that in the spring</w:t>
      </w:r>
      <w:ins w:id="679" w:author="Christopher Fotheringham" w:date="2022-10-14T16:33:00Z">
        <w:r w:rsidR="00126D1A">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one </w:t>
      </w:r>
      <w:del w:id="680" w:author="Christopher Fotheringham" w:date="2022-10-14T16:33:00Z">
        <w:r w:rsidR="00231551">
          <w:rPr>
            <w:rFonts w:ascii="Times New Roman" w:hAnsi="Times New Roman"/>
          </w:rPr>
          <w:delText>eats</w:delText>
        </w:r>
      </w:del>
      <w:ins w:id="681" w:author="Christopher Fotheringham" w:date="2022-10-14T16:33:00Z">
        <w:r w:rsidR="00126D1A">
          <w:rPr>
            <w:rFonts w:ascii="Times New Roman" w:eastAsia="PMingLiU" w:hAnsi="Times New Roman" w:cs="Times New Roman"/>
            <w:kern w:val="2"/>
            <w:sz w:val="24"/>
            <w:lang w:eastAsia="zh-TW" w:bidi="ar-SA"/>
          </w:rPr>
          <w:t>should eat</w:t>
        </w:r>
      </w:ins>
      <w:r w:rsidRPr="006935D7">
        <w:rPr>
          <w:rFonts w:ascii="Times New Roman" w:hAnsi="Times New Roman"/>
          <w:kern w:val="2"/>
          <w:sz w:val="24"/>
        </w:rPr>
        <w:t xml:space="preserve"> the leaves of the </w:t>
      </w:r>
      <w:r w:rsidRPr="006935D7">
        <w:rPr>
          <w:rFonts w:ascii="Times New Roman" w:hAnsi="Times New Roman"/>
          <w:i/>
          <w:kern w:val="2"/>
          <w:sz w:val="24"/>
        </w:rPr>
        <w:t>gouji</w:t>
      </w:r>
      <w:del w:id="682" w:author="Christopher Fotheringham" w:date="2022-10-14T16:33:00Z">
        <w:r w:rsidR="00231551" w:rsidRPr="006E677E">
          <w:rPr>
            <w:rFonts w:ascii="Times New Roman" w:hAnsi="Times New Roman"/>
          </w:rPr>
          <w:delText>,</w:delText>
        </w:r>
      </w:del>
      <w:ins w:id="683" w:author="Christopher Fotheringham" w:date="2022-10-14T16:33:00Z">
        <w:r w:rsidR="00126D1A">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in the summer</w:t>
      </w:r>
      <w:ins w:id="684" w:author="Christopher Fotheringham" w:date="2022-10-14T16:33:00Z">
        <w:r w:rsidR="00126D1A">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the seeds</w:t>
      </w:r>
      <w:del w:id="685" w:author="Christopher Fotheringham" w:date="2022-10-14T16:33:00Z">
        <w:r w:rsidR="00231551" w:rsidRPr="006E677E">
          <w:rPr>
            <w:rFonts w:ascii="Times New Roman" w:hAnsi="Times New Roman"/>
          </w:rPr>
          <w:delText>,</w:delText>
        </w:r>
      </w:del>
      <w:ins w:id="686" w:author="Christopher Fotheringham" w:date="2022-10-14T16:33:00Z">
        <w:r w:rsidR="00126D1A">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and in the autumn and winter</w:t>
      </w:r>
      <w:ins w:id="687" w:author="Christopher Fotheringham" w:date="2022-10-14T16:33:00Z">
        <w:r w:rsidR="00126D1A">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the roots and seeds</w:t>
      </w:r>
      <w:commentRangeEnd w:id="678"/>
      <w:r w:rsidR="00126D1A">
        <w:rPr>
          <w:rStyle w:val="CommentReference"/>
          <w:rFonts w:ascii="Calibri" w:eastAsia="PMingLiU" w:hAnsi="Calibri" w:cs="Times New Roman"/>
          <w:kern w:val="2"/>
          <w:lang w:val="en-US" w:eastAsia="zh-TW" w:bidi="ar-SA"/>
        </w:rPr>
        <w:commentReference w:id="678"/>
      </w:r>
      <w:r w:rsidRPr="006935D7">
        <w:rPr>
          <w:rFonts w:ascii="Times New Roman" w:hAnsi="Times New Roman"/>
          <w:kern w:val="2"/>
          <w:sz w:val="24"/>
        </w:rPr>
        <w:t>.</w:t>
      </w:r>
      <w:r w:rsidRPr="006935D7">
        <w:rPr>
          <w:rFonts w:ascii="Times New Roman" w:hAnsi="Times New Roman"/>
          <w:kern w:val="2"/>
          <w:sz w:val="24"/>
          <w:vertAlign w:val="superscript"/>
        </w:rPr>
        <w:footnoteReference w:id="23"/>
      </w:r>
      <w:r w:rsidRPr="006935D7">
        <w:rPr>
          <w:rFonts w:ascii="Times New Roman" w:hAnsi="Times New Roman"/>
          <w:kern w:val="2"/>
          <w:sz w:val="24"/>
        </w:rPr>
        <w:t xml:space="preserve"> They also proposed that one </w:t>
      </w:r>
      <w:del w:id="688" w:author="Christopher Fotheringham" w:date="2022-10-14T16:33:00Z">
        <w:r w:rsidR="00231551" w:rsidRPr="006E677E">
          <w:rPr>
            <w:rFonts w:ascii="Times New Roman" w:hAnsi="Times New Roman"/>
          </w:rPr>
          <w:delText>use</w:delText>
        </w:r>
        <w:r w:rsidR="00231551">
          <w:rPr>
            <w:rFonts w:ascii="Times New Roman" w:hAnsi="Times New Roman"/>
          </w:rPr>
          <w:delText>s</w:delText>
        </w:r>
        <w:r w:rsidR="00231551" w:rsidRPr="006E677E">
          <w:rPr>
            <w:rFonts w:ascii="Times New Roman" w:hAnsi="Times New Roman"/>
          </w:rPr>
          <w:delText xml:space="preserve"> the seeds of</w:delText>
        </w:r>
      </w:del>
      <w:ins w:id="689" w:author="Christopher Fotheringham" w:date="2022-10-14T16:33:00Z">
        <w:r w:rsidR="00196FBF">
          <w:rPr>
            <w:rFonts w:ascii="Times New Roman" w:eastAsia="PMingLiU" w:hAnsi="Times New Roman" w:cs="Times New Roman"/>
            <w:kern w:val="2"/>
            <w:sz w:val="24"/>
            <w:lang w:eastAsia="zh-TW" w:bidi="ar-SA"/>
          </w:rPr>
          <w:t>use</w:t>
        </w:r>
      </w:ins>
      <w:r w:rsidRPr="006935D7">
        <w:rPr>
          <w:rFonts w:ascii="Times New Roman" w:hAnsi="Times New Roman"/>
          <w:kern w:val="2"/>
          <w:sz w:val="24"/>
        </w:rPr>
        <w:t xml:space="preserve"> </w:t>
      </w:r>
      <w:r w:rsidR="00196FBF" w:rsidRPr="006935D7">
        <w:rPr>
          <w:rFonts w:ascii="Times New Roman" w:hAnsi="Times New Roman"/>
          <w:kern w:val="2"/>
          <w:sz w:val="24"/>
        </w:rPr>
        <w:t xml:space="preserve">pepper </w:t>
      </w:r>
      <w:del w:id="690" w:author="Christopher Fotheringham" w:date="2022-10-14T16:33:00Z">
        <w:r w:rsidR="00231551">
          <w:rPr>
            <w:rFonts w:ascii="Times New Roman" w:hAnsi="Times New Roman"/>
          </w:rPr>
          <w:delText>(</w:delText>
        </w:r>
      </w:del>
      <w:ins w:id="691" w:author="Christopher Fotheringham" w:date="2022-10-14T16:33:00Z">
        <w:r w:rsidR="00196FBF">
          <w:rPr>
            <w:rFonts w:ascii="Times New Roman" w:eastAsia="PMingLiU" w:hAnsi="Times New Roman" w:cs="Times New Roman"/>
            <w:kern w:val="2"/>
            <w:sz w:val="24"/>
            <w:lang w:eastAsia="zh-TW" w:bidi="ar-SA"/>
          </w:rPr>
          <w:t>seeds</w:t>
        </w:r>
        <w:r w:rsidRPr="00873DEB">
          <w:rPr>
            <w:rFonts w:ascii="Times New Roman" w:eastAsia="PMingLiU" w:hAnsi="Times New Roman" w:cs="Times New Roman"/>
            <w:kern w:val="2"/>
            <w:sz w:val="24"/>
            <w:lang w:eastAsia="zh-TW" w:bidi="ar-SA"/>
          </w:rPr>
          <w:t xml:space="preserve"> </w:t>
        </w:r>
        <w:r w:rsidR="00196FBF">
          <w:rPr>
            <w:rFonts w:ascii="Times New Roman" w:eastAsia="PMingLiU" w:hAnsi="Times New Roman" w:cs="Times New Roman"/>
            <w:kern w:val="2"/>
            <w:sz w:val="24"/>
            <w:lang w:eastAsia="zh-TW" w:bidi="ar-SA"/>
          </w:rPr>
          <w:t>[</w:t>
        </w:r>
      </w:ins>
      <w:r w:rsidRPr="006935D7">
        <w:rPr>
          <w:rFonts w:ascii="Times New Roman" w:hAnsi="Times New Roman"/>
          <w:i/>
          <w:kern w:val="2"/>
          <w:sz w:val="24"/>
        </w:rPr>
        <w:t>Hujiao</w:t>
      </w:r>
      <w:del w:id="692" w:author="Christopher Fotheringham" w:date="2022-10-14T16:33:00Z">
        <w:r w:rsidR="00231551" w:rsidRPr="006E677E">
          <w:rPr>
            <w:rFonts w:ascii="Times New Roman" w:hAnsi="Times New Roman"/>
          </w:rPr>
          <w:delText xml:space="preserve">, </w:delText>
        </w:r>
        <w:r w:rsidR="00231551">
          <w:rPr>
            <w:rFonts w:ascii="Times New Roman" w:hAnsi="Times New Roman"/>
          </w:rPr>
          <w:delText>LPN</w:delText>
        </w:r>
        <w:r w:rsidR="00231551" w:rsidRPr="006E677E">
          <w:rPr>
            <w:rFonts w:ascii="Times New Roman" w:hAnsi="Times New Roman"/>
          </w:rPr>
          <w:delText>:</w:delText>
        </w:r>
      </w:del>
      <w:ins w:id="693" w:author="Christopher Fotheringham" w:date="2022-10-14T16:33:00Z">
        <w:r w:rsidR="00196FBF">
          <w:rPr>
            <w:rFonts w:ascii="Times New Roman" w:eastAsia="PMingLiU" w:hAnsi="Times New Roman" w:cs="Times New Roman"/>
            <w:kern w:val="2"/>
            <w:sz w:val="24"/>
            <w:lang w:eastAsia="zh-HK" w:bidi="ar-SA"/>
          </w:rPr>
          <w:t xml:space="preserve"> (Ch.)</w:t>
        </w:r>
        <w:r w:rsidR="00196FBF">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w:t>
      </w:r>
      <w:r w:rsidRPr="006935D7">
        <w:rPr>
          <w:rFonts w:ascii="Times New Roman" w:hAnsi="Times New Roman"/>
          <w:i/>
          <w:kern w:val="2"/>
          <w:sz w:val="24"/>
        </w:rPr>
        <w:t>Piperis fructus</w:t>
      </w:r>
      <w:del w:id="694" w:author="Christopher Fotheringham" w:date="2022-10-14T16:33:00Z">
        <w:r w:rsidR="00231551" w:rsidRPr="006E677E">
          <w:rPr>
            <w:rFonts w:ascii="Times New Roman" w:hAnsi="Times New Roman"/>
          </w:rPr>
          <w:delText>)</w:delText>
        </w:r>
      </w:del>
      <w:ins w:id="695" w:author="Christopher Fotheringham" w:date="2022-10-14T16:33:00Z">
        <w:r w:rsidR="00196FBF">
          <w:rPr>
            <w:rFonts w:ascii="Times New Roman" w:eastAsia="PMingLiU" w:hAnsi="Times New Roman" w:cs="Times New Roman"/>
            <w:i/>
            <w:iCs/>
            <w:kern w:val="2"/>
            <w:sz w:val="24"/>
            <w:lang w:eastAsia="zh-TW" w:bidi="ar-SA"/>
          </w:rPr>
          <w:t xml:space="preserve"> </w:t>
        </w:r>
        <w:r w:rsidR="00196FBF">
          <w:rPr>
            <w:rFonts w:ascii="Times New Roman" w:eastAsia="PMingLiU" w:hAnsi="Times New Roman" w:cs="Times New Roman"/>
            <w:kern w:val="2"/>
            <w:sz w:val="24"/>
            <w:lang w:eastAsia="zh-TW" w:bidi="ar-SA"/>
          </w:rPr>
          <w:t>(LPN)]</w:t>
        </w:r>
      </w:ins>
      <w:r w:rsidRPr="006935D7">
        <w:rPr>
          <w:rFonts w:ascii="Times New Roman" w:hAnsi="Times New Roman"/>
          <w:kern w:val="2"/>
          <w:sz w:val="24"/>
        </w:rPr>
        <w:t xml:space="preserve"> from the so-called “barbarian regions</w:t>
      </w:r>
      <w:del w:id="696" w:author="Christopher Fotheringham" w:date="2022-10-14T16:33:00Z">
        <w:r w:rsidR="00231551" w:rsidRPr="006E677E">
          <w:rPr>
            <w:rFonts w:ascii="Times New Roman" w:hAnsi="Times New Roman"/>
          </w:rPr>
          <w:delText>,”</w:delText>
        </w:r>
      </w:del>
      <w:ins w:id="697" w:author="Christopher Fotheringham" w:date="2022-10-14T16:33:00Z">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and the shells of </w:t>
      </w:r>
      <w:bookmarkStart w:id="698" w:name="_Hlk84608798"/>
      <w:r w:rsidRPr="006935D7">
        <w:rPr>
          <w:rFonts w:ascii="Times New Roman" w:hAnsi="Times New Roman"/>
          <w:i/>
          <w:kern w:val="2"/>
          <w:sz w:val="24"/>
        </w:rPr>
        <w:lastRenderedPageBreak/>
        <w:t xml:space="preserve">Hanjiao </w:t>
      </w:r>
      <w:bookmarkEnd w:id="698"/>
      <w:r w:rsidRPr="006935D7">
        <w:rPr>
          <w:rFonts w:ascii="Times New Roman" w:hAnsi="Times New Roman"/>
          <w:kern w:val="2"/>
          <w:sz w:val="24"/>
        </w:rPr>
        <w:t xml:space="preserve">from </w:t>
      </w:r>
      <w:del w:id="699" w:author="Christopher Fotheringham" w:date="2022-10-14T16:33:00Z">
        <w:r w:rsidR="00231551" w:rsidRPr="006E677E">
          <w:rPr>
            <w:rFonts w:ascii="Times New Roman" w:hAnsi="Times New Roman"/>
          </w:rPr>
          <w:delText>the Chinese regions</w:delText>
        </w:r>
      </w:del>
      <w:ins w:id="700" w:author="Christopher Fotheringham" w:date="2022-10-14T16:33:00Z">
        <w:r w:rsidR="00196FBF">
          <w:rPr>
            <w:rFonts w:ascii="Times New Roman" w:eastAsia="PMingLiU" w:hAnsi="Times New Roman" w:cs="Times New Roman"/>
            <w:kern w:val="2"/>
            <w:sz w:val="24"/>
            <w:lang w:eastAsia="zh-TW" w:bidi="ar-SA"/>
          </w:rPr>
          <w:t xml:space="preserve">within </w:t>
        </w:r>
        <w:r w:rsidRPr="00873DEB">
          <w:rPr>
            <w:rFonts w:ascii="Times New Roman" w:eastAsia="PMingLiU" w:hAnsi="Times New Roman" w:cs="Times New Roman"/>
            <w:kern w:val="2"/>
            <w:sz w:val="24"/>
            <w:lang w:eastAsia="zh-TW" w:bidi="ar-SA"/>
          </w:rPr>
          <w:t>Chin</w:t>
        </w:r>
        <w:r w:rsidR="00196FBF">
          <w:rPr>
            <w:rFonts w:ascii="Times New Roman" w:eastAsia="PMingLiU" w:hAnsi="Times New Roman" w:cs="Times New Roman"/>
            <w:kern w:val="2"/>
            <w:sz w:val="24"/>
            <w:lang w:eastAsia="zh-TW" w:bidi="ar-SA"/>
          </w:rPr>
          <w:t>a</w:t>
        </w:r>
      </w:ins>
      <w:r w:rsidRPr="006935D7">
        <w:rPr>
          <w:rFonts w:ascii="Times New Roman" w:hAnsi="Times New Roman"/>
          <w:kern w:val="2"/>
          <w:sz w:val="24"/>
        </w:rPr>
        <w:t xml:space="preserve"> as medicine.</w:t>
      </w:r>
      <w:r w:rsidRPr="006935D7">
        <w:rPr>
          <w:rFonts w:ascii="Times New Roman" w:hAnsi="Times New Roman"/>
          <w:kern w:val="2"/>
          <w:sz w:val="24"/>
          <w:vertAlign w:val="superscript"/>
        </w:rPr>
        <w:footnoteReference w:id="24"/>
      </w:r>
      <w:r w:rsidRPr="006935D7">
        <w:rPr>
          <w:rFonts w:ascii="Times New Roman" w:hAnsi="Times New Roman"/>
          <w:kern w:val="2"/>
          <w:sz w:val="24"/>
        </w:rPr>
        <w:t xml:space="preserve"> Medicinal </w:t>
      </w:r>
      <w:del w:id="701" w:author="Christopher Fotheringham" w:date="2022-10-14T16:33:00Z">
        <w:r w:rsidR="00231551" w:rsidRPr="006E677E">
          <w:rPr>
            <w:rFonts w:ascii="Times New Roman" w:hAnsi="Times New Roman"/>
          </w:rPr>
          <w:delText>practitioners</w:delText>
        </w:r>
      </w:del>
      <w:ins w:id="702" w:author="Christopher Fotheringham" w:date="2022-10-14T16:33:00Z">
        <w:r w:rsidR="00190C1F">
          <w:rPr>
            <w:rFonts w:ascii="Times New Roman" w:eastAsia="PMingLiU" w:hAnsi="Times New Roman" w:cs="Times New Roman"/>
            <w:kern w:val="2"/>
            <w:sz w:val="24"/>
            <w:lang w:eastAsia="zh-TW" w:bidi="ar-SA"/>
          </w:rPr>
          <w:t>herbalists</w:t>
        </w:r>
      </w:ins>
      <w:r w:rsidRPr="006935D7">
        <w:rPr>
          <w:rFonts w:ascii="Times New Roman" w:hAnsi="Times New Roman"/>
          <w:kern w:val="2"/>
          <w:sz w:val="24"/>
        </w:rPr>
        <w:t xml:space="preserve"> believed that </w:t>
      </w:r>
      <w:del w:id="703" w:author="Christopher Fotheringham" w:date="2022-10-14T16:33:00Z">
        <w:r w:rsidR="00231551" w:rsidRPr="006E677E">
          <w:rPr>
            <w:rFonts w:ascii="Times New Roman" w:hAnsi="Times New Roman"/>
          </w:rPr>
          <w:delText>herbs</w:delText>
        </w:r>
      </w:del>
      <w:ins w:id="704" w:author="Christopher Fotheringham" w:date="2022-10-14T16:33:00Z">
        <w:r w:rsidR="00190C1F">
          <w:rPr>
            <w:rFonts w:ascii="Times New Roman" w:eastAsia="PMingLiU" w:hAnsi="Times New Roman" w:cs="Times New Roman"/>
            <w:kern w:val="2"/>
            <w:sz w:val="24"/>
            <w:lang w:eastAsia="zh-TW" w:bidi="ar-SA"/>
          </w:rPr>
          <w:t>plants</w:t>
        </w:r>
      </w:ins>
      <w:r w:rsidRPr="006935D7">
        <w:rPr>
          <w:rFonts w:ascii="Times New Roman" w:hAnsi="Times New Roman"/>
          <w:kern w:val="2"/>
          <w:sz w:val="24"/>
        </w:rPr>
        <w:t xml:space="preserve"> from different regions had </w:t>
      </w:r>
      <w:del w:id="705" w:author="Christopher Fotheringham" w:date="2022-10-14T16:33:00Z">
        <w:r w:rsidR="00231551" w:rsidRPr="006E677E">
          <w:rPr>
            <w:rFonts w:ascii="Times New Roman" w:hAnsi="Times New Roman"/>
          </w:rPr>
          <w:delText>various</w:delText>
        </w:r>
      </w:del>
      <w:ins w:id="706" w:author="Christopher Fotheringham" w:date="2022-10-14T16:33:00Z">
        <w:r w:rsidR="00190C1F">
          <w:rPr>
            <w:rFonts w:ascii="Times New Roman" w:eastAsia="PMingLiU" w:hAnsi="Times New Roman" w:cs="Times New Roman"/>
            <w:kern w:val="2"/>
            <w:sz w:val="24"/>
            <w:lang w:eastAsia="zh-TW" w:bidi="ar-SA"/>
          </w:rPr>
          <w:t>different</w:t>
        </w:r>
      </w:ins>
      <w:r w:rsidRPr="006935D7">
        <w:rPr>
          <w:rFonts w:ascii="Times New Roman" w:hAnsi="Times New Roman"/>
          <w:kern w:val="2"/>
          <w:sz w:val="24"/>
        </w:rPr>
        <w:t xml:space="preserve"> degrees of medicinal power, different parts of the herbs </w:t>
      </w:r>
      <w:del w:id="707" w:author="Christopher Fotheringham" w:date="2022-10-14T16:33:00Z">
        <w:r w:rsidR="00231551" w:rsidRPr="006E677E">
          <w:rPr>
            <w:rFonts w:ascii="Times New Roman" w:hAnsi="Times New Roman"/>
          </w:rPr>
          <w:delText>yielded</w:delText>
        </w:r>
      </w:del>
      <w:ins w:id="708" w:author="Christopher Fotheringham" w:date="2022-10-14T16:33:00Z">
        <w:r w:rsidR="00190C1F">
          <w:rPr>
            <w:rFonts w:ascii="Times New Roman" w:eastAsia="PMingLiU" w:hAnsi="Times New Roman" w:cs="Times New Roman"/>
            <w:kern w:val="2"/>
            <w:sz w:val="24"/>
            <w:lang w:eastAsia="zh-TW" w:bidi="ar-SA"/>
          </w:rPr>
          <w:t>performed</w:t>
        </w:r>
      </w:ins>
      <w:r w:rsidRPr="006935D7">
        <w:rPr>
          <w:rFonts w:ascii="Times New Roman" w:hAnsi="Times New Roman"/>
          <w:kern w:val="2"/>
          <w:sz w:val="24"/>
        </w:rPr>
        <w:t xml:space="preserve"> different functions, and the same </w:t>
      </w:r>
      <w:del w:id="709" w:author="Christopher Fotheringham" w:date="2022-10-14T16:33:00Z">
        <w:r w:rsidR="00231551" w:rsidRPr="00DA4664">
          <w:rPr>
            <w:rFonts w:ascii="Times New Roman" w:hAnsi="Times New Roman"/>
          </w:rPr>
          <w:delText>herbs</w:delText>
        </w:r>
      </w:del>
      <w:ins w:id="710" w:author="Christopher Fotheringham" w:date="2022-10-14T16:33:00Z">
        <w:r w:rsidRPr="00873DEB">
          <w:rPr>
            <w:rFonts w:ascii="Times New Roman" w:eastAsia="PMingLiU" w:hAnsi="Times New Roman" w:cs="Times New Roman"/>
            <w:kern w:val="2"/>
            <w:sz w:val="24"/>
            <w:lang w:eastAsia="zh-TW" w:bidi="ar-SA"/>
          </w:rPr>
          <w:t>herb</w:t>
        </w:r>
      </w:ins>
      <w:r w:rsidRPr="006935D7">
        <w:rPr>
          <w:rFonts w:ascii="Times New Roman" w:hAnsi="Times New Roman"/>
          <w:kern w:val="2"/>
          <w:sz w:val="24"/>
        </w:rPr>
        <w:t xml:space="preserve"> functioned differently in certain seasons.</w:t>
      </w:r>
      <w:r w:rsidRPr="006935D7">
        <w:rPr>
          <w:rFonts w:ascii="Times New Roman" w:hAnsi="Times New Roman"/>
          <w:kern w:val="2"/>
          <w:sz w:val="24"/>
          <w:vertAlign w:val="superscript"/>
        </w:rPr>
        <w:footnoteReference w:id="25"/>
      </w:r>
      <w:r w:rsidRPr="006935D7">
        <w:rPr>
          <w:rFonts w:ascii="Times New Roman" w:hAnsi="Times New Roman"/>
          <w:kern w:val="2"/>
          <w:sz w:val="24"/>
        </w:rPr>
        <w:t xml:space="preserve"> Tea</w:t>
      </w:r>
      <w:del w:id="711" w:author="Christopher Fotheringham" w:date="2022-10-14T16:33:00Z">
        <w:r w:rsidR="00231551" w:rsidRPr="00DA4664">
          <w:rPr>
            <w:rFonts w:ascii="Times New Roman" w:hAnsi="Times New Roman"/>
          </w:rPr>
          <w:delText xml:space="preserve"> </w:delText>
        </w:r>
      </w:del>
      <w:ins w:id="712" w:author="Christopher Fotheringham" w:date="2022-10-14T16:33:00Z">
        <w:r w:rsidR="003E6A14">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makers and </w:t>
      </w:r>
      <w:del w:id="713" w:author="Christopher Fotheringham" w:date="2022-10-14T16:33:00Z">
        <w:r w:rsidR="00231551" w:rsidRPr="00DA4664">
          <w:rPr>
            <w:rFonts w:ascii="Times New Roman" w:hAnsi="Times New Roman"/>
          </w:rPr>
          <w:delText>lovers</w:delText>
        </w:r>
      </w:del>
      <w:ins w:id="714" w:author="Christopher Fotheringham" w:date="2022-10-14T16:33:00Z">
        <w:r w:rsidR="003E6A14">
          <w:rPr>
            <w:rFonts w:ascii="Times New Roman" w:eastAsia="PMingLiU" w:hAnsi="Times New Roman" w:cs="Times New Roman"/>
            <w:kern w:val="2"/>
            <w:sz w:val="24"/>
            <w:lang w:eastAsia="zh-TW" w:bidi="ar-SA"/>
          </w:rPr>
          <w:t>drinkers</w:t>
        </w:r>
      </w:ins>
      <w:r w:rsidRPr="006935D7">
        <w:rPr>
          <w:rFonts w:ascii="Times New Roman" w:hAnsi="Times New Roman"/>
          <w:kern w:val="2"/>
          <w:sz w:val="24"/>
        </w:rPr>
        <w:t xml:space="preserve"> shared the same beliefs and explored them </w:t>
      </w:r>
      <w:del w:id="715" w:author="Christopher Fotheringham" w:date="2022-10-14T16:33:00Z">
        <w:r w:rsidR="00231551" w:rsidRPr="00DA4664">
          <w:rPr>
            <w:rFonts w:ascii="Times New Roman" w:hAnsi="Times New Roman"/>
          </w:rPr>
          <w:delText>into related</w:delText>
        </w:r>
      </w:del>
      <w:ins w:id="716" w:author="Christopher Fotheringham" w:date="2022-10-14T16:33:00Z">
        <w:r w:rsidRPr="00873DEB">
          <w:rPr>
            <w:rFonts w:ascii="Times New Roman" w:eastAsia="PMingLiU" w:hAnsi="Times New Roman" w:cs="Times New Roman"/>
            <w:kern w:val="2"/>
            <w:sz w:val="24"/>
            <w:lang w:eastAsia="zh-TW" w:bidi="ar-SA"/>
          </w:rPr>
          <w:t>in</w:t>
        </w:r>
      </w:ins>
      <w:r w:rsidR="003E6A14" w:rsidRPr="006935D7">
        <w:rPr>
          <w:rFonts w:ascii="Times New Roman" w:hAnsi="Times New Roman"/>
          <w:kern w:val="2"/>
          <w:sz w:val="24"/>
        </w:rPr>
        <w:t xml:space="preserve"> </w:t>
      </w:r>
      <w:r w:rsidRPr="006935D7">
        <w:rPr>
          <w:rFonts w:ascii="Times New Roman" w:hAnsi="Times New Roman"/>
          <w:kern w:val="2"/>
          <w:sz w:val="24"/>
        </w:rPr>
        <w:t>chapters in tea</w:t>
      </w:r>
      <w:ins w:id="717" w:author="Christopher Fotheringham" w:date="2022-10-14T16:33:00Z">
        <w:r w:rsidRPr="00873DEB">
          <w:rPr>
            <w:rFonts w:ascii="Times New Roman" w:eastAsia="PMingLiU" w:hAnsi="Times New Roman" w:cs="Times New Roman"/>
            <w:kern w:val="2"/>
            <w:sz w:val="24"/>
            <w:lang w:eastAsia="zh-TW" w:bidi="ar-SA"/>
          </w:rPr>
          <w:t xml:space="preserve"> texts</w:t>
        </w:r>
        <w:r w:rsidR="003E6A14">
          <w:rPr>
            <w:rFonts w:ascii="Times New Roman" w:eastAsia="PMingLiU" w:hAnsi="Times New Roman" w:cs="Times New Roman"/>
            <w:kern w:val="2"/>
            <w:sz w:val="24"/>
            <w:lang w:eastAsia="zh-TW" w:bidi="ar-SA"/>
          </w:rPr>
          <w:t xml:space="preserve"> modelled on medicinal</w:t>
        </w:r>
      </w:ins>
      <w:r w:rsidR="003E6A14" w:rsidRPr="006935D7">
        <w:rPr>
          <w:rFonts w:ascii="Times New Roman" w:hAnsi="Times New Roman"/>
          <w:kern w:val="2"/>
          <w:sz w:val="24"/>
        </w:rPr>
        <w:t xml:space="preserve"> </w:t>
      </w:r>
      <w:r w:rsidR="00306130" w:rsidRPr="006935D7">
        <w:rPr>
          <w:rFonts w:ascii="Times New Roman" w:hAnsi="Times New Roman"/>
          <w:kern w:val="2"/>
          <w:sz w:val="24"/>
        </w:rPr>
        <w:t>texts</w:t>
      </w:r>
      <w:r w:rsidRPr="006935D7">
        <w:rPr>
          <w:rFonts w:ascii="Times New Roman" w:hAnsi="Times New Roman"/>
          <w:kern w:val="2"/>
          <w:sz w:val="24"/>
        </w:rPr>
        <w:t>.</w:t>
      </w:r>
      <w:del w:id="718" w:author="JA" w:date="2022-11-07T15:26:00Z">
        <w:r w:rsidRPr="006935D7" w:rsidDel="00E60583">
          <w:rPr>
            <w:rFonts w:ascii="Times New Roman" w:hAnsi="Times New Roman"/>
            <w:kern w:val="2"/>
            <w:sz w:val="24"/>
          </w:rPr>
          <w:delText xml:space="preserve"> </w:delText>
        </w:r>
      </w:del>
    </w:p>
    <w:p w14:paraId="621639A6" w14:textId="2D742BE1" w:rsidR="00C02C82" w:rsidRPr="006935D7" w:rsidRDefault="00C02C82" w:rsidP="006935D7">
      <w:pPr>
        <w:widowControl w:val="0"/>
        <w:spacing w:after="0" w:line="480" w:lineRule="auto"/>
        <w:ind w:firstLine="319"/>
        <w:rPr>
          <w:rFonts w:ascii="Times New Roman" w:hAnsi="Times New Roman"/>
          <w:kern w:val="2"/>
          <w:sz w:val="24"/>
        </w:rPr>
      </w:pPr>
      <w:r w:rsidRPr="006935D7">
        <w:rPr>
          <w:rFonts w:ascii="Times New Roman" w:hAnsi="Times New Roman"/>
          <w:kern w:val="2"/>
          <w:sz w:val="24"/>
        </w:rPr>
        <w:t xml:space="preserve">Some parts of the herbs might be useless or even poisonous. Medicinal practitioners had to distinguish them and </w:t>
      </w:r>
      <w:del w:id="719" w:author="Christopher Fotheringham" w:date="2022-10-14T16:33:00Z">
        <w:r w:rsidR="00231551">
          <w:rPr>
            <w:rFonts w:ascii="Times New Roman" w:hAnsi="Times New Roman"/>
            <w:lang w:eastAsia="zh-HK"/>
          </w:rPr>
          <w:delText>selected</w:delText>
        </w:r>
      </w:del>
      <w:ins w:id="720" w:author="Christopher Fotheringham" w:date="2022-10-14T16:33:00Z">
        <w:r w:rsidRPr="001F25B7">
          <w:rPr>
            <w:rFonts w:ascii="Times New Roman" w:eastAsia="PMingLiU" w:hAnsi="Times New Roman" w:cs="Times New Roman"/>
            <w:kern w:val="2"/>
            <w:sz w:val="24"/>
            <w:lang w:eastAsia="zh-HK" w:bidi="ar-SA"/>
          </w:rPr>
          <w:t>select</w:t>
        </w:r>
      </w:ins>
      <w:r w:rsidRPr="006935D7">
        <w:rPr>
          <w:rFonts w:ascii="Times New Roman" w:hAnsi="Times New Roman"/>
          <w:kern w:val="2"/>
          <w:sz w:val="24"/>
        </w:rPr>
        <w:t xml:space="preserve"> the appropriate parts before processing. For example, Lei Xiao and others suggested discarding the side branches</w:t>
      </w:r>
      <w:r w:rsidR="00D4337D" w:rsidRPr="006935D7">
        <w:rPr>
          <w:rFonts w:ascii="Times New Roman" w:hAnsi="Times New Roman"/>
          <w:kern w:val="2"/>
          <w:sz w:val="24"/>
        </w:rPr>
        <w:t xml:space="preserve"> </w:t>
      </w:r>
      <w:ins w:id="721" w:author="Christopher Fotheringham" w:date="2022-10-14T16:33:00Z">
        <w:r w:rsidR="00D4337D">
          <w:rPr>
            <w:rFonts w:ascii="Times New Roman" w:eastAsia="PMingLiU" w:hAnsi="Times New Roman" w:cs="Times New Roman"/>
            <w:kern w:val="2"/>
            <w:sz w:val="24"/>
            <w:szCs w:val="24"/>
            <w:lang w:eastAsia="zh-TW" w:bidi="ar-SA"/>
          </w:rPr>
          <w:t xml:space="preserve">and </w:t>
        </w:r>
        <w:r w:rsidR="00D4337D" w:rsidRPr="00873DEB">
          <w:rPr>
            <w:rFonts w:ascii="Times New Roman" w:eastAsia="PMingLiU" w:hAnsi="Times New Roman" w:cs="Times New Roman"/>
            <w:kern w:val="2"/>
            <w:sz w:val="24"/>
            <w:szCs w:val="24"/>
            <w:lang w:eastAsia="zh-TW" w:bidi="ar-SA"/>
          </w:rPr>
          <w:t>retain</w:t>
        </w:r>
        <w:r w:rsidR="00D4337D">
          <w:rPr>
            <w:rFonts w:ascii="Times New Roman" w:eastAsia="PMingLiU" w:hAnsi="Times New Roman" w:cs="Times New Roman"/>
            <w:kern w:val="2"/>
            <w:sz w:val="24"/>
            <w:szCs w:val="24"/>
            <w:lang w:eastAsia="zh-TW" w:bidi="ar-SA"/>
          </w:rPr>
          <w:t>ing</w:t>
        </w:r>
        <w:r w:rsidR="00D4337D" w:rsidRPr="00873DEB">
          <w:rPr>
            <w:rFonts w:ascii="Times New Roman" w:eastAsia="PMingLiU" w:hAnsi="Times New Roman" w:cs="Times New Roman"/>
            <w:kern w:val="2"/>
            <w:sz w:val="24"/>
            <w:szCs w:val="24"/>
            <w:lang w:eastAsia="zh-TW" w:bidi="ar-SA"/>
          </w:rPr>
          <w:t xml:space="preserve"> only the leaves</w:t>
        </w:r>
        <w:r w:rsidRPr="00873DEB">
          <w:rPr>
            <w:rFonts w:ascii="Times New Roman" w:eastAsia="PMingLiU" w:hAnsi="Times New Roman" w:cs="Times New Roman"/>
            <w:kern w:val="2"/>
            <w:sz w:val="24"/>
            <w:szCs w:val="24"/>
            <w:lang w:eastAsia="zh-TW" w:bidi="ar-SA"/>
          </w:rPr>
          <w:t xml:space="preserve"> </w:t>
        </w:r>
      </w:ins>
      <w:r w:rsidRPr="006935D7">
        <w:rPr>
          <w:rFonts w:ascii="Times New Roman" w:hAnsi="Times New Roman"/>
          <w:kern w:val="2"/>
          <w:sz w:val="24"/>
        </w:rPr>
        <w:t xml:space="preserve">of the Chinese </w:t>
      </w:r>
      <w:del w:id="722" w:author="Christopher Fotheringham" w:date="2022-10-14T16:33:00Z">
        <w:r w:rsidR="00231551" w:rsidRPr="00DA4664">
          <w:rPr>
            <w:rFonts w:ascii="Times New Roman" w:hAnsi="Times New Roman"/>
            <w:szCs w:val="24"/>
          </w:rPr>
          <w:delText>arborviae</w:delText>
        </w:r>
      </w:del>
      <w:ins w:id="723" w:author="Christopher Fotheringham" w:date="2022-10-14T16:33:00Z">
        <w:r w:rsidRPr="00873DEB">
          <w:rPr>
            <w:rFonts w:ascii="Times New Roman" w:eastAsia="PMingLiU" w:hAnsi="Times New Roman" w:cs="Times New Roman"/>
            <w:kern w:val="2"/>
            <w:sz w:val="24"/>
            <w:szCs w:val="24"/>
            <w:lang w:eastAsia="zh-TW" w:bidi="ar-SA"/>
          </w:rPr>
          <w:t>arborvi</w:t>
        </w:r>
        <w:r w:rsidR="00BD3DA5">
          <w:rPr>
            <w:rFonts w:ascii="Times New Roman" w:eastAsia="PMingLiU" w:hAnsi="Times New Roman" w:cs="Times New Roman"/>
            <w:kern w:val="2"/>
            <w:sz w:val="24"/>
            <w:szCs w:val="24"/>
            <w:lang w:eastAsia="zh-TW" w:bidi="ar-SA"/>
          </w:rPr>
          <w:t>t</w:t>
        </w:r>
        <w:r w:rsidRPr="00873DEB">
          <w:rPr>
            <w:rFonts w:ascii="Times New Roman" w:eastAsia="PMingLiU" w:hAnsi="Times New Roman" w:cs="Times New Roman"/>
            <w:kern w:val="2"/>
            <w:sz w:val="24"/>
            <w:szCs w:val="24"/>
            <w:lang w:eastAsia="zh-TW" w:bidi="ar-SA"/>
          </w:rPr>
          <w:t>ae</w:t>
        </w:r>
      </w:ins>
      <w:r w:rsidRPr="006935D7">
        <w:rPr>
          <w:rFonts w:ascii="Times New Roman" w:hAnsi="Times New Roman"/>
          <w:kern w:val="2"/>
          <w:sz w:val="24"/>
        </w:rPr>
        <w:t xml:space="preserve"> twig and leaf </w:t>
      </w:r>
      <w:del w:id="724" w:author="Christopher Fotheringham" w:date="2022-10-14T16:33:00Z">
        <w:r w:rsidR="00231551">
          <w:rPr>
            <w:rFonts w:ascii="Times New Roman" w:hAnsi="Times New Roman"/>
            <w:szCs w:val="24"/>
          </w:rPr>
          <w:delText>(</w:delText>
        </w:r>
      </w:del>
      <w:ins w:id="725" w:author="Christopher Fotheringham" w:date="2022-10-14T16:33:00Z">
        <w:r w:rsidR="00BD3DA5">
          <w:rPr>
            <w:rFonts w:ascii="Times New Roman" w:eastAsia="PMingLiU" w:hAnsi="Times New Roman" w:cs="Times New Roman"/>
            <w:kern w:val="2"/>
            <w:sz w:val="24"/>
            <w:szCs w:val="24"/>
            <w:lang w:eastAsia="zh-TW" w:bidi="ar-SA"/>
          </w:rPr>
          <w:t>[</w:t>
        </w:r>
      </w:ins>
      <w:r w:rsidRPr="006935D7">
        <w:rPr>
          <w:rFonts w:ascii="Times New Roman" w:hAnsi="Times New Roman"/>
          <w:i/>
          <w:kern w:val="2"/>
          <w:sz w:val="24"/>
        </w:rPr>
        <w:t>baiye</w:t>
      </w:r>
      <w:del w:id="726" w:author="Christopher Fotheringham" w:date="2022-10-14T16:33:00Z">
        <w:r w:rsidR="00231551" w:rsidRPr="00DA4664">
          <w:rPr>
            <w:rFonts w:ascii="Times New Roman" w:hAnsi="Times New Roman"/>
            <w:szCs w:val="24"/>
          </w:rPr>
          <w:delText xml:space="preserve">, </w:delText>
        </w:r>
        <w:r w:rsidR="00231551">
          <w:rPr>
            <w:rFonts w:ascii="Times New Roman" w:hAnsi="Times New Roman"/>
            <w:szCs w:val="24"/>
          </w:rPr>
          <w:delText>LPN</w:delText>
        </w:r>
        <w:r w:rsidR="00231551" w:rsidRPr="00DA4664">
          <w:rPr>
            <w:rFonts w:ascii="Times New Roman" w:hAnsi="Times New Roman"/>
            <w:szCs w:val="24"/>
          </w:rPr>
          <w:delText>:</w:delText>
        </w:r>
      </w:del>
      <w:ins w:id="727" w:author="Christopher Fotheringham" w:date="2022-10-14T16:33:00Z">
        <w:r w:rsidR="00BD3DA5">
          <w:rPr>
            <w:rFonts w:ascii="Times New Roman" w:eastAsia="PMingLiU" w:hAnsi="Times New Roman" w:cs="Times New Roman"/>
            <w:kern w:val="2"/>
            <w:sz w:val="24"/>
            <w:szCs w:val="24"/>
            <w:lang w:eastAsia="zh-TW" w:bidi="ar-SA"/>
          </w:rPr>
          <w:t xml:space="preserve"> (Ch.)</w:t>
        </w:r>
        <w:r w:rsidRPr="00873DEB">
          <w:rPr>
            <w:rFonts w:ascii="Times New Roman" w:eastAsia="PMingLiU" w:hAnsi="Times New Roman" w:cs="Times New Roman"/>
            <w:kern w:val="2"/>
            <w:sz w:val="24"/>
            <w:szCs w:val="24"/>
            <w:lang w:eastAsia="zh-TW" w:bidi="ar-SA"/>
          </w:rPr>
          <w:t>,</w:t>
        </w:r>
      </w:ins>
      <w:r w:rsidRPr="006935D7">
        <w:rPr>
          <w:rFonts w:ascii="Times New Roman" w:hAnsi="Times New Roman"/>
          <w:kern w:val="2"/>
          <w:sz w:val="24"/>
        </w:rPr>
        <w:t xml:space="preserve"> </w:t>
      </w:r>
      <w:r w:rsidRPr="006935D7">
        <w:rPr>
          <w:rFonts w:ascii="Times New Roman" w:hAnsi="Times New Roman"/>
          <w:i/>
          <w:kern w:val="2"/>
          <w:sz w:val="24"/>
        </w:rPr>
        <w:t>Platycladi cacumen</w:t>
      </w:r>
      <w:del w:id="728" w:author="Christopher Fotheringham" w:date="2022-10-14T16:33:00Z">
        <w:r w:rsidR="00231551" w:rsidRPr="00DA4664">
          <w:rPr>
            <w:rFonts w:ascii="Times New Roman" w:hAnsi="Times New Roman"/>
            <w:szCs w:val="24"/>
          </w:rPr>
          <w:delText>)</w:delText>
        </w:r>
        <w:r w:rsidR="00231551">
          <w:rPr>
            <w:rFonts w:ascii="Times New Roman" w:hAnsi="Times New Roman"/>
            <w:szCs w:val="24"/>
          </w:rPr>
          <w:delText xml:space="preserve"> and retaining only the leaves.</w:delText>
        </w:r>
      </w:del>
      <w:ins w:id="729" w:author="Christopher Fotheringham" w:date="2022-10-14T16:33:00Z">
        <w:r w:rsidR="00BD3DA5">
          <w:rPr>
            <w:rFonts w:ascii="Times New Roman" w:eastAsia="PMingLiU" w:hAnsi="Times New Roman" w:cs="Times New Roman"/>
            <w:kern w:val="2"/>
            <w:sz w:val="24"/>
            <w:szCs w:val="24"/>
            <w:lang w:eastAsia="zh-TW" w:bidi="ar-SA"/>
          </w:rPr>
          <w:t xml:space="preserve"> (LPN)]</w:t>
        </w:r>
        <w:r w:rsidRPr="00873DEB">
          <w:rPr>
            <w:rFonts w:ascii="Times New Roman" w:eastAsia="PMingLiU" w:hAnsi="Times New Roman" w:cs="Times New Roman"/>
            <w:kern w:val="2"/>
            <w:sz w:val="24"/>
            <w:szCs w:val="24"/>
            <w:lang w:eastAsia="zh-TW" w:bidi="ar-SA"/>
          </w:rPr>
          <w:t>.</w:t>
        </w:r>
      </w:ins>
      <w:r w:rsidRPr="006935D7">
        <w:rPr>
          <w:rFonts w:ascii="Times New Roman" w:hAnsi="Times New Roman"/>
          <w:kern w:val="2"/>
          <w:sz w:val="24"/>
          <w:vertAlign w:val="superscript"/>
        </w:rPr>
        <w:footnoteReference w:id="26"/>
      </w:r>
      <w:r w:rsidRPr="006935D7">
        <w:rPr>
          <w:rFonts w:ascii="Times New Roman" w:hAnsi="Times New Roman"/>
          <w:kern w:val="2"/>
          <w:sz w:val="24"/>
          <w:vertAlign w:val="superscript"/>
        </w:rPr>
        <w:t xml:space="preserve"> </w:t>
      </w:r>
      <w:r w:rsidRPr="006935D7">
        <w:rPr>
          <w:rFonts w:ascii="Times New Roman" w:hAnsi="Times New Roman"/>
          <w:kern w:val="2"/>
          <w:sz w:val="24"/>
        </w:rPr>
        <w:t>This</w:t>
      </w:r>
      <w:ins w:id="730" w:author="Christopher Fotheringham" w:date="2022-10-14T16:33:00Z">
        <w:r w:rsidRPr="00873DEB">
          <w:rPr>
            <w:rFonts w:ascii="Times New Roman" w:eastAsia="PMingLiU" w:hAnsi="Times New Roman" w:cs="Times New Roman"/>
            <w:kern w:val="2"/>
            <w:sz w:val="24"/>
            <w:szCs w:val="24"/>
            <w:lang w:eastAsia="zh-TW" w:bidi="ar-SA"/>
          </w:rPr>
          <w:t xml:space="preserve"> </w:t>
        </w:r>
        <w:r w:rsidR="00D4337D">
          <w:rPr>
            <w:rFonts w:ascii="Times New Roman" w:eastAsia="PMingLiU" w:hAnsi="Times New Roman" w:cs="Times New Roman"/>
            <w:kern w:val="2"/>
            <w:sz w:val="24"/>
            <w:szCs w:val="24"/>
            <w:lang w:eastAsia="zh-TW" w:bidi="ar-SA"/>
          </w:rPr>
          <w:t>process</w:t>
        </w:r>
      </w:ins>
      <w:r w:rsidR="00D4337D" w:rsidRPr="006935D7">
        <w:rPr>
          <w:rFonts w:ascii="Times New Roman" w:hAnsi="Times New Roman"/>
          <w:kern w:val="2"/>
          <w:sz w:val="24"/>
        </w:rPr>
        <w:t xml:space="preserve"> </w:t>
      </w:r>
      <w:r w:rsidRPr="006935D7">
        <w:rPr>
          <w:rFonts w:ascii="Times New Roman" w:hAnsi="Times New Roman"/>
          <w:kern w:val="2"/>
          <w:sz w:val="24"/>
        </w:rPr>
        <w:t xml:space="preserve">is very similar to choosing only the tea buds and leaves of the tea plant. </w:t>
      </w:r>
      <w:del w:id="731" w:author="Christopher Fotheringham" w:date="2022-10-14T16:33:00Z">
        <w:r w:rsidR="00231551">
          <w:rPr>
            <w:rFonts w:ascii="Times New Roman" w:hAnsi="Times New Roman"/>
            <w:szCs w:val="24"/>
          </w:rPr>
          <w:delText xml:space="preserve">Another herb, </w:delText>
        </w:r>
        <w:r w:rsidR="00231551" w:rsidRPr="00DA4664">
          <w:rPr>
            <w:rFonts w:ascii="Times New Roman" w:hAnsi="Times New Roman"/>
          </w:rPr>
          <w:delText>prepared common</w:delText>
        </w:r>
      </w:del>
      <w:ins w:id="732" w:author="Christopher Fotheringham" w:date="2022-10-14T16:33:00Z">
        <w:r w:rsidR="00480C9F">
          <w:rPr>
            <w:rFonts w:ascii="Times New Roman" w:eastAsia="PMingLiU" w:hAnsi="Times New Roman" w:cs="Times New Roman"/>
            <w:kern w:val="2"/>
            <w:sz w:val="24"/>
            <w:szCs w:val="24"/>
            <w:lang w:eastAsia="zh-TW" w:bidi="ar-SA"/>
          </w:rPr>
          <w:t>C</w:t>
        </w:r>
        <w:r w:rsidRPr="001F25B7">
          <w:rPr>
            <w:rFonts w:ascii="Times New Roman" w:eastAsia="PMingLiU" w:hAnsi="Times New Roman" w:cs="Times New Roman"/>
            <w:kern w:val="2"/>
            <w:sz w:val="24"/>
            <w:lang w:eastAsia="zh-TW" w:bidi="ar-SA"/>
          </w:rPr>
          <w:t>ommon</w:t>
        </w:r>
      </w:ins>
      <w:r w:rsidRPr="006935D7">
        <w:rPr>
          <w:rFonts w:ascii="Times New Roman" w:hAnsi="Times New Roman"/>
          <w:kern w:val="2"/>
          <w:sz w:val="24"/>
        </w:rPr>
        <w:t xml:space="preserve"> monkshood daughter root </w:t>
      </w:r>
      <w:del w:id="733" w:author="Christopher Fotheringham" w:date="2022-10-14T16:33:00Z">
        <w:r w:rsidR="00231551">
          <w:rPr>
            <w:rFonts w:ascii="Times New Roman" w:hAnsi="Times New Roman"/>
          </w:rPr>
          <w:delText>(</w:delText>
        </w:r>
      </w:del>
      <w:bookmarkStart w:id="734" w:name="_Hlk84608826"/>
      <w:ins w:id="735" w:author="Christopher Fotheringham" w:date="2022-10-14T16:33:00Z">
        <w:r w:rsidR="00480C9F">
          <w:rPr>
            <w:rFonts w:ascii="Times New Roman" w:eastAsia="PMingLiU" w:hAnsi="Times New Roman" w:cs="Times New Roman"/>
            <w:kern w:val="2"/>
            <w:sz w:val="24"/>
            <w:lang w:eastAsia="zh-TW" w:bidi="ar-SA"/>
          </w:rPr>
          <w:t>[</w:t>
        </w:r>
      </w:ins>
      <w:r w:rsidRPr="006935D7">
        <w:rPr>
          <w:rFonts w:ascii="Times New Roman" w:hAnsi="Times New Roman"/>
          <w:i/>
          <w:kern w:val="2"/>
          <w:sz w:val="24"/>
        </w:rPr>
        <w:t>fuzi</w:t>
      </w:r>
      <w:bookmarkEnd w:id="734"/>
      <w:del w:id="736" w:author="Christopher Fotheringham" w:date="2022-10-14T16:33:00Z">
        <w:r w:rsidR="00231551" w:rsidRPr="00DA4664">
          <w:rPr>
            <w:rFonts w:ascii="Times New Roman" w:hAnsi="Times New Roman"/>
          </w:rPr>
          <w:delText xml:space="preserve">, </w:delText>
        </w:r>
        <w:r w:rsidR="00231551">
          <w:rPr>
            <w:rFonts w:ascii="Times New Roman" w:hAnsi="Times New Roman"/>
          </w:rPr>
          <w:delText>LPN</w:delText>
        </w:r>
        <w:r w:rsidR="00231551" w:rsidRPr="00DA4664">
          <w:rPr>
            <w:rFonts w:ascii="Times New Roman" w:hAnsi="Times New Roman"/>
          </w:rPr>
          <w:delText>:</w:delText>
        </w:r>
      </w:del>
      <w:ins w:id="737" w:author="Christopher Fotheringham" w:date="2022-10-14T16:33:00Z">
        <w:r w:rsidR="00480C9F">
          <w:rPr>
            <w:rFonts w:ascii="Times New Roman" w:eastAsia="PMingLiU" w:hAnsi="Times New Roman" w:cs="Times New Roman"/>
            <w:i/>
            <w:iCs/>
            <w:kern w:val="2"/>
            <w:sz w:val="24"/>
            <w:lang w:eastAsia="zh-HK" w:bidi="ar-SA"/>
          </w:rPr>
          <w:t xml:space="preserve"> </w:t>
        </w:r>
        <w:r w:rsidR="00480C9F">
          <w:rPr>
            <w:rFonts w:ascii="Times New Roman" w:eastAsia="PMingLiU" w:hAnsi="Times New Roman" w:cs="Times New Roman"/>
            <w:kern w:val="2"/>
            <w:sz w:val="24"/>
            <w:lang w:eastAsia="zh-HK" w:bidi="ar-SA"/>
          </w:rPr>
          <w:t>(Ch.)</w:t>
        </w:r>
        <w:r w:rsidRPr="001F25B7">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w:t>
      </w:r>
      <w:r w:rsidRPr="006935D7">
        <w:rPr>
          <w:rFonts w:ascii="Times New Roman" w:hAnsi="Times New Roman"/>
          <w:i/>
          <w:kern w:val="2"/>
          <w:sz w:val="24"/>
        </w:rPr>
        <w:t>Aconiti lateralis radix praeparata</w:t>
      </w:r>
      <w:del w:id="738" w:author="Christopher Fotheringham" w:date="2022-10-14T16:33:00Z">
        <w:r w:rsidR="00231551" w:rsidRPr="00DA4664">
          <w:rPr>
            <w:rFonts w:ascii="Times New Roman" w:hAnsi="Times New Roman"/>
          </w:rPr>
          <w:delText>),</w:delText>
        </w:r>
        <w:r w:rsidR="00231551">
          <w:rPr>
            <w:rFonts w:ascii="Times New Roman" w:hAnsi="Times New Roman"/>
          </w:rPr>
          <w:delText xml:space="preserve"> should</w:delText>
        </w:r>
      </w:del>
      <w:ins w:id="739" w:author="Christopher Fotheringham" w:date="2022-10-14T16:33:00Z">
        <w:r w:rsidR="00480C9F">
          <w:rPr>
            <w:rFonts w:ascii="Times New Roman" w:eastAsia="PMingLiU" w:hAnsi="Times New Roman" w:cs="Times New Roman"/>
            <w:i/>
            <w:iCs/>
            <w:kern w:val="2"/>
            <w:sz w:val="24"/>
            <w:lang w:eastAsia="zh-TW" w:bidi="ar-SA"/>
          </w:rPr>
          <w:t xml:space="preserve"> </w:t>
        </w:r>
        <w:r w:rsidR="00480C9F" w:rsidRPr="00480C9F">
          <w:rPr>
            <w:rFonts w:ascii="Times New Roman" w:eastAsia="PMingLiU" w:hAnsi="Times New Roman" w:cs="Times New Roman"/>
            <w:kern w:val="2"/>
            <w:sz w:val="24"/>
            <w:lang w:eastAsia="zh-TW" w:bidi="ar-SA"/>
          </w:rPr>
          <w:t>(</w:t>
        </w:r>
        <w:r w:rsidR="00480C9F">
          <w:rPr>
            <w:rFonts w:ascii="Times New Roman" w:eastAsia="PMingLiU" w:hAnsi="Times New Roman" w:cs="Times New Roman"/>
            <w:kern w:val="2"/>
            <w:sz w:val="24"/>
            <w:lang w:eastAsia="zh-TW" w:bidi="ar-SA"/>
          </w:rPr>
          <w:t>LPN</w:t>
        </w:r>
        <w:r w:rsidRPr="001F25B7">
          <w:rPr>
            <w:rFonts w:ascii="Times New Roman" w:eastAsia="PMingLiU" w:hAnsi="Times New Roman" w:cs="Times New Roman"/>
            <w:kern w:val="2"/>
            <w:sz w:val="24"/>
            <w:lang w:eastAsia="zh-TW" w:bidi="ar-SA"/>
          </w:rPr>
          <w:t>)</w:t>
        </w:r>
        <w:r w:rsidR="00480C9F">
          <w:rPr>
            <w:rFonts w:ascii="Times New Roman" w:eastAsia="PMingLiU" w:hAnsi="Times New Roman" w:cs="Times New Roman"/>
            <w:kern w:val="2"/>
            <w:sz w:val="24"/>
            <w:lang w:eastAsia="zh-TW" w:bidi="ar-SA"/>
          </w:rPr>
          <w:t>]</w:t>
        </w:r>
        <w:r w:rsidRPr="001F25B7">
          <w:rPr>
            <w:rFonts w:ascii="Times New Roman" w:eastAsia="PMingLiU" w:hAnsi="Times New Roman" w:cs="Times New Roman"/>
            <w:kern w:val="2"/>
            <w:sz w:val="24"/>
            <w:lang w:eastAsia="zh-TW" w:bidi="ar-SA"/>
          </w:rPr>
          <w:t xml:space="preserve"> </w:t>
        </w:r>
        <w:r w:rsidR="00B1763E">
          <w:rPr>
            <w:rFonts w:ascii="Times New Roman" w:eastAsia="PMingLiU" w:hAnsi="Times New Roman" w:cs="Times New Roman"/>
            <w:kern w:val="2"/>
            <w:sz w:val="24"/>
            <w:lang w:eastAsia="zh-TW" w:bidi="ar-SA"/>
          </w:rPr>
          <w:t>was to</w:t>
        </w:r>
      </w:ins>
      <w:r w:rsidRPr="006935D7">
        <w:rPr>
          <w:rFonts w:ascii="Times New Roman" w:hAnsi="Times New Roman"/>
          <w:kern w:val="2"/>
          <w:sz w:val="24"/>
        </w:rPr>
        <w:t xml:space="preserve"> be used with great care because the plant it is extracted from contains</w:t>
      </w:r>
      <w:del w:id="740" w:author="Christopher Fotheringham" w:date="2022-10-14T16:33:00Z">
        <w:r w:rsidR="00231551" w:rsidRPr="00DA4664">
          <w:rPr>
            <w:rFonts w:ascii="Times New Roman" w:hAnsi="Times New Roman"/>
            <w:lang w:eastAsia="zh-HK"/>
          </w:rPr>
          <w:delText xml:space="preserve"> </w:delText>
        </w:r>
        <w:r w:rsidR="00231551">
          <w:rPr>
            <w:rFonts w:ascii="Times New Roman" w:hAnsi="Times New Roman"/>
            <w:lang w:eastAsia="zh-HK"/>
          </w:rPr>
          <w:delText>the</w:delText>
        </w:r>
      </w:del>
      <w:r w:rsidRPr="006935D7">
        <w:rPr>
          <w:rFonts w:ascii="Times New Roman" w:hAnsi="Times New Roman"/>
          <w:kern w:val="2"/>
          <w:sz w:val="24"/>
        </w:rPr>
        <w:t xml:space="preserve"> highly poisonous and lethal aconitine.</w:t>
      </w:r>
      <w:r w:rsidRPr="006935D7">
        <w:rPr>
          <w:rFonts w:ascii="Times New Roman" w:hAnsi="Times New Roman"/>
          <w:kern w:val="2"/>
          <w:sz w:val="24"/>
          <w:vertAlign w:val="superscript"/>
        </w:rPr>
        <w:footnoteReference w:id="27"/>
      </w:r>
      <w:r w:rsidRPr="006935D7">
        <w:rPr>
          <w:rFonts w:ascii="Times New Roman" w:hAnsi="Times New Roman"/>
          <w:kern w:val="2"/>
          <w:sz w:val="24"/>
        </w:rPr>
        <w:t xml:space="preserve"> Lei and others cautioned that one has to process these herbs in order to reduce the aconitine content. Although </w:t>
      </w:r>
      <w:del w:id="741"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 xml:space="preserve">raw tea </w:t>
      </w:r>
      <w:del w:id="742" w:author="Christopher Fotheringham" w:date="2022-10-14T16:33:00Z">
        <w:r w:rsidR="00231551">
          <w:rPr>
            <w:rFonts w:ascii="Times New Roman" w:hAnsi="Times New Roman"/>
          </w:rPr>
          <w:delText>has</w:delText>
        </w:r>
      </w:del>
      <w:ins w:id="743" w:author="Christopher Fotheringham" w:date="2022-10-14T16:33:00Z">
        <w:r w:rsidR="008748A2">
          <w:rPr>
            <w:rFonts w:ascii="Times New Roman" w:eastAsia="PMingLiU" w:hAnsi="Times New Roman" w:cs="Times New Roman"/>
            <w:kern w:val="2"/>
            <w:sz w:val="24"/>
            <w:lang w:eastAsia="zh-TW" w:bidi="ar-SA"/>
          </w:rPr>
          <w:t>is</w:t>
        </w:r>
      </w:ins>
      <w:r w:rsidR="008748A2" w:rsidRPr="006935D7">
        <w:rPr>
          <w:rFonts w:ascii="Times New Roman" w:hAnsi="Times New Roman"/>
          <w:kern w:val="2"/>
          <w:sz w:val="24"/>
        </w:rPr>
        <w:t xml:space="preserve"> commonly </w:t>
      </w:r>
      <w:del w:id="744" w:author="Christopher Fotheringham" w:date="2022-10-14T16:33:00Z">
        <w:r w:rsidR="00231551">
          <w:rPr>
            <w:rFonts w:ascii="Times New Roman" w:hAnsi="Times New Roman"/>
          </w:rPr>
          <w:delText>been regarded as</w:delText>
        </w:r>
      </w:del>
      <w:ins w:id="745" w:author="Christopher Fotheringham" w:date="2022-10-14T16:33:00Z">
        <w:r w:rsidR="008748A2">
          <w:rPr>
            <w:rFonts w:ascii="Times New Roman" w:eastAsia="PMingLiU" w:hAnsi="Times New Roman" w:cs="Times New Roman"/>
            <w:kern w:val="2"/>
            <w:sz w:val="24"/>
            <w:lang w:eastAsia="zh-TW" w:bidi="ar-SA"/>
          </w:rPr>
          <w:t>considered</w:t>
        </w:r>
      </w:ins>
      <w:r w:rsidRPr="006935D7">
        <w:rPr>
          <w:rFonts w:ascii="Times New Roman" w:hAnsi="Times New Roman"/>
          <w:kern w:val="2"/>
          <w:sz w:val="24"/>
        </w:rPr>
        <w:t xml:space="preserve"> non-toxic, inappropriate processing may still </w:t>
      </w:r>
      <w:del w:id="746" w:author="Christopher Fotheringham" w:date="2022-10-14T16:33:00Z">
        <w:r w:rsidR="00231551">
          <w:rPr>
            <w:rFonts w:ascii="Times New Roman" w:hAnsi="Times New Roman"/>
          </w:rPr>
          <w:delText>lead to damages of</w:delText>
        </w:r>
      </w:del>
      <w:ins w:id="747" w:author="Christopher Fotheringham" w:date="2022-10-14T16:33:00Z">
        <w:r w:rsidR="008748A2">
          <w:rPr>
            <w:rFonts w:ascii="Times New Roman" w:eastAsia="PMingLiU" w:hAnsi="Times New Roman" w:cs="Times New Roman"/>
            <w:kern w:val="2"/>
            <w:sz w:val="24"/>
            <w:lang w:eastAsia="zh-TW" w:bidi="ar-SA"/>
          </w:rPr>
          <w:t>damage</w:t>
        </w:r>
      </w:ins>
      <w:r w:rsidRPr="006935D7">
        <w:rPr>
          <w:rFonts w:ascii="Times New Roman" w:hAnsi="Times New Roman"/>
          <w:kern w:val="2"/>
          <w:sz w:val="24"/>
        </w:rPr>
        <w:t xml:space="preserve"> its taste and fragrance</w:t>
      </w:r>
      <w:del w:id="748" w:author="Christopher Fotheringham" w:date="2022-10-14T16:33:00Z">
        <w:r w:rsidR="00231551">
          <w:rPr>
            <w:rFonts w:ascii="Times New Roman" w:hAnsi="Times New Roman"/>
          </w:rPr>
          <w:delText>,</w:delText>
        </w:r>
      </w:del>
      <w:r w:rsidRPr="006935D7">
        <w:rPr>
          <w:rFonts w:ascii="Times New Roman" w:hAnsi="Times New Roman"/>
          <w:kern w:val="2"/>
          <w:sz w:val="24"/>
        </w:rPr>
        <w:t xml:space="preserve"> and </w:t>
      </w:r>
      <w:del w:id="749" w:author="Christopher Fotheringham" w:date="2022-10-14T16:33:00Z">
        <w:r w:rsidR="00231551">
          <w:rPr>
            <w:rFonts w:ascii="Times New Roman" w:hAnsi="Times New Roman"/>
          </w:rPr>
          <w:delText>the retention of</w:delText>
        </w:r>
      </w:del>
      <w:ins w:id="750" w:author="Christopher Fotheringham" w:date="2022-10-14T16:33:00Z">
        <w:r w:rsidR="008748A2">
          <w:rPr>
            <w:rFonts w:ascii="Times New Roman" w:eastAsia="PMingLiU" w:hAnsi="Times New Roman" w:cs="Times New Roman"/>
            <w:kern w:val="2"/>
            <w:sz w:val="24"/>
            <w:lang w:eastAsia="zh-TW" w:bidi="ar-SA"/>
          </w:rPr>
          <w:t>cause</w:t>
        </w:r>
      </w:ins>
      <w:r w:rsidR="008748A2" w:rsidRPr="006935D7">
        <w:rPr>
          <w:rFonts w:ascii="Times New Roman" w:hAnsi="Times New Roman"/>
          <w:kern w:val="2"/>
          <w:sz w:val="24"/>
        </w:rPr>
        <w:t xml:space="preserve"> </w:t>
      </w:r>
      <w:r w:rsidRPr="006935D7">
        <w:rPr>
          <w:rFonts w:ascii="Times New Roman" w:hAnsi="Times New Roman"/>
          <w:kern w:val="2"/>
          <w:sz w:val="24"/>
        </w:rPr>
        <w:t>harmful elements</w:t>
      </w:r>
      <w:del w:id="751" w:author="Christopher Fotheringham" w:date="2022-10-14T16:33:00Z">
        <w:r w:rsidR="00231551">
          <w:rPr>
            <w:rFonts w:ascii="Times New Roman" w:hAnsi="Times New Roman"/>
          </w:rPr>
          <w:delText>. It is highly possible that the tea</w:delText>
        </w:r>
      </w:del>
      <w:ins w:id="752" w:author="Christopher Fotheringham" w:date="2022-10-14T16:33:00Z">
        <w:r w:rsidR="008748A2">
          <w:rPr>
            <w:rFonts w:ascii="Times New Roman" w:eastAsia="PMingLiU" w:hAnsi="Times New Roman" w:cs="Times New Roman"/>
            <w:kern w:val="2"/>
            <w:sz w:val="24"/>
            <w:lang w:eastAsia="zh-TW" w:bidi="ar-SA"/>
          </w:rPr>
          <w:t xml:space="preserve"> to be retained</w:t>
        </w:r>
        <w:r w:rsidRPr="00873DEB">
          <w:rPr>
            <w:rFonts w:ascii="Times New Roman" w:eastAsia="PMingLiU" w:hAnsi="Times New Roman" w:cs="Times New Roman"/>
            <w:kern w:val="2"/>
            <w:sz w:val="24"/>
            <w:lang w:eastAsia="zh-TW" w:bidi="ar-SA"/>
          </w:rPr>
          <w:t xml:space="preserve">. </w:t>
        </w:r>
        <w:r w:rsidR="005802EE">
          <w:rPr>
            <w:rFonts w:ascii="Times New Roman" w:eastAsia="PMingLiU" w:hAnsi="Times New Roman" w:cs="Times New Roman"/>
            <w:kern w:val="2"/>
            <w:sz w:val="24"/>
            <w:lang w:eastAsia="zh-TW" w:bidi="ar-SA"/>
          </w:rPr>
          <w:t>Tea</w:t>
        </w:r>
      </w:ins>
      <w:r w:rsidR="005802EE" w:rsidRPr="006935D7">
        <w:rPr>
          <w:rFonts w:ascii="Times New Roman" w:hAnsi="Times New Roman"/>
          <w:kern w:val="2"/>
          <w:sz w:val="24"/>
        </w:rPr>
        <w:t xml:space="preserve"> makers </w:t>
      </w:r>
      <w:del w:id="753" w:author="Christopher Fotheringham" w:date="2022-10-14T16:33:00Z">
        <w:r w:rsidR="00231551">
          <w:rPr>
            <w:rFonts w:ascii="Times New Roman" w:hAnsi="Times New Roman"/>
          </w:rPr>
          <w:delText>took</w:delText>
        </w:r>
      </w:del>
      <w:ins w:id="754" w:author="Christopher Fotheringham" w:date="2022-10-14T16:33:00Z">
        <w:r w:rsidR="005802EE">
          <w:rPr>
            <w:rFonts w:ascii="Times New Roman" w:eastAsia="PMingLiU" w:hAnsi="Times New Roman" w:cs="Times New Roman"/>
            <w:kern w:val="2"/>
            <w:sz w:val="24"/>
            <w:lang w:eastAsia="zh-TW" w:bidi="ar-SA"/>
          </w:rPr>
          <w:t>likely</w:t>
        </w:r>
        <w:r w:rsidRPr="00873DEB">
          <w:rPr>
            <w:rFonts w:ascii="Times New Roman" w:eastAsia="PMingLiU" w:hAnsi="Times New Roman" w:cs="Times New Roman"/>
            <w:kern w:val="2"/>
            <w:sz w:val="24"/>
            <w:lang w:eastAsia="zh-TW" w:bidi="ar-SA"/>
          </w:rPr>
          <w:t xml:space="preserve"> </w:t>
        </w:r>
        <w:r w:rsidR="008748A2">
          <w:rPr>
            <w:rFonts w:ascii="Times New Roman" w:eastAsia="PMingLiU" w:hAnsi="Times New Roman" w:cs="Times New Roman"/>
            <w:kern w:val="2"/>
            <w:sz w:val="24"/>
            <w:lang w:eastAsia="zh-TW" w:bidi="ar-SA"/>
          </w:rPr>
          <w:t>considered</w:t>
        </w:r>
      </w:ins>
      <w:r w:rsidR="008748A2" w:rsidRPr="006935D7">
        <w:rPr>
          <w:rFonts w:ascii="Times New Roman" w:hAnsi="Times New Roman"/>
          <w:kern w:val="2"/>
          <w:sz w:val="24"/>
        </w:rPr>
        <w:t xml:space="preserve"> the methods of processing medicinal herbs</w:t>
      </w:r>
      <w:del w:id="755" w:author="Christopher Fotheringham" w:date="2022-10-14T16:33:00Z">
        <w:r w:rsidR="00231551">
          <w:rPr>
            <w:rFonts w:ascii="Times New Roman" w:hAnsi="Times New Roman"/>
          </w:rPr>
          <w:delText xml:space="preserve"> into consideration</w:delText>
        </w:r>
      </w:del>
      <w:r w:rsidRPr="006935D7">
        <w:rPr>
          <w:rFonts w:ascii="Times New Roman" w:hAnsi="Times New Roman"/>
          <w:kern w:val="2"/>
          <w:sz w:val="24"/>
        </w:rPr>
        <w:t xml:space="preserve"> when processing tea leaves. </w:t>
      </w:r>
      <w:del w:id="756" w:author="JA" w:date="2022-11-07T15:26:00Z">
        <w:r w:rsidRPr="006935D7" w:rsidDel="00E60583">
          <w:rPr>
            <w:rFonts w:ascii="Times New Roman" w:hAnsi="Times New Roman"/>
            <w:kern w:val="2"/>
            <w:sz w:val="24"/>
          </w:rPr>
          <w:delText xml:space="preserve">  </w:delText>
        </w:r>
      </w:del>
    </w:p>
    <w:p w14:paraId="09AE9356" w14:textId="02363B2C" w:rsidR="00C02C82" w:rsidRPr="006935D7" w:rsidRDefault="00231551" w:rsidP="006935D7">
      <w:pPr>
        <w:widowControl w:val="0"/>
        <w:spacing w:after="0" w:line="480" w:lineRule="auto"/>
        <w:ind w:firstLine="480"/>
        <w:rPr>
          <w:rFonts w:ascii="Times New Roman" w:hAnsi="Times New Roman"/>
          <w:kern w:val="2"/>
          <w:sz w:val="24"/>
        </w:rPr>
      </w:pPr>
      <w:del w:id="757" w:author="Christopher Fotheringham" w:date="2022-10-14T16:33:00Z">
        <w:r>
          <w:rPr>
            <w:rFonts w:ascii="Times New Roman" w:hAnsi="Times New Roman"/>
            <w:lang w:eastAsia="zh-HK"/>
          </w:rPr>
          <w:delText xml:space="preserve">2. </w:delText>
        </w:r>
      </w:del>
      <w:commentRangeStart w:id="758"/>
      <w:r w:rsidR="00C02C82" w:rsidRPr="006935D7">
        <w:rPr>
          <w:rFonts w:ascii="Times New Roman" w:hAnsi="Times New Roman"/>
          <w:kern w:val="2"/>
          <w:sz w:val="24"/>
        </w:rPr>
        <w:t>The “Steaming and Compressing</w:t>
      </w:r>
      <w:del w:id="759" w:author="Christopher Fotheringham" w:date="2022-10-14T16:33:00Z">
        <w:r>
          <w:rPr>
            <w:rFonts w:ascii="Times New Roman" w:hAnsi="Times New Roman"/>
            <w:lang w:eastAsia="zh-HK"/>
          </w:rPr>
          <w:delText>,”</w:delText>
        </w:r>
      </w:del>
      <w:ins w:id="760" w:author="Christopher Fotheringham" w:date="2022-10-14T16:33:00Z">
        <w:r w:rsidR="00C02C82" w:rsidRPr="001F25B7">
          <w:rPr>
            <w:rFonts w:ascii="Times New Roman" w:eastAsia="PMingLiU" w:hAnsi="Times New Roman" w:cs="Times New Roman"/>
            <w:kern w:val="2"/>
            <w:sz w:val="24"/>
            <w:lang w:eastAsia="zh-HK" w:bidi="ar-SA"/>
          </w:rPr>
          <w:t>”</w:t>
        </w:r>
        <w:r w:rsidR="005802EE">
          <w:rPr>
            <w:rFonts w:ascii="Times New Roman" w:eastAsia="PMingLiU" w:hAnsi="Times New Roman" w:cs="Times New Roman"/>
            <w:kern w:val="2"/>
            <w:sz w:val="24"/>
            <w:lang w:eastAsia="zh-HK" w:bidi="ar-SA"/>
          </w:rPr>
          <w:t>,</w:t>
        </w:r>
      </w:ins>
      <w:r w:rsidR="00C02C82" w:rsidRPr="006935D7">
        <w:rPr>
          <w:rFonts w:ascii="Times New Roman" w:hAnsi="Times New Roman"/>
          <w:kern w:val="2"/>
          <w:sz w:val="24"/>
        </w:rPr>
        <w:t xml:space="preserve"> “Processing and Producing</w:t>
      </w:r>
      <w:del w:id="761" w:author="Christopher Fotheringham" w:date="2022-10-14T16:33:00Z">
        <w:r w:rsidRPr="00DA4664">
          <w:rPr>
            <w:rFonts w:ascii="Times New Roman" w:hAnsi="Times New Roman"/>
            <w:lang w:eastAsia="zh-HK"/>
          </w:rPr>
          <w:delText>,</w:delText>
        </w:r>
        <w:r>
          <w:rPr>
            <w:rFonts w:ascii="Times New Roman" w:hAnsi="Times New Roman"/>
            <w:lang w:eastAsia="zh-HK"/>
          </w:rPr>
          <w:delText>”</w:delText>
        </w:r>
      </w:del>
      <w:ins w:id="762" w:author="Christopher Fotheringham" w:date="2022-10-14T16:33:00Z">
        <w:r w:rsidR="00C02C82" w:rsidRPr="001F25B7">
          <w:rPr>
            <w:rFonts w:ascii="Times New Roman" w:eastAsia="PMingLiU" w:hAnsi="Times New Roman" w:cs="Times New Roman"/>
            <w:kern w:val="2"/>
            <w:sz w:val="24"/>
            <w:lang w:eastAsia="zh-HK" w:bidi="ar-SA"/>
          </w:rPr>
          <w:t>”</w:t>
        </w:r>
        <w:r w:rsidR="005802EE">
          <w:rPr>
            <w:rFonts w:ascii="Times New Roman" w:eastAsia="PMingLiU" w:hAnsi="Times New Roman" w:cs="Times New Roman"/>
            <w:kern w:val="2"/>
            <w:sz w:val="24"/>
            <w:lang w:eastAsia="zh-HK" w:bidi="ar-SA"/>
          </w:rPr>
          <w:t>,</w:t>
        </w:r>
      </w:ins>
      <w:r w:rsidR="00C02C82" w:rsidRPr="006935D7">
        <w:rPr>
          <w:rFonts w:ascii="Times New Roman" w:hAnsi="Times New Roman"/>
          <w:kern w:val="2"/>
          <w:sz w:val="24"/>
        </w:rPr>
        <w:t xml:space="preserve"> “Storage and Baking</w:t>
      </w:r>
      <w:del w:id="763" w:author="Christopher Fotheringham" w:date="2022-10-14T16:33:00Z">
        <w:r w:rsidRPr="00DA4664">
          <w:rPr>
            <w:rFonts w:ascii="Times New Roman" w:hAnsi="Times New Roman"/>
            <w:lang w:eastAsia="zh-HK"/>
          </w:rPr>
          <w:delText>,</w:delText>
        </w:r>
        <w:r>
          <w:rPr>
            <w:rFonts w:ascii="Times New Roman" w:hAnsi="Times New Roman"/>
            <w:lang w:eastAsia="zh-HK"/>
          </w:rPr>
          <w:delText>”</w:delText>
        </w:r>
      </w:del>
      <w:ins w:id="764" w:author="Christopher Fotheringham" w:date="2022-10-14T16:33:00Z">
        <w:r w:rsidR="00C02C82" w:rsidRPr="001F25B7">
          <w:rPr>
            <w:rFonts w:ascii="Times New Roman" w:eastAsia="PMingLiU" w:hAnsi="Times New Roman" w:cs="Times New Roman"/>
            <w:kern w:val="2"/>
            <w:sz w:val="24"/>
            <w:lang w:eastAsia="zh-HK" w:bidi="ar-SA"/>
          </w:rPr>
          <w:t>”</w:t>
        </w:r>
        <w:r w:rsidR="005802EE">
          <w:rPr>
            <w:rFonts w:ascii="Times New Roman" w:eastAsia="PMingLiU" w:hAnsi="Times New Roman" w:cs="Times New Roman"/>
            <w:kern w:val="2"/>
            <w:sz w:val="24"/>
            <w:lang w:eastAsia="zh-HK" w:bidi="ar-SA"/>
          </w:rPr>
          <w:t>,</w:t>
        </w:r>
      </w:ins>
      <w:r w:rsidR="00C02C82" w:rsidRPr="006935D7">
        <w:rPr>
          <w:rFonts w:ascii="Times New Roman" w:hAnsi="Times New Roman"/>
          <w:kern w:val="2"/>
          <w:sz w:val="24"/>
        </w:rPr>
        <w:t xml:space="preserve"> and “Baking at External Workshops” chapters of the </w:t>
      </w:r>
      <w:r w:rsidR="00C02C82" w:rsidRPr="006935D7">
        <w:rPr>
          <w:rFonts w:ascii="Times New Roman" w:hAnsi="Times New Roman"/>
          <w:i/>
          <w:kern w:val="2"/>
          <w:sz w:val="24"/>
        </w:rPr>
        <w:t>Daguan Treatise</w:t>
      </w:r>
      <w:del w:id="765" w:author="Christopher Fotheringham" w:date="2022-10-14T16:33:00Z">
        <w:r>
          <w:rPr>
            <w:rFonts w:ascii="Times New Roman" w:hAnsi="Times New Roman"/>
            <w:lang w:eastAsia="zh-HK"/>
          </w:rPr>
          <w:delText>: a number of</w:delText>
        </w:r>
      </w:del>
      <w:ins w:id="766" w:author="Christopher Fotheringham" w:date="2022-10-14T16:33:00Z">
        <w:r w:rsidR="005802EE">
          <w:rPr>
            <w:rFonts w:ascii="Times New Roman" w:eastAsia="PMingLiU" w:hAnsi="Times New Roman" w:cs="Times New Roman"/>
            <w:kern w:val="2"/>
            <w:sz w:val="24"/>
            <w:lang w:eastAsia="zh-HK" w:bidi="ar-SA"/>
          </w:rPr>
          <w:t xml:space="preserve"> contain</w:t>
        </w:r>
        <w:r w:rsidR="00C02C82" w:rsidRPr="001F25B7">
          <w:rPr>
            <w:rFonts w:ascii="Times New Roman" w:eastAsia="PMingLiU" w:hAnsi="Times New Roman" w:cs="Times New Roman"/>
            <w:kern w:val="2"/>
            <w:sz w:val="24"/>
            <w:lang w:eastAsia="zh-HK" w:bidi="ar-SA"/>
          </w:rPr>
          <w:t xml:space="preserve"> </w:t>
        </w:r>
        <w:r w:rsidR="005802EE">
          <w:rPr>
            <w:rFonts w:ascii="Times New Roman" w:eastAsia="PMingLiU" w:hAnsi="Times New Roman" w:cs="Times New Roman"/>
            <w:kern w:val="2"/>
            <w:sz w:val="24"/>
            <w:lang w:eastAsia="zh-HK" w:bidi="ar-SA"/>
          </w:rPr>
          <w:t>several</w:t>
        </w:r>
      </w:ins>
      <w:r w:rsidR="00C02C82" w:rsidRPr="006935D7">
        <w:rPr>
          <w:rFonts w:ascii="Times New Roman" w:hAnsi="Times New Roman"/>
          <w:kern w:val="2"/>
          <w:sz w:val="24"/>
        </w:rPr>
        <w:t xml:space="preserve"> processing techniques</w:t>
      </w:r>
      <w:del w:id="767" w:author="Christopher Fotheringham" w:date="2022-10-14T16:33:00Z">
        <w:r>
          <w:rPr>
            <w:rFonts w:ascii="Times New Roman" w:hAnsi="Times New Roman"/>
            <w:lang w:eastAsia="zh-HK"/>
          </w:rPr>
          <w:delText xml:space="preserve"> are</w:delText>
        </w:r>
      </w:del>
      <w:ins w:id="768" w:author="Christopher Fotheringham" w:date="2022-10-14T16:33:00Z">
        <w:r w:rsidR="005802EE">
          <w:rPr>
            <w:rFonts w:ascii="Times New Roman" w:eastAsia="PMingLiU" w:hAnsi="Times New Roman" w:cs="Times New Roman"/>
            <w:kern w:val="2"/>
            <w:sz w:val="24"/>
            <w:lang w:eastAsia="zh-HK" w:bidi="ar-SA"/>
          </w:rPr>
          <w:t>,</w:t>
        </w:r>
        <w:r w:rsidR="00C02C82" w:rsidRPr="001F25B7">
          <w:rPr>
            <w:rFonts w:ascii="Times New Roman" w:eastAsia="PMingLiU" w:hAnsi="Times New Roman" w:cs="Times New Roman"/>
            <w:kern w:val="2"/>
            <w:sz w:val="24"/>
            <w:lang w:eastAsia="zh-HK" w:bidi="ar-SA"/>
          </w:rPr>
          <w:t xml:space="preserve"> </w:t>
        </w:r>
        <w:r w:rsidR="005802EE">
          <w:rPr>
            <w:rFonts w:ascii="Times New Roman" w:eastAsia="PMingLiU" w:hAnsi="Times New Roman" w:cs="Times New Roman"/>
            <w:kern w:val="2"/>
            <w:sz w:val="24"/>
            <w:lang w:eastAsia="zh-HK" w:bidi="ar-SA"/>
          </w:rPr>
          <w:t>also</w:t>
        </w:r>
      </w:ins>
      <w:r w:rsidR="00C02C82" w:rsidRPr="006935D7">
        <w:rPr>
          <w:rFonts w:ascii="Times New Roman" w:hAnsi="Times New Roman"/>
          <w:kern w:val="2"/>
          <w:sz w:val="24"/>
        </w:rPr>
        <w:t xml:space="preserve"> mentioned in the </w:t>
      </w:r>
      <w:r w:rsidR="00C02C82" w:rsidRPr="006935D7">
        <w:rPr>
          <w:rFonts w:ascii="Times New Roman" w:hAnsi="Times New Roman"/>
          <w:i/>
          <w:kern w:val="2"/>
          <w:sz w:val="24"/>
        </w:rPr>
        <w:t>Lei’s Treatise</w:t>
      </w:r>
      <w:r w:rsidR="00C02C82" w:rsidRPr="006935D7">
        <w:rPr>
          <w:rFonts w:ascii="Times New Roman" w:hAnsi="Times New Roman"/>
          <w:kern w:val="2"/>
          <w:sz w:val="24"/>
        </w:rPr>
        <w:t xml:space="preserve">, which seemed </w:t>
      </w:r>
      <w:r w:rsidR="00C02C82" w:rsidRPr="006935D7">
        <w:rPr>
          <w:rFonts w:ascii="Times New Roman" w:hAnsi="Times New Roman"/>
          <w:kern w:val="2"/>
          <w:sz w:val="24"/>
        </w:rPr>
        <w:lastRenderedPageBreak/>
        <w:t xml:space="preserve">to have passed down to the Northern Song. </w:t>
      </w:r>
      <w:commentRangeEnd w:id="758"/>
      <w:r w:rsidR="005802EE">
        <w:rPr>
          <w:rStyle w:val="CommentReference"/>
          <w:rFonts w:ascii="Calibri" w:eastAsia="PMingLiU" w:hAnsi="Calibri" w:cs="Times New Roman"/>
          <w:kern w:val="2"/>
          <w:lang w:val="en-US" w:eastAsia="zh-TW" w:bidi="ar-SA"/>
        </w:rPr>
        <w:commentReference w:id="758"/>
      </w:r>
      <w:r w:rsidR="00C02C82" w:rsidRPr="006935D7">
        <w:rPr>
          <w:rFonts w:ascii="Times New Roman" w:hAnsi="Times New Roman"/>
          <w:kern w:val="2"/>
          <w:sz w:val="24"/>
        </w:rPr>
        <w:t xml:space="preserve">These techniques include trimming, grinding, steaming, soaking, slowing diluting after soaking, drying in the shade </w:t>
      </w:r>
      <w:del w:id="769" w:author="Christopher Fotheringham" w:date="2022-10-14T16:33:00Z">
        <w:r>
          <w:rPr>
            <w:rFonts w:ascii="Times New Roman" w:hAnsi="Times New Roman"/>
            <w:szCs w:val="24"/>
          </w:rPr>
          <w:delText>and/</w:delText>
        </w:r>
      </w:del>
      <w:r w:rsidR="00C02C82" w:rsidRPr="006935D7">
        <w:rPr>
          <w:rFonts w:ascii="Times New Roman" w:hAnsi="Times New Roman"/>
          <w:kern w:val="2"/>
          <w:sz w:val="24"/>
        </w:rPr>
        <w:t>or</w:t>
      </w:r>
      <w:del w:id="770" w:author="Christopher Fotheringham" w:date="2022-10-14T16:33:00Z">
        <w:r>
          <w:rPr>
            <w:rFonts w:ascii="Times New Roman" w:hAnsi="Times New Roman"/>
            <w:szCs w:val="24"/>
          </w:rPr>
          <w:delText xml:space="preserve"> </w:delText>
        </w:r>
        <w:r w:rsidRPr="00DA4664">
          <w:rPr>
            <w:rFonts w:ascii="Times New Roman" w:hAnsi="Times New Roman"/>
            <w:szCs w:val="24"/>
          </w:rPr>
          <w:delText>under</w:delText>
        </w:r>
      </w:del>
      <w:r w:rsidR="00C02C82" w:rsidRPr="006935D7">
        <w:rPr>
          <w:rFonts w:ascii="Times New Roman" w:hAnsi="Times New Roman"/>
          <w:kern w:val="2"/>
          <w:sz w:val="24"/>
        </w:rPr>
        <w:t xml:space="preserve"> the sun, baking by blowing hot air over ingredients </w:t>
      </w:r>
      <w:del w:id="771" w:author="Christopher Fotheringham" w:date="2022-10-14T16:33:00Z">
        <w:r>
          <w:rPr>
            <w:rFonts w:ascii="Times New Roman" w:hAnsi="Times New Roman"/>
            <w:szCs w:val="24"/>
          </w:rPr>
          <w:delText xml:space="preserve">put </w:delText>
        </w:r>
      </w:del>
      <w:r w:rsidR="00C02C82" w:rsidRPr="006935D7">
        <w:rPr>
          <w:rFonts w:ascii="Times New Roman" w:hAnsi="Times New Roman"/>
          <w:kern w:val="2"/>
          <w:sz w:val="24"/>
        </w:rPr>
        <w:t xml:space="preserve">in a container </w:t>
      </w:r>
      <w:del w:id="772" w:author="Christopher Fotheringham" w:date="2022-10-14T16:33:00Z">
        <w:r w:rsidRPr="00DA4664">
          <w:rPr>
            <w:rFonts w:ascii="Times New Roman" w:hAnsi="Times New Roman"/>
            <w:szCs w:val="24"/>
          </w:rPr>
          <w:delText>and avoiding</w:delText>
        </w:r>
      </w:del>
      <w:ins w:id="773" w:author="Christopher Fotheringham" w:date="2022-10-14T16:33:00Z">
        <w:r w:rsidR="00081F68">
          <w:rPr>
            <w:rFonts w:ascii="Times New Roman" w:eastAsia="PMingLiU" w:hAnsi="Times New Roman" w:cs="Times New Roman"/>
            <w:kern w:val="2"/>
            <w:sz w:val="24"/>
            <w:szCs w:val="24"/>
            <w:lang w:eastAsia="zh-TW" w:bidi="ar-SA"/>
          </w:rPr>
          <w:t>to</w:t>
        </w:r>
        <w:r w:rsidR="00C02C82" w:rsidRPr="00873DEB">
          <w:rPr>
            <w:rFonts w:ascii="Times New Roman" w:eastAsia="PMingLiU" w:hAnsi="Times New Roman" w:cs="Times New Roman"/>
            <w:kern w:val="2"/>
            <w:sz w:val="24"/>
            <w:szCs w:val="24"/>
            <w:lang w:eastAsia="zh-TW" w:bidi="ar-SA"/>
          </w:rPr>
          <w:t xml:space="preserve"> avoid</w:t>
        </w:r>
      </w:ins>
      <w:r w:rsidR="00C02C82" w:rsidRPr="006935D7">
        <w:rPr>
          <w:rFonts w:ascii="Times New Roman" w:hAnsi="Times New Roman"/>
          <w:kern w:val="2"/>
          <w:sz w:val="24"/>
        </w:rPr>
        <w:t xml:space="preserve"> direct contact between the fire and the herbs, roasting by laying the ingredients </w:t>
      </w:r>
      <w:del w:id="774" w:author="Christopher Fotheringham" w:date="2022-10-14T16:33:00Z">
        <w:r w:rsidRPr="00DA4664">
          <w:rPr>
            <w:rFonts w:ascii="Times New Roman" w:hAnsi="Times New Roman"/>
            <w:szCs w:val="24"/>
          </w:rPr>
          <w:delText>on</w:delText>
        </w:r>
      </w:del>
      <w:ins w:id="775" w:author="Christopher Fotheringham" w:date="2022-10-14T16:33:00Z">
        <w:r w:rsidR="00081F68">
          <w:rPr>
            <w:rFonts w:ascii="Times New Roman" w:eastAsia="PMingLiU" w:hAnsi="Times New Roman" w:cs="Times New Roman"/>
            <w:kern w:val="2"/>
            <w:sz w:val="24"/>
            <w:szCs w:val="24"/>
            <w:lang w:eastAsia="zh-TW" w:bidi="ar-SA"/>
          </w:rPr>
          <w:t>in</w:t>
        </w:r>
      </w:ins>
      <w:r w:rsidR="00C02C82" w:rsidRPr="006935D7">
        <w:rPr>
          <w:rFonts w:ascii="Times New Roman" w:hAnsi="Times New Roman"/>
          <w:kern w:val="2"/>
          <w:sz w:val="24"/>
        </w:rPr>
        <w:t xml:space="preserve"> a pan with the fire directly underneath, stir-frying by flipping the ingredients</w:t>
      </w:r>
      <w:del w:id="776" w:author="Christopher Fotheringham" w:date="2022-10-14T16:33:00Z">
        <w:r w:rsidRPr="00DA4664">
          <w:rPr>
            <w:rFonts w:ascii="Times New Roman" w:hAnsi="Times New Roman"/>
            <w:szCs w:val="24"/>
          </w:rPr>
          <w:delText xml:space="preserve"> in a wilder fashion</w:delText>
        </w:r>
      </w:del>
      <w:r w:rsidR="00C02C82" w:rsidRPr="006935D7">
        <w:rPr>
          <w:rFonts w:ascii="Times New Roman" w:hAnsi="Times New Roman"/>
          <w:kern w:val="2"/>
          <w:sz w:val="24"/>
        </w:rPr>
        <w:t xml:space="preserve">, frying with a more delicate motion </w:t>
      </w:r>
      <w:del w:id="777" w:author="Christopher Fotheringham" w:date="2022-10-14T16:33:00Z">
        <w:r>
          <w:rPr>
            <w:rFonts w:ascii="Times New Roman" w:hAnsi="Times New Roman"/>
            <w:szCs w:val="24"/>
          </w:rPr>
          <w:delText>but</w:delText>
        </w:r>
        <w:r w:rsidRPr="00DA4664">
          <w:rPr>
            <w:rFonts w:ascii="Times New Roman" w:hAnsi="Times New Roman"/>
            <w:szCs w:val="24"/>
          </w:rPr>
          <w:delText xml:space="preserve"> </w:delText>
        </w:r>
      </w:del>
      <w:r w:rsidR="00C02C82" w:rsidRPr="006935D7">
        <w:rPr>
          <w:rFonts w:ascii="Times New Roman" w:hAnsi="Times New Roman"/>
          <w:kern w:val="2"/>
          <w:sz w:val="24"/>
        </w:rPr>
        <w:t xml:space="preserve">not flipping the ingredients </w:t>
      </w:r>
      <w:ins w:id="778" w:author="Christopher Fotheringham" w:date="2022-10-14T16:33:00Z">
        <w:r w:rsidR="00081F68">
          <w:rPr>
            <w:rFonts w:ascii="Times New Roman" w:eastAsia="PMingLiU" w:hAnsi="Times New Roman" w:cs="Times New Roman"/>
            <w:kern w:val="2"/>
            <w:sz w:val="24"/>
            <w:szCs w:val="24"/>
            <w:lang w:eastAsia="zh-TW" w:bidi="ar-SA"/>
          </w:rPr>
          <w:t xml:space="preserve">too </w:t>
        </w:r>
      </w:ins>
      <w:r w:rsidR="00081F68" w:rsidRPr="006935D7">
        <w:rPr>
          <w:rFonts w:ascii="Times New Roman" w:hAnsi="Times New Roman"/>
          <w:kern w:val="2"/>
          <w:sz w:val="24"/>
        </w:rPr>
        <w:t>much</w:t>
      </w:r>
      <w:r w:rsidR="00C02C82" w:rsidRPr="006935D7">
        <w:rPr>
          <w:rFonts w:ascii="Times New Roman" w:hAnsi="Times New Roman"/>
          <w:kern w:val="2"/>
          <w:sz w:val="24"/>
        </w:rPr>
        <w:t>, and cooking with water</w:t>
      </w:r>
      <w:del w:id="779" w:author="Christopher Fotheringham" w:date="2022-10-14T16:33:00Z">
        <w:r>
          <w:rPr>
            <w:rFonts w:ascii="Times New Roman" w:hAnsi="Times New Roman"/>
            <w:szCs w:val="24"/>
          </w:rPr>
          <w:delText>…</w:delText>
        </w:r>
      </w:del>
      <w:ins w:id="780" w:author="Christopher Fotheringham" w:date="2022-10-14T16:33:00Z">
        <w:r w:rsidR="00081F68">
          <w:rPr>
            <w:rFonts w:ascii="Times New Roman" w:eastAsia="PMingLiU" w:hAnsi="Times New Roman" w:cs="Times New Roman"/>
            <w:kern w:val="2"/>
            <w:sz w:val="24"/>
            <w:szCs w:val="24"/>
            <w:lang w:eastAsia="zh-TW" w:bidi="ar-SA"/>
          </w:rPr>
          <w:t>.</w:t>
        </w:r>
      </w:ins>
      <w:r w:rsidR="00C02C82" w:rsidRPr="006935D7">
        <w:rPr>
          <w:rFonts w:ascii="Times New Roman" w:hAnsi="Times New Roman"/>
          <w:kern w:val="2"/>
          <w:sz w:val="24"/>
          <w:vertAlign w:val="superscript"/>
        </w:rPr>
        <w:footnoteReference w:id="28"/>
      </w:r>
      <w:r w:rsidR="00C02C82" w:rsidRPr="006935D7">
        <w:rPr>
          <w:rFonts w:ascii="Times New Roman" w:hAnsi="Times New Roman"/>
          <w:kern w:val="2"/>
          <w:sz w:val="24"/>
        </w:rPr>
        <w:t xml:space="preserve"> Only </w:t>
      </w:r>
      <w:del w:id="781" w:author="JA" w:date="2022-11-07T10:00:00Z">
        <w:r w:rsidR="00C02C82" w:rsidRPr="006935D7" w:rsidDel="009A1009">
          <w:rPr>
            <w:rFonts w:ascii="Times New Roman" w:hAnsi="Times New Roman"/>
            <w:kern w:val="2"/>
            <w:sz w:val="24"/>
          </w:rPr>
          <w:delText xml:space="preserve">the </w:delText>
        </w:r>
      </w:del>
      <w:ins w:id="782" w:author="JA" w:date="2022-11-07T10:00:00Z">
        <w:r w:rsidR="009A1009">
          <w:rPr>
            <w:rFonts w:ascii="Times New Roman" w:hAnsi="Times New Roman"/>
            <w:kern w:val="2"/>
            <w:sz w:val="24"/>
          </w:rPr>
          <w:t>those</w:t>
        </w:r>
        <w:r w:rsidR="009A1009" w:rsidRPr="006935D7">
          <w:rPr>
            <w:rFonts w:ascii="Times New Roman" w:hAnsi="Times New Roman"/>
            <w:kern w:val="2"/>
            <w:sz w:val="24"/>
          </w:rPr>
          <w:t xml:space="preserve"> </w:t>
        </w:r>
      </w:ins>
      <w:r w:rsidR="00C02C82" w:rsidRPr="006935D7">
        <w:rPr>
          <w:rFonts w:ascii="Times New Roman" w:hAnsi="Times New Roman"/>
          <w:kern w:val="2"/>
          <w:sz w:val="24"/>
        </w:rPr>
        <w:t xml:space="preserve">techniques of treating </w:t>
      </w:r>
      <w:del w:id="783" w:author="Christopher Fotheringham" w:date="2022-10-14T16:33:00Z">
        <w:r>
          <w:rPr>
            <w:rFonts w:ascii="Times New Roman" w:hAnsi="Times New Roman"/>
            <w:szCs w:val="24"/>
          </w:rPr>
          <w:delText>the vegetal</w:delText>
        </w:r>
      </w:del>
      <w:ins w:id="784" w:author="Christopher Fotheringham" w:date="2022-10-14T16:33:00Z">
        <w:r w:rsidR="007C507D">
          <w:rPr>
            <w:rFonts w:ascii="Times New Roman" w:eastAsia="PMingLiU" w:hAnsi="Times New Roman" w:cs="Times New Roman"/>
            <w:kern w:val="2"/>
            <w:sz w:val="24"/>
            <w:szCs w:val="24"/>
            <w:lang w:eastAsia="zh-TW" w:bidi="ar-SA"/>
          </w:rPr>
          <w:t>herbal</w:t>
        </w:r>
      </w:ins>
      <w:r w:rsidR="007C507D" w:rsidRPr="006935D7">
        <w:rPr>
          <w:rFonts w:ascii="Times New Roman" w:hAnsi="Times New Roman"/>
          <w:kern w:val="2"/>
          <w:sz w:val="24"/>
        </w:rPr>
        <w:t xml:space="preserve"> </w:t>
      </w:r>
      <w:r w:rsidR="00C02C82" w:rsidRPr="006935D7">
        <w:rPr>
          <w:rFonts w:ascii="Times New Roman" w:hAnsi="Times New Roman"/>
          <w:kern w:val="2"/>
          <w:sz w:val="24"/>
        </w:rPr>
        <w:t xml:space="preserve">medicine </w:t>
      </w:r>
      <w:ins w:id="785" w:author="JA" w:date="2022-11-07T10:00:00Z">
        <w:r w:rsidR="009A1009">
          <w:rPr>
            <w:rFonts w:ascii="Times New Roman" w:hAnsi="Times New Roman"/>
            <w:kern w:val="2"/>
            <w:sz w:val="24"/>
          </w:rPr>
          <w:t xml:space="preserve">that </w:t>
        </w:r>
        <w:r w:rsidR="009A1009" w:rsidRPr="006935D7">
          <w:rPr>
            <w:rFonts w:ascii="Times New Roman" w:hAnsi="Times New Roman"/>
            <w:kern w:val="2"/>
            <w:sz w:val="24"/>
          </w:rPr>
          <w:t>are similar to the treatment of tea</w:t>
        </w:r>
        <w:r w:rsidR="009A1009" w:rsidRPr="006935D7">
          <w:rPr>
            <w:rFonts w:ascii="Times New Roman" w:hAnsi="Times New Roman"/>
            <w:kern w:val="2"/>
            <w:sz w:val="24"/>
          </w:rPr>
          <w:t xml:space="preserve"> </w:t>
        </w:r>
      </w:ins>
      <w:r w:rsidR="00C02C82" w:rsidRPr="006935D7">
        <w:rPr>
          <w:rFonts w:ascii="Times New Roman" w:hAnsi="Times New Roman"/>
          <w:kern w:val="2"/>
          <w:sz w:val="24"/>
        </w:rPr>
        <w:t>are discussed here</w:t>
      </w:r>
      <w:ins w:id="786" w:author="JA" w:date="2022-11-07T10:01:00Z">
        <w:r w:rsidR="009A1009">
          <w:rPr>
            <w:rFonts w:ascii="Times New Roman" w:hAnsi="Times New Roman"/>
            <w:kern w:val="2"/>
            <w:sz w:val="24"/>
          </w:rPr>
          <w:t xml:space="preserve">, </w:t>
        </w:r>
      </w:ins>
      <w:del w:id="787" w:author="JA" w:date="2022-11-07T10:01:00Z">
        <w:r w:rsidR="00C02C82" w:rsidRPr="006935D7" w:rsidDel="009A1009">
          <w:rPr>
            <w:rFonts w:ascii="Times New Roman" w:hAnsi="Times New Roman"/>
            <w:kern w:val="2"/>
            <w:sz w:val="24"/>
          </w:rPr>
          <w:delText xml:space="preserve"> </w:delText>
        </w:r>
      </w:del>
      <w:del w:id="788" w:author="JA" w:date="2022-11-07T10:00:00Z">
        <w:r w:rsidR="00C02C82" w:rsidRPr="006935D7" w:rsidDel="009A1009">
          <w:rPr>
            <w:rFonts w:ascii="Times New Roman" w:hAnsi="Times New Roman"/>
            <w:kern w:val="2"/>
            <w:sz w:val="24"/>
          </w:rPr>
          <w:delText xml:space="preserve">because they are similar to the treatment of tea, </w:delText>
        </w:r>
      </w:del>
      <w:r w:rsidR="00C02C82" w:rsidRPr="006935D7">
        <w:rPr>
          <w:rFonts w:ascii="Times New Roman" w:hAnsi="Times New Roman"/>
          <w:kern w:val="2"/>
          <w:sz w:val="24"/>
        </w:rPr>
        <w:t xml:space="preserve">while Lei Xiao and others also included methods of processing </w:t>
      </w:r>
      <w:del w:id="789" w:author="Christopher Fotheringham" w:date="2022-10-14T16:33:00Z">
        <w:r>
          <w:rPr>
            <w:rFonts w:ascii="Times New Roman" w:hAnsi="Times New Roman"/>
            <w:szCs w:val="24"/>
          </w:rPr>
          <w:delText xml:space="preserve">of </w:delText>
        </w:r>
      </w:del>
      <w:r w:rsidR="00C02C82" w:rsidRPr="006935D7">
        <w:rPr>
          <w:rFonts w:ascii="Times New Roman" w:hAnsi="Times New Roman"/>
          <w:kern w:val="2"/>
          <w:sz w:val="24"/>
        </w:rPr>
        <w:t>mineral and animal ingredients.</w:t>
      </w:r>
      <w:del w:id="790" w:author="JA" w:date="2022-11-07T15:26:00Z">
        <w:r w:rsidR="00C02C82" w:rsidRPr="006935D7" w:rsidDel="00E60583">
          <w:rPr>
            <w:rFonts w:ascii="Times New Roman" w:hAnsi="Times New Roman"/>
            <w:kern w:val="2"/>
            <w:sz w:val="24"/>
          </w:rPr>
          <w:delText xml:space="preserve"> </w:delText>
        </w:r>
      </w:del>
    </w:p>
    <w:p w14:paraId="095711A7" w14:textId="7588B330"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The drying and processing methods help strengthen the efficacy of the medicine, while the appropriate processing of the tea is also </w:t>
      </w:r>
      <w:del w:id="791" w:author="Christopher Fotheringham" w:date="2022-10-14T16:33:00Z">
        <w:r w:rsidR="00231551">
          <w:rPr>
            <w:rFonts w:ascii="Times New Roman" w:hAnsi="Times New Roman"/>
            <w:szCs w:val="24"/>
          </w:rPr>
          <w:delText>good</w:delText>
        </w:r>
      </w:del>
      <w:ins w:id="792" w:author="Christopher Fotheringham" w:date="2022-10-14T16:33:00Z">
        <w:r w:rsidR="00A21B5B">
          <w:rPr>
            <w:rFonts w:ascii="Times New Roman" w:eastAsia="PMingLiU" w:hAnsi="Times New Roman" w:cs="Times New Roman"/>
            <w:kern w:val="2"/>
            <w:sz w:val="24"/>
            <w:szCs w:val="24"/>
            <w:lang w:eastAsia="zh-TW" w:bidi="ar-SA"/>
          </w:rPr>
          <w:t>suitable</w:t>
        </w:r>
      </w:ins>
      <w:r w:rsidRPr="006935D7">
        <w:rPr>
          <w:rFonts w:ascii="Times New Roman" w:hAnsi="Times New Roman"/>
          <w:kern w:val="2"/>
          <w:sz w:val="24"/>
        </w:rPr>
        <w:t xml:space="preserve"> for </w:t>
      </w:r>
      <w:del w:id="793" w:author="Christopher Fotheringham" w:date="2022-10-14T16:33:00Z">
        <w:r w:rsidR="00231551">
          <w:rPr>
            <w:rFonts w:ascii="Times New Roman" w:hAnsi="Times New Roman"/>
            <w:szCs w:val="24"/>
          </w:rPr>
          <w:delText xml:space="preserve">the </w:delText>
        </w:r>
      </w:del>
      <w:r w:rsidRPr="006935D7">
        <w:rPr>
          <w:rFonts w:ascii="Times New Roman" w:hAnsi="Times New Roman"/>
          <w:kern w:val="2"/>
          <w:sz w:val="24"/>
        </w:rPr>
        <w:t xml:space="preserve">tea and the tea-tipping practice. In the “Processing and Producing” and “Identification” chapters, the </w:t>
      </w:r>
      <w:r w:rsidRPr="006935D7">
        <w:rPr>
          <w:rFonts w:ascii="Times New Roman" w:hAnsi="Times New Roman"/>
          <w:i/>
          <w:kern w:val="2"/>
          <w:sz w:val="24"/>
        </w:rPr>
        <w:t xml:space="preserve">Daguan Treatise </w:t>
      </w:r>
      <w:r w:rsidRPr="006935D7">
        <w:rPr>
          <w:rFonts w:ascii="Times New Roman" w:hAnsi="Times New Roman"/>
          <w:kern w:val="2"/>
          <w:sz w:val="24"/>
        </w:rPr>
        <w:t>authors specifically mentioned the negative results of inappropriate processing, such as unrefined filtering, overheating, and processing that goes on for more than one day and night.</w:t>
      </w:r>
      <w:r w:rsidRPr="006935D7">
        <w:rPr>
          <w:rFonts w:ascii="Times New Roman" w:hAnsi="Times New Roman"/>
          <w:kern w:val="2"/>
          <w:sz w:val="24"/>
          <w:vertAlign w:val="superscript"/>
        </w:rPr>
        <w:footnoteReference w:id="29"/>
      </w:r>
      <w:r w:rsidRPr="006935D7">
        <w:rPr>
          <w:rFonts w:ascii="Times New Roman" w:hAnsi="Times New Roman"/>
          <w:kern w:val="2"/>
          <w:sz w:val="24"/>
        </w:rPr>
        <w:t xml:space="preserve"> Proper filtering, timing, processing duration, and heat control are essential to the drying and processing of both the medicine and tea.</w:t>
      </w:r>
      <w:del w:id="794" w:author="JA" w:date="2022-11-07T15:26:00Z">
        <w:r w:rsidRPr="006935D7" w:rsidDel="00E60583">
          <w:rPr>
            <w:rFonts w:ascii="Times New Roman" w:hAnsi="Times New Roman"/>
            <w:kern w:val="2"/>
            <w:sz w:val="24"/>
          </w:rPr>
          <w:delText xml:space="preserve"> </w:delText>
        </w:r>
      </w:del>
    </w:p>
    <w:p w14:paraId="6C4CEB1D" w14:textId="4E5271BA"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The cold treatments of trimming and grinding are </w:t>
      </w:r>
      <w:ins w:id="795" w:author="Christopher Fotheringham" w:date="2022-10-14T16:33:00Z">
        <w:r w:rsidR="00AF5C56">
          <w:rPr>
            <w:rFonts w:ascii="Times New Roman" w:eastAsia="PMingLiU" w:hAnsi="Times New Roman" w:cs="Times New Roman"/>
            <w:iCs/>
            <w:kern w:val="2"/>
            <w:sz w:val="24"/>
            <w:szCs w:val="24"/>
            <w:lang w:eastAsia="zh-TW" w:bidi="ar-SA"/>
          </w:rPr>
          <w:t xml:space="preserve">simply </w:t>
        </w:r>
      </w:ins>
      <w:r w:rsidRPr="006935D7">
        <w:rPr>
          <w:rFonts w:ascii="Times New Roman" w:hAnsi="Times New Roman"/>
          <w:kern w:val="2"/>
          <w:sz w:val="24"/>
        </w:rPr>
        <w:t xml:space="preserve">intended to remove the unnecessary </w:t>
      </w:r>
      <w:r w:rsidR="004068D9" w:rsidRPr="006935D7">
        <w:rPr>
          <w:rFonts w:ascii="Times New Roman" w:hAnsi="Times New Roman"/>
          <w:kern w:val="2"/>
          <w:sz w:val="24"/>
        </w:rPr>
        <w:t xml:space="preserve">and </w:t>
      </w:r>
      <w:del w:id="796" w:author="Christopher Fotheringham" w:date="2022-10-14T16:33:00Z">
        <w:r w:rsidR="00231551">
          <w:rPr>
            <w:rFonts w:ascii="Times New Roman" w:hAnsi="Times New Roman"/>
            <w:iCs/>
            <w:szCs w:val="24"/>
          </w:rPr>
          <w:delText>useless</w:delText>
        </w:r>
      </w:del>
      <w:ins w:id="797" w:author="Christopher Fotheringham" w:date="2022-10-14T16:33:00Z">
        <w:r w:rsidR="004068D9">
          <w:rPr>
            <w:rFonts w:ascii="Times New Roman" w:eastAsia="PMingLiU" w:hAnsi="Times New Roman" w:cs="Times New Roman"/>
            <w:iCs/>
            <w:kern w:val="2"/>
            <w:sz w:val="24"/>
            <w:szCs w:val="24"/>
            <w:lang w:eastAsia="zh-TW" w:bidi="ar-SA"/>
          </w:rPr>
          <w:t>ineffective</w:t>
        </w:r>
      </w:ins>
      <w:r w:rsidR="004068D9" w:rsidRPr="006935D7">
        <w:rPr>
          <w:rFonts w:ascii="Times New Roman" w:hAnsi="Times New Roman"/>
          <w:kern w:val="2"/>
          <w:sz w:val="24"/>
        </w:rPr>
        <w:t xml:space="preserve"> </w:t>
      </w:r>
      <w:r w:rsidRPr="006935D7">
        <w:rPr>
          <w:rFonts w:ascii="Times New Roman" w:hAnsi="Times New Roman"/>
          <w:kern w:val="2"/>
          <w:sz w:val="24"/>
        </w:rPr>
        <w:t>parts of the herbs and tea</w:t>
      </w:r>
      <w:r w:rsidR="00AF5C56" w:rsidRPr="006935D7">
        <w:rPr>
          <w:rFonts w:ascii="Times New Roman" w:hAnsi="Times New Roman"/>
          <w:kern w:val="2"/>
          <w:sz w:val="24"/>
        </w:rPr>
        <w:t>,</w:t>
      </w:r>
      <w:r w:rsidRPr="006935D7">
        <w:rPr>
          <w:rFonts w:ascii="Times New Roman" w:hAnsi="Times New Roman"/>
          <w:kern w:val="2"/>
          <w:sz w:val="24"/>
        </w:rPr>
        <w:t xml:space="preserve"> while the hot treatments leading to reactions between the herbs and other ingredients are worthy of further </w:t>
      </w:r>
      <w:del w:id="798" w:author="Christopher Fotheringham" w:date="2022-10-14T16:33:00Z">
        <w:r w:rsidR="00231551">
          <w:rPr>
            <w:rFonts w:ascii="Times New Roman" w:hAnsi="Times New Roman"/>
            <w:iCs/>
            <w:szCs w:val="24"/>
          </w:rPr>
          <w:delText>investigations.</w:delText>
        </w:r>
      </w:del>
      <w:ins w:id="799" w:author="Christopher Fotheringham" w:date="2022-10-14T16:33:00Z">
        <w:r w:rsidRPr="00873DEB">
          <w:rPr>
            <w:rFonts w:ascii="Times New Roman" w:eastAsia="PMingLiU" w:hAnsi="Times New Roman" w:cs="Times New Roman"/>
            <w:iCs/>
            <w:kern w:val="2"/>
            <w:sz w:val="24"/>
            <w:szCs w:val="24"/>
            <w:lang w:eastAsia="zh-TW" w:bidi="ar-SA"/>
          </w:rPr>
          <w:t>investigation.</w:t>
        </w:r>
      </w:ins>
      <w:r w:rsidRPr="006935D7">
        <w:rPr>
          <w:rFonts w:ascii="Times New Roman" w:hAnsi="Times New Roman"/>
          <w:kern w:val="2"/>
          <w:sz w:val="24"/>
        </w:rPr>
        <w:t xml:space="preserve"> The steaming, baking, drying, and roasting methods</w:t>
      </w:r>
      <w:del w:id="800" w:author="Christopher Fotheringham" w:date="2022-10-14T16:33:00Z">
        <w:r w:rsidR="00231551" w:rsidRPr="00DA4664">
          <w:rPr>
            <w:rFonts w:ascii="Times New Roman" w:hAnsi="Times New Roman"/>
            <w:iCs/>
            <w:szCs w:val="24"/>
          </w:rPr>
          <w:delText xml:space="preserve"> </w:delText>
        </w:r>
        <w:r w:rsidR="00231551">
          <w:rPr>
            <w:rFonts w:ascii="Times New Roman" w:hAnsi="Times New Roman"/>
            <w:iCs/>
            <w:szCs w:val="24"/>
          </w:rPr>
          <w:delText xml:space="preserve">are </w:delText>
        </w:r>
        <w:r w:rsidR="00231551" w:rsidRPr="00DA4664">
          <w:rPr>
            <w:rFonts w:ascii="Times New Roman" w:hAnsi="Times New Roman"/>
            <w:iCs/>
            <w:szCs w:val="24"/>
          </w:rPr>
          <w:delText>to</w:delText>
        </w:r>
      </w:del>
      <w:r w:rsidRPr="006935D7">
        <w:rPr>
          <w:rFonts w:ascii="Times New Roman" w:hAnsi="Times New Roman"/>
          <w:kern w:val="2"/>
          <w:sz w:val="24"/>
        </w:rPr>
        <w:t xml:space="preserve"> remove the water in the drying and processing of raw materials, but there are different ways of heating. One could simply heat the raw materials by themselves, </w:t>
      </w:r>
      <w:del w:id="801" w:author="Christopher Fotheringham" w:date="2022-10-14T16:33:00Z">
        <w:r w:rsidR="00231551" w:rsidRPr="00DA4664">
          <w:rPr>
            <w:rFonts w:ascii="Times New Roman" w:hAnsi="Times New Roman"/>
            <w:iCs/>
            <w:szCs w:val="24"/>
          </w:rPr>
          <w:delText>or</w:delText>
        </w:r>
        <w:r w:rsidR="00231551">
          <w:rPr>
            <w:rFonts w:ascii="Times New Roman" w:hAnsi="Times New Roman"/>
            <w:iCs/>
            <w:szCs w:val="24"/>
          </w:rPr>
          <w:delText xml:space="preserve"> one could </w:delText>
        </w:r>
      </w:del>
      <w:r w:rsidR="005758A2" w:rsidRPr="006935D7">
        <w:rPr>
          <w:rFonts w:ascii="Times New Roman" w:hAnsi="Times New Roman"/>
          <w:kern w:val="2"/>
          <w:sz w:val="24"/>
        </w:rPr>
        <w:t xml:space="preserve">heat them with alcohol or other medicinal decoctions, </w:t>
      </w:r>
      <w:del w:id="802" w:author="Christopher Fotheringham" w:date="2022-10-14T16:33:00Z">
        <w:r w:rsidR="00231551">
          <w:rPr>
            <w:rFonts w:ascii="Times New Roman" w:hAnsi="Times New Roman"/>
            <w:iCs/>
            <w:szCs w:val="24"/>
          </w:rPr>
          <w:delText xml:space="preserve">and </w:delText>
        </w:r>
        <w:r w:rsidR="00231551" w:rsidRPr="00DA4664">
          <w:rPr>
            <w:rFonts w:ascii="Times New Roman" w:hAnsi="Times New Roman"/>
            <w:iCs/>
            <w:szCs w:val="24"/>
          </w:rPr>
          <w:delText>one could also</w:delText>
        </w:r>
      </w:del>
      <w:ins w:id="803" w:author="Christopher Fotheringham" w:date="2022-10-14T16:33:00Z">
        <w:r w:rsidR="005758A2">
          <w:rPr>
            <w:rFonts w:ascii="Times New Roman" w:eastAsia="PMingLiU" w:hAnsi="Times New Roman" w:cs="Times New Roman"/>
            <w:iCs/>
            <w:kern w:val="2"/>
            <w:sz w:val="24"/>
            <w:szCs w:val="24"/>
            <w:lang w:eastAsia="zh-TW" w:bidi="ar-SA"/>
          </w:rPr>
          <w:t>or</w:t>
        </w:r>
      </w:ins>
      <w:r w:rsidRPr="006935D7">
        <w:rPr>
          <w:rFonts w:ascii="Times New Roman" w:hAnsi="Times New Roman"/>
          <w:kern w:val="2"/>
          <w:sz w:val="24"/>
        </w:rPr>
        <w:t xml:space="preserve"> cook </w:t>
      </w:r>
      <w:del w:id="804" w:author="Christopher Fotheringham" w:date="2022-10-14T16:33:00Z">
        <w:r w:rsidR="00231551" w:rsidRPr="00DA4664">
          <w:rPr>
            <w:rFonts w:ascii="Times New Roman" w:hAnsi="Times New Roman"/>
            <w:iCs/>
            <w:szCs w:val="24"/>
          </w:rPr>
          <w:delText>the raw materials</w:delText>
        </w:r>
      </w:del>
      <w:ins w:id="805" w:author="Christopher Fotheringham" w:date="2022-10-14T16:33:00Z">
        <w:r w:rsidRPr="00873DEB">
          <w:rPr>
            <w:rFonts w:ascii="Times New Roman" w:eastAsia="PMingLiU" w:hAnsi="Times New Roman" w:cs="Times New Roman"/>
            <w:iCs/>
            <w:kern w:val="2"/>
            <w:sz w:val="24"/>
            <w:szCs w:val="24"/>
            <w:lang w:eastAsia="zh-TW" w:bidi="ar-SA"/>
          </w:rPr>
          <w:t>the</w:t>
        </w:r>
        <w:r w:rsidR="005758A2">
          <w:rPr>
            <w:rFonts w:ascii="Times New Roman" w:eastAsia="PMingLiU" w:hAnsi="Times New Roman" w:cs="Times New Roman"/>
            <w:iCs/>
            <w:kern w:val="2"/>
            <w:sz w:val="24"/>
            <w:szCs w:val="24"/>
            <w:lang w:eastAsia="zh-TW" w:bidi="ar-SA"/>
          </w:rPr>
          <w:t>m</w:t>
        </w:r>
      </w:ins>
      <w:r w:rsidRPr="006935D7">
        <w:rPr>
          <w:rFonts w:ascii="Times New Roman" w:hAnsi="Times New Roman"/>
          <w:kern w:val="2"/>
          <w:sz w:val="24"/>
        </w:rPr>
        <w:t xml:space="preserve"> with </w:t>
      </w:r>
      <w:r w:rsidRPr="006935D7">
        <w:rPr>
          <w:rFonts w:ascii="Times New Roman" w:hAnsi="Times New Roman"/>
          <w:kern w:val="2"/>
          <w:sz w:val="24"/>
        </w:rPr>
        <w:lastRenderedPageBreak/>
        <w:t>water, salt, or honey.</w:t>
      </w:r>
      <w:r w:rsidRPr="006935D7">
        <w:rPr>
          <w:rFonts w:ascii="Times New Roman" w:hAnsi="Times New Roman"/>
          <w:kern w:val="2"/>
          <w:sz w:val="24"/>
          <w:vertAlign w:val="superscript"/>
        </w:rPr>
        <w:footnoteReference w:id="30"/>
      </w:r>
      <w:r w:rsidRPr="006935D7">
        <w:rPr>
          <w:rFonts w:ascii="Times New Roman" w:hAnsi="Times New Roman"/>
          <w:kern w:val="2"/>
          <w:sz w:val="24"/>
        </w:rPr>
        <w:t xml:space="preserve"> Heating with alcohol might lead to chemical reactions, but Lei and others believed </w:t>
      </w:r>
      <w:del w:id="806" w:author="Christopher Fotheringham" w:date="2022-10-14T16:33:00Z">
        <w:r w:rsidR="00231551">
          <w:rPr>
            <w:rFonts w:ascii="Times New Roman" w:hAnsi="Times New Roman"/>
            <w:iCs/>
            <w:szCs w:val="24"/>
          </w:rPr>
          <w:delText xml:space="preserve">that </w:delText>
        </w:r>
      </w:del>
      <w:r w:rsidR="005758A2" w:rsidRPr="006935D7">
        <w:rPr>
          <w:rFonts w:ascii="Times New Roman" w:hAnsi="Times New Roman"/>
          <w:kern w:val="2"/>
          <w:sz w:val="24"/>
        </w:rPr>
        <w:t>it also helped</w:t>
      </w:r>
      <w:del w:id="807" w:author="Christopher Fotheringham" w:date="2022-10-14T16:33:00Z">
        <w:r w:rsidR="00231551">
          <w:rPr>
            <w:rFonts w:ascii="Times New Roman" w:hAnsi="Times New Roman"/>
            <w:iCs/>
            <w:szCs w:val="24"/>
          </w:rPr>
          <w:delText xml:space="preserve"> better</w:delText>
        </w:r>
      </w:del>
      <w:r w:rsidRPr="006935D7">
        <w:rPr>
          <w:rFonts w:ascii="Times New Roman" w:hAnsi="Times New Roman"/>
          <w:kern w:val="2"/>
          <w:sz w:val="24"/>
        </w:rPr>
        <w:t xml:space="preserve"> preserve the medicine and strengthen its medicinal power. We now know alcohol, honey, and salt also better </w:t>
      </w:r>
      <w:del w:id="808" w:author="Christopher Fotheringham" w:date="2022-10-14T16:33:00Z">
        <w:r w:rsidR="00231551">
          <w:rPr>
            <w:rFonts w:ascii="Times New Roman" w:hAnsi="Times New Roman"/>
            <w:iCs/>
            <w:szCs w:val="24"/>
          </w:rPr>
          <w:delText>preserves</w:delText>
        </w:r>
      </w:del>
      <w:ins w:id="809" w:author="Christopher Fotheringham" w:date="2022-10-14T16:33:00Z">
        <w:r w:rsidR="005758A2">
          <w:rPr>
            <w:rFonts w:ascii="Times New Roman" w:eastAsia="PMingLiU" w:hAnsi="Times New Roman" w:cs="Times New Roman"/>
            <w:iCs/>
            <w:kern w:val="2"/>
            <w:sz w:val="24"/>
            <w:szCs w:val="24"/>
            <w:lang w:eastAsia="zh-TW" w:bidi="ar-SA"/>
          </w:rPr>
          <w:t>preserve</w:t>
        </w:r>
      </w:ins>
      <w:r w:rsidRPr="006935D7">
        <w:rPr>
          <w:rFonts w:ascii="Times New Roman" w:hAnsi="Times New Roman"/>
          <w:kern w:val="2"/>
          <w:sz w:val="24"/>
        </w:rPr>
        <w:t xml:space="preserve"> the medicine because </w:t>
      </w:r>
      <w:del w:id="810" w:author="Christopher Fotheringham" w:date="2022-10-14T16:33:00Z">
        <w:r w:rsidR="00231551">
          <w:rPr>
            <w:rFonts w:ascii="Times New Roman" w:hAnsi="Times New Roman"/>
            <w:iCs/>
            <w:szCs w:val="24"/>
          </w:rPr>
          <w:delText xml:space="preserve">a </w:delText>
        </w:r>
      </w:del>
      <w:r w:rsidRPr="006935D7">
        <w:rPr>
          <w:rFonts w:ascii="Times New Roman" w:hAnsi="Times New Roman"/>
          <w:kern w:val="2"/>
          <w:sz w:val="24"/>
        </w:rPr>
        <w:t xml:space="preserve">high </w:t>
      </w:r>
      <w:del w:id="811" w:author="Christopher Fotheringham" w:date="2022-10-14T16:33:00Z">
        <w:r w:rsidR="00231551">
          <w:rPr>
            <w:rFonts w:ascii="Times New Roman" w:hAnsi="Times New Roman"/>
            <w:iCs/>
            <w:szCs w:val="24"/>
          </w:rPr>
          <w:delText>concentration</w:delText>
        </w:r>
      </w:del>
      <w:ins w:id="812" w:author="Christopher Fotheringham" w:date="2022-10-14T16:33:00Z">
        <w:r w:rsidRPr="00873DEB">
          <w:rPr>
            <w:rFonts w:ascii="Times New Roman" w:eastAsia="PMingLiU" w:hAnsi="Times New Roman" w:cs="Times New Roman"/>
            <w:iCs/>
            <w:kern w:val="2"/>
            <w:sz w:val="24"/>
            <w:szCs w:val="24"/>
            <w:lang w:eastAsia="zh-TW" w:bidi="ar-SA"/>
          </w:rPr>
          <w:t>concentration</w:t>
        </w:r>
        <w:r w:rsidR="005758A2">
          <w:rPr>
            <w:rFonts w:ascii="Times New Roman" w:eastAsia="PMingLiU" w:hAnsi="Times New Roman" w:cs="Times New Roman"/>
            <w:iCs/>
            <w:kern w:val="2"/>
            <w:sz w:val="24"/>
            <w:szCs w:val="24"/>
            <w:lang w:eastAsia="zh-TW" w:bidi="ar-SA"/>
          </w:rPr>
          <w:t>s</w:t>
        </w:r>
      </w:ins>
      <w:r w:rsidRPr="006935D7">
        <w:rPr>
          <w:rFonts w:ascii="Times New Roman" w:hAnsi="Times New Roman"/>
          <w:kern w:val="2"/>
          <w:sz w:val="24"/>
        </w:rPr>
        <w:t xml:space="preserve"> of alcohol, salt, or sugar </w:t>
      </w:r>
      <w:del w:id="813" w:author="Christopher Fotheringham" w:date="2022-10-14T16:33:00Z">
        <w:r w:rsidR="00231551">
          <w:rPr>
            <w:rFonts w:ascii="Times New Roman" w:hAnsi="Times New Roman"/>
            <w:iCs/>
            <w:szCs w:val="24"/>
          </w:rPr>
          <w:delText xml:space="preserve">content will </w:delText>
        </w:r>
      </w:del>
      <w:r w:rsidRPr="006935D7">
        <w:rPr>
          <w:rFonts w:ascii="Times New Roman" w:hAnsi="Times New Roman"/>
          <w:kern w:val="2"/>
          <w:sz w:val="24"/>
        </w:rPr>
        <w:t>extract the water molecules from the bodies of the microorganisms</w:t>
      </w:r>
      <w:r w:rsidR="005758A2" w:rsidRPr="006935D7">
        <w:rPr>
          <w:rFonts w:ascii="Times New Roman" w:hAnsi="Times New Roman"/>
          <w:kern w:val="2"/>
          <w:sz w:val="24"/>
        </w:rPr>
        <w:t>,</w:t>
      </w:r>
      <w:r w:rsidRPr="006935D7">
        <w:rPr>
          <w:rFonts w:ascii="Times New Roman" w:hAnsi="Times New Roman"/>
          <w:kern w:val="2"/>
          <w:sz w:val="24"/>
        </w:rPr>
        <w:t xml:space="preserve"> </w:t>
      </w:r>
      <w:del w:id="814" w:author="Christopher Fotheringham" w:date="2022-10-14T16:33:00Z">
        <w:r w:rsidR="00231551">
          <w:rPr>
            <w:rFonts w:ascii="Times New Roman" w:hAnsi="Times New Roman"/>
            <w:iCs/>
            <w:szCs w:val="24"/>
          </w:rPr>
          <w:delText>which inactivates</w:delText>
        </w:r>
      </w:del>
      <w:ins w:id="815" w:author="Christopher Fotheringham" w:date="2022-10-14T16:33:00Z">
        <w:r w:rsidRPr="00873DEB">
          <w:rPr>
            <w:rFonts w:ascii="Times New Roman" w:eastAsia="PMingLiU" w:hAnsi="Times New Roman" w:cs="Times New Roman"/>
            <w:iCs/>
            <w:kern w:val="2"/>
            <w:sz w:val="24"/>
            <w:szCs w:val="24"/>
            <w:lang w:eastAsia="zh-TW" w:bidi="ar-SA"/>
          </w:rPr>
          <w:t>inactivat</w:t>
        </w:r>
        <w:r w:rsidR="005758A2">
          <w:rPr>
            <w:rFonts w:ascii="Times New Roman" w:eastAsia="PMingLiU" w:hAnsi="Times New Roman" w:cs="Times New Roman"/>
            <w:iCs/>
            <w:kern w:val="2"/>
            <w:sz w:val="24"/>
            <w:szCs w:val="24"/>
            <w:lang w:eastAsia="zh-TW" w:bidi="ar-SA"/>
          </w:rPr>
          <w:t>ing</w:t>
        </w:r>
      </w:ins>
      <w:r w:rsidRPr="006935D7">
        <w:rPr>
          <w:rFonts w:ascii="Times New Roman" w:hAnsi="Times New Roman"/>
          <w:kern w:val="2"/>
          <w:sz w:val="24"/>
        </w:rPr>
        <w:t xml:space="preserve"> or </w:t>
      </w:r>
      <w:del w:id="816" w:author="Christopher Fotheringham" w:date="2022-10-14T16:33:00Z">
        <w:r w:rsidR="00231551">
          <w:rPr>
            <w:rFonts w:ascii="Times New Roman" w:hAnsi="Times New Roman"/>
            <w:iCs/>
            <w:szCs w:val="24"/>
          </w:rPr>
          <w:delText>kills</w:delText>
        </w:r>
      </w:del>
      <w:ins w:id="817" w:author="Christopher Fotheringham" w:date="2022-10-14T16:33:00Z">
        <w:r w:rsidRPr="00873DEB">
          <w:rPr>
            <w:rFonts w:ascii="Times New Roman" w:eastAsia="PMingLiU" w:hAnsi="Times New Roman" w:cs="Times New Roman"/>
            <w:iCs/>
            <w:kern w:val="2"/>
            <w:sz w:val="24"/>
            <w:szCs w:val="24"/>
            <w:lang w:eastAsia="zh-TW" w:bidi="ar-SA"/>
          </w:rPr>
          <w:t>kill</w:t>
        </w:r>
        <w:r w:rsidR="005758A2">
          <w:rPr>
            <w:rFonts w:ascii="Times New Roman" w:eastAsia="PMingLiU" w:hAnsi="Times New Roman" w:cs="Times New Roman"/>
            <w:iCs/>
            <w:kern w:val="2"/>
            <w:sz w:val="24"/>
            <w:szCs w:val="24"/>
            <w:lang w:eastAsia="zh-TW" w:bidi="ar-SA"/>
          </w:rPr>
          <w:t>ing</w:t>
        </w:r>
      </w:ins>
      <w:r w:rsidRPr="006935D7">
        <w:rPr>
          <w:rFonts w:ascii="Times New Roman" w:hAnsi="Times New Roman"/>
          <w:kern w:val="2"/>
          <w:sz w:val="24"/>
        </w:rPr>
        <w:t xml:space="preserve"> them. Heating also stops the action of enzymes.</w:t>
      </w:r>
    </w:p>
    <w:p w14:paraId="5DE4A142" w14:textId="184F3F17"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For instance, Lei and others suggested that to treat </w:t>
      </w:r>
      <w:r w:rsidRPr="006935D7">
        <w:rPr>
          <w:rFonts w:ascii="Times New Roman" w:hAnsi="Times New Roman"/>
          <w:i/>
          <w:kern w:val="2"/>
          <w:sz w:val="24"/>
        </w:rPr>
        <w:t>baiye</w:t>
      </w:r>
      <w:r w:rsidRPr="006935D7">
        <w:rPr>
          <w:rFonts w:ascii="Times New Roman" w:hAnsi="Times New Roman"/>
          <w:kern w:val="2"/>
          <w:sz w:val="24"/>
        </w:rPr>
        <w:t xml:space="preserve">, one should soak it in liquified sticky rice with sugar for seven days. After taking out the </w:t>
      </w:r>
      <w:r w:rsidRPr="006935D7">
        <w:rPr>
          <w:rFonts w:ascii="Times New Roman" w:hAnsi="Times New Roman"/>
          <w:i/>
          <w:kern w:val="2"/>
          <w:sz w:val="24"/>
        </w:rPr>
        <w:t xml:space="preserve">baiye </w:t>
      </w:r>
      <w:r w:rsidRPr="006935D7">
        <w:rPr>
          <w:rFonts w:ascii="Times New Roman" w:hAnsi="Times New Roman"/>
          <w:kern w:val="2"/>
          <w:sz w:val="24"/>
        </w:rPr>
        <w:t xml:space="preserve">and diluting it, the herb needs to be steamed with alcohol, then soaked in juice squeezed from Siberian Solomon’s seal rhizome </w:t>
      </w:r>
      <w:del w:id="818" w:author="Christopher Fotheringham" w:date="2022-10-14T16:33:00Z">
        <w:r w:rsidR="00231551">
          <w:rPr>
            <w:rFonts w:ascii="Times New Roman" w:hAnsi="Times New Roman"/>
            <w:iCs/>
            <w:szCs w:val="24"/>
          </w:rPr>
          <w:delText>(</w:delText>
        </w:r>
      </w:del>
      <w:bookmarkStart w:id="819" w:name="_Hlk84609018"/>
      <w:ins w:id="820" w:author="Christopher Fotheringham" w:date="2022-10-14T16:33:00Z">
        <w:r w:rsidR="005758A2">
          <w:rPr>
            <w:rFonts w:ascii="Times New Roman" w:eastAsia="PMingLiU" w:hAnsi="Times New Roman" w:cs="Times New Roman"/>
            <w:iCs/>
            <w:kern w:val="2"/>
            <w:sz w:val="24"/>
            <w:szCs w:val="24"/>
            <w:lang w:eastAsia="zh-TW" w:bidi="ar-SA"/>
          </w:rPr>
          <w:t>[</w:t>
        </w:r>
      </w:ins>
      <w:r w:rsidRPr="006935D7">
        <w:rPr>
          <w:rFonts w:ascii="Times New Roman" w:hAnsi="Times New Roman"/>
          <w:i/>
          <w:kern w:val="2"/>
          <w:sz w:val="24"/>
        </w:rPr>
        <w:t>huangjing</w:t>
      </w:r>
      <w:bookmarkEnd w:id="819"/>
      <w:del w:id="821" w:author="Christopher Fotheringham" w:date="2022-10-14T16:33:00Z">
        <w:r w:rsidR="00231551">
          <w:rPr>
            <w:rFonts w:ascii="Times New Roman" w:hAnsi="Times New Roman"/>
            <w:iCs/>
            <w:szCs w:val="24"/>
          </w:rPr>
          <w:delText>, LPN:</w:delText>
        </w:r>
      </w:del>
      <w:ins w:id="822" w:author="Christopher Fotheringham" w:date="2022-10-14T16:33:00Z">
        <w:r w:rsidR="005758A2">
          <w:rPr>
            <w:rFonts w:ascii="Times New Roman" w:eastAsia="PMingLiU" w:hAnsi="Times New Roman" w:cs="Times New Roman"/>
            <w:iCs/>
            <w:kern w:val="2"/>
            <w:sz w:val="24"/>
            <w:szCs w:val="24"/>
            <w:lang w:eastAsia="zh-TW" w:bidi="ar-SA"/>
          </w:rPr>
          <w:t xml:space="preserve"> (Ch.)</w:t>
        </w:r>
        <w:r w:rsidRPr="00873DEB">
          <w:rPr>
            <w:rFonts w:ascii="Times New Roman" w:eastAsia="PMingLiU" w:hAnsi="Times New Roman" w:cs="Times New Roman"/>
            <w:iCs/>
            <w:kern w:val="2"/>
            <w:sz w:val="24"/>
            <w:szCs w:val="24"/>
            <w:lang w:eastAsia="zh-TW" w:bidi="ar-SA"/>
          </w:rPr>
          <w:t>,</w:t>
        </w:r>
      </w:ins>
      <w:r w:rsidRPr="006935D7">
        <w:rPr>
          <w:rFonts w:ascii="Times New Roman" w:hAnsi="Times New Roman"/>
          <w:kern w:val="2"/>
          <w:sz w:val="24"/>
        </w:rPr>
        <w:t xml:space="preserve"> </w:t>
      </w:r>
      <w:r w:rsidRPr="006935D7">
        <w:rPr>
          <w:rFonts w:ascii="Times New Roman" w:hAnsi="Times New Roman"/>
          <w:i/>
          <w:kern w:val="2"/>
          <w:sz w:val="24"/>
        </w:rPr>
        <w:t xml:space="preserve">Polygonati </w:t>
      </w:r>
      <w:del w:id="823" w:author="Christopher Fotheringham" w:date="2022-10-14T16:33:00Z">
        <w:r w:rsidR="00231551">
          <w:rPr>
            <w:rFonts w:ascii="Times New Roman" w:hAnsi="Times New Roman"/>
            <w:i/>
            <w:szCs w:val="24"/>
          </w:rPr>
          <w:delText>rhizoma</w:delText>
        </w:r>
        <w:r w:rsidR="00231551">
          <w:rPr>
            <w:rFonts w:ascii="Times New Roman" w:hAnsi="Times New Roman"/>
            <w:iCs/>
            <w:szCs w:val="24"/>
          </w:rPr>
          <w:delText>),</w:delText>
        </w:r>
      </w:del>
      <w:ins w:id="824" w:author="Christopher Fotheringham" w:date="2022-10-14T16:33:00Z">
        <w:r w:rsidR="005758A2">
          <w:rPr>
            <w:rFonts w:ascii="Times New Roman" w:eastAsia="PMingLiU" w:hAnsi="Times New Roman" w:cs="Times New Roman"/>
            <w:i/>
            <w:kern w:val="2"/>
            <w:sz w:val="24"/>
            <w:szCs w:val="24"/>
            <w:lang w:eastAsia="zh-TW" w:bidi="ar-SA"/>
          </w:rPr>
          <w:t xml:space="preserve">rhizome </w:t>
        </w:r>
        <w:r w:rsidR="005758A2">
          <w:rPr>
            <w:rFonts w:ascii="Times New Roman" w:eastAsia="PMingLiU" w:hAnsi="Times New Roman" w:cs="Times New Roman"/>
            <w:iCs/>
            <w:kern w:val="2"/>
            <w:sz w:val="24"/>
            <w:szCs w:val="24"/>
            <w:lang w:eastAsia="zh-TW" w:bidi="ar-SA"/>
          </w:rPr>
          <w:t>(LPN)]</w:t>
        </w:r>
        <w:r w:rsidRPr="00873DEB">
          <w:rPr>
            <w:rFonts w:ascii="Times New Roman" w:eastAsia="PMingLiU" w:hAnsi="Times New Roman" w:cs="Times New Roman"/>
            <w:iCs/>
            <w:kern w:val="2"/>
            <w:sz w:val="24"/>
            <w:szCs w:val="24"/>
            <w:lang w:eastAsia="zh-TW" w:bidi="ar-SA"/>
          </w:rPr>
          <w:t>,</w:t>
        </w:r>
      </w:ins>
      <w:r w:rsidRPr="006935D7">
        <w:rPr>
          <w:rFonts w:ascii="Times New Roman" w:hAnsi="Times New Roman"/>
          <w:kern w:val="2"/>
          <w:sz w:val="24"/>
        </w:rPr>
        <w:t xml:space="preserve"> and subsequently baked until it dries. </w:t>
      </w:r>
      <w:del w:id="825" w:author="Christopher Fotheringham" w:date="2022-10-14T16:33:00Z">
        <w:r w:rsidR="00231551">
          <w:rPr>
            <w:rFonts w:ascii="Times New Roman" w:hAnsi="Times New Roman"/>
            <w:iCs/>
            <w:szCs w:val="24"/>
          </w:rPr>
          <w:delText>The process of soaking</w:delText>
        </w:r>
      </w:del>
      <w:ins w:id="826" w:author="Christopher Fotheringham" w:date="2022-10-14T16:33:00Z">
        <w:r w:rsidR="00451228">
          <w:rPr>
            <w:rFonts w:ascii="Times New Roman" w:eastAsia="PMingLiU" w:hAnsi="Times New Roman" w:cs="Times New Roman"/>
            <w:iCs/>
            <w:kern w:val="2"/>
            <w:sz w:val="24"/>
            <w:szCs w:val="24"/>
            <w:lang w:eastAsia="zh-TW" w:bidi="ar-SA"/>
          </w:rPr>
          <w:t>Soaking</w:t>
        </w:r>
      </w:ins>
      <w:r w:rsidR="00451228" w:rsidRPr="006935D7">
        <w:rPr>
          <w:rFonts w:ascii="Times New Roman" w:hAnsi="Times New Roman"/>
          <w:kern w:val="2"/>
          <w:sz w:val="24"/>
        </w:rPr>
        <w:t xml:space="preserve"> and baking </w:t>
      </w:r>
      <w:del w:id="827" w:author="Christopher Fotheringham" w:date="2022-10-14T16:33:00Z">
        <w:r w:rsidR="00231551">
          <w:rPr>
            <w:rFonts w:ascii="Times New Roman" w:hAnsi="Times New Roman"/>
            <w:iCs/>
            <w:szCs w:val="24"/>
          </w:rPr>
          <w:delText>is</w:delText>
        </w:r>
      </w:del>
      <w:ins w:id="828" w:author="Christopher Fotheringham" w:date="2022-10-14T16:33:00Z">
        <w:r w:rsidR="00451228">
          <w:rPr>
            <w:rFonts w:ascii="Times New Roman" w:eastAsia="PMingLiU" w:hAnsi="Times New Roman" w:cs="Times New Roman"/>
            <w:iCs/>
            <w:kern w:val="2"/>
            <w:sz w:val="24"/>
            <w:szCs w:val="24"/>
            <w:lang w:eastAsia="zh-TW" w:bidi="ar-SA"/>
          </w:rPr>
          <w:t>are</w:t>
        </w:r>
      </w:ins>
      <w:r w:rsidRPr="006935D7">
        <w:rPr>
          <w:rFonts w:ascii="Times New Roman" w:hAnsi="Times New Roman"/>
          <w:kern w:val="2"/>
          <w:sz w:val="24"/>
        </w:rPr>
        <w:t xml:space="preserve"> repeated </w:t>
      </w:r>
      <w:del w:id="829" w:author="Christopher Fotheringham" w:date="2022-10-14T16:33:00Z">
        <w:r w:rsidR="00231551">
          <w:rPr>
            <w:rFonts w:ascii="Times New Roman" w:hAnsi="Times New Roman"/>
            <w:iCs/>
            <w:szCs w:val="24"/>
          </w:rPr>
          <w:delText>a number of</w:delText>
        </w:r>
      </w:del>
      <w:ins w:id="830" w:author="Christopher Fotheringham" w:date="2022-10-14T16:33:00Z">
        <w:r w:rsidR="00451228">
          <w:rPr>
            <w:rFonts w:ascii="Times New Roman" w:eastAsia="PMingLiU" w:hAnsi="Times New Roman" w:cs="Times New Roman"/>
            <w:iCs/>
            <w:kern w:val="2"/>
            <w:sz w:val="24"/>
            <w:szCs w:val="24"/>
            <w:lang w:eastAsia="zh-TW" w:bidi="ar-SA"/>
          </w:rPr>
          <w:t>several</w:t>
        </w:r>
      </w:ins>
      <w:r w:rsidRPr="006935D7">
        <w:rPr>
          <w:rFonts w:ascii="Times New Roman" w:hAnsi="Times New Roman"/>
          <w:kern w:val="2"/>
          <w:sz w:val="24"/>
        </w:rPr>
        <w:t xml:space="preserve"> times until the </w:t>
      </w:r>
      <w:r w:rsidRPr="006935D7">
        <w:rPr>
          <w:rFonts w:ascii="Times New Roman" w:hAnsi="Times New Roman"/>
          <w:i/>
          <w:kern w:val="2"/>
          <w:sz w:val="24"/>
        </w:rPr>
        <w:t xml:space="preserve">huangjing </w:t>
      </w:r>
      <w:r w:rsidRPr="006935D7">
        <w:rPr>
          <w:rFonts w:ascii="Times New Roman" w:hAnsi="Times New Roman"/>
          <w:kern w:val="2"/>
          <w:sz w:val="24"/>
        </w:rPr>
        <w:t>juice is dried out.</w:t>
      </w:r>
      <w:r w:rsidRPr="006935D7">
        <w:rPr>
          <w:rFonts w:ascii="Times New Roman" w:hAnsi="Times New Roman"/>
          <w:kern w:val="2"/>
          <w:sz w:val="24"/>
          <w:vertAlign w:val="superscript"/>
        </w:rPr>
        <w:footnoteReference w:id="31"/>
      </w:r>
      <w:r w:rsidRPr="006935D7">
        <w:rPr>
          <w:rFonts w:ascii="Times New Roman" w:hAnsi="Times New Roman"/>
          <w:kern w:val="2"/>
          <w:sz w:val="24"/>
        </w:rPr>
        <w:t xml:space="preserve"> Peony roots (</w:t>
      </w:r>
      <w:r w:rsidRPr="006935D7">
        <w:rPr>
          <w:rFonts w:ascii="Times New Roman" w:hAnsi="Times New Roman"/>
          <w:i/>
          <w:kern w:val="2"/>
          <w:sz w:val="24"/>
        </w:rPr>
        <w:t>shaoyao</w:t>
      </w:r>
      <w:r w:rsidRPr="006935D7">
        <w:rPr>
          <w:rFonts w:ascii="Times New Roman" w:hAnsi="Times New Roman"/>
          <w:kern w:val="2"/>
          <w:sz w:val="24"/>
        </w:rPr>
        <w:t xml:space="preserve">) </w:t>
      </w:r>
      <w:del w:id="831" w:author="Christopher Fotheringham" w:date="2022-10-14T16:33:00Z">
        <w:r w:rsidR="00231551">
          <w:rPr>
            <w:rFonts w:ascii="Times New Roman" w:hAnsi="Times New Roman"/>
            <w:iCs/>
            <w:szCs w:val="24"/>
          </w:rPr>
          <w:delText>needs</w:delText>
        </w:r>
      </w:del>
      <w:ins w:id="832" w:author="Christopher Fotheringham" w:date="2022-10-14T16:33:00Z">
        <w:r w:rsidRPr="00873DEB">
          <w:rPr>
            <w:rFonts w:ascii="Times New Roman" w:eastAsia="PMingLiU" w:hAnsi="Times New Roman" w:cs="Times New Roman"/>
            <w:iCs/>
            <w:kern w:val="2"/>
            <w:sz w:val="24"/>
            <w:szCs w:val="24"/>
            <w:lang w:eastAsia="zh-TW" w:bidi="ar-SA"/>
          </w:rPr>
          <w:t>need</w:t>
        </w:r>
      </w:ins>
      <w:r w:rsidRPr="006935D7">
        <w:rPr>
          <w:rFonts w:ascii="Times New Roman" w:hAnsi="Times New Roman"/>
          <w:kern w:val="2"/>
          <w:sz w:val="24"/>
        </w:rPr>
        <w:t xml:space="preserve"> to be dried </w:t>
      </w:r>
      <w:del w:id="833" w:author="Christopher Fotheringham" w:date="2022-10-14T16:33:00Z">
        <w:r w:rsidR="00231551">
          <w:rPr>
            <w:rFonts w:ascii="Times New Roman" w:hAnsi="Times New Roman"/>
            <w:iCs/>
            <w:szCs w:val="24"/>
          </w:rPr>
          <w:delText>under</w:delText>
        </w:r>
      </w:del>
      <w:ins w:id="834" w:author="Christopher Fotheringham" w:date="2022-10-14T16:33:00Z">
        <w:r w:rsidR="00451228">
          <w:rPr>
            <w:rFonts w:ascii="Times New Roman" w:eastAsia="PMingLiU" w:hAnsi="Times New Roman" w:cs="Times New Roman"/>
            <w:iCs/>
            <w:kern w:val="2"/>
            <w:sz w:val="24"/>
            <w:szCs w:val="24"/>
            <w:lang w:eastAsia="zh-TW" w:bidi="ar-SA"/>
          </w:rPr>
          <w:t>in</w:t>
        </w:r>
      </w:ins>
      <w:r w:rsidRPr="006935D7">
        <w:rPr>
          <w:rFonts w:ascii="Times New Roman" w:hAnsi="Times New Roman"/>
          <w:kern w:val="2"/>
          <w:sz w:val="24"/>
        </w:rPr>
        <w:t xml:space="preserve"> the sun</w:t>
      </w:r>
      <w:del w:id="835" w:author="Christopher Fotheringham" w:date="2022-10-14T16:33:00Z">
        <w:r w:rsidR="00231551">
          <w:rPr>
            <w:rFonts w:ascii="Times New Roman" w:hAnsi="Times New Roman"/>
            <w:iCs/>
            <w:szCs w:val="24"/>
          </w:rPr>
          <w:delText>, then its</w:delText>
        </w:r>
      </w:del>
      <w:ins w:id="836" w:author="Christopher Fotheringham" w:date="2022-10-14T16:33:00Z">
        <w:r w:rsidRPr="00873DEB">
          <w:rPr>
            <w:rFonts w:ascii="Times New Roman" w:eastAsia="PMingLiU" w:hAnsi="Times New Roman" w:cs="Times New Roman"/>
            <w:iCs/>
            <w:kern w:val="2"/>
            <w:sz w:val="24"/>
            <w:szCs w:val="24"/>
            <w:lang w:eastAsia="zh-TW" w:bidi="ar-SA"/>
          </w:rPr>
          <w:t xml:space="preserve"> </w:t>
        </w:r>
        <w:r w:rsidR="00451228">
          <w:rPr>
            <w:rFonts w:ascii="Times New Roman" w:eastAsia="PMingLiU" w:hAnsi="Times New Roman" w:cs="Times New Roman"/>
            <w:iCs/>
            <w:kern w:val="2"/>
            <w:sz w:val="24"/>
            <w:szCs w:val="24"/>
            <w:lang w:eastAsia="zh-TW" w:bidi="ar-SA"/>
          </w:rPr>
          <w:t>before their</w:t>
        </w:r>
      </w:ins>
      <w:r w:rsidRPr="006935D7">
        <w:rPr>
          <w:rFonts w:ascii="Times New Roman" w:hAnsi="Times New Roman"/>
          <w:kern w:val="2"/>
          <w:sz w:val="24"/>
        </w:rPr>
        <w:t xml:space="preserve"> rough </w:t>
      </w:r>
      <w:del w:id="837" w:author="Christopher Fotheringham" w:date="2022-10-14T16:33:00Z">
        <w:r w:rsidR="00231551">
          <w:rPr>
            <w:rFonts w:ascii="Times New Roman" w:hAnsi="Times New Roman"/>
            <w:iCs/>
            <w:szCs w:val="24"/>
          </w:rPr>
          <w:delText>skin</w:delText>
        </w:r>
      </w:del>
      <w:ins w:id="838" w:author="Christopher Fotheringham" w:date="2022-10-14T16:33:00Z">
        <w:r w:rsidRPr="00873DEB">
          <w:rPr>
            <w:rFonts w:ascii="Times New Roman" w:eastAsia="PMingLiU" w:hAnsi="Times New Roman" w:cs="Times New Roman"/>
            <w:iCs/>
            <w:kern w:val="2"/>
            <w:sz w:val="24"/>
            <w:szCs w:val="24"/>
            <w:lang w:eastAsia="zh-TW" w:bidi="ar-SA"/>
          </w:rPr>
          <w:t>skin</w:t>
        </w:r>
        <w:r w:rsidR="00451228">
          <w:rPr>
            <w:rFonts w:ascii="Times New Roman" w:eastAsia="PMingLiU" w:hAnsi="Times New Roman" w:cs="Times New Roman"/>
            <w:iCs/>
            <w:kern w:val="2"/>
            <w:sz w:val="24"/>
            <w:szCs w:val="24"/>
            <w:lang w:eastAsia="zh-TW" w:bidi="ar-SA"/>
          </w:rPr>
          <w:t>s</w:t>
        </w:r>
        <w:r w:rsidRPr="00873DEB">
          <w:rPr>
            <w:rFonts w:ascii="Times New Roman" w:eastAsia="PMingLiU" w:hAnsi="Times New Roman" w:cs="Times New Roman"/>
            <w:iCs/>
            <w:kern w:val="2"/>
            <w:sz w:val="24"/>
            <w:szCs w:val="24"/>
            <w:lang w:eastAsia="zh-TW" w:bidi="ar-SA"/>
          </w:rPr>
          <w:t xml:space="preserve"> </w:t>
        </w:r>
        <w:r w:rsidR="00451228">
          <w:rPr>
            <w:rFonts w:ascii="Times New Roman" w:eastAsia="PMingLiU" w:hAnsi="Times New Roman" w:cs="Times New Roman"/>
            <w:iCs/>
            <w:kern w:val="2"/>
            <w:sz w:val="24"/>
            <w:szCs w:val="24"/>
            <w:lang w:eastAsia="zh-TW" w:bidi="ar-SA"/>
          </w:rPr>
          <w:t>can be</w:t>
        </w:r>
      </w:ins>
      <w:r w:rsidR="00451228" w:rsidRPr="006935D7">
        <w:rPr>
          <w:rFonts w:ascii="Times New Roman" w:hAnsi="Times New Roman"/>
          <w:kern w:val="2"/>
          <w:sz w:val="24"/>
        </w:rPr>
        <w:t xml:space="preserve"> </w:t>
      </w:r>
      <w:r w:rsidRPr="006935D7">
        <w:rPr>
          <w:rFonts w:ascii="Times New Roman" w:hAnsi="Times New Roman"/>
          <w:kern w:val="2"/>
          <w:sz w:val="24"/>
        </w:rPr>
        <w:t xml:space="preserve">removed </w:t>
      </w:r>
      <w:del w:id="839" w:author="Christopher Fotheringham" w:date="2022-10-14T16:33:00Z">
        <w:r w:rsidR="00231551">
          <w:rPr>
            <w:rFonts w:ascii="Times New Roman" w:hAnsi="Times New Roman"/>
            <w:iCs/>
            <w:szCs w:val="24"/>
          </w:rPr>
          <w:delText>by</w:delText>
        </w:r>
      </w:del>
      <w:ins w:id="840" w:author="Christopher Fotheringham" w:date="2022-10-14T16:33:00Z">
        <w:r w:rsidR="00451228">
          <w:rPr>
            <w:rFonts w:ascii="Times New Roman" w:eastAsia="PMingLiU" w:hAnsi="Times New Roman" w:cs="Times New Roman"/>
            <w:iCs/>
            <w:kern w:val="2"/>
            <w:sz w:val="24"/>
            <w:szCs w:val="24"/>
            <w:lang w:eastAsia="zh-TW" w:bidi="ar-SA"/>
          </w:rPr>
          <w:t>with</w:t>
        </w:r>
      </w:ins>
      <w:r w:rsidR="00451228" w:rsidRPr="006935D7">
        <w:rPr>
          <w:rFonts w:ascii="Times New Roman" w:hAnsi="Times New Roman"/>
          <w:kern w:val="2"/>
          <w:sz w:val="24"/>
        </w:rPr>
        <w:t xml:space="preserve"> a</w:t>
      </w:r>
      <w:r w:rsidRPr="006935D7">
        <w:rPr>
          <w:rFonts w:ascii="Times New Roman" w:hAnsi="Times New Roman"/>
          <w:kern w:val="2"/>
          <w:sz w:val="24"/>
        </w:rPr>
        <w:t xml:space="preserve"> bamboo knife and trimmed. </w:t>
      </w:r>
      <w:del w:id="841" w:author="Christopher Fotheringham" w:date="2022-10-14T16:33:00Z">
        <w:r w:rsidR="00231551">
          <w:rPr>
            <w:rFonts w:ascii="Times New Roman" w:hAnsi="Times New Roman"/>
            <w:iCs/>
            <w:szCs w:val="24"/>
          </w:rPr>
          <w:delText>It is</w:delText>
        </w:r>
      </w:del>
      <w:ins w:id="842" w:author="Christopher Fotheringham" w:date="2022-10-14T16:33:00Z">
        <w:r w:rsidR="00451228">
          <w:rPr>
            <w:rFonts w:ascii="Times New Roman" w:eastAsia="PMingLiU" w:hAnsi="Times New Roman" w:cs="Times New Roman"/>
            <w:iCs/>
            <w:kern w:val="2"/>
            <w:sz w:val="24"/>
            <w:szCs w:val="24"/>
            <w:lang w:eastAsia="zh-TW" w:bidi="ar-SA"/>
          </w:rPr>
          <w:t>The roots are</w:t>
        </w:r>
      </w:ins>
      <w:r w:rsidRPr="006935D7">
        <w:rPr>
          <w:rFonts w:ascii="Times New Roman" w:hAnsi="Times New Roman"/>
          <w:kern w:val="2"/>
          <w:sz w:val="24"/>
        </w:rPr>
        <w:t xml:space="preserve"> then </w:t>
      </w:r>
      <w:del w:id="843" w:author="Christopher Fotheringham" w:date="2022-10-14T16:33:00Z">
        <w:r w:rsidR="00231551">
          <w:rPr>
            <w:rFonts w:ascii="Times New Roman" w:hAnsi="Times New Roman"/>
            <w:iCs/>
            <w:szCs w:val="24"/>
          </w:rPr>
          <w:delText>deposited into</w:delText>
        </w:r>
      </w:del>
      <w:ins w:id="844" w:author="Christopher Fotheringham" w:date="2022-10-14T16:33:00Z">
        <w:r w:rsidR="00451228">
          <w:rPr>
            <w:rFonts w:ascii="Times New Roman" w:eastAsia="PMingLiU" w:hAnsi="Times New Roman" w:cs="Times New Roman"/>
            <w:iCs/>
            <w:kern w:val="2"/>
            <w:sz w:val="24"/>
            <w:szCs w:val="24"/>
            <w:lang w:eastAsia="zh-TW" w:bidi="ar-SA"/>
          </w:rPr>
          <w:t>placed</w:t>
        </w:r>
        <w:r w:rsidRPr="00873DEB">
          <w:rPr>
            <w:rFonts w:ascii="Times New Roman" w:eastAsia="PMingLiU" w:hAnsi="Times New Roman" w:cs="Times New Roman"/>
            <w:iCs/>
            <w:kern w:val="2"/>
            <w:sz w:val="24"/>
            <w:szCs w:val="24"/>
            <w:lang w:eastAsia="zh-TW" w:bidi="ar-SA"/>
          </w:rPr>
          <w:t xml:space="preserve"> </w:t>
        </w:r>
        <w:r w:rsidR="00451228">
          <w:rPr>
            <w:rFonts w:ascii="Times New Roman" w:eastAsia="PMingLiU" w:hAnsi="Times New Roman" w:cs="Times New Roman"/>
            <w:iCs/>
            <w:kern w:val="2"/>
            <w:sz w:val="24"/>
            <w:szCs w:val="24"/>
            <w:lang w:eastAsia="zh-TW" w:bidi="ar-SA"/>
          </w:rPr>
          <w:t>in</w:t>
        </w:r>
      </w:ins>
      <w:r w:rsidRPr="006935D7">
        <w:rPr>
          <w:rFonts w:ascii="Times New Roman" w:hAnsi="Times New Roman"/>
          <w:kern w:val="2"/>
          <w:sz w:val="24"/>
        </w:rPr>
        <w:t xml:space="preserve"> water with honey</w:t>
      </w:r>
      <w:del w:id="845" w:author="Christopher Fotheringham" w:date="2022-10-14T16:33:00Z">
        <w:r w:rsidR="00231551">
          <w:rPr>
            <w:rFonts w:ascii="Times New Roman" w:hAnsi="Times New Roman"/>
            <w:iCs/>
            <w:szCs w:val="24"/>
          </w:rPr>
          <w:delText xml:space="preserve"> and</w:delText>
        </w:r>
      </w:del>
      <w:ins w:id="846" w:author="Christopher Fotheringham" w:date="2022-10-14T16:33:00Z">
        <w:r w:rsidR="00451228">
          <w:rPr>
            <w:rFonts w:ascii="Times New Roman" w:eastAsia="PMingLiU" w:hAnsi="Times New Roman" w:cs="Times New Roman"/>
            <w:iCs/>
            <w:kern w:val="2"/>
            <w:sz w:val="24"/>
            <w:szCs w:val="24"/>
            <w:lang w:eastAsia="zh-TW" w:bidi="ar-SA"/>
          </w:rPr>
          <w:t>,</w:t>
        </w:r>
      </w:ins>
      <w:r w:rsidR="00451228" w:rsidRPr="006935D7">
        <w:rPr>
          <w:rFonts w:ascii="Times New Roman" w:hAnsi="Times New Roman"/>
          <w:kern w:val="2"/>
          <w:sz w:val="24"/>
        </w:rPr>
        <w:t xml:space="preserve"> steamed for four hours, and</w:t>
      </w:r>
      <w:r w:rsidRPr="006935D7">
        <w:rPr>
          <w:rFonts w:ascii="Times New Roman" w:hAnsi="Times New Roman"/>
          <w:kern w:val="2"/>
          <w:sz w:val="24"/>
        </w:rPr>
        <w:t xml:space="preserve"> </w:t>
      </w:r>
      <w:del w:id="847" w:author="Christopher Fotheringham" w:date="2022-10-14T16:33:00Z">
        <w:r w:rsidR="00231551">
          <w:rPr>
            <w:rFonts w:ascii="Times New Roman" w:hAnsi="Times New Roman"/>
            <w:iCs/>
            <w:szCs w:val="24"/>
          </w:rPr>
          <w:delText xml:space="preserve">then </w:delText>
        </w:r>
      </w:del>
      <w:r w:rsidRPr="006935D7">
        <w:rPr>
          <w:rFonts w:ascii="Times New Roman" w:hAnsi="Times New Roman"/>
          <w:kern w:val="2"/>
          <w:sz w:val="24"/>
        </w:rPr>
        <w:t>dried out under the sun before use.</w:t>
      </w:r>
      <w:r w:rsidRPr="006935D7">
        <w:rPr>
          <w:rFonts w:ascii="Times New Roman" w:hAnsi="Times New Roman"/>
          <w:kern w:val="2"/>
          <w:sz w:val="24"/>
          <w:vertAlign w:val="superscript"/>
        </w:rPr>
        <w:footnoteReference w:id="32"/>
      </w:r>
      <w:r w:rsidRPr="006935D7">
        <w:rPr>
          <w:rFonts w:ascii="Times New Roman" w:hAnsi="Times New Roman"/>
          <w:kern w:val="2"/>
          <w:sz w:val="24"/>
        </w:rPr>
        <w:t xml:space="preserve"> Redroot gromwell </w:t>
      </w:r>
      <w:del w:id="848" w:author="Christopher Fotheringham" w:date="2022-10-14T16:33:00Z">
        <w:r w:rsidR="00231551">
          <w:rPr>
            <w:rFonts w:ascii="Times New Roman" w:hAnsi="Times New Roman"/>
            <w:szCs w:val="24"/>
            <w:lang w:eastAsia="zh-HK"/>
          </w:rPr>
          <w:delText>(</w:delText>
        </w:r>
      </w:del>
      <w:ins w:id="849" w:author="Christopher Fotheringham" w:date="2022-10-14T16:33:00Z">
        <w:r w:rsidR="00451228">
          <w:rPr>
            <w:rFonts w:ascii="Times New Roman" w:eastAsia="PMingLiU" w:hAnsi="Times New Roman" w:cs="Times New Roman"/>
            <w:kern w:val="2"/>
            <w:sz w:val="24"/>
            <w:szCs w:val="24"/>
            <w:lang w:eastAsia="zh-HK" w:bidi="ar-SA"/>
          </w:rPr>
          <w:t>[</w:t>
        </w:r>
      </w:ins>
      <w:r w:rsidRPr="006935D7">
        <w:rPr>
          <w:rFonts w:ascii="Times New Roman" w:hAnsi="Times New Roman"/>
          <w:i/>
          <w:kern w:val="2"/>
          <w:sz w:val="24"/>
        </w:rPr>
        <w:t>zicao</w:t>
      </w:r>
      <w:del w:id="850" w:author="Christopher Fotheringham" w:date="2022-10-14T16:33:00Z">
        <w:r w:rsidR="00231551" w:rsidRPr="00DA4664">
          <w:rPr>
            <w:rFonts w:ascii="Times New Roman" w:hAnsi="Times New Roman"/>
            <w:szCs w:val="24"/>
            <w:lang w:eastAsia="zh-HK"/>
          </w:rPr>
          <w:delText xml:space="preserve">, </w:delText>
        </w:r>
        <w:r w:rsidR="00231551">
          <w:rPr>
            <w:rFonts w:ascii="Times New Roman" w:hAnsi="Times New Roman"/>
            <w:szCs w:val="24"/>
            <w:lang w:eastAsia="zh-HK"/>
          </w:rPr>
          <w:delText>LPN</w:delText>
        </w:r>
        <w:r w:rsidR="00231551" w:rsidRPr="00DA4664">
          <w:rPr>
            <w:rFonts w:ascii="Times New Roman" w:hAnsi="Times New Roman"/>
            <w:szCs w:val="24"/>
            <w:lang w:eastAsia="zh-HK"/>
          </w:rPr>
          <w:delText>:</w:delText>
        </w:r>
      </w:del>
      <w:ins w:id="851" w:author="Christopher Fotheringham" w:date="2022-10-14T16:33:00Z">
        <w:r w:rsidR="00451228">
          <w:rPr>
            <w:rFonts w:ascii="Times New Roman" w:eastAsia="PMingLiU" w:hAnsi="Times New Roman" w:cs="Times New Roman"/>
            <w:kern w:val="2"/>
            <w:sz w:val="24"/>
            <w:szCs w:val="24"/>
            <w:lang w:eastAsia="zh-HK" w:bidi="ar-SA"/>
          </w:rPr>
          <w:t>( Ch.)</w:t>
        </w:r>
        <w:r w:rsidRPr="00873DEB">
          <w:rPr>
            <w:rFonts w:ascii="Times New Roman" w:eastAsia="PMingLiU" w:hAnsi="Times New Roman" w:cs="Times New Roman"/>
            <w:kern w:val="2"/>
            <w:sz w:val="24"/>
            <w:szCs w:val="24"/>
            <w:lang w:eastAsia="zh-HK" w:bidi="ar-SA"/>
          </w:rPr>
          <w:t>,</w:t>
        </w:r>
      </w:ins>
      <w:r w:rsidRPr="006935D7">
        <w:rPr>
          <w:rFonts w:ascii="Times New Roman" w:hAnsi="Times New Roman"/>
          <w:kern w:val="2"/>
          <w:sz w:val="24"/>
        </w:rPr>
        <w:t xml:space="preserve"> </w:t>
      </w:r>
      <w:r w:rsidRPr="006935D7">
        <w:rPr>
          <w:rFonts w:ascii="Times New Roman" w:hAnsi="Times New Roman"/>
          <w:i/>
          <w:kern w:val="2"/>
          <w:sz w:val="24"/>
        </w:rPr>
        <w:t>Arnebiae radix</w:t>
      </w:r>
      <w:del w:id="852" w:author="Christopher Fotheringham" w:date="2022-10-14T16:33:00Z">
        <w:r w:rsidR="00231551" w:rsidRPr="00DA4664">
          <w:rPr>
            <w:rFonts w:ascii="Times New Roman" w:hAnsi="Times New Roman"/>
            <w:szCs w:val="24"/>
            <w:lang w:eastAsia="zh-HK"/>
          </w:rPr>
          <w:delText>)</w:delText>
        </w:r>
      </w:del>
      <w:ins w:id="853" w:author="Christopher Fotheringham" w:date="2022-10-14T16:33:00Z">
        <w:r w:rsidR="00451228">
          <w:rPr>
            <w:rFonts w:ascii="Times New Roman" w:eastAsia="PMingLiU" w:hAnsi="Times New Roman" w:cs="Times New Roman"/>
            <w:kern w:val="2"/>
            <w:sz w:val="24"/>
            <w:szCs w:val="24"/>
            <w:lang w:eastAsia="zh-HK" w:bidi="ar-SA"/>
          </w:rPr>
          <w:t xml:space="preserve"> (LPN)]</w:t>
        </w:r>
      </w:ins>
      <w:r w:rsidRPr="006935D7">
        <w:rPr>
          <w:rFonts w:ascii="Times New Roman" w:hAnsi="Times New Roman"/>
          <w:kern w:val="2"/>
          <w:sz w:val="24"/>
        </w:rPr>
        <w:t xml:space="preserve"> has to be steamed with water and wax until the water </w:t>
      </w:r>
      <w:del w:id="854" w:author="Christopher Fotheringham" w:date="2022-10-14T16:33:00Z">
        <w:r w:rsidR="00231551">
          <w:rPr>
            <w:rFonts w:ascii="Times New Roman" w:hAnsi="Times New Roman"/>
            <w:szCs w:val="24"/>
          </w:rPr>
          <w:delText>has come out</w:delText>
        </w:r>
      </w:del>
      <w:ins w:id="855" w:author="Christopher Fotheringham" w:date="2022-10-14T16:33:00Z">
        <w:r w:rsidR="00AD3768">
          <w:rPr>
            <w:rFonts w:ascii="Times New Roman" w:eastAsia="PMingLiU" w:hAnsi="Times New Roman" w:cs="Times New Roman"/>
            <w:kern w:val="2"/>
            <w:sz w:val="24"/>
            <w:szCs w:val="24"/>
            <w:lang w:eastAsia="zh-TW" w:bidi="ar-SA"/>
          </w:rPr>
          <w:t>is extruded</w:t>
        </w:r>
      </w:ins>
      <w:r w:rsidRPr="006935D7">
        <w:rPr>
          <w:rFonts w:ascii="Times New Roman" w:hAnsi="Times New Roman"/>
          <w:kern w:val="2"/>
          <w:sz w:val="24"/>
        </w:rPr>
        <w:t>. Its head and fine roots are removed and trimmed.</w:t>
      </w:r>
      <w:r w:rsidRPr="006935D7">
        <w:rPr>
          <w:rFonts w:ascii="Times New Roman" w:hAnsi="Times New Roman"/>
          <w:kern w:val="2"/>
          <w:sz w:val="24"/>
          <w:vertAlign w:val="superscript"/>
        </w:rPr>
        <w:footnoteReference w:id="33"/>
      </w:r>
      <w:r w:rsidRPr="006935D7">
        <w:rPr>
          <w:rFonts w:ascii="Times New Roman" w:hAnsi="Times New Roman"/>
          <w:kern w:val="2"/>
          <w:sz w:val="24"/>
        </w:rPr>
        <w:t xml:space="preserve"> Lei and others did not specify what </w:t>
      </w:r>
      <w:del w:id="856" w:author="Christopher Fotheringham" w:date="2022-10-14T16:33:00Z">
        <w:r w:rsidR="00231551">
          <w:rPr>
            <w:rFonts w:ascii="Times New Roman" w:hAnsi="Times New Roman"/>
            <w:szCs w:val="24"/>
          </w:rPr>
          <w:delText xml:space="preserve">type of </w:delText>
        </w:r>
      </w:del>
      <w:r w:rsidR="00AD3768" w:rsidRPr="006935D7">
        <w:rPr>
          <w:rFonts w:ascii="Times New Roman" w:hAnsi="Times New Roman"/>
          <w:kern w:val="2"/>
          <w:sz w:val="24"/>
        </w:rPr>
        <w:t xml:space="preserve">wax they used, but they indicated clearly that three taels of wax should be </w:t>
      </w:r>
      <w:del w:id="857" w:author="Christopher Fotheringham" w:date="2022-10-14T16:33:00Z">
        <w:r w:rsidR="00231551">
          <w:rPr>
            <w:rFonts w:ascii="Times New Roman" w:hAnsi="Times New Roman"/>
            <w:szCs w:val="24"/>
          </w:rPr>
          <w:delText>melt</w:delText>
        </w:r>
      </w:del>
      <w:ins w:id="858" w:author="Christopher Fotheringham" w:date="2022-10-14T16:33:00Z">
        <w:r w:rsidR="00AD3768">
          <w:rPr>
            <w:rFonts w:ascii="Times New Roman" w:eastAsia="PMingLiU" w:hAnsi="Times New Roman" w:cs="Times New Roman"/>
            <w:kern w:val="2"/>
            <w:sz w:val="24"/>
            <w:szCs w:val="24"/>
            <w:lang w:eastAsia="zh-TW" w:bidi="ar-SA"/>
          </w:rPr>
          <w:t>melted</w:t>
        </w:r>
      </w:ins>
      <w:r w:rsidRPr="006935D7">
        <w:rPr>
          <w:rFonts w:ascii="Times New Roman" w:hAnsi="Times New Roman"/>
          <w:kern w:val="2"/>
          <w:sz w:val="24"/>
        </w:rPr>
        <w:t xml:space="preserve"> with water in a large vessel. The </w:t>
      </w:r>
      <w:del w:id="859" w:author="Christopher Fotheringham" w:date="2022-10-14T16:33:00Z">
        <w:r w:rsidR="00231551">
          <w:rPr>
            <w:rFonts w:ascii="Times New Roman" w:hAnsi="Times New Roman"/>
            <w:szCs w:val="24"/>
          </w:rPr>
          <w:delText>melt</w:delText>
        </w:r>
      </w:del>
      <w:ins w:id="860" w:author="Christopher Fotheringham" w:date="2022-10-14T16:33:00Z">
        <w:r w:rsidRPr="00873DEB">
          <w:rPr>
            <w:rFonts w:ascii="Times New Roman" w:eastAsia="PMingLiU" w:hAnsi="Times New Roman" w:cs="Times New Roman"/>
            <w:kern w:val="2"/>
            <w:sz w:val="24"/>
            <w:szCs w:val="24"/>
            <w:lang w:eastAsia="zh-TW" w:bidi="ar-SA"/>
          </w:rPr>
          <w:t>melt</w:t>
        </w:r>
        <w:r w:rsidR="00AD3768">
          <w:rPr>
            <w:rFonts w:ascii="Times New Roman" w:eastAsia="PMingLiU" w:hAnsi="Times New Roman" w:cs="Times New Roman"/>
            <w:kern w:val="2"/>
            <w:sz w:val="24"/>
            <w:szCs w:val="24"/>
            <w:lang w:eastAsia="zh-TW" w:bidi="ar-SA"/>
          </w:rPr>
          <w:t>ed</w:t>
        </w:r>
      </w:ins>
      <w:r w:rsidRPr="006935D7">
        <w:rPr>
          <w:rFonts w:ascii="Times New Roman" w:hAnsi="Times New Roman"/>
          <w:kern w:val="2"/>
          <w:sz w:val="24"/>
        </w:rPr>
        <w:t xml:space="preserve"> wax </w:t>
      </w:r>
      <w:del w:id="861" w:author="Christopher Fotheringham" w:date="2022-10-14T16:33:00Z">
        <w:r w:rsidR="00231551">
          <w:rPr>
            <w:rFonts w:ascii="Times New Roman" w:hAnsi="Times New Roman"/>
            <w:szCs w:val="24"/>
          </w:rPr>
          <w:delText>should</w:delText>
        </w:r>
      </w:del>
      <w:ins w:id="862" w:author="Christopher Fotheringham" w:date="2022-10-14T16:33:00Z">
        <w:r w:rsidR="00AD3768">
          <w:rPr>
            <w:rFonts w:ascii="Times New Roman" w:eastAsia="PMingLiU" w:hAnsi="Times New Roman" w:cs="Times New Roman"/>
            <w:kern w:val="2"/>
            <w:sz w:val="24"/>
            <w:szCs w:val="24"/>
            <w:lang w:eastAsia="zh-TW" w:bidi="ar-SA"/>
          </w:rPr>
          <w:t>was to</w:t>
        </w:r>
      </w:ins>
      <w:r w:rsidRPr="006935D7">
        <w:rPr>
          <w:rFonts w:ascii="Times New Roman" w:hAnsi="Times New Roman"/>
          <w:kern w:val="2"/>
          <w:sz w:val="24"/>
        </w:rPr>
        <w:t xml:space="preserve"> be heated </w:t>
      </w:r>
      <w:del w:id="863" w:author="Christopher Fotheringham" w:date="2022-10-14T16:33:00Z">
        <w:r w:rsidR="00231551">
          <w:rPr>
            <w:rFonts w:ascii="Times New Roman" w:hAnsi="Times New Roman"/>
            <w:szCs w:val="24"/>
          </w:rPr>
          <w:delText xml:space="preserve">together </w:delText>
        </w:r>
      </w:del>
      <w:r w:rsidRPr="006935D7">
        <w:rPr>
          <w:rFonts w:ascii="Times New Roman" w:hAnsi="Times New Roman"/>
          <w:kern w:val="2"/>
          <w:sz w:val="24"/>
        </w:rPr>
        <w:t xml:space="preserve">with the </w:t>
      </w:r>
      <w:r w:rsidRPr="006935D7">
        <w:rPr>
          <w:rFonts w:ascii="Times New Roman" w:hAnsi="Times New Roman"/>
          <w:i/>
          <w:kern w:val="2"/>
          <w:sz w:val="24"/>
        </w:rPr>
        <w:t>zicao</w:t>
      </w:r>
      <w:r w:rsidRPr="006935D7">
        <w:rPr>
          <w:rFonts w:ascii="Times New Roman" w:hAnsi="Times New Roman"/>
          <w:kern w:val="2"/>
          <w:sz w:val="24"/>
        </w:rPr>
        <w:t xml:space="preserve"> to be processed.</w:t>
      </w:r>
      <w:r w:rsidRPr="006935D7">
        <w:rPr>
          <w:rFonts w:ascii="Times New Roman" w:hAnsi="Times New Roman"/>
          <w:kern w:val="2"/>
          <w:sz w:val="24"/>
          <w:vertAlign w:val="superscript"/>
        </w:rPr>
        <w:footnoteReference w:id="34"/>
      </w:r>
      <w:r w:rsidRPr="006935D7">
        <w:rPr>
          <w:rFonts w:ascii="Times New Roman" w:hAnsi="Times New Roman"/>
          <w:kern w:val="2"/>
          <w:sz w:val="24"/>
        </w:rPr>
        <w:t xml:space="preserve"> In this way</w:t>
      </w:r>
      <w:ins w:id="864" w:author="Christopher Fotheringham" w:date="2022-10-14T16:33:00Z">
        <w:r w:rsidR="006861F4">
          <w:rPr>
            <w:rFonts w:ascii="Times New Roman" w:eastAsia="PMingLiU" w:hAnsi="Times New Roman" w:cs="Times New Roman"/>
            <w:kern w:val="2"/>
            <w:sz w:val="24"/>
            <w:szCs w:val="24"/>
            <w:lang w:eastAsia="zh-TW" w:bidi="ar-SA"/>
          </w:rPr>
          <w:t>,</w:t>
        </w:r>
      </w:ins>
      <w:r w:rsidRPr="006935D7">
        <w:rPr>
          <w:rFonts w:ascii="Times New Roman" w:hAnsi="Times New Roman"/>
          <w:kern w:val="2"/>
          <w:sz w:val="24"/>
        </w:rPr>
        <w:t xml:space="preserve"> the </w:t>
      </w:r>
      <w:r w:rsidRPr="006935D7">
        <w:rPr>
          <w:rFonts w:ascii="Times New Roman" w:hAnsi="Times New Roman"/>
          <w:i/>
          <w:kern w:val="2"/>
          <w:sz w:val="24"/>
        </w:rPr>
        <w:t>zicao</w:t>
      </w:r>
      <w:r w:rsidRPr="006935D7">
        <w:rPr>
          <w:rFonts w:ascii="Times New Roman" w:hAnsi="Times New Roman"/>
          <w:kern w:val="2"/>
          <w:sz w:val="24"/>
        </w:rPr>
        <w:t xml:space="preserve"> </w:t>
      </w:r>
      <w:del w:id="865" w:author="Christopher Fotheringham" w:date="2022-10-14T16:33:00Z">
        <w:r w:rsidR="00231551">
          <w:rPr>
            <w:rFonts w:ascii="Times New Roman" w:hAnsi="Times New Roman"/>
            <w:szCs w:val="24"/>
          </w:rPr>
          <w:delText>will</w:delText>
        </w:r>
      </w:del>
      <w:ins w:id="866" w:author="Christopher Fotheringham" w:date="2022-10-14T16:33:00Z">
        <w:r w:rsidR="006861F4">
          <w:rPr>
            <w:rFonts w:ascii="Times New Roman" w:eastAsia="PMingLiU" w:hAnsi="Times New Roman" w:cs="Times New Roman"/>
            <w:kern w:val="2"/>
            <w:sz w:val="24"/>
            <w:szCs w:val="24"/>
            <w:lang w:eastAsia="zh-TW" w:bidi="ar-SA"/>
          </w:rPr>
          <w:t>would</w:t>
        </w:r>
      </w:ins>
      <w:r w:rsidRPr="006935D7">
        <w:rPr>
          <w:rFonts w:ascii="Times New Roman" w:hAnsi="Times New Roman"/>
          <w:kern w:val="2"/>
          <w:sz w:val="24"/>
        </w:rPr>
        <w:t xml:space="preserve"> be coated with wax </w:t>
      </w:r>
      <w:del w:id="867" w:author="Christopher Fotheringham" w:date="2022-10-14T16:33:00Z">
        <w:r w:rsidR="00231551">
          <w:rPr>
            <w:rFonts w:ascii="Times New Roman" w:hAnsi="Times New Roman"/>
            <w:szCs w:val="24"/>
          </w:rPr>
          <w:delText>when</w:delText>
        </w:r>
      </w:del>
      <w:ins w:id="868" w:author="Christopher Fotheringham" w:date="2022-10-14T16:33:00Z">
        <w:r w:rsidR="006861F4">
          <w:rPr>
            <w:rFonts w:ascii="Times New Roman" w:eastAsia="PMingLiU" w:hAnsi="Times New Roman" w:cs="Times New Roman"/>
            <w:kern w:val="2"/>
            <w:sz w:val="24"/>
            <w:szCs w:val="24"/>
            <w:lang w:eastAsia="zh-TW" w:bidi="ar-SA"/>
          </w:rPr>
          <w:t>as</w:t>
        </w:r>
      </w:ins>
      <w:r w:rsidR="006861F4" w:rsidRPr="006935D7">
        <w:rPr>
          <w:rFonts w:ascii="Times New Roman" w:hAnsi="Times New Roman"/>
          <w:kern w:val="2"/>
          <w:sz w:val="24"/>
        </w:rPr>
        <w:t xml:space="preserve"> the water </w:t>
      </w:r>
      <w:del w:id="869" w:author="Christopher Fotheringham" w:date="2022-10-14T16:33:00Z">
        <w:r w:rsidR="00231551">
          <w:rPr>
            <w:rFonts w:ascii="Times New Roman" w:hAnsi="Times New Roman"/>
            <w:szCs w:val="24"/>
          </w:rPr>
          <w:delText>comes</w:delText>
        </w:r>
      </w:del>
      <w:ins w:id="870" w:author="Christopher Fotheringham" w:date="2022-10-14T16:33:00Z">
        <w:r w:rsidR="006861F4">
          <w:rPr>
            <w:rFonts w:ascii="Times New Roman" w:eastAsia="PMingLiU" w:hAnsi="Times New Roman" w:cs="Times New Roman"/>
            <w:kern w:val="2"/>
            <w:sz w:val="24"/>
            <w:szCs w:val="24"/>
            <w:lang w:eastAsia="zh-TW" w:bidi="ar-SA"/>
          </w:rPr>
          <w:t>came</w:t>
        </w:r>
      </w:ins>
      <w:r w:rsidR="006861F4" w:rsidRPr="006935D7">
        <w:rPr>
          <w:rFonts w:ascii="Times New Roman" w:hAnsi="Times New Roman"/>
          <w:kern w:val="2"/>
          <w:sz w:val="24"/>
        </w:rPr>
        <w:t xml:space="preserve"> out</w:t>
      </w:r>
      <w:r w:rsidRPr="006935D7">
        <w:rPr>
          <w:rFonts w:ascii="Times New Roman" w:hAnsi="Times New Roman"/>
          <w:kern w:val="2"/>
          <w:sz w:val="24"/>
        </w:rPr>
        <w:t xml:space="preserve">. While medicine treated with a high concentration of alcohol and honey keeps water and bacteria away, medicine coated with wax would be </w:t>
      </w:r>
      <w:r w:rsidRPr="006935D7">
        <w:rPr>
          <w:rFonts w:ascii="Times New Roman" w:hAnsi="Times New Roman"/>
          <w:kern w:val="2"/>
          <w:sz w:val="24"/>
        </w:rPr>
        <w:lastRenderedPageBreak/>
        <w:t>preserved well because wax is insoluble in room-temperature water and does not melt in natural conditions under 40</w:t>
      </w:r>
      <w:r w:rsidRPr="006935D7">
        <w:rPr>
          <w:rFonts w:ascii="Times New Roman" w:hAnsi="Times New Roman"/>
          <w:color w:val="202122"/>
          <w:kern w:val="2"/>
          <w:sz w:val="24"/>
          <w:shd w:val="clear" w:color="auto" w:fill="FFFFFF"/>
        </w:rPr>
        <w:t>°C</w:t>
      </w:r>
      <w:r w:rsidRPr="006935D7">
        <w:rPr>
          <w:rFonts w:ascii="Arial" w:hAnsi="Arial"/>
          <w:color w:val="202122"/>
          <w:kern w:val="2"/>
          <w:sz w:val="21"/>
          <w:shd w:val="clear" w:color="auto" w:fill="FFFFFF"/>
        </w:rPr>
        <w:t>.</w:t>
      </w:r>
      <w:r w:rsidRPr="006935D7">
        <w:rPr>
          <w:rFonts w:ascii="Times New Roman" w:hAnsi="Times New Roman"/>
          <w:kern w:val="2"/>
          <w:sz w:val="24"/>
        </w:rPr>
        <w:t xml:space="preserve"> Namely, when the </w:t>
      </w:r>
      <w:r w:rsidRPr="006935D7">
        <w:rPr>
          <w:rFonts w:ascii="Times New Roman" w:hAnsi="Times New Roman"/>
          <w:i/>
          <w:kern w:val="2"/>
          <w:sz w:val="24"/>
        </w:rPr>
        <w:t xml:space="preserve">zicao </w:t>
      </w:r>
      <w:r w:rsidRPr="006935D7">
        <w:rPr>
          <w:rFonts w:ascii="Times New Roman" w:hAnsi="Times New Roman"/>
          <w:kern w:val="2"/>
          <w:sz w:val="24"/>
        </w:rPr>
        <w:t xml:space="preserve">is stored </w:t>
      </w:r>
      <w:del w:id="871" w:author="Christopher Fotheringham" w:date="2022-10-14T16:33:00Z">
        <w:r w:rsidR="00231551">
          <w:rPr>
            <w:rFonts w:ascii="Times New Roman" w:hAnsi="Times New Roman"/>
            <w:szCs w:val="24"/>
          </w:rPr>
          <w:delText>in</w:delText>
        </w:r>
      </w:del>
      <w:ins w:id="872" w:author="Christopher Fotheringham" w:date="2022-10-14T16:33:00Z">
        <w:r w:rsidR="006861F4">
          <w:rPr>
            <w:rFonts w:ascii="Times New Roman" w:eastAsia="PMingLiU" w:hAnsi="Times New Roman" w:cs="Times New Roman"/>
            <w:kern w:val="2"/>
            <w:sz w:val="24"/>
            <w:szCs w:val="24"/>
            <w:lang w:eastAsia="zh-TW" w:bidi="ar-SA"/>
          </w:rPr>
          <w:t>at</w:t>
        </w:r>
      </w:ins>
      <w:r w:rsidRPr="006935D7">
        <w:rPr>
          <w:rFonts w:ascii="Times New Roman" w:hAnsi="Times New Roman"/>
          <w:kern w:val="2"/>
          <w:sz w:val="24"/>
        </w:rPr>
        <w:t xml:space="preserve"> room temperature, the wax coating will prevent the </w:t>
      </w:r>
      <w:r w:rsidRPr="006935D7">
        <w:rPr>
          <w:rFonts w:ascii="Times New Roman" w:hAnsi="Times New Roman"/>
          <w:i/>
          <w:kern w:val="2"/>
          <w:sz w:val="24"/>
        </w:rPr>
        <w:t>zicao</w:t>
      </w:r>
      <w:r w:rsidRPr="006935D7">
        <w:rPr>
          <w:rFonts w:ascii="Times New Roman" w:hAnsi="Times New Roman"/>
          <w:kern w:val="2"/>
          <w:sz w:val="24"/>
        </w:rPr>
        <w:t xml:space="preserve"> from being affected by humidity. No water </w:t>
      </w:r>
      <w:del w:id="873" w:author="Christopher Fotheringham" w:date="2022-10-14T16:33:00Z">
        <w:r w:rsidR="00231551">
          <w:rPr>
            <w:rFonts w:ascii="Times New Roman" w:hAnsi="Times New Roman"/>
            <w:szCs w:val="24"/>
          </w:rPr>
          <w:delText>molecule</w:delText>
        </w:r>
      </w:del>
      <w:ins w:id="874" w:author="Christopher Fotheringham" w:date="2022-10-14T16:33:00Z">
        <w:r w:rsidRPr="00873DEB">
          <w:rPr>
            <w:rFonts w:ascii="Times New Roman" w:eastAsia="PMingLiU" w:hAnsi="Times New Roman" w:cs="Times New Roman"/>
            <w:kern w:val="2"/>
            <w:sz w:val="24"/>
            <w:szCs w:val="24"/>
            <w:lang w:eastAsia="zh-TW" w:bidi="ar-SA"/>
          </w:rPr>
          <w:t>molecule</w:t>
        </w:r>
        <w:r w:rsidR="00157BAA">
          <w:rPr>
            <w:rFonts w:ascii="Times New Roman" w:eastAsia="PMingLiU" w:hAnsi="Times New Roman" w:cs="Times New Roman"/>
            <w:kern w:val="2"/>
            <w:sz w:val="24"/>
            <w:szCs w:val="24"/>
            <w:lang w:eastAsia="zh-TW" w:bidi="ar-SA"/>
          </w:rPr>
          <w:t>s</w:t>
        </w:r>
      </w:ins>
      <w:r w:rsidRPr="006935D7">
        <w:rPr>
          <w:rFonts w:ascii="Times New Roman" w:hAnsi="Times New Roman"/>
          <w:kern w:val="2"/>
          <w:sz w:val="24"/>
        </w:rPr>
        <w:t xml:space="preserve"> permeating </w:t>
      </w:r>
      <w:del w:id="875" w:author="Christopher Fotheringham" w:date="2022-10-14T16:33:00Z">
        <w:r w:rsidR="00231551">
          <w:rPr>
            <w:rFonts w:ascii="Times New Roman" w:hAnsi="Times New Roman"/>
            <w:szCs w:val="24"/>
          </w:rPr>
          <w:delText xml:space="preserve">through </w:delText>
        </w:r>
      </w:del>
      <w:r w:rsidRPr="006935D7">
        <w:rPr>
          <w:rFonts w:ascii="Times New Roman" w:hAnsi="Times New Roman"/>
          <w:kern w:val="2"/>
          <w:sz w:val="24"/>
        </w:rPr>
        <w:t xml:space="preserve">the wax coating means </w:t>
      </w:r>
      <w:del w:id="876" w:author="Christopher Fotheringham" w:date="2022-10-14T16:33:00Z">
        <w:r w:rsidR="00231551">
          <w:rPr>
            <w:rFonts w:ascii="Times New Roman" w:hAnsi="Times New Roman"/>
            <w:szCs w:val="24"/>
          </w:rPr>
          <w:delText xml:space="preserve">that </w:delText>
        </w:r>
      </w:del>
      <w:r w:rsidRPr="006935D7">
        <w:rPr>
          <w:rFonts w:ascii="Times New Roman" w:hAnsi="Times New Roman"/>
          <w:kern w:val="2"/>
          <w:sz w:val="24"/>
        </w:rPr>
        <w:t>no microorganisms will grow inside</w:t>
      </w:r>
      <w:del w:id="877" w:author="Christopher Fotheringham" w:date="2022-10-14T16:33:00Z">
        <w:r w:rsidR="00231551">
          <w:rPr>
            <w:rFonts w:ascii="Times New Roman" w:hAnsi="Times New Roman"/>
            <w:szCs w:val="24"/>
          </w:rPr>
          <w:delText>; the</w:delText>
        </w:r>
      </w:del>
      <w:ins w:id="878" w:author="Christopher Fotheringham" w:date="2022-10-14T16:33:00Z">
        <w:r w:rsidR="006861F4">
          <w:rPr>
            <w:rFonts w:ascii="Times New Roman" w:eastAsia="PMingLiU" w:hAnsi="Times New Roman" w:cs="Times New Roman"/>
            <w:kern w:val="2"/>
            <w:sz w:val="24"/>
            <w:szCs w:val="24"/>
            <w:lang w:eastAsia="zh-TW" w:bidi="ar-SA"/>
          </w:rPr>
          <w:t>.</w:t>
        </w:r>
        <w:r w:rsidRPr="00873DEB">
          <w:rPr>
            <w:rFonts w:ascii="Times New Roman" w:eastAsia="PMingLiU" w:hAnsi="Times New Roman" w:cs="Times New Roman"/>
            <w:kern w:val="2"/>
            <w:sz w:val="24"/>
            <w:szCs w:val="24"/>
            <w:lang w:eastAsia="zh-TW" w:bidi="ar-SA"/>
          </w:rPr>
          <w:t xml:space="preserve"> </w:t>
        </w:r>
        <w:r w:rsidR="006861F4">
          <w:rPr>
            <w:rFonts w:ascii="Times New Roman" w:eastAsia="PMingLiU" w:hAnsi="Times New Roman" w:cs="Times New Roman"/>
            <w:kern w:val="2"/>
            <w:sz w:val="24"/>
            <w:szCs w:val="24"/>
            <w:lang w:eastAsia="zh-TW" w:bidi="ar-SA"/>
          </w:rPr>
          <w:t>T</w:t>
        </w:r>
        <w:r w:rsidRPr="00873DEB">
          <w:rPr>
            <w:rFonts w:ascii="Times New Roman" w:eastAsia="PMingLiU" w:hAnsi="Times New Roman" w:cs="Times New Roman"/>
            <w:kern w:val="2"/>
            <w:sz w:val="24"/>
            <w:szCs w:val="24"/>
            <w:lang w:eastAsia="zh-TW" w:bidi="ar-SA"/>
          </w:rPr>
          <w:t>he</w:t>
        </w:r>
      </w:ins>
      <w:r w:rsidRPr="006935D7">
        <w:rPr>
          <w:rFonts w:ascii="Times New Roman" w:hAnsi="Times New Roman"/>
          <w:kern w:val="2"/>
          <w:sz w:val="24"/>
        </w:rPr>
        <w:t xml:space="preserve"> medicine can then be preserved for a long time. </w:t>
      </w:r>
      <w:del w:id="879" w:author="JA" w:date="2022-11-07T15:26:00Z">
        <w:r w:rsidRPr="006935D7" w:rsidDel="00E60583">
          <w:rPr>
            <w:rFonts w:ascii="Times New Roman" w:hAnsi="Times New Roman"/>
            <w:kern w:val="2"/>
            <w:sz w:val="24"/>
          </w:rPr>
          <w:delText xml:space="preserve"> </w:delText>
        </w:r>
      </w:del>
    </w:p>
    <w:p w14:paraId="270B4635" w14:textId="33340922"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Historical records mention a tea type called </w:t>
      </w:r>
      <w:del w:id="880"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wax-surfaced tea cakes (</w:t>
      </w:r>
      <w:r w:rsidRPr="006935D7">
        <w:rPr>
          <w:rFonts w:ascii="Times New Roman" w:hAnsi="Times New Roman"/>
          <w:i/>
          <w:kern w:val="2"/>
          <w:sz w:val="24"/>
        </w:rPr>
        <w:t>lamiancha</w:t>
      </w:r>
      <w:r w:rsidRPr="006935D7">
        <w:rPr>
          <w:rFonts w:ascii="Times New Roman" w:hAnsi="Times New Roman"/>
          <w:kern w:val="2"/>
          <w:sz w:val="24"/>
        </w:rPr>
        <w:t>).</w:t>
      </w:r>
      <w:r w:rsidRPr="006935D7">
        <w:rPr>
          <w:rFonts w:ascii="Times New Roman" w:hAnsi="Times New Roman"/>
          <w:kern w:val="2"/>
          <w:sz w:val="24"/>
          <w:vertAlign w:val="superscript"/>
        </w:rPr>
        <w:footnoteReference w:id="35"/>
      </w:r>
      <w:r w:rsidRPr="006935D7">
        <w:rPr>
          <w:rFonts w:ascii="Times New Roman" w:hAnsi="Times New Roman"/>
          <w:kern w:val="2"/>
          <w:sz w:val="24"/>
        </w:rPr>
        <w:t xml:space="preserve"> Was the </w:t>
      </w:r>
      <w:r w:rsidRPr="006935D7">
        <w:rPr>
          <w:rFonts w:ascii="Times New Roman" w:hAnsi="Times New Roman"/>
          <w:i/>
          <w:kern w:val="2"/>
          <w:sz w:val="24"/>
        </w:rPr>
        <w:t xml:space="preserve">lamiancha </w:t>
      </w:r>
      <w:r w:rsidRPr="006935D7">
        <w:rPr>
          <w:rFonts w:ascii="Times New Roman" w:hAnsi="Times New Roman"/>
          <w:kern w:val="2"/>
          <w:sz w:val="24"/>
        </w:rPr>
        <w:t xml:space="preserve">a type of tea </w:t>
      </w:r>
      <w:del w:id="882" w:author="Christopher Fotheringham" w:date="2022-10-14T16:33:00Z">
        <w:r w:rsidR="00231551">
          <w:rPr>
            <w:rFonts w:ascii="Times New Roman" w:hAnsi="Times New Roman"/>
          </w:rPr>
          <w:delText xml:space="preserve">that was </w:delText>
        </w:r>
      </w:del>
      <w:r w:rsidRPr="006935D7">
        <w:rPr>
          <w:rFonts w:ascii="Times New Roman" w:hAnsi="Times New Roman"/>
          <w:kern w:val="2"/>
          <w:sz w:val="24"/>
        </w:rPr>
        <w:t xml:space="preserve">coated with wax </w:t>
      </w:r>
      <w:del w:id="883" w:author="Christopher Fotheringham" w:date="2022-10-14T16:33:00Z">
        <w:r w:rsidR="00231551">
          <w:rPr>
            <w:rFonts w:ascii="Times New Roman" w:hAnsi="Times New Roman"/>
          </w:rPr>
          <w:delText>in a way similar to the treatment of</w:delText>
        </w:r>
      </w:del>
      <w:ins w:id="884" w:author="Christopher Fotheringham" w:date="2022-10-14T16:33:00Z">
        <w:r w:rsidR="00157BAA">
          <w:rPr>
            <w:rFonts w:ascii="Times New Roman" w:eastAsia="PMingLiU" w:hAnsi="Times New Roman" w:cs="Times New Roman"/>
            <w:kern w:val="2"/>
            <w:sz w:val="24"/>
            <w:lang w:eastAsia="zh-TW" w:bidi="ar-SA"/>
          </w:rPr>
          <w:t>like</w:t>
        </w:r>
      </w:ins>
      <w:r w:rsidR="00157BAA" w:rsidRPr="006935D7">
        <w:rPr>
          <w:rFonts w:ascii="Times New Roman" w:hAnsi="Times New Roman"/>
          <w:kern w:val="2"/>
          <w:sz w:val="24"/>
        </w:rPr>
        <w:t xml:space="preserve"> the </w:t>
      </w:r>
      <w:r w:rsidRPr="006935D7">
        <w:rPr>
          <w:rFonts w:ascii="Times New Roman" w:hAnsi="Times New Roman"/>
          <w:i/>
          <w:kern w:val="2"/>
          <w:sz w:val="24"/>
        </w:rPr>
        <w:t>zicao</w:t>
      </w:r>
      <w:r w:rsidRPr="006935D7">
        <w:rPr>
          <w:rFonts w:ascii="Times New Roman" w:hAnsi="Times New Roman"/>
          <w:kern w:val="2"/>
          <w:sz w:val="24"/>
        </w:rPr>
        <w:t xml:space="preserve"> </w:t>
      </w:r>
      <w:del w:id="885" w:author="Christopher Fotheringham" w:date="2022-10-14T16:33:00Z">
        <w:r w:rsidR="00231551">
          <w:rPr>
            <w:rFonts w:ascii="Times New Roman" w:hAnsi="Times New Roman"/>
          </w:rPr>
          <w:delText xml:space="preserve">as </w:delText>
        </w:r>
      </w:del>
      <w:r w:rsidRPr="006935D7">
        <w:rPr>
          <w:rFonts w:ascii="Times New Roman" w:hAnsi="Times New Roman"/>
          <w:kern w:val="2"/>
          <w:sz w:val="24"/>
        </w:rPr>
        <w:t xml:space="preserve">mentioned in </w:t>
      </w:r>
      <w:del w:id="886" w:author="Christopher Fotheringham" w:date="2022-10-14T16:33:00Z">
        <w:r w:rsidR="00231551">
          <w:rPr>
            <w:rFonts w:ascii="Times New Roman" w:hAnsi="Times New Roman"/>
          </w:rPr>
          <w:delText xml:space="preserve">the </w:delText>
        </w:r>
      </w:del>
      <w:r w:rsidRPr="006935D7">
        <w:rPr>
          <w:rFonts w:ascii="Times New Roman" w:hAnsi="Times New Roman"/>
          <w:i/>
          <w:kern w:val="2"/>
          <w:sz w:val="24"/>
        </w:rPr>
        <w:t>Lei’s Treatise</w:t>
      </w:r>
      <w:r w:rsidRPr="006935D7">
        <w:rPr>
          <w:rFonts w:ascii="Times New Roman" w:hAnsi="Times New Roman"/>
          <w:kern w:val="2"/>
          <w:sz w:val="24"/>
        </w:rPr>
        <w:t>?</w:t>
      </w:r>
      <w:r w:rsidRPr="006935D7">
        <w:rPr>
          <w:rFonts w:ascii="Times New Roman" w:hAnsi="Times New Roman"/>
          <w:kern w:val="2"/>
          <w:sz w:val="24"/>
          <w:vertAlign w:val="superscript"/>
        </w:rPr>
        <w:footnoteReference w:id="36"/>
      </w:r>
      <w:r w:rsidRPr="006935D7">
        <w:rPr>
          <w:rFonts w:ascii="Times New Roman" w:hAnsi="Times New Roman"/>
          <w:kern w:val="2"/>
          <w:sz w:val="24"/>
        </w:rPr>
        <w:t xml:space="preserve"> This is </w:t>
      </w:r>
      <w:del w:id="887" w:author="Christopher Fotheringham" w:date="2022-10-14T16:33:00Z">
        <w:r w:rsidR="00231551">
          <w:rPr>
            <w:rFonts w:ascii="Times New Roman" w:hAnsi="Times New Roman"/>
          </w:rPr>
          <w:delText xml:space="preserve">highly </w:delText>
        </w:r>
      </w:del>
      <w:r w:rsidRPr="006935D7">
        <w:rPr>
          <w:rFonts w:ascii="Times New Roman" w:hAnsi="Times New Roman"/>
          <w:kern w:val="2"/>
          <w:sz w:val="24"/>
        </w:rPr>
        <w:t xml:space="preserve">likely </w:t>
      </w:r>
      <w:del w:id="888" w:author="Christopher Fotheringham" w:date="2022-10-14T16:33:00Z">
        <w:r w:rsidR="00231551">
          <w:rPr>
            <w:rFonts w:ascii="Times New Roman" w:hAnsi="Times New Roman"/>
          </w:rPr>
          <w:delText>as</w:delText>
        </w:r>
      </w:del>
      <w:ins w:id="889" w:author="Christopher Fotheringham" w:date="2022-10-14T16:33:00Z">
        <w:r w:rsidR="00157BAA">
          <w:rPr>
            <w:rFonts w:ascii="Times New Roman" w:eastAsia="PMingLiU" w:hAnsi="Times New Roman" w:cs="Times New Roman"/>
            <w:kern w:val="2"/>
            <w:sz w:val="24"/>
            <w:lang w:eastAsia="zh-TW" w:bidi="ar-SA"/>
          </w:rPr>
          <w:t>because</w:t>
        </w:r>
      </w:ins>
      <w:r w:rsidR="00157BAA" w:rsidRPr="006935D7">
        <w:rPr>
          <w:rFonts w:ascii="Times New Roman" w:hAnsi="Times New Roman"/>
          <w:kern w:val="2"/>
          <w:sz w:val="24"/>
        </w:rPr>
        <w:t xml:space="preserve"> tea was processed in ways </w:t>
      </w:r>
      <w:del w:id="890" w:author="Christopher Fotheringham" w:date="2022-10-14T16:33:00Z">
        <w:r w:rsidR="00231551">
          <w:rPr>
            <w:rFonts w:ascii="Times New Roman" w:hAnsi="Times New Roman"/>
          </w:rPr>
          <w:delText xml:space="preserve">highly </w:delText>
        </w:r>
      </w:del>
      <w:r w:rsidR="00157BAA" w:rsidRPr="006935D7">
        <w:rPr>
          <w:rFonts w:ascii="Times New Roman" w:hAnsi="Times New Roman"/>
          <w:kern w:val="2"/>
          <w:sz w:val="24"/>
        </w:rPr>
        <w:t xml:space="preserve">similar to </w:t>
      </w:r>
      <w:del w:id="891" w:author="Christopher Fotheringham" w:date="2022-10-14T16:33:00Z">
        <w:r w:rsidR="00231551">
          <w:rPr>
            <w:rFonts w:ascii="Times New Roman" w:hAnsi="Times New Roman"/>
          </w:rPr>
          <w:delText>those listed in Lei and others’ book</w:delText>
        </w:r>
      </w:del>
      <w:ins w:id="892" w:author="Christopher Fotheringham" w:date="2022-10-14T16:33:00Z">
        <w:r w:rsidR="00157BAA">
          <w:rPr>
            <w:rFonts w:ascii="Times New Roman" w:eastAsia="PMingLiU" w:hAnsi="Times New Roman" w:cs="Times New Roman"/>
            <w:kern w:val="2"/>
            <w:sz w:val="24"/>
            <w:lang w:eastAsia="zh-TW" w:bidi="ar-SA"/>
          </w:rPr>
          <w:t>the treatise</w:t>
        </w:r>
      </w:ins>
      <w:r w:rsidRPr="006935D7">
        <w:rPr>
          <w:rFonts w:ascii="Times New Roman" w:hAnsi="Times New Roman"/>
          <w:kern w:val="2"/>
          <w:sz w:val="24"/>
        </w:rPr>
        <w:t xml:space="preserve">. The addition of camphor and other aromatic substances to the tea, </w:t>
      </w:r>
      <w:del w:id="893" w:author="Christopher Fotheringham" w:date="2022-10-14T16:33:00Z">
        <w:r w:rsidR="00231551">
          <w:rPr>
            <w:rFonts w:ascii="Times New Roman" w:hAnsi="Times New Roman"/>
          </w:rPr>
          <w:delText xml:space="preserve">as </w:delText>
        </w:r>
      </w:del>
      <w:r w:rsidRPr="006935D7">
        <w:rPr>
          <w:rFonts w:ascii="Times New Roman" w:hAnsi="Times New Roman"/>
          <w:kern w:val="2"/>
          <w:sz w:val="24"/>
        </w:rPr>
        <w:t>critici</w:t>
      </w:r>
      <w:ins w:id="894" w:author="JA" w:date="2022-11-07T15:23:00Z">
        <w:r w:rsidR="00965F96">
          <w:rPr>
            <w:rFonts w:ascii="Times New Roman" w:hAnsi="Times New Roman"/>
            <w:kern w:val="2"/>
            <w:sz w:val="24"/>
          </w:rPr>
          <w:t>s</w:t>
        </w:r>
      </w:ins>
      <w:del w:id="895" w:author="JA" w:date="2022-11-07T15:23:00Z">
        <w:r w:rsidRPr="006935D7" w:rsidDel="00965F96">
          <w:rPr>
            <w:rFonts w:ascii="Times New Roman" w:hAnsi="Times New Roman"/>
            <w:kern w:val="2"/>
            <w:sz w:val="24"/>
          </w:rPr>
          <w:delText>z</w:delText>
        </w:r>
      </w:del>
      <w:r w:rsidRPr="006935D7">
        <w:rPr>
          <w:rFonts w:ascii="Times New Roman" w:hAnsi="Times New Roman"/>
          <w:kern w:val="2"/>
          <w:sz w:val="24"/>
        </w:rPr>
        <w:t xml:space="preserve">ed by Cai Xiang, the </w:t>
      </w:r>
      <w:r w:rsidRPr="006935D7">
        <w:rPr>
          <w:rFonts w:ascii="Times New Roman" w:hAnsi="Times New Roman"/>
          <w:i/>
          <w:kern w:val="2"/>
          <w:sz w:val="24"/>
        </w:rPr>
        <w:t xml:space="preserve">Daguan Treatise </w:t>
      </w:r>
      <w:r w:rsidRPr="006935D7">
        <w:rPr>
          <w:rFonts w:ascii="Times New Roman" w:hAnsi="Times New Roman"/>
          <w:kern w:val="2"/>
          <w:sz w:val="24"/>
        </w:rPr>
        <w:t xml:space="preserve">authors, and other scholar-artists, </w:t>
      </w:r>
      <w:ins w:id="896" w:author="Christopher Fotheringham" w:date="2022-10-14T16:33:00Z">
        <w:r w:rsidR="00157BAA">
          <w:rPr>
            <w:rFonts w:ascii="Times New Roman" w:eastAsia="PMingLiU" w:hAnsi="Times New Roman" w:cs="Times New Roman"/>
            <w:kern w:val="2"/>
            <w:sz w:val="24"/>
            <w:lang w:eastAsia="zh-TW" w:bidi="ar-SA"/>
          </w:rPr>
          <w:t xml:space="preserve">but </w:t>
        </w:r>
      </w:ins>
      <w:r w:rsidRPr="006935D7">
        <w:rPr>
          <w:rFonts w:ascii="Times New Roman" w:hAnsi="Times New Roman"/>
          <w:kern w:val="2"/>
          <w:sz w:val="24"/>
        </w:rPr>
        <w:t xml:space="preserve">which </w:t>
      </w:r>
      <w:del w:id="897" w:author="Christopher Fotheringham" w:date="2022-10-14T16:33:00Z">
        <w:r w:rsidR="00231551">
          <w:rPr>
            <w:rFonts w:ascii="Times New Roman" w:hAnsi="Times New Roman"/>
          </w:rPr>
          <w:delText xml:space="preserve">however </w:delText>
        </w:r>
      </w:del>
      <w:r w:rsidRPr="006935D7">
        <w:rPr>
          <w:rFonts w:ascii="Times New Roman" w:hAnsi="Times New Roman"/>
          <w:kern w:val="2"/>
          <w:sz w:val="24"/>
        </w:rPr>
        <w:t xml:space="preserve">remained </w:t>
      </w:r>
      <w:del w:id="898" w:author="Christopher Fotheringham" w:date="2022-10-14T16:33:00Z">
        <w:r w:rsidR="00231551">
          <w:rPr>
            <w:rFonts w:ascii="Times New Roman" w:hAnsi="Times New Roman"/>
          </w:rPr>
          <w:delText xml:space="preserve">a </w:delText>
        </w:r>
      </w:del>
      <w:r w:rsidRPr="006935D7">
        <w:rPr>
          <w:rFonts w:ascii="Times New Roman" w:hAnsi="Times New Roman"/>
          <w:kern w:val="2"/>
          <w:sz w:val="24"/>
        </w:rPr>
        <w:t xml:space="preserve">popular </w:t>
      </w:r>
      <w:del w:id="899" w:author="Christopher Fotheringham" w:date="2022-10-14T16:33:00Z">
        <w:r w:rsidR="00231551">
          <w:rPr>
            <w:rFonts w:ascii="Times New Roman" w:hAnsi="Times New Roman"/>
          </w:rPr>
          <w:delText xml:space="preserve">method </w:delText>
        </w:r>
      </w:del>
      <w:r w:rsidRPr="006935D7">
        <w:rPr>
          <w:rFonts w:ascii="Times New Roman" w:hAnsi="Times New Roman"/>
          <w:kern w:val="2"/>
          <w:sz w:val="24"/>
        </w:rPr>
        <w:t>among the</w:t>
      </w:r>
      <w:r w:rsidR="00157BAA" w:rsidRPr="006935D7">
        <w:rPr>
          <w:rFonts w:ascii="Times New Roman" w:hAnsi="Times New Roman"/>
          <w:kern w:val="2"/>
          <w:sz w:val="24"/>
        </w:rPr>
        <w:t xml:space="preserve"> </w:t>
      </w:r>
      <w:ins w:id="900" w:author="Christopher Fotheringham" w:date="2022-10-14T16:33:00Z">
        <w:r w:rsidR="00157BAA">
          <w:rPr>
            <w:rFonts w:ascii="Times New Roman" w:eastAsia="PMingLiU" w:hAnsi="Times New Roman" w:cs="Times New Roman"/>
            <w:kern w:val="2"/>
            <w:sz w:val="24"/>
            <w:lang w:eastAsia="zh-TW" w:bidi="ar-SA"/>
          </w:rPr>
          <w:t>general</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public, was probably also an inheritance from the medicinal tradition since </w:t>
      </w:r>
      <w:del w:id="901" w:author="Christopher Fotheringham" w:date="2022-10-14T16:33:00Z">
        <w:r w:rsidR="00231551">
          <w:rPr>
            <w:rFonts w:ascii="Times New Roman" w:hAnsi="Times New Roman"/>
          </w:rPr>
          <w:delText>the producers might believe</w:delText>
        </w:r>
      </w:del>
      <w:ins w:id="902" w:author="Christopher Fotheringham" w:date="2022-10-14T16:33:00Z">
        <w:r w:rsidR="00157BAA">
          <w:rPr>
            <w:rFonts w:ascii="Times New Roman" w:eastAsia="PMingLiU" w:hAnsi="Times New Roman" w:cs="Times New Roman"/>
            <w:kern w:val="2"/>
            <w:sz w:val="24"/>
            <w:lang w:eastAsia="zh-TW" w:bidi="ar-SA"/>
          </w:rPr>
          <w:t>it was believed</w:t>
        </w:r>
      </w:ins>
      <w:r w:rsidRPr="006935D7">
        <w:rPr>
          <w:rFonts w:ascii="Times New Roman" w:hAnsi="Times New Roman"/>
          <w:kern w:val="2"/>
          <w:sz w:val="24"/>
        </w:rPr>
        <w:t xml:space="preserve"> that </w:t>
      </w:r>
      <w:del w:id="903" w:author="Christopher Fotheringham" w:date="2022-10-14T16:33:00Z">
        <w:r w:rsidR="00231551">
          <w:rPr>
            <w:rFonts w:ascii="Times New Roman" w:hAnsi="Times New Roman"/>
          </w:rPr>
          <w:delText>such an</w:delText>
        </w:r>
      </w:del>
      <w:ins w:id="904" w:author="Christopher Fotheringham" w:date="2022-10-14T16:33:00Z">
        <w:r w:rsidR="00157BAA">
          <w:rPr>
            <w:rFonts w:ascii="Times New Roman" w:eastAsia="PMingLiU" w:hAnsi="Times New Roman" w:cs="Times New Roman"/>
            <w:kern w:val="2"/>
            <w:sz w:val="24"/>
            <w:lang w:eastAsia="zh-TW" w:bidi="ar-SA"/>
          </w:rPr>
          <w:t>the</w:t>
        </w:r>
      </w:ins>
      <w:r w:rsidR="00157BAA" w:rsidRPr="006935D7">
        <w:rPr>
          <w:rFonts w:ascii="Times New Roman" w:hAnsi="Times New Roman"/>
          <w:kern w:val="2"/>
          <w:sz w:val="24"/>
        </w:rPr>
        <w:t xml:space="preserve"> </w:t>
      </w:r>
      <w:r w:rsidRPr="006935D7">
        <w:rPr>
          <w:rFonts w:ascii="Times New Roman" w:hAnsi="Times New Roman"/>
          <w:kern w:val="2"/>
          <w:sz w:val="24"/>
        </w:rPr>
        <w:t xml:space="preserve">addition </w:t>
      </w:r>
      <w:ins w:id="905" w:author="Christopher Fotheringham" w:date="2022-10-14T16:33:00Z">
        <w:r w:rsidR="00157BAA">
          <w:rPr>
            <w:rFonts w:ascii="Times New Roman" w:eastAsia="PMingLiU" w:hAnsi="Times New Roman" w:cs="Times New Roman"/>
            <w:kern w:val="2"/>
            <w:sz w:val="24"/>
            <w:lang w:eastAsia="zh-TW" w:bidi="ar-SA"/>
          </w:rPr>
          <w:t xml:space="preserve">of camphor </w:t>
        </w:r>
      </w:ins>
      <w:r w:rsidRPr="006935D7">
        <w:rPr>
          <w:rFonts w:ascii="Times New Roman" w:hAnsi="Times New Roman"/>
          <w:kern w:val="2"/>
          <w:sz w:val="24"/>
        </w:rPr>
        <w:t xml:space="preserve">not only strengthened the fragrance of the tea but also helped preserve it. The </w:t>
      </w:r>
      <w:del w:id="906" w:author="Christopher Fotheringham" w:date="2022-10-14T16:33:00Z">
        <w:r w:rsidR="00231551">
          <w:rPr>
            <w:rFonts w:ascii="Times New Roman" w:hAnsi="Times New Roman"/>
          </w:rPr>
          <w:delText>strong</w:delText>
        </w:r>
      </w:del>
      <w:ins w:id="907" w:author="Christopher Fotheringham" w:date="2022-10-14T16:33:00Z">
        <w:r w:rsidR="00157BAA">
          <w:rPr>
            <w:rFonts w:ascii="Times New Roman" w:eastAsia="PMingLiU" w:hAnsi="Times New Roman" w:cs="Times New Roman"/>
            <w:kern w:val="2"/>
            <w:sz w:val="24"/>
            <w:lang w:eastAsia="zh-TW" w:bidi="ar-SA"/>
          </w:rPr>
          <w:t>intense</w:t>
        </w:r>
      </w:ins>
      <w:r w:rsidRPr="006935D7">
        <w:rPr>
          <w:rFonts w:ascii="Times New Roman" w:hAnsi="Times New Roman"/>
          <w:kern w:val="2"/>
          <w:sz w:val="24"/>
        </w:rPr>
        <w:t xml:space="preserve"> fragrance</w:t>
      </w:r>
      <w:r w:rsidR="00C45EE5" w:rsidRPr="006935D7">
        <w:rPr>
          <w:rFonts w:ascii="Times New Roman" w:hAnsi="Times New Roman"/>
          <w:kern w:val="2"/>
          <w:sz w:val="24"/>
        </w:rPr>
        <w:t xml:space="preserve"> </w:t>
      </w:r>
      <w:ins w:id="908" w:author="Christopher Fotheringham" w:date="2022-10-14T16:33:00Z">
        <w:r w:rsidR="00C45EE5">
          <w:rPr>
            <w:rFonts w:ascii="Times New Roman" w:eastAsia="PMingLiU" w:hAnsi="Times New Roman" w:cs="Times New Roman"/>
            <w:kern w:val="2"/>
            <w:sz w:val="24"/>
            <w:lang w:eastAsia="zh-TW" w:bidi="ar-SA"/>
          </w:rPr>
          <w:t>of camphor</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would </w:t>
      </w:r>
      <w:del w:id="909" w:author="Christopher Fotheringham" w:date="2022-10-14T16:33:00Z">
        <w:r w:rsidR="00231551">
          <w:rPr>
            <w:rFonts w:ascii="Times New Roman" w:hAnsi="Times New Roman"/>
          </w:rPr>
          <w:delText>expel</w:delText>
        </w:r>
      </w:del>
      <w:ins w:id="910" w:author="Christopher Fotheringham" w:date="2022-10-14T16:33:00Z">
        <w:r w:rsidR="00C45EE5">
          <w:rPr>
            <w:rFonts w:ascii="Times New Roman" w:eastAsia="PMingLiU" w:hAnsi="Times New Roman" w:cs="Times New Roman"/>
            <w:kern w:val="2"/>
            <w:sz w:val="24"/>
            <w:lang w:eastAsia="zh-TW" w:bidi="ar-SA"/>
          </w:rPr>
          <w:t>repel</w:t>
        </w:r>
      </w:ins>
      <w:r w:rsidRPr="006935D7">
        <w:rPr>
          <w:rFonts w:ascii="Times New Roman" w:hAnsi="Times New Roman"/>
          <w:kern w:val="2"/>
          <w:sz w:val="24"/>
        </w:rPr>
        <w:t xml:space="preserve"> insects that </w:t>
      </w:r>
      <w:del w:id="911" w:author="Christopher Fotheringham" w:date="2022-10-14T16:33:00Z">
        <w:r w:rsidR="00231551">
          <w:rPr>
            <w:rFonts w:ascii="Times New Roman" w:hAnsi="Times New Roman"/>
          </w:rPr>
          <w:delText>would consume</w:delText>
        </w:r>
      </w:del>
      <w:ins w:id="912" w:author="Christopher Fotheringham" w:date="2022-10-14T16:33:00Z">
        <w:r w:rsidR="00C45EE5">
          <w:rPr>
            <w:rFonts w:ascii="Times New Roman" w:eastAsia="PMingLiU" w:hAnsi="Times New Roman" w:cs="Times New Roman"/>
            <w:kern w:val="2"/>
            <w:sz w:val="24"/>
            <w:lang w:eastAsia="zh-TW" w:bidi="ar-SA"/>
          </w:rPr>
          <w:t>could infest</w:t>
        </w:r>
      </w:ins>
      <w:r w:rsidR="00C45EE5" w:rsidRPr="006935D7">
        <w:rPr>
          <w:rFonts w:ascii="Times New Roman" w:hAnsi="Times New Roman"/>
          <w:kern w:val="2"/>
          <w:sz w:val="24"/>
        </w:rPr>
        <w:t xml:space="preserve"> the tea leaves</w:t>
      </w:r>
      <w:del w:id="913" w:author="Christopher Fotheringham" w:date="2022-10-14T16:33:00Z">
        <w:r w:rsidR="00231551">
          <w:rPr>
            <w:rFonts w:ascii="Times New Roman" w:hAnsi="Times New Roman"/>
          </w:rPr>
          <w:delText>; the</w:delText>
        </w:r>
      </w:del>
      <w:ins w:id="914" w:author="Christopher Fotheringham" w:date="2022-10-14T16:33:00Z">
        <w:r w:rsidR="00C45EE5">
          <w:rPr>
            <w:rFonts w:ascii="Times New Roman" w:eastAsia="PMingLiU" w:hAnsi="Times New Roman" w:cs="Times New Roman"/>
            <w:kern w:val="2"/>
            <w:sz w:val="24"/>
            <w:lang w:eastAsia="zh-TW" w:bidi="ar-SA"/>
          </w:rPr>
          <w:t>, and this</w:t>
        </w:r>
      </w:ins>
      <w:r w:rsidRPr="006935D7">
        <w:rPr>
          <w:rFonts w:ascii="Times New Roman" w:hAnsi="Times New Roman"/>
          <w:kern w:val="2"/>
          <w:sz w:val="24"/>
        </w:rPr>
        <w:t xml:space="preserve"> processed aromatic </w:t>
      </w:r>
      <w:del w:id="915" w:author="Christopher Fotheringham" w:date="2022-10-14T16:33:00Z">
        <w:r w:rsidR="00231551">
          <w:rPr>
            <w:rFonts w:ascii="Times New Roman" w:hAnsi="Times New Roman"/>
          </w:rPr>
          <w:delText>substances</w:delText>
        </w:r>
      </w:del>
      <w:ins w:id="916" w:author="Christopher Fotheringham" w:date="2022-10-14T16:33:00Z">
        <w:r w:rsidRPr="00873DEB">
          <w:rPr>
            <w:rFonts w:ascii="Times New Roman" w:eastAsia="PMingLiU" w:hAnsi="Times New Roman" w:cs="Times New Roman"/>
            <w:kern w:val="2"/>
            <w:sz w:val="24"/>
            <w:lang w:eastAsia="zh-TW" w:bidi="ar-SA"/>
          </w:rPr>
          <w:t>substance</w:t>
        </w:r>
      </w:ins>
      <w:r w:rsidRPr="006935D7">
        <w:rPr>
          <w:rFonts w:ascii="Times New Roman" w:hAnsi="Times New Roman"/>
          <w:kern w:val="2"/>
          <w:sz w:val="24"/>
        </w:rPr>
        <w:t xml:space="preserve"> made of dehydrated fragrant timber would also absorb moisture</w:t>
      </w:r>
      <w:del w:id="917" w:author="Christopher Fotheringham" w:date="2022-10-14T16:33:00Z">
        <w:r w:rsidR="00231551">
          <w:rPr>
            <w:rFonts w:ascii="Times New Roman" w:hAnsi="Times New Roman"/>
          </w:rPr>
          <w:delText xml:space="preserve"> and keep it away from</w:delText>
        </w:r>
      </w:del>
      <w:ins w:id="918" w:author="Christopher Fotheringham" w:date="2022-10-14T16:33:00Z">
        <w:r w:rsidR="00C45EE5">
          <w:rPr>
            <w:rFonts w:ascii="Times New Roman" w:eastAsia="PMingLiU" w:hAnsi="Times New Roman" w:cs="Times New Roman"/>
            <w:kern w:val="2"/>
            <w:sz w:val="24"/>
            <w:lang w:eastAsia="zh-TW" w:bidi="ar-SA"/>
          </w:rPr>
          <w:t>, protecting</w:t>
        </w:r>
      </w:ins>
      <w:r w:rsidR="00C45EE5" w:rsidRPr="006935D7">
        <w:rPr>
          <w:rFonts w:ascii="Times New Roman" w:hAnsi="Times New Roman"/>
          <w:kern w:val="2"/>
          <w:sz w:val="24"/>
        </w:rPr>
        <w:t xml:space="preserve"> the tea</w:t>
      </w:r>
      <w:r w:rsidRPr="006935D7">
        <w:rPr>
          <w:rFonts w:ascii="Times New Roman" w:hAnsi="Times New Roman"/>
          <w:kern w:val="2"/>
          <w:sz w:val="24"/>
        </w:rPr>
        <w:t>.</w:t>
      </w:r>
      <w:del w:id="919" w:author="JA" w:date="2022-11-07T15:26:00Z">
        <w:r w:rsidRPr="006935D7" w:rsidDel="00E60583">
          <w:rPr>
            <w:rFonts w:ascii="Times New Roman" w:hAnsi="Times New Roman"/>
            <w:kern w:val="2"/>
            <w:sz w:val="24"/>
          </w:rPr>
          <w:delText xml:space="preserve"> </w:delText>
        </w:r>
      </w:del>
    </w:p>
    <w:p w14:paraId="769121F0" w14:textId="6E4F2488"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In the Northern Song tea texts, especially in the </w:t>
      </w:r>
      <w:r w:rsidRPr="006935D7">
        <w:rPr>
          <w:rFonts w:ascii="Times New Roman" w:hAnsi="Times New Roman"/>
          <w:i/>
          <w:kern w:val="2"/>
          <w:sz w:val="24"/>
        </w:rPr>
        <w:t>Daguan Treatise</w:t>
      </w:r>
      <w:r w:rsidRPr="006935D7">
        <w:rPr>
          <w:rFonts w:ascii="Times New Roman" w:hAnsi="Times New Roman"/>
          <w:kern w:val="2"/>
          <w:sz w:val="24"/>
        </w:rPr>
        <w:t xml:space="preserve">, the discussions of </w:t>
      </w:r>
      <w:del w:id="920" w:author="Christopher Fotheringham" w:date="2022-10-14T16:33:00Z">
        <w:r w:rsidR="00231551">
          <w:rPr>
            <w:rFonts w:ascii="Times New Roman" w:hAnsi="Times New Roman"/>
          </w:rPr>
          <w:delText xml:space="preserve">the </w:delText>
        </w:r>
      </w:del>
      <w:r w:rsidR="00C45EE5" w:rsidRPr="006935D7">
        <w:rPr>
          <w:rFonts w:ascii="Times New Roman" w:hAnsi="Times New Roman"/>
          <w:kern w:val="2"/>
          <w:sz w:val="24"/>
        </w:rPr>
        <w:t xml:space="preserve">processing and preservation techniques </w:t>
      </w:r>
      <w:del w:id="921" w:author="Christopher Fotheringham" w:date="2022-10-14T16:33:00Z">
        <w:r w:rsidR="00231551">
          <w:rPr>
            <w:rFonts w:ascii="Times New Roman" w:hAnsi="Times New Roman"/>
          </w:rPr>
          <w:delText>of</w:delText>
        </w:r>
      </w:del>
      <w:ins w:id="922" w:author="Christopher Fotheringham" w:date="2022-10-14T16:33:00Z">
        <w:r w:rsidR="00C45EE5">
          <w:rPr>
            <w:rFonts w:ascii="Times New Roman" w:eastAsia="PMingLiU" w:hAnsi="Times New Roman" w:cs="Times New Roman"/>
            <w:kern w:val="2"/>
            <w:sz w:val="24"/>
            <w:lang w:eastAsia="zh-TW" w:bidi="ar-SA"/>
          </w:rPr>
          <w:t>for</w:t>
        </w:r>
      </w:ins>
      <w:r w:rsidR="00C45EE5" w:rsidRPr="006935D7">
        <w:rPr>
          <w:rFonts w:ascii="Times New Roman" w:hAnsi="Times New Roman"/>
          <w:kern w:val="2"/>
          <w:sz w:val="24"/>
        </w:rPr>
        <w:t xml:space="preserve"> tea</w:t>
      </w:r>
      <w:r w:rsidRPr="006935D7">
        <w:rPr>
          <w:rFonts w:ascii="Times New Roman" w:hAnsi="Times New Roman"/>
          <w:kern w:val="2"/>
          <w:sz w:val="24"/>
        </w:rPr>
        <w:t xml:space="preserve"> reveal the consequences of </w:t>
      </w:r>
      <w:r w:rsidR="00C45EE5" w:rsidRPr="006935D7">
        <w:rPr>
          <w:rFonts w:ascii="Times New Roman" w:hAnsi="Times New Roman"/>
          <w:kern w:val="2"/>
          <w:sz w:val="24"/>
        </w:rPr>
        <w:t>over-</w:t>
      </w:r>
      <w:ins w:id="923" w:author="Christopher Fotheringham" w:date="2022-10-14T16:33:00Z">
        <w:r w:rsidR="00C45EE5">
          <w:rPr>
            <w:rFonts w:ascii="Times New Roman" w:eastAsia="PMingLiU" w:hAnsi="Times New Roman" w:cs="Times New Roman"/>
            <w:kern w:val="2"/>
            <w:sz w:val="24"/>
            <w:lang w:eastAsia="zh-TW" w:bidi="ar-SA"/>
          </w:rPr>
          <w:t>treating</w:t>
        </w:r>
      </w:ins>
      <w:r w:rsidR="00C45EE5" w:rsidRPr="006935D7">
        <w:rPr>
          <w:rFonts w:ascii="Times New Roman" w:hAnsi="Times New Roman"/>
          <w:kern w:val="2"/>
          <w:sz w:val="24"/>
        </w:rPr>
        <w:t xml:space="preserve"> or under-</w:t>
      </w:r>
      <w:del w:id="924" w:author="Christopher Fotheringham" w:date="2022-10-14T16:33:00Z">
        <w:r w:rsidR="00231551">
          <w:rPr>
            <w:rFonts w:ascii="Times New Roman" w:hAnsi="Times New Roman"/>
          </w:rPr>
          <w:delText>treatments of the</w:delText>
        </w:r>
      </w:del>
      <w:ins w:id="925" w:author="Christopher Fotheringham" w:date="2022-10-14T16:33:00Z">
        <w:r w:rsidR="00C45EE5">
          <w:rPr>
            <w:rFonts w:ascii="Times New Roman" w:eastAsia="PMingLiU" w:hAnsi="Times New Roman" w:cs="Times New Roman"/>
            <w:kern w:val="2"/>
            <w:sz w:val="24"/>
            <w:lang w:eastAsia="zh-TW" w:bidi="ar-SA"/>
          </w:rPr>
          <w:t>treating</w:t>
        </w:r>
      </w:ins>
      <w:r w:rsidR="00C45EE5" w:rsidRPr="006935D7">
        <w:rPr>
          <w:rFonts w:ascii="Times New Roman" w:hAnsi="Times New Roman"/>
          <w:kern w:val="2"/>
          <w:sz w:val="24"/>
        </w:rPr>
        <w:t xml:space="preserve"> </w:t>
      </w:r>
      <w:r w:rsidRPr="006935D7">
        <w:rPr>
          <w:rFonts w:ascii="Times New Roman" w:hAnsi="Times New Roman"/>
          <w:kern w:val="2"/>
          <w:sz w:val="24"/>
        </w:rPr>
        <w:t>tea</w:t>
      </w:r>
      <w:del w:id="926" w:author="Christopher Fotheringham" w:date="2022-10-14T16:33:00Z">
        <w:r w:rsidR="00231551">
          <w:rPr>
            <w:rFonts w:ascii="Times New Roman" w:hAnsi="Times New Roman"/>
          </w:rPr>
          <w:delText>, which parallel to the</w:delText>
        </w:r>
      </w:del>
      <w:ins w:id="927" w:author="Christopher Fotheringham" w:date="2022-10-14T16:33:00Z">
        <w:r w:rsidR="00C45EE5">
          <w:rPr>
            <w:rFonts w:ascii="Times New Roman" w:eastAsia="PMingLiU" w:hAnsi="Times New Roman" w:cs="Times New Roman"/>
            <w:kern w:val="2"/>
            <w:sz w:val="24"/>
            <w:lang w:eastAsia="zh-TW" w:bidi="ar-SA"/>
          </w:rPr>
          <w:t>. These</w:t>
        </w:r>
      </w:ins>
      <w:r w:rsidR="00C45EE5" w:rsidRPr="006935D7">
        <w:rPr>
          <w:rFonts w:ascii="Times New Roman" w:hAnsi="Times New Roman"/>
          <w:kern w:val="2"/>
          <w:sz w:val="24"/>
        </w:rPr>
        <w:t xml:space="preserve"> discussions </w:t>
      </w:r>
      <w:ins w:id="928" w:author="Christopher Fotheringham" w:date="2022-10-14T16:33:00Z">
        <w:r w:rsidR="00C45EE5">
          <w:rPr>
            <w:rFonts w:ascii="Times New Roman" w:eastAsia="PMingLiU" w:hAnsi="Times New Roman" w:cs="Times New Roman"/>
            <w:kern w:val="2"/>
            <w:sz w:val="24"/>
            <w:lang w:eastAsia="zh-TW" w:bidi="ar-SA"/>
          </w:rPr>
          <w:t>parallel those</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of inappropriate treatments of medicine. </w:t>
      </w:r>
      <w:del w:id="929" w:author="Christopher Fotheringham" w:date="2022-10-14T16:33:00Z">
        <w:r w:rsidR="00231551">
          <w:rPr>
            <w:rFonts w:ascii="Times New Roman" w:hAnsi="Times New Roman"/>
          </w:rPr>
          <w:delText>The inappropriate</w:delText>
        </w:r>
      </w:del>
      <w:ins w:id="930" w:author="Christopher Fotheringham" w:date="2022-10-14T16:33:00Z">
        <w:r w:rsidR="00C45EE5">
          <w:rPr>
            <w:rFonts w:ascii="Times New Roman" w:eastAsia="PMingLiU" w:hAnsi="Times New Roman" w:cs="Times New Roman"/>
            <w:kern w:val="2"/>
            <w:sz w:val="24"/>
            <w:lang w:eastAsia="zh-TW" w:bidi="ar-SA"/>
          </w:rPr>
          <w:t>I</w:t>
        </w:r>
        <w:r w:rsidRPr="00873DEB">
          <w:rPr>
            <w:rFonts w:ascii="Times New Roman" w:eastAsia="PMingLiU" w:hAnsi="Times New Roman" w:cs="Times New Roman"/>
            <w:kern w:val="2"/>
            <w:sz w:val="24"/>
            <w:lang w:eastAsia="zh-TW" w:bidi="ar-SA"/>
          </w:rPr>
          <w:t>nappropriate</w:t>
        </w:r>
      </w:ins>
      <w:r w:rsidRPr="006935D7">
        <w:rPr>
          <w:rFonts w:ascii="Times New Roman" w:hAnsi="Times New Roman"/>
          <w:kern w:val="2"/>
          <w:sz w:val="24"/>
        </w:rPr>
        <w:t xml:space="preserve"> treatments would </w:t>
      </w:r>
      <w:del w:id="931" w:author="Christopher Fotheringham" w:date="2022-10-14T16:33:00Z">
        <w:r w:rsidR="00231551">
          <w:rPr>
            <w:rFonts w:ascii="Times New Roman" w:hAnsi="Times New Roman"/>
          </w:rPr>
          <w:delText>lead to the changes of</w:delText>
        </w:r>
      </w:del>
      <w:ins w:id="932" w:author="Christopher Fotheringham" w:date="2022-10-14T16:33:00Z">
        <w:r w:rsidR="00C45EE5">
          <w:rPr>
            <w:rFonts w:ascii="Times New Roman" w:eastAsia="PMingLiU" w:hAnsi="Times New Roman" w:cs="Times New Roman"/>
            <w:kern w:val="2"/>
            <w:sz w:val="24"/>
            <w:lang w:eastAsia="zh-TW" w:bidi="ar-SA"/>
          </w:rPr>
          <w:t>change</w:t>
        </w:r>
      </w:ins>
      <w:r w:rsidRPr="006935D7">
        <w:rPr>
          <w:rFonts w:ascii="Times New Roman" w:hAnsi="Times New Roman"/>
          <w:kern w:val="2"/>
          <w:sz w:val="24"/>
        </w:rPr>
        <w:t xml:space="preserve"> the taste, fragrance, and functions of the tea and medicine. Many drying and processing</w:t>
      </w:r>
      <w:r w:rsidRPr="006935D7">
        <w:rPr>
          <w:rFonts w:ascii="Times New Roman" w:hAnsi="Times New Roman"/>
          <w:i/>
          <w:kern w:val="2"/>
          <w:sz w:val="24"/>
        </w:rPr>
        <w:t xml:space="preserve"> </w:t>
      </w:r>
      <w:r w:rsidRPr="006935D7">
        <w:rPr>
          <w:rFonts w:ascii="Times New Roman" w:hAnsi="Times New Roman"/>
          <w:kern w:val="2"/>
          <w:sz w:val="24"/>
        </w:rPr>
        <w:t xml:space="preserve">methods cited by Tang Shenwei, Chen Shiwen, and their colleagues were </w:t>
      </w:r>
      <w:r w:rsidRPr="006935D7">
        <w:rPr>
          <w:rFonts w:ascii="Times New Roman" w:hAnsi="Times New Roman"/>
          <w:kern w:val="2"/>
          <w:sz w:val="24"/>
        </w:rPr>
        <w:lastRenderedPageBreak/>
        <w:t xml:space="preserve">authorized by </w:t>
      </w:r>
      <w:del w:id="933"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Northern Song governments to ensure the quality of the production and preservation of medicine.</w:t>
      </w:r>
      <w:r w:rsidRPr="006935D7">
        <w:rPr>
          <w:rFonts w:ascii="Times New Roman" w:hAnsi="Times New Roman"/>
          <w:kern w:val="2"/>
          <w:sz w:val="24"/>
          <w:vertAlign w:val="superscript"/>
        </w:rPr>
        <w:footnoteReference w:id="37"/>
      </w:r>
      <w:r w:rsidRPr="006935D7">
        <w:rPr>
          <w:rFonts w:ascii="Times New Roman" w:hAnsi="Times New Roman"/>
          <w:kern w:val="2"/>
          <w:sz w:val="24"/>
        </w:rPr>
        <w:t xml:space="preserve"> Such government-authorized methods were </w:t>
      </w:r>
      <w:del w:id="934" w:author="Christopher Fotheringham" w:date="2022-10-14T16:33:00Z">
        <w:r w:rsidR="00231551">
          <w:rPr>
            <w:rFonts w:ascii="Times New Roman" w:hAnsi="Times New Roman"/>
          </w:rPr>
          <w:delText>no doubt major sources</w:delText>
        </w:r>
      </w:del>
      <w:ins w:id="935" w:author="Christopher Fotheringham" w:date="2022-10-14T16:33:00Z">
        <w:r w:rsidR="00C45EE5">
          <w:rPr>
            <w:rFonts w:ascii="Times New Roman" w:eastAsia="PMingLiU" w:hAnsi="Times New Roman" w:cs="Times New Roman"/>
            <w:kern w:val="2"/>
            <w:sz w:val="24"/>
            <w:lang w:eastAsia="zh-TW" w:bidi="ar-SA"/>
          </w:rPr>
          <w:t>undoubtedly a significant source</w:t>
        </w:r>
      </w:ins>
      <w:r w:rsidRPr="006935D7">
        <w:rPr>
          <w:rFonts w:ascii="Times New Roman" w:hAnsi="Times New Roman"/>
          <w:kern w:val="2"/>
          <w:sz w:val="24"/>
        </w:rPr>
        <w:t xml:space="preserve"> of improved tea-preservation knowledge </w:t>
      </w:r>
      <w:del w:id="936" w:author="Christopher Fotheringham" w:date="2022-10-14T16:33:00Z">
        <w:r w:rsidR="00231551">
          <w:rPr>
            <w:rFonts w:ascii="Times New Roman" w:hAnsi="Times New Roman"/>
          </w:rPr>
          <w:delText>of</w:delText>
        </w:r>
      </w:del>
      <w:ins w:id="937" w:author="Christopher Fotheringham" w:date="2022-10-14T16:33:00Z">
        <w:r w:rsidR="00C45EE5">
          <w:rPr>
            <w:rFonts w:ascii="Times New Roman" w:eastAsia="PMingLiU" w:hAnsi="Times New Roman" w:cs="Times New Roman"/>
            <w:kern w:val="2"/>
            <w:sz w:val="24"/>
            <w:lang w:eastAsia="zh-TW" w:bidi="ar-SA"/>
          </w:rPr>
          <w:t>among</w:t>
        </w:r>
      </w:ins>
      <w:r w:rsidRPr="006935D7">
        <w:rPr>
          <w:rFonts w:ascii="Times New Roman" w:hAnsi="Times New Roman"/>
          <w:kern w:val="2"/>
          <w:sz w:val="24"/>
        </w:rPr>
        <w:t xml:space="preserve"> tea farmers.</w:t>
      </w:r>
      <w:del w:id="938" w:author="JA" w:date="2022-11-07T15:26:00Z">
        <w:r w:rsidRPr="006935D7" w:rsidDel="00E60583">
          <w:rPr>
            <w:rFonts w:ascii="Times New Roman" w:hAnsi="Times New Roman"/>
            <w:kern w:val="2"/>
            <w:sz w:val="24"/>
          </w:rPr>
          <w:delText xml:space="preserve"> </w:delText>
        </w:r>
      </w:del>
    </w:p>
    <w:p w14:paraId="38CFE75A" w14:textId="6CC06677"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These beliefs and knowledge </w:t>
      </w:r>
      <w:del w:id="939" w:author="Christopher Fotheringham" w:date="2022-10-14T16:33:00Z">
        <w:r w:rsidR="00231551" w:rsidRPr="00DA4664">
          <w:rPr>
            <w:rFonts w:ascii="Times New Roman" w:hAnsi="Times New Roman"/>
            <w:iCs/>
            <w:szCs w:val="24"/>
          </w:rPr>
          <w:delText xml:space="preserve">have </w:delText>
        </w:r>
      </w:del>
      <w:r w:rsidRPr="006935D7">
        <w:rPr>
          <w:rFonts w:ascii="Times New Roman" w:hAnsi="Times New Roman"/>
          <w:kern w:val="2"/>
          <w:sz w:val="24"/>
        </w:rPr>
        <w:t xml:space="preserve">laid the foundation </w:t>
      </w:r>
      <w:del w:id="940" w:author="Christopher Fotheringham" w:date="2022-10-14T16:33:00Z">
        <w:r w:rsidR="00231551" w:rsidRPr="00DA4664">
          <w:rPr>
            <w:rFonts w:ascii="Times New Roman" w:hAnsi="Times New Roman"/>
            <w:iCs/>
            <w:szCs w:val="24"/>
          </w:rPr>
          <w:delText>of</w:delText>
        </w:r>
      </w:del>
      <w:ins w:id="941" w:author="Christopher Fotheringham" w:date="2022-10-14T16:33:00Z">
        <w:r w:rsidR="00C45EE5">
          <w:rPr>
            <w:rFonts w:ascii="Times New Roman" w:eastAsia="PMingLiU" w:hAnsi="Times New Roman" w:cs="Times New Roman"/>
            <w:iCs/>
            <w:kern w:val="2"/>
            <w:sz w:val="24"/>
            <w:szCs w:val="24"/>
            <w:lang w:eastAsia="zh-TW" w:bidi="ar-SA"/>
          </w:rPr>
          <w:t>for</w:t>
        </w:r>
      </w:ins>
      <w:r w:rsidRPr="006935D7">
        <w:rPr>
          <w:rFonts w:ascii="Times New Roman" w:hAnsi="Times New Roman"/>
          <w:kern w:val="2"/>
          <w:sz w:val="24"/>
        </w:rPr>
        <w:t xml:space="preserve"> drying, processing, and preserving</w:t>
      </w:r>
      <w:del w:id="942" w:author="Christopher Fotheringham" w:date="2022-10-14T16:33:00Z">
        <w:r w:rsidR="00231551" w:rsidRPr="00DA4664">
          <w:rPr>
            <w:rFonts w:ascii="Times New Roman" w:hAnsi="Times New Roman"/>
            <w:iCs/>
            <w:szCs w:val="24"/>
          </w:rPr>
          <w:delText xml:space="preserve"> the</w:delText>
        </w:r>
      </w:del>
      <w:r w:rsidRPr="006935D7">
        <w:rPr>
          <w:rFonts w:ascii="Times New Roman" w:hAnsi="Times New Roman"/>
          <w:kern w:val="2"/>
          <w:sz w:val="24"/>
        </w:rPr>
        <w:t xml:space="preserve"> medicine and tea in the subsequent generations. The half-fermented </w:t>
      </w:r>
      <w:r w:rsidRPr="006935D7">
        <w:rPr>
          <w:rFonts w:ascii="Times New Roman" w:hAnsi="Times New Roman"/>
          <w:i/>
          <w:kern w:val="2"/>
          <w:sz w:val="24"/>
        </w:rPr>
        <w:t>wulongcha</w:t>
      </w:r>
      <w:r w:rsidRPr="006935D7">
        <w:rPr>
          <w:rFonts w:ascii="Times New Roman" w:hAnsi="Times New Roman"/>
          <w:kern w:val="2"/>
          <w:sz w:val="24"/>
        </w:rPr>
        <w:t xml:space="preserve"> and </w:t>
      </w:r>
      <w:del w:id="943" w:author="JA" w:date="2022-11-07T15:28:00Z">
        <w:r w:rsidRPr="006935D7" w:rsidDel="009F7EC8">
          <w:rPr>
            <w:rFonts w:ascii="Times New Roman" w:hAnsi="Times New Roman"/>
            <w:kern w:val="2"/>
            <w:sz w:val="24"/>
          </w:rPr>
          <w:delText>fully-fermented</w:delText>
        </w:r>
      </w:del>
      <w:ins w:id="944" w:author="JA" w:date="2022-11-07T15:28:00Z">
        <w:r w:rsidR="009F7EC8" w:rsidRPr="006935D7">
          <w:rPr>
            <w:rFonts w:ascii="Times New Roman" w:hAnsi="Times New Roman"/>
            <w:kern w:val="2"/>
            <w:sz w:val="24"/>
          </w:rPr>
          <w:t>fully fermented</w:t>
        </w:r>
      </w:ins>
      <w:r w:rsidRPr="006935D7">
        <w:rPr>
          <w:rFonts w:ascii="Times New Roman" w:hAnsi="Times New Roman"/>
          <w:kern w:val="2"/>
          <w:sz w:val="24"/>
        </w:rPr>
        <w:t xml:space="preserve"> red tea in today’s Fujian were inventions from the Ming and Qing dynasties,</w:t>
      </w:r>
      <w:r w:rsidRPr="006935D7">
        <w:rPr>
          <w:rFonts w:ascii="Times New Roman" w:hAnsi="Times New Roman"/>
          <w:kern w:val="2"/>
          <w:sz w:val="24"/>
          <w:vertAlign w:val="superscript"/>
        </w:rPr>
        <w:footnoteReference w:id="38"/>
      </w:r>
      <w:r w:rsidRPr="006935D7">
        <w:rPr>
          <w:rFonts w:ascii="Times New Roman" w:hAnsi="Times New Roman"/>
          <w:kern w:val="2"/>
          <w:sz w:val="24"/>
        </w:rPr>
        <w:t xml:space="preserve"> but their technical origin, the making of </w:t>
      </w:r>
      <w:del w:id="945" w:author="Christopher Fotheringham" w:date="2022-10-14T16:33:00Z">
        <w:r w:rsidR="00231551">
          <w:rPr>
            <w:rFonts w:ascii="Times New Roman" w:hAnsi="Times New Roman"/>
            <w:iCs/>
            <w:szCs w:val="24"/>
          </w:rPr>
          <w:delText xml:space="preserve">the </w:delText>
        </w:r>
      </w:del>
      <w:r w:rsidRPr="006935D7">
        <w:rPr>
          <w:rFonts w:ascii="Times New Roman" w:hAnsi="Times New Roman"/>
          <w:kern w:val="2"/>
          <w:sz w:val="24"/>
        </w:rPr>
        <w:t xml:space="preserve">green tea (unfermented tea), </w:t>
      </w:r>
      <w:del w:id="946" w:author="Christopher Fotheringham" w:date="2022-10-14T16:33:00Z">
        <w:r w:rsidR="00231551">
          <w:rPr>
            <w:rFonts w:ascii="Times New Roman" w:hAnsi="Times New Roman"/>
            <w:iCs/>
            <w:szCs w:val="24"/>
          </w:rPr>
          <w:delText>harped</w:delText>
        </w:r>
      </w:del>
      <w:ins w:id="947" w:author="Christopher Fotheringham" w:date="2022-10-14T16:33:00Z">
        <w:r w:rsidRPr="00873DEB">
          <w:rPr>
            <w:rFonts w:ascii="Times New Roman" w:eastAsia="PMingLiU" w:hAnsi="Times New Roman" w:cs="Times New Roman"/>
            <w:iCs/>
            <w:kern w:val="2"/>
            <w:sz w:val="24"/>
            <w:szCs w:val="24"/>
            <w:lang w:eastAsia="zh-TW" w:bidi="ar-SA"/>
          </w:rPr>
          <w:t>har</w:t>
        </w:r>
        <w:r w:rsidR="00C45EE5">
          <w:rPr>
            <w:rFonts w:ascii="Times New Roman" w:eastAsia="PMingLiU" w:hAnsi="Times New Roman" w:cs="Times New Roman"/>
            <w:iCs/>
            <w:kern w:val="2"/>
            <w:sz w:val="24"/>
            <w:szCs w:val="24"/>
            <w:lang w:eastAsia="zh-TW" w:bidi="ar-SA"/>
          </w:rPr>
          <w:t>k</w:t>
        </w:r>
        <w:r w:rsidRPr="00873DEB">
          <w:rPr>
            <w:rFonts w:ascii="Times New Roman" w:eastAsia="PMingLiU" w:hAnsi="Times New Roman" w:cs="Times New Roman"/>
            <w:iCs/>
            <w:kern w:val="2"/>
            <w:sz w:val="24"/>
            <w:szCs w:val="24"/>
            <w:lang w:eastAsia="zh-TW" w:bidi="ar-SA"/>
          </w:rPr>
          <w:t>ed</w:t>
        </w:r>
      </w:ins>
      <w:r w:rsidRPr="006935D7">
        <w:rPr>
          <w:rFonts w:ascii="Times New Roman" w:hAnsi="Times New Roman"/>
          <w:kern w:val="2"/>
          <w:sz w:val="24"/>
        </w:rPr>
        <w:t xml:space="preserve"> back to the Tang-Song or even earlier periods. Today’s techniques</w:t>
      </w:r>
      <w:ins w:id="948" w:author="Christopher Fotheringham" w:date="2022-10-14T16:33:00Z">
        <w:r w:rsidR="00C45EE5">
          <w:rPr>
            <w:rFonts w:ascii="Times New Roman" w:eastAsia="PMingLiU" w:hAnsi="Times New Roman" w:cs="Times New Roman"/>
            <w:iCs/>
            <w:kern w:val="2"/>
            <w:sz w:val="24"/>
            <w:szCs w:val="24"/>
            <w:lang w:eastAsia="zh-TW" w:bidi="ar-SA"/>
          </w:rPr>
          <w:t>,</w:t>
        </w:r>
      </w:ins>
      <w:r w:rsidRPr="006935D7">
        <w:rPr>
          <w:rFonts w:ascii="Times New Roman" w:hAnsi="Times New Roman"/>
          <w:kern w:val="2"/>
          <w:sz w:val="24"/>
        </w:rPr>
        <w:t xml:space="preserve"> such as withering (</w:t>
      </w:r>
      <w:r w:rsidRPr="006935D7">
        <w:rPr>
          <w:rFonts w:ascii="Times New Roman" w:hAnsi="Times New Roman"/>
          <w:i/>
          <w:kern w:val="2"/>
          <w:sz w:val="24"/>
        </w:rPr>
        <w:t>weidiao</w:t>
      </w:r>
      <w:del w:id="949" w:author="Christopher Fotheringham" w:date="2022-10-14T16:33:00Z">
        <w:r w:rsidR="00231551">
          <w:rPr>
            <w:rFonts w:ascii="Times New Roman" w:hAnsi="Times New Roman"/>
            <w:iCs/>
            <w:szCs w:val="24"/>
          </w:rPr>
          <w:delText>;</w:delText>
        </w:r>
      </w:del>
      <w:ins w:id="950" w:author="Christopher Fotheringham" w:date="2022-10-14T16:33:00Z">
        <w:r w:rsidR="00C45EE5">
          <w:rPr>
            <w:rFonts w:ascii="Times New Roman" w:eastAsia="PMingLiU" w:hAnsi="Times New Roman" w:cs="Times New Roman"/>
            <w:iCs/>
            <w:kern w:val="2"/>
            <w:sz w:val="24"/>
            <w:szCs w:val="24"/>
            <w:lang w:eastAsia="zh-TW" w:bidi="ar-SA"/>
          </w:rPr>
          <w:t xml:space="preserve"> –</w:t>
        </w:r>
      </w:ins>
      <w:r w:rsidR="00C45EE5" w:rsidRPr="006935D7">
        <w:rPr>
          <w:rFonts w:ascii="Times New Roman" w:hAnsi="Times New Roman"/>
          <w:kern w:val="2"/>
          <w:sz w:val="24"/>
        </w:rPr>
        <w:t xml:space="preserve"> </w:t>
      </w:r>
      <w:r w:rsidRPr="006935D7">
        <w:rPr>
          <w:rFonts w:ascii="Times New Roman" w:hAnsi="Times New Roman"/>
          <w:kern w:val="2"/>
          <w:sz w:val="24"/>
        </w:rPr>
        <w:t>losing water), killing-green (</w:t>
      </w:r>
      <w:bookmarkStart w:id="951" w:name="_Hlk84609162"/>
      <w:r w:rsidRPr="006935D7">
        <w:rPr>
          <w:rFonts w:ascii="Times New Roman" w:hAnsi="Times New Roman"/>
          <w:i/>
          <w:kern w:val="2"/>
          <w:sz w:val="24"/>
        </w:rPr>
        <w:t>shaqing</w:t>
      </w:r>
      <w:bookmarkEnd w:id="951"/>
      <w:del w:id="952" w:author="Christopher Fotheringham" w:date="2022-10-14T16:33:00Z">
        <w:r w:rsidR="00231551">
          <w:rPr>
            <w:rFonts w:ascii="Times New Roman" w:hAnsi="Times New Roman" w:hint="eastAsia"/>
            <w:iCs/>
            <w:szCs w:val="24"/>
          </w:rPr>
          <w:delText>;</w:delText>
        </w:r>
      </w:del>
      <w:ins w:id="953" w:author="Christopher Fotheringham" w:date="2022-10-14T16:33:00Z">
        <w:r w:rsidR="00C45EE5">
          <w:rPr>
            <w:rFonts w:ascii="Times New Roman" w:eastAsia="PMingLiU" w:hAnsi="Times New Roman" w:cs="Times New Roman"/>
            <w:iCs/>
            <w:kern w:val="2"/>
            <w:sz w:val="24"/>
            <w:szCs w:val="24"/>
            <w:lang w:eastAsia="zh-TW" w:bidi="ar-SA"/>
          </w:rPr>
          <w:t xml:space="preserve"> –</w:t>
        </w:r>
      </w:ins>
      <w:r w:rsidRPr="006935D7">
        <w:rPr>
          <w:rFonts w:ascii="Times New Roman" w:hAnsi="Times New Roman"/>
          <w:kern w:val="2"/>
          <w:sz w:val="24"/>
        </w:rPr>
        <w:t xml:space="preserve"> heating to destroy enzymes), rolling (</w:t>
      </w:r>
      <w:bookmarkStart w:id="954" w:name="_Hlk84609171"/>
      <w:r w:rsidRPr="006935D7">
        <w:rPr>
          <w:rFonts w:ascii="Times New Roman" w:hAnsi="Times New Roman"/>
          <w:i/>
          <w:kern w:val="2"/>
          <w:sz w:val="24"/>
        </w:rPr>
        <w:t>rounian</w:t>
      </w:r>
      <w:bookmarkEnd w:id="954"/>
      <w:r w:rsidRPr="006935D7">
        <w:rPr>
          <w:rFonts w:ascii="Times New Roman" w:hAnsi="Times New Roman"/>
          <w:kern w:val="2"/>
          <w:sz w:val="24"/>
        </w:rPr>
        <w:t xml:space="preserve">), and baking share the same principles, theories, concerns, and practices with </w:t>
      </w:r>
      <w:del w:id="955" w:author="Christopher Fotheringham" w:date="2022-10-14T16:33:00Z">
        <w:r w:rsidR="00231551" w:rsidRPr="00D70803">
          <w:rPr>
            <w:rFonts w:ascii="Times New Roman" w:hAnsi="Times New Roman"/>
            <w:iCs/>
            <w:szCs w:val="24"/>
          </w:rPr>
          <w:delText xml:space="preserve">the </w:delText>
        </w:r>
      </w:del>
      <w:r w:rsidRPr="006935D7">
        <w:rPr>
          <w:rFonts w:ascii="Times New Roman" w:hAnsi="Times New Roman"/>
          <w:kern w:val="2"/>
          <w:sz w:val="24"/>
        </w:rPr>
        <w:t>ancient tea</w:t>
      </w:r>
      <w:del w:id="956" w:author="Christopher Fotheringham" w:date="2022-10-14T16:33:00Z">
        <w:r w:rsidR="00231551" w:rsidRPr="00D70803">
          <w:rPr>
            <w:rFonts w:ascii="Times New Roman" w:hAnsi="Times New Roman"/>
            <w:iCs/>
            <w:szCs w:val="24"/>
          </w:rPr>
          <w:delText xml:space="preserve"> </w:delText>
        </w:r>
      </w:del>
      <w:ins w:id="957" w:author="Christopher Fotheringham" w:date="2022-10-14T16:33:00Z">
        <w:r w:rsidR="00C45EE5">
          <w:rPr>
            <w:rFonts w:ascii="Times New Roman" w:eastAsia="PMingLiU" w:hAnsi="Times New Roman" w:cs="Times New Roman"/>
            <w:iCs/>
            <w:kern w:val="2"/>
            <w:sz w:val="24"/>
            <w:szCs w:val="24"/>
            <w:lang w:eastAsia="zh-TW" w:bidi="ar-SA"/>
          </w:rPr>
          <w:t>-</w:t>
        </w:r>
      </w:ins>
      <w:r w:rsidRPr="006935D7">
        <w:rPr>
          <w:rFonts w:ascii="Times New Roman" w:hAnsi="Times New Roman"/>
          <w:kern w:val="2"/>
          <w:sz w:val="24"/>
        </w:rPr>
        <w:t>making and medicine drying and processing methods.</w:t>
      </w:r>
    </w:p>
    <w:p w14:paraId="1AEB4895" w14:textId="77777777" w:rsidR="00C02C82" w:rsidRPr="006935D7" w:rsidRDefault="00C02C82" w:rsidP="006935D7">
      <w:pPr>
        <w:widowControl w:val="0"/>
        <w:spacing w:after="0" w:line="480" w:lineRule="auto"/>
        <w:rPr>
          <w:rFonts w:ascii="Times New Roman" w:hAnsi="Times New Roman"/>
          <w:kern w:val="2"/>
          <w:sz w:val="24"/>
        </w:rPr>
      </w:pPr>
    </w:p>
    <w:p w14:paraId="4F4C2A49" w14:textId="6D3964AC"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8"/>
        </w:rPr>
        <w:t>Manpower</w:t>
      </w:r>
      <w:del w:id="958" w:author="JA" w:date="2022-11-07T15:26:00Z">
        <w:r w:rsidRPr="006935D7" w:rsidDel="00E60583">
          <w:rPr>
            <w:rFonts w:ascii="Times New Roman" w:hAnsi="Times New Roman"/>
            <w:kern w:val="2"/>
            <w:sz w:val="28"/>
          </w:rPr>
          <w:delText xml:space="preserve"> </w:delText>
        </w:r>
      </w:del>
    </w:p>
    <w:p w14:paraId="37FF082A" w14:textId="4DD810A5"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 xml:space="preserve">We can imagine that a </w:t>
      </w:r>
      <w:del w:id="959" w:author="Christopher Fotheringham" w:date="2022-10-14T16:33:00Z">
        <w:r w:rsidR="00231551" w:rsidRPr="004F361B">
          <w:rPr>
            <w:rFonts w:ascii="Times New Roman" w:hAnsi="Times New Roman"/>
            <w:lang w:eastAsia="zh-HK"/>
          </w:rPr>
          <w:delText>large</w:delText>
        </w:r>
      </w:del>
      <w:ins w:id="960" w:author="Christopher Fotheringham" w:date="2022-10-14T16:33:00Z">
        <w:r w:rsidR="00C45EE5">
          <w:rPr>
            <w:rFonts w:ascii="Times New Roman" w:eastAsia="PMingLiU" w:hAnsi="Times New Roman" w:cs="Times New Roman"/>
            <w:kern w:val="2"/>
            <w:sz w:val="24"/>
            <w:lang w:eastAsia="zh-HK" w:bidi="ar-SA"/>
          </w:rPr>
          <w:t>considerabl</w:t>
        </w:r>
        <w:r w:rsidRPr="00873DEB">
          <w:rPr>
            <w:rFonts w:ascii="Times New Roman" w:eastAsia="PMingLiU" w:hAnsi="Times New Roman" w:cs="Times New Roman"/>
            <w:kern w:val="2"/>
            <w:sz w:val="24"/>
            <w:lang w:eastAsia="zh-HK" w:bidi="ar-SA"/>
          </w:rPr>
          <w:t>e</w:t>
        </w:r>
      </w:ins>
      <w:r w:rsidRPr="006935D7">
        <w:rPr>
          <w:rFonts w:ascii="Times New Roman" w:hAnsi="Times New Roman"/>
          <w:kern w:val="2"/>
          <w:sz w:val="24"/>
        </w:rPr>
        <w:t xml:space="preserve"> investment </w:t>
      </w:r>
      <w:del w:id="961" w:author="Christopher Fotheringham" w:date="2022-10-14T16:33:00Z">
        <w:r w:rsidR="00231551" w:rsidRPr="004F361B">
          <w:rPr>
            <w:rFonts w:ascii="Times New Roman" w:hAnsi="Times New Roman"/>
            <w:lang w:eastAsia="zh-HK"/>
          </w:rPr>
          <w:delText>of</w:delText>
        </w:r>
      </w:del>
      <w:ins w:id="962" w:author="Christopher Fotheringham" w:date="2022-10-14T16:33:00Z">
        <w:r w:rsidR="00C45EE5">
          <w:rPr>
            <w:rFonts w:ascii="Times New Roman" w:eastAsia="PMingLiU" w:hAnsi="Times New Roman" w:cs="Times New Roman"/>
            <w:kern w:val="2"/>
            <w:sz w:val="24"/>
            <w:lang w:eastAsia="zh-HK" w:bidi="ar-SA"/>
          </w:rPr>
          <w:t>in</w:t>
        </w:r>
      </w:ins>
      <w:r w:rsidRPr="006935D7">
        <w:rPr>
          <w:rFonts w:ascii="Times New Roman" w:hAnsi="Times New Roman"/>
          <w:kern w:val="2"/>
          <w:sz w:val="24"/>
        </w:rPr>
        <w:t xml:space="preserve"> manpower was needed </w:t>
      </w:r>
      <w:del w:id="963" w:author="Christopher Fotheringham" w:date="2022-10-14T16:33:00Z">
        <w:r w:rsidR="00231551" w:rsidRPr="004F361B">
          <w:rPr>
            <w:rFonts w:ascii="Times New Roman" w:hAnsi="Times New Roman"/>
            <w:lang w:eastAsia="zh-HK"/>
          </w:rPr>
          <w:delText>in picking</w:delText>
        </w:r>
      </w:del>
      <w:ins w:id="964" w:author="Christopher Fotheringham" w:date="2022-10-14T16:33:00Z">
        <w:r w:rsidR="00C45EE5">
          <w:rPr>
            <w:rFonts w:ascii="Times New Roman" w:eastAsia="PMingLiU" w:hAnsi="Times New Roman" w:cs="Times New Roman"/>
            <w:kern w:val="2"/>
            <w:sz w:val="24"/>
            <w:lang w:eastAsia="zh-HK" w:bidi="ar-SA"/>
          </w:rPr>
          <w:t>to pick</w:t>
        </w:r>
      </w:ins>
      <w:r w:rsidR="00C45EE5" w:rsidRPr="006935D7">
        <w:rPr>
          <w:rFonts w:ascii="Times New Roman" w:hAnsi="Times New Roman"/>
          <w:kern w:val="2"/>
          <w:sz w:val="24"/>
        </w:rPr>
        <w:t xml:space="preserve"> and </w:t>
      </w:r>
      <w:del w:id="965" w:author="Christopher Fotheringham" w:date="2022-10-14T16:33:00Z">
        <w:r w:rsidR="00231551" w:rsidRPr="004F361B">
          <w:rPr>
            <w:rFonts w:ascii="Times New Roman" w:hAnsi="Times New Roman"/>
            <w:lang w:eastAsia="zh-HK"/>
          </w:rPr>
          <w:delText>processing</w:delText>
        </w:r>
      </w:del>
      <w:ins w:id="966" w:author="Christopher Fotheringham" w:date="2022-10-14T16:33:00Z">
        <w:r w:rsidR="00C45EE5">
          <w:rPr>
            <w:rFonts w:ascii="Times New Roman" w:eastAsia="PMingLiU" w:hAnsi="Times New Roman" w:cs="Times New Roman"/>
            <w:kern w:val="2"/>
            <w:sz w:val="24"/>
            <w:lang w:eastAsia="zh-HK" w:bidi="ar-SA"/>
          </w:rPr>
          <w:t>process</w:t>
        </w:r>
      </w:ins>
      <w:r w:rsidR="00C45EE5" w:rsidRPr="006935D7">
        <w:rPr>
          <w:rFonts w:ascii="Times New Roman" w:hAnsi="Times New Roman"/>
          <w:kern w:val="2"/>
          <w:sz w:val="24"/>
        </w:rPr>
        <w:t xml:space="preserve"> the raw tea</w:t>
      </w:r>
      <w:del w:id="967" w:author="Christopher Fotheringham" w:date="2022-10-14T16:33:00Z">
        <w:r w:rsidR="00231551" w:rsidRPr="004F361B">
          <w:rPr>
            <w:rFonts w:ascii="Times New Roman" w:hAnsi="Times New Roman"/>
            <w:lang w:eastAsia="zh-HK"/>
          </w:rPr>
          <w:delText>, especially</w:delText>
        </w:r>
      </w:del>
      <w:r w:rsidR="00C45EE5" w:rsidRPr="006935D7">
        <w:rPr>
          <w:rFonts w:ascii="Times New Roman" w:hAnsi="Times New Roman"/>
          <w:kern w:val="2"/>
          <w:sz w:val="24"/>
        </w:rPr>
        <w:t xml:space="preserve"> in </w:t>
      </w:r>
      <w:del w:id="968" w:author="Christopher Fotheringham" w:date="2022-10-14T16:33:00Z">
        <w:r w:rsidR="00231551" w:rsidRPr="004F361B">
          <w:rPr>
            <w:rFonts w:ascii="Times New Roman" w:hAnsi="Times New Roman"/>
            <w:lang w:eastAsia="zh-HK"/>
          </w:rPr>
          <w:delText>times before the use of</w:delText>
        </w:r>
      </w:del>
      <w:ins w:id="969" w:author="Christopher Fotheringham" w:date="2022-10-14T16:33:00Z">
        <w:r w:rsidR="00C45EE5">
          <w:rPr>
            <w:rFonts w:ascii="Times New Roman" w:eastAsia="PMingLiU" w:hAnsi="Times New Roman" w:cs="Times New Roman"/>
            <w:kern w:val="2"/>
            <w:sz w:val="24"/>
            <w:lang w:eastAsia="zh-HK" w:bidi="ar-SA"/>
          </w:rPr>
          <w:t>a time without</w:t>
        </w:r>
      </w:ins>
      <w:r w:rsidR="00C45EE5" w:rsidRPr="006935D7">
        <w:rPr>
          <w:rFonts w:ascii="Times New Roman" w:hAnsi="Times New Roman"/>
          <w:kern w:val="2"/>
          <w:sz w:val="24"/>
        </w:rPr>
        <w:t xml:space="preserve"> </w:t>
      </w:r>
      <w:r w:rsidRPr="006935D7">
        <w:rPr>
          <w:rFonts w:ascii="Times New Roman" w:hAnsi="Times New Roman"/>
          <w:kern w:val="2"/>
          <w:sz w:val="24"/>
        </w:rPr>
        <w:t xml:space="preserve">modern machinery. As recorded in the “Treatises on Food and Commodities” in the </w:t>
      </w:r>
      <w:r w:rsidRPr="006935D7">
        <w:rPr>
          <w:rFonts w:ascii="Times New Roman" w:hAnsi="Times New Roman"/>
          <w:i/>
          <w:kern w:val="2"/>
          <w:sz w:val="24"/>
        </w:rPr>
        <w:t xml:space="preserve">Compendium of Song Dynasty Government Documents </w:t>
      </w:r>
      <w:r w:rsidRPr="006935D7">
        <w:rPr>
          <w:rFonts w:ascii="Times New Roman" w:hAnsi="Times New Roman"/>
          <w:kern w:val="2"/>
          <w:sz w:val="24"/>
        </w:rPr>
        <w:t>(</w:t>
      </w:r>
      <w:r w:rsidRPr="006935D7">
        <w:rPr>
          <w:rFonts w:ascii="Times New Roman" w:hAnsi="Times New Roman"/>
          <w:i/>
          <w:kern w:val="2"/>
          <w:sz w:val="24"/>
        </w:rPr>
        <w:t>Songhuiyao jigao</w:t>
      </w:r>
      <w:r w:rsidRPr="006935D7">
        <w:rPr>
          <w:rFonts w:ascii="Times New Roman" w:hAnsi="Times New Roman"/>
          <w:kern w:val="2"/>
          <w:sz w:val="24"/>
        </w:rPr>
        <w:t xml:space="preserve">), tea </w:t>
      </w:r>
      <w:del w:id="970" w:author="Christopher Fotheringham" w:date="2022-10-14T16:33:00Z">
        <w:r w:rsidR="00231551" w:rsidRPr="004F361B">
          <w:rPr>
            <w:rFonts w:ascii="Times New Roman" w:hAnsi="Times New Roman"/>
          </w:rPr>
          <w:delText>gardens</w:delText>
        </w:r>
      </w:del>
      <w:ins w:id="971" w:author="Christopher Fotheringham" w:date="2022-10-14T16:33:00Z">
        <w:r w:rsidR="005359EC">
          <w:rPr>
            <w:rFonts w:ascii="Times New Roman" w:eastAsia="PMingLiU" w:hAnsi="Times New Roman" w:cs="Times New Roman"/>
            <w:kern w:val="2"/>
            <w:sz w:val="24"/>
            <w:lang w:eastAsia="zh-TW" w:bidi="ar-SA"/>
          </w:rPr>
          <w:t>plantation</w:t>
        </w:r>
        <w:r w:rsidRPr="00873DEB">
          <w:rPr>
            <w:rFonts w:ascii="Times New Roman" w:eastAsia="PMingLiU" w:hAnsi="Times New Roman" w:cs="Times New Roman"/>
            <w:kern w:val="2"/>
            <w:sz w:val="24"/>
            <w:lang w:eastAsia="zh-TW" w:bidi="ar-SA"/>
          </w:rPr>
          <w:t>s</w:t>
        </w:r>
      </w:ins>
      <w:r w:rsidRPr="006935D7">
        <w:rPr>
          <w:rFonts w:ascii="Times New Roman" w:hAnsi="Times New Roman"/>
          <w:kern w:val="2"/>
          <w:sz w:val="24"/>
        </w:rPr>
        <w:t xml:space="preserve"> owned by the government </w:t>
      </w:r>
      <w:ins w:id="972" w:author="Christopher Fotheringham" w:date="2022-10-14T16:33:00Z">
        <w:r w:rsidR="00C45EE5">
          <w:rPr>
            <w:rFonts w:ascii="Times New Roman" w:eastAsia="PMingLiU" w:hAnsi="Times New Roman" w:cs="Times New Roman"/>
            <w:kern w:val="2"/>
            <w:sz w:val="24"/>
            <w:lang w:eastAsia="zh-TW" w:bidi="ar-SA"/>
          </w:rPr>
          <w:t xml:space="preserve">are known to have </w:t>
        </w:r>
      </w:ins>
      <w:r w:rsidR="00C45EE5" w:rsidRPr="006935D7">
        <w:rPr>
          <w:rFonts w:ascii="Times New Roman" w:hAnsi="Times New Roman"/>
          <w:kern w:val="2"/>
          <w:sz w:val="24"/>
        </w:rPr>
        <w:t>had</w:t>
      </w:r>
      <w:r w:rsidRPr="006935D7">
        <w:rPr>
          <w:rFonts w:ascii="Times New Roman" w:hAnsi="Times New Roman"/>
          <w:kern w:val="2"/>
          <w:sz w:val="24"/>
        </w:rPr>
        <w:t xml:space="preserve"> </w:t>
      </w:r>
      <w:del w:id="973" w:author="Christopher Fotheringham" w:date="2022-10-14T16:33:00Z">
        <w:r w:rsidR="00231551" w:rsidRPr="004F361B">
          <w:rPr>
            <w:rFonts w:ascii="Times New Roman" w:hAnsi="Times New Roman"/>
          </w:rPr>
          <w:delText>a labor force</w:delText>
        </w:r>
      </w:del>
      <w:ins w:id="974" w:author="Christopher Fotheringham" w:date="2022-10-14T16:33:00Z">
        <w:r w:rsidRPr="00873DEB">
          <w:rPr>
            <w:rFonts w:ascii="Times New Roman" w:eastAsia="PMingLiU" w:hAnsi="Times New Roman" w:cs="Times New Roman"/>
            <w:kern w:val="2"/>
            <w:sz w:val="24"/>
            <w:lang w:eastAsia="zh-TW" w:bidi="ar-SA"/>
          </w:rPr>
          <w:t>labo</w:t>
        </w:r>
        <w:r w:rsidR="00C45EE5">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 force</w:t>
        </w:r>
        <w:r w:rsidR="00C45EE5">
          <w:rPr>
            <w:rFonts w:ascii="Times New Roman" w:eastAsia="PMingLiU" w:hAnsi="Times New Roman" w:cs="Times New Roman"/>
            <w:kern w:val="2"/>
            <w:sz w:val="24"/>
            <w:lang w:eastAsia="zh-TW" w:bidi="ar-SA"/>
          </w:rPr>
          <w:t>s</w:t>
        </w:r>
      </w:ins>
      <w:r w:rsidRPr="006935D7">
        <w:rPr>
          <w:rFonts w:ascii="Times New Roman" w:hAnsi="Times New Roman"/>
          <w:kern w:val="2"/>
          <w:sz w:val="24"/>
        </w:rPr>
        <w:t xml:space="preserve"> of over one thousand men.</w:t>
      </w:r>
      <w:r w:rsidRPr="006935D7">
        <w:rPr>
          <w:rFonts w:ascii="Times New Roman" w:hAnsi="Times New Roman"/>
          <w:spacing w:val="15"/>
          <w:sz w:val="24"/>
          <w:vertAlign w:val="superscript"/>
        </w:rPr>
        <w:footnoteReference w:id="39"/>
      </w:r>
      <w:r w:rsidRPr="006935D7">
        <w:rPr>
          <w:rFonts w:ascii="Times New Roman" w:hAnsi="Times New Roman"/>
          <w:kern w:val="2"/>
          <w:sz w:val="24"/>
        </w:rPr>
        <w:t xml:space="preserve"> In the 1077 dispute in Sichuan Chengdu Pengzhou, a document submitted to the court states that the salary for one </w:t>
      </w:r>
      <w:del w:id="975" w:author="Christopher Fotheringham" w:date="2022-10-14T16:33:00Z">
        <w:r w:rsidR="00231551" w:rsidRPr="004F361B">
          <w:rPr>
            <w:rFonts w:ascii="Times New Roman" w:hAnsi="Times New Roman"/>
          </w:rPr>
          <w:delText>laborer</w:delText>
        </w:r>
      </w:del>
      <w:ins w:id="976" w:author="Christopher Fotheringham" w:date="2022-10-14T16:33:00Z">
        <w:r w:rsidRPr="00873DEB">
          <w:rPr>
            <w:rFonts w:ascii="Times New Roman" w:eastAsia="PMingLiU" w:hAnsi="Times New Roman" w:cs="Times New Roman"/>
            <w:kern w:val="2"/>
            <w:sz w:val="24"/>
            <w:lang w:eastAsia="zh-TW" w:bidi="ar-SA"/>
          </w:rPr>
          <w:t>labo</w:t>
        </w:r>
        <w:r w:rsidR="00C45EE5">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rer</w:t>
        </w:r>
      </w:ins>
      <w:r w:rsidRPr="006935D7">
        <w:rPr>
          <w:rFonts w:ascii="Times New Roman" w:hAnsi="Times New Roman"/>
          <w:kern w:val="2"/>
          <w:sz w:val="24"/>
        </w:rPr>
        <w:t xml:space="preserve"> per day was </w:t>
      </w:r>
      <w:ins w:id="977" w:author="JA" w:date="2022-11-07T15:24:00Z">
        <w:r w:rsidR="007C15FC">
          <w:rPr>
            <w:rFonts w:ascii="Times New Roman" w:hAnsi="Times New Roman"/>
            <w:kern w:val="2"/>
            <w:sz w:val="24"/>
          </w:rPr>
          <w:t>sixty</w:t>
        </w:r>
      </w:ins>
      <w:del w:id="978" w:author="JA" w:date="2022-11-07T15:24:00Z">
        <w:r w:rsidRPr="006935D7" w:rsidDel="007C15FC">
          <w:rPr>
            <w:rFonts w:ascii="Times New Roman" w:hAnsi="Times New Roman"/>
            <w:kern w:val="2"/>
            <w:sz w:val="24"/>
          </w:rPr>
          <w:delText>60</w:delText>
        </w:r>
      </w:del>
      <w:r w:rsidRPr="006935D7">
        <w:rPr>
          <w:rFonts w:ascii="Times New Roman" w:hAnsi="Times New Roman"/>
          <w:kern w:val="2"/>
          <w:sz w:val="24"/>
        </w:rPr>
        <w:t xml:space="preserve"> </w:t>
      </w:r>
      <w:bookmarkStart w:id="979" w:name="_Hlk84609230"/>
      <w:r w:rsidRPr="006935D7">
        <w:rPr>
          <w:rFonts w:ascii="Times New Roman" w:hAnsi="Times New Roman"/>
          <w:i/>
          <w:kern w:val="2"/>
          <w:sz w:val="24"/>
        </w:rPr>
        <w:t>wen</w:t>
      </w:r>
      <w:bookmarkEnd w:id="979"/>
      <w:r w:rsidRPr="006935D7">
        <w:rPr>
          <w:rFonts w:ascii="Times New Roman" w:hAnsi="Times New Roman"/>
          <w:kern w:val="2"/>
          <w:sz w:val="24"/>
        </w:rPr>
        <w:t xml:space="preserve"> </w:t>
      </w:r>
      <w:r w:rsidRPr="006935D7">
        <w:rPr>
          <w:rFonts w:ascii="Times New Roman" w:hAnsi="Times New Roman"/>
          <w:kern w:val="2"/>
          <w:sz w:val="24"/>
        </w:rPr>
        <w:lastRenderedPageBreak/>
        <w:t xml:space="preserve">(or </w:t>
      </w:r>
      <w:bookmarkStart w:id="980" w:name="_Hlk84609234"/>
      <w:r w:rsidRPr="006935D7">
        <w:rPr>
          <w:rFonts w:ascii="Times New Roman" w:hAnsi="Times New Roman"/>
          <w:i/>
          <w:kern w:val="2"/>
          <w:sz w:val="24"/>
        </w:rPr>
        <w:t>qian</w:t>
      </w:r>
      <w:bookmarkEnd w:id="980"/>
      <w:r w:rsidRPr="006935D7">
        <w:rPr>
          <w:rFonts w:ascii="Times New Roman" w:hAnsi="Times New Roman"/>
          <w:kern w:val="2"/>
          <w:sz w:val="24"/>
        </w:rPr>
        <w:t xml:space="preserve">/cash) plus </w:t>
      </w:r>
      <w:ins w:id="981" w:author="Christopher Fotheringham" w:date="2022-10-14T16:33:00Z">
        <w:r w:rsidR="00C45EE5">
          <w:rPr>
            <w:rFonts w:ascii="Times New Roman" w:eastAsia="PMingLiU" w:hAnsi="Times New Roman" w:cs="Times New Roman"/>
            <w:kern w:val="2"/>
            <w:sz w:val="24"/>
            <w:lang w:eastAsia="zh-TW" w:bidi="ar-SA"/>
          </w:rPr>
          <w:t xml:space="preserve">a </w:t>
        </w:r>
      </w:ins>
      <w:r w:rsidRPr="006935D7">
        <w:rPr>
          <w:rFonts w:ascii="Times New Roman" w:hAnsi="Times New Roman"/>
          <w:kern w:val="2"/>
          <w:sz w:val="24"/>
        </w:rPr>
        <w:t>daily ration</w:t>
      </w:r>
      <w:del w:id="982" w:author="Christopher Fotheringham" w:date="2022-10-14T16:33:00Z">
        <w:r w:rsidR="00231551">
          <w:rPr>
            <w:rFonts w:ascii="Times New Roman" w:hAnsi="Times New Roman"/>
          </w:rPr>
          <w:delText>, which was</w:delText>
        </w:r>
      </w:del>
      <w:ins w:id="983" w:author="Christopher Fotheringham" w:date="2022-10-14T16:33:00Z">
        <w:r w:rsidRPr="00873DEB">
          <w:rPr>
            <w:rFonts w:ascii="Times New Roman" w:eastAsia="PMingLiU" w:hAnsi="Times New Roman" w:cs="Times New Roman"/>
            <w:kern w:val="2"/>
            <w:sz w:val="24"/>
            <w:lang w:eastAsia="zh-TW" w:bidi="ar-SA"/>
          </w:rPr>
          <w:t xml:space="preserve"> </w:t>
        </w:r>
        <w:r w:rsidR="00C45EE5">
          <w:rPr>
            <w:rFonts w:ascii="Times New Roman" w:eastAsia="PMingLiU" w:hAnsi="Times New Roman" w:cs="Times New Roman"/>
            <w:kern w:val="2"/>
            <w:sz w:val="24"/>
            <w:lang w:eastAsia="zh-TW" w:bidi="ar-SA"/>
          </w:rPr>
          <w:t>of</w:t>
        </w:r>
      </w:ins>
      <w:r w:rsidR="00C45EE5" w:rsidRPr="006935D7">
        <w:rPr>
          <w:rFonts w:ascii="Times New Roman" w:hAnsi="Times New Roman"/>
          <w:kern w:val="2"/>
          <w:sz w:val="24"/>
        </w:rPr>
        <w:t xml:space="preserve"> </w:t>
      </w:r>
      <w:r w:rsidRPr="006935D7">
        <w:rPr>
          <w:rFonts w:ascii="Times New Roman" w:hAnsi="Times New Roman"/>
          <w:kern w:val="2"/>
          <w:sz w:val="24"/>
        </w:rPr>
        <w:t>a bag of tea.</w:t>
      </w:r>
      <w:r w:rsidRPr="006935D7">
        <w:rPr>
          <w:rFonts w:ascii="Times New Roman" w:hAnsi="Times New Roman"/>
          <w:spacing w:val="15"/>
          <w:sz w:val="24"/>
          <w:vertAlign w:val="superscript"/>
        </w:rPr>
        <w:footnoteReference w:id="40"/>
      </w:r>
      <w:r w:rsidRPr="006935D7">
        <w:rPr>
          <w:rFonts w:ascii="Times New Roman" w:hAnsi="Times New Roman"/>
          <w:kern w:val="2"/>
          <w:sz w:val="24"/>
        </w:rPr>
        <w:t xml:space="preserve"> This document also mentions a part-time </w:t>
      </w:r>
      <w:del w:id="984" w:author="Christopher Fotheringham" w:date="2022-10-14T16:33:00Z">
        <w:r w:rsidR="00231551" w:rsidRPr="004F361B">
          <w:rPr>
            <w:rFonts w:ascii="Times New Roman" w:hAnsi="Times New Roman"/>
          </w:rPr>
          <w:delText>labor</w:delText>
        </w:r>
      </w:del>
      <w:ins w:id="985" w:author="Christopher Fotheringham" w:date="2022-10-14T16:33:00Z">
        <w:r w:rsidRPr="00873DEB">
          <w:rPr>
            <w:rFonts w:ascii="Times New Roman" w:eastAsia="PMingLiU" w:hAnsi="Times New Roman" w:cs="Times New Roman"/>
            <w:kern w:val="2"/>
            <w:sz w:val="24"/>
            <w:lang w:eastAsia="zh-TW" w:bidi="ar-SA"/>
          </w:rPr>
          <w:t>labo</w:t>
        </w:r>
        <w:r w:rsidR="00C45EE5">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w:t>
        </w:r>
      </w:ins>
      <w:r w:rsidRPr="006935D7">
        <w:rPr>
          <w:rFonts w:ascii="Times New Roman" w:hAnsi="Times New Roman"/>
          <w:kern w:val="2"/>
          <w:sz w:val="24"/>
        </w:rPr>
        <w:t xml:space="preserve"> force </w:t>
      </w:r>
      <w:del w:id="986" w:author="Christopher Fotheringham" w:date="2022-10-14T16:33:00Z">
        <w:r w:rsidR="00231551">
          <w:rPr>
            <w:rFonts w:ascii="Times New Roman" w:hAnsi="Times New Roman"/>
          </w:rPr>
          <w:delText xml:space="preserve">that was </w:delText>
        </w:r>
      </w:del>
      <w:r w:rsidRPr="006935D7">
        <w:rPr>
          <w:rFonts w:ascii="Times New Roman" w:hAnsi="Times New Roman"/>
          <w:kern w:val="2"/>
          <w:sz w:val="24"/>
        </w:rPr>
        <w:t>hired to trim bushes</w:t>
      </w:r>
      <w:del w:id="987" w:author="Christopher Fotheringham" w:date="2022-10-14T16:33:00Z">
        <w:r w:rsidR="00231551" w:rsidRPr="004F361B">
          <w:rPr>
            <w:rFonts w:ascii="Times New Roman" w:hAnsi="Times New Roman"/>
          </w:rPr>
          <w:delText xml:space="preserve"> and</w:delText>
        </w:r>
      </w:del>
      <w:ins w:id="988" w:author="Christopher Fotheringham" w:date="2022-10-14T16:33:00Z">
        <w:r w:rsidR="00C45EE5">
          <w:rPr>
            <w:rFonts w:ascii="Times New Roman" w:eastAsia="PMingLiU" w:hAnsi="Times New Roman" w:cs="Times New Roman"/>
            <w:kern w:val="2"/>
            <w:sz w:val="24"/>
            <w:lang w:eastAsia="zh-TW" w:bidi="ar-SA"/>
          </w:rPr>
          <w:t>,</w:t>
        </w:r>
      </w:ins>
      <w:r w:rsidR="00C45EE5" w:rsidRPr="006935D7">
        <w:rPr>
          <w:rFonts w:ascii="Times New Roman" w:hAnsi="Times New Roman"/>
          <w:kern w:val="2"/>
          <w:sz w:val="24"/>
        </w:rPr>
        <w:t xml:space="preserve"> remove </w:t>
      </w:r>
      <w:del w:id="989" w:author="Christopher Fotheringham" w:date="2022-10-14T16:33:00Z">
        <w:r w:rsidR="00231551" w:rsidRPr="004F361B">
          <w:rPr>
            <w:rFonts w:ascii="Times New Roman" w:hAnsi="Times New Roman"/>
          </w:rPr>
          <w:delText>grasses</w:delText>
        </w:r>
      </w:del>
      <w:ins w:id="990" w:author="Christopher Fotheringham" w:date="2022-10-14T16:33:00Z">
        <w:r w:rsidR="00C45EE5">
          <w:rPr>
            <w:rFonts w:ascii="Times New Roman" w:eastAsia="PMingLiU" w:hAnsi="Times New Roman" w:cs="Times New Roman"/>
            <w:kern w:val="2"/>
            <w:sz w:val="24"/>
            <w:lang w:eastAsia="zh-TW" w:bidi="ar-SA"/>
          </w:rPr>
          <w:t>weeds</w:t>
        </w:r>
      </w:ins>
      <w:r w:rsidR="00C45EE5" w:rsidRPr="006935D7">
        <w:rPr>
          <w:rFonts w:ascii="Times New Roman" w:hAnsi="Times New Roman"/>
          <w:kern w:val="2"/>
          <w:sz w:val="24"/>
        </w:rPr>
        <w:t xml:space="preserve"> in the winter and spring</w:t>
      </w:r>
      <w:ins w:id="991" w:author="Christopher Fotheringham" w:date="2022-10-14T16:33:00Z">
        <w:r w:rsidR="00C45EE5">
          <w:rPr>
            <w:rFonts w:ascii="Times New Roman" w:eastAsia="PMingLiU" w:hAnsi="Times New Roman" w:cs="Times New Roman"/>
            <w:kern w:val="2"/>
            <w:sz w:val="24"/>
            <w:lang w:eastAsia="zh-TW" w:bidi="ar-SA"/>
          </w:rPr>
          <w:t>,</w:t>
        </w:r>
      </w:ins>
      <w:r w:rsidR="00C45EE5" w:rsidRPr="006935D7">
        <w:rPr>
          <w:rFonts w:ascii="Times New Roman" w:hAnsi="Times New Roman"/>
          <w:kern w:val="2"/>
          <w:sz w:val="24"/>
        </w:rPr>
        <w:t xml:space="preserve"> and </w:t>
      </w:r>
      <w:del w:id="992" w:author="Christopher Fotheringham" w:date="2022-10-14T16:33:00Z">
        <w:r w:rsidR="00231551">
          <w:rPr>
            <w:rFonts w:ascii="Times New Roman" w:hAnsi="Times New Roman"/>
          </w:rPr>
          <w:delText xml:space="preserve">to </w:delText>
        </w:r>
      </w:del>
      <w:r w:rsidR="00C45EE5" w:rsidRPr="006935D7">
        <w:rPr>
          <w:rFonts w:ascii="Times New Roman" w:hAnsi="Times New Roman"/>
          <w:kern w:val="2"/>
          <w:sz w:val="24"/>
        </w:rPr>
        <w:t xml:space="preserve">pick and produce tea from </w:t>
      </w:r>
      <w:del w:id="993" w:author="Christopher Fotheringham" w:date="2022-10-14T16:33:00Z">
        <w:r w:rsidR="00231551" w:rsidRPr="004F361B">
          <w:rPr>
            <w:rFonts w:ascii="Times New Roman" w:hAnsi="Times New Roman"/>
          </w:rPr>
          <w:delText xml:space="preserve">the </w:delText>
        </w:r>
      </w:del>
      <w:r w:rsidR="00C45EE5" w:rsidRPr="006935D7">
        <w:rPr>
          <w:rFonts w:ascii="Times New Roman" w:hAnsi="Times New Roman"/>
          <w:kern w:val="2"/>
          <w:sz w:val="24"/>
        </w:rPr>
        <w:t>spring to</w:t>
      </w:r>
      <w:r w:rsidRPr="006935D7">
        <w:rPr>
          <w:rFonts w:ascii="Times New Roman" w:hAnsi="Times New Roman"/>
          <w:kern w:val="2"/>
          <w:sz w:val="24"/>
        </w:rPr>
        <w:t xml:space="preserve"> </w:t>
      </w:r>
      <w:del w:id="994" w:author="Christopher Fotheringham" w:date="2022-10-14T16:33:00Z">
        <w:r w:rsidR="00231551" w:rsidRPr="004F361B">
          <w:rPr>
            <w:rFonts w:ascii="Times New Roman" w:hAnsi="Times New Roman"/>
          </w:rPr>
          <w:delText xml:space="preserve">the </w:delText>
        </w:r>
      </w:del>
      <w:r w:rsidRPr="006935D7">
        <w:rPr>
          <w:rFonts w:ascii="Times New Roman" w:hAnsi="Times New Roman"/>
          <w:kern w:val="2"/>
          <w:sz w:val="24"/>
        </w:rPr>
        <w:t>summer.</w:t>
      </w:r>
      <w:r w:rsidRPr="006935D7">
        <w:rPr>
          <w:rFonts w:ascii="Times New Roman" w:hAnsi="Times New Roman"/>
          <w:spacing w:val="15"/>
          <w:sz w:val="24"/>
          <w:vertAlign w:val="superscript"/>
        </w:rPr>
        <w:footnoteReference w:id="41"/>
      </w:r>
      <w:r w:rsidRPr="006935D7">
        <w:rPr>
          <w:rFonts w:ascii="Times New Roman" w:hAnsi="Times New Roman"/>
          <w:kern w:val="2"/>
          <w:sz w:val="24"/>
        </w:rPr>
        <w:t xml:space="preserve"> We can postulate that owners of tea </w:t>
      </w:r>
      <w:del w:id="995" w:author="Christopher Fotheringham" w:date="2022-10-14T16:33:00Z">
        <w:r w:rsidR="00231551" w:rsidRPr="004F361B">
          <w:rPr>
            <w:rFonts w:ascii="Times New Roman" w:hAnsi="Times New Roman"/>
          </w:rPr>
          <w:delText>gardens</w:delText>
        </w:r>
      </w:del>
      <w:ins w:id="996" w:author="Christopher Fotheringham" w:date="2022-10-14T16:33:00Z">
        <w:r w:rsidR="005359EC">
          <w:rPr>
            <w:rFonts w:ascii="Times New Roman" w:eastAsia="PMingLiU" w:hAnsi="Times New Roman" w:cs="Times New Roman"/>
            <w:kern w:val="2"/>
            <w:sz w:val="24"/>
            <w:lang w:eastAsia="zh-TW" w:bidi="ar-SA"/>
          </w:rPr>
          <w:t>plantation</w:t>
        </w:r>
        <w:r w:rsidRPr="00873DEB">
          <w:rPr>
            <w:rFonts w:ascii="Times New Roman" w:eastAsia="PMingLiU" w:hAnsi="Times New Roman" w:cs="Times New Roman"/>
            <w:kern w:val="2"/>
            <w:sz w:val="24"/>
            <w:lang w:eastAsia="zh-TW" w:bidi="ar-SA"/>
          </w:rPr>
          <w:t>s</w:t>
        </w:r>
      </w:ins>
      <w:r w:rsidRPr="006935D7">
        <w:rPr>
          <w:rFonts w:ascii="Times New Roman" w:hAnsi="Times New Roman"/>
          <w:kern w:val="2"/>
          <w:sz w:val="24"/>
        </w:rPr>
        <w:t xml:space="preserve"> would hire a long-term force consisting of knowledgeable and skilled workers to help </w:t>
      </w:r>
      <w:del w:id="997" w:author="Christopher Fotheringham" w:date="2022-10-14T16:33:00Z">
        <w:r w:rsidR="00231551" w:rsidRPr="004F361B">
          <w:rPr>
            <w:rFonts w:ascii="Times New Roman" w:hAnsi="Times New Roman"/>
          </w:rPr>
          <w:delText xml:space="preserve">them </w:delText>
        </w:r>
      </w:del>
      <w:r w:rsidRPr="006935D7">
        <w:rPr>
          <w:rFonts w:ascii="Times New Roman" w:hAnsi="Times New Roman"/>
          <w:kern w:val="2"/>
          <w:sz w:val="24"/>
        </w:rPr>
        <w:t xml:space="preserve">maintain the normal operation of the </w:t>
      </w:r>
      <w:del w:id="998" w:author="Christopher Fotheringham" w:date="2022-10-14T16:33:00Z">
        <w:r w:rsidR="00231551" w:rsidRPr="004F361B">
          <w:rPr>
            <w:rFonts w:ascii="Times New Roman" w:hAnsi="Times New Roman"/>
          </w:rPr>
          <w:delText>gardens</w:delText>
        </w:r>
      </w:del>
      <w:ins w:id="999" w:author="Christopher Fotheringham" w:date="2022-10-14T16:33:00Z">
        <w:r w:rsidR="005359EC">
          <w:rPr>
            <w:rFonts w:ascii="Times New Roman" w:eastAsia="PMingLiU" w:hAnsi="Times New Roman" w:cs="Times New Roman"/>
            <w:kern w:val="2"/>
            <w:sz w:val="24"/>
            <w:lang w:eastAsia="zh-TW" w:bidi="ar-SA"/>
          </w:rPr>
          <w:t>plantation</w:t>
        </w:r>
        <w:r w:rsidRPr="00873DEB">
          <w:rPr>
            <w:rFonts w:ascii="Times New Roman" w:eastAsia="PMingLiU" w:hAnsi="Times New Roman" w:cs="Times New Roman"/>
            <w:kern w:val="2"/>
            <w:sz w:val="24"/>
            <w:lang w:eastAsia="zh-TW" w:bidi="ar-SA"/>
          </w:rPr>
          <w:t>s</w:t>
        </w:r>
      </w:ins>
      <w:r w:rsidRPr="006935D7">
        <w:rPr>
          <w:rFonts w:ascii="Times New Roman" w:hAnsi="Times New Roman"/>
          <w:kern w:val="2"/>
          <w:sz w:val="24"/>
        </w:rPr>
        <w:t>, while in the busy seasons</w:t>
      </w:r>
      <w:ins w:id="1000" w:author="Christopher Fotheringham" w:date="2022-10-14T16:33:00Z">
        <w:r w:rsidR="00C45EE5">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part-time </w:t>
      </w:r>
      <w:del w:id="1001" w:author="Christopher Fotheringham" w:date="2022-10-14T16:33:00Z">
        <w:r w:rsidR="00231551" w:rsidRPr="004F361B">
          <w:rPr>
            <w:rFonts w:ascii="Times New Roman" w:hAnsi="Times New Roman"/>
          </w:rPr>
          <w:delText>laborers</w:delText>
        </w:r>
      </w:del>
      <w:ins w:id="1002" w:author="Christopher Fotheringham" w:date="2022-10-14T16:33:00Z">
        <w:r w:rsidRPr="00873DEB">
          <w:rPr>
            <w:rFonts w:ascii="Times New Roman" w:eastAsia="PMingLiU" w:hAnsi="Times New Roman" w:cs="Times New Roman"/>
            <w:kern w:val="2"/>
            <w:sz w:val="24"/>
            <w:lang w:eastAsia="zh-TW" w:bidi="ar-SA"/>
          </w:rPr>
          <w:t>labo</w:t>
        </w:r>
        <w:r w:rsidR="00C45EE5">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rers</w:t>
        </w:r>
      </w:ins>
      <w:r w:rsidRPr="006935D7">
        <w:rPr>
          <w:rFonts w:ascii="Times New Roman" w:hAnsi="Times New Roman"/>
          <w:kern w:val="2"/>
          <w:sz w:val="24"/>
        </w:rPr>
        <w:t xml:space="preserve">, probably consisting of </w:t>
      </w:r>
      <w:del w:id="1003" w:author="Christopher Fotheringham" w:date="2022-10-14T16:33:00Z">
        <w:r w:rsidR="00231551" w:rsidRPr="004F361B">
          <w:rPr>
            <w:rFonts w:ascii="Times New Roman" w:hAnsi="Times New Roman"/>
          </w:rPr>
          <w:delText>laymen and ordinary</w:delText>
        </w:r>
      </w:del>
      <w:ins w:id="1004" w:author="Christopher Fotheringham" w:date="2022-10-14T16:33:00Z">
        <w:r w:rsidR="00C45EE5">
          <w:rPr>
            <w:rFonts w:ascii="Times New Roman" w:eastAsia="PMingLiU" w:hAnsi="Times New Roman" w:cs="Times New Roman"/>
            <w:kern w:val="2"/>
            <w:sz w:val="24"/>
            <w:lang w:eastAsia="zh-TW" w:bidi="ar-SA"/>
          </w:rPr>
          <w:t>unskilled</w:t>
        </w:r>
      </w:ins>
      <w:r w:rsidRPr="006935D7">
        <w:rPr>
          <w:rFonts w:ascii="Times New Roman" w:hAnsi="Times New Roman"/>
          <w:kern w:val="2"/>
          <w:sz w:val="24"/>
        </w:rPr>
        <w:t xml:space="preserve"> peasants, were hired</w:t>
      </w:r>
      <w:r w:rsidR="00C45EE5" w:rsidRPr="006935D7">
        <w:rPr>
          <w:rFonts w:ascii="Times New Roman" w:hAnsi="Times New Roman"/>
          <w:kern w:val="2"/>
          <w:sz w:val="24"/>
        </w:rPr>
        <w:t xml:space="preserve"> to </w:t>
      </w:r>
      <w:del w:id="1005" w:author="Christopher Fotheringham" w:date="2022-10-14T16:33:00Z">
        <w:r w:rsidR="00231551" w:rsidRPr="004F361B">
          <w:rPr>
            <w:rFonts w:ascii="Times New Roman" w:hAnsi="Times New Roman"/>
          </w:rPr>
          <w:delText>accomplish</w:delText>
        </w:r>
        <w:r w:rsidR="00231551">
          <w:rPr>
            <w:rFonts w:ascii="Times New Roman" w:hAnsi="Times New Roman"/>
          </w:rPr>
          <w:delText xml:space="preserve"> the</w:delText>
        </w:r>
        <w:r w:rsidR="00231551" w:rsidRPr="004F361B">
          <w:rPr>
            <w:rFonts w:ascii="Times New Roman" w:hAnsi="Times New Roman"/>
          </w:rPr>
          <w:delText xml:space="preserve"> onerous and physically</w:delText>
        </w:r>
        <w:r w:rsidR="00231551">
          <w:rPr>
            <w:rFonts w:ascii="Times New Roman" w:hAnsi="Times New Roman"/>
          </w:rPr>
          <w:delText xml:space="preserve"> demanding</w:delText>
        </w:r>
        <w:r w:rsidR="00231551" w:rsidRPr="004F361B">
          <w:rPr>
            <w:rFonts w:ascii="Times New Roman" w:hAnsi="Times New Roman"/>
          </w:rPr>
          <w:delText xml:space="preserve"> work</w:delText>
        </w:r>
      </w:del>
      <w:ins w:id="1006" w:author="Christopher Fotheringham" w:date="2022-10-14T16:33:00Z">
        <w:r w:rsidR="00C45EE5">
          <w:rPr>
            <w:rFonts w:ascii="Times New Roman" w:eastAsia="PMingLiU" w:hAnsi="Times New Roman" w:cs="Times New Roman"/>
            <w:kern w:val="2"/>
            <w:sz w:val="24"/>
            <w:lang w:eastAsia="zh-TW" w:bidi="ar-SA"/>
          </w:rPr>
          <w:t>do the heavy-lifting and arduous tasks associated with running a tea plantation</w:t>
        </w:r>
      </w:ins>
      <w:r w:rsidRPr="006935D7">
        <w:rPr>
          <w:rFonts w:ascii="Times New Roman" w:hAnsi="Times New Roman"/>
          <w:kern w:val="2"/>
          <w:sz w:val="24"/>
        </w:rPr>
        <w:t>.</w:t>
      </w:r>
      <w:r w:rsidRPr="006935D7">
        <w:rPr>
          <w:rFonts w:ascii="Times New Roman" w:hAnsi="Times New Roman"/>
          <w:kern w:val="2"/>
          <w:sz w:val="24"/>
          <w:vertAlign w:val="superscript"/>
        </w:rPr>
        <w:footnoteReference w:id="42"/>
      </w:r>
      <w:r w:rsidRPr="006935D7">
        <w:rPr>
          <w:rFonts w:ascii="Times New Roman" w:hAnsi="Times New Roman"/>
          <w:kern w:val="2"/>
          <w:sz w:val="24"/>
        </w:rPr>
        <w:t xml:space="preserve"> The skilled workers might</w:t>
      </w:r>
      <w:r w:rsidR="00C45EE5" w:rsidRPr="006935D7">
        <w:rPr>
          <w:rFonts w:ascii="Times New Roman" w:hAnsi="Times New Roman"/>
          <w:kern w:val="2"/>
          <w:sz w:val="24"/>
        </w:rPr>
        <w:t xml:space="preserve"> </w:t>
      </w:r>
      <w:del w:id="1007" w:author="Christopher Fotheringham" w:date="2022-10-14T16:33:00Z">
        <w:r w:rsidR="00231551" w:rsidRPr="004F361B">
          <w:rPr>
            <w:rFonts w:ascii="Times New Roman" w:hAnsi="Times New Roman"/>
          </w:rPr>
          <w:delText>supervise them</w:delText>
        </w:r>
      </w:del>
      <w:ins w:id="1008" w:author="Christopher Fotheringham" w:date="2022-10-14T16:33:00Z">
        <w:r w:rsidR="00C45EE5">
          <w:rPr>
            <w:rFonts w:ascii="Times New Roman" w:eastAsia="PMingLiU" w:hAnsi="Times New Roman" w:cs="Times New Roman"/>
            <w:kern w:val="2"/>
            <w:sz w:val="24"/>
            <w:lang w:eastAsia="zh-TW" w:bidi="ar-SA"/>
          </w:rPr>
          <w:t>have</w:t>
        </w:r>
        <w:r w:rsidRPr="00873DEB">
          <w:rPr>
            <w:rFonts w:ascii="Times New Roman" w:eastAsia="PMingLiU" w:hAnsi="Times New Roman" w:cs="Times New Roman"/>
            <w:kern w:val="2"/>
            <w:sz w:val="24"/>
            <w:lang w:eastAsia="zh-TW" w:bidi="ar-SA"/>
          </w:rPr>
          <w:t xml:space="preserve"> supervise</w:t>
        </w:r>
        <w:r w:rsidR="00C45EE5">
          <w:rPr>
            <w:rFonts w:ascii="Times New Roman" w:eastAsia="PMingLiU" w:hAnsi="Times New Roman" w:cs="Times New Roman"/>
            <w:kern w:val="2"/>
            <w:sz w:val="24"/>
            <w:lang w:eastAsia="zh-TW" w:bidi="ar-SA"/>
          </w:rPr>
          <w:t>d</w:t>
        </w:r>
        <w:r w:rsidRPr="00873DEB">
          <w:rPr>
            <w:rFonts w:ascii="Times New Roman" w:eastAsia="PMingLiU" w:hAnsi="Times New Roman" w:cs="Times New Roman"/>
            <w:kern w:val="2"/>
            <w:sz w:val="24"/>
            <w:lang w:eastAsia="zh-TW" w:bidi="ar-SA"/>
          </w:rPr>
          <w:t xml:space="preserve"> </w:t>
        </w:r>
        <w:r w:rsidR="00C45EE5">
          <w:rPr>
            <w:rFonts w:ascii="Times New Roman" w:eastAsia="PMingLiU" w:hAnsi="Times New Roman" w:cs="Times New Roman"/>
            <w:kern w:val="2"/>
            <w:sz w:val="24"/>
            <w:lang w:eastAsia="zh-TW" w:bidi="ar-SA"/>
          </w:rPr>
          <w:t>this force of day labourers</w:t>
        </w:r>
      </w:ins>
      <w:r w:rsidRPr="006935D7">
        <w:rPr>
          <w:rFonts w:ascii="Times New Roman" w:hAnsi="Times New Roman"/>
          <w:kern w:val="2"/>
          <w:sz w:val="24"/>
        </w:rPr>
        <w:t xml:space="preserve"> and ensured the quality of tea they picked and processed. This is how today’s large-scale </w:t>
      </w:r>
      <w:del w:id="1009" w:author="Christopher Fotheringham" w:date="2022-10-14T16:33:00Z">
        <w:r w:rsidR="00231551" w:rsidRPr="004F361B">
          <w:rPr>
            <w:rFonts w:ascii="Times New Roman" w:hAnsi="Times New Roman"/>
          </w:rPr>
          <w:delText>gardens</w:delText>
        </w:r>
      </w:del>
      <w:ins w:id="1010" w:author="Christopher Fotheringham" w:date="2022-10-14T16:33:00Z">
        <w:r w:rsidR="005359EC">
          <w:rPr>
            <w:rFonts w:ascii="Times New Roman" w:eastAsia="PMingLiU" w:hAnsi="Times New Roman" w:cs="Times New Roman"/>
            <w:kern w:val="2"/>
            <w:sz w:val="24"/>
            <w:lang w:eastAsia="zh-TW" w:bidi="ar-SA"/>
          </w:rPr>
          <w:t>plantation</w:t>
        </w:r>
        <w:r w:rsidRPr="00873DEB">
          <w:rPr>
            <w:rFonts w:ascii="Times New Roman" w:eastAsia="PMingLiU" w:hAnsi="Times New Roman" w:cs="Times New Roman"/>
            <w:kern w:val="2"/>
            <w:sz w:val="24"/>
            <w:lang w:eastAsia="zh-TW" w:bidi="ar-SA"/>
          </w:rPr>
          <w:t>s</w:t>
        </w:r>
      </w:ins>
      <w:r w:rsidRPr="006935D7">
        <w:rPr>
          <w:rFonts w:ascii="Times New Roman" w:hAnsi="Times New Roman"/>
          <w:kern w:val="2"/>
          <w:sz w:val="24"/>
        </w:rPr>
        <w:t xml:space="preserve"> in Fujian work. The </w:t>
      </w:r>
      <w:del w:id="1011" w:author="Christopher Fotheringham" w:date="2022-10-14T16:33:00Z">
        <w:r w:rsidR="00231551" w:rsidRPr="004F361B">
          <w:rPr>
            <w:rFonts w:ascii="Times New Roman" w:hAnsi="Times New Roman"/>
          </w:rPr>
          <w:delText>garden</w:delText>
        </w:r>
      </w:del>
      <w:ins w:id="1012" w:author="Christopher Fotheringham" w:date="2022-10-14T16:33:00Z">
        <w:r w:rsidR="005359EC">
          <w:rPr>
            <w:rFonts w:ascii="Times New Roman" w:eastAsia="PMingLiU" w:hAnsi="Times New Roman" w:cs="Times New Roman"/>
            <w:kern w:val="2"/>
            <w:sz w:val="24"/>
            <w:lang w:eastAsia="zh-TW" w:bidi="ar-SA"/>
          </w:rPr>
          <w:t>plantation</w:t>
        </w:r>
      </w:ins>
      <w:r w:rsidRPr="006935D7">
        <w:rPr>
          <w:rFonts w:ascii="Times New Roman" w:hAnsi="Times New Roman"/>
          <w:kern w:val="2"/>
          <w:sz w:val="24"/>
        </w:rPr>
        <w:t xml:space="preserve"> owners </w:t>
      </w:r>
      <w:del w:id="1013" w:author="Christopher Fotheringham" w:date="2022-10-14T16:33:00Z">
        <w:r w:rsidR="00231551">
          <w:rPr>
            <w:rFonts w:ascii="Times New Roman" w:hAnsi="Times New Roman"/>
          </w:rPr>
          <w:delText>have</w:delText>
        </w:r>
        <w:r w:rsidR="00231551" w:rsidRPr="004F361B">
          <w:rPr>
            <w:rFonts w:ascii="Times New Roman" w:hAnsi="Times New Roman"/>
          </w:rPr>
          <w:delText xml:space="preserve"> </w:delText>
        </w:r>
      </w:del>
      <w:r w:rsidRPr="006935D7">
        <w:rPr>
          <w:rFonts w:ascii="Times New Roman" w:hAnsi="Times New Roman"/>
          <w:kern w:val="2"/>
          <w:sz w:val="24"/>
        </w:rPr>
        <w:t xml:space="preserve">probably inherited the </w:t>
      </w:r>
      <w:del w:id="1014" w:author="Christopher Fotheringham" w:date="2022-10-14T16:33:00Z">
        <w:r w:rsidR="00231551" w:rsidRPr="004F361B">
          <w:rPr>
            <w:rFonts w:ascii="Times New Roman" w:hAnsi="Times New Roman"/>
          </w:rPr>
          <w:delText>gardens</w:delText>
        </w:r>
      </w:del>
      <w:ins w:id="1015" w:author="Christopher Fotheringham" w:date="2022-10-14T16:33:00Z">
        <w:r w:rsidR="005359EC">
          <w:rPr>
            <w:rFonts w:ascii="Times New Roman" w:eastAsia="PMingLiU" w:hAnsi="Times New Roman" w:cs="Times New Roman"/>
            <w:kern w:val="2"/>
            <w:sz w:val="24"/>
            <w:lang w:eastAsia="zh-TW" w:bidi="ar-SA"/>
          </w:rPr>
          <w:t>plantation</w:t>
        </w:r>
        <w:r w:rsidRPr="00873DEB">
          <w:rPr>
            <w:rFonts w:ascii="Times New Roman" w:eastAsia="PMingLiU" w:hAnsi="Times New Roman" w:cs="Times New Roman"/>
            <w:kern w:val="2"/>
            <w:sz w:val="24"/>
            <w:lang w:eastAsia="zh-TW" w:bidi="ar-SA"/>
          </w:rPr>
          <w:t>s</w:t>
        </w:r>
      </w:ins>
      <w:r w:rsidRPr="006935D7">
        <w:rPr>
          <w:rFonts w:ascii="Times New Roman" w:hAnsi="Times New Roman"/>
          <w:kern w:val="2"/>
          <w:sz w:val="24"/>
        </w:rPr>
        <w:t xml:space="preserve">, skills, and knowledge from their parents. As tea masters themselves, they would maintain a long-term force by keeping </w:t>
      </w:r>
      <w:del w:id="1016" w:author="Christopher Fotheringham" w:date="2022-10-14T16:33:00Z">
        <w:r w:rsidR="00231551">
          <w:rPr>
            <w:rFonts w:ascii="Times New Roman" w:hAnsi="Times New Roman"/>
          </w:rPr>
          <w:delText>a number of</w:delText>
        </w:r>
      </w:del>
      <w:ins w:id="1017" w:author="Christopher Fotheringham" w:date="2022-10-14T16:33:00Z">
        <w:r w:rsidR="00C45EE5">
          <w:rPr>
            <w:rFonts w:ascii="Times New Roman" w:eastAsia="PMingLiU" w:hAnsi="Times New Roman" w:cs="Times New Roman"/>
            <w:kern w:val="2"/>
            <w:sz w:val="24"/>
            <w:lang w:eastAsia="zh-TW" w:bidi="ar-SA"/>
          </w:rPr>
          <w:t>several</w:t>
        </w:r>
      </w:ins>
      <w:r w:rsidRPr="006935D7">
        <w:rPr>
          <w:rFonts w:ascii="Times New Roman" w:hAnsi="Times New Roman"/>
          <w:kern w:val="2"/>
          <w:sz w:val="24"/>
        </w:rPr>
        <w:t xml:space="preserve"> skilled workers and continually training new blood to serve as supervisors. Onerous and repetitive work, such as picking tea in the mountains and processing the tea in factories, would be assigned to seasonal </w:t>
      </w:r>
      <w:del w:id="1018" w:author="Christopher Fotheringham" w:date="2022-10-14T16:33:00Z">
        <w:r w:rsidR="00231551" w:rsidRPr="004F361B">
          <w:rPr>
            <w:rFonts w:ascii="Times New Roman" w:hAnsi="Times New Roman"/>
          </w:rPr>
          <w:delText>laborers hired</w:delText>
        </w:r>
      </w:del>
      <w:ins w:id="1019" w:author="Christopher Fotheringham" w:date="2022-10-14T16:33:00Z">
        <w:r w:rsidRPr="00873DEB">
          <w:rPr>
            <w:rFonts w:ascii="Times New Roman" w:eastAsia="PMingLiU" w:hAnsi="Times New Roman" w:cs="Times New Roman"/>
            <w:kern w:val="2"/>
            <w:sz w:val="24"/>
            <w:lang w:eastAsia="zh-TW" w:bidi="ar-SA"/>
          </w:rPr>
          <w:t>labo</w:t>
        </w:r>
        <w:r w:rsidR="00C45EE5">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rers</w:t>
        </w:r>
      </w:ins>
      <w:r w:rsidRPr="006935D7">
        <w:rPr>
          <w:rFonts w:ascii="Times New Roman" w:hAnsi="Times New Roman"/>
          <w:kern w:val="2"/>
          <w:sz w:val="24"/>
        </w:rPr>
        <w:t xml:space="preserve"> from Shangrao and Fuzhou areas in Jiangxi.</w:t>
      </w:r>
      <w:r w:rsidRPr="006935D7">
        <w:rPr>
          <w:rFonts w:ascii="Times New Roman" w:hAnsi="Times New Roman"/>
          <w:kern w:val="2"/>
          <w:sz w:val="24"/>
          <w:vertAlign w:val="superscript"/>
        </w:rPr>
        <w:footnoteReference w:id="43"/>
      </w:r>
      <w:r w:rsidRPr="006935D7">
        <w:rPr>
          <w:rFonts w:ascii="Times New Roman" w:hAnsi="Times New Roman"/>
          <w:kern w:val="2"/>
          <w:sz w:val="24"/>
        </w:rPr>
        <w:t xml:space="preserve"> </w:t>
      </w:r>
      <w:ins w:id="1020" w:author="Christopher Fotheringham" w:date="2022-10-14T16:33:00Z">
        <w:r w:rsidR="00C45EE5">
          <w:rPr>
            <w:rFonts w:ascii="Times New Roman" w:eastAsia="PMingLiU" w:hAnsi="Times New Roman" w:cs="Times New Roman"/>
            <w:kern w:val="2"/>
            <w:sz w:val="24"/>
            <w:lang w:eastAsia="zh-TW" w:bidi="ar-SA"/>
          </w:rPr>
          <w:t xml:space="preserve">Even today, </w:t>
        </w:r>
      </w:ins>
      <w:r w:rsidRPr="006935D7">
        <w:rPr>
          <w:rFonts w:ascii="Times New Roman" w:hAnsi="Times New Roman"/>
          <w:kern w:val="2"/>
          <w:sz w:val="24"/>
        </w:rPr>
        <w:t xml:space="preserve">Shangrao and Fuzhou </w:t>
      </w:r>
      <w:del w:id="1021" w:author="Christopher Fotheringham" w:date="2022-10-14T16:33:00Z">
        <w:r w:rsidR="00231551" w:rsidRPr="004F361B">
          <w:rPr>
            <w:rFonts w:ascii="Times New Roman" w:hAnsi="Times New Roman"/>
          </w:rPr>
          <w:delText xml:space="preserve">areas </w:delText>
        </w:r>
      </w:del>
      <w:r w:rsidRPr="006935D7">
        <w:rPr>
          <w:rFonts w:ascii="Times New Roman" w:hAnsi="Times New Roman"/>
          <w:kern w:val="2"/>
          <w:sz w:val="24"/>
        </w:rPr>
        <w:t>are some of the poorest</w:t>
      </w:r>
      <w:del w:id="1022" w:author="Christopher Fotheringham" w:date="2022-10-14T16:33:00Z">
        <w:r w:rsidR="00231551" w:rsidRPr="004F361B">
          <w:rPr>
            <w:rFonts w:ascii="Times New Roman" w:hAnsi="Times New Roman"/>
          </w:rPr>
          <w:delText>,</w:delText>
        </w:r>
      </w:del>
      <w:r w:rsidRPr="006935D7">
        <w:rPr>
          <w:rFonts w:ascii="Times New Roman" w:hAnsi="Times New Roman"/>
          <w:kern w:val="2"/>
          <w:sz w:val="24"/>
        </w:rPr>
        <w:t xml:space="preserve"> mountainous regions in Jiangxi</w:t>
      </w:r>
      <w:del w:id="1023" w:author="Christopher Fotheringham" w:date="2022-10-14T16:33:00Z">
        <w:r w:rsidR="00231551" w:rsidRPr="004F361B">
          <w:rPr>
            <w:rFonts w:ascii="Times New Roman" w:hAnsi="Times New Roman"/>
          </w:rPr>
          <w:delText>, while the economy of today’s</w:delText>
        </w:r>
      </w:del>
      <w:ins w:id="1024" w:author="Christopher Fotheringham" w:date="2022-10-14T16:33:00Z">
        <w:r w:rsidR="00C45EE5">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w:t>
      </w:r>
      <w:r w:rsidR="00C45EE5" w:rsidRPr="006935D7">
        <w:rPr>
          <w:rFonts w:ascii="Times New Roman" w:hAnsi="Times New Roman"/>
          <w:kern w:val="2"/>
          <w:sz w:val="24"/>
        </w:rPr>
        <w:t>Jiangxi is</w:t>
      </w:r>
      <w:ins w:id="1025" w:author="Christopher Fotheringham" w:date="2022-10-14T16:33:00Z">
        <w:r w:rsidR="00C45EE5">
          <w:rPr>
            <w:rFonts w:ascii="Times New Roman" w:eastAsia="PMingLiU" w:hAnsi="Times New Roman" w:cs="Times New Roman"/>
            <w:kern w:val="2"/>
            <w:sz w:val="24"/>
            <w:lang w:eastAsia="zh-TW" w:bidi="ar-SA"/>
          </w:rPr>
          <w:t>, as a whole,</w:t>
        </w:r>
      </w:ins>
      <w:r w:rsidR="00C45EE5" w:rsidRPr="006935D7">
        <w:rPr>
          <w:rFonts w:ascii="Times New Roman" w:hAnsi="Times New Roman"/>
          <w:kern w:val="2"/>
          <w:sz w:val="24"/>
        </w:rPr>
        <w:t xml:space="preserve"> far </w:t>
      </w:r>
      <w:del w:id="1026" w:author="Christopher Fotheringham" w:date="2022-10-14T16:33:00Z">
        <w:r w:rsidR="00231551">
          <w:rPr>
            <w:rFonts w:ascii="Times New Roman" w:hAnsi="Times New Roman"/>
          </w:rPr>
          <w:delText>from</w:delText>
        </w:r>
      </w:del>
      <w:ins w:id="1027" w:author="Christopher Fotheringham" w:date="2022-10-14T16:33:00Z">
        <w:r w:rsidR="00C45EE5">
          <w:rPr>
            <w:rFonts w:ascii="Times New Roman" w:eastAsia="PMingLiU" w:hAnsi="Times New Roman" w:cs="Times New Roman"/>
            <w:kern w:val="2"/>
            <w:sz w:val="24"/>
            <w:lang w:eastAsia="zh-TW" w:bidi="ar-SA"/>
          </w:rPr>
          <w:t>less</w:t>
        </w:r>
      </w:ins>
      <w:r w:rsidR="00C45EE5" w:rsidRPr="006935D7">
        <w:rPr>
          <w:rFonts w:ascii="Times New Roman" w:hAnsi="Times New Roman"/>
          <w:kern w:val="2"/>
          <w:sz w:val="24"/>
        </w:rPr>
        <w:t xml:space="preserve"> </w:t>
      </w:r>
      <w:r w:rsidRPr="006935D7">
        <w:rPr>
          <w:rFonts w:ascii="Times New Roman" w:hAnsi="Times New Roman"/>
          <w:kern w:val="2"/>
          <w:sz w:val="24"/>
        </w:rPr>
        <w:t xml:space="preserve">prosperous </w:t>
      </w:r>
      <w:del w:id="1028" w:author="Christopher Fotheringham" w:date="2022-10-14T16:33:00Z">
        <w:r w:rsidR="00231551">
          <w:rPr>
            <w:rFonts w:ascii="Times New Roman" w:hAnsi="Times New Roman"/>
          </w:rPr>
          <w:delText>compared to</w:delText>
        </w:r>
      </w:del>
      <w:ins w:id="1029" w:author="Christopher Fotheringham" w:date="2022-10-14T16:33:00Z">
        <w:r w:rsidR="00C45EE5">
          <w:rPr>
            <w:rFonts w:ascii="Times New Roman" w:eastAsia="PMingLiU" w:hAnsi="Times New Roman" w:cs="Times New Roman"/>
            <w:kern w:val="2"/>
            <w:sz w:val="24"/>
            <w:lang w:eastAsia="zh-TW" w:bidi="ar-SA"/>
          </w:rPr>
          <w:t>than</w:t>
        </w:r>
      </w:ins>
      <w:r w:rsidR="00C45EE5" w:rsidRPr="006935D7">
        <w:rPr>
          <w:rFonts w:ascii="Times New Roman" w:hAnsi="Times New Roman"/>
          <w:kern w:val="2"/>
          <w:sz w:val="24"/>
        </w:rPr>
        <w:t xml:space="preserve"> the</w:t>
      </w:r>
      <w:r w:rsidRPr="006935D7">
        <w:rPr>
          <w:rFonts w:ascii="Times New Roman" w:hAnsi="Times New Roman"/>
          <w:kern w:val="2"/>
          <w:sz w:val="24"/>
        </w:rPr>
        <w:t xml:space="preserve"> rich and well-developed regions </w:t>
      </w:r>
      <w:del w:id="1030" w:author="Christopher Fotheringham" w:date="2022-10-14T16:33:00Z">
        <w:r w:rsidR="00231551" w:rsidRPr="004F361B">
          <w:rPr>
            <w:rFonts w:ascii="Times New Roman" w:hAnsi="Times New Roman"/>
          </w:rPr>
          <w:delText>in</w:delText>
        </w:r>
      </w:del>
      <w:ins w:id="1031" w:author="Christopher Fotheringham" w:date="2022-10-14T16:33:00Z">
        <w:r w:rsidR="00C45EE5">
          <w:rPr>
            <w:rFonts w:ascii="Times New Roman" w:eastAsia="PMingLiU" w:hAnsi="Times New Roman" w:cs="Times New Roman"/>
            <w:kern w:val="2"/>
            <w:sz w:val="24"/>
            <w:lang w:eastAsia="zh-TW" w:bidi="ar-SA"/>
          </w:rPr>
          <w:t>of</w:t>
        </w:r>
      </w:ins>
      <w:r w:rsidRPr="006935D7">
        <w:rPr>
          <w:rFonts w:ascii="Times New Roman" w:hAnsi="Times New Roman"/>
          <w:kern w:val="2"/>
          <w:sz w:val="24"/>
        </w:rPr>
        <w:t xml:space="preserve"> Zhejiang and Fujian. </w:t>
      </w:r>
      <w:del w:id="1032" w:author="JA" w:date="2022-11-07T10:52:00Z">
        <w:r w:rsidR="00C45EE5" w:rsidRPr="006935D7" w:rsidDel="00074CDE">
          <w:rPr>
            <w:rFonts w:ascii="Times New Roman" w:hAnsi="Times New Roman"/>
            <w:kern w:val="2"/>
            <w:sz w:val="24"/>
          </w:rPr>
          <w:delText xml:space="preserve">These </w:delText>
        </w:r>
      </w:del>
      <w:ins w:id="1033" w:author="JA" w:date="2022-11-07T10:52:00Z">
        <w:r w:rsidR="00074CDE">
          <w:rPr>
            <w:rFonts w:ascii="Times New Roman" w:hAnsi="Times New Roman"/>
            <w:kern w:val="2"/>
            <w:sz w:val="24"/>
          </w:rPr>
          <w:t>To</w:t>
        </w:r>
      </w:ins>
      <w:ins w:id="1034" w:author="Christopher Fotheringham" w:date="2022-10-14T16:33:00Z">
        <w:r w:rsidR="00C45EE5">
          <w:rPr>
            <w:rFonts w:ascii="Times New Roman" w:eastAsia="PMingLiU" w:hAnsi="Times New Roman" w:cs="Times New Roman"/>
            <w:kern w:val="2"/>
            <w:sz w:val="24"/>
            <w:lang w:eastAsia="zh-TW" w:bidi="ar-SA"/>
          </w:rPr>
          <w:t>day</w:t>
        </w:r>
        <w:del w:id="1035" w:author="JA" w:date="2022-11-07T10:52:00Z">
          <w:r w:rsidR="00C45EE5" w:rsidDel="00074CDE">
            <w:rPr>
              <w:rFonts w:ascii="Times New Roman" w:eastAsia="PMingLiU" w:hAnsi="Times New Roman" w:cs="Times New Roman"/>
              <w:kern w:val="2"/>
              <w:sz w:val="24"/>
              <w:lang w:eastAsia="zh-TW" w:bidi="ar-SA"/>
            </w:rPr>
            <w:delText>s</w:delText>
          </w:r>
        </w:del>
      </w:ins>
      <w:ins w:id="1036" w:author="JA" w:date="2022-11-07T10:52:00Z">
        <w:r w:rsidR="001276D9">
          <w:rPr>
            <w:rFonts w:ascii="Times New Roman" w:eastAsia="PMingLiU" w:hAnsi="Times New Roman" w:cs="Times New Roman"/>
            <w:kern w:val="2"/>
            <w:sz w:val="24"/>
            <w:lang w:eastAsia="zh-TW" w:bidi="ar-SA"/>
          </w:rPr>
          <w:t>,</w:t>
        </w:r>
      </w:ins>
      <w:ins w:id="1037" w:author="Christopher Fotheringham" w:date="2022-10-14T16:33:00Z">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seasonal </w:t>
      </w:r>
      <w:del w:id="1038" w:author="Christopher Fotheringham" w:date="2022-10-14T16:33:00Z">
        <w:r w:rsidR="00231551" w:rsidRPr="004F361B">
          <w:rPr>
            <w:rFonts w:ascii="Times New Roman" w:hAnsi="Times New Roman"/>
          </w:rPr>
          <w:delText>laborers will ride on large buses commissioned by the rich farmers to come to</w:delText>
        </w:r>
      </w:del>
      <w:ins w:id="1039" w:author="Christopher Fotheringham" w:date="2022-10-14T16:33:00Z">
        <w:r w:rsidRPr="00873DEB">
          <w:rPr>
            <w:rFonts w:ascii="Times New Roman" w:eastAsia="PMingLiU" w:hAnsi="Times New Roman" w:cs="Times New Roman"/>
            <w:kern w:val="2"/>
            <w:sz w:val="24"/>
            <w:lang w:eastAsia="zh-TW" w:bidi="ar-SA"/>
          </w:rPr>
          <w:t>labo</w:t>
        </w:r>
        <w:r w:rsidR="00C45EE5">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 xml:space="preserve">rers </w:t>
        </w:r>
        <w:r w:rsidR="00C45EE5">
          <w:rPr>
            <w:rFonts w:ascii="Times New Roman" w:eastAsia="PMingLiU" w:hAnsi="Times New Roman" w:cs="Times New Roman"/>
            <w:kern w:val="2"/>
            <w:sz w:val="24"/>
            <w:lang w:eastAsia="zh-TW" w:bidi="ar-SA"/>
          </w:rPr>
          <w:t>are bussed into</w:t>
        </w:r>
      </w:ins>
      <w:r w:rsidR="00C45EE5" w:rsidRPr="006935D7">
        <w:rPr>
          <w:rFonts w:ascii="Times New Roman" w:hAnsi="Times New Roman"/>
          <w:kern w:val="2"/>
          <w:sz w:val="24"/>
        </w:rPr>
        <w:t xml:space="preserve"> the Mount Wuyi </w:t>
      </w:r>
      <w:del w:id="1040" w:author="Christopher Fotheringham" w:date="2022-10-14T16:33:00Z">
        <w:r w:rsidR="00231551" w:rsidRPr="004F361B">
          <w:rPr>
            <w:rFonts w:ascii="Times New Roman" w:hAnsi="Times New Roman"/>
          </w:rPr>
          <w:delText xml:space="preserve">regions to </w:delText>
        </w:r>
        <w:r w:rsidR="00231551">
          <w:rPr>
            <w:rFonts w:ascii="Times New Roman" w:hAnsi="Times New Roman"/>
          </w:rPr>
          <w:delText>work</w:delText>
        </w:r>
        <w:r w:rsidR="00231551" w:rsidRPr="004F361B">
          <w:rPr>
            <w:rFonts w:ascii="Times New Roman" w:hAnsi="Times New Roman"/>
          </w:rPr>
          <w:delText xml:space="preserve">. </w:delText>
        </w:r>
        <w:r w:rsidR="00231551">
          <w:rPr>
            <w:rFonts w:ascii="Times New Roman" w:hAnsi="Times New Roman"/>
          </w:rPr>
          <w:delText>Able-bodied</w:delText>
        </w:r>
      </w:del>
      <w:ins w:id="1041" w:author="Christopher Fotheringham" w:date="2022-10-14T16:33:00Z">
        <w:r w:rsidR="00C45EE5">
          <w:rPr>
            <w:rFonts w:ascii="Times New Roman" w:eastAsia="PMingLiU" w:hAnsi="Times New Roman" w:cs="Times New Roman"/>
            <w:kern w:val="2"/>
            <w:sz w:val="24"/>
            <w:lang w:eastAsia="zh-TW" w:bidi="ar-SA"/>
          </w:rPr>
          <w:t>plantations</w:t>
        </w:r>
        <w:r w:rsidRPr="00873DEB">
          <w:rPr>
            <w:rFonts w:ascii="Times New Roman" w:eastAsia="PMingLiU" w:hAnsi="Times New Roman" w:cs="Times New Roman"/>
            <w:kern w:val="2"/>
            <w:sz w:val="24"/>
            <w:lang w:eastAsia="zh-TW" w:bidi="ar-SA"/>
          </w:rPr>
          <w:t xml:space="preserve"> by the </w:t>
        </w:r>
        <w:r w:rsidR="00C45EE5">
          <w:rPr>
            <w:rFonts w:ascii="Times New Roman" w:eastAsia="PMingLiU" w:hAnsi="Times New Roman" w:cs="Times New Roman"/>
            <w:kern w:val="2"/>
            <w:sz w:val="24"/>
            <w:lang w:eastAsia="zh-TW" w:bidi="ar-SA"/>
          </w:rPr>
          <w:t>plantation owners</w:t>
        </w:r>
        <w:r w:rsidRPr="00873DEB">
          <w:rPr>
            <w:rFonts w:ascii="Times New Roman" w:eastAsia="PMingLiU" w:hAnsi="Times New Roman" w:cs="Times New Roman"/>
            <w:kern w:val="2"/>
            <w:sz w:val="24"/>
            <w:lang w:eastAsia="zh-TW" w:bidi="ar-SA"/>
          </w:rPr>
          <w:t xml:space="preserve">. </w:t>
        </w:r>
        <w:r w:rsidR="00C45EE5">
          <w:rPr>
            <w:rFonts w:ascii="Times New Roman" w:eastAsia="PMingLiU" w:hAnsi="Times New Roman" w:cs="Times New Roman"/>
            <w:kern w:val="2"/>
            <w:sz w:val="24"/>
            <w:lang w:eastAsia="zh-TW" w:bidi="ar-SA"/>
          </w:rPr>
          <w:t>Both</w:t>
        </w:r>
      </w:ins>
      <w:r w:rsidR="00C45EE5" w:rsidRPr="006935D7">
        <w:rPr>
          <w:rFonts w:ascii="Times New Roman" w:hAnsi="Times New Roman"/>
          <w:kern w:val="2"/>
          <w:sz w:val="24"/>
        </w:rPr>
        <w:t xml:space="preserve"> m</w:t>
      </w:r>
      <w:r w:rsidRPr="006935D7">
        <w:rPr>
          <w:rFonts w:ascii="Times New Roman" w:hAnsi="Times New Roman"/>
          <w:kern w:val="2"/>
          <w:sz w:val="24"/>
        </w:rPr>
        <w:t xml:space="preserve">en </w:t>
      </w:r>
      <w:del w:id="1042" w:author="Christopher Fotheringham" w:date="2022-10-14T16:33:00Z">
        <w:r w:rsidR="00231551">
          <w:rPr>
            <w:rFonts w:ascii="Times New Roman" w:hAnsi="Times New Roman"/>
          </w:rPr>
          <w:delText>as well as</w:delText>
        </w:r>
      </w:del>
      <w:ins w:id="1043" w:author="Christopher Fotheringham" w:date="2022-10-14T16:33:00Z">
        <w:r w:rsidR="00C45EE5">
          <w:rPr>
            <w:rFonts w:ascii="Times New Roman" w:eastAsia="PMingLiU" w:hAnsi="Times New Roman" w:cs="Times New Roman"/>
            <w:kern w:val="2"/>
            <w:sz w:val="24"/>
            <w:lang w:eastAsia="zh-TW" w:bidi="ar-SA"/>
          </w:rPr>
          <w:t>and</w:t>
        </w:r>
      </w:ins>
      <w:r w:rsidRPr="006935D7">
        <w:rPr>
          <w:rFonts w:ascii="Times New Roman" w:hAnsi="Times New Roman"/>
          <w:kern w:val="2"/>
          <w:sz w:val="24"/>
        </w:rPr>
        <w:t xml:space="preserve"> women are hired. </w:t>
      </w:r>
      <w:del w:id="1044" w:author="JA" w:date="2022-11-07T10:53:00Z">
        <w:r w:rsidRPr="006935D7" w:rsidDel="00074CDE">
          <w:rPr>
            <w:rFonts w:ascii="Times New Roman" w:hAnsi="Times New Roman"/>
            <w:kern w:val="2"/>
            <w:sz w:val="24"/>
          </w:rPr>
          <w:delText>Occasionally, w</w:delText>
        </w:r>
      </w:del>
      <w:ins w:id="1045" w:author="JA" w:date="2022-11-07T10:53:00Z">
        <w:r w:rsidR="00074CDE">
          <w:rPr>
            <w:rFonts w:ascii="Times New Roman" w:hAnsi="Times New Roman"/>
            <w:kern w:val="2"/>
            <w:sz w:val="24"/>
          </w:rPr>
          <w:t>W</w:t>
        </w:r>
      </w:ins>
      <w:r w:rsidRPr="006935D7">
        <w:rPr>
          <w:rFonts w:ascii="Times New Roman" w:hAnsi="Times New Roman"/>
          <w:kern w:val="2"/>
          <w:sz w:val="24"/>
        </w:rPr>
        <w:t xml:space="preserve">omen are </w:t>
      </w:r>
      <w:ins w:id="1046" w:author="JA" w:date="2022-11-07T10:53:00Z">
        <w:r w:rsidR="00074CDE">
          <w:rPr>
            <w:rFonts w:ascii="Times New Roman" w:hAnsi="Times New Roman"/>
            <w:kern w:val="2"/>
            <w:sz w:val="24"/>
          </w:rPr>
          <w:t xml:space="preserve">often </w:t>
        </w:r>
      </w:ins>
      <w:r w:rsidRPr="006935D7">
        <w:rPr>
          <w:rFonts w:ascii="Times New Roman" w:hAnsi="Times New Roman"/>
          <w:kern w:val="2"/>
          <w:sz w:val="24"/>
        </w:rPr>
        <w:t xml:space="preserve">deemed </w:t>
      </w:r>
      <w:del w:id="1047" w:author="Christopher Fotheringham" w:date="2022-10-14T16:33:00Z">
        <w:r w:rsidR="00231551" w:rsidRPr="004F361B">
          <w:rPr>
            <w:rFonts w:ascii="Times New Roman" w:hAnsi="Times New Roman"/>
          </w:rPr>
          <w:delText xml:space="preserve">as </w:delText>
        </w:r>
      </w:del>
      <w:r w:rsidRPr="006935D7">
        <w:rPr>
          <w:rFonts w:ascii="Times New Roman" w:hAnsi="Times New Roman"/>
          <w:kern w:val="2"/>
          <w:sz w:val="24"/>
        </w:rPr>
        <w:t xml:space="preserve">more careful workers and </w:t>
      </w:r>
      <w:del w:id="1048" w:author="Christopher Fotheringham" w:date="2022-10-14T16:33:00Z">
        <w:r w:rsidR="00231551" w:rsidRPr="004F361B">
          <w:rPr>
            <w:rFonts w:ascii="Times New Roman" w:hAnsi="Times New Roman"/>
          </w:rPr>
          <w:delText xml:space="preserve">they </w:delText>
        </w:r>
        <w:r w:rsidR="00231551" w:rsidRPr="004F361B">
          <w:rPr>
            <w:rFonts w:ascii="Times New Roman" w:hAnsi="Times New Roman"/>
          </w:rPr>
          <w:lastRenderedPageBreak/>
          <w:delText>will be</w:delText>
        </w:r>
      </w:del>
      <w:ins w:id="1049" w:author="Christopher Fotheringham" w:date="2022-10-14T16:33:00Z">
        <w:del w:id="1050" w:author="JA" w:date="2022-11-07T10:53:00Z">
          <w:r w:rsidR="00C45EE5" w:rsidDel="00824DFF">
            <w:rPr>
              <w:rFonts w:ascii="Times New Roman" w:eastAsia="PMingLiU" w:hAnsi="Times New Roman" w:cs="Times New Roman"/>
              <w:kern w:val="2"/>
              <w:sz w:val="24"/>
              <w:lang w:eastAsia="zh-TW" w:bidi="ar-SA"/>
            </w:rPr>
            <w:delText>are</w:delText>
          </w:r>
        </w:del>
      </w:ins>
      <w:del w:id="1051" w:author="JA" w:date="2022-11-07T10:53:00Z">
        <w:r w:rsidRPr="006935D7" w:rsidDel="00824DFF">
          <w:rPr>
            <w:rFonts w:ascii="Times New Roman" w:hAnsi="Times New Roman"/>
            <w:kern w:val="2"/>
            <w:sz w:val="24"/>
          </w:rPr>
          <w:delText xml:space="preserve"> </w:delText>
        </w:r>
      </w:del>
      <w:r w:rsidRPr="006935D7">
        <w:rPr>
          <w:rFonts w:ascii="Times New Roman" w:hAnsi="Times New Roman"/>
          <w:kern w:val="2"/>
          <w:sz w:val="24"/>
        </w:rPr>
        <w:t xml:space="preserve">assigned </w:t>
      </w:r>
      <w:del w:id="1052" w:author="JA" w:date="2022-11-07T10:53:00Z">
        <w:r w:rsidRPr="006935D7" w:rsidDel="00824DFF">
          <w:rPr>
            <w:rFonts w:ascii="Times New Roman" w:hAnsi="Times New Roman"/>
            <w:kern w:val="2"/>
            <w:sz w:val="24"/>
          </w:rPr>
          <w:delText>to</w:delText>
        </w:r>
        <w:r w:rsidR="00C45EE5" w:rsidRPr="006935D7" w:rsidDel="00824DFF">
          <w:rPr>
            <w:rFonts w:ascii="Times New Roman" w:hAnsi="Times New Roman"/>
            <w:kern w:val="2"/>
            <w:sz w:val="24"/>
          </w:rPr>
          <w:delText xml:space="preserve"> </w:delText>
        </w:r>
      </w:del>
      <w:ins w:id="1053" w:author="JA" w:date="2022-11-07T10:53:00Z">
        <w:r w:rsidR="00824DFF">
          <w:rPr>
            <w:rFonts w:ascii="Times New Roman" w:hAnsi="Times New Roman"/>
            <w:kern w:val="2"/>
            <w:sz w:val="24"/>
          </w:rPr>
          <w:t>the</w:t>
        </w:r>
        <w:r w:rsidR="00824DFF" w:rsidRPr="006935D7">
          <w:rPr>
            <w:rFonts w:ascii="Times New Roman" w:hAnsi="Times New Roman"/>
            <w:kern w:val="2"/>
            <w:sz w:val="24"/>
          </w:rPr>
          <w:t xml:space="preserve"> </w:t>
        </w:r>
      </w:ins>
      <w:ins w:id="1054" w:author="Christopher Fotheringham" w:date="2022-10-14T16:33:00Z">
        <w:r w:rsidR="00C45EE5">
          <w:rPr>
            <w:rFonts w:ascii="Times New Roman" w:eastAsia="PMingLiU" w:hAnsi="Times New Roman" w:cs="Times New Roman"/>
            <w:kern w:val="2"/>
            <w:sz w:val="24"/>
            <w:lang w:eastAsia="zh-TW" w:bidi="ar-SA"/>
          </w:rPr>
          <w:t>more meticulous</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tasks</w:t>
      </w:r>
      <w:del w:id="1055" w:author="Christopher Fotheringham" w:date="2022-10-14T16:33:00Z">
        <w:r w:rsidR="00231551" w:rsidRPr="004F361B">
          <w:rPr>
            <w:rFonts w:ascii="Times New Roman" w:hAnsi="Times New Roman"/>
          </w:rPr>
          <w:delText xml:space="preserve"> that require more patience and caution.</w:delText>
        </w:r>
      </w:del>
      <w:ins w:id="1056" w:author="Christopher Fotheringham" w:date="2022-10-14T16:33:00Z">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The </w:t>
      </w:r>
      <w:del w:id="1057" w:author="Christopher Fotheringham" w:date="2022-10-14T16:33:00Z">
        <w:r w:rsidR="00231551" w:rsidRPr="004F361B">
          <w:rPr>
            <w:rFonts w:ascii="Times New Roman" w:hAnsi="Times New Roman"/>
          </w:rPr>
          <w:delText>salary</w:delText>
        </w:r>
      </w:del>
      <w:ins w:id="1058" w:author="Christopher Fotheringham" w:date="2022-10-14T16:33:00Z">
        <w:r w:rsidR="00C45EE5">
          <w:rPr>
            <w:rFonts w:ascii="Times New Roman" w:eastAsia="PMingLiU" w:hAnsi="Times New Roman" w:cs="Times New Roman"/>
            <w:kern w:val="2"/>
            <w:sz w:val="24"/>
            <w:lang w:eastAsia="zh-TW" w:bidi="ar-SA"/>
          </w:rPr>
          <w:t>wages</w:t>
        </w:r>
      </w:ins>
      <w:r w:rsidRPr="006935D7">
        <w:rPr>
          <w:rFonts w:ascii="Times New Roman" w:hAnsi="Times New Roman"/>
          <w:kern w:val="2"/>
          <w:sz w:val="24"/>
        </w:rPr>
        <w:t xml:space="preserve"> they receive</w:t>
      </w:r>
      <w:r w:rsidR="00C45EE5" w:rsidRPr="006935D7">
        <w:rPr>
          <w:rFonts w:ascii="Times New Roman" w:hAnsi="Times New Roman"/>
          <w:kern w:val="2"/>
          <w:sz w:val="24"/>
        </w:rPr>
        <w:t xml:space="preserve"> </w:t>
      </w:r>
      <w:del w:id="1059" w:author="Christopher Fotheringham" w:date="2022-10-14T16:33:00Z">
        <w:r w:rsidR="00231551" w:rsidRPr="004F361B">
          <w:rPr>
            <w:rFonts w:ascii="Times New Roman" w:hAnsi="Times New Roman"/>
          </w:rPr>
          <w:delText>will add a large</w:delText>
        </w:r>
      </w:del>
      <w:ins w:id="1060" w:author="Christopher Fotheringham" w:date="2022-10-14T16:33:00Z">
        <w:r w:rsidR="00C45EE5">
          <w:rPr>
            <w:rFonts w:ascii="Times New Roman" w:eastAsia="PMingLiU" w:hAnsi="Times New Roman" w:cs="Times New Roman"/>
            <w:kern w:val="2"/>
            <w:sz w:val="24"/>
            <w:lang w:eastAsia="zh-TW" w:bidi="ar-SA"/>
          </w:rPr>
          <w:t>during the picking season</w:t>
        </w:r>
        <w:r w:rsidRPr="00873DEB">
          <w:rPr>
            <w:rFonts w:ascii="Times New Roman" w:eastAsia="PMingLiU" w:hAnsi="Times New Roman" w:cs="Times New Roman"/>
            <w:kern w:val="2"/>
            <w:sz w:val="24"/>
            <w:lang w:eastAsia="zh-TW" w:bidi="ar-SA"/>
          </w:rPr>
          <w:t xml:space="preserve"> </w:t>
        </w:r>
        <w:r w:rsidR="00C45EE5">
          <w:rPr>
            <w:rFonts w:ascii="Times New Roman" w:eastAsia="PMingLiU" w:hAnsi="Times New Roman" w:cs="Times New Roman"/>
            <w:kern w:val="2"/>
            <w:sz w:val="24"/>
            <w:lang w:eastAsia="zh-TW" w:bidi="ar-SA"/>
          </w:rPr>
          <w:t>contribute a</w:t>
        </w:r>
        <w:r w:rsidRPr="00873DEB">
          <w:rPr>
            <w:rFonts w:ascii="Times New Roman" w:eastAsia="PMingLiU" w:hAnsi="Times New Roman" w:cs="Times New Roman"/>
            <w:kern w:val="2"/>
            <w:sz w:val="24"/>
            <w:lang w:eastAsia="zh-TW" w:bidi="ar-SA"/>
          </w:rPr>
          <w:t xml:space="preserve"> </w:t>
        </w:r>
        <w:r w:rsidR="00C45EE5">
          <w:rPr>
            <w:rFonts w:ascii="Times New Roman" w:eastAsia="PMingLiU" w:hAnsi="Times New Roman" w:cs="Times New Roman"/>
            <w:kern w:val="2"/>
            <w:sz w:val="24"/>
            <w:lang w:eastAsia="zh-TW" w:bidi="ar-SA"/>
          </w:rPr>
          <w:t>significant</w:t>
        </w:r>
      </w:ins>
      <w:r w:rsidRPr="006935D7">
        <w:rPr>
          <w:rFonts w:ascii="Times New Roman" w:hAnsi="Times New Roman"/>
          <w:kern w:val="2"/>
          <w:sz w:val="24"/>
        </w:rPr>
        <w:t xml:space="preserve"> portion to </w:t>
      </w:r>
      <w:del w:id="1061" w:author="Christopher Fotheringham" w:date="2022-10-14T16:33:00Z">
        <w:r w:rsidR="00231551" w:rsidRPr="004F361B">
          <w:rPr>
            <w:rFonts w:ascii="Times New Roman" w:hAnsi="Times New Roman"/>
          </w:rPr>
          <w:delText>the</w:delText>
        </w:r>
      </w:del>
      <w:ins w:id="1062" w:author="Christopher Fotheringham" w:date="2022-10-14T16:33:00Z">
        <w:r w:rsidRPr="00873DEB">
          <w:rPr>
            <w:rFonts w:ascii="Times New Roman" w:eastAsia="PMingLiU" w:hAnsi="Times New Roman" w:cs="Times New Roman"/>
            <w:kern w:val="2"/>
            <w:sz w:val="24"/>
            <w:lang w:eastAsia="zh-TW" w:bidi="ar-SA"/>
          </w:rPr>
          <w:t>the</w:t>
        </w:r>
        <w:r w:rsidR="00C45EE5">
          <w:rPr>
            <w:rFonts w:ascii="Times New Roman" w:eastAsia="PMingLiU" w:hAnsi="Times New Roman" w:cs="Times New Roman"/>
            <w:kern w:val="2"/>
            <w:sz w:val="24"/>
            <w:lang w:eastAsia="zh-TW" w:bidi="ar-SA"/>
          </w:rPr>
          <w:t>ir family’s</w:t>
        </w:r>
      </w:ins>
      <w:r w:rsidR="00C45EE5" w:rsidRPr="006935D7">
        <w:rPr>
          <w:rFonts w:ascii="Times New Roman" w:hAnsi="Times New Roman"/>
          <w:kern w:val="2"/>
          <w:sz w:val="24"/>
        </w:rPr>
        <w:t xml:space="preserve"> annual income</w:t>
      </w:r>
      <w:del w:id="1063" w:author="Christopher Fotheringham" w:date="2022-10-14T16:33:00Z">
        <w:r w:rsidR="00231551" w:rsidRPr="004F361B">
          <w:rPr>
            <w:rFonts w:ascii="Times New Roman" w:hAnsi="Times New Roman"/>
          </w:rPr>
          <w:delText xml:space="preserve"> of their family.</w:delText>
        </w:r>
      </w:del>
      <w:ins w:id="1064" w:author="Christopher Fotheringham" w:date="2022-10-14T16:33:00Z">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In this way, the tea farmers in Fujian today</w:t>
      </w:r>
      <w:r w:rsidR="00C45EE5" w:rsidRPr="006935D7">
        <w:rPr>
          <w:rFonts w:ascii="Times New Roman" w:hAnsi="Times New Roman"/>
          <w:kern w:val="2"/>
          <w:sz w:val="24"/>
        </w:rPr>
        <w:t xml:space="preserve"> </w:t>
      </w:r>
      <w:del w:id="1065" w:author="Christopher Fotheringham" w:date="2022-10-14T16:33:00Z">
        <w:r w:rsidR="00231551">
          <w:rPr>
            <w:rFonts w:ascii="Times New Roman" w:hAnsi="Times New Roman"/>
          </w:rPr>
          <w:delText>as well as</w:delText>
        </w:r>
      </w:del>
      <w:ins w:id="1066" w:author="Christopher Fotheringham" w:date="2022-10-14T16:33:00Z">
        <w:r w:rsidR="00C45EE5">
          <w:rPr>
            <w:rFonts w:ascii="Times New Roman" w:eastAsia="PMingLiU" w:hAnsi="Times New Roman" w:cs="Times New Roman"/>
            <w:kern w:val="2"/>
            <w:sz w:val="24"/>
            <w:lang w:eastAsia="zh-TW" w:bidi="ar-SA"/>
          </w:rPr>
          <w:t>and</w:t>
        </w:r>
      </w:ins>
      <w:r w:rsidRPr="006935D7">
        <w:rPr>
          <w:rFonts w:ascii="Times New Roman" w:hAnsi="Times New Roman"/>
          <w:kern w:val="2"/>
          <w:sz w:val="24"/>
        </w:rPr>
        <w:t xml:space="preserve"> in the past </w:t>
      </w:r>
      <w:del w:id="1067" w:author="Christopher Fotheringham" w:date="2022-10-14T16:33:00Z">
        <w:r w:rsidR="00231551" w:rsidRPr="004F361B">
          <w:rPr>
            <w:rFonts w:ascii="Times New Roman" w:hAnsi="Times New Roman"/>
          </w:rPr>
          <w:delText xml:space="preserve">can </w:delText>
        </w:r>
      </w:del>
      <w:r w:rsidRPr="006935D7">
        <w:rPr>
          <w:rFonts w:ascii="Times New Roman" w:hAnsi="Times New Roman"/>
          <w:kern w:val="2"/>
          <w:sz w:val="24"/>
        </w:rPr>
        <w:t xml:space="preserve">ensure the quantity and quality of tea </w:t>
      </w:r>
      <w:del w:id="1068" w:author="Christopher Fotheringham" w:date="2022-10-14T16:33:00Z">
        <w:r w:rsidR="00231551" w:rsidRPr="004F361B">
          <w:rPr>
            <w:rFonts w:ascii="Times New Roman" w:hAnsi="Times New Roman"/>
          </w:rPr>
          <w:delText>produce</w:delText>
        </w:r>
      </w:del>
      <w:ins w:id="1069" w:author="Christopher Fotheringham" w:date="2022-10-14T16:33:00Z">
        <w:r w:rsidRPr="00873DEB">
          <w:rPr>
            <w:rFonts w:ascii="Times New Roman" w:eastAsia="PMingLiU" w:hAnsi="Times New Roman" w:cs="Times New Roman"/>
            <w:kern w:val="2"/>
            <w:sz w:val="24"/>
            <w:lang w:eastAsia="zh-TW" w:bidi="ar-SA"/>
          </w:rPr>
          <w:t>produce</w:t>
        </w:r>
        <w:r w:rsidR="00C45EE5">
          <w:rPr>
            <w:rFonts w:ascii="Times New Roman" w:eastAsia="PMingLiU" w:hAnsi="Times New Roman" w:cs="Times New Roman"/>
            <w:kern w:val="2"/>
            <w:sz w:val="24"/>
            <w:lang w:eastAsia="zh-TW" w:bidi="ar-SA"/>
          </w:rPr>
          <w:t>d</w:t>
        </w:r>
      </w:ins>
      <w:r w:rsidRPr="006935D7">
        <w:rPr>
          <w:rFonts w:ascii="Times New Roman" w:hAnsi="Times New Roman"/>
          <w:kern w:val="2"/>
          <w:sz w:val="24"/>
        </w:rPr>
        <w:t xml:space="preserve"> annually. Considering that the tea </w:t>
      </w:r>
      <w:del w:id="1070" w:author="Christopher Fotheringham" w:date="2022-10-14T16:33:00Z">
        <w:r w:rsidR="00231551" w:rsidRPr="004F361B">
          <w:rPr>
            <w:rFonts w:ascii="Times New Roman" w:hAnsi="Times New Roman"/>
          </w:rPr>
          <w:delText>gardens</w:delText>
        </w:r>
      </w:del>
      <w:ins w:id="1071" w:author="Christopher Fotheringham" w:date="2022-10-14T16:33:00Z">
        <w:r w:rsidR="005359EC">
          <w:rPr>
            <w:rFonts w:ascii="Times New Roman" w:eastAsia="PMingLiU" w:hAnsi="Times New Roman" w:cs="Times New Roman"/>
            <w:kern w:val="2"/>
            <w:sz w:val="24"/>
            <w:lang w:eastAsia="zh-TW" w:bidi="ar-SA"/>
          </w:rPr>
          <w:t>plantation</w:t>
        </w:r>
        <w:r w:rsidRPr="00873DEB">
          <w:rPr>
            <w:rFonts w:ascii="Times New Roman" w:eastAsia="PMingLiU" w:hAnsi="Times New Roman" w:cs="Times New Roman"/>
            <w:kern w:val="2"/>
            <w:sz w:val="24"/>
            <w:lang w:eastAsia="zh-TW" w:bidi="ar-SA"/>
          </w:rPr>
          <w:t>s</w:t>
        </w:r>
      </w:ins>
      <w:r w:rsidRPr="006935D7">
        <w:rPr>
          <w:rFonts w:ascii="Times New Roman" w:hAnsi="Times New Roman"/>
          <w:kern w:val="2"/>
          <w:sz w:val="24"/>
        </w:rPr>
        <w:t xml:space="preserve"> were located historically in areas remote from</w:t>
      </w:r>
      <w:del w:id="1072" w:author="Christopher Fotheringham" w:date="2022-10-14T16:33:00Z">
        <w:r w:rsidR="00231551" w:rsidRPr="004F361B">
          <w:rPr>
            <w:rFonts w:ascii="Times New Roman" w:hAnsi="Times New Roman"/>
          </w:rPr>
          <w:delText xml:space="preserve"> </w:delText>
        </w:r>
        <w:r w:rsidR="00231551">
          <w:rPr>
            <w:rFonts w:ascii="Times New Roman" w:hAnsi="Times New Roman"/>
          </w:rPr>
          <w:delText>the</w:delText>
        </w:r>
      </w:del>
      <w:r w:rsidRPr="006935D7">
        <w:rPr>
          <w:rFonts w:ascii="Times New Roman" w:hAnsi="Times New Roman"/>
          <w:kern w:val="2"/>
          <w:sz w:val="24"/>
        </w:rPr>
        <w:t xml:space="preserve"> metropolitan areas, the part-time employment system must have held sway throughout history.</w:t>
      </w:r>
      <w:del w:id="1073" w:author="JA" w:date="2022-11-07T15:26:00Z">
        <w:r w:rsidRPr="006935D7" w:rsidDel="00E60583">
          <w:rPr>
            <w:rFonts w:ascii="Times New Roman" w:hAnsi="Times New Roman"/>
            <w:kern w:val="2"/>
            <w:sz w:val="24"/>
          </w:rPr>
          <w:delText xml:space="preserve"> </w:delText>
        </w:r>
      </w:del>
    </w:p>
    <w:p w14:paraId="4DE8FE56" w14:textId="77777777" w:rsidR="00C02C82" w:rsidRPr="006935D7" w:rsidRDefault="00C02C82" w:rsidP="006935D7">
      <w:pPr>
        <w:widowControl w:val="0"/>
        <w:spacing w:after="0" w:line="480" w:lineRule="auto"/>
        <w:ind w:left="2"/>
        <w:rPr>
          <w:rFonts w:ascii="Times New Roman" w:hAnsi="Times New Roman"/>
          <w:spacing w:val="15"/>
          <w:sz w:val="24"/>
        </w:rPr>
      </w:pPr>
    </w:p>
    <w:p w14:paraId="7E72033A" w14:textId="75037503" w:rsidR="00C02C82" w:rsidRPr="006935D7" w:rsidRDefault="00231551" w:rsidP="006935D7">
      <w:pPr>
        <w:widowControl w:val="0"/>
        <w:spacing w:after="0" w:line="480" w:lineRule="auto"/>
        <w:rPr>
          <w:rFonts w:ascii="Times New Roman" w:hAnsi="Times New Roman"/>
          <w:kern w:val="2"/>
          <w:sz w:val="28"/>
        </w:rPr>
      </w:pPr>
      <w:del w:id="1074" w:author="Christopher Fotheringham" w:date="2022-10-14T16:33:00Z">
        <w:r w:rsidRPr="00060E3E">
          <w:rPr>
            <w:rFonts w:ascii="Times New Roman" w:hAnsi="Times New Roman"/>
            <w:sz w:val="28"/>
            <w:szCs w:val="28"/>
            <w:lang w:eastAsia="zh-HK"/>
          </w:rPr>
          <w:tab/>
        </w:r>
      </w:del>
      <w:r w:rsidR="00C02C82" w:rsidRPr="006935D7">
        <w:rPr>
          <w:rFonts w:ascii="Times New Roman" w:hAnsi="Times New Roman"/>
          <w:kern w:val="2"/>
          <w:sz w:val="28"/>
        </w:rPr>
        <w:t xml:space="preserve">Ownership of tea </w:t>
      </w:r>
      <w:del w:id="1075" w:author="Christopher Fotheringham" w:date="2022-10-14T16:33:00Z">
        <w:r w:rsidRPr="00060E3E">
          <w:rPr>
            <w:rFonts w:ascii="Times New Roman" w:hAnsi="Times New Roman"/>
            <w:sz w:val="28"/>
            <w:szCs w:val="24"/>
            <w:lang w:eastAsia="zh-HK"/>
          </w:rPr>
          <w:delText>gardens</w:delText>
        </w:r>
      </w:del>
      <w:ins w:id="1076" w:author="Christopher Fotheringham" w:date="2022-10-14T16:33:00Z">
        <w:r w:rsidR="005359EC">
          <w:rPr>
            <w:rFonts w:ascii="Times New Roman" w:eastAsia="PMingLiU" w:hAnsi="Times New Roman" w:cs="Times New Roman"/>
            <w:kern w:val="2"/>
            <w:sz w:val="28"/>
            <w:szCs w:val="24"/>
            <w:lang w:eastAsia="zh-HK" w:bidi="ar-SA"/>
          </w:rPr>
          <w:t>plantation</w:t>
        </w:r>
        <w:r w:rsidR="00C02C82" w:rsidRPr="00873DEB">
          <w:rPr>
            <w:rFonts w:ascii="Times New Roman" w:eastAsia="PMingLiU" w:hAnsi="Times New Roman" w:cs="Times New Roman"/>
            <w:kern w:val="2"/>
            <w:sz w:val="28"/>
            <w:szCs w:val="24"/>
            <w:lang w:eastAsia="zh-HK" w:bidi="ar-SA"/>
          </w:rPr>
          <w:t>s</w:t>
        </w:r>
      </w:ins>
      <w:del w:id="1077" w:author="JA" w:date="2022-11-07T15:26:00Z">
        <w:r w:rsidR="00C02C82" w:rsidRPr="006935D7" w:rsidDel="00E60583">
          <w:rPr>
            <w:rFonts w:ascii="Times New Roman" w:hAnsi="Times New Roman"/>
            <w:kern w:val="2"/>
            <w:sz w:val="28"/>
          </w:rPr>
          <w:delText xml:space="preserve"> </w:delText>
        </w:r>
      </w:del>
    </w:p>
    <w:p w14:paraId="76F2CE0A" w14:textId="20ACE396" w:rsidR="00C02C82" w:rsidRPr="006935D7" w:rsidRDefault="00231551" w:rsidP="006935D7">
      <w:pPr>
        <w:spacing w:after="0" w:line="480" w:lineRule="auto"/>
        <w:rPr>
          <w:rFonts w:ascii="Times New Roman" w:hAnsi="Times New Roman"/>
          <w:kern w:val="2"/>
          <w:sz w:val="24"/>
        </w:rPr>
      </w:pPr>
      <w:del w:id="1078" w:author="Christopher Fotheringham" w:date="2022-10-14T16:33:00Z">
        <w:r>
          <w:rPr>
            <w:rFonts w:ascii="Times New Roman" w:hAnsi="Times New Roman"/>
            <w:bCs/>
            <w:lang w:eastAsia="zh-HK"/>
          </w:rPr>
          <w:tab/>
        </w:r>
      </w:del>
      <w:r w:rsidR="00C02C82" w:rsidRPr="006935D7">
        <w:rPr>
          <w:rFonts w:ascii="Times New Roman" w:hAnsi="Times New Roman"/>
          <w:kern w:val="2"/>
          <w:sz w:val="24"/>
        </w:rPr>
        <w:t xml:space="preserve">The owners of tea </w:t>
      </w:r>
      <w:del w:id="1079" w:author="Christopher Fotheringham" w:date="2022-10-14T16:33:00Z">
        <w:r>
          <w:rPr>
            <w:rFonts w:ascii="Times New Roman" w:hAnsi="Times New Roman"/>
            <w:bCs/>
            <w:lang w:eastAsia="zh-HK"/>
          </w:rPr>
          <w:delText>gardens</w:delText>
        </w:r>
      </w:del>
      <w:ins w:id="1080" w:author="Christopher Fotheringham" w:date="2022-10-14T16:33:00Z">
        <w:r w:rsidR="005359EC">
          <w:rPr>
            <w:rFonts w:ascii="Times New Roman" w:eastAsia="PMingLiU" w:hAnsi="Times New Roman" w:cs="Times New Roman"/>
            <w:bCs/>
            <w:kern w:val="2"/>
            <w:sz w:val="24"/>
            <w:lang w:eastAsia="zh-HK" w:bidi="ar-SA"/>
          </w:rPr>
          <w:t>plantation</w:t>
        </w:r>
        <w:r w:rsidR="00C02C82" w:rsidRPr="00873DEB">
          <w:rPr>
            <w:rFonts w:ascii="Times New Roman" w:eastAsia="PMingLiU" w:hAnsi="Times New Roman" w:cs="Times New Roman"/>
            <w:bCs/>
            <w:kern w:val="2"/>
            <w:sz w:val="24"/>
            <w:lang w:eastAsia="zh-HK" w:bidi="ar-SA"/>
          </w:rPr>
          <w:t>s</w:t>
        </w:r>
      </w:ins>
      <w:r w:rsidR="00C02C82" w:rsidRPr="006935D7">
        <w:rPr>
          <w:rFonts w:ascii="Times New Roman" w:hAnsi="Times New Roman"/>
          <w:kern w:val="2"/>
          <w:sz w:val="24"/>
        </w:rPr>
        <w:t xml:space="preserve"> in the Northern Song were socially diverse. There were </w:t>
      </w:r>
      <w:del w:id="1081" w:author="Christopher Fotheringham" w:date="2022-10-14T16:33:00Z">
        <w:r>
          <w:rPr>
            <w:rFonts w:ascii="Times New Roman" w:hAnsi="Times New Roman"/>
            <w:bCs/>
            <w:lang w:eastAsia="zh-HK"/>
          </w:rPr>
          <w:delText>gardens</w:delText>
        </w:r>
      </w:del>
      <w:ins w:id="1082" w:author="Christopher Fotheringham" w:date="2022-10-14T16:33:00Z">
        <w:r w:rsidR="005359EC">
          <w:rPr>
            <w:rFonts w:ascii="Times New Roman" w:eastAsia="PMingLiU" w:hAnsi="Times New Roman" w:cs="Times New Roman"/>
            <w:bCs/>
            <w:kern w:val="2"/>
            <w:sz w:val="24"/>
            <w:lang w:eastAsia="zh-HK" w:bidi="ar-SA"/>
          </w:rPr>
          <w:t>plantation</w:t>
        </w:r>
        <w:r w:rsidR="00C02C82" w:rsidRPr="00873DEB">
          <w:rPr>
            <w:rFonts w:ascii="Times New Roman" w:eastAsia="PMingLiU" w:hAnsi="Times New Roman" w:cs="Times New Roman"/>
            <w:bCs/>
            <w:kern w:val="2"/>
            <w:sz w:val="24"/>
            <w:lang w:eastAsia="zh-HK" w:bidi="ar-SA"/>
          </w:rPr>
          <w:t>s</w:t>
        </w:r>
      </w:ins>
      <w:r w:rsidR="00C02C82" w:rsidRPr="006935D7">
        <w:rPr>
          <w:rFonts w:ascii="Times New Roman" w:hAnsi="Times New Roman"/>
          <w:kern w:val="2"/>
          <w:sz w:val="24"/>
        </w:rPr>
        <w:t xml:space="preserve"> owned by the </w:t>
      </w:r>
      <w:del w:id="1083" w:author="Christopher Fotheringham" w:date="2022-10-14T16:33:00Z">
        <w:r>
          <w:rPr>
            <w:rFonts w:ascii="Times New Roman" w:hAnsi="Times New Roman"/>
            <w:bCs/>
            <w:lang w:eastAsia="zh-HK"/>
          </w:rPr>
          <w:delText>throne</w:delText>
        </w:r>
      </w:del>
      <w:ins w:id="1084" w:author="Christopher Fotheringham" w:date="2022-10-14T16:33:00Z">
        <w:r w:rsidR="00C304AA">
          <w:rPr>
            <w:rFonts w:ascii="Times New Roman" w:eastAsia="PMingLiU" w:hAnsi="Times New Roman" w:cs="Times New Roman"/>
            <w:bCs/>
            <w:kern w:val="2"/>
            <w:sz w:val="24"/>
            <w:lang w:eastAsia="zh-HK" w:bidi="ar-SA"/>
          </w:rPr>
          <w:t>Emperor</w:t>
        </w:r>
      </w:ins>
      <w:r w:rsidR="00C02C82" w:rsidRPr="006935D7">
        <w:rPr>
          <w:rFonts w:ascii="Times New Roman" w:hAnsi="Times New Roman"/>
          <w:kern w:val="2"/>
          <w:sz w:val="24"/>
        </w:rPr>
        <w:t xml:space="preserve">, the state, the local governments, Buddhist monasteries, and private </w:t>
      </w:r>
      <w:del w:id="1085" w:author="Christopher Fotheringham" w:date="2022-10-14T16:33:00Z">
        <w:r>
          <w:rPr>
            <w:rFonts w:ascii="Times New Roman" w:hAnsi="Times New Roman"/>
            <w:bCs/>
            <w:lang w:eastAsia="zh-HK"/>
          </w:rPr>
          <w:delText>laymen. Gardens</w:delText>
        </w:r>
      </w:del>
      <w:ins w:id="1086" w:author="Christopher Fotheringham" w:date="2022-10-14T16:33:00Z">
        <w:r w:rsidR="00AA6B9E">
          <w:rPr>
            <w:rFonts w:ascii="Times New Roman" w:eastAsia="PMingLiU" w:hAnsi="Times New Roman" w:cs="Times New Roman"/>
            <w:bCs/>
            <w:kern w:val="2"/>
            <w:sz w:val="24"/>
            <w:lang w:eastAsia="zh-HK" w:bidi="ar-SA"/>
          </w:rPr>
          <w:t>subjects</w:t>
        </w:r>
        <w:r w:rsidR="00C02C82" w:rsidRPr="00873DEB">
          <w:rPr>
            <w:rFonts w:ascii="Times New Roman" w:eastAsia="PMingLiU" w:hAnsi="Times New Roman" w:cs="Times New Roman"/>
            <w:bCs/>
            <w:kern w:val="2"/>
            <w:sz w:val="24"/>
            <w:lang w:eastAsia="zh-HK" w:bidi="ar-SA"/>
          </w:rPr>
          <w:t xml:space="preserve">. </w:t>
        </w:r>
        <w:r w:rsidR="005359EC">
          <w:rPr>
            <w:rFonts w:ascii="Times New Roman" w:eastAsia="PMingLiU" w:hAnsi="Times New Roman" w:cs="Times New Roman"/>
            <w:bCs/>
            <w:kern w:val="2"/>
            <w:sz w:val="24"/>
            <w:lang w:eastAsia="zh-HK" w:bidi="ar-SA"/>
          </w:rPr>
          <w:t>Plantation</w:t>
        </w:r>
        <w:r w:rsidR="00C02C82" w:rsidRPr="00873DEB">
          <w:rPr>
            <w:rFonts w:ascii="Times New Roman" w:eastAsia="PMingLiU" w:hAnsi="Times New Roman" w:cs="Times New Roman"/>
            <w:bCs/>
            <w:kern w:val="2"/>
            <w:sz w:val="24"/>
            <w:lang w:eastAsia="zh-HK" w:bidi="ar-SA"/>
          </w:rPr>
          <w:t>s</w:t>
        </w:r>
      </w:ins>
      <w:r w:rsidR="00C02C82" w:rsidRPr="006935D7">
        <w:rPr>
          <w:rFonts w:ascii="Times New Roman" w:hAnsi="Times New Roman"/>
          <w:kern w:val="2"/>
          <w:sz w:val="24"/>
        </w:rPr>
        <w:t xml:space="preserve"> owned by Buddhist monasteries had existed since the Tang.</w:t>
      </w:r>
      <w:r w:rsidR="00C02C82" w:rsidRPr="006935D7">
        <w:rPr>
          <w:rFonts w:ascii="Times New Roman" w:hAnsi="Times New Roman"/>
          <w:kern w:val="2"/>
          <w:sz w:val="24"/>
          <w:vertAlign w:val="superscript"/>
        </w:rPr>
        <w:footnoteReference w:id="44"/>
      </w:r>
      <w:r w:rsidR="00C02C82" w:rsidRPr="006935D7">
        <w:rPr>
          <w:rFonts w:ascii="Times New Roman" w:hAnsi="Times New Roman"/>
          <w:kern w:val="2"/>
          <w:sz w:val="24"/>
        </w:rPr>
        <w:t xml:space="preserve"> Those owned by the </w:t>
      </w:r>
      <w:del w:id="1087" w:author="Christopher Fotheringham" w:date="2022-10-14T16:33:00Z">
        <w:r>
          <w:rPr>
            <w:rFonts w:ascii="Times New Roman" w:hAnsi="Times New Roman"/>
            <w:bCs/>
            <w:lang w:eastAsia="zh-HK"/>
          </w:rPr>
          <w:delText>emperor</w:delText>
        </w:r>
      </w:del>
      <w:ins w:id="1088" w:author="Christopher Fotheringham" w:date="2022-10-14T16:33:00Z">
        <w:r w:rsidR="00C304AA">
          <w:rPr>
            <w:rFonts w:ascii="Times New Roman" w:eastAsia="PMingLiU" w:hAnsi="Times New Roman" w:cs="Times New Roman"/>
            <w:bCs/>
            <w:kern w:val="2"/>
            <w:sz w:val="24"/>
            <w:lang w:eastAsia="zh-HK" w:bidi="ar-SA"/>
          </w:rPr>
          <w:t>E</w:t>
        </w:r>
        <w:r w:rsidR="00C02C82" w:rsidRPr="00873DEB">
          <w:rPr>
            <w:rFonts w:ascii="Times New Roman" w:eastAsia="PMingLiU" w:hAnsi="Times New Roman" w:cs="Times New Roman"/>
            <w:bCs/>
            <w:kern w:val="2"/>
            <w:sz w:val="24"/>
            <w:lang w:eastAsia="zh-HK" w:bidi="ar-SA"/>
          </w:rPr>
          <w:t>mperor</w:t>
        </w:r>
      </w:ins>
      <w:r w:rsidR="00C02C82" w:rsidRPr="006935D7">
        <w:rPr>
          <w:rFonts w:ascii="Times New Roman" w:hAnsi="Times New Roman"/>
          <w:kern w:val="2"/>
          <w:sz w:val="24"/>
        </w:rPr>
        <w:t xml:space="preserve"> and the government in Fujian were located in Jian’an.</w:t>
      </w:r>
      <w:r w:rsidR="00C02C82" w:rsidRPr="006935D7">
        <w:rPr>
          <w:rFonts w:ascii="Times New Roman" w:hAnsi="Times New Roman"/>
          <w:kern w:val="2"/>
          <w:sz w:val="24"/>
          <w:vertAlign w:val="superscript"/>
        </w:rPr>
        <w:footnoteReference w:id="45"/>
      </w:r>
      <w:r w:rsidR="00C02C82" w:rsidRPr="006935D7">
        <w:rPr>
          <w:rFonts w:ascii="Times New Roman" w:hAnsi="Times New Roman"/>
          <w:kern w:val="2"/>
          <w:sz w:val="24"/>
        </w:rPr>
        <w:t xml:space="preserve"> Produce from these </w:t>
      </w:r>
      <w:del w:id="1089" w:author="Christopher Fotheringham" w:date="2022-10-14T16:33:00Z">
        <w:r>
          <w:rPr>
            <w:rFonts w:ascii="Times New Roman" w:hAnsi="Times New Roman"/>
            <w:bCs/>
            <w:lang w:eastAsia="zh-HK"/>
          </w:rPr>
          <w:delText>gardens</w:delText>
        </w:r>
      </w:del>
      <w:ins w:id="1090" w:author="Christopher Fotheringham" w:date="2022-10-14T16:33:00Z">
        <w:r w:rsidR="005359EC">
          <w:rPr>
            <w:rFonts w:ascii="Times New Roman" w:eastAsia="PMingLiU" w:hAnsi="Times New Roman" w:cs="Times New Roman"/>
            <w:bCs/>
            <w:kern w:val="2"/>
            <w:sz w:val="24"/>
            <w:lang w:eastAsia="zh-HK" w:bidi="ar-SA"/>
          </w:rPr>
          <w:t>plantation</w:t>
        </w:r>
        <w:r w:rsidR="00C02C82" w:rsidRPr="00873DEB">
          <w:rPr>
            <w:rFonts w:ascii="Times New Roman" w:eastAsia="PMingLiU" w:hAnsi="Times New Roman" w:cs="Times New Roman"/>
            <w:bCs/>
            <w:kern w:val="2"/>
            <w:sz w:val="24"/>
            <w:lang w:eastAsia="zh-HK" w:bidi="ar-SA"/>
          </w:rPr>
          <w:t>s</w:t>
        </w:r>
      </w:ins>
      <w:r w:rsidR="00C02C82" w:rsidRPr="006935D7">
        <w:rPr>
          <w:rFonts w:ascii="Times New Roman" w:hAnsi="Times New Roman"/>
          <w:kern w:val="2"/>
          <w:sz w:val="24"/>
        </w:rPr>
        <w:t xml:space="preserve"> would be </w:t>
      </w:r>
      <w:del w:id="1091" w:author="Christopher Fotheringham" w:date="2022-10-14T16:33:00Z">
        <w:r>
          <w:rPr>
            <w:rFonts w:ascii="Times New Roman" w:hAnsi="Times New Roman"/>
            <w:bCs/>
            <w:lang w:eastAsia="zh-HK"/>
          </w:rPr>
          <w:delText>submitted</w:delText>
        </w:r>
      </w:del>
      <w:ins w:id="1092" w:author="Christopher Fotheringham" w:date="2022-10-14T16:33:00Z">
        <w:r w:rsidR="00C304AA">
          <w:rPr>
            <w:rFonts w:ascii="Times New Roman" w:eastAsia="PMingLiU" w:hAnsi="Times New Roman" w:cs="Times New Roman"/>
            <w:bCs/>
            <w:kern w:val="2"/>
            <w:sz w:val="24"/>
            <w:lang w:eastAsia="zh-HK" w:bidi="ar-SA"/>
          </w:rPr>
          <w:t>paid</w:t>
        </w:r>
      </w:ins>
      <w:r w:rsidR="00C02C82" w:rsidRPr="006935D7">
        <w:rPr>
          <w:rFonts w:ascii="Times New Roman" w:hAnsi="Times New Roman"/>
          <w:kern w:val="2"/>
          <w:sz w:val="24"/>
        </w:rPr>
        <w:t xml:space="preserve"> to the royal court as </w:t>
      </w:r>
      <w:del w:id="1093" w:author="Christopher Fotheringham" w:date="2022-10-14T16:33:00Z">
        <w:r>
          <w:rPr>
            <w:rFonts w:ascii="Times New Roman" w:hAnsi="Times New Roman"/>
            <w:bCs/>
            <w:lang w:eastAsia="zh-HK"/>
          </w:rPr>
          <w:delText>tributes</w:delText>
        </w:r>
      </w:del>
      <w:ins w:id="1094" w:author="Christopher Fotheringham" w:date="2022-10-14T16:33:00Z">
        <w:r w:rsidR="00C02C82" w:rsidRPr="00873DEB">
          <w:rPr>
            <w:rFonts w:ascii="Times New Roman" w:eastAsia="PMingLiU" w:hAnsi="Times New Roman" w:cs="Times New Roman"/>
            <w:bCs/>
            <w:kern w:val="2"/>
            <w:sz w:val="24"/>
            <w:lang w:eastAsia="zh-HK" w:bidi="ar-SA"/>
          </w:rPr>
          <w:t>tribute</w:t>
        </w:r>
      </w:ins>
      <w:r w:rsidR="00C02C82" w:rsidRPr="006935D7">
        <w:rPr>
          <w:rFonts w:ascii="Times New Roman" w:hAnsi="Times New Roman"/>
          <w:kern w:val="2"/>
          <w:sz w:val="24"/>
        </w:rPr>
        <w:t xml:space="preserve">. When Ding Wei and Cai Xiang served as fiscal commissioners of Fujian, they were in charge of supplying </w:t>
      </w:r>
      <w:del w:id="1095" w:author="Christopher Fotheringham" w:date="2022-10-14T16:33:00Z">
        <w:r>
          <w:rPr>
            <w:rFonts w:ascii="Times New Roman" w:hAnsi="Times New Roman"/>
          </w:rPr>
          <w:delText>the tributary</w:delText>
        </w:r>
      </w:del>
      <w:ins w:id="1096" w:author="Christopher Fotheringham" w:date="2022-10-14T16:33:00Z">
        <w:r w:rsidR="00C02C82" w:rsidRPr="00873DEB">
          <w:rPr>
            <w:rFonts w:ascii="Times New Roman" w:eastAsia="PMingLiU" w:hAnsi="Times New Roman" w:cs="Times New Roman"/>
            <w:kern w:val="2"/>
            <w:sz w:val="24"/>
            <w:lang w:eastAsia="zh-TW" w:bidi="ar-SA"/>
          </w:rPr>
          <w:t>tribut</w:t>
        </w:r>
        <w:r w:rsidR="007106B8">
          <w:rPr>
            <w:rFonts w:ascii="Times New Roman" w:eastAsia="PMingLiU" w:hAnsi="Times New Roman" w:cs="Times New Roman"/>
            <w:kern w:val="2"/>
            <w:sz w:val="24"/>
            <w:lang w:eastAsia="zh-TW" w:bidi="ar-SA"/>
          </w:rPr>
          <w:t>e</w:t>
        </w:r>
      </w:ins>
      <w:r w:rsidR="00C02C82" w:rsidRPr="006935D7">
        <w:rPr>
          <w:rFonts w:ascii="Times New Roman" w:hAnsi="Times New Roman"/>
          <w:kern w:val="2"/>
          <w:sz w:val="24"/>
        </w:rPr>
        <w:t xml:space="preserve"> tea to the royal court. The annual </w:t>
      </w:r>
      <w:del w:id="1097" w:author="Christopher Fotheringham" w:date="2022-10-14T16:33:00Z">
        <w:r>
          <w:rPr>
            <w:rFonts w:ascii="Times New Roman" w:hAnsi="Times New Roman"/>
          </w:rPr>
          <w:delText>produce</w:delText>
        </w:r>
      </w:del>
      <w:ins w:id="1098" w:author="Christopher Fotheringham" w:date="2022-10-14T16:33:00Z">
        <w:r w:rsidR="007106B8">
          <w:rPr>
            <w:rFonts w:ascii="Times New Roman" w:eastAsia="PMingLiU" w:hAnsi="Times New Roman" w:cs="Times New Roman"/>
            <w:kern w:val="2"/>
            <w:sz w:val="24"/>
            <w:lang w:eastAsia="zh-TW" w:bidi="ar-SA"/>
          </w:rPr>
          <w:t>harvest</w:t>
        </w:r>
      </w:ins>
      <w:r w:rsidR="00C02C82" w:rsidRPr="006935D7">
        <w:rPr>
          <w:rFonts w:ascii="Times New Roman" w:hAnsi="Times New Roman"/>
          <w:kern w:val="2"/>
          <w:sz w:val="24"/>
        </w:rPr>
        <w:t xml:space="preserve"> of</w:t>
      </w:r>
      <w:r w:rsidR="007106B8" w:rsidRPr="006935D7">
        <w:rPr>
          <w:rFonts w:ascii="Times New Roman" w:hAnsi="Times New Roman"/>
          <w:kern w:val="2"/>
          <w:sz w:val="24"/>
        </w:rPr>
        <w:t xml:space="preserve"> </w:t>
      </w:r>
      <w:del w:id="1099" w:author="Christopher Fotheringham" w:date="2022-10-14T16:33:00Z">
        <w:r>
          <w:rPr>
            <w:rFonts w:ascii="Times New Roman" w:hAnsi="Times New Roman"/>
          </w:rPr>
          <w:delText>the</w:delText>
        </w:r>
      </w:del>
      <w:ins w:id="1100" w:author="Christopher Fotheringham" w:date="2022-10-14T16:33:00Z">
        <w:r w:rsidR="007106B8">
          <w:rPr>
            <w:rFonts w:ascii="Times New Roman" w:eastAsia="PMingLiU" w:hAnsi="Times New Roman" w:cs="Times New Roman"/>
            <w:kern w:val="2"/>
            <w:sz w:val="24"/>
            <w:lang w:eastAsia="zh-TW" w:bidi="ar-SA"/>
          </w:rPr>
          <w:t>prestigious</w:t>
        </w:r>
      </w:ins>
      <w:r w:rsidR="00C02C82" w:rsidRPr="006935D7">
        <w:rPr>
          <w:rFonts w:ascii="Times New Roman" w:hAnsi="Times New Roman"/>
          <w:kern w:val="2"/>
          <w:sz w:val="24"/>
        </w:rPr>
        <w:t xml:space="preserve"> Large Dragon-phoenix Tea was only two </w:t>
      </w:r>
      <w:r w:rsidR="00C02C82" w:rsidRPr="006935D7">
        <w:rPr>
          <w:rFonts w:ascii="Times New Roman" w:hAnsi="Times New Roman"/>
          <w:i/>
          <w:kern w:val="2"/>
          <w:sz w:val="24"/>
        </w:rPr>
        <w:t>jin</w:t>
      </w:r>
      <w:del w:id="1101" w:author="Christopher Fotheringham" w:date="2022-10-14T16:33:00Z">
        <w:r>
          <w:rPr>
            <w:rFonts w:ascii="Times New Roman" w:hAnsi="Times New Roman"/>
          </w:rPr>
          <w:delText>; each</w:delText>
        </w:r>
      </w:del>
      <w:ins w:id="1102" w:author="Christopher Fotheringham" w:date="2022-10-14T16:33:00Z">
        <w:r w:rsidR="007106B8">
          <w:rPr>
            <w:rFonts w:ascii="Times New Roman" w:eastAsia="PMingLiU" w:hAnsi="Times New Roman" w:cs="Times New Roman"/>
            <w:kern w:val="2"/>
            <w:sz w:val="24"/>
            <w:lang w:eastAsia="zh-TW" w:bidi="ar-SA"/>
          </w:rPr>
          <w:t>.</w:t>
        </w:r>
        <w:r w:rsidR="00C02C82" w:rsidRPr="00873DEB">
          <w:rPr>
            <w:rFonts w:ascii="Times New Roman" w:eastAsia="PMingLiU" w:hAnsi="Times New Roman" w:cs="Times New Roman"/>
            <w:kern w:val="2"/>
            <w:sz w:val="24"/>
            <w:lang w:eastAsia="zh-TW" w:bidi="ar-SA"/>
          </w:rPr>
          <w:t xml:space="preserve"> </w:t>
        </w:r>
        <w:r w:rsidR="007106B8">
          <w:rPr>
            <w:rFonts w:ascii="Times New Roman" w:eastAsia="PMingLiU" w:hAnsi="Times New Roman" w:cs="Times New Roman"/>
            <w:kern w:val="2"/>
            <w:sz w:val="24"/>
            <w:lang w:eastAsia="zh-TW" w:bidi="ar-SA"/>
          </w:rPr>
          <w:t>Ea</w:t>
        </w:r>
        <w:r w:rsidR="00C02C82" w:rsidRPr="00873DEB">
          <w:rPr>
            <w:rFonts w:ascii="Times New Roman" w:eastAsia="PMingLiU" w:hAnsi="Times New Roman" w:cs="Times New Roman"/>
            <w:kern w:val="2"/>
            <w:sz w:val="24"/>
            <w:lang w:eastAsia="zh-TW" w:bidi="ar-SA"/>
          </w:rPr>
          <w:t>ch</w:t>
        </w:r>
      </w:ins>
      <w:r w:rsidR="00C02C82" w:rsidRPr="006935D7">
        <w:rPr>
          <w:rFonts w:ascii="Times New Roman" w:hAnsi="Times New Roman"/>
          <w:kern w:val="2"/>
          <w:sz w:val="24"/>
        </w:rPr>
        <w:t xml:space="preserve"> </w:t>
      </w:r>
      <w:r w:rsidR="00C02C82" w:rsidRPr="006935D7">
        <w:rPr>
          <w:rFonts w:ascii="Times New Roman" w:hAnsi="Times New Roman"/>
          <w:i/>
          <w:kern w:val="2"/>
          <w:sz w:val="24"/>
        </w:rPr>
        <w:t>jin</w:t>
      </w:r>
      <w:r w:rsidR="007106B8" w:rsidRPr="006935D7">
        <w:rPr>
          <w:rFonts w:ascii="Times New Roman" w:hAnsi="Times New Roman"/>
          <w:kern w:val="2"/>
          <w:sz w:val="24"/>
        </w:rPr>
        <w:t xml:space="preserve"> of </w:t>
      </w:r>
      <w:del w:id="1103" w:author="Christopher Fotheringham" w:date="2022-10-14T16:33:00Z">
        <w:r>
          <w:rPr>
            <w:rFonts w:ascii="Times New Roman" w:hAnsi="Times New Roman"/>
          </w:rPr>
          <w:delText xml:space="preserve">produce </w:delText>
        </w:r>
      </w:del>
      <w:ins w:id="1104" w:author="Christopher Fotheringham" w:date="2022-10-14T16:33:00Z">
        <w:r w:rsidR="007106B8">
          <w:rPr>
            <w:rFonts w:ascii="Times New Roman" w:eastAsia="PMingLiU" w:hAnsi="Times New Roman" w:cs="Times New Roman"/>
            <w:kern w:val="2"/>
            <w:sz w:val="24"/>
            <w:lang w:eastAsia="zh-TW" w:bidi="ar-SA"/>
          </w:rPr>
          <w:t>this precious tea</w:t>
        </w:r>
        <w:r w:rsidR="00C02C82" w:rsidRPr="00873DEB">
          <w:rPr>
            <w:rFonts w:ascii="Times New Roman" w:eastAsia="PMingLiU" w:hAnsi="Times New Roman" w:cs="Times New Roman"/>
            <w:kern w:val="2"/>
            <w:sz w:val="24"/>
            <w:lang w:eastAsia="zh-TW" w:bidi="ar-SA"/>
          </w:rPr>
          <w:t xml:space="preserve"> </w:t>
        </w:r>
      </w:ins>
      <w:r w:rsidR="00C02C82" w:rsidRPr="006935D7">
        <w:rPr>
          <w:rFonts w:ascii="Times New Roman" w:hAnsi="Times New Roman"/>
          <w:kern w:val="2"/>
          <w:sz w:val="24"/>
        </w:rPr>
        <w:t xml:space="preserve">could </w:t>
      </w:r>
      <w:del w:id="1105" w:author="Christopher Fotheringham" w:date="2022-10-14T16:33:00Z">
        <w:r>
          <w:rPr>
            <w:rFonts w:ascii="Times New Roman" w:hAnsi="Times New Roman"/>
          </w:rPr>
          <w:delText xml:space="preserve">merely </w:delText>
        </w:r>
      </w:del>
      <w:r w:rsidR="00C02C82" w:rsidRPr="006935D7">
        <w:rPr>
          <w:rFonts w:ascii="Times New Roman" w:hAnsi="Times New Roman"/>
          <w:kern w:val="2"/>
          <w:sz w:val="24"/>
        </w:rPr>
        <w:t xml:space="preserve">be made into </w:t>
      </w:r>
      <w:ins w:id="1106" w:author="Christopher Fotheringham" w:date="2022-10-14T16:33:00Z">
        <w:r w:rsidR="007106B8">
          <w:rPr>
            <w:rFonts w:ascii="Times New Roman" w:eastAsia="PMingLiU" w:hAnsi="Times New Roman" w:cs="Times New Roman"/>
            <w:kern w:val="2"/>
            <w:sz w:val="24"/>
            <w:lang w:eastAsia="zh-TW" w:bidi="ar-SA"/>
          </w:rPr>
          <w:t xml:space="preserve">only </w:t>
        </w:r>
      </w:ins>
      <w:r w:rsidR="00C02C82" w:rsidRPr="006935D7">
        <w:rPr>
          <w:rFonts w:ascii="Times New Roman" w:hAnsi="Times New Roman"/>
          <w:kern w:val="2"/>
          <w:sz w:val="24"/>
        </w:rPr>
        <w:t xml:space="preserve">eight tea cakes. When Cai Xiang held office, </w:t>
      </w:r>
      <w:del w:id="1107" w:author="Christopher Fotheringham" w:date="2022-10-14T16:33:00Z">
        <w:r>
          <w:rPr>
            <w:rFonts w:ascii="Times New Roman" w:hAnsi="Times New Roman"/>
          </w:rPr>
          <w:delText xml:space="preserve">in one year </w:delText>
        </w:r>
      </w:del>
      <w:r w:rsidR="00780EE0" w:rsidRPr="006935D7">
        <w:rPr>
          <w:rFonts w:ascii="Times New Roman" w:hAnsi="Times New Roman"/>
          <w:kern w:val="2"/>
          <w:sz w:val="24"/>
        </w:rPr>
        <w:t xml:space="preserve">he made </w:t>
      </w:r>
      <w:del w:id="1108" w:author="Christopher Fotheringham" w:date="2022-10-14T16:33:00Z">
        <w:r>
          <w:rPr>
            <w:rFonts w:ascii="Times New Roman" w:hAnsi="Times New Roman"/>
          </w:rPr>
          <w:delText xml:space="preserve">in total </w:delText>
        </w:r>
      </w:del>
      <w:r w:rsidR="00780EE0" w:rsidRPr="006935D7">
        <w:rPr>
          <w:rFonts w:ascii="Times New Roman" w:hAnsi="Times New Roman"/>
          <w:kern w:val="2"/>
          <w:sz w:val="24"/>
        </w:rPr>
        <w:t>ten jin of new tea</w:t>
      </w:r>
      <w:del w:id="1109" w:author="Christopher Fotheringham" w:date="2022-10-14T16:33:00Z">
        <w:r>
          <w:rPr>
            <w:rFonts w:ascii="Times New Roman" w:hAnsi="Times New Roman"/>
          </w:rPr>
          <w:delText>; each</w:delText>
        </w:r>
      </w:del>
      <w:ins w:id="1110" w:author="Christopher Fotheringham" w:date="2022-10-14T16:33:00Z">
        <w:r w:rsidR="00780EE0">
          <w:rPr>
            <w:rFonts w:ascii="Times New Roman" w:eastAsia="PMingLiU" w:hAnsi="Times New Roman" w:cs="Times New Roman"/>
            <w:kern w:val="2"/>
            <w:sz w:val="24"/>
            <w:lang w:eastAsia="zh-TW" w:bidi="ar-SA"/>
          </w:rPr>
          <w:t xml:space="preserve"> in one year</w:t>
        </w:r>
        <w:r w:rsidR="00FE01BF">
          <w:rPr>
            <w:rFonts w:ascii="Times New Roman" w:eastAsia="PMingLiU" w:hAnsi="Times New Roman" w:cs="Times New Roman"/>
            <w:kern w:val="2"/>
            <w:sz w:val="24"/>
            <w:lang w:eastAsia="zh-TW" w:bidi="ar-SA"/>
          </w:rPr>
          <w:t>.</w:t>
        </w:r>
        <w:r w:rsidR="00C02C82" w:rsidRPr="00873DEB">
          <w:rPr>
            <w:rFonts w:ascii="Times New Roman" w:eastAsia="PMingLiU" w:hAnsi="Times New Roman" w:cs="Times New Roman"/>
            <w:kern w:val="2"/>
            <w:sz w:val="24"/>
            <w:lang w:eastAsia="zh-TW" w:bidi="ar-SA"/>
          </w:rPr>
          <w:t xml:space="preserve"> </w:t>
        </w:r>
        <w:r w:rsidR="00FE01BF">
          <w:rPr>
            <w:rFonts w:ascii="Times New Roman" w:eastAsia="PMingLiU" w:hAnsi="Times New Roman" w:cs="Times New Roman"/>
            <w:kern w:val="2"/>
            <w:sz w:val="24"/>
            <w:lang w:eastAsia="zh-TW" w:bidi="ar-SA"/>
          </w:rPr>
          <w:t>E</w:t>
        </w:r>
        <w:r w:rsidR="00C02C82" w:rsidRPr="00873DEB">
          <w:rPr>
            <w:rFonts w:ascii="Times New Roman" w:eastAsia="PMingLiU" w:hAnsi="Times New Roman" w:cs="Times New Roman"/>
            <w:kern w:val="2"/>
            <w:sz w:val="24"/>
            <w:lang w:eastAsia="zh-TW" w:bidi="ar-SA"/>
          </w:rPr>
          <w:t>ach</w:t>
        </w:r>
      </w:ins>
      <w:r w:rsidR="00C02C82" w:rsidRPr="006935D7">
        <w:rPr>
          <w:rFonts w:ascii="Times New Roman" w:hAnsi="Times New Roman"/>
          <w:kern w:val="2"/>
          <w:sz w:val="24"/>
        </w:rPr>
        <w:t xml:space="preserve"> </w:t>
      </w:r>
      <w:r w:rsidR="00C02C82" w:rsidRPr="006935D7">
        <w:rPr>
          <w:rFonts w:ascii="Times New Roman" w:hAnsi="Times New Roman"/>
          <w:i/>
          <w:kern w:val="2"/>
          <w:sz w:val="24"/>
        </w:rPr>
        <w:t>jin</w:t>
      </w:r>
      <w:r w:rsidR="00C02C82" w:rsidRPr="006935D7">
        <w:rPr>
          <w:rFonts w:ascii="Times New Roman" w:hAnsi="Times New Roman"/>
          <w:kern w:val="2"/>
          <w:sz w:val="24"/>
        </w:rPr>
        <w:t xml:space="preserve"> was turned into ten Small Dragon Tea Cakes</w:t>
      </w:r>
      <w:del w:id="1111" w:author="Christopher Fotheringham" w:date="2022-10-14T16:33:00Z">
        <w:r>
          <w:rPr>
            <w:rFonts w:ascii="Times New Roman" w:hAnsi="Times New Roman"/>
          </w:rPr>
          <w:delText>. These tea cakes were</w:delText>
        </w:r>
      </w:del>
      <w:r w:rsidR="00780EE0" w:rsidRPr="006935D7">
        <w:rPr>
          <w:rFonts w:ascii="Times New Roman" w:hAnsi="Times New Roman"/>
          <w:kern w:val="2"/>
          <w:sz w:val="24"/>
        </w:rPr>
        <w:t xml:space="preserve"> offered to</w:t>
      </w:r>
      <w:r w:rsidR="00C02C82" w:rsidRPr="006935D7">
        <w:rPr>
          <w:rFonts w:ascii="Times New Roman" w:hAnsi="Times New Roman"/>
          <w:kern w:val="2"/>
          <w:sz w:val="24"/>
        </w:rPr>
        <w:t xml:space="preserve"> Taizong and </w:t>
      </w:r>
      <w:bookmarkStart w:id="1112" w:name="_Hlk84599696"/>
      <w:r w:rsidR="00C02C82" w:rsidRPr="006935D7">
        <w:rPr>
          <w:rFonts w:ascii="Times New Roman" w:hAnsi="Times New Roman"/>
          <w:kern w:val="2"/>
          <w:sz w:val="24"/>
        </w:rPr>
        <w:t>Renzong</w:t>
      </w:r>
      <w:bookmarkEnd w:id="1112"/>
      <w:r w:rsidR="00C02C82" w:rsidRPr="006935D7">
        <w:rPr>
          <w:rFonts w:ascii="Times New Roman" w:hAnsi="Times New Roman"/>
          <w:kern w:val="2"/>
          <w:sz w:val="24"/>
        </w:rPr>
        <w:t>.</w:t>
      </w:r>
      <w:r w:rsidR="00C02C82" w:rsidRPr="006935D7">
        <w:rPr>
          <w:rFonts w:ascii="Times New Roman" w:hAnsi="Times New Roman"/>
          <w:kern w:val="2"/>
          <w:sz w:val="24"/>
          <w:vertAlign w:val="superscript"/>
        </w:rPr>
        <w:footnoteReference w:id="46"/>
      </w:r>
      <w:r w:rsidR="00C02C82" w:rsidRPr="006935D7">
        <w:rPr>
          <w:rFonts w:ascii="Times New Roman" w:hAnsi="Times New Roman"/>
          <w:kern w:val="2"/>
          <w:sz w:val="24"/>
        </w:rPr>
        <w:t xml:space="preserve"> </w:t>
      </w:r>
      <w:del w:id="1114" w:author="Christopher Fotheringham" w:date="2022-10-14T16:33:00Z">
        <w:r>
          <w:rPr>
            <w:rFonts w:ascii="Times New Roman" w:hAnsi="Times New Roman"/>
          </w:rPr>
          <w:delText>These</w:delText>
        </w:r>
      </w:del>
      <w:ins w:id="1115" w:author="Christopher Fotheringham" w:date="2022-10-14T16:33:00Z">
        <w:r w:rsidR="00C02C82" w:rsidRPr="00873DEB">
          <w:rPr>
            <w:rFonts w:ascii="Times New Roman" w:eastAsia="PMingLiU" w:hAnsi="Times New Roman" w:cs="Times New Roman"/>
            <w:kern w:val="2"/>
            <w:sz w:val="24"/>
            <w:lang w:eastAsia="zh-TW" w:bidi="ar-SA"/>
          </w:rPr>
          <w:t>Th</w:t>
        </w:r>
        <w:r w:rsidR="00780EE0">
          <w:rPr>
            <w:rFonts w:ascii="Times New Roman" w:eastAsia="PMingLiU" w:hAnsi="Times New Roman" w:cs="Times New Roman"/>
            <w:kern w:val="2"/>
            <w:sz w:val="24"/>
            <w:lang w:eastAsia="zh-TW" w:bidi="ar-SA"/>
          </w:rPr>
          <w:t>is</w:t>
        </w:r>
      </w:ins>
      <w:r w:rsidR="00C02C82" w:rsidRPr="006935D7">
        <w:rPr>
          <w:rFonts w:ascii="Times New Roman" w:hAnsi="Times New Roman"/>
          <w:kern w:val="2"/>
          <w:sz w:val="24"/>
        </w:rPr>
        <w:t xml:space="preserve"> rare and </w:t>
      </w:r>
      <w:del w:id="1116" w:author="Christopher Fotheringham" w:date="2022-10-14T16:33:00Z">
        <w:r>
          <w:rPr>
            <w:rFonts w:ascii="Times New Roman" w:hAnsi="Times New Roman"/>
          </w:rPr>
          <w:delText>precious</w:delText>
        </w:r>
      </w:del>
      <w:ins w:id="1117" w:author="Christopher Fotheringham" w:date="2022-10-14T16:33:00Z">
        <w:r w:rsidR="00780EE0">
          <w:rPr>
            <w:rFonts w:ascii="Times New Roman" w:eastAsia="PMingLiU" w:hAnsi="Times New Roman" w:cs="Times New Roman"/>
            <w:kern w:val="2"/>
            <w:sz w:val="24"/>
            <w:lang w:eastAsia="zh-TW" w:bidi="ar-SA"/>
          </w:rPr>
          <w:t xml:space="preserve">highly </w:t>
        </w:r>
        <w:r w:rsidR="00780EE0" w:rsidRPr="00873DEB">
          <w:rPr>
            <w:rFonts w:ascii="Times New Roman" w:eastAsia="PMingLiU" w:hAnsi="Times New Roman" w:cs="Times New Roman"/>
            <w:kern w:val="2"/>
            <w:sz w:val="24"/>
            <w:lang w:eastAsia="zh-TW" w:bidi="ar-SA"/>
          </w:rPr>
          <w:t>prized</w:t>
        </w:r>
      </w:ins>
      <w:r w:rsidR="00C02C82" w:rsidRPr="006935D7">
        <w:rPr>
          <w:rFonts w:ascii="Times New Roman" w:hAnsi="Times New Roman"/>
          <w:kern w:val="2"/>
          <w:sz w:val="24"/>
        </w:rPr>
        <w:t xml:space="preserve"> tea came from bushes that could only be cultivated in government-owned </w:t>
      </w:r>
      <w:del w:id="1118" w:author="Christopher Fotheringham" w:date="2022-10-14T16:33:00Z">
        <w:r>
          <w:rPr>
            <w:rFonts w:ascii="Times New Roman" w:hAnsi="Times New Roman"/>
          </w:rPr>
          <w:delText>gardens</w:delText>
        </w:r>
      </w:del>
      <w:ins w:id="1119" w:author="Christopher Fotheringham" w:date="2022-10-14T16:33:00Z">
        <w:r w:rsidR="005359EC">
          <w:rPr>
            <w:rFonts w:ascii="Times New Roman" w:eastAsia="PMingLiU" w:hAnsi="Times New Roman" w:cs="Times New Roman"/>
            <w:kern w:val="2"/>
            <w:sz w:val="24"/>
            <w:lang w:eastAsia="zh-TW" w:bidi="ar-SA"/>
          </w:rPr>
          <w:t>plantation</w:t>
        </w:r>
        <w:r w:rsidR="00C02C82" w:rsidRPr="00873DEB">
          <w:rPr>
            <w:rFonts w:ascii="Times New Roman" w:eastAsia="PMingLiU" w:hAnsi="Times New Roman" w:cs="Times New Roman"/>
            <w:kern w:val="2"/>
            <w:sz w:val="24"/>
            <w:lang w:eastAsia="zh-TW" w:bidi="ar-SA"/>
          </w:rPr>
          <w:t>s</w:t>
        </w:r>
      </w:ins>
      <w:r w:rsidR="00C02C82" w:rsidRPr="006935D7">
        <w:rPr>
          <w:rFonts w:ascii="Times New Roman" w:hAnsi="Times New Roman"/>
          <w:kern w:val="2"/>
          <w:sz w:val="24"/>
        </w:rPr>
        <w:t xml:space="preserve">. Privately owned </w:t>
      </w:r>
      <w:del w:id="1120" w:author="Christopher Fotheringham" w:date="2022-10-14T16:33:00Z">
        <w:r>
          <w:rPr>
            <w:rFonts w:ascii="Times New Roman" w:hAnsi="Times New Roman"/>
          </w:rPr>
          <w:delText>gardens</w:delText>
        </w:r>
      </w:del>
      <w:ins w:id="1121" w:author="Christopher Fotheringham" w:date="2022-10-14T16:33:00Z">
        <w:r w:rsidR="005359EC">
          <w:rPr>
            <w:rFonts w:ascii="Times New Roman" w:eastAsia="PMingLiU" w:hAnsi="Times New Roman" w:cs="Times New Roman"/>
            <w:kern w:val="2"/>
            <w:sz w:val="24"/>
            <w:lang w:eastAsia="zh-TW" w:bidi="ar-SA"/>
          </w:rPr>
          <w:t>plantation</w:t>
        </w:r>
        <w:r w:rsidR="00C02C82" w:rsidRPr="00873DEB">
          <w:rPr>
            <w:rFonts w:ascii="Times New Roman" w:eastAsia="PMingLiU" w:hAnsi="Times New Roman" w:cs="Times New Roman"/>
            <w:kern w:val="2"/>
            <w:sz w:val="24"/>
            <w:lang w:eastAsia="zh-TW" w:bidi="ar-SA"/>
          </w:rPr>
          <w:t>s</w:t>
        </w:r>
      </w:ins>
      <w:r w:rsidR="00C02C82" w:rsidRPr="006935D7">
        <w:rPr>
          <w:rFonts w:ascii="Times New Roman" w:hAnsi="Times New Roman"/>
          <w:kern w:val="2"/>
          <w:sz w:val="24"/>
        </w:rPr>
        <w:t xml:space="preserve"> could be enormous, but the standard of their tea was </w:t>
      </w:r>
      <w:del w:id="1122" w:author="Christopher Fotheringham" w:date="2022-10-14T16:33:00Z">
        <w:r>
          <w:rPr>
            <w:rFonts w:ascii="Times New Roman" w:hAnsi="Times New Roman"/>
          </w:rPr>
          <w:delText xml:space="preserve">claimed to </w:delText>
        </w:r>
        <w:r>
          <w:rPr>
            <w:rFonts w:ascii="Times New Roman" w:hAnsi="Times New Roman"/>
          </w:rPr>
          <w:lastRenderedPageBreak/>
          <w:delText>be</w:delText>
        </w:r>
      </w:del>
      <w:ins w:id="1123" w:author="Christopher Fotheringham" w:date="2022-10-14T16:33:00Z">
        <w:r w:rsidR="00780EE0">
          <w:rPr>
            <w:rFonts w:ascii="Times New Roman" w:eastAsia="PMingLiU" w:hAnsi="Times New Roman" w:cs="Times New Roman"/>
            <w:kern w:val="2"/>
            <w:sz w:val="24"/>
            <w:lang w:eastAsia="zh-TW" w:bidi="ar-SA"/>
          </w:rPr>
          <w:t>considered</w:t>
        </w:r>
      </w:ins>
      <w:r w:rsidR="00C02C82" w:rsidRPr="006935D7">
        <w:rPr>
          <w:rFonts w:ascii="Times New Roman" w:hAnsi="Times New Roman"/>
          <w:kern w:val="2"/>
          <w:sz w:val="24"/>
        </w:rPr>
        <w:t xml:space="preserve"> inferior to those of the government-owned ones. Huang Tingjian’s family</w:t>
      </w:r>
      <w:del w:id="1124" w:author="Christopher Fotheringham" w:date="2022-10-14T16:33:00Z">
        <w:r>
          <w:rPr>
            <w:rFonts w:ascii="Times New Roman" w:hAnsi="Times New Roman"/>
          </w:rPr>
          <w:delText xml:space="preserve"> </w:delText>
        </w:r>
      </w:del>
      <w:ins w:id="1125" w:author="Christopher Fotheringham" w:date="2022-10-14T16:33:00Z">
        <w:r w:rsidR="00780EE0">
          <w:rPr>
            <w:rFonts w:ascii="Times New Roman" w:eastAsia="PMingLiU" w:hAnsi="Times New Roman" w:cs="Times New Roman"/>
            <w:kern w:val="2"/>
            <w:sz w:val="24"/>
            <w:lang w:eastAsia="zh-TW" w:bidi="ar-SA"/>
          </w:rPr>
          <w:t>-</w:t>
        </w:r>
      </w:ins>
      <w:r w:rsidR="00C02C82" w:rsidRPr="006935D7">
        <w:rPr>
          <w:rFonts w:ascii="Times New Roman" w:hAnsi="Times New Roman"/>
          <w:kern w:val="2"/>
          <w:sz w:val="24"/>
        </w:rPr>
        <w:t xml:space="preserve">owned tea </w:t>
      </w:r>
      <w:del w:id="1126" w:author="Christopher Fotheringham" w:date="2022-10-14T16:33:00Z">
        <w:r>
          <w:rPr>
            <w:rFonts w:ascii="Times New Roman" w:hAnsi="Times New Roman"/>
          </w:rPr>
          <w:delText>gardens</w:delText>
        </w:r>
      </w:del>
      <w:ins w:id="1127" w:author="Christopher Fotheringham" w:date="2022-10-14T16:33:00Z">
        <w:r w:rsidR="005359EC">
          <w:rPr>
            <w:rFonts w:ascii="Times New Roman" w:eastAsia="PMingLiU" w:hAnsi="Times New Roman" w:cs="Times New Roman"/>
            <w:kern w:val="2"/>
            <w:sz w:val="24"/>
            <w:lang w:eastAsia="zh-TW" w:bidi="ar-SA"/>
          </w:rPr>
          <w:t>plantation</w:t>
        </w:r>
        <w:r w:rsidR="00C02C82" w:rsidRPr="00873DEB">
          <w:rPr>
            <w:rFonts w:ascii="Times New Roman" w:eastAsia="PMingLiU" w:hAnsi="Times New Roman" w:cs="Times New Roman"/>
            <w:kern w:val="2"/>
            <w:sz w:val="24"/>
            <w:lang w:eastAsia="zh-TW" w:bidi="ar-SA"/>
          </w:rPr>
          <w:t>s</w:t>
        </w:r>
      </w:ins>
      <w:r w:rsidR="00C02C82" w:rsidRPr="006935D7">
        <w:rPr>
          <w:rFonts w:ascii="Times New Roman" w:hAnsi="Times New Roman"/>
          <w:kern w:val="2"/>
          <w:sz w:val="24"/>
        </w:rPr>
        <w:t xml:space="preserve"> in Jiangxi Hongzhou, </w:t>
      </w:r>
      <w:del w:id="1128" w:author="Christopher Fotheringham" w:date="2022-10-14T16:33:00Z">
        <w:r>
          <w:rPr>
            <w:rFonts w:ascii="Times New Roman" w:hAnsi="Times New Roman"/>
          </w:rPr>
          <w:delText>where</w:delText>
        </w:r>
      </w:del>
      <w:ins w:id="1129" w:author="Christopher Fotheringham" w:date="2022-10-14T16:33:00Z">
        <w:r w:rsidR="00C02C82" w:rsidRPr="00873DEB">
          <w:rPr>
            <w:rFonts w:ascii="Times New Roman" w:eastAsia="PMingLiU" w:hAnsi="Times New Roman" w:cs="Times New Roman"/>
            <w:kern w:val="2"/>
            <w:sz w:val="24"/>
            <w:lang w:eastAsia="zh-TW" w:bidi="ar-SA"/>
          </w:rPr>
          <w:t>wh</w:t>
        </w:r>
        <w:r w:rsidR="00780EE0">
          <w:rPr>
            <w:rFonts w:ascii="Times New Roman" w:eastAsia="PMingLiU" w:hAnsi="Times New Roman" w:cs="Times New Roman"/>
            <w:kern w:val="2"/>
            <w:sz w:val="24"/>
            <w:lang w:eastAsia="zh-TW" w:bidi="ar-SA"/>
          </w:rPr>
          <w:t>ich</w:t>
        </w:r>
      </w:ins>
      <w:r w:rsidR="00780EE0" w:rsidRPr="006935D7">
        <w:rPr>
          <w:rFonts w:ascii="Times New Roman" w:hAnsi="Times New Roman"/>
          <w:kern w:val="2"/>
          <w:sz w:val="24"/>
        </w:rPr>
        <w:t xml:space="preserve"> was famous for the Hongzhou Shuangjing tea brand,</w:t>
      </w:r>
      <w:r w:rsidR="00C02C82" w:rsidRPr="006935D7">
        <w:rPr>
          <w:rFonts w:ascii="Times New Roman" w:hAnsi="Times New Roman"/>
          <w:kern w:val="2"/>
          <w:sz w:val="24"/>
        </w:rPr>
        <w:t xml:space="preserve"> </w:t>
      </w:r>
      <w:del w:id="1130" w:author="Christopher Fotheringham" w:date="2022-10-14T16:33:00Z">
        <w:r>
          <w:rPr>
            <w:rFonts w:ascii="Times New Roman" w:hAnsi="Times New Roman"/>
          </w:rPr>
          <w:delText xml:space="preserve">and </w:delText>
        </w:r>
      </w:del>
      <w:r w:rsidR="00C02C82" w:rsidRPr="006935D7">
        <w:rPr>
          <w:rFonts w:ascii="Times New Roman" w:hAnsi="Times New Roman"/>
          <w:kern w:val="2"/>
          <w:sz w:val="24"/>
        </w:rPr>
        <w:t>could provide a stable supply to Huang’s tea gift repository.</w:t>
      </w:r>
      <w:r w:rsidR="00C02C82" w:rsidRPr="006935D7">
        <w:rPr>
          <w:rFonts w:ascii="Times New Roman" w:hAnsi="Times New Roman"/>
          <w:kern w:val="2"/>
          <w:sz w:val="24"/>
          <w:vertAlign w:val="superscript"/>
        </w:rPr>
        <w:footnoteReference w:id="47"/>
      </w:r>
      <w:r w:rsidR="00C02C82" w:rsidRPr="006935D7">
        <w:rPr>
          <w:rFonts w:ascii="Times New Roman" w:hAnsi="Times New Roman"/>
          <w:kern w:val="2"/>
          <w:sz w:val="24"/>
        </w:rPr>
        <w:t xml:space="preserve"> Tea entrepreneurs </w:t>
      </w:r>
      <w:del w:id="1131" w:author="Christopher Fotheringham" w:date="2022-10-14T16:33:00Z">
        <w:r>
          <w:rPr>
            <w:rFonts w:ascii="Times New Roman" w:hAnsi="Times New Roman"/>
          </w:rPr>
          <w:delText xml:space="preserve">definitely </w:delText>
        </w:r>
      </w:del>
      <w:r w:rsidR="00C02C82" w:rsidRPr="006935D7">
        <w:rPr>
          <w:rFonts w:ascii="Times New Roman" w:hAnsi="Times New Roman"/>
          <w:kern w:val="2"/>
          <w:sz w:val="24"/>
        </w:rPr>
        <w:t xml:space="preserve">existed in this highly profitable business and industry sector, but the government </w:t>
      </w:r>
      <w:ins w:id="1132" w:author="Christopher Fotheringham" w:date="2022-10-14T16:33:00Z">
        <w:r w:rsidR="00780EE0">
          <w:rPr>
            <w:rFonts w:ascii="Times New Roman" w:eastAsia="PMingLiU" w:hAnsi="Times New Roman" w:cs="Times New Roman"/>
            <w:kern w:val="2"/>
            <w:sz w:val="24"/>
            <w:lang w:eastAsia="zh-TW" w:bidi="ar-SA"/>
          </w:rPr>
          <w:t xml:space="preserve">was </w:t>
        </w:r>
      </w:ins>
      <w:r w:rsidR="00780EE0" w:rsidRPr="006935D7">
        <w:rPr>
          <w:rFonts w:ascii="Times New Roman" w:hAnsi="Times New Roman"/>
          <w:kern w:val="2"/>
          <w:sz w:val="24"/>
        </w:rPr>
        <w:t xml:space="preserve">also </w:t>
      </w:r>
      <w:del w:id="1133" w:author="Christopher Fotheringham" w:date="2022-10-14T16:33:00Z">
        <w:r>
          <w:rPr>
            <w:rFonts w:ascii="Times New Roman" w:hAnsi="Times New Roman"/>
          </w:rPr>
          <w:delText>had its concerns over the</w:delText>
        </w:r>
      </w:del>
      <w:ins w:id="1134" w:author="Christopher Fotheringham" w:date="2022-10-14T16:33:00Z">
        <w:r w:rsidR="00780EE0">
          <w:rPr>
            <w:rFonts w:ascii="Times New Roman" w:eastAsia="PMingLiU" w:hAnsi="Times New Roman" w:cs="Times New Roman"/>
            <w:kern w:val="2"/>
            <w:sz w:val="24"/>
            <w:lang w:eastAsia="zh-TW" w:bidi="ar-SA"/>
          </w:rPr>
          <w:t>concerned about</w:t>
        </w:r>
      </w:ins>
      <w:r w:rsidR="00C02C82" w:rsidRPr="006935D7">
        <w:rPr>
          <w:rFonts w:ascii="Times New Roman" w:hAnsi="Times New Roman"/>
          <w:kern w:val="2"/>
          <w:sz w:val="24"/>
        </w:rPr>
        <w:t xml:space="preserve"> ownership issues.</w:t>
      </w:r>
      <w:del w:id="1135" w:author="JA" w:date="2022-11-07T15:26:00Z">
        <w:r w:rsidR="00C02C82" w:rsidRPr="006935D7" w:rsidDel="00E60583">
          <w:rPr>
            <w:rFonts w:ascii="Times New Roman" w:hAnsi="Times New Roman"/>
            <w:kern w:val="2"/>
            <w:sz w:val="24"/>
          </w:rPr>
          <w:delText xml:space="preserve"> </w:delText>
        </w:r>
      </w:del>
    </w:p>
    <w:p w14:paraId="5BD74D24" w14:textId="77777777" w:rsidR="00C02C82" w:rsidRPr="006935D7" w:rsidRDefault="00C02C82" w:rsidP="006935D7">
      <w:pPr>
        <w:spacing w:after="0" w:line="480" w:lineRule="auto"/>
        <w:rPr>
          <w:rFonts w:ascii="Times New Roman" w:hAnsi="Times New Roman"/>
          <w:spacing w:val="15"/>
          <w:sz w:val="24"/>
        </w:rPr>
      </w:pPr>
    </w:p>
    <w:p w14:paraId="6DB7537D" w14:textId="23A3AFC2" w:rsidR="00C02C82" w:rsidRPr="006935D7" w:rsidRDefault="00C02C82" w:rsidP="006935D7">
      <w:pPr>
        <w:widowControl w:val="0"/>
        <w:spacing w:after="0" w:line="480" w:lineRule="auto"/>
        <w:rPr>
          <w:rFonts w:ascii="Times New Roman" w:hAnsi="Times New Roman"/>
          <w:kern w:val="2"/>
          <w:sz w:val="32"/>
        </w:rPr>
      </w:pPr>
      <w:r w:rsidRPr="006935D7">
        <w:rPr>
          <w:rFonts w:ascii="Times New Roman" w:hAnsi="Times New Roman"/>
          <w:kern w:val="2"/>
          <w:sz w:val="32"/>
        </w:rPr>
        <w:t>Tea policies</w:t>
      </w:r>
      <w:del w:id="1136" w:author="JA" w:date="2022-11-07T15:26:00Z">
        <w:r w:rsidRPr="006935D7" w:rsidDel="00E60583">
          <w:rPr>
            <w:rFonts w:ascii="Times New Roman" w:hAnsi="Times New Roman"/>
            <w:kern w:val="2"/>
            <w:sz w:val="32"/>
          </w:rPr>
          <w:delText xml:space="preserve"> </w:delText>
        </w:r>
      </w:del>
    </w:p>
    <w:p w14:paraId="2D0AD474" w14:textId="599A7D24" w:rsidR="00C02C82" w:rsidRPr="006935D7" w:rsidRDefault="00231551" w:rsidP="006935D7">
      <w:pPr>
        <w:widowControl w:val="0"/>
        <w:spacing w:after="0" w:line="480" w:lineRule="auto"/>
        <w:rPr>
          <w:rFonts w:ascii="Times New Roman" w:hAnsi="Times New Roman"/>
          <w:b/>
          <w:kern w:val="2"/>
          <w:sz w:val="24"/>
        </w:rPr>
      </w:pPr>
      <w:del w:id="1137" w:author="Christopher Fotheringham" w:date="2022-10-14T16:33:00Z">
        <w:r w:rsidRPr="00060E3E">
          <w:rPr>
            <w:rFonts w:ascii="Times New Roman" w:hAnsi="Times New Roman"/>
            <w:b/>
            <w:bCs/>
            <w:sz w:val="28"/>
            <w:szCs w:val="24"/>
            <w:lang w:eastAsia="zh-HK"/>
          </w:rPr>
          <w:delText>An</w:delText>
        </w:r>
      </w:del>
      <w:ins w:id="1138" w:author="Christopher Fotheringham" w:date="2022-10-14T16:33:00Z">
        <w:r w:rsidR="007E1E55">
          <w:rPr>
            <w:rFonts w:ascii="Times New Roman" w:eastAsia="PMingLiU" w:hAnsi="Times New Roman" w:cs="Times New Roman"/>
            <w:b/>
            <w:bCs/>
            <w:kern w:val="2"/>
            <w:sz w:val="28"/>
            <w:szCs w:val="24"/>
            <w:lang w:eastAsia="zh-HK" w:bidi="ar-SA"/>
          </w:rPr>
          <w:t>The</w:t>
        </w:r>
      </w:ins>
      <w:r w:rsidR="00C02C82" w:rsidRPr="006935D7">
        <w:rPr>
          <w:rFonts w:ascii="Times New Roman" w:hAnsi="Times New Roman"/>
          <w:b/>
          <w:kern w:val="2"/>
          <w:sz w:val="28"/>
        </w:rPr>
        <w:t xml:space="preserve"> eternal problem of supply and demand</w:t>
      </w:r>
      <w:del w:id="1139" w:author="JA" w:date="2022-11-07T15:26:00Z">
        <w:r w:rsidR="00C02C82" w:rsidRPr="006935D7" w:rsidDel="00E60583">
          <w:rPr>
            <w:rFonts w:ascii="Times New Roman" w:hAnsi="Times New Roman"/>
            <w:b/>
            <w:kern w:val="2"/>
            <w:sz w:val="28"/>
          </w:rPr>
          <w:delText xml:space="preserve"> </w:delText>
        </w:r>
      </w:del>
    </w:p>
    <w:p w14:paraId="13852B4D" w14:textId="16BFBBDA" w:rsidR="00C02C82" w:rsidRPr="006935D7" w:rsidRDefault="00231551" w:rsidP="006935D7">
      <w:pPr>
        <w:spacing w:after="0" w:line="480" w:lineRule="auto"/>
        <w:rPr>
          <w:rFonts w:ascii="Times New Roman" w:hAnsi="Times New Roman"/>
          <w:kern w:val="2"/>
          <w:sz w:val="24"/>
        </w:rPr>
      </w:pPr>
      <w:del w:id="1140" w:author="Christopher Fotheringham" w:date="2022-10-14T16:33:00Z">
        <w:r w:rsidRPr="00EA2F02">
          <w:rPr>
            <w:rFonts w:ascii="Times New Roman" w:hAnsi="Times New Roman"/>
            <w:bCs/>
            <w:lang w:eastAsia="zh-HK"/>
          </w:rPr>
          <w:tab/>
        </w:r>
      </w:del>
      <w:r w:rsidR="00C02C82" w:rsidRPr="006935D7">
        <w:rPr>
          <w:rFonts w:ascii="Times New Roman" w:hAnsi="Times New Roman"/>
          <w:kern w:val="2"/>
          <w:sz w:val="24"/>
        </w:rPr>
        <w:t xml:space="preserve">Policies regarding the tea industry </w:t>
      </w:r>
      <w:del w:id="1141" w:author="Christopher Fotheringham" w:date="2022-10-14T16:33:00Z">
        <w:r>
          <w:rPr>
            <w:rFonts w:ascii="Times New Roman" w:hAnsi="Times New Roman"/>
            <w:bCs/>
            <w:lang w:eastAsia="zh-HK"/>
          </w:rPr>
          <w:delText>was</w:delText>
        </w:r>
      </w:del>
      <w:ins w:id="1142" w:author="Christopher Fotheringham" w:date="2022-10-14T16:33:00Z">
        <w:r w:rsidR="00C02C82" w:rsidRPr="00873DEB">
          <w:rPr>
            <w:rFonts w:ascii="Times New Roman" w:eastAsia="PMingLiU" w:hAnsi="Times New Roman" w:cs="Times New Roman"/>
            <w:bCs/>
            <w:kern w:val="2"/>
            <w:sz w:val="24"/>
            <w:lang w:eastAsia="zh-HK" w:bidi="ar-SA"/>
          </w:rPr>
          <w:t>w</w:t>
        </w:r>
        <w:r w:rsidR="00527279">
          <w:rPr>
            <w:rFonts w:ascii="Times New Roman" w:eastAsia="PMingLiU" w:hAnsi="Times New Roman" w:cs="Times New Roman"/>
            <w:bCs/>
            <w:kern w:val="2"/>
            <w:sz w:val="24"/>
            <w:lang w:eastAsia="zh-HK" w:bidi="ar-SA"/>
          </w:rPr>
          <w:t>ere</w:t>
        </w:r>
      </w:ins>
      <w:r w:rsidR="00C02C82" w:rsidRPr="006935D7">
        <w:rPr>
          <w:rFonts w:ascii="Times New Roman" w:hAnsi="Times New Roman"/>
          <w:kern w:val="2"/>
          <w:sz w:val="24"/>
        </w:rPr>
        <w:t xml:space="preserve"> a </w:t>
      </w:r>
      <w:del w:id="1143" w:author="Christopher Fotheringham" w:date="2022-10-14T16:33:00Z">
        <w:r w:rsidRPr="00EA2F02">
          <w:rPr>
            <w:rFonts w:ascii="Times New Roman" w:hAnsi="Times New Roman"/>
            <w:bCs/>
            <w:lang w:eastAsia="zh-HK"/>
          </w:rPr>
          <w:delText xml:space="preserve">headache to </w:delText>
        </w:r>
      </w:del>
      <w:ins w:id="1144" w:author="Christopher Fotheringham" w:date="2022-10-14T16:33:00Z">
        <w:r w:rsidR="00527279">
          <w:rPr>
            <w:rFonts w:ascii="Times New Roman" w:eastAsia="PMingLiU" w:hAnsi="Times New Roman" w:cs="Times New Roman"/>
            <w:bCs/>
            <w:kern w:val="2"/>
            <w:sz w:val="24"/>
            <w:lang w:eastAsia="zh-HK" w:bidi="ar-SA"/>
          </w:rPr>
          <w:t>source of problems</w:t>
        </w:r>
        <w:r w:rsidR="00C02C82" w:rsidRPr="00873DEB">
          <w:rPr>
            <w:rFonts w:ascii="Times New Roman" w:eastAsia="PMingLiU" w:hAnsi="Times New Roman" w:cs="Times New Roman"/>
            <w:bCs/>
            <w:kern w:val="2"/>
            <w:sz w:val="24"/>
            <w:lang w:eastAsia="zh-HK" w:bidi="ar-SA"/>
          </w:rPr>
          <w:t xml:space="preserve"> </w:t>
        </w:r>
        <w:r w:rsidR="00527279">
          <w:rPr>
            <w:rFonts w:ascii="Times New Roman" w:eastAsia="PMingLiU" w:hAnsi="Times New Roman" w:cs="Times New Roman"/>
            <w:bCs/>
            <w:kern w:val="2"/>
            <w:sz w:val="24"/>
            <w:lang w:eastAsia="zh-HK" w:bidi="ar-SA"/>
          </w:rPr>
          <w:t>for</w:t>
        </w:r>
        <w:r w:rsidR="00C02C82" w:rsidRPr="00873DEB">
          <w:rPr>
            <w:rFonts w:ascii="Times New Roman" w:eastAsia="PMingLiU" w:hAnsi="Times New Roman" w:cs="Times New Roman"/>
            <w:bCs/>
            <w:kern w:val="2"/>
            <w:sz w:val="24"/>
            <w:lang w:eastAsia="zh-HK" w:bidi="ar-SA"/>
          </w:rPr>
          <w:t xml:space="preserve"> </w:t>
        </w:r>
      </w:ins>
      <w:r w:rsidR="00C02C82" w:rsidRPr="006935D7">
        <w:rPr>
          <w:rFonts w:ascii="Times New Roman" w:hAnsi="Times New Roman"/>
          <w:kern w:val="2"/>
          <w:sz w:val="24"/>
        </w:rPr>
        <w:t>the Northern Song government.</w:t>
      </w:r>
      <w:r w:rsidR="00C02C82" w:rsidRPr="006935D7">
        <w:rPr>
          <w:rFonts w:ascii="Times New Roman" w:hAnsi="Times New Roman"/>
          <w:kern w:val="2"/>
          <w:sz w:val="24"/>
          <w:vertAlign w:val="superscript"/>
        </w:rPr>
        <w:footnoteReference w:id="48"/>
      </w:r>
      <w:r w:rsidR="00C02C82" w:rsidRPr="006935D7">
        <w:rPr>
          <w:rFonts w:ascii="Times New Roman" w:hAnsi="Times New Roman"/>
          <w:kern w:val="2"/>
          <w:sz w:val="24"/>
        </w:rPr>
        <w:t xml:space="preserve"> </w:t>
      </w:r>
      <w:del w:id="1145" w:author="Christopher Fotheringham" w:date="2022-10-14T16:33:00Z">
        <w:r w:rsidRPr="00EA2F02">
          <w:rPr>
            <w:rFonts w:ascii="Times New Roman" w:hAnsi="Times New Roman"/>
            <w:bCs/>
            <w:lang w:eastAsia="zh-HK"/>
          </w:rPr>
          <w:delText xml:space="preserve">The </w:delText>
        </w:r>
        <w:r w:rsidRPr="00EA2F02">
          <w:rPr>
            <w:rFonts w:ascii="Times New Roman" w:hAnsi="Times New Roman" w:hint="eastAsia"/>
            <w:bCs/>
            <w:lang w:eastAsia="zh-HK"/>
          </w:rPr>
          <w:delText>interplay between</w:delText>
        </w:r>
      </w:del>
      <w:ins w:id="1146" w:author="Christopher Fotheringham" w:date="2022-10-14T16:33:00Z">
        <w:r w:rsidR="0082521C">
          <w:rPr>
            <w:rFonts w:ascii="Times New Roman" w:eastAsia="PMingLiU" w:hAnsi="Times New Roman" w:cs="Times New Roman"/>
            <w:bCs/>
            <w:kern w:val="2"/>
            <w:sz w:val="24"/>
            <w:lang w:eastAsia="zh-HK" w:bidi="ar-SA"/>
          </w:rPr>
          <w:t xml:space="preserve">Tensions </w:t>
        </w:r>
        <w:r w:rsidR="005C6492">
          <w:rPr>
            <w:rFonts w:ascii="Times New Roman" w:eastAsia="PMingLiU" w:hAnsi="Times New Roman" w:cs="Times New Roman"/>
            <w:bCs/>
            <w:kern w:val="2"/>
            <w:sz w:val="24"/>
            <w:lang w:eastAsia="zh-HK" w:bidi="ar-SA"/>
          </w:rPr>
          <w:t>triggered</w:t>
        </w:r>
        <w:r w:rsidR="0082521C">
          <w:rPr>
            <w:rFonts w:ascii="Times New Roman" w:eastAsia="PMingLiU" w:hAnsi="Times New Roman" w:cs="Times New Roman"/>
            <w:bCs/>
            <w:kern w:val="2"/>
            <w:sz w:val="24"/>
            <w:lang w:eastAsia="zh-HK" w:bidi="ar-SA"/>
          </w:rPr>
          <w:t xml:space="preserve"> by the eternal push and pull of supply and demand existed at</w:t>
        </w:r>
      </w:ins>
      <w:r w:rsidR="0082521C" w:rsidRPr="006935D7">
        <w:rPr>
          <w:rFonts w:ascii="Times New Roman" w:hAnsi="Times New Roman"/>
          <w:kern w:val="2"/>
          <w:sz w:val="24"/>
        </w:rPr>
        <w:t xml:space="preserve"> the </w:t>
      </w:r>
      <w:r w:rsidR="00C02C82" w:rsidRPr="006935D7">
        <w:rPr>
          <w:rFonts w:ascii="Times New Roman" w:hAnsi="Times New Roman"/>
          <w:kern w:val="2"/>
          <w:sz w:val="24"/>
        </w:rPr>
        <w:t xml:space="preserve">central and local </w:t>
      </w:r>
      <w:del w:id="1147" w:author="Christopher Fotheringham" w:date="2022-10-14T16:33:00Z">
        <w:r w:rsidRPr="00EA2F02">
          <w:rPr>
            <w:rFonts w:ascii="Times New Roman" w:hAnsi="Times New Roman" w:hint="eastAsia"/>
            <w:bCs/>
            <w:lang w:eastAsia="zh-HK"/>
          </w:rPr>
          <w:delText xml:space="preserve">governments, </w:delText>
        </w:r>
      </w:del>
      <w:ins w:id="1148" w:author="Christopher Fotheringham" w:date="2022-10-14T16:33:00Z">
        <w:r w:rsidR="00C02C82" w:rsidRPr="00873DEB">
          <w:rPr>
            <w:rFonts w:ascii="Times New Roman" w:eastAsia="PMingLiU" w:hAnsi="Times New Roman" w:cs="Times New Roman"/>
            <w:bCs/>
            <w:kern w:val="2"/>
            <w:sz w:val="24"/>
            <w:lang w:eastAsia="zh-HK" w:bidi="ar-SA"/>
          </w:rPr>
          <w:t>government</w:t>
        </w:r>
        <w:r w:rsidR="0082521C">
          <w:rPr>
            <w:rFonts w:ascii="Times New Roman" w:eastAsia="PMingLiU" w:hAnsi="Times New Roman" w:cs="Times New Roman"/>
            <w:bCs/>
            <w:kern w:val="2"/>
            <w:sz w:val="24"/>
            <w:lang w:eastAsia="zh-HK" w:bidi="ar-SA"/>
          </w:rPr>
          <w:t xml:space="preserve"> levels</w:t>
        </w:r>
        <w:r w:rsidR="00C02C82" w:rsidRPr="00873DEB">
          <w:rPr>
            <w:rFonts w:ascii="Times New Roman" w:eastAsia="PMingLiU" w:hAnsi="Times New Roman" w:cs="Times New Roman"/>
            <w:bCs/>
            <w:kern w:val="2"/>
            <w:sz w:val="24"/>
            <w:lang w:eastAsia="zh-HK" w:bidi="ar-SA"/>
          </w:rPr>
          <w:t xml:space="preserve">, </w:t>
        </w:r>
        <w:r w:rsidR="0082521C">
          <w:rPr>
            <w:rFonts w:ascii="Times New Roman" w:eastAsia="PMingLiU" w:hAnsi="Times New Roman" w:cs="Times New Roman"/>
            <w:bCs/>
            <w:kern w:val="2"/>
            <w:sz w:val="24"/>
            <w:lang w:eastAsia="zh-HK" w:bidi="ar-SA"/>
          </w:rPr>
          <w:t xml:space="preserve">among the </w:t>
        </w:r>
      </w:ins>
      <w:r w:rsidR="00C02C82" w:rsidRPr="006935D7">
        <w:rPr>
          <w:rFonts w:ascii="Times New Roman" w:hAnsi="Times New Roman"/>
          <w:kern w:val="2"/>
          <w:sz w:val="24"/>
        </w:rPr>
        <w:t>merchants</w:t>
      </w:r>
      <w:del w:id="1149" w:author="Christopher Fotheringham" w:date="2022-10-14T16:33:00Z">
        <w:r w:rsidRPr="00EA2F02">
          <w:rPr>
            <w:rFonts w:ascii="Times New Roman" w:hAnsi="Times New Roman" w:hint="eastAsia"/>
            <w:bCs/>
            <w:lang w:eastAsia="zh-HK"/>
          </w:rPr>
          <w:delText>,</w:delText>
        </w:r>
      </w:del>
      <w:ins w:id="1150" w:author="Christopher Fotheringham" w:date="2022-10-14T16:33:00Z">
        <w:r w:rsidR="0082521C">
          <w:rPr>
            <w:rFonts w:ascii="Times New Roman" w:eastAsia="PMingLiU" w:hAnsi="Times New Roman" w:cs="Times New Roman"/>
            <w:bCs/>
            <w:kern w:val="2"/>
            <w:sz w:val="24"/>
            <w:lang w:eastAsia="zh-HK" w:bidi="ar-SA"/>
          </w:rPr>
          <w:t xml:space="preserve"> and</w:t>
        </w:r>
      </w:ins>
      <w:r w:rsidR="0082521C" w:rsidRPr="006935D7">
        <w:rPr>
          <w:rFonts w:ascii="Times New Roman" w:hAnsi="Times New Roman"/>
          <w:kern w:val="2"/>
          <w:sz w:val="24"/>
        </w:rPr>
        <w:t xml:space="preserve"> </w:t>
      </w:r>
      <w:r w:rsidR="00C02C82" w:rsidRPr="006935D7">
        <w:rPr>
          <w:rFonts w:ascii="Times New Roman" w:hAnsi="Times New Roman"/>
          <w:kern w:val="2"/>
          <w:sz w:val="24"/>
        </w:rPr>
        <w:t xml:space="preserve">farmers, and </w:t>
      </w:r>
      <w:ins w:id="1151" w:author="Christopher Fotheringham" w:date="2022-10-14T16:33:00Z">
        <w:r w:rsidR="0082521C">
          <w:rPr>
            <w:rFonts w:ascii="Times New Roman" w:eastAsia="PMingLiU" w:hAnsi="Times New Roman" w:cs="Times New Roman"/>
            <w:bCs/>
            <w:kern w:val="2"/>
            <w:sz w:val="24"/>
            <w:lang w:eastAsia="zh-HK" w:bidi="ar-SA"/>
          </w:rPr>
          <w:t xml:space="preserve">with the </w:t>
        </w:r>
      </w:ins>
      <w:r w:rsidR="00C02C82" w:rsidRPr="006935D7">
        <w:rPr>
          <w:rFonts w:ascii="Times New Roman" w:hAnsi="Times New Roman"/>
          <w:kern w:val="2"/>
          <w:sz w:val="24"/>
        </w:rPr>
        <w:t xml:space="preserve">peasants in the </w:t>
      </w:r>
      <w:ins w:id="1152" w:author="Christopher Fotheringham" w:date="2022-10-14T16:33:00Z">
        <w:r w:rsidR="0082521C">
          <w:rPr>
            <w:rFonts w:ascii="Times New Roman" w:eastAsia="PMingLiU" w:hAnsi="Times New Roman" w:cs="Times New Roman"/>
            <w:bCs/>
            <w:kern w:val="2"/>
            <w:sz w:val="24"/>
            <w:lang w:eastAsia="zh-HK" w:bidi="ar-SA"/>
          </w:rPr>
          <w:t xml:space="preserve">tea </w:t>
        </w:r>
      </w:ins>
      <w:r w:rsidR="00C02C82" w:rsidRPr="006935D7">
        <w:rPr>
          <w:rFonts w:ascii="Times New Roman" w:hAnsi="Times New Roman"/>
          <w:kern w:val="2"/>
          <w:sz w:val="24"/>
        </w:rPr>
        <w:t>industr</w:t>
      </w:r>
      <w:r w:rsidR="0082521C" w:rsidRPr="006935D7">
        <w:rPr>
          <w:rFonts w:ascii="Times New Roman" w:hAnsi="Times New Roman"/>
          <w:kern w:val="2"/>
          <w:sz w:val="24"/>
        </w:rPr>
        <w:t>y</w:t>
      </w:r>
      <w:del w:id="1153" w:author="Christopher Fotheringham" w:date="2022-10-14T16:33:00Z">
        <w:r w:rsidRPr="00EA2F02">
          <w:rPr>
            <w:rFonts w:ascii="Times New Roman" w:hAnsi="Times New Roman"/>
            <w:bCs/>
            <w:lang w:eastAsia="zh-HK"/>
          </w:rPr>
          <w:delText xml:space="preserve"> was a complicated and eternal problem of </w:delText>
        </w:r>
        <w:r>
          <w:rPr>
            <w:rFonts w:ascii="Times New Roman" w:hAnsi="Times New Roman"/>
            <w:bCs/>
            <w:lang w:eastAsia="zh-HK"/>
          </w:rPr>
          <w:delText xml:space="preserve">negotiating the forces of </w:delText>
        </w:r>
        <w:r w:rsidRPr="00EA2F02">
          <w:rPr>
            <w:rFonts w:ascii="Times New Roman" w:hAnsi="Times New Roman"/>
            <w:bCs/>
            <w:lang w:eastAsia="zh-HK"/>
          </w:rPr>
          <w:delText xml:space="preserve">supply and demand. </w:delText>
        </w:r>
        <w:r>
          <w:rPr>
            <w:rFonts w:ascii="Times New Roman" w:hAnsi="Times New Roman"/>
            <w:bCs/>
            <w:lang w:eastAsia="zh-HK"/>
          </w:rPr>
          <w:delText>The d</w:delText>
        </w:r>
        <w:r w:rsidRPr="00EA2F02">
          <w:rPr>
            <w:rFonts w:ascii="Times New Roman" w:hAnsi="Times New Roman"/>
            <w:bCs/>
            <w:lang w:eastAsia="zh-HK"/>
          </w:rPr>
          <w:delText>ebates over</w:delText>
        </w:r>
      </w:del>
      <w:ins w:id="1154" w:author="Christopher Fotheringham" w:date="2022-10-14T16:33:00Z">
        <w:r w:rsidR="00C02C82" w:rsidRPr="00873DEB">
          <w:rPr>
            <w:rFonts w:ascii="Times New Roman" w:eastAsia="PMingLiU" w:hAnsi="Times New Roman" w:cs="Times New Roman"/>
            <w:bCs/>
            <w:kern w:val="2"/>
            <w:sz w:val="24"/>
            <w:lang w:eastAsia="zh-HK" w:bidi="ar-SA"/>
          </w:rPr>
          <w:t xml:space="preserve">. </w:t>
        </w:r>
        <w:r w:rsidR="00B631B5">
          <w:rPr>
            <w:rFonts w:ascii="Times New Roman" w:eastAsia="PMingLiU" w:hAnsi="Times New Roman" w:cs="Times New Roman"/>
            <w:bCs/>
            <w:kern w:val="2"/>
            <w:sz w:val="24"/>
            <w:lang w:eastAsia="zh-HK" w:bidi="ar-SA"/>
          </w:rPr>
          <w:t>D</w:t>
        </w:r>
        <w:r w:rsidR="00C02C82" w:rsidRPr="00873DEB">
          <w:rPr>
            <w:rFonts w:ascii="Times New Roman" w:eastAsia="PMingLiU" w:hAnsi="Times New Roman" w:cs="Times New Roman"/>
            <w:bCs/>
            <w:kern w:val="2"/>
            <w:sz w:val="24"/>
            <w:lang w:eastAsia="zh-HK" w:bidi="ar-SA"/>
          </w:rPr>
          <w:t>ebates</w:t>
        </w:r>
        <w:r w:rsidR="00B631B5">
          <w:rPr>
            <w:rFonts w:ascii="Times New Roman" w:eastAsia="PMingLiU" w:hAnsi="Times New Roman" w:cs="Times New Roman"/>
            <w:bCs/>
            <w:kern w:val="2"/>
            <w:sz w:val="24"/>
            <w:lang w:eastAsia="zh-HK" w:bidi="ar-SA"/>
          </w:rPr>
          <w:t xml:space="preserve"> raged unabated throughout the Northern Song period</w:t>
        </w:r>
        <w:r w:rsidR="00C02C82" w:rsidRPr="00873DEB">
          <w:rPr>
            <w:rFonts w:ascii="Times New Roman" w:eastAsia="PMingLiU" w:hAnsi="Times New Roman" w:cs="Times New Roman"/>
            <w:bCs/>
            <w:kern w:val="2"/>
            <w:sz w:val="24"/>
            <w:lang w:eastAsia="zh-HK" w:bidi="ar-SA"/>
          </w:rPr>
          <w:t xml:space="preserve"> over</w:t>
        </w:r>
        <w:r w:rsidR="00B631B5">
          <w:rPr>
            <w:rFonts w:ascii="Times New Roman" w:eastAsia="PMingLiU" w:hAnsi="Times New Roman" w:cs="Times New Roman"/>
            <w:bCs/>
            <w:kern w:val="2"/>
            <w:sz w:val="24"/>
            <w:lang w:eastAsia="zh-HK" w:bidi="ar-SA"/>
          </w:rPr>
          <w:t xml:space="preserve"> how best to manage the tea trade in terms not unfamiliar to us –</w:t>
        </w:r>
      </w:ins>
      <w:r w:rsidR="00B631B5" w:rsidRPr="006935D7">
        <w:rPr>
          <w:rFonts w:ascii="Times New Roman" w:hAnsi="Times New Roman"/>
          <w:kern w:val="2"/>
          <w:sz w:val="24"/>
        </w:rPr>
        <w:t xml:space="preserve"> </w:t>
      </w:r>
      <w:r w:rsidR="00C02C82" w:rsidRPr="006935D7">
        <w:rPr>
          <w:rFonts w:ascii="Times New Roman" w:hAnsi="Times New Roman"/>
          <w:kern w:val="2"/>
          <w:sz w:val="24"/>
        </w:rPr>
        <w:t>planned or liberal economies, “the invisible hand,” monopoly, state-run</w:t>
      </w:r>
      <w:del w:id="1155" w:author="Christopher Fotheringham" w:date="2022-10-14T16:33:00Z">
        <w:r w:rsidRPr="00EA2F02">
          <w:rPr>
            <w:rFonts w:ascii="Times New Roman" w:hAnsi="Times New Roman"/>
            <w:bCs/>
            <w:lang w:eastAsia="zh-HK"/>
          </w:rPr>
          <w:delText xml:space="preserve"> or</w:delText>
        </w:r>
      </w:del>
      <w:ins w:id="1156" w:author="Christopher Fotheringham" w:date="2022-10-14T16:33:00Z">
        <w:r w:rsidR="00B631B5">
          <w:rPr>
            <w:rFonts w:ascii="Times New Roman" w:eastAsia="PMingLiU" w:hAnsi="Times New Roman" w:cs="Times New Roman"/>
            <w:bCs/>
            <w:kern w:val="2"/>
            <w:sz w:val="24"/>
            <w:lang w:eastAsia="zh-HK" w:bidi="ar-SA"/>
          </w:rPr>
          <w:t>,</w:t>
        </w:r>
        <w:r w:rsidR="00C02C82" w:rsidRPr="00873DEB">
          <w:rPr>
            <w:rFonts w:ascii="Times New Roman" w:eastAsia="PMingLiU" w:hAnsi="Times New Roman" w:cs="Times New Roman"/>
            <w:bCs/>
            <w:kern w:val="2"/>
            <w:sz w:val="24"/>
            <w:lang w:eastAsia="zh-HK" w:bidi="ar-SA"/>
          </w:rPr>
          <w:t xml:space="preserve"> </w:t>
        </w:r>
        <w:r w:rsidR="00B631B5">
          <w:rPr>
            <w:rFonts w:ascii="Times New Roman" w:eastAsia="PMingLiU" w:hAnsi="Times New Roman" w:cs="Times New Roman"/>
            <w:bCs/>
            <w:kern w:val="2"/>
            <w:sz w:val="24"/>
            <w:lang w:eastAsia="zh-HK" w:bidi="ar-SA"/>
          </w:rPr>
          <w:t>and</w:t>
        </w:r>
      </w:ins>
      <w:r w:rsidR="00C02C82" w:rsidRPr="006935D7">
        <w:rPr>
          <w:rFonts w:ascii="Times New Roman" w:hAnsi="Times New Roman"/>
          <w:kern w:val="2"/>
          <w:sz w:val="24"/>
        </w:rPr>
        <w:t xml:space="preserve"> privatized ownership</w:t>
      </w:r>
      <w:del w:id="1157" w:author="Christopher Fotheringham" w:date="2022-10-14T16:33:00Z">
        <w:r w:rsidRPr="00EA2F02">
          <w:rPr>
            <w:rFonts w:ascii="Times New Roman" w:hAnsi="Times New Roman"/>
            <w:bCs/>
            <w:lang w:eastAsia="zh-HK"/>
          </w:rPr>
          <w:delText xml:space="preserve">, similar to today’s, </w:delText>
        </w:r>
        <w:r>
          <w:rPr>
            <w:rFonts w:ascii="Times New Roman" w:hAnsi="Times New Roman"/>
            <w:bCs/>
            <w:lang w:eastAsia="zh-HK"/>
          </w:rPr>
          <w:delText xml:space="preserve">continued unabated throughout </w:delText>
        </w:r>
        <w:r w:rsidRPr="00EA2F02">
          <w:rPr>
            <w:rFonts w:ascii="Times New Roman" w:hAnsi="Times New Roman"/>
            <w:bCs/>
            <w:lang w:eastAsia="zh-HK"/>
          </w:rPr>
          <w:delText>the Northern Song</w:delText>
        </w:r>
      </w:del>
      <w:ins w:id="1158" w:author="Christopher Fotheringham" w:date="2022-10-14T16:33:00Z">
        <w:r w:rsidR="00B631B5">
          <w:rPr>
            <w:rFonts w:ascii="Times New Roman" w:eastAsia="PMingLiU" w:hAnsi="Times New Roman" w:cs="Times New Roman"/>
            <w:bCs/>
            <w:kern w:val="2"/>
            <w:sz w:val="24"/>
            <w:lang w:eastAsia="zh-HK" w:bidi="ar-SA"/>
          </w:rPr>
          <w:t xml:space="preserve"> were all considered</w:t>
        </w:r>
      </w:ins>
      <w:r w:rsidR="00C02C82" w:rsidRPr="006935D7">
        <w:rPr>
          <w:rFonts w:ascii="Times New Roman" w:hAnsi="Times New Roman"/>
          <w:kern w:val="2"/>
          <w:sz w:val="24"/>
        </w:rPr>
        <w:t>.</w:t>
      </w:r>
      <w:r w:rsidR="00C02C82" w:rsidRPr="006935D7">
        <w:rPr>
          <w:rFonts w:ascii="Times New Roman" w:hAnsi="Times New Roman"/>
          <w:kern w:val="2"/>
          <w:sz w:val="24"/>
          <w:vertAlign w:val="superscript"/>
        </w:rPr>
        <w:footnoteReference w:id="49"/>
      </w:r>
      <w:r w:rsidR="00C02C82" w:rsidRPr="006935D7">
        <w:rPr>
          <w:rFonts w:ascii="Times New Roman" w:hAnsi="Times New Roman"/>
          <w:kern w:val="2"/>
          <w:sz w:val="24"/>
        </w:rPr>
        <w:t xml:space="preserve"> Numerous scholar-officials were embroiled in these debates</w:t>
      </w:r>
      <w:r w:rsidR="0082521C" w:rsidRPr="006935D7">
        <w:rPr>
          <w:rFonts w:ascii="Times New Roman" w:hAnsi="Times New Roman"/>
          <w:kern w:val="2"/>
          <w:sz w:val="24"/>
        </w:rPr>
        <w:t xml:space="preserve"> and</w:t>
      </w:r>
      <w:r w:rsidR="00C02C82" w:rsidRPr="006935D7">
        <w:rPr>
          <w:rFonts w:ascii="Times New Roman" w:hAnsi="Times New Roman"/>
          <w:kern w:val="2"/>
          <w:sz w:val="24"/>
        </w:rPr>
        <w:t xml:space="preserve"> </w:t>
      </w:r>
      <w:del w:id="1159" w:author="Christopher Fotheringham" w:date="2022-10-14T16:33:00Z">
        <w:r w:rsidRPr="00EA2F02">
          <w:rPr>
            <w:rFonts w:ascii="Times New Roman" w:hAnsi="Times New Roman"/>
            <w:bCs/>
            <w:lang w:eastAsia="zh-HK"/>
          </w:rPr>
          <w:delText xml:space="preserve">they </w:delText>
        </w:r>
      </w:del>
      <w:r w:rsidR="00C02C82" w:rsidRPr="006935D7">
        <w:rPr>
          <w:rFonts w:ascii="Times New Roman" w:hAnsi="Times New Roman"/>
          <w:kern w:val="2"/>
          <w:sz w:val="24"/>
        </w:rPr>
        <w:t>utilized their experience and knowledge to offer blueprints for reforming</w:t>
      </w:r>
      <w:r w:rsidR="00B631B5" w:rsidRPr="006935D7">
        <w:rPr>
          <w:rFonts w:ascii="Times New Roman" w:hAnsi="Times New Roman"/>
          <w:kern w:val="2"/>
          <w:sz w:val="24"/>
        </w:rPr>
        <w:t xml:space="preserve"> the</w:t>
      </w:r>
      <w:r w:rsidR="00C02C82" w:rsidRPr="006935D7">
        <w:rPr>
          <w:rFonts w:ascii="Times New Roman" w:hAnsi="Times New Roman"/>
          <w:kern w:val="2"/>
          <w:sz w:val="24"/>
        </w:rPr>
        <w:t xml:space="preserve"> tea</w:t>
      </w:r>
      <w:r w:rsidR="00B631B5" w:rsidRPr="006935D7">
        <w:rPr>
          <w:rFonts w:ascii="Times New Roman" w:hAnsi="Times New Roman"/>
          <w:kern w:val="2"/>
          <w:sz w:val="24"/>
        </w:rPr>
        <w:t xml:space="preserve"> </w:t>
      </w:r>
      <w:del w:id="1160" w:author="Christopher Fotheringham" w:date="2022-10-14T16:33:00Z">
        <w:r w:rsidRPr="00EA2F02">
          <w:rPr>
            <w:rFonts w:ascii="Times New Roman" w:hAnsi="Times New Roman"/>
            <w:bCs/>
            <w:lang w:eastAsia="zh-HK"/>
          </w:rPr>
          <w:delText>ec</w:delText>
        </w:r>
        <w:r>
          <w:rPr>
            <w:rFonts w:ascii="Times New Roman" w:hAnsi="Times New Roman"/>
            <w:bCs/>
            <w:lang w:eastAsia="zh-HK"/>
          </w:rPr>
          <w:delText>onomies</w:delText>
        </w:r>
      </w:del>
      <w:ins w:id="1161" w:author="Christopher Fotheringham" w:date="2022-10-14T16:33:00Z">
        <w:r w:rsidR="00B631B5">
          <w:rPr>
            <w:rFonts w:ascii="Times New Roman" w:eastAsia="PMingLiU" w:hAnsi="Times New Roman" w:cs="Times New Roman"/>
            <w:bCs/>
            <w:kern w:val="2"/>
            <w:sz w:val="24"/>
            <w:lang w:eastAsia="zh-HK" w:bidi="ar-SA"/>
          </w:rPr>
          <w:t>trade</w:t>
        </w:r>
      </w:ins>
      <w:r w:rsidR="00C02C82" w:rsidRPr="006935D7">
        <w:rPr>
          <w:rFonts w:ascii="Times New Roman" w:hAnsi="Times New Roman"/>
          <w:kern w:val="2"/>
          <w:sz w:val="24"/>
        </w:rPr>
        <w:t>.</w:t>
      </w:r>
      <w:del w:id="1162" w:author="JA" w:date="2022-11-07T15:26:00Z">
        <w:r w:rsidR="00C02C82" w:rsidRPr="006935D7" w:rsidDel="00E60583">
          <w:rPr>
            <w:rFonts w:ascii="Times New Roman" w:hAnsi="Times New Roman"/>
            <w:kern w:val="2"/>
            <w:sz w:val="24"/>
          </w:rPr>
          <w:delText xml:space="preserve"> </w:delText>
        </w:r>
      </w:del>
    </w:p>
    <w:p w14:paraId="76DAF58C" w14:textId="549651A4" w:rsidR="00C02C82" w:rsidRPr="006935D7" w:rsidRDefault="00C02C82" w:rsidP="006935D7">
      <w:pPr>
        <w:spacing w:after="0" w:line="480" w:lineRule="auto"/>
        <w:rPr>
          <w:rFonts w:ascii="Times New Roman" w:hAnsi="Times New Roman"/>
          <w:kern w:val="2"/>
          <w:sz w:val="24"/>
        </w:rPr>
      </w:pPr>
      <w:r w:rsidRPr="006935D7">
        <w:rPr>
          <w:rFonts w:ascii="Times New Roman" w:hAnsi="Times New Roman"/>
          <w:kern w:val="2"/>
          <w:sz w:val="24"/>
        </w:rPr>
        <w:lastRenderedPageBreak/>
        <w:tab/>
      </w:r>
      <w:del w:id="1163" w:author="Christopher Fotheringham" w:date="2022-10-14T16:33:00Z">
        <w:r w:rsidR="00231551">
          <w:rPr>
            <w:rFonts w:ascii="Times New Roman" w:hAnsi="Times New Roman"/>
            <w:bCs/>
            <w:lang w:eastAsia="zh-HK"/>
          </w:rPr>
          <w:delText>The problems</w:delText>
        </w:r>
      </w:del>
      <w:ins w:id="1164" w:author="Christopher Fotheringham" w:date="2022-10-14T16:33:00Z">
        <w:r w:rsidR="00067528">
          <w:rPr>
            <w:rFonts w:ascii="Times New Roman" w:eastAsia="PMingLiU" w:hAnsi="Times New Roman" w:cs="Times New Roman"/>
            <w:bCs/>
            <w:kern w:val="2"/>
            <w:sz w:val="24"/>
            <w:lang w:eastAsia="zh-HK" w:bidi="ar-SA"/>
          </w:rPr>
          <w:t>P</w:t>
        </w:r>
        <w:r w:rsidRPr="00873DEB">
          <w:rPr>
            <w:rFonts w:ascii="Times New Roman" w:eastAsia="PMingLiU" w:hAnsi="Times New Roman" w:cs="Times New Roman"/>
            <w:bCs/>
            <w:kern w:val="2"/>
            <w:sz w:val="24"/>
            <w:lang w:eastAsia="zh-HK" w:bidi="ar-SA"/>
          </w:rPr>
          <w:t>roblems</w:t>
        </w:r>
      </w:ins>
      <w:r w:rsidRPr="006935D7">
        <w:rPr>
          <w:rFonts w:ascii="Times New Roman" w:hAnsi="Times New Roman"/>
          <w:kern w:val="2"/>
          <w:sz w:val="24"/>
        </w:rPr>
        <w:t xml:space="preserve"> facing the Northern Song dynasty founders and successors were </w:t>
      </w:r>
      <w:del w:id="1165" w:author="Christopher Fotheringham" w:date="2022-10-14T16:33:00Z">
        <w:r w:rsidR="00231551">
          <w:rPr>
            <w:rFonts w:ascii="Times New Roman" w:hAnsi="Times New Roman"/>
            <w:bCs/>
            <w:lang w:eastAsia="zh-HK"/>
          </w:rPr>
          <w:delText xml:space="preserve">plenty: the </w:delText>
        </w:r>
      </w:del>
      <w:ins w:id="1166" w:author="Christopher Fotheringham" w:date="2022-10-14T16:33:00Z">
        <w:r w:rsidRPr="00873DEB">
          <w:rPr>
            <w:rFonts w:ascii="Times New Roman" w:eastAsia="PMingLiU" w:hAnsi="Times New Roman" w:cs="Times New Roman"/>
            <w:bCs/>
            <w:kern w:val="2"/>
            <w:sz w:val="24"/>
            <w:lang w:eastAsia="zh-HK" w:bidi="ar-SA"/>
          </w:rPr>
          <w:t>plent</w:t>
        </w:r>
        <w:r w:rsidR="00067528">
          <w:rPr>
            <w:rFonts w:ascii="Times New Roman" w:eastAsia="PMingLiU" w:hAnsi="Times New Roman" w:cs="Times New Roman"/>
            <w:bCs/>
            <w:kern w:val="2"/>
            <w:sz w:val="24"/>
            <w:lang w:eastAsia="zh-HK" w:bidi="ar-SA"/>
          </w:rPr>
          <w:t>iful.</w:t>
        </w:r>
        <w:r w:rsidRPr="00873DEB">
          <w:rPr>
            <w:rFonts w:ascii="Times New Roman" w:eastAsia="PMingLiU" w:hAnsi="Times New Roman" w:cs="Times New Roman"/>
            <w:bCs/>
            <w:kern w:val="2"/>
            <w:sz w:val="24"/>
            <w:lang w:eastAsia="zh-HK" w:bidi="ar-SA"/>
          </w:rPr>
          <w:t xml:space="preserve"> </w:t>
        </w:r>
        <w:r w:rsidR="00067528">
          <w:rPr>
            <w:rFonts w:ascii="Times New Roman" w:eastAsia="PMingLiU" w:hAnsi="Times New Roman" w:cs="Times New Roman"/>
            <w:bCs/>
            <w:kern w:val="2"/>
            <w:sz w:val="24"/>
            <w:lang w:eastAsia="zh-HK" w:bidi="ar-SA"/>
          </w:rPr>
          <w:t>T</w:t>
        </w:r>
        <w:r w:rsidRPr="00873DEB">
          <w:rPr>
            <w:rFonts w:ascii="Times New Roman" w:eastAsia="PMingLiU" w:hAnsi="Times New Roman" w:cs="Times New Roman"/>
            <w:bCs/>
            <w:kern w:val="2"/>
            <w:sz w:val="24"/>
            <w:lang w:eastAsia="zh-HK" w:bidi="ar-SA"/>
          </w:rPr>
          <w:t xml:space="preserve">he </w:t>
        </w:r>
      </w:ins>
      <w:r w:rsidRPr="006935D7">
        <w:rPr>
          <w:rFonts w:ascii="Times New Roman" w:hAnsi="Times New Roman"/>
          <w:kern w:val="2"/>
          <w:sz w:val="24"/>
        </w:rPr>
        <w:t xml:space="preserve">most </w:t>
      </w:r>
      <w:del w:id="1167" w:author="Christopher Fotheringham" w:date="2022-10-14T16:33:00Z">
        <w:r w:rsidR="00231551">
          <w:rPr>
            <w:rFonts w:ascii="Times New Roman" w:hAnsi="Times New Roman"/>
            <w:bCs/>
            <w:lang w:eastAsia="zh-HK"/>
          </w:rPr>
          <w:delText>important</w:delText>
        </w:r>
      </w:del>
      <w:ins w:id="1168" w:author="Christopher Fotheringham" w:date="2022-10-14T16:33:00Z">
        <w:r w:rsidR="00067528">
          <w:rPr>
            <w:rFonts w:ascii="Times New Roman" w:eastAsia="PMingLiU" w:hAnsi="Times New Roman" w:cs="Times New Roman"/>
            <w:bCs/>
            <w:kern w:val="2"/>
            <w:sz w:val="24"/>
            <w:lang w:eastAsia="zh-HK" w:bidi="ar-SA"/>
          </w:rPr>
          <w:t>pressing</w:t>
        </w:r>
      </w:ins>
      <w:r w:rsidRPr="006935D7">
        <w:rPr>
          <w:rFonts w:ascii="Times New Roman" w:hAnsi="Times New Roman"/>
          <w:kern w:val="2"/>
          <w:sz w:val="24"/>
        </w:rPr>
        <w:t xml:space="preserve"> was how to </w:t>
      </w:r>
      <w:del w:id="1169" w:author="Christopher Fotheringham" w:date="2022-10-14T16:33:00Z">
        <w:r w:rsidR="00231551">
          <w:rPr>
            <w:rFonts w:ascii="Times New Roman" w:hAnsi="Times New Roman"/>
            <w:bCs/>
            <w:lang w:eastAsia="zh-HK"/>
          </w:rPr>
          <w:delText>supply the soldiers with the needed provisions in</w:delText>
        </w:r>
      </w:del>
      <w:ins w:id="1170" w:author="Christopher Fotheringham" w:date="2022-10-14T16:33:00Z">
        <w:r w:rsidR="00067528">
          <w:rPr>
            <w:rFonts w:ascii="Times New Roman" w:eastAsia="PMingLiU" w:hAnsi="Times New Roman" w:cs="Times New Roman"/>
            <w:bCs/>
            <w:kern w:val="2"/>
            <w:sz w:val="24"/>
            <w:lang w:eastAsia="zh-HK" w:bidi="ar-SA"/>
          </w:rPr>
          <w:t>provision</w:t>
        </w:r>
        <w:r w:rsidRPr="00873DEB">
          <w:rPr>
            <w:rFonts w:ascii="Times New Roman" w:eastAsia="PMingLiU" w:hAnsi="Times New Roman" w:cs="Times New Roman"/>
            <w:bCs/>
            <w:kern w:val="2"/>
            <w:sz w:val="24"/>
            <w:lang w:eastAsia="zh-HK" w:bidi="ar-SA"/>
          </w:rPr>
          <w:t xml:space="preserve"> th</w:t>
        </w:r>
        <w:r w:rsidR="00067528">
          <w:rPr>
            <w:rFonts w:ascii="Times New Roman" w:eastAsia="PMingLiU" w:hAnsi="Times New Roman" w:cs="Times New Roman"/>
            <w:bCs/>
            <w:kern w:val="2"/>
            <w:sz w:val="24"/>
            <w:lang w:eastAsia="zh-HK" w:bidi="ar-SA"/>
          </w:rPr>
          <w:t>eir forces guarding</w:t>
        </w:r>
      </w:ins>
      <w:r w:rsidR="00067528" w:rsidRPr="006935D7">
        <w:rPr>
          <w:rFonts w:ascii="Times New Roman" w:hAnsi="Times New Roman"/>
          <w:kern w:val="2"/>
          <w:sz w:val="24"/>
        </w:rPr>
        <w:t xml:space="preserve"> the</w:t>
      </w:r>
      <w:r w:rsidRPr="006935D7">
        <w:rPr>
          <w:rFonts w:ascii="Times New Roman" w:hAnsi="Times New Roman"/>
          <w:kern w:val="2"/>
          <w:sz w:val="24"/>
        </w:rPr>
        <w:t xml:space="preserve"> northern </w:t>
      </w:r>
      <w:del w:id="1171" w:author="Christopher Fotheringham" w:date="2022-10-14T16:33:00Z">
        <w:r w:rsidR="00231551">
          <w:rPr>
            <w:rFonts w:ascii="Times New Roman" w:hAnsi="Times New Roman"/>
            <w:bCs/>
            <w:lang w:eastAsia="zh-HK"/>
          </w:rPr>
          <w:delText>frontlines</w:delText>
        </w:r>
      </w:del>
      <w:ins w:id="1172" w:author="Christopher Fotheringham" w:date="2022-10-14T16:33:00Z">
        <w:r w:rsidR="00067528">
          <w:rPr>
            <w:rFonts w:ascii="Times New Roman" w:eastAsia="PMingLiU" w:hAnsi="Times New Roman" w:cs="Times New Roman"/>
            <w:bCs/>
            <w:kern w:val="2"/>
            <w:sz w:val="24"/>
            <w:lang w:eastAsia="zh-HK" w:bidi="ar-SA"/>
          </w:rPr>
          <w:t>frontier</w:t>
        </w:r>
      </w:ins>
      <w:r w:rsidRPr="006935D7">
        <w:rPr>
          <w:rFonts w:ascii="Times New Roman" w:hAnsi="Times New Roman"/>
          <w:kern w:val="2"/>
          <w:sz w:val="24"/>
        </w:rPr>
        <w:t>.</w:t>
      </w:r>
      <w:r w:rsidRPr="006935D7">
        <w:rPr>
          <w:rFonts w:ascii="Times New Roman" w:hAnsi="Times New Roman"/>
          <w:kern w:val="2"/>
          <w:sz w:val="24"/>
          <w:vertAlign w:val="superscript"/>
        </w:rPr>
        <w:footnoteReference w:id="50"/>
      </w:r>
      <w:r w:rsidRPr="006935D7">
        <w:rPr>
          <w:rFonts w:ascii="Times New Roman" w:hAnsi="Times New Roman"/>
          <w:kern w:val="2"/>
          <w:sz w:val="24"/>
        </w:rPr>
        <w:t xml:space="preserve"> It was a problem that the government could not handle </w:t>
      </w:r>
      <w:del w:id="1173" w:author="Christopher Fotheringham" w:date="2022-10-14T16:33:00Z">
        <w:r w:rsidR="00231551">
          <w:rPr>
            <w:rFonts w:ascii="Times New Roman" w:hAnsi="Times New Roman"/>
            <w:bCs/>
            <w:lang w:eastAsia="zh-HK"/>
          </w:rPr>
          <w:delText xml:space="preserve">on its own; </w:delText>
        </w:r>
      </w:del>
      <w:ins w:id="1174" w:author="Christopher Fotheringham" w:date="2022-10-14T16:33:00Z">
        <w:r w:rsidR="00C07E6C">
          <w:rPr>
            <w:rFonts w:ascii="Times New Roman" w:eastAsia="PMingLiU" w:hAnsi="Times New Roman" w:cs="Times New Roman"/>
            <w:bCs/>
            <w:kern w:val="2"/>
            <w:sz w:val="24"/>
            <w:lang w:eastAsia="zh-HK" w:bidi="ar-SA"/>
          </w:rPr>
          <w:t>by itself</w:t>
        </w:r>
        <w:r w:rsidR="00F11F83">
          <w:rPr>
            <w:rFonts w:ascii="Times New Roman" w:eastAsia="PMingLiU" w:hAnsi="Times New Roman" w:cs="Times New Roman"/>
            <w:bCs/>
            <w:kern w:val="2"/>
            <w:sz w:val="24"/>
            <w:lang w:eastAsia="zh-HK" w:bidi="ar-SA"/>
          </w:rPr>
          <w:t>,</w:t>
        </w:r>
        <w:r w:rsidR="00C07E6C">
          <w:rPr>
            <w:rFonts w:ascii="Times New Roman" w:eastAsia="PMingLiU" w:hAnsi="Times New Roman" w:cs="Times New Roman"/>
            <w:bCs/>
            <w:kern w:val="2"/>
            <w:sz w:val="24"/>
            <w:lang w:eastAsia="zh-HK" w:bidi="ar-SA"/>
          </w:rPr>
          <w:t xml:space="preserve"> and</w:t>
        </w:r>
        <w:r w:rsidRPr="00873DEB">
          <w:rPr>
            <w:rFonts w:ascii="Times New Roman" w:eastAsia="PMingLiU" w:hAnsi="Times New Roman" w:cs="Times New Roman"/>
            <w:bCs/>
            <w:kern w:val="2"/>
            <w:sz w:val="24"/>
            <w:lang w:eastAsia="zh-HK" w:bidi="ar-SA"/>
          </w:rPr>
          <w:t xml:space="preserve"> </w:t>
        </w:r>
      </w:ins>
      <w:r w:rsidRPr="006935D7">
        <w:rPr>
          <w:rFonts w:ascii="Times New Roman" w:hAnsi="Times New Roman"/>
          <w:kern w:val="2"/>
          <w:sz w:val="24"/>
        </w:rPr>
        <w:t xml:space="preserve">the private </w:t>
      </w:r>
      <w:del w:id="1175" w:author="Christopher Fotheringham" w:date="2022-10-14T16:33:00Z">
        <w:r w:rsidR="00231551">
          <w:rPr>
            <w:rFonts w:ascii="Times New Roman" w:hAnsi="Times New Roman"/>
            <w:bCs/>
            <w:lang w:eastAsia="zh-HK"/>
          </w:rPr>
          <w:delText>sectors were</w:delText>
        </w:r>
      </w:del>
      <w:ins w:id="1176" w:author="Christopher Fotheringham" w:date="2022-10-14T16:33:00Z">
        <w:r w:rsidRPr="00873DEB">
          <w:rPr>
            <w:rFonts w:ascii="Times New Roman" w:eastAsia="PMingLiU" w:hAnsi="Times New Roman" w:cs="Times New Roman"/>
            <w:bCs/>
            <w:kern w:val="2"/>
            <w:sz w:val="24"/>
            <w:lang w:eastAsia="zh-HK" w:bidi="ar-SA"/>
          </w:rPr>
          <w:t xml:space="preserve">sector </w:t>
        </w:r>
        <w:r w:rsidR="00C07E6C">
          <w:rPr>
            <w:rFonts w:ascii="Times New Roman" w:eastAsia="PMingLiU" w:hAnsi="Times New Roman" w:cs="Times New Roman"/>
            <w:bCs/>
            <w:kern w:val="2"/>
            <w:sz w:val="24"/>
            <w:lang w:eastAsia="zh-HK" w:bidi="ar-SA"/>
          </w:rPr>
          <w:t>was</w:t>
        </w:r>
      </w:ins>
      <w:r w:rsidRPr="006935D7">
        <w:rPr>
          <w:rFonts w:ascii="Times New Roman" w:hAnsi="Times New Roman"/>
          <w:kern w:val="2"/>
          <w:sz w:val="24"/>
        </w:rPr>
        <w:t xml:space="preserve"> brought in to help maintain </w:t>
      </w:r>
      <w:del w:id="1177" w:author="Christopher Fotheringham" w:date="2022-10-14T16:33:00Z">
        <w:r w:rsidR="00231551">
          <w:rPr>
            <w:rFonts w:ascii="Times New Roman" w:hAnsi="Times New Roman"/>
            <w:bCs/>
            <w:lang w:eastAsia="zh-HK"/>
          </w:rPr>
          <w:delText>all</w:delText>
        </w:r>
      </w:del>
      <w:ins w:id="1178" w:author="Christopher Fotheringham" w:date="2022-10-14T16:33:00Z">
        <w:r w:rsidR="00C07E6C">
          <w:rPr>
            <w:rFonts w:ascii="Times New Roman" w:eastAsia="PMingLiU" w:hAnsi="Times New Roman" w:cs="Times New Roman"/>
            <w:bCs/>
            <w:kern w:val="2"/>
            <w:sz w:val="24"/>
            <w:lang w:eastAsia="zh-HK" w:bidi="ar-SA"/>
          </w:rPr>
          <w:t>the</w:t>
        </w:r>
      </w:ins>
      <w:r w:rsidRPr="006935D7">
        <w:rPr>
          <w:rFonts w:ascii="Times New Roman" w:hAnsi="Times New Roman"/>
          <w:kern w:val="2"/>
          <w:sz w:val="24"/>
        </w:rPr>
        <w:t xml:space="preserve"> strategic supplies. </w:t>
      </w:r>
      <w:del w:id="1179" w:author="Christopher Fotheringham" w:date="2022-10-14T16:33:00Z">
        <w:r w:rsidR="00231551">
          <w:rPr>
            <w:rFonts w:ascii="Times New Roman" w:hAnsi="Times New Roman"/>
            <w:bCs/>
            <w:lang w:eastAsia="zh-HK"/>
          </w:rPr>
          <w:delText xml:space="preserve">Presented to the </w:delText>
        </w:r>
      </w:del>
      <w:ins w:id="1180" w:author="Christopher Fotheringham" w:date="2022-10-14T16:33:00Z">
        <w:r w:rsidR="00F11F83">
          <w:rPr>
            <w:rFonts w:ascii="Times New Roman" w:eastAsia="PMingLiU" w:hAnsi="Times New Roman" w:cs="Times New Roman"/>
            <w:bCs/>
            <w:kern w:val="2"/>
            <w:sz w:val="24"/>
            <w:lang w:eastAsia="zh-HK" w:bidi="ar-SA"/>
          </w:rPr>
          <w:t>T</w:t>
        </w:r>
        <w:r w:rsidRPr="00873DEB">
          <w:rPr>
            <w:rFonts w:ascii="Times New Roman" w:eastAsia="PMingLiU" w:hAnsi="Times New Roman" w:cs="Times New Roman"/>
            <w:bCs/>
            <w:kern w:val="2"/>
            <w:sz w:val="24"/>
            <w:lang w:eastAsia="zh-HK" w:bidi="ar-SA"/>
          </w:rPr>
          <w:t xml:space="preserve">he </w:t>
        </w:r>
      </w:ins>
      <w:r w:rsidRPr="006935D7">
        <w:rPr>
          <w:rFonts w:ascii="Times New Roman" w:hAnsi="Times New Roman"/>
          <w:kern w:val="2"/>
          <w:sz w:val="24"/>
        </w:rPr>
        <w:t xml:space="preserve">central government decision-makers </w:t>
      </w:r>
      <w:del w:id="1181" w:author="Christopher Fotheringham" w:date="2022-10-14T16:33:00Z">
        <w:r w:rsidR="00231551">
          <w:rPr>
            <w:rFonts w:ascii="Times New Roman" w:hAnsi="Times New Roman"/>
            <w:bCs/>
            <w:lang w:eastAsia="zh-HK"/>
          </w:rPr>
          <w:delText>was piece-meal</w:delText>
        </w:r>
      </w:del>
      <w:ins w:id="1182" w:author="Christopher Fotheringham" w:date="2022-10-14T16:33:00Z">
        <w:r w:rsidR="00F11F83">
          <w:rPr>
            <w:rFonts w:ascii="Times New Roman" w:eastAsia="PMingLiU" w:hAnsi="Times New Roman" w:cs="Times New Roman"/>
            <w:bCs/>
            <w:kern w:val="2"/>
            <w:sz w:val="24"/>
            <w:lang w:eastAsia="zh-HK" w:bidi="ar-SA"/>
          </w:rPr>
          <w:t>were provided with</w:t>
        </w:r>
        <w:r w:rsidRPr="00873DEB">
          <w:rPr>
            <w:rFonts w:ascii="Times New Roman" w:eastAsia="PMingLiU" w:hAnsi="Times New Roman" w:cs="Times New Roman"/>
            <w:bCs/>
            <w:kern w:val="2"/>
            <w:sz w:val="24"/>
            <w:lang w:eastAsia="zh-HK" w:bidi="ar-SA"/>
          </w:rPr>
          <w:t xml:space="preserve"> piecemeal</w:t>
        </w:r>
      </w:ins>
      <w:r w:rsidRPr="006935D7">
        <w:rPr>
          <w:rFonts w:ascii="Times New Roman" w:hAnsi="Times New Roman"/>
          <w:kern w:val="2"/>
          <w:sz w:val="24"/>
        </w:rPr>
        <w:t xml:space="preserve"> intelligence</w:t>
      </w:r>
      <w:del w:id="1183" w:author="Christopher Fotheringham" w:date="2022-10-14T16:33:00Z">
        <w:r w:rsidR="00231551">
          <w:rPr>
            <w:rFonts w:ascii="Times New Roman" w:hAnsi="Times New Roman"/>
            <w:bCs/>
            <w:lang w:eastAsia="zh-HK"/>
          </w:rPr>
          <w:delText>: soldiers</w:delText>
        </w:r>
      </w:del>
      <w:ins w:id="1184" w:author="Christopher Fotheringham" w:date="2022-10-14T16:33:00Z">
        <w:r w:rsidR="00F11F83">
          <w:rPr>
            <w:rFonts w:ascii="Times New Roman" w:eastAsia="PMingLiU" w:hAnsi="Times New Roman" w:cs="Times New Roman"/>
            <w:bCs/>
            <w:kern w:val="2"/>
            <w:sz w:val="24"/>
            <w:lang w:eastAsia="zh-HK" w:bidi="ar-SA"/>
          </w:rPr>
          <w:t>.</w:t>
        </w:r>
        <w:r w:rsidRPr="00873DEB">
          <w:rPr>
            <w:rFonts w:ascii="Times New Roman" w:eastAsia="PMingLiU" w:hAnsi="Times New Roman" w:cs="Times New Roman"/>
            <w:bCs/>
            <w:kern w:val="2"/>
            <w:sz w:val="24"/>
            <w:lang w:eastAsia="zh-HK" w:bidi="ar-SA"/>
          </w:rPr>
          <w:t xml:space="preserve"> </w:t>
        </w:r>
        <w:r w:rsidR="00F11F83">
          <w:rPr>
            <w:rFonts w:ascii="Times New Roman" w:eastAsia="PMingLiU" w:hAnsi="Times New Roman" w:cs="Times New Roman"/>
            <w:bCs/>
            <w:kern w:val="2"/>
            <w:sz w:val="24"/>
            <w:lang w:eastAsia="zh-HK" w:bidi="ar-SA"/>
          </w:rPr>
          <w:t>S</w:t>
        </w:r>
        <w:r w:rsidRPr="00873DEB">
          <w:rPr>
            <w:rFonts w:ascii="Times New Roman" w:eastAsia="PMingLiU" w:hAnsi="Times New Roman" w:cs="Times New Roman"/>
            <w:bCs/>
            <w:kern w:val="2"/>
            <w:sz w:val="24"/>
            <w:lang w:eastAsia="zh-HK" w:bidi="ar-SA"/>
          </w:rPr>
          <w:t>oldiers</w:t>
        </w:r>
      </w:ins>
      <w:r w:rsidRPr="006935D7">
        <w:rPr>
          <w:rFonts w:ascii="Times New Roman" w:hAnsi="Times New Roman"/>
          <w:kern w:val="2"/>
          <w:sz w:val="24"/>
        </w:rPr>
        <w:t xml:space="preserve"> in the north needed food and horses</w:t>
      </w:r>
      <w:ins w:id="1185" w:author="Christopher Fotheringham" w:date="2022-10-14T16:33:00Z">
        <w:r w:rsidR="00F11F83">
          <w:rPr>
            <w:rFonts w:ascii="Times New Roman" w:eastAsia="PMingLiU" w:hAnsi="Times New Roman" w:cs="Times New Roman"/>
            <w:bCs/>
            <w:kern w:val="2"/>
            <w:sz w:val="24"/>
            <w:lang w:eastAsia="zh-HK" w:bidi="ar-SA"/>
          </w:rPr>
          <w:t>,</w:t>
        </w:r>
      </w:ins>
      <w:r w:rsidRPr="006935D7">
        <w:rPr>
          <w:rFonts w:ascii="Times New Roman" w:hAnsi="Times New Roman"/>
          <w:kern w:val="2"/>
          <w:sz w:val="24"/>
        </w:rPr>
        <w:t xml:space="preserve"> but these were in short supply in the regions </w:t>
      </w:r>
      <w:del w:id="1186" w:author="Christopher Fotheringham" w:date="2022-10-14T16:33:00Z">
        <w:r w:rsidR="00231551">
          <w:rPr>
            <w:rFonts w:ascii="Times New Roman" w:hAnsi="Times New Roman"/>
            <w:bCs/>
            <w:lang w:eastAsia="zh-HK"/>
          </w:rPr>
          <w:delText>that</w:delText>
        </w:r>
      </w:del>
      <w:ins w:id="1187" w:author="Christopher Fotheringham" w:date="2022-10-14T16:33:00Z">
        <w:r w:rsidR="00F11F83">
          <w:rPr>
            <w:rFonts w:ascii="Times New Roman" w:eastAsia="PMingLiU" w:hAnsi="Times New Roman" w:cs="Times New Roman"/>
            <w:bCs/>
            <w:kern w:val="2"/>
            <w:sz w:val="24"/>
            <w:lang w:eastAsia="zh-HK" w:bidi="ar-SA"/>
          </w:rPr>
          <w:t>where</w:t>
        </w:r>
      </w:ins>
      <w:r w:rsidRPr="006935D7">
        <w:rPr>
          <w:rFonts w:ascii="Times New Roman" w:hAnsi="Times New Roman"/>
          <w:kern w:val="2"/>
          <w:sz w:val="24"/>
        </w:rPr>
        <w:t xml:space="preserve"> they</w:t>
      </w:r>
      <w:ins w:id="1188" w:author="Christopher Fotheringham" w:date="2022-10-14T16:33:00Z">
        <w:r w:rsidR="00F11F83">
          <w:rPr>
            <w:rFonts w:ascii="Times New Roman" w:eastAsia="PMingLiU" w:hAnsi="Times New Roman" w:cs="Times New Roman"/>
            <w:bCs/>
            <w:kern w:val="2"/>
            <w:sz w:val="24"/>
            <w:lang w:eastAsia="zh-HK" w:bidi="ar-SA"/>
          </w:rPr>
          <w:t xml:space="preserve"> were</w:t>
        </w:r>
      </w:ins>
      <w:r w:rsidRPr="006935D7">
        <w:rPr>
          <w:rFonts w:ascii="Times New Roman" w:hAnsi="Times New Roman"/>
          <w:kern w:val="2"/>
          <w:sz w:val="24"/>
        </w:rPr>
        <w:t xml:space="preserve"> stationed</w:t>
      </w:r>
      <w:del w:id="1189" w:author="Christopher Fotheringham" w:date="2022-10-14T16:33:00Z">
        <w:r w:rsidR="00231551">
          <w:rPr>
            <w:rFonts w:ascii="Times New Roman" w:hAnsi="Times New Roman"/>
            <w:bCs/>
            <w:lang w:eastAsia="zh-HK"/>
          </w:rPr>
          <w:delText xml:space="preserve"> at; southerners</w:delText>
        </w:r>
      </w:del>
      <w:ins w:id="1190" w:author="Christopher Fotheringham" w:date="2022-10-14T16:33:00Z">
        <w:r w:rsidR="00F11F83">
          <w:rPr>
            <w:rFonts w:ascii="Times New Roman" w:eastAsia="PMingLiU" w:hAnsi="Times New Roman" w:cs="Times New Roman"/>
            <w:bCs/>
            <w:kern w:val="2"/>
            <w:sz w:val="24"/>
            <w:lang w:eastAsia="zh-HK" w:bidi="ar-SA"/>
          </w:rPr>
          <w:t>.</w:t>
        </w:r>
        <w:r w:rsidRPr="00873DEB">
          <w:rPr>
            <w:rFonts w:ascii="Times New Roman" w:eastAsia="PMingLiU" w:hAnsi="Times New Roman" w:cs="Times New Roman"/>
            <w:bCs/>
            <w:kern w:val="2"/>
            <w:sz w:val="24"/>
            <w:lang w:eastAsia="zh-HK" w:bidi="ar-SA"/>
          </w:rPr>
          <w:t xml:space="preserve"> </w:t>
        </w:r>
        <w:r w:rsidR="00F11F83">
          <w:rPr>
            <w:rFonts w:ascii="Times New Roman" w:eastAsia="PMingLiU" w:hAnsi="Times New Roman" w:cs="Times New Roman"/>
            <w:bCs/>
            <w:kern w:val="2"/>
            <w:sz w:val="24"/>
            <w:lang w:eastAsia="zh-HK" w:bidi="ar-SA"/>
          </w:rPr>
          <w:t>S</w:t>
        </w:r>
        <w:r w:rsidRPr="00873DEB">
          <w:rPr>
            <w:rFonts w:ascii="Times New Roman" w:eastAsia="PMingLiU" w:hAnsi="Times New Roman" w:cs="Times New Roman"/>
            <w:bCs/>
            <w:kern w:val="2"/>
            <w:sz w:val="24"/>
            <w:lang w:eastAsia="zh-HK" w:bidi="ar-SA"/>
          </w:rPr>
          <w:t>outherners</w:t>
        </w:r>
      </w:ins>
      <w:r w:rsidRPr="006935D7">
        <w:rPr>
          <w:rFonts w:ascii="Times New Roman" w:hAnsi="Times New Roman"/>
          <w:kern w:val="2"/>
          <w:sz w:val="24"/>
        </w:rPr>
        <w:t xml:space="preserve"> were often stuck with a surplus of tea that they could not consume</w:t>
      </w:r>
      <w:del w:id="1191" w:author="Christopher Fotheringham" w:date="2022-10-14T16:33:00Z">
        <w:r w:rsidR="00231551">
          <w:rPr>
            <w:rFonts w:ascii="Times New Roman" w:hAnsi="Times New Roman"/>
            <w:bCs/>
            <w:lang w:eastAsia="zh-HK"/>
          </w:rPr>
          <w:delText>; northerners</w:delText>
        </w:r>
      </w:del>
      <w:ins w:id="1192" w:author="Christopher Fotheringham" w:date="2022-10-14T16:33:00Z">
        <w:r w:rsidR="00F11F83">
          <w:rPr>
            <w:rFonts w:ascii="Times New Roman" w:eastAsia="PMingLiU" w:hAnsi="Times New Roman" w:cs="Times New Roman"/>
            <w:bCs/>
            <w:kern w:val="2"/>
            <w:sz w:val="24"/>
            <w:lang w:eastAsia="zh-HK" w:bidi="ar-SA"/>
          </w:rPr>
          <w:t>.</w:t>
        </w:r>
        <w:r w:rsidRPr="00873DEB">
          <w:rPr>
            <w:rFonts w:ascii="Times New Roman" w:eastAsia="PMingLiU" w:hAnsi="Times New Roman" w:cs="Times New Roman"/>
            <w:bCs/>
            <w:kern w:val="2"/>
            <w:sz w:val="24"/>
            <w:lang w:eastAsia="zh-HK" w:bidi="ar-SA"/>
          </w:rPr>
          <w:t xml:space="preserve"> </w:t>
        </w:r>
        <w:r w:rsidR="00F11F83">
          <w:rPr>
            <w:rFonts w:ascii="Times New Roman" w:eastAsia="PMingLiU" w:hAnsi="Times New Roman" w:cs="Times New Roman"/>
            <w:bCs/>
            <w:kern w:val="2"/>
            <w:sz w:val="24"/>
            <w:lang w:eastAsia="zh-HK" w:bidi="ar-SA"/>
          </w:rPr>
          <w:t>N</w:t>
        </w:r>
        <w:r w:rsidRPr="00873DEB">
          <w:rPr>
            <w:rFonts w:ascii="Times New Roman" w:eastAsia="PMingLiU" w:hAnsi="Times New Roman" w:cs="Times New Roman"/>
            <w:bCs/>
            <w:kern w:val="2"/>
            <w:sz w:val="24"/>
            <w:lang w:eastAsia="zh-HK" w:bidi="ar-SA"/>
          </w:rPr>
          <w:t>ortherners</w:t>
        </w:r>
      </w:ins>
      <w:r w:rsidRPr="006935D7">
        <w:rPr>
          <w:rFonts w:ascii="Times New Roman" w:hAnsi="Times New Roman"/>
          <w:kern w:val="2"/>
          <w:sz w:val="24"/>
        </w:rPr>
        <w:t xml:space="preserve"> and </w:t>
      </w:r>
      <w:del w:id="1193" w:author="Christopher Fotheringham" w:date="2022-10-14T16:33:00Z">
        <w:r w:rsidR="00231551">
          <w:rPr>
            <w:rFonts w:ascii="Times New Roman" w:hAnsi="Times New Roman"/>
            <w:bCs/>
            <w:lang w:eastAsia="zh-HK"/>
          </w:rPr>
          <w:delText>all other people</w:delText>
        </w:r>
      </w:del>
      <w:ins w:id="1194" w:author="Christopher Fotheringham" w:date="2022-10-14T16:33:00Z">
        <w:r w:rsidR="00F11F83">
          <w:rPr>
            <w:rFonts w:ascii="Times New Roman" w:eastAsia="PMingLiU" w:hAnsi="Times New Roman" w:cs="Times New Roman"/>
            <w:bCs/>
            <w:kern w:val="2"/>
            <w:sz w:val="24"/>
            <w:lang w:eastAsia="zh-HK" w:bidi="ar-SA"/>
          </w:rPr>
          <w:t>foreigners</w:t>
        </w:r>
      </w:ins>
      <w:r w:rsidRPr="006935D7">
        <w:rPr>
          <w:rFonts w:ascii="Times New Roman" w:hAnsi="Times New Roman"/>
          <w:kern w:val="2"/>
          <w:sz w:val="24"/>
        </w:rPr>
        <w:t xml:space="preserve"> loved tea</w:t>
      </w:r>
      <w:del w:id="1195" w:author="Christopher Fotheringham" w:date="2022-10-14T16:33:00Z">
        <w:r w:rsidR="00231551">
          <w:rPr>
            <w:rFonts w:ascii="Times New Roman" w:hAnsi="Times New Roman"/>
            <w:bCs/>
            <w:lang w:eastAsia="zh-HK"/>
          </w:rPr>
          <w:delText>; tea</w:delText>
        </w:r>
      </w:del>
      <w:ins w:id="1196" w:author="Christopher Fotheringham" w:date="2022-10-14T16:33:00Z">
        <w:r w:rsidR="00F11F83">
          <w:rPr>
            <w:rFonts w:ascii="Times New Roman" w:eastAsia="PMingLiU" w:hAnsi="Times New Roman" w:cs="Times New Roman"/>
            <w:bCs/>
            <w:kern w:val="2"/>
            <w:sz w:val="24"/>
            <w:lang w:eastAsia="zh-HK" w:bidi="ar-SA"/>
          </w:rPr>
          <w:t>, but</w:t>
        </w:r>
        <w:r w:rsidRPr="00873DEB">
          <w:rPr>
            <w:rFonts w:ascii="Times New Roman" w:eastAsia="PMingLiU" w:hAnsi="Times New Roman" w:cs="Times New Roman"/>
            <w:bCs/>
            <w:kern w:val="2"/>
            <w:sz w:val="24"/>
            <w:lang w:eastAsia="zh-HK" w:bidi="ar-SA"/>
          </w:rPr>
          <w:t xml:space="preserve"> </w:t>
        </w:r>
        <w:r w:rsidR="00F11F83">
          <w:rPr>
            <w:rFonts w:ascii="Times New Roman" w:eastAsia="PMingLiU" w:hAnsi="Times New Roman" w:cs="Times New Roman"/>
            <w:bCs/>
            <w:kern w:val="2"/>
            <w:sz w:val="24"/>
            <w:lang w:eastAsia="zh-HK" w:bidi="ar-SA"/>
          </w:rPr>
          <w:t>it</w:t>
        </w:r>
      </w:ins>
      <w:r w:rsidRPr="006935D7">
        <w:rPr>
          <w:rFonts w:ascii="Times New Roman" w:hAnsi="Times New Roman"/>
          <w:kern w:val="2"/>
          <w:sz w:val="24"/>
        </w:rPr>
        <w:t xml:space="preserve"> grew only in southern China</w:t>
      </w:r>
      <w:del w:id="1197" w:author="Christopher Fotheringham" w:date="2022-10-14T16:33:00Z">
        <w:r w:rsidR="00231551">
          <w:rPr>
            <w:rFonts w:ascii="Times New Roman" w:hAnsi="Times New Roman"/>
            <w:bCs/>
            <w:lang w:eastAsia="zh-HK"/>
          </w:rPr>
          <w:delText>, yet when</w:delText>
        </w:r>
      </w:del>
      <w:ins w:id="1198" w:author="Christopher Fotheringham" w:date="2022-10-14T16:33:00Z">
        <w:r w:rsidR="00F11F83">
          <w:rPr>
            <w:rFonts w:ascii="Times New Roman" w:eastAsia="PMingLiU" w:hAnsi="Times New Roman" w:cs="Times New Roman"/>
            <w:bCs/>
            <w:kern w:val="2"/>
            <w:sz w:val="24"/>
            <w:lang w:eastAsia="zh-HK" w:bidi="ar-SA"/>
          </w:rPr>
          <w:t>.</w:t>
        </w:r>
        <w:r w:rsidRPr="00873DEB">
          <w:rPr>
            <w:rFonts w:ascii="Times New Roman" w:eastAsia="PMingLiU" w:hAnsi="Times New Roman" w:cs="Times New Roman"/>
            <w:bCs/>
            <w:kern w:val="2"/>
            <w:sz w:val="24"/>
            <w:lang w:eastAsia="zh-HK" w:bidi="ar-SA"/>
          </w:rPr>
          <w:t xml:space="preserve"> </w:t>
        </w:r>
        <w:r w:rsidR="00F11F83">
          <w:rPr>
            <w:rFonts w:ascii="Times New Roman" w:eastAsia="PMingLiU" w:hAnsi="Times New Roman" w:cs="Times New Roman"/>
            <w:bCs/>
            <w:kern w:val="2"/>
            <w:sz w:val="24"/>
            <w:lang w:eastAsia="zh-HK" w:bidi="ar-SA"/>
          </w:rPr>
          <w:t>W</w:t>
        </w:r>
        <w:r w:rsidRPr="00873DEB">
          <w:rPr>
            <w:rFonts w:ascii="Times New Roman" w:eastAsia="PMingLiU" w:hAnsi="Times New Roman" w:cs="Times New Roman"/>
            <w:bCs/>
            <w:kern w:val="2"/>
            <w:sz w:val="24"/>
            <w:lang w:eastAsia="zh-HK" w:bidi="ar-SA"/>
          </w:rPr>
          <w:t>hen</w:t>
        </w:r>
      </w:ins>
      <w:r w:rsidRPr="006935D7">
        <w:rPr>
          <w:rFonts w:ascii="Times New Roman" w:hAnsi="Times New Roman"/>
          <w:kern w:val="2"/>
          <w:sz w:val="24"/>
        </w:rPr>
        <w:t xml:space="preserve"> it was sold to the north, the </w:t>
      </w:r>
      <w:del w:id="1199" w:author="Christopher Fotheringham" w:date="2022-10-14T16:33:00Z">
        <w:r w:rsidR="00231551">
          <w:rPr>
            <w:rFonts w:ascii="Times New Roman" w:hAnsi="Times New Roman"/>
            <w:bCs/>
            <w:lang w:eastAsia="zh-HK"/>
          </w:rPr>
          <w:delText>net profit</w:delText>
        </w:r>
      </w:del>
      <w:ins w:id="1200" w:author="Christopher Fotheringham" w:date="2022-10-14T16:33:00Z">
        <w:r w:rsidRPr="00873DEB">
          <w:rPr>
            <w:rFonts w:ascii="Times New Roman" w:eastAsia="PMingLiU" w:hAnsi="Times New Roman" w:cs="Times New Roman"/>
            <w:bCs/>
            <w:kern w:val="2"/>
            <w:sz w:val="24"/>
            <w:lang w:eastAsia="zh-HK" w:bidi="ar-SA"/>
          </w:rPr>
          <w:t>profit</w:t>
        </w:r>
        <w:r w:rsidR="00F11F83">
          <w:rPr>
            <w:rFonts w:ascii="Times New Roman" w:eastAsia="PMingLiU" w:hAnsi="Times New Roman" w:cs="Times New Roman"/>
            <w:bCs/>
            <w:kern w:val="2"/>
            <w:sz w:val="24"/>
            <w:lang w:eastAsia="zh-HK" w:bidi="ar-SA"/>
          </w:rPr>
          <w:t>s</w:t>
        </w:r>
      </w:ins>
      <w:r w:rsidRPr="006935D7">
        <w:rPr>
          <w:rFonts w:ascii="Times New Roman" w:hAnsi="Times New Roman"/>
          <w:kern w:val="2"/>
          <w:sz w:val="24"/>
        </w:rPr>
        <w:t xml:space="preserve"> could be over three hundred </w:t>
      </w:r>
      <w:del w:id="1201" w:author="Christopher Fotheringham" w:date="2022-10-14T16:33:00Z">
        <w:r w:rsidR="00231551">
          <w:rPr>
            <w:rFonts w:ascii="Times New Roman" w:hAnsi="Times New Roman"/>
            <w:bCs/>
            <w:lang w:eastAsia="zh-HK"/>
          </w:rPr>
          <w:delText>percent; transportation cost</w:delText>
        </w:r>
      </w:del>
      <w:ins w:id="1202" w:author="Christopher Fotheringham" w:date="2022-10-14T16:33:00Z">
        <w:r w:rsidRPr="00873DEB">
          <w:rPr>
            <w:rFonts w:ascii="Times New Roman" w:eastAsia="PMingLiU" w:hAnsi="Times New Roman" w:cs="Times New Roman"/>
            <w:bCs/>
            <w:kern w:val="2"/>
            <w:sz w:val="24"/>
            <w:lang w:eastAsia="zh-HK" w:bidi="ar-SA"/>
          </w:rPr>
          <w:t>per</w:t>
        </w:r>
        <w:del w:id="1203" w:author="JA" w:date="2022-11-07T10:55:00Z">
          <w:r w:rsidR="00F11F83" w:rsidDel="007F6993">
            <w:rPr>
              <w:rFonts w:ascii="Times New Roman" w:eastAsia="PMingLiU" w:hAnsi="Times New Roman" w:cs="Times New Roman"/>
              <w:bCs/>
              <w:kern w:val="2"/>
              <w:sz w:val="24"/>
              <w:lang w:eastAsia="zh-HK" w:bidi="ar-SA"/>
            </w:rPr>
            <w:delText xml:space="preserve"> </w:delText>
          </w:r>
        </w:del>
        <w:r w:rsidRPr="00873DEB">
          <w:rPr>
            <w:rFonts w:ascii="Times New Roman" w:eastAsia="PMingLiU" w:hAnsi="Times New Roman" w:cs="Times New Roman"/>
            <w:bCs/>
            <w:kern w:val="2"/>
            <w:sz w:val="24"/>
            <w:lang w:eastAsia="zh-HK" w:bidi="ar-SA"/>
          </w:rPr>
          <w:t>cent</w:t>
        </w:r>
        <w:r w:rsidR="00F11F83">
          <w:rPr>
            <w:rFonts w:ascii="Times New Roman" w:eastAsia="PMingLiU" w:hAnsi="Times New Roman" w:cs="Times New Roman"/>
            <w:bCs/>
            <w:kern w:val="2"/>
            <w:sz w:val="24"/>
            <w:lang w:eastAsia="zh-HK" w:bidi="ar-SA"/>
          </w:rPr>
          <w:t>.</w:t>
        </w:r>
        <w:r w:rsidRPr="00873DEB">
          <w:rPr>
            <w:rFonts w:ascii="Times New Roman" w:eastAsia="PMingLiU" w:hAnsi="Times New Roman" w:cs="Times New Roman"/>
            <w:bCs/>
            <w:kern w:val="2"/>
            <w:sz w:val="24"/>
            <w:lang w:eastAsia="zh-HK" w:bidi="ar-SA"/>
          </w:rPr>
          <w:t xml:space="preserve"> </w:t>
        </w:r>
        <w:r w:rsidR="00F11F83">
          <w:rPr>
            <w:rFonts w:ascii="Times New Roman" w:eastAsia="PMingLiU" w:hAnsi="Times New Roman" w:cs="Times New Roman"/>
            <w:bCs/>
            <w:kern w:val="2"/>
            <w:sz w:val="24"/>
            <w:lang w:eastAsia="zh-HK" w:bidi="ar-SA"/>
          </w:rPr>
          <w:t>T</w:t>
        </w:r>
        <w:r w:rsidRPr="00873DEB">
          <w:rPr>
            <w:rFonts w:ascii="Times New Roman" w:eastAsia="PMingLiU" w:hAnsi="Times New Roman" w:cs="Times New Roman"/>
            <w:bCs/>
            <w:kern w:val="2"/>
            <w:sz w:val="24"/>
            <w:lang w:eastAsia="zh-HK" w:bidi="ar-SA"/>
          </w:rPr>
          <w:t>ransportation</w:t>
        </w:r>
      </w:ins>
      <w:r w:rsidRPr="006935D7">
        <w:rPr>
          <w:rFonts w:ascii="Times New Roman" w:hAnsi="Times New Roman"/>
          <w:kern w:val="2"/>
          <w:sz w:val="24"/>
        </w:rPr>
        <w:t xml:space="preserve"> was expensive</w:t>
      </w:r>
      <w:del w:id="1204" w:author="Christopher Fotheringham" w:date="2022-10-14T16:33:00Z">
        <w:r w:rsidR="00231551">
          <w:rPr>
            <w:rFonts w:ascii="Times New Roman" w:hAnsi="Times New Roman"/>
            <w:bCs/>
            <w:lang w:eastAsia="zh-HK"/>
          </w:rPr>
          <w:delText>; nomads</w:delText>
        </w:r>
      </w:del>
      <w:ins w:id="1205" w:author="Christopher Fotheringham" w:date="2022-10-14T16:33:00Z">
        <w:r w:rsidR="00F11F83">
          <w:rPr>
            <w:rFonts w:ascii="Times New Roman" w:eastAsia="PMingLiU" w:hAnsi="Times New Roman" w:cs="Times New Roman"/>
            <w:bCs/>
            <w:kern w:val="2"/>
            <w:sz w:val="24"/>
            <w:lang w:eastAsia="zh-HK" w:bidi="ar-SA"/>
          </w:rPr>
          <w:t>.</w:t>
        </w:r>
        <w:r w:rsidRPr="00873DEB">
          <w:rPr>
            <w:rFonts w:ascii="Times New Roman" w:eastAsia="PMingLiU" w:hAnsi="Times New Roman" w:cs="Times New Roman"/>
            <w:bCs/>
            <w:kern w:val="2"/>
            <w:sz w:val="24"/>
            <w:lang w:eastAsia="zh-HK" w:bidi="ar-SA"/>
          </w:rPr>
          <w:t xml:space="preserve"> </w:t>
        </w:r>
        <w:r w:rsidR="00F11F83">
          <w:rPr>
            <w:rFonts w:ascii="Times New Roman" w:eastAsia="PMingLiU" w:hAnsi="Times New Roman" w:cs="Times New Roman"/>
            <w:bCs/>
            <w:kern w:val="2"/>
            <w:sz w:val="24"/>
            <w:lang w:eastAsia="zh-HK" w:bidi="ar-SA"/>
          </w:rPr>
          <w:t>N</w:t>
        </w:r>
        <w:r w:rsidRPr="00873DEB">
          <w:rPr>
            <w:rFonts w:ascii="Times New Roman" w:eastAsia="PMingLiU" w:hAnsi="Times New Roman" w:cs="Times New Roman"/>
            <w:bCs/>
            <w:kern w:val="2"/>
            <w:sz w:val="24"/>
            <w:lang w:eastAsia="zh-HK" w:bidi="ar-SA"/>
          </w:rPr>
          <w:t>omads</w:t>
        </w:r>
      </w:ins>
      <w:r w:rsidR="00F11F83" w:rsidRPr="006935D7">
        <w:rPr>
          <w:rFonts w:ascii="Times New Roman" w:hAnsi="Times New Roman"/>
          <w:kern w:val="2"/>
          <w:sz w:val="24"/>
        </w:rPr>
        <w:t xml:space="preserve"> had </w:t>
      </w:r>
      <w:ins w:id="1206" w:author="Christopher Fotheringham" w:date="2022-10-14T16:33:00Z">
        <w:r w:rsidR="00F11F83">
          <w:rPr>
            <w:rFonts w:ascii="Times New Roman" w:eastAsia="PMingLiU" w:hAnsi="Times New Roman" w:cs="Times New Roman"/>
            <w:bCs/>
            <w:kern w:val="2"/>
            <w:sz w:val="24"/>
            <w:lang w:eastAsia="zh-HK" w:bidi="ar-SA"/>
          </w:rPr>
          <w:t>developed a taste for tea and</w:t>
        </w:r>
        <w:r w:rsidRPr="00873DEB">
          <w:rPr>
            <w:rFonts w:ascii="Times New Roman" w:eastAsia="PMingLiU" w:hAnsi="Times New Roman" w:cs="Times New Roman"/>
            <w:bCs/>
            <w:kern w:val="2"/>
            <w:sz w:val="24"/>
            <w:lang w:eastAsia="zh-HK" w:bidi="ar-SA"/>
          </w:rPr>
          <w:t xml:space="preserve"> had </w:t>
        </w:r>
      </w:ins>
      <w:r w:rsidRPr="006935D7">
        <w:rPr>
          <w:rFonts w:ascii="Times New Roman" w:hAnsi="Times New Roman"/>
          <w:kern w:val="2"/>
          <w:sz w:val="24"/>
        </w:rPr>
        <w:t>good horses</w:t>
      </w:r>
      <w:del w:id="1207" w:author="Christopher Fotheringham" w:date="2022-10-14T16:33:00Z">
        <w:r w:rsidR="00231551">
          <w:rPr>
            <w:rFonts w:ascii="Times New Roman" w:hAnsi="Times New Roman"/>
            <w:bCs/>
            <w:lang w:eastAsia="zh-HK"/>
          </w:rPr>
          <w:delText xml:space="preserve"> and loved tea too; and horse breeds</w:delText>
        </w:r>
      </w:del>
      <w:ins w:id="1208" w:author="Christopher Fotheringham" w:date="2022-10-14T16:33:00Z">
        <w:r w:rsidR="00F11F83">
          <w:rPr>
            <w:rFonts w:ascii="Times New Roman" w:eastAsia="PMingLiU" w:hAnsi="Times New Roman" w:cs="Times New Roman"/>
            <w:bCs/>
            <w:kern w:val="2"/>
            <w:sz w:val="24"/>
            <w:lang w:eastAsia="zh-HK" w:bidi="ar-SA"/>
          </w:rPr>
          <w:t>, while</w:t>
        </w:r>
        <w:r w:rsidRPr="00873DEB">
          <w:rPr>
            <w:rFonts w:ascii="Times New Roman" w:eastAsia="PMingLiU" w:hAnsi="Times New Roman" w:cs="Times New Roman"/>
            <w:bCs/>
            <w:kern w:val="2"/>
            <w:sz w:val="24"/>
            <w:lang w:eastAsia="zh-HK" w:bidi="ar-SA"/>
          </w:rPr>
          <w:t xml:space="preserve"> </w:t>
        </w:r>
        <w:r w:rsidR="00F11F83">
          <w:rPr>
            <w:rFonts w:ascii="Times New Roman" w:eastAsia="PMingLiU" w:hAnsi="Times New Roman" w:cs="Times New Roman"/>
            <w:bCs/>
            <w:kern w:val="2"/>
            <w:sz w:val="24"/>
            <w:lang w:eastAsia="zh-HK" w:bidi="ar-SA"/>
          </w:rPr>
          <w:t>those</w:t>
        </w:r>
      </w:ins>
      <w:r w:rsidR="00F11F83" w:rsidRPr="006935D7">
        <w:rPr>
          <w:rFonts w:ascii="Times New Roman" w:hAnsi="Times New Roman"/>
          <w:kern w:val="2"/>
          <w:sz w:val="24"/>
        </w:rPr>
        <w:t xml:space="preserve"> in</w:t>
      </w:r>
      <w:r w:rsidRPr="006935D7">
        <w:rPr>
          <w:rFonts w:ascii="Times New Roman" w:hAnsi="Times New Roman"/>
          <w:kern w:val="2"/>
          <w:sz w:val="24"/>
        </w:rPr>
        <w:t xml:space="preserve"> Chinese-speaking regions were inferior</w:t>
      </w:r>
      <w:del w:id="1209" w:author="Christopher Fotheringham" w:date="2022-10-14T16:33:00Z">
        <w:r w:rsidR="00231551">
          <w:rPr>
            <w:rFonts w:ascii="Times New Roman" w:hAnsi="Times New Roman"/>
            <w:bCs/>
            <w:lang w:eastAsia="zh-HK"/>
          </w:rPr>
          <w:delText>…</w:delText>
        </w:r>
      </w:del>
      <w:ins w:id="1210" w:author="Christopher Fotheringham" w:date="2022-10-14T16:33:00Z">
        <w:r w:rsidR="00F11F83">
          <w:rPr>
            <w:rFonts w:ascii="Times New Roman" w:eastAsia="PMingLiU" w:hAnsi="Times New Roman" w:cs="Times New Roman"/>
            <w:bCs/>
            <w:kern w:val="2"/>
            <w:sz w:val="24"/>
            <w:lang w:eastAsia="zh-HK" w:bidi="ar-SA"/>
          </w:rPr>
          <w:t>.</w:t>
        </w:r>
      </w:ins>
      <w:r w:rsidR="00F11F83" w:rsidRPr="006935D7">
        <w:rPr>
          <w:rFonts w:ascii="Times New Roman" w:hAnsi="Times New Roman"/>
          <w:kern w:val="2"/>
          <w:sz w:val="24"/>
        </w:rPr>
        <w:t xml:space="preserve"> </w:t>
      </w:r>
      <w:r w:rsidRPr="006935D7">
        <w:rPr>
          <w:rFonts w:ascii="Times New Roman" w:hAnsi="Times New Roman"/>
          <w:kern w:val="2"/>
          <w:sz w:val="24"/>
        </w:rPr>
        <w:t xml:space="preserve">Putting the </w:t>
      </w:r>
      <w:del w:id="1211" w:author="Christopher Fotheringham" w:date="2022-10-14T16:33:00Z">
        <w:r w:rsidR="00231551">
          <w:rPr>
            <w:rFonts w:ascii="Times New Roman" w:hAnsi="Times New Roman"/>
            <w:bCs/>
            <w:lang w:eastAsia="zh-HK"/>
          </w:rPr>
          <w:delText>tidbits</w:delText>
        </w:r>
      </w:del>
      <w:ins w:id="1212" w:author="Christopher Fotheringham" w:date="2022-10-14T16:33:00Z">
        <w:r w:rsidR="00F11F83">
          <w:rPr>
            <w:rFonts w:ascii="Times New Roman" w:eastAsia="PMingLiU" w:hAnsi="Times New Roman" w:cs="Times New Roman"/>
            <w:bCs/>
            <w:kern w:val="2"/>
            <w:sz w:val="24"/>
            <w:lang w:eastAsia="zh-HK" w:bidi="ar-SA"/>
          </w:rPr>
          <w:t>various pieces</w:t>
        </w:r>
      </w:ins>
      <w:r w:rsidRPr="006935D7">
        <w:rPr>
          <w:rFonts w:ascii="Times New Roman" w:hAnsi="Times New Roman"/>
          <w:kern w:val="2"/>
          <w:sz w:val="24"/>
        </w:rPr>
        <w:t xml:space="preserve"> of information together, the central government devised </w:t>
      </w:r>
      <w:del w:id="1213" w:author="Christopher Fotheringham" w:date="2022-10-14T16:33:00Z">
        <w:r w:rsidR="00231551">
          <w:rPr>
            <w:rFonts w:ascii="Times New Roman" w:hAnsi="Times New Roman"/>
            <w:bCs/>
            <w:lang w:eastAsia="zh-HK"/>
          </w:rPr>
          <w:delText xml:space="preserve">various </w:delText>
        </w:r>
      </w:del>
      <w:r w:rsidRPr="006935D7">
        <w:rPr>
          <w:rFonts w:ascii="Times New Roman" w:hAnsi="Times New Roman"/>
          <w:kern w:val="2"/>
          <w:sz w:val="24"/>
        </w:rPr>
        <w:t xml:space="preserve">ways to balance </w:t>
      </w:r>
      <w:ins w:id="1214" w:author="Christopher Fotheringham" w:date="2022-10-14T16:33:00Z">
        <w:r w:rsidR="00F11F83">
          <w:rPr>
            <w:rFonts w:ascii="Times New Roman" w:eastAsia="PMingLiU" w:hAnsi="Times New Roman" w:cs="Times New Roman"/>
            <w:bCs/>
            <w:kern w:val="2"/>
            <w:sz w:val="24"/>
            <w:lang w:eastAsia="zh-HK" w:bidi="ar-SA"/>
          </w:rPr>
          <w:t xml:space="preserve">the </w:t>
        </w:r>
      </w:ins>
      <w:r w:rsidRPr="006935D7">
        <w:rPr>
          <w:rFonts w:ascii="Times New Roman" w:hAnsi="Times New Roman"/>
          <w:kern w:val="2"/>
          <w:sz w:val="24"/>
        </w:rPr>
        <w:t xml:space="preserve">supply and demand of </w:t>
      </w:r>
      <w:del w:id="1215" w:author="Christopher Fotheringham" w:date="2022-10-14T16:33:00Z">
        <w:r w:rsidR="00231551">
          <w:rPr>
            <w:rFonts w:ascii="Times New Roman" w:hAnsi="Times New Roman"/>
            <w:bCs/>
            <w:lang w:eastAsia="zh-HK"/>
          </w:rPr>
          <w:delText>a number of</w:delText>
        </w:r>
      </w:del>
      <w:ins w:id="1216" w:author="Christopher Fotheringham" w:date="2022-10-14T16:33:00Z">
        <w:r w:rsidR="00F11F83">
          <w:rPr>
            <w:rFonts w:ascii="Times New Roman" w:eastAsia="PMingLiU" w:hAnsi="Times New Roman" w:cs="Times New Roman"/>
            <w:bCs/>
            <w:kern w:val="2"/>
            <w:sz w:val="24"/>
            <w:lang w:eastAsia="zh-HK" w:bidi="ar-SA"/>
          </w:rPr>
          <w:t>several</w:t>
        </w:r>
      </w:ins>
      <w:r w:rsidRPr="006935D7">
        <w:rPr>
          <w:rFonts w:ascii="Times New Roman" w:hAnsi="Times New Roman"/>
          <w:kern w:val="2"/>
          <w:sz w:val="24"/>
        </w:rPr>
        <w:t xml:space="preserve"> commodities</w:t>
      </w:r>
      <w:del w:id="1217" w:author="Christopher Fotheringham" w:date="2022-10-14T16:33:00Z">
        <w:r w:rsidR="00231551">
          <w:rPr>
            <w:rFonts w:ascii="Times New Roman" w:hAnsi="Times New Roman"/>
            <w:bCs/>
            <w:lang w:eastAsia="zh-HK"/>
          </w:rPr>
          <w:delText>,</w:delText>
        </w:r>
      </w:del>
      <w:r w:rsidRPr="006935D7">
        <w:rPr>
          <w:rFonts w:ascii="Times New Roman" w:hAnsi="Times New Roman"/>
          <w:kern w:val="2"/>
          <w:sz w:val="24"/>
        </w:rPr>
        <w:t xml:space="preserve"> and even to create </w:t>
      </w:r>
      <w:del w:id="1218" w:author="Christopher Fotheringham" w:date="2022-10-14T16:33:00Z">
        <w:r w:rsidR="00231551">
          <w:rPr>
            <w:rFonts w:ascii="Times New Roman" w:hAnsi="Times New Roman"/>
            <w:bCs/>
            <w:lang w:eastAsia="zh-HK"/>
          </w:rPr>
          <w:delText>demands for people who originally</w:delText>
        </w:r>
      </w:del>
      <w:ins w:id="1219" w:author="Christopher Fotheringham" w:date="2022-10-14T16:33:00Z">
        <w:r w:rsidR="007E1DCB">
          <w:rPr>
            <w:rFonts w:ascii="Times New Roman" w:eastAsia="PMingLiU" w:hAnsi="Times New Roman" w:cs="Times New Roman"/>
            <w:bCs/>
            <w:kern w:val="2"/>
            <w:sz w:val="24"/>
            <w:lang w:eastAsia="zh-HK" w:bidi="ar-SA"/>
          </w:rPr>
          <w:t>demand w</w:t>
        </w:r>
        <w:r w:rsidR="00914DDC">
          <w:rPr>
            <w:rFonts w:ascii="Times New Roman" w:eastAsia="PMingLiU" w:hAnsi="Times New Roman" w:cs="Times New Roman"/>
            <w:bCs/>
            <w:kern w:val="2"/>
            <w:sz w:val="24"/>
            <w:lang w:eastAsia="zh-HK" w:bidi="ar-SA"/>
          </w:rPr>
          <w:t>h</w:t>
        </w:r>
        <w:r w:rsidR="007E1DCB">
          <w:rPr>
            <w:rFonts w:ascii="Times New Roman" w:eastAsia="PMingLiU" w:hAnsi="Times New Roman" w:cs="Times New Roman"/>
            <w:bCs/>
            <w:kern w:val="2"/>
            <w:sz w:val="24"/>
            <w:lang w:eastAsia="zh-HK" w:bidi="ar-SA"/>
          </w:rPr>
          <w:t>ere it previously</w:t>
        </w:r>
      </w:ins>
      <w:r w:rsidR="007E1DCB" w:rsidRPr="006935D7">
        <w:rPr>
          <w:rFonts w:ascii="Times New Roman" w:hAnsi="Times New Roman"/>
          <w:kern w:val="2"/>
          <w:sz w:val="24"/>
        </w:rPr>
        <w:t xml:space="preserve"> did not </w:t>
      </w:r>
      <w:del w:id="1220" w:author="Christopher Fotheringham" w:date="2022-10-14T16:33:00Z">
        <w:r w:rsidR="00231551">
          <w:rPr>
            <w:rFonts w:ascii="Times New Roman" w:hAnsi="Times New Roman"/>
            <w:bCs/>
            <w:lang w:eastAsia="zh-HK"/>
          </w:rPr>
          <w:delText>have such desires</w:delText>
        </w:r>
      </w:del>
      <w:ins w:id="1221" w:author="Christopher Fotheringham" w:date="2022-10-14T16:33:00Z">
        <w:r w:rsidR="007E1DCB">
          <w:rPr>
            <w:rFonts w:ascii="Times New Roman" w:eastAsia="PMingLiU" w:hAnsi="Times New Roman" w:cs="Times New Roman"/>
            <w:bCs/>
            <w:kern w:val="2"/>
            <w:sz w:val="24"/>
            <w:lang w:eastAsia="zh-HK" w:bidi="ar-SA"/>
          </w:rPr>
          <w:t>exist</w:t>
        </w:r>
      </w:ins>
      <w:r w:rsidRPr="006935D7">
        <w:rPr>
          <w:rFonts w:ascii="Times New Roman" w:hAnsi="Times New Roman"/>
          <w:kern w:val="2"/>
          <w:sz w:val="24"/>
        </w:rPr>
        <w:t>.</w:t>
      </w:r>
      <w:del w:id="1222" w:author="JA" w:date="2022-11-07T15:26:00Z">
        <w:r w:rsidRPr="006935D7" w:rsidDel="00E60583">
          <w:rPr>
            <w:rFonts w:ascii="Times New Roman" w:hAnsi="Times New Roman"/>
            <w:kern w:val="2"/>
            <w:sz w:val="24"/>
          </w:rPr>
          <w:delText xml:space="preserve"> </w:delText>
        </w:r>
      </w:del>
    </w:p>
    <w:p w14:paraId="490AEE20" w14:textId="25C6EA4E" w:rsidR="00C02C82" w:rsidRPr="006935D7" w:rsidRDefault="00C02C82" w:rsidP="006935D7">
      <w:pPr>
        <w:spacing w:after="0" w:line="480" w:lineRule="auto"/>
        <w:rPr>
          <w:rFonts w:ascii="Times New Roman" w:hAnsi="Times New Roman"/>
          <w:kern w:val="2"/>
          <w:sz w:val="24"/>
        </w:rPr>
      </w:pPr>
      <w:r w:rsidRPr="006935D7">
        <w:rPr>
          <w:rFonts w:ascii="Times New Roman" w:hAnsi="Times New Roman"/>
          <w:kern w:val="2"/>
          <w:sz w:val="24"/>
        </w:rPr>
        <w:tab/>
        <w:t xml:space="preserve">To ensure adequate food and material supplies to the northern frontlines, the Northern Song central government decided to solicit the help of the merchants. </w:t>
      </w:r>
      <w:del w:id="1223" w:author="Christopher Fotheringham" w:date="2022-10-14T16:33:00Z">
        <w:r w:rsidR="00231551">
          <w:rPr>
            <w:rFonts w:ascii="Times New Roman" w:hAnsi="Times New Roman"/>
            <w:bCs/>
            <w:lang w:eastAsia="zh-HK"/>
          </w:rPr>
          <w:delText>The transportation cost</w:delText>
        </w:r>
      </w:del>
      <w:ins w:id="1224" w:author="Christopher Fotheringham" w:date="2022-10-14T16:33:00Z">
        <w:r w:rsidR="00914DDC">
          <w:rPr>
            <w:rFonts w:ascii="Times New Roman" w:eastAsia="PMingLiU" w:hAnsi="Times New Roman" w:cs="Times New Roman"/>
            <w:bCs/>
            <w:kern w:val="2"/>
            <w:sz w:val="24"/>
            <w:lang w:eastAsia="zh-HK" w:bidi="ar-SA"/>
          </w:rPr>
          <w:t>T</w:t>
        </w:r>
        <w:r w:rsidRPr="00873DEB">
          <w:rPr>
            <w:rFonts w:ascii="Times New Roman" w:eastAsia="PMingLiU" w:hAnsi="Times New Roman" w:cs="Times New Roman"/>
            <w:bCs/>
            <w:kern w:val="2"/>
            <w:sz w:val="24"/>
            <w:lang w:eastAsia="zh-HK" w:bidi="ar-SA"/>
          </w:rPr>
          <w:t>ransportation</w:t>
        </w:r>
      </w:ins>
      <w:r w:rsidRPr="006935D7">
        <w:rPr>
          <w:rFonts w:ascii="Times New Roman" w:hAnsi="Times New Roman"/>
          <w:kern w:val="2"/>
          <w:sz w:val="24"/>
        </w:rPr>
        <w:t xml:space="preserve"> to the north was exorbitant enough to discourage people from entering </w:t>
      </w:r>
      <w:del w:id="1225" w:author="Christopher Fotheringham" w:date="2022-10-14T16:33:00Z">
        <w:r w:rsidR="00231551">
          <w:rPr>
            <w:rFonts w:ascii="Times New Roman" w:hAnsi="Times New Roman"/>
            <w:bCs/>
            <w:lang w:eastAsia="zh-HK"/>
          </w:rPr>
          <w:delText xml:space="preserve">into </w:delText>
        </w:r>
      </w:del>
      <w:r w:rsidRPr="006935D7">
        <w:rPr>
          <w:rFonts w:ascii="Times New Roman" w:hAnsi="Times New Roman"/>
          <w:kern w:val="2"/>
          <w:sz w:val="24"/>
        </w:rPr>
        <w:t>this business</w:t>
      </w:r>
      <w:del w:id="1226" w:author="Christopher Fotheringham" w:date="2022-10-14T16:33:00Z">
        <w:r w:rsidR="00231551">
          <w:rPr>
            <w:rFonts w:ascii="Times New Roman" w:hAnsi="Times New Roman"/>
            <w:bCs/>
            <w:lang w:eastAsia="zh-HK"/>
          </w:rPr>
          <w:delText xml:space="preserve"> and</w:delText>
        </w:r>
      </w:del>
      <w:ins w:id="1227" w:author="Christopher Fotheringham" w:date="2022-10-14T16:33:00Z">
        <w:r w:rsidR="00914DDC">
          <w:rPr>
            <w:rFonts w:ascii="Times New Roman" w:eastAsia="PMingLiU" w:hAnsi="Times New Roman" w:cs="Times New Roman"/>
            <w:bCs/>
            <w:kern w:val="2"/>
            <w:sz w:val="24"/>
            <w:lang w:eastAsia="zh-HK" w:bidi="ar-SA"/>
          </w:rPr>
          <w:t>,</w:t>
        </w:r>
      </w:ins>
      <w:r w:rsidRPr="006935D7">
        <w:rPr>
          <w:rFonts w:ascii="Times New Roman" w:hAnsi="Times New Roman"/>
          <w:kern w:val="2"/>
          <w:sz w:val="24"/>
        </w:rPr>
        <w:t xml:space="preserve"> so the political elites decided to use the high profit from the trade of rice, salt, and tea to mobili</w:t>
      </w:r>
      <w:ins w:id="1228" w:author="JA" w:date="2022-11-07T15:24:00Z">
        <w:r w:rsidR="00DC6374">
          <w:rPr>
            <w:rFonts w:ascii="Times New Roman" w:hAnsi="Times New Roman"/>
            <w:kern w:val="2"/>
            <w:sz w:val="24"/>
          </w:rPr>
          <w:t>s</w:t>
        </w:r>
      </w:ins>
      <w:del w:id="1229" w:author="JA" w:date="2022-11-07T15:24:00Z">
        <w:r w:rsidRPr="006935D7" w:rsidDel="00DC6374">
          <w:rPr>
            <w:rFonts w:ascii="Times New Roman" w:hAnsi="Times New Roman"/>
            <w:kern w:val="2"/>
            <w:sz w:val="24"/>
          </w:rPr>
          <w:delText>z</w:delText>
        </w:r>
      </w:del>
      <w:r w:rsidRPr="006935D7">
        <w:rPr>
          <w:rFonts w:ascii="Times New Roman" w:hAnsi="Times New Roman"/>
          <w:kern w:val="2"/>
          <w:sz w:val="24"/>
        </w:rPr>
        <w:t>e the merchants.</w:t>
      </w:r>
      <w:r w:rsidRPr="006935D7">
        <w:rPr>
          <w:rFonts w:ascii="Times New Roman" w:hAnsi="Times New Roman"/>
          <w:kern w:val="2"/>
          <w:sz w:val="24"/>
          <w:vertAlign w:val="superscript"/>
        </w:rPr>
        <w:footnoteReference w:id="51"/>
      </w:r>
      <w:r w:rsidRPr="006935D7">
        <w:rPr>
          <w:rFonts w:ascii="Times New Roman" w:hAnsi="Times New Roman"/>
          <w:kern w:val="2"/>
          <w:sz w:val="24"/>
          <w:vertAlign w:val="superscript"/>
        </w:rPr>
        <w:t xml:space="preserve"> </w:t>
      </w:r>
      <w:r w:rsidRPr="006935D7">
        <w:rPr>
          <w:rFonts w:ascii="Times New Roman" w:hAnsi="Times New Roman"/>
          <w:kern w:val="2"/>
          <w:sz w:val="24"/>
        </w:rPr>
        <w:t xml:space="preserve">The central government monopolized the tea </w:t>
      </w:r>
      <w:r w:rsidRPr="006935D7">
        <w:rPr>
          <w:rFonts w:ascii="Times New Roman" w:hAnsi="Times New Roman"/>
          <w:kern w:val="2"/>
          <w:sz w:val="24"/>
        </w:rPr>
        <w:lastRenderedPageBreak/>
        <w:t xml:space="preserve">supply and </w:t>
      </w:r>
      <w:del w:id="1230" w:author="Christopher Fotheringham" w:date="2022-10-14T16:33:00Z">
        <w:r w:rsidR="00231551">
          <w:rPr>
            <w:rFonts w:ascii="Times New Roman" w:hAnsi="Times New Roman"/>
            <w:bCs/>
            <w:lang w:eastAsia="zh-HK"/>
          </w:rPr>
          <w:delText>authorized</w:delText>
        </w:r>
      </w:del>
      <w:ins w:id="1231" w:author="Christopher Fotheringham" w:date="2022-10-14T16:33:00Z">
        <w:r w:rsidR="00C06E36">
          <w:rPr>
            <w:rFonts w:ascii="Times New Roman" w:eastAsia="PMingLiU" w:hAnsi="Times New Roman" w:cs="Times New Roman"/>
            <w:bCs/>
            <w:kern w:val="2"/>
            <w:sz w:val="24"/>
            <w:lang w:eastAsia="zh-HK" w:bidi="ar-SA"/>
          </w:rPr>
          <w:t>gave</w:t>
        </w:r>
      </w:ins>
      <w:r w:rsidRPr="006935D7">
        <w:rPr>
          <w:rFonts w:ascii="Times New Roman" w:hAnsi="Times New Roman"/>
          <w:kern w:val="2"/>
          <w:sz w:val="24"/>
        </w:rPr>
        <w:t xml:space="preserve"> merchants </w:t>
      </w:r>
      <w:del w:id="1232" w:author="Christopher Fotheringham" w:date="2022-10-14T16:33:00Z">
        <w:r w:rsidR="00231551">
          <w:rPr>
            <w:rFonts w:ascii="Times New Roman" w:hAnsi="Times New Roman"/>
            <w:bCs/>
            <w:lang w:eastAsia="zh-HK"/>
          </w:rPr>
          <w:delText xml:space="preserve">who were </w:delText>
        </w:r>
      </w:del>
      <w:r w:rsidRPr="006935D7">
        <w:rPr>
          <w:rFonts w:ascii="Times New Roman" w:hAnsi="Times New Roman"/>
          <w:kern w:val="2"/>
          <w:sz w:val="24"/>
        </w:rPr>
        <w:t xml:space="preserve">willing to transport food and materials to the northern frontlines </w:t>
      </w:r>
      <w:del w:id="1233" w:author="Christopher Fotheringham" w:date="2022-10-14T16:33:00Z">
        <w:r w:rsidR="00231551">
          <w:rPr>
            <w:rFonts w:ascii="Times New Roman" w:hAnsi="Times New Roman"/>
            <w:bCs/>
            <w:lang w:eastAsia="zh-HK"/>
          </w:rPr>
          <w:delText>privileges</w:delText>
        </w:r>
      </w:del>
      <w:ins w:id="1234" w:author="Christopher Fotheringham" w:date="2022-10-14T16:33:00Z">
        <w:r w:rsidR="00C06E36">
          <w:rPr>
            <w:rFonts w:ascii="Times New Roman" w:eastAsia="PMingLiU" w:hAnsi="Times New Roman" w:cs="Times New Roman"/>
            <w:bCs/>
            <w:kern w:val="2"/>
            <w:sz w:val="24"/>
            <w:lang w:eastAsia="zh-HK" w:bidi="ar-SA"/>
          </w:rPr>
          <w:t>privileged access</w:t>
        </w:r>
      </w:ins>
      <w:r w:rsidR="00C06E36" w:rsidRPr="006935D7">
        <w:rPr>
          <w:rFonts w:ascii="Times New Roman" w:hAnsi="Times New Roman"/>
          <w:kern w:val="2"/>
          <w:sz w:val="24"/>
        </w:rPr>
        <w:t xml:space="preserve"> to </w:t>
      </w:r>
      <w:del w:id="1235" w:author="Christopher Fotheringham" w:date="2022-10-14T16:33:00Z">
        <w:r w:rsidR="00231551">
          <w:rPr>
            <w:rFonts w:ascii="Times New Roman" w:hAnsi="Times New Roman"/>
            <w:bCs/>
            <w:lang w:eastAsia="zh-HK"/>
          </w:rPr>
          <w:delText xml:space="preserve">handle </w:delText>
        </w:r>
      </w:del>
      <w:r w:rsidR="00C06E36" w:rsidRPr="006935D7">
        <w:rPr>
          <w:rFonts w:ascii="Times New Roman" w:hAnsi="Times New Roman"/>
          <w:kern w:val="2"/>
          <w:sz w:val="24"/>
        </w:rPr>
        <w:t>tea</w:t>
      </w:r>
      <w:ins w:id="1236" w:author="Christopher Fotheringham" w:date="2022-10-14T16:33:00Z">
        <w:r w:rsidR="00C06E36">
          <w:rPr>
            <w:rFonts w:ascii="Times New Roman" w:eastAsia="PMingLiU" w:hAnsi="Times New Roman" w:cs="Times New Roman"/>
            <w:bCs/>
            <w:kern w:val="2"/>
            <w:sz w:val="24"/>
            <w:lang w:eastAsia="zh-HK" w:bidi="ar-SA"/>
          </w:rPr>
          <w:t xml:space="preserve"> markets</w:t>
        </w:r>
      </w:ins>
      <w:r w:rsidRPr="006935D7">
        <w:rPr>
          <w:rFonts w:ascii="Times New Roman" w:hAnsi="Times New Roman"/>
          <w:kern w:val="2"/>
          <w:sz w:val="24"/>
        </w:rPr>
        <w:t>.</w:t>
      </w:r>
      <w:del w:id="1237" w:author="JA" w:date="2022-11-07T15:26:00Z">
        <w:r w:rsidRPr="006935D7" w:rsidDel="00E60583">
          <w:rPr>
            <w:rFonts w:ascii="Times New Roman" w:hAnsi="Times New Roman"/>
            <w:kern w:val="2"/>
            <w:sz w:val="24"/>
          </w:rPr>
          <w:delText xml:space="preserve"> </w:delText>
        </w:r>
      </w:del>
    </w:p>
    <w:p w14:paraId="435E1B9D" w14:textId="5B177120" w:rsidR="00C02C82" w:rsidRPr="006935D7" w:rsidRDefault="00231551" w:rsidP="006935D7">
      <w:pPr>
        <w:spacing w:after="0" w:line="480" w:lineRule="auto"/>
        <w:ind w:firstLine="480"/>
        <w:rPr>
          <w:rFonts w:ascii="Times New Roman" w:hAnsi="Times New Roman"/>
          <w:kern w:val="2"/>
          <w:sz w:val="24"/>
        </w:rPr>
      </w:pPr>
      <w:del w:id="1238" w:author="Christopher Fotheringham" w:date="2022-10-14T16:33:00Z">
        <w:r>
          <w:rPr>
            <w:rFonts w:ascii="Times New Roman" w:hAnsi="Times New Roman"/>
            <w:bCs/>
            <w:lang w:eastAsia="zh-HK"/>
          </w:rPr>
          <w:delText>In</w:delText>
        </w:r>
      </w:del>
      <w:ins w:id="1239" w:author="Christopher Fotheringham" w:date="2022-10-14T16:33:00Z">
        <w:r w:rsidR="00F62A61">
          <w:rPr>
            <w:rFonts w:ascii="Times New Roman" w:eastAsia="PMingLiU" w:hAnsi="Times New Roman" w:cs="Times New Roman"/>
            <w:bCs/>
            <w:kern w:val="2"/>
            <w:sz w:val="24"/>
            <w:lang w:eastAsia="zh-HK" w:bidi="ar-SA"/>
          </w:rPr>
          <w:t>At</w:t>
        </w:r>
      </w:ins>
      <w:r w:rsidR="00C02C82" w:rsidRPr="006935D7">
        <w:rPr>
          <w:rFonts w:ascii="Times New Roman" w:hAnsi="Times New Roman"/>
          <w:kern w:val="2"/>
          <w:sz w:val="24"/>
        </w:rPr>
        <w:t xml:space="preserve"> the beginning of the dynasty, state-run tea trade </w:t>
      </w:r>
      <w:del w:id="1240" w:author="Christopher Fotheringham" w:date="2022-10-14T16:33:00Z">
        <w:r>
          <w:rPr>
            <w:rFonts w:ascii="Times New Roman" w:hAnsi="Times New Roman"/>
            <w:bCs/>
            <w:lang w:eastAsia="zh-HK"/>
          </w:rPr>
          <w:delText>centers</w:delText>
        </w:r>
      </w:del>
      <w:ins w:id="1241" w:author="Christopher Fotheringham" w:date="2022-10-14T16:33:00Z">
        <w:r w:rsidR="00C02C82" w:rsidRPr="00873DEB">
          <w:rPr>
            <w:rFonts w:ascii="Times New Roman" w:eastAsia="PMingLiU" w:hAnsi="Times New Roman" w:cs="Times New Roman"/>
            <w:bCs/>
            <w:kern w:val="2"/>
            <w:sz w:val="24"/>
            <w:lang w:eastAsia="zh-HK" w:bidi="ar-SA"/>
          </w:rPr>
          <w:t>cent</w:t>
        </w:r>
        <w:r w:rsidR="00F62A61">
          <w:rPr>
            <w:rFonts w:ascii="Times New Roman" w:eastAsia="PMingLiU" w:hAnsi="Times New Roman" w:cs="Times New Roman"/>
            <w:bCs/>
            <w:kern w:val="2"/>
            <w:sz w:val="24"/>
            <w:lang w:eastAsia="zh-HK" w:bidi="ar-SA"/>
          </w:rPr>
          <w:t>re</w:t>
        </w:r>
        <w:r w:rsidR="00C02C82" w:rsidRPr="00873DEB">
          <w:rPr>
            <w:rFonts w:ascii="Times New Roman" w:eastAsia="PMingLiU" w:hAnsi="Times New Roman" w:cs="Times New Roman"/>
            <w:bCs/>
            <w:kern w:val="2"/>
            <w:sz w:val="24"/>
            <w:lang w:eastAsia="zh-HK" w:bidi="ar-SA"/>
          </w:rPr>
          <w:t>s</w:t>
        </w:r>
      </w:ins>
      <w:r w:rsidR="00C02C82" w:rsidRPr="006935D7">
        <w:rPr>
          <w:rFonts w:ascii="Times New Roman" w:hAnsi="Times New Roman"/>
          <w:kern w:val="2"/>
          <w:sz w:val="24"/>
        </w:rPr>
        <w:t xml:space="preserve"> were established in the capital, Jian’an, and other regions.</w:t>
      </w:r>
      <w:r w:rsidR="00C02C82" w:rsidRPr="006935D7">
        <w:rPr>
          <w:rFonts w:ascii="Times New Roman" w:hAnsi="Times New Roman"/>
          <w:kern w:val="2"/>
          <w:sz w:val="24"/>
          <w:vertAlign w:val="superscript"/>
        </w:rPr>
        <w:footnoteReference w:id="52"/>
      </w:r>
      <w:r w:rsidR="00C02C82" w:rsidRPr="006935D7">
        <w:rPr>
          <w:rFonts w:ascii="Times New Roman" w:hAnsi="Times New Roman"/>
          <w:kern w:val="2"/>
          <w:sz w:val="24"/>
        </w:rPr>
        <w:t xml:space="preserve"> The central government ordered the local government to collect processed tea and store </w:t>
      </w:r>
      <w:del w:id="1242" w:author="Christopher Fotheringham" w:date="2022-10-14T16:33:00Z">
        <w:r>
          <w:rPr>
            <w:rFonts w:ascii="Times New Roman" w:hAnsi="Times New Roman"/>
            <w:bCs/>
            <w:lang w:eastAsia="zh-HK"/>
          </w:rPr>
          <w:delText>them</w:delText>
        </w:r>
      </w:del>
      <w:ins w:id="1243" w:author="Christopher Fotheringham" w:date="2022-10-14T16:33:00Z">
        <w:r w:rsidR="00F62A61">
          <w:rPr>
            <w:rFonts w:ascii="Times New Roman" w:eastAsia="PMingLiU" w:hAnsi="Times New Roman" w:cs="Times New Roman"/>
            <w:bCs/>
            <w:kern w:val="2"/>
            <w:sz w:val="24"/>
            <w:lang w:eastAsia="zh-HK" w:bidi="ar-SA"/>
          </w:rPr>
          <w:t>it</w:t>
        </w:r>
      </w:ins>
      <w:r w:rsidR="00C02C82" w:rsidRPr="006935D7">
        <w:rPr>
          <w:rFonts w:ascii="Times New Roman" w:hAnsi="Times New Roman"/>
          <w:kern w:val="2"/>
          <w:sz w:val="24"/>
        </w:rPr>
        <w:t xml:space="preserve"> at </w:t>
      </w:r>
      <w:del w:id="1244" w:author="Christopher Fotheringham" w:date="2022-10-14T16:33:00Z">
        <w:r>
          <w:rPr>
            <w:rFonts w:ascii="Times New Roman" w:hAnsi="Times New Roman"/>
            <w:bCs/>
            <w:lang w:eastAsia="zh-HK"/>
          </w:rPr>
          <w:delText xml:space="preserve">the </w:delText>
        </w:r>
      </w:del>
      <w:r w:rsidR="00C02C82" w:rsidRPr="006935D7">
        <w:rPr>
          <w:rFonts w:ascii="Times New Roman" w:hAnsi="Times New Roman"/>
          <w:kern w:val="2"/>
          <w:sz w:val="24"/>
        </w:rPr>
        <w:t xml:space="preserve">trade </w:t>
      </w:r>
      <w:del w:id="1245" w:author="Christopher Fotheringham" w:date="2022-10-14T16:33:00Z">
        <w:r>
          <w:rPr>
            <w:rFonts w:ascii="Times New Roman" w:hAnsi="Times New Roman"/>
            <w:bCs/>
            <w:lang w:eastAsia="zh-HK"/>
          </w:rPr>
          <w:delText>centers</w:delText>
        </w:r>
      </w:del>
      <w:ins w:id="1246" w:author="Christopher Fotheringham" w:date="2022-10-14T16:33:00Z">
        <w:r w:rsidR="00C02C82" w:rsidRPr="00873DEB">
          <w:rPr>
            <w:rFonts w:ascii="Times New Roman" w:eastAsia="PMingLiU" w:hAnsi="Times New Roman" w:cs="Times New Roman"/>
            <w:bCs/>
            <w:kern w:val="2"/>
            <w:sz w:val="24"/>
            <w:lang w:eastAsia="zh-HK" w:bidi="ar-SA"/>
          </w:rPr>
          <w:t>cent</w:t>
        </w:r>
        <w:r w:rsidR="00F62A61">
          <w:rPr>
            <w:rFonts w:ascii="Times New Roman" w:eastAsia="PMingLiU" w:hAnsi="Times New Roman" w:cs="Times New Roman"/>
            <w:bCs/>
            <w:kern w:val="2"/>
            <w:sz w:val="24"/>
            <w:lang w:eastAsia="zh-HK" w:bidi="ar-SA"/>
          </w:rPr>
          <w:t>re</w:t>
        </w:r>
        <w:r w:rsidR="00C02C82" w:rsidRPr="00873DEB">
          <w:rPr>
            <w:rFonts w:ascii="Times New Roman" w:eastAsia="PMingLiU" w:hAnsi="Times New Roman" w:cs="Times New Roman"/>
            <w:bCs/>
            <w:kern w:val="2"/>
            <w:sz w:val="24"/>
            <w:lang w:eastAsia="zh-HK" w:bidi="ar-SA"/>
          </w:rPr>
          <w:t>s</w:t>
        </w:r>
      </w:ins>
      <w:r w:rsidR="00C02C82" w:rsidRPr="006935D7">
        <w:rPr>
          <w:rFonts w:ascii="Times New Roman" w:hAnsi="Times New Roman"/>
          <w:kern w:val="2"/>
          <w:sz w:val="24"/>
        </w:rPr>
        <w:t>. Merchants needed to</w:t>
      </w:r>
      <w:r w:rsidR="00F62A61" w:rsidRPr="006935D7">
        <w:rPr>
          <w:rFonts w:ascii="Times New Roman" w:hAnsi="Times New Roman"/>
          <w:kern w:val="2"/>
          <w:sz w:val="24"/>
        </w:rPr>
        <w:t xml:space="preserve"> </w:t>
      </w:r>
      <w:del w:id="1247" w:author="Christopher Fotheringham" w:date="2022-10-14T16:33:00Z">
        <w:r>
          <w:rPr>
            <w:rFonts w:ascii="Times New Roman" w:hAnsi="Times New Roman"/>
            <w:bCs/>
            <w:lang w:eastAsia="zh-HK"/>
          </w:rPr>
          <w:delText>put down a deposit</w:delText>
        </w:r>
      </w:del>
      <w:ins w:id="1248" w:author="Christopher Fotheringham" w:date="2022-10-14T16:33:00Z">
        <w:r w:rsidR="00F62A61">
          <w:rPr>
            <w:rFonts w:ascii="Times New Roman" w:eastAsia="PMingLiU" w:hAnsi="Times New Roman" w:cs="Times New Roman"/>
            <w:bCs/>
            <w:kern w:val="2"/>
            <w:sz w:val="24"/>
            <w:lang w:eastAsia="zh-HK" w:bidi="ar-SA"/>
          </w:rPr>
          <w:t>place</w:t>
        </w:r>
        <w:r w:rsidR="00C02C82" w:rsidRPr="00873DEB">
          <w:rPr>
            <w:rFonts w:ascii="Times New Roman" w:eastAsia="PMingLiU" w:hAnsi="Times New Roman" w:cs="Times New Roman"/>
            <w:bCs/>
            <w:kern w:val="2"/>
            <w:sz w:val="24"/>
            <w:lang w:eastAsia="zh-HK" w:bidi="ar-SA"/>
          </w:rPr>
          <w:t xml:space="preserve"> deposit</w:t>
        </w:r>
        <w:r w:rsidR="00F62A61">
          <w:rPr>
            <w:rFonts w:ascii="Times New Roman" w:eastAsia="PMingLiU" w:hAnsi="Times New Roman" w:cs="Times New Roman"/>
            <w:bCs/>
            <w:kern w:val="2"/>
            <w:sz w:val="24"/>
            <w:lang w:eastAsia="zh-HK" w:bidi="ar-SA"/>
          </w:rPr>
          <w:t>s</w:t>
        </w:r>
      </w:ins>
      <w:r w:rsidR="00C02C82" w:rsidRPr="006935D7">
        <w:rPr>
          <w:rFonts w:ascii="Times New Roman" w:hAnsi="Times New Roman"/>
          <w:kern w:val="2"/>
          <w:sz w:val="24"/>
        </w:rPr>
        <w:t xml:space="preserve"> with the capital trade </w:t>
      </w:r>
      <w:del w:id="1249" w:author="Christopher Fotheringham" w:date="2022-10-14T16:33:00Z">
        <w:r>
          <w:rPr>
            <w:rFonts w:ascii="Times New Roman" w:hAnsi="Times New Roman"/>
            <w:bCs/>
            <w:lang w:eastAsia="zh-HK"/>
          </w:rPr>
          <w:delText>center</w:delText>
        </w:r>
      </w:del>
      <w:ins w:id="1250" w:author="Christopher Fotheringham" w:date="2022-10-14T16:33:00Z">
        <w:r w:rsidR="00C02C82" w:rsidRPr="00873DEB">
          <w:rPr>
            <w:rFonts w:ascii="Times New Roman" w:eastAsia="PMingLiU" w:hAnsi="Times New Roman" w:cs="Times New Roman"/>
            <w:bCs/>
            <w:kern w:val="2"/>
            <w:sz w:val="24"/>
            <w:lang w:eastAsia="zh-HK" w:bidi="ar-SA"/>
          </w:rPr>
          <w:t>cent</w:t>
        </w:r>
        <w:r w:rsidR="00F62A61">
          <w:rPr>
            <w:rFonts w:ascii="Times New Roman" w:eastAsia="PMingLiU" w:hAnsi="Times New Roman" w:cs="Times New Roman"/>
            <w:bCs/>
            <w:kern w:val="2"/>
            <w:sz w:val="24"/>
            <w:lang w:eastAsia="zh-HK" w:bidi="ar-SA"/>
          </w:rPr>
          <w:t>re</w:t>
        </w:r>
      </w:ins>
      <w:r w:rsidR="00C02C82" w:rsidRPr="006935D7">
        <w:rPr>
          <w:rFonts w:ascii="Times New Roman" w:hAnsi="Times New Roman"/>
          <w:kern w:val="2"/>
          <w:sz w:val="24"/>
        </w:rPr>
        <w:t xml:space="preserve"> and </w:t>
      </w:r>
      <w:del w:id="1251" w:author="Christopher Fotheringham" w:date="2022-10-14T16:33:00Z">
        <w:r>
          <w:rPr>
            <w:rFonts w:ascii="Times New Roman" w:hAnsi="Times New Roman"/>
            <w:bCs/>
            <w:lang w:eastAsia="zh-HK"/>
          </w:rPr>
          <w:delText>obtained</w:delText>
        </w:r>
      </w:del>
      <w:ins w:id="1252" w:author="Christopher Fotheringham" w:date="2022-10-14T16:33:00Z">
        <w:r w:rsidR="00C02C82" w:rsidRPr="00873DEB">
          <w:rPr>
            <w:rFonts w:ascii="Times New Roman" w:eastAsia="PMingLiU" w:hAnsi="Times New Roman" w:cs="Times New Roman"/>
            <w:bCs/>
            <w:kern w:val="2"/>
            <w:sz w:val="24"/>
            <w:lang w:eastAsia="zh-HK" w:bidi="ar-SA"/>
          </w:rPr>
          <w:t>obtain</w:t>
        </w:r>
      </w:ins>
      <w:r w:rsidR="00C02C82" w:rsidRPr="006935D7">
        <w:rPr>
          <w:rFonts w:ascii="Times New Roman" w:hAnsi="Times New Roman"/>
          <w:kern w:val="2"/>
          <w:sz w:val="24"/>
        </w:rPr>
        <w:t xml:space="preserve"> tea from local trade </w:t>
      </w:r>
      <w:del w:id="1253" w:author="Christopher Fotheringham" w:date="2022-10-14T16:33:00Z">
        <w:r>
          <w:rPr>
            <w:rFonts w:ascii="Times New Roman" w:hAnsi="Times New Roman"/>
            <w:bCs/>
            <w:lang w:eastAsia="zh-HK"/>
          </w:rPr>
          <w:delText>centers in order</w:delText>
        </w:r>
      </w:del>
      <w:ins w:id="1254" w:author="Christopher Fotheringham" w:date="2022-10-14T16:33:00Z">
        <w:r w:rsidR="00C02C82" w:rsidRPr="00873DEB">
          <w:rPr>
            <w:rFonts w:ascii="Times New Roman" w:eastAsia="PMingLiU" w:hAnsi="Times New Roman" w:cs="Times New Roman"/>
            <w:bCs/>
            <w:kern w:val="2"/>
            <w:sz w:val="24"/>
            <w:lang w:eastAsia="zh-HK" w:bidi="ar-SA"/>
          </w:rPr>
          <w:t>cent</w:t>
        </w:r>
        <w:r w:rsidR="00F62A61">
          <w:rPr>
            <w:rFonts w:ascii="Times New Roman" w:eastAsia="PMingLiU" w:hAnsi="Times New Roman" w:cs="Times New Roman"/>
            <w:bCs/>
            <w:kern w:val="2"/>
            <w:sz w:val="24"/>
            <w:lang w:eastAsia="zh-HK" w:bidi="ar-SA"/>
          </w:rPr>
          <w:t>re</w:t>
        </w:r>
        <w:r w:rsidR="00C02C82" w:rsidRPr="00873DEB">
          <w:rPr>
            <w:rFonts w:ascii="Times New Roman" w:eastAsia="PMingLiU" w:hAnsi="Times New Roman" w:cs="Times New Roman"/>
            <w:bCs/>
            <w:kern w:val="2"/>
            <w:sz w:val="24"/>
            <w:lang w:eastAsia="zh-HK" w:bidi="ar-SA"/>
          </w:rPr>
          <w:t>s</w:t>
        </w:r>
      </w:ins>
      <w:r w:rsidR="00C02C82" w:rsidRPr="006935D7">
        <w:rPr>
          <w:rFonts w:ascii="Times New Roman" w:hAnsi="Times New Roman"/>
          <w:kern w:val="2"/>
          <w:sz w:val="24"/>
        </w:rPr>
        <w:t xml:space="preserve"> to sell to other regions. The local government ordered private tea farmers to pay </w:t>
      </w:r>
      <w:del w:id="1255" w:author="Christopher Fotheringham" w:date="2022-10-14T16:33:00Z">
        <w:r>
          <w:rPr>
            <w:rFonts w:ascii="Times New Roman" w:hAnsi="Times New Roman"/>
            <w:bCs/>
            <w:lang w:eastAsia="zh-HK"/>
          </w:rPr>
          <w:delText>a deposit</w:delText>
        </w:r>
      </w:del>
      <w:ins w:id="1256" w:author="Christopher Fotheringham" w:date="2022-10-14T16:33:00Z">
        <w:r w:rsidR="00C02C82" w:rsidRPr="00873DEB">
          <w:rPr>
            <w:rFonts w:ascii="Times New Roman" w:eastAsia="PMingLiU" w:hAnsi="Times New Roman" w:cs="Times New Roman"/>
            <w:bCs/>
            <w:kern w:val="2"/>
            <w:sz w:val="24"/>
            <w:lang w:eastAsia="zh-HK" w:bidi="ar-SA"/>
          </w:rPr>
          <w:t>deposit</w:t>
        </w:r>
        <w:r w:rsidR="00F62A61">
          <w:rPr>
            <w:rFonts w:ascii="Times New Roman" w:eastAsia="PMingLiU" w:hAnsi="Times New Roman" w:cs="Times New Roman"/>
            <w:bCs/>
            <w:kern w:val="2"/>
            <w:sz w:val="24"/>
            <w:lang w:eastAsia="zh-HK" w:bidi="ar-SA"/>
          </w:rPr>
          <w:t>s</w:t>
        </w:r>
      </w:ins>
      <w:r w:rsidR="00C02C82" w:rsidRPr="006935D7">
        <w:rPr>
          <w:rFonts w:ascii="Times New Roman" w:hAnsi="Times New Roman"/>
          <w:kern w:val="2"/>
          <w:sz w:val="24"/>
        </w:rPr>
        <w:t xml:space="preserve"> to tea </w:t>
      </w:r>
      <w:del w:id="1257" w:author="Christopher Fotheringham" w:date="2022-10-14T16:33:00Z">
        <w:r>
          <w:rPr>
            <w:rFonts w:ascii="Times New Roman" w:hAnsi="Times New Roman"/>
            <w:bCs/>
            <w:lang w:eastAsia="zh-HK"/>
          </w:rPr>
          <w:delText>gardens</w:delText>
        </w:r>
      </w:del>
      <w:ins w:id="1258" w:author="Christopher Fotheringham" w:date="2022-10-14T16:33:00Z">
        <w:r w:rsidR="005359EC">
          <w:rPr>
            <w:rFonts w:ascii="Times New Roman" w:eastAsia="PMingLiU" w:hAnsi="Times New Roman" w:cs="Times New Roman"/>
            <w:bCs/>
            <w:kern w:val="2"/>
            <w:sz w:val="24"/>
            <w:lang w:eastAsia="zh-HK" w:bidi="ar-SA"/>
          </w:rPr>
          <w:t>plantation</w:t>
        </w:r>
        <w:r w:rsidR="00C02C82" w:rsidRPr="00873DEB">
          <w:rPr>
            <w:rFonts w:ascii="Times New Roman" w:eastAsia="PMingLiU" w:hAnsi="Times New Roman" w:cs="Times New Roman"/>
            <w:bCs/>
            <w:kern w:val="2"/>
            <w:sz w:val="24"/>
            <w:lang w:eastAsia="zh-HK" w:bidi="ar-SA"/>
          </w:rPr>
          <w:t>s</w:t>
        </w:r>
      </w:ins>
      <w:r w:rsidR="00C02C82" w:rsidRPr="006935D7">
        <w:rPr>
          <w:rFonts w:ascii="Times New Roman" w:hAnsi="Times New Roman"/>
          <w:kern w:val="2"/>
          <w:sz w:val="24"/>
        </w:rPr>
        <w:t xml:space="preserve"> controlled by the state (</w:t>
      </w:r>
      <w:r w:rsidR="00C02C82" w:rsidRPr="006935D7">
        <w:rPr>
          <w:rFonts w:ascii="Times New Roman" w:hAnsi="Times New Roman"/>
          <w:i/>
          <w:kern w:val="2"/>
          <w:sz w:val="24"/>
        </w:rPr>
        <w:t>shanchang</w:t>
      </w:r>
      <w:r w:rsidR="00C02C82" w:rsidRPr="006935D7">
        <w:rPr>
          <w:rFonts w:ascii="Times New Roman" w:hAnsi="Times New Roman"/>
          <w:kern w:val="2"/>
          <w:sz w:val="24"/>
        </w:rPr>
        <w:t xml:space="preserve">), sell a large proportion of their </w:t>
      </w:r>
      <w:del w:id="1259" w:author="Christopher Fotheringham" w:date="2022-10-14T16:33:00Z">
        <w:r>
          <w:rPr>
            <w:rFonts w:ascii="Times New Roman" w:hAnsi="Times New Roman"/>
            <w:bCs/>
            <w:lang w:eastAsia="zh-HK"/>
          </w:rPr>
          <w:delText>produce</w:delText>
        </w:r>
      </w:del>
      <w:ins w:id="1260" w:author="Christopher Fotheringham" w:date="2022-10-14T16:33:00Z">
        <w:r w:rsidR="00F62A61">
          <w:rPr>
            <w:rFonts w:ascii="Times New Roman" w:eastAsia="PMingLiU" w:hAnsi="Times New Roman" w:cs="Times New Roman"/>
            <w:bCs/>
            <w:kern w:val="2"/>
            <w:sz w:val="24"/>
            <w:lang w:eastAsia="zh-HK" w:bidi="ar-SA"/>
          </w:rPr>
          <w:t>yield</w:t>
        </w:r>
      </w:ins>
      <w:r w:rsidR="00C02C82" w:rsidRPr="006935D7">
        <w:rPr>
          <w:rFonts w:ascii="Times New Roman" w:hAnsi="Times New Roman"/>
          <w:kern w:val="2"/>
          <w:sz w:val="24"/>
        </w:rPr>
        <w:t xml:space="preserve"> to </w:t>
      </w:r>
      <w:del w:id="1261" w:author="Christopher Fotheringham" w:date="2022-10-14T16:33:00Z">
        <w:r>
          <w:rPr>
            <w:rFonts w:ascii="Times New Roman" w:hAnsi="Times New Roman"/>
            <w:bCs/>
            <w:lang w:eastAsia="zh-HK"/>
          </w:rPr>
          <w:delText xml:space="preserve">the </w:delText>
        </w:r>
      </w:del>
      <w:r w:rsidR="00C02C82" w:rsidRPr="006935D7">
        <w:rPr>
          <w:rFonts w:ascii="Times New Roman" w:hAnsi="Times New Roman"/>
          <w:kern w:val="2"/>
          <w:sz w:val="24"/>
        </w:rPr>
        <w:t xml:space="preserve">state-controlled </w:t>
      </w:r>
      <w:del w:id="1262" w:author="Christopher Fotheringham" w:date="2022-10-14T16:33:00Z">
        <w:r>
          <w:rPr>
            <w:rFonts w:ascii="Times New Roman" w:hAnsi="Times New Roman"/>
            <w:bCs/>
            <w:lang w:eastAsia="zh-HK"/>
          </w:rPr>
          <w:delText>gardens</w:delText>
        </w:r>
      </w:del>
      <w:ins w:id="1263" w:author="Christopher Fotheringham" w:date="2022-10-14T16:33:00Z">
        <w:r w:rsidR="005359EC">
          <w:rPr>
            <w:rFonts w:ascii="Times New Roman" w:eastAsia="PMingLiU" w:hAnsi="Times New Roman" w:cs="Times New Roman"/>
            <w:bCs/>
            <w:kern w:val="2"/>
            <w:sz w:val="24"/>
            <w:lang w:eastAsia="zh-HK" w:bidi="ar-SA"/>
          </w:rPr>
          <w:t>plantation</w:t>
        </w:r>
        <w:r w:rsidR="00C02C82" w:rsidRPr="00873DEB">
          <w:rPr>
            <w:rFonts w:ascii="Times New Roman" w:eastAsia="PMingLiU" w:hAnsi="Times New Roman" w:cs="Times New Roman"/>
            <w:bCs/>
            <w:kern w:val="2"/>
            <w:sz w:val="24"/>
            <w:lang w:eastAsia="zh-HK" w:bidi="ar-SA"/>
          </w:rPr>
          <w:t>s</w:t>
        </w:r>
      </w:ins>
      <w:r w:rsidR="00C02C82" w:rsidRPr="006935D7">
        <w:rPr>
          <w:rFonts w:ascii="Times New Roman" w:hAnsi="Times New Roman"/>
          <w:kern w:val="2"/>
          <w:sz w:val="24"/>
        </w:rPr>
        <w:t xml:space="preserve">, and pay tea tax. The private farmers could retain a </w:t>
      </w:r>
      <w:del w:id="1264" w:author="Christopher Fotheringham" w:date="2022-10-14T16:33:00Z">
        <w:r>
          <w:rPr>
            <w:rFonts w:ascii="Times New Roman" w:hAnsi="Times New Roman"/>
            <w:bCs/>
            <w:lang w:eastAsia="zh-HK"/>
          </w:rPr>
          <w:delText>little</w:delText>
        </w:r>
      </w:del>
      <w:ins w:id="1265" w:author="Christopher Fotheringham" w:date="2022-10-14T16:33:00Z">
        <w:r w:rsidR="00F62A61">
          <w:rPr>
            <w:rFonts w:ascii="Times New Roman" w:eastAsia="PMingLiU" w:hAnsi="Times New Roman" w:cs="Times New Roman"/>
            <w:bCs/>
            <w:kern w:val="2"/>
            <w:sz w:val="24"/>
            <w:lang w:eastAsia="zh-HK" w:bidi="ar-SA"/>
          </w:rPr>
          <w:t>proportion</w:t>
        </w:r>
      </w:ins>
      <w:r w:rsidR="00C02C82" w:rsidRPr="006935D7">
        <w:rPr>
          <w:rFonts w:ascii="Times New Roman" w:hAnsi="Times New Roman"/>
          <w:kern w:val="2"/>
          <w:sz w:val="24"/>
        </w:rPr>
        <w:t xml:space="preserve"> of their </w:t>
      </w:r>
      <w:del w:id="1266" w:author="Christopher Fotheringham" w:date="2022-10-14T16:33:00Z">
        <w:r>
          <w:rPr>
            <w:rFonts w:ascii="Times New Roman" w:hAnsi="Times New Roman"/>
            <w:bCs/>
            <w:lang w:eastAsia="zh-HK"/>
          </w:rPr>
          <w:delText>produce</w:delText>
        </w:r>
      </w:del>
      <w:ins w:id="1267" w:author="Christopher Fotheringham" w:date="2022-10-14T16:33:00Z">
        <w:r w:rsidR="00F62A61">
          <w:rPr>
            <w:rFonts w:ascii="Times New Roman" w:eastAsia="PMingLiU" w:hAnsi="Times New Roman" w:cs="Times New Roman"/>
            <w:bCs/>
            <w:kern w:val="2"/>
            <w:sz w:val="24"/>
            <w:lang w:eastAsia="zh-HK" w:bidi="ar-SA"/>
          </w:rPr>
          <w:t>harvest</w:t>
        </w:r>
      </w:ins>
      <w:r w:rsidR="00C02C82" w:rsidRPr="006935D7">
        <w:rPr>
          <w:rFonts w:ascii="Times New Roman" w:hAnsi="Times New Roman"/>
          <w:kern w:val="2"/>
          <w:sz w:val="24"/>
        </w:rPr>
        <w:t xml:space="preserve"> if they wished. In this way</w:t>
      </w:r>
      <w:ins w:id="1268" w:author="Christopher Fotheringham" w:date="2022-10-14T16:33:00Z">
        <w:r w:rsidR="00F62A61">
          <w:rPr>
            <w:rFonts w:ascii="Times New Roman" w:eastAsia="PMingLiU" w:hAnsi="Times New Roman" w:cs="Times New Roman"/>
            <w:bCs/>
            <w:kern w:val="2"/>
            <w:sz w:val="24"/>
            <w:lang w:eastAsia="zh-HK" w:bidi="ar-SA"/>
          </w:rPr>
          <w:t>,</w:t>
        </w:r>
      </w:ins>
      <w:r w:rsidR="00C02C82" w:rsidRPr="006935D7">
        <w:rPr>
          <w:rFonts w:ascii="Times New Roman" w:hAnsi="Times New Roman"/>
          <w:kern w:val="2"/>
          <w:sz w:val="24"/>
        </w:rPr>
        <w:t xml:space="preserve"> the state</w:t>
      </w:r>
      <w:r w:rsidR="00F62A61" w:rsidRPr="006935D7">
        <w:rPr>
          <w:rFonts w:ascii="Times New Roman" w:hAnsi="Times New Roman"/>
          <w:kern w:val="2"/>
          <w:sz w:val="24"/>
        </w:rPr>
        <w:t xml:space="preserve"> </w:t>
      </w:r>
      <w:del w:id="1269" w:author="Christopher Fotheringham" w:date="2022-10-14T16:33:00Z">
        <w:r>
          <w:rPr>
            <w:rFonts w:ascii="Times New Roman" w:hAnsi="Times New Roman"/>
            <w:bCs/>
            <w:lang w:eastAsia="zh-HK"/>
          </w:rPr>
          <w:delText>ensured</w:delText>
        </w:r>
      </w:del>
      <w:ins w:id="1270" w:author="Christopher Fotheringham" w:date="2022-10-14T16:33:00Z">
        <w:r w:rsidR="00F62A61">
          <w:rPr>
            <w:rFonts w:ascii="Times New Roman" w:eastAsia="PMingLiU" w:hAnsi="Times New Roman" w:cs="Times New Roman"/>
            <w:bCs/>
            <w:kern w:val="2"/>
            <w:sz w:val="24"/>
            <w:lang w:eastAsia="zh-HK" w:bidi="ar-SA"/>
          </w:rPr>
          <w:t>used profits from tea to mobilise the merchants and</w:t>
        </w:r>
        <w:r w:rsidR="00C02C82" w:rsidRPr="00873DEB">
          <w:rPr>
            <w:rFonts w:ascii="Times New Roman" w:eastAsia="PMingLiU" w:hAnsi="Times New Roman" w:cs="Times New Roman"/>
            <w:bCs/>
            <w:kern w:val="2"/>
            <w:sz w:val="24"/>
            <w:lang w:eastAsia="zh-HK" w:bidi="ar-SA"/>
          </w:rPr>
          <w:t xml:space="preserve"> ensure</w:t>
        </w:r>
      </w:ins>
      <w:r w:rsidR="00C02C82" w:rsidRPr="006935D7">
        <w:rPr>
          <w:rFonts w:ascii="Times New Roman" w:hAnsi="Times New Roman"/>
          <w:kern w:val="2"/>
          <w:sz w:val="24"/>
        </w:rPr>
        <w:t xml:space="preserve"> </w:t>
      </w:r>
      <w:r w:rsidR="00F62A61" w:rsidRPr="006935D7">
        <w:rPr>
          <w:rFonts w:ascii="Times New Roman" w:hAnsi="Times New Roman"/>
          <w:kern w:val="2"/>
          <w:sz w:val="24"/>
        </w:rPr>
        <w:t xml:space="preserve">that </w:t>
      </w:r>
      <w:r w:rsidR="00C02C82" w:rsidRPr="006935D7">
        <w:rPr>
          <w:rFonts w:ascii="Times New Roman" w:hAnsi="Times New Roman"/>
          <w:kern w:val="2"/>
          <w:sz w:val="24"/>
        </w:rPr>
        <w:t xml:space="preserve">adequate food and materials were </w:t>
      </w:r>
      <w:del w:id="1271" w:author="Christopher Fotheringham" w:date="2022-10-14T16:33:00Z">
        <w:r>
          <w:rPr>
            <w:rFonts w:ascii="Times New Roman" w:hAnsi="Times New Roman"/>
            <w:bCs/>
            <w:lang w:eastAsia="zh-HK"/>
          </w:rPr>
          <w:delText>carried</w:delText>
        </w:r>
      </w:del>
      <w:ins w:id="1272" w:author="Christopher Fotheringham" w:date="2022-10-14T16:33:00Z">
        <w:r w:rsidR="00F62A61">
          <w:rPr>
            <w:rFonts w:ascii="Times New Roman" w:eastAsia="PMingLiU" w:hAnsi="Times New Roman" w:cs="Times New Roman"/>
            <w:bCs/>
            <w:kern w:val="2"/>
            <w:sz w:val="24"/>
            <w:lang w:eastAsia="zh-HK" w:bidi="ar-SA"/>
          </w:rPr>
          <w:t>taken</w:t>
        </w:r>
      </w:ins>
      <w:r w:rsidR="00C02C82" w:rsidRPr="006935D7">
        <w:rPr>
          <w:rFonts w:ascii="Times New Roman" w:hAnsi="Times New Roman"/>
          <w:kern w:val="2"/>
          <w:sz w:val="24"/>
        </w:rPr>
        <w:t xml:space="preserve"> to the northern </w:t>
      </w:r>
      <w:del w:id="1273" w:author="Christopher Fotheringham" w:date="2022-10-14T16:33:00Z">
        <w:r>
          <w:rPr>
            <w:rFonts w:ascii="Times New Roman" w:hAnsi="Times New Roman"/>
            <w:bCs/>
            <w:lang w:eastAsia="zh-HK"/>
          </w:rPr>
          <w:delText>frontlines because they used the tea-profit to mobilize the merchants.</w:delText>
        </w:r>
      </w:del>
      <w:ins w:id="1274" w:author="Christopher Fotheringham" w:date="2022-10-14T16:33:00Z">
        <w:r w:rsidR="00F62A61">
          <w:rPr>
            <w:rFonts w:ascii="Times New Roman" w:eastAsia="PMingLiU" w:hAnsi="Times New Roman" w:cs="Times New Roman"/>
            <w:bCs/>
            <w:kern w:val="2"/>
            <w:sz w:val="24"/>
            <w:lang w:eastAsia="zh-HK" w:bidi="ar-SA"/>
          </w:rPr>
          <w:t>frontier</w:t>
        </w:r>
        <w:r w:rsidR="00C02C82" w:rsidRPr="00873DEB">
          <w:rPr>
            <w:rFonts w:ascii="Times New Roman" w:eastAsia="PMingLiU" w:hAnsi="Times New Roman" w:cs="Times New Roman"/>
            <w:bCs/>
            <w:kern w:val="2"/>
            <w:sz w:val="24"/>
            <w:lang w:eastAsia="zh-HK" w:bidi="ar-SA"/>
          </w:rPr>
          <w:t>.</w:t>
        </w:r>
      </w:ins>
      <w:r w:rsidR="00C02C82" w:rsidRPr="006935D7">
        <w:rPr>
          <w:rFonts w:ascii="Times New Roman" w:hAnsi="Times New Roman"/>
          <w:kern w:val="2"/>
          <w:sz w:val="24"/>
        </w:rPr>
        <w:t xml:space="preserve"> </w:t>
      </w:r>
      <w:r w:rsidR="000B2765" w:rsidRPr="006935D7">
        <w:rPr>
          <w:rFonts w:ascii="Times New Roman" w:hAnsi="Times New Roman"/>
          <w:kern w:val="2"/>
          <w:sz w:val="24"/>
        </w:rPr>
        <w:t xml:space="preserve">The </w:t>
      </w:r>
      <w:del w:id="1275" w:author="Christopher Fotheringham" w:date="2022-10-14T16:33:00Z">
        <w:r>
          <w:rPr>
            <w:rFonts w:ascii="Times New Roman" w:hAnsi="Times New Roman"/>
            <w:bCs/>
            <w:lang w:eastAsia="zh-HK"/>
          </w:rPr>
          <w:delText xml:space="preserve">dynastic </w:delText>
        </w:r>
      </w:del>
      <w:r w:rsidR="000B2765" w:rsidRPr="006935D7">
        <w:rPr>
          <w:rFonts w:ascii="Times New Roman" w:hAnsi="Times New Roman"/>
          <w:kern w:val="2"/>
          <w:sz w:val="24"/>
        </w:rPr>
        <w:t xml:space="preserve">founders </w:t>
      </w:r>
      <w:del w:id="1276" w:author="Christopher Fotheringham" w:date="2022-10-14T16:33:00Z">
        <w:r>
          <w:rPr>
            <w:rFonts w:ascii="Times New Roman" w:hAnsi="Times New Roman"/>
            <w:bCs/>
            <w:lang w:eastAsia="zh-HK"/>
          </w:rPr>
          <w:delText xml:space="preserve">achieved a great success by creating this system since their authority and reputation </w:delText>
        </w:r>
      </w:del>
      <w:r w:rsidR="000B2765" w:rsidRPr="006935D7">
        <w:rPr>
          <w:rFonts w:ascii="Times New Roman" w:hAnsi="Times New Roman"/>
          <w:kern w:val="2"/>
          <w:sz w:val="24"/>
        </w:rPr>
        <w:t xml:space="preserve">of </w:t>
      </w:r>
      <w:del w:id="1277" w:author="Christopher Fotheringham" w:date="2022-10-14T16:33:00Z">
        <w:r>
          <w:rPr>
            <w:rFonts w:ascii="Times New Roman" w:hAnsi="Times New Roman"/>
            <w:bCs/>
            <w:lang w:eastAsia="zh-HK"/>
          </w:rPr>
          <w:delText xml:space="preserve">establishing </w:delText>
        </w:r>
      </w:del>
      <w:r w:rsidR="000B2765" w:rsidRPr="006935D7">
        <w:rPr>
          <w:rFonts w:ascii="Times New Roman" w:hAnsi="Times New Roman"/>
          <w:kern w:val="2"/>
          <w:sz w:val="24"/>
        </w:rPr>
        <w:t xml:space="preserve">the dynasty </w:t>
      </w:r>
      <w:del w:id="1278" w:author="Christopher Fotheringham" w:date="2022-10-14T16:33:00Z">
        <w:r>
          <w:rPr>
            <w:rFonts w:ascii="Times New Roman" w:hAnsi="Times New Roman"/>
            <w:bCs/>
            <w:lang w:eastAsia="zh-HK"/>
          </w:rPr>
          <w:delText>were glorious enough to mobilize</w:delText>
        </w:r>
      </w:del>
      <w:ins w:id="1279" w:author="Christopher Fotheringham" w:date="2022-10-14T16:33:00Z">
        <w:r w:rsidR="000B2765">
          <w:rPr>
            <w:rFonts w:ascii="Times New Roman" w:eastAsia="PMingLiU" w:hAnsi="Times New Roman" w:cs="Times New Roman"/>
            <w:bCs/>
            <w:kern w:val="2"/>
            <w:sz w:val="24"/>
            <w:lang w:eastAsia="zh-HK" w:bidi="ar-SA"/>
          </w:rPr>
          <w:t>leveraged their enormous prestige</w:t>
        </w:r>
      </w:ins>
      <w:r w:rsidR="000B2765" w:rsidRPr="006935D7">
        <w:rPr>
          <w:rFonts w:ascii="Times New Roman" w:hAnsi="Times New Roman"/>
          <w:kern w:val="2"/>
          <w:sz w:val="24"/>
        </w:rPr>
        <w:t xml:space="preserve"> and </w:t>
      </w:r>
      <w:ins w:id="1280" w:author="Christopher Fotheringham" w:date="2022-10-14T16:33:00Z">
        <w:r w:rsidR="000B2765">
          <w:rPr>
            <w:rFonts w:ascii="Times New Roman" w:eastAsia="PMingLiU" w:hAnsi="Times New Roman" w:cs="Times New Roman"/>
            <w:bCs/>
            <w:kern w:val="2"/>
            <w:sz w:val="24"/>
            <w:lang w:eastAsia="zh-HK" w:bidi="ar-SA"/>
          </w:rPr>
          <w:t xml:space="preserve">authority to achieve this level of </w:t>
        </w:r>
      </w:ins>
      <w:r w:rsidR="000B2765" w:rsidRPr="006935D7">
        <w:rPr>
          <w:rFonts w:ascii="Times New Roman" w:hAnsi="Times New Roman"/>
          <w:kern w:val="2"/>
          <w:sz w:val="24"/>
        </w:rPr>
        <w:t xml:space="preserve">control </w:t>
      </w:r>
      <w:del w:id="1281" w:author="Christopher Fotheringham" w:date="2022-10-14T16:33:00Z">
        <w:r>
          <w:rPr>
            <w:rFonts w:ascii="Times New Roman" w:hAnsi="Times New Roman"/>
            <w:bCs/>
            <w:lang w:eastAsia="zh-HK"/>
          </w:rPr>
          <w:delText>people. Indeed,</w:delText>
        </w:r>
      </w:del>
      <w:ins w:id="1282" w:author="Christopher Fotheringham" w:date="2022-10-14T16:33:00Z">
        <w:r w:rsidR="000B2765">
          <w:rPr>
            <w:rFonts w:ascii="Times New Roman" w:eastAsia="PMingLiU" w:hAnsi="Times New Roman" w:cs="Times New Roman"/>
            <w:bCs/>
            <w:kern w:val="2"/>
            <w:sz w:val="24"/>
            <w:lang w:eastAsia="zh-HK" w:bidi="ar-SA"/>
          </w:rPr>
          <w:t>over</w:t>
        </w:r>
      </w:ins>
      <w:r w:rsidR="000B2765" w:rsidRPr="006935D7">
        <w:rPr>
          <w:rFonts w:ascii="Times New Roman" w:hAnsi="Times New Roman"/>
          <w:kern w:val="2"/>
          <w:sz w:val="24"/>
        </w:rPr>
        <w:t xml:space="preserve"> the </w:t>
      </w:r>
      <w:ins w:id="1283" w:author="Christopher Fotheringham" w:date="2022-10-14T16:33:00Z">
        <w:r w:rsidR="000B2765">
          <w:rPr>
            <w:rFonts w:ascii="Times New Roman" w:eastAsia="PMingLiU" w:hAnsi="Times New Roman" w:cs="Times New Roman"/>
            <w:bCs/>
            <w:kern w:val="2"/>
            <w:sz w:val="24"/>
            <w:lang w:eastAsia="zh-HK" w:bidi="ar-SA"/>
          </w:rPr>
          <w:t>economy.</w:t>
        </w:r>
        <w:r w:rsidR="00C02C82" w:rsidRPr="00873DEB">
          <w:rPr>
            <w:rFonts w:ascii="Times New Roman" w:eastAsia="PMingLiU" w:hAnsi="Times New Roman" w:cs="Times New Roman"/>
            <w:bCs/>
            <w:kern w:val="2"/>
            <w:sz w:val="24"/>
            <w:lang w:eastAsia="zh-HK" w:bidi="ar-SA"/>
          </w:rPr>
          <w:t xml:space="preserve"> </w:t>
        </w:r>
        <w:r w:rsidR="001045E0">
          <w:rPr>
            <w:rFonts w:ascii="Times New Roman" w:eastAsia="PMingLiU" w:hAnsi="Times New Roman" w:cs="Times New Roman"/>
            <w:bCs/>
            <w:kern w:val="2"/>
            <w:sz w:val="24"/>
            <w:lang w:eastAsia="zh-HK" w:bidi="ar-SA"/>
          </w:rPr>
          <w:t>Nevertheless,</w:t>
        </w:r>
        <w:r w:rsidR="00C02C82" w:rsidRPr="00873DEB">
          <w:rPr>
            <w:rFonts w:ascii="Times New Roman" w:eastAsia="PMingLiU" w:hAnsi="Times New Roman" w:cs="Times New Roman"/>
            <w:bCs/>
            <w:kern w:val="2"/>
            <w:sz w:val="24"/>
            <w:lang w:eastAsia="zh-HK" w:bidi="ar-SA"/>
          </w:rPr>
          <w:t xml:space="preserve"> the</w:t>
        </w:r>
        <w:r w:rsidR="001045E0">
          <w:rPr>
            <w:rFonts w:ascii="Times New Roman" w:eastAsia="PMingLiU" w:hAnsi="Times New Roman" w:cs="Times New Roman"/>
            <w:bCs/>
            <w:kern w:val="2"/>
            <w:sz w:val="24"/>
            <w:lang w:eastAsia="zh-HK" w:bidi="ar-SA"/>
          </w:rPr>
          <w:t>ir</w:t>
        </w:r>
        <w:r w:rsidR="00C02C82" w:rsidRPr="00873DEB">
          <w:rPr>
            <w:rFonts w:ascii="Times New Roman" w:eastAsia="PMingLiU" w:hAnsi="Times New Roman" w:cs="Times New Roman"/>
            <w:bCs/>
            <w:kern w:val="2"/>
            <w:sz w:val="24"/>
            <w:lang w:eastAsia="zh-HK" w:bidi="ar-SA"/>
          </w:rPr>
          <w:t xml:space="preserve"> </w:t>
        </w:r>
      </w:ins>
      <w:r w:rsidR="00C02C82" w:rsidRPr="006935D7">
        <w:rPr>
          <w:rFonts w:ascii="Times New Roman" w:hAnsi="Times New Roman"/>
          <w:kern w:val="2"/>
          <w:sz w:val="24"/>
        </w:rPr>
        <w:t xml:space="preserve">success </w:t>
      </w:r>
      <w:del w:id="1284" w:author="Christopher Fotheringham" w:date="2022-10-14T16:33:00Z">
        <w:r>
          <w:rPr>
            <w:rFonts w:ascii="Times New Roman" w:hAnsi="Times New Roman"/>
            <w:bCs/>
            <w:lang w:eastAsia="zh-HK"/>
          </w:rPr>
          <w:delText>of</w:delText>
        </w:r>
      </w:del>
      <w:ins w:id="1285" w:author="Christopher Fotheringham" w:date="2022-10-14T16:33:00Z">
        <w:r w:rsidR="001045E0">
          <w:rPr>
            <w:rFonts w:ascii="Times New Roman" w:eastAsia="PMingLiU" w:hAnsi="Times New Roman" w:cs="Times New Roman"/>
            <w:bCs/>
            <w:kern w:val="2"/>
            <w:sz w:val="24"/>
            <w:lang w:eastAsia="zh-HK" w:bidi="ar-SA"/>
          </w:rPr>
          <w:t>in</w:t>
        </w:r>
      </w:ins>
      <w:r w:rsidR="001045E0" w:rsidRPr="006935D7">
        <w:rPr>
          <w:rFonts w:ascii="Times New Roman" w:hAnsi="Times New Roman"/>
          <w:kern w:val="2"/>
          <w:sz w:val="24"/>
        </w:rPr>
        <w:t xml:space="preserve"> </w:t>
      </w:r>
      <w:r w:rsidR="00C02C82" w:rsidRPr="006935D7">
        <w:rPr>
          <w:rFonts w:ascii="Times New Roman" w:hAnsi="Times New Roman"/>
          <w:kern w:val="2"/>
          <w:sz w:val="24"/>
        </w:rPr>
        <w:t>mobili</w:t>
      </w:r>
      <w:ins w:id="1286" w:author="JA" w:date="2022-11-07T15:24:00Z">
        <w:r w:rsidR="00DC6374">
          <w:rPr>
            <w:rFonts w:ascii="Times New Roman" w:hAnsi="Times New Roman"/>
            <w:kern w:val="2"/>
            <w:sz w:val="24"/>
          </w:rPr>
          <w:t>s</w:t>
        </w:r>
      </w:ins>
      <w:del w:id="1287" w:author="JA" w:date="2022-11-07T15:24:00Z">
        <w:r w:rsidR="00C02C82" w:rsidRPr="006935D7" w:rsidDel="00DC6374">
          <w:rPr>
            <w:rFonts w:ascii="Times New Roman" w:hAnsi="Times New Roman"/>
            <w:kern w:val="2"/>
            <w:sz w:val="24"/>
          </w:rPr>
          <w:delText>z</w:delText>
        </w:r>
      </w:del>
      <w:r w:rsidR="00C02C82" w:rsidRPr="006935D7">
        <w:rPr>
          <w:rFonts w:ascii="Times New Roman" w:hAnsi="Times New Roman"/>
          <w:kern w:val="2"/>
          <w:sz w:val="24"/>
        </w:rPr>
        <w:t xml:space="preserve">ing the merchants relied on the </w:t>
      </w:r>
      <w:del w:id="1288" w:author="Christopher Fotheringham" w:date="2022-10-14T16:33:00Z">
        <w:r>
          <w:rPr>
            <w:rFonts w:ascii="Times New Roman" w:hAnsi="Times New Roman"/>
            <w:bCs/>
            <w:lang w:eastAsia="zh-HK"/>
          </w:rPr>
          <w:delText>state’s</w:delText>
        </w:r>
      </w:del>
      <w:ins w:id="1289" w:author="Christopher Fotheringham" w:date="2022-10-14T16:33:00Z">
        <w:r w:rsidR="00C02C82" w:rsidRPr="00873DEB">
          <w:rPr>
            <w:rFonts w:ascii="Times New Roman" w:eastAsia="PMingLiU" w:hAnsi="Times New Roman" w:cs="Times New Roman"/>
            <w:bCs/>
            <w:kern w:val="2"/>
            <w:sz w:val="24"/>
            <w:lang w:eastAsia="zh-HK" w:bidi="ar-SA"/>
          </w:rPr>
          <w:t>state</w:t>
        </w:r>
      </w:ins>
      <w:r w:rsidR="00C02C82" w:rsidRPr="006935D7">
        <w:rPr>
          <w:rFonts w:ascii="Times New Roman" w:hAnsi="Times New Roman"/>
          <w:kern w:val="2"/>
          <w:sz w:val="24"/>
        </w:rPr>
        <w:t xml:space="preserve"> monopoly of the tea supply</w:t>
      </w:r>
      <w:del w:id="1290" w:author="Christopher Fotheringham" w:date="2022-10-14T16:33:00Z">
        <w:r>
          <w:rPr>
            <w:rFonts w:ascii="Times New Roman" w:hAnsi="Times New Roman"/>
            <w:bCs/>
            <w:lang w:eastAsia="zh-HK"/>
          </w:rPr>
          <w:delText>, but it</w:delText>
        </w:r>
      </w:del>
      <w:ins w:id="1291" w:author="Christopher Fotheringham" w:date="2022-10-14T16:33:00Z">
        <w:r w:rsidR="001045E0">
          <w:rPr>
            <w:rFonts w:ascii="Times New Roman" w:eastAsia="PMingLiU" w:hAnsi="Times New Roman" w:cs="Times New Roman"/>
            <w:bCs/>
            <w:kern w:val="2"/>
            <w:sz w:val="24"/>
            <w:lang w:eastAsia="zh-HK" w:bidi="ar-SA"/>
          </w:rPr>
          <w:t>. This</w:t>
        </w:r>
        <w:r w:rsidR="00C02C82" w:rsidRPr="00873DEB">
          <w:rPr>
            <w:rFonts w:ascii="Times New Roman" w:eastAsia="PMingLiU" w:hAnsi="Times New Roman" w:cs="Times New Roman"/>
            <w:bCs/>
            <w:kern w:val="2"/>
            <w:sz w:val="24"/>
            <w:lang w:eastAsia="zh-HK" w:bidi="ar-SA"/>
          </w:rPr>
          <w:t xml:space="preserve"> </w:t>
        </w:r>
        <w:r w:rsidR="001045E0">
          <w:rPr>
            <w:rFonts w:ascii="Times New Roman" w:eastAsia="PMingLiU" w:hAnsi="Times New Roman" w:cs="Times New Roman"/>
            <w:bCs/>
            <w:kern w:val="2"/>
            <w:sz w:val="24"/>
            <w:lang w:eastAsia="zh-HK" w:bidi="ar-SA"/>
          </w:rPr>
          <w:t>level of control</w:t>
        </w:r>
      </w:ins>
      <w:r w:rsidR="001045E0" w:rsidRPr="006935D7">
        <w:rPr>
          <w:rFonts w:ascii="Times New Roman" w:hAnsi="Times New Roman"/>
          <w:kern w:val="2"/>
          <w:sz w:val="24"/>
        </w:rPr>
        <w:t xml:space="preserve"> </w:t>
      </w:r>
      <w:r w:rsidR="00C02C82" w:rsidRPr="006935D7">
        <w:rPr>
          <w:rFonts w:ascii="Times New Roman" w:hAnsi="Times New Roman"/>
          <w:kern w:val="2"/>
          <w:sz w:val="24"/>
        </w:rPr>
        <w:t xml:space="preserve">came at the expense of closely monitoring </w:t>
      </w:r>
      <w:del w:id="1292" w:author="Christopher Fotheringham" w:date="2022-10-14T16:33:00Z">
        <w:r>
          <w:rPr>
            <w:rFonts w:ascii="Times New Roman" w:hAnsi="Times New Roman"/>
            <w:bCs/>
            <w:lang w:eastAsia="zh-HK"/>
          </w:rPr>
          <w:delText xml:space="preserve">the </w:delText>
        </w:r>
      </w:del>
      <w:r w:rsidR="00C02C82" w:rsidRPr="006935D7">
        <w:rPr>
          <w:rFonts w:ascii="Times New Roman" w:hAnsi="Times New Roman"/>
          <w:kern w:val="2"/>
          <w:sz w:val="24"/>
        </w:rPr>
        <w:t xml:space="preserve">private farmers. </w:t>
      </w:r>
      <w:del w:id="1293" w:author="Christopher Fotheringham" w:date="2022-10-14T16:33:00Z">
        <w:r>
          <w:rPr>
            <w:rFonts w:ascii="Times New Roman" w:hAnsi="Times New Roman"/>
            <w:bCs/>
            <w:lang w:eastAsia="zh-HK"/>
          </w:rPr>
          <w:delText>To enforce</w:delText>
        </w:r>
      </w:del>
      <w:ins w:id="1294" w:author="Christopher Fotheringham" w:date="2022-10-14T16:33:00Z">
        <w:r w:rsidR="001045E0">
          <w:rPr>
            <w:rFonts w:ascii="Times New Roman" w:eastAsia="PMingLiU" w:hAnsi="Times New Roman" w:cs="Times New Roman"/>
            <w:bCs/>
            <w:kern w:val="2"/>
            <w:sz w:val="24"/>
            <w:lang w:eastAsia="zh-HK" w:bidi="ar-SA"/>
          </w:rPr>
          <w:t>Enforcing</w:t>
        </w:r>
      </w:ins>
      <w:r w:rsidR="001045E0" w:rsidRPr="006935D7">
        <w:rPr>
          <w:rFonts w:ascii="Times New Roman" w:hAnsi="Times New Roman"/>
          <w:kern w:val="2"/>
          <w:sz w:val="24"/>
        </w:rPr>
        <w:t xml:space="preserve"> and </w:t>
      </w:r>
      <w:del w:id="1295" w:author="Christopher Fotheringham" w:date="2022-10-14T16:33:00Z">
        <w:r>
          <w:rPr>
            <w:rFonts w:ascii="Times New Roman" w:hAnsi="Times New Roman"/>
            <w:bCs/>
            <w:lang w:eastAsia="zh-HK"/>
          </w:rPr>
          <w:delText>monitor</w:delText>
        </w:r>
      </w:del>
      <w:ins w:id="1296" w:author="Christopher Fotheringham" w:date="2022-10-14T16:33:00Z">
        <w:r w:rsidR="001045E0">
          <w:rPr>
            <w:rFonts w:ascii="Times New Roman" w:eastAsia="PMingLiU" w:hAnsi="Times New Roman" w:cs="Times New Roman"/>
            <w:bCs/>
            <w:kern w:val="2"/>
            <w:sz w:val="24"/>
            <w:lang w:eastAsia="zh-HK" w:bidi="ar-SA"/>
          </w:rPr>
          <w:t>monitoring</w:t>
        </w:r>
      </w:ins>
      <w:r w:rsidR="001045E0" w:rsidRPr="006935D7">
        <w:rPr>
          <w:rFonts w:ascii="Times New Roman" w:hAnsi="Times New Roman"/>
          <w:kern w:val="2"/>
          <w:sz w:val="24"/>
        </w:rPr>
        <w:t xml:space="preserve"> the rules regarding the deposit </w:t>
      </w:r>
      <w:ins w:id="1297" w:author="Christopher Fotheringham" w:date="2022-10-14T16:33:00Z">
        <w:r w:rsidR="001045E0">
          <w:rPr>
            <w:rFonts w:ascii="Times New Roman" w:eastAsia="PMingLiU" w:hAnsi="Times New Roman" w:cs="Times New Roman"/>
            <w:bCs/>
            <w:kern w:val="2"/>
            <w:sz w:val="24"/>
            <w:lang w:eastAsia="zh-HK" w:bidi="ar-SA"/>
          </w:rPr>
          <w:t xml:space="preserve">system </w:t>
        </w:r>
      </w:ins>
      <w:r w:rsidR="001045E0" w:rsidRPr="006935D7">
        <w:rPr>
          <w:rFonts w:ascii="Times New Roman" w:hAnsi="Times New Roman"/>
          <w:kern w:val="2"/>
          <w:sz w:val="24"/>
        </w:rPr>
        <w:t xml:space="preserve">and </w:t>
      </w:r>
      <w:del w:id="1298" w:author="Christopher Fotheringham" w:date="2022-10-14T16:33:00Z">
        <w:r>
          <w:rPr>
            <w:rFonts w:ascii="Times New Roman" w:hAnsi="Times New Roman"/>
            <w:bCs/>
            <w:lang w:eastAsia="zh-HK"/>
          </w:rPr>
          <w:delText>tax collecting could prove</w:delText>
        </w:r>
      </w:del>
      <w:ins w:id="1299" w:author="Christopher Fotheringham" w:date="2022-10-14T16:33:00Z">
        <w:r w:rsidR="001045E0">
          <w:rPr>
            <w:rFonts w:ascii="Times New Roman" w:eastAsia="PMingLiU" w:hAnsi="Times New Roman" w:cs="Times New Roman"/>
            <w:bCs/>
            <w:kern w:val="2"/>
            <w:sz w:val="24"/>
            <w:lang w:eastAsia="zh-HK" w:bidi="ar-SA"/>
          </w:rPr>
          <w:t>the collection of taxes was</w:t>
        </w:r>
      </w:ins>
      <w:r w:rsidR="00C02C82" w:rsidRPr="006935D7">
        <w:rPr>
          <w:rFonts w:ascii="Times New Roman" w:hAnsi="Times New Roman"/>
          <w:kern w:val="2"/>
          <w:sz w:val="24"/>
        </w:rPr>
        <w:t xml:space="preserve"> cumbersome</w:t>
      </w:r>
      <w:del w:id="1300" w:author="Christopher Fotheringham" w:date="2022-10-14T16:33:00Z">
        <w:r>
          <w:rPr>
            <w:rFonts w:ascii="Times New Roman" w:hAnsi="Times New Roman"/>
            <w:bCs/>
            <w:lang w:eastAsia="zh-HK"/>
          </w:rPr>
          <w:delText xml:space="preserve"> as the</w:delText>
        </w:r>
      </w:del>
      <w:ins w:id="1301" w:author="Christopher Fotheringham" w:date="2022-10-14T16:33:00Z">
        <w:r w:rsidR="001045E0">
          <w:rPr>
            <w:rFonts w:ascii="Times New Roman" w:eastAsia="PMingLiU" w:hAnsi="Times New Roman" w:cs="Times New Roman"/>
            <w:bCs/>
            <w:kern w:val="2"/>
            <w:sz w:val="24"/>
            <w:lang w:eastAsia="zh-HK" w:bidi="ar-SA"/>
          </w:rPr>
          <w:t>.</w:t>
        </w:r>
        <w:r w:rsidR="00C02C82" w:rsidRPr="00873DEB">
          <w:rPr>
            <w:rFonts w:ascii="Times New Roman" w:eastAsia="PMingLiU" w:hAnsi="Times New Roman" w:cs="Times New Roman"/>
            <w:bCs/>
            <w:kern w:val="2"/>
            <w:sz w:val="24"/>
            <w:lang w:eastAsia="zh-HK" w:bidi="ar-SA"/>
          </w:rPr>
          <w:t xml:space="preserve"> </w:t>
        </w:r>
        <w:r w:rsidR="001045E0">
          <w:rPr>
            <w:rFonts w:ascii="Times New Roman" w:eastAsia="PMingLiU" w:hAnsi="Times New Roman" w:cs="Times New Roman"/>
            <w:bCs/>
            <w:kern w:val="2"/>
            <w:sz w:val="24"/>
            <w:lang w:eastAsia="zh-HK" w:bidi="ar-SA"/>
          </w:rPr>
          <w:t>The</w:t>
        </w:r>
      </w:ins>
      <w:r w:rsidR="00C02C82" w:rsidRPr="006935D7">
        <w:rPr>
          <w:rFonts w:ascii="Times New Roman" w:hAnsi="Times New Roman"/>
          <w:kern w:val="2"/>
          <w:sz w:val="24"/>
        </w:rPr>
        <w:t xml:space="preserve"> state</w:t>
      </w:r>
      <w:r w:rsidR="001045E0" w:rsidRPr="006935D7">
        <w:rPr>
          <w:rFonts w:ascii="Times New Roman" w:hAnsi="Times New Roman"/>
          <w:kern w:val="2"/>
          <w:sz w:val="24"/>
        </w:rPr>
        <w:t xml:space="preserve"> </w:t>
      </w:r>
      <w:del w:id="1302" w:author="Christopher Fotheringham" w:date="2022-10-14T16:33:00Z">
        <w:r>
          <w:rPr>
            <w:rFonts w:ascii="Times New Roman" w:hAnsi="Times New Roman"/>
            <w:bCs/>
            <w:lang w:eastAsia="zh-HK"/>
          </w:rPr>
          <w:delText>would need to know how many eligible</w:delText>
        </w:r>
      </w:del>
      <w:ins w:id="1303" w:author="Christopher Fotheringham" w:date="2022-10-14T16:33:00Z">
        <w:r w:rsidR="001045E0">
          <w:rPr>
            <w:rFonts w:ascii="Times New Roman" w:eastAsia="PMingLiU" w:hAnsi="Times New Roman" w:cs="Times New Roman"/>
            <w:bCs/>
            <w:kern w:val="2"/>
            <w:sz w:val="24"/>
            <w:lang w:eastAsia="zh-HK" w:bidi="ar-SA"/>
          </w:rPr>
          <w:t>needed accurate data regarding</w:t>
        </w:r>
      </w:ins>
      <w:r w:rsidR="00C02C82" w:rsidRPr="006935D7">
        <w:rPr>
          <w:rFonts w:ascii="Times New Roman" w:hAnsi="Times New Roman"/>
          <w:kern w:val="2"/>
          <w:sz w:val="24"/>
        </w:rPr>
        <w:t xml:space="preserve"> farmers </w:t>
      </w:r>
      <w:del w:id="1304" w:author="Christopher Fotheringham" w:date="2022-10-14T16:33:00Z">
        <w:r>
          <w:rPr>
            <w:rFonts w:ascii="Times New Roman" w:hAnsi="Times New Roman"/>
            <w:bCs/>
            <w:lang w:eastAsia="zh-HK"/>
          </w:rPr>
          <w:delText>should</w:delText>
        </w:r>
      </w:del>
      <w:ins w:id="1305" w:author="Christopher Fotheringham" w:date="2022-10-14T16:33:00Z">
        <w:r w:rsidR="001045E0">
          <w:rPr>
            <w:rFonts w:ascii="Times New Roman" w:eastAsia="PMingLiU" w:hAnsi="Times New Roman" w:cs="Times New Roman"/>
            <w:bCs/>
            <w:kern w:val="2"/>
            <w:sz w:val="24"/>
            <w:lang w:eastAsia="zh-HK" w:bidi="ar-SA"/>
          </w:rPr>
          <w:t>liable to</w:t>
        </w:r>
      </w:ins>
      <w:r w:rsidR="001045E0" w:rsidRPr="006935D7">
        <w:rPr>
          <w:rFonts w:ascii="Times New Roman" w:hAnsi="Times New Roman"/>
          <w:kern w:val="2"/>
          <w:sz w:val="24"/>
        </w:rPr>
        <w:t xml:space="preserve"> pay</w:t>
      </w:r>
      <w:r w:rsidR="00C02C82" w:rsidRPr="006935D7">
        <w:rPr>
          <w:rFonts w:ascii="Times New Roman" w:hAnsi="Times New Roman"/>
          <w:kern w:val="2"/>
          <w:sz w:val="24"/>
        </w:rPr>
        <w:t xml:space="preserve"> </w:t>
      </w:r>
      <w:del w:id="1306" w:author="Christopher Fotheringham" w:date="2022-10-14T16:33:00Z">
        <w:r>
          <w:rPr>
            <w:rFonts w:ascii="Times New Roman" w:hAnsi="Times New Roman"/>
            <w:bCs/>
            <w:lang w:eastAsia="zh-HK"/>
          </w:rPr>
          <w:delText>the deposit</w:delText>
        </w:r>
      </w:del>
      <w:ins w:id="1307" w:author="Christopher Fotheringham" w:date="2022-10-14T16:33:00Z">
        <w:r w:rsidR="00C02C82" w:rsidRPr="00873DEB">
          <w:rPr>
            <w:rFonts w:ascii="Times New Roman" w:eastAsia="PMingLiU" w:hAnsi="Times New Roman" w:cs="Times New Roman"/>
            <w:bCs/>
            <w:kern w:val="2"/>
            <w:sz w:val="24"/>
            <w:lang w:eastAsia="zh-HK" w:bidi="ar-SA"/>
          </w:rPr>
          <w:t>deposit</w:t>
        </w:r>
        <w:r w:rsidR="001045E0">
          <w:rPr>
            <w:rFonts w:ascii="Times New Roman" w:eastAsia="PMingLiU" w:hAnsi="Times New Roman" w:cs="Times New Roman"/>
            <w:bCs/>
            <w:kern w:val="2"/>
            <w:sz w:val="24"/>
            <w:lang w:eastAsia="zh-HK" w:bidi="ar-SA"/>
          </w:rPr>
          <w:t>s</w:t>
        </w:r>
      </w:ins>
      <w:r w:rsidR="00C02C82" w:rsidRPr="006935D7">
        <w:rPr>
          <w:rFonts w:ascii="Times New Roman" w:hAnsi="Times New Roman"/>
          <w:kern w:val="2"/>
          <w:sz w:val="24"/>
        </w:rPr>
        <w:t xml:space="preserve"> and </w:t>
      </w:r>
      <w:del w:id="1308" w:author="Christopher Fotheringham" w:date="2022-10-14T16:33:00Z">
        <w:r>
          <w:rPr>
            <w:rFonts w:ascii="Times New Roman" w:hAnsi="Times New Roman"/>
            <w:bCs/>
            <w:lang w:eastAsia="zh-HK"/>
          </w:rPr>
          <w:delText>the tax</w:delText>
        </w:r>
      </w:del>
      <w:ins w:id="1309" w:author="Christopher Fotheringham" w:date="2022-10-14T16:33:00Z">
        <w:r w:rsidR="00C02C82" w:rsidRPr="00873DEB">
          <w:rPr>
            <w:rFonts w:ascii="Times New Roman" w:eastAsia="PMingLiU" w:hAnsi="Times New Roman" w:cs="Times New Roman"/>
            <w:bCs/>
            <w:kern w:val="2"/>
            <w:sz w:val="24"/>
            <w:lang w:eastAsia="zh-HK" w:bidi="ar-SA"/>
          </w:rPr>
          <w:t>tax</w:t>
        </w:r>
        <w:r w:rsidR="001045E0">
          <w:rPr>
            <w:rFonts w:ascii="Times New Roman" w:eastAsia="PMingLiU" w:hAnsi="Times New Roman" w:cs="Times New Roman"/>
            <w:bCs/>
            <w:kern w:val="2"/>
            <w:sz w:val="24"/>
            <w:lang w:eastAsia="zh-HK" w:bidi="ar-SA"/>
          </w:rPr>
          <w:t>es</w:t>
        </w:r>
      </w:ins>
      <w:r w:rsidR="00C02C82" w:rsidRPr="006935D7">
        <w:rPr>
          <w:rFonts w:ascii="Times New Roman" w:hAnsi="Times New Roman"/>
          <w:kern w:val="2"/>
          <w:sz w:val="24"/>
        </w:rPr>
        <w:t>, how much they should pay, and how the state could collect.</w:t>
      </w:r>
      <w:del w:id="1310" w:author="JA" w:date="2022-11-07T15:26:00Z">
        <w:r w:rsidR="00C02C82" w:rsidRPr="006935D7" w:rsidDel="00E60583">
          <w:rPr>
            <w:rFonts w:ascii="Times New Roman" w:hAnsi="Times New Roman"/>
            <w:kern w:val="2"/>
            <w:sz w:val="24"/>
          </w:rPr>
          <w:delText xml:space="preserve"> </w:delText>
        </w:r>
      </w:del>
    </w:p>
    <w:p w14:paraId="0C5635A6" w14:textId="2D5BBAB5" w:rsidR="00C02C82" w:rsidRPr="006935D7" w:rsidRDefault="00C02C82" w:rsidP="006935D7">
      <w:pPr>
        <w:spacing w:after="0" w:line="480" w:lineRule="auto"/>
        <w:ind w:firstLine="480"/>
        <w:rPr>
          <w:rFonts w:ascii="Times New Roman" w:hAnsi="Times New Roman"/>
          <w:kern w:val="2"/>
          <w:sz w:val="24"/>
        </w:rPr>
      </w:pPr>
      <w:r w:rsidRPr="006935D7">
        <w:rPr>
          <w:rFonts w:ascii="Times New Roman" w:hAnsi="Times New Roman"/>
          <w:kern w:val="2"/>
          <w:sz w:val="24"/>
        </w:rPr>
        <w:lastRenderedPageBreak/>
        <w:t xml:space="preserve">Problems began to emerge, and the state’s monopoly </w:t>
      </w:r>
      <w:del w:id="1311" w:author="Christopher Fotheringham" w:date="2022-10-14T16:33:00Z">
        <w:r w:rsidR="00231551">
          <w:rPr>
            <w:rFonts w:ascii="Times New Roman" w:hAnsi="Times New Roman"/>
            <w:bCs/>
            <w:lang w:eastAsia="zh-HK"/>
          </w:rPr>
          <w:delText>came under</w:delText>
        </w:r>
      </w:del>
      <w:ins w:id="1312" w:author="Christopher Fotheringham" w:date="2022-10-14T16:33:00Z">
        <w:r w:rsidR="00B70FD5">
          <w:rPr>
            <w:rFonts w:ascii="Times New Roman" w:eastAsia="PMingLiU" w:hAnsi="Times New Roman" w:cs="Times New Roman"/>
            <w:bCs/>
            <w:kern w:val="2"/>
            <w:sz w:val="24"/>
            <w:lang w:eastAsia="zh-HK" w:bidi="ar-SA"/>
          </w:rPr>
          <w:t>faced</w:t>
        </w:r>
      </w:ins>
      <w:r w:rsidR="00B70FD5" w:rsidRPr="006935D7">
        <w:rPr>
          <w:rFonts w:ascii="Times New Roman" w:hAnsi="Times New Roman"/>
          <w:kern w:val="2"/>
          <w:sz w:val="24"/>
        </w:rPr>
        <w:t xml:space="preserve"> challenges</w:t>
      </w:r>
      <w:r w:rsidRPr="006935D7">
        <w:rPr>
          <w:rFonts w:ascii="Times New Roman" w:hAnsi="Times New Roman"/>
          <w:kern w:val="2"/>
          <w:sz w:val="24"/>
        </w:rPr>
        <w:t>. The liberal economists identified these issues</w:t>
      </w:r>
      <w:del w:id="1313" w:author="Christopher Fotheringham" w:date="2022-10-14T16:33:00Z">
        <w:r w:rsidR="00231551">
          <w:rPr>
            <w:rFonts w:ascii="Times New Roman" w:hAnsi="Times New Roman"/>
            <w:bCs/>
            <w:lang w:eastAsia="zh-HK"/>
          </w:rPr>
          <w:delText>: the government’s</w:delText>
        </w:r>
      </w:del>
      <w:ins w:id="1314" w:author="Christopher Fotheringham" w:date="2022-10-14T16:33:00Z">
        <w:r w:rsidR="00B70FD5">
          <w:rPr>
            <w:rFonts w:ascii="Times New Roman" w:eastAsia="PMingLiU" w:hAnsi="Times New Roman" w:cs="Times New Roman"/>
            <w:bCs/>
            <w:kern w:val="2"/>
            <w:sz w:val="24"/>
            <w:lang w:eastAsia="zh-HK" w:bidi="ar-SA"/>
          </w:rPr>
          <w:t xml:space="preserve"> –</w:t>
        </w:r>
      </w:ins>
      <w:ins w:id="1315" w:author="JA" w:date="2022-11-07T10:56:00Z">
        <w:r w:rsidR="00E34802">
          <w:rPr>
            <w:rFonts w:ascii="Times New Roman" w:eastAsia="PMingLiU" w:hAnsi="Times New Roman" w:cs="Times New Roman"/>
            <w:bCs/>
            <w:kern w:val="2"/>
            <w:sz w:val="24"/>
            <w:lang w:eastAsia="zh-HK" w:bidi="ar-SA"/>
          </w:rPr>
          <w:t xml:space="preserve"> </w:t>
        </w:r>
      </w:ins>
      <w:ins w:id="1316" w:author="Christopher Fotheringham" w:date="2022-10-14T16:33:00Z">
        <w:r w:rsidRPr="00873DEB">
          <w:rPr>
            <w:rFonts w:ascii="Times New Roman" w:eastAsia="PMingLiU" w:hAnsi="Times New Roman" w:cs="Times New Roman"/>
            <w:bCs/>
            <w:kern w:val="2"/>
            <w:sz w:val="24"/>
            <w:lang w:eastAsia="zh-HK" w:bidi="ar-SA"/>
          </w:rPr>
          <w:t>government</w:t>
        </w:r>
      </w:ins>
      <w:r w:rsidR="00B70FD5" w:rsidRPr="006935D7">
        <w:rPr>
          <w:rFonts w:ascii="Times New Roman" w:hAnsi="Times New Roman"/>
          <w:kern w:val="2"/>
          <w:sz w:val="24"/>
        </w:rPr>
        <w:t xml:space="preserve"> </w:t>
      </w:r>
      <w:r w:rsidRPr="006935D7">
        <w:rPr>
          <w:rFonts w:ascii="Times New Roman" w:hAnsi="Times New Roman"/>
          <w:kern w:val="2"/>
          <w:sz w:val="24"/>
        </w:rPr>
        <w:t xml:space="preserve">control was </w:t>
      </w:r>
      <w:del w:id="1317" w:author="Christopher Fotheringham" w:date="2022-10-14T16:33:00Z">
        <w:r w:rsidR="00231551">
          <w:rPr>
            <w:rFonts w:ascii="Times New Roman" w:hAnsi="Times New Roman"/>
            <w:bCs/>
            <w:lang w:eastAsia="zh-HK"/>
          </w:rPr>
          <w:delText>loosening</w:delText>
        </w:r>
      </w:del>
      <w:ins w:id="1318" w:author="Christopher Fotheringham" w:date="2022-10-14T16:33:00Z">
        <w:r w:rsidR="00B70FD5">
          <w:rPr>
            <w:rFonts w:ascii="Times New Roman" w:eastAsia="PMingLiU" w:hAnsi="Times New Roman" w:cs="Times New Roman"/>
            <w:bCs/>
            <w:kern w:val="2"/>
            <w:sz w:val="24"/>
            <w:lang w:eastAsia="zh-HK" w:bidi="ar-SA"/>
          </w:rPr>
          <w:t>weakening</w:t>
        </w:r>
      </w:ins>
      <w:r w:rsidRPr="006935D7">
        <w:rPr>
          <w:rFonts w:ascii="Times New Roman" w:hAnsi="Times New Roman"/>
          <w:kern w:val="2"/>
          <w:sz w:val="24"/>
        </w:rPr>
        <w:t xml:space="preserve">, the cost of enforcing the rules was increasing, the collection of tax and deposit was getting </w:t>
      </w:r>
      <w:del w:id="1319" w:author="Christopher Fotheringham" w:date="2022-10-14T16:33:00Z">
        <w:r w:rsidR="00231551">
          <w:rPr>
            <w:rFonts w:ascii="Times New Roman" w:hAnsi="Times New Roman"/>
            <w:bCs/>
            <w:lang w:eastAsia="zh-HK"/>
          </w:rPr>
          <w:delText>difficult</w:delText>
        </w:r>
      </w:del>
      <w:ins w:id="1320" w:author="Christopher Fotheringham" w:date="2022-10-14T16:33:00Z">
        <w:r w:rsidR="00B70FD5">
          <w:rPr>
            <w:rFonts w:ascii="Times New Roman" w:eastAsia="PMingLiU" w:hAnsi="Times New Roman" w:cs="Times New Roman"/>
            <w:bCs/>
            <w:kern w:val="2"/>
            <w:sz w:val="24"/>
            <w:lang w:eastAsia="zh-HK" w:bidi="ar-SA"/>
          </w:rPr>
          <w:t>unwieldy</w:t>
        </w:r>
      </w:ins>
      <w:r w:rsidRPr="006935D7">
        <w:rPr>
          <w:rFonts w:ascii="Times New Roman" w:hAnsi="Times New Roman"/>
          <w:kern w:val="2"/>
          <w:sz w:val="24"/>
        </w:rPr>
        <w:t>, and the merchants were becoming resistant to the arrangement. These views held sway</w:t>
      </w:r>
      <w:ins w:id="1321" w:author="Christopher Fotheringham" w:date="2022-10-14T16:33:00Z">
        <w:r w:rsidR="00B70FD5">
          <w:rPr>
            <w:rFonts w:ascii="Times New Roman" w:eastAsia="PMingLiU" w:hAnsi="Times New Roman" w:cs="Times New Roman"/>
            <w:bCs/>
            <w:kern w:val="2"/>
            <w:sz w:val="24"/>
            <w:lang w:eastAsia="zh-HK" w:bidi="ar-SA"/>
          </w:rPr>
          <w:t>,</w:t>
        </w:r>
      </w:ins>
      <w:r w:rsidRPr="006935D7">
        <w:rPr>
          <w:rFonts w:ascii="Times New Roman" w:hAnsi="Times New Roman"/>
          <w:kern w:val="2"/>
          <w:sz w:val="24"/>
        </w:rPr>
        <w:t xml:space="preserve"> and reforms were introduced: a new policy called “</w:t>
      </w:r>
      <w:bookmarkStart w:id="1322" w:name="_Hlk84609345"/>
      <w:r w:rsidRPr="006935D7">
        <w:rPr>
          <w:rFonts w:ascii="Times New Roman" w:hAnsi="Times New Roman"/>
          <w:i/>
          <w:kern w:val="2"/>
          <w:sz w:val="24"/>
        </w:rPr>
        <w:t>Jiaoyinfa</w:t>
      </w:r>
      <w:r w:rsidRPr="006935D7">
        <w:rPr>
          <w:rFonts w:ascii="Times New Roman" w:hAnsi="Times New Roman"/>
          <w:kern w:val="2"/>
          <w:sz w:val="24"/>
        </w:rPr>
        <w:t xml:space="preserve">” </w:t>
      </w:r>
      <w:bookmarkEnd w:id="1322"/>
      <w:r w:rsidRPr="006935D7">
        <w:rPr>
          <w:rFonts w:ascii="Times New Roman" w:hAnsi="Times New Roman"/>
          <w:kern w:val="2"/>
          <w:sz w:val="24"/>
        </w:rPr>
        <w:t xml:space="preserve">(method of submitting </w:t>
      </w:r>
      <w:del w:id="1323" w:author="Christopher Fotheringham" w:date="2022-10-14T16:33:00Z">
        <w:r w:rsidR="00231551">
          <w:rPr>
            <w:rFonts w:ascii="Times New Roman" w:hAnsi="Times New Roman"/>
            <w:bCs/>
          </w:rPr>
          <w:delText>certificate</w:delText>
        </w:r>
        <w:r w:rsidR="00231551" w:rsidRPr="004F361B">
          <w:rPr>
            <w:rFonts w:ascii="Times New Roman" w:hAnsi="Times New Roman"/>
            <w:bCs/>
          </w:rPr>
          <w:delText>s</w:delText>
        </w:r>
      </w:del>
      <w:ins w:id="1324" w:author="Christopher Fotheringham" w:date="2022-10-14T16:33:00Z">
        <w:r w:rsidR="00B70FD5">
          <w:rPr>
            <w:rFonts w:ascii="Times New Roman" w:eastAsia="PMingLiU" w:hAnsi="Times New Roman" w:cs="Times New Roman"/>
            <w:bCs/>
            <w:kern w:val="2"/>
            <w:sz w:val="24"/>
            <w:lang w:eastAsia="zh-TW" w:bidi="ar-SA"/>
          </w:rPr>
          <w:t>vouchers</w:t>
        </w:r>
      </w:ins>
      <w:r w:rsidRPr="006935D7">
        <w:rPr>
          <w:rFonts w:ascii="Times New Roman" w:hAnsi="Times New Roman"/>
          <w:kern w:val="2"/>
          <w:sz w:val="24"/>
        </w:rPr>
        <w:t>) was declared.</w:t>
      </w:r>
      <w:r w:rsidRPr="006935D7">
        <w:rPr>
          <w:rFonts w:ascii="Times New Roman" w:hAnsi="Times New Roman"/>
          <w:kern w:val="2"/>
          <w:sz w:val="24"/>
          <w:vertAlign w:val="superscript"/>
        </w:rPr>
        <w:footnoteReference w:id="53"/>
      </w:r>
      <w:del w:id="1325" w:author="JA" w:date="2022-11-07T15:26:00Z">
        <w:r w:rsidRPr="006935D7" w:rsidDel="00E60583">
          <w:rPr>
            <w:rFonts w:ascii="Times New Roman" w:hAnsi="Times New Roman"/>
            <w:kern w:val="2"/>
            <w:sz w:val="24"/>
          </w:rPr>
          <w:delText xml:space="preserve"> </w:delText>
        </w:r>
      </w:del>
    </w:p>
    <w:p w14:paraId="6254CC16" w14:textId="331682AD" w:rsidR="00C02C82" w:rsidRPr="006935D7" w:rsidRDefault="00231551" w:rsidP="006935D7">
      <w:pPr>
        <w:widowControl w:val="0"/>
        <w:spacing w:after="0" w:line="480" w:lineRule="auto"/>
        <w:ind w:firstLine="480"/>
        <w:rPr>
          <w:rFonts w:ascii="Times New Roman" w:hAnsi="Times New Roman"/>
          <w:kern w:val="2"/>
          <w:sz w:val="24"/>
        </w:rPr>
      </w:pPr>
      <w:del w:id="1326" w:author="Christopher Fotheringham" w:date="2022-10-14T16:33:00Z">
        <w:r>
          <w:rPr>
            <w:rFonts w:ascii="Times New Roman" w:hAnsi="Times New Roman"/>
            <w:lang w:eastAsia="zh-HK"/>
          </w:rPr>
          <w:delText>By</w:delText>
        </w:r>
      </w:del>
      <w:ins w:id="1327" w:author="Christopher Fotheringham" w:date="2022-10-14T16:33:00Z">
        <w:r w:rsidR="00FC466A">
          <w:rPr>
            <w:rFonts w:ascii="Times New Roman" w:eastAsia="PMingLiU" w:hAnsi="Times New Roman" w:cs="Times New Roman"/>
            <w:kern w:val="2"/>
            <w:sz w:val="24"/>
            <w:lang w:eastAsia="zh-HK" w:bidi="ar-SA"/>
          </w:rPr>
          <w:t>Under</w:t>
        </w:r>
      </w:ins>
      <w:r w:rsidR="00FC466A" w:rsidRPr="006935D7">
        <w:rPr>
          <w:rFonts w:ascii="Times New Roman" w:hAnsi="Times New Roman"/>
          <w:kern w:val="2"/>
          <w:sz w:val="24"/>
        </w:rPr>
        <w:t xml:space="preserve"> this </w:t>
      </w:r>
      <w:del w:id="1328" w:author="Christopher Fotheringham" w:date="2022-10-14T16:33:00Z">
        <w:r>
          <w:rPr>
            <w:rFonts w:ascii="Times New Roman" w:hAnsi="Times New Roman"/>
            <w:lang w:eastAsia="zh-HK"/>
          </w:rPr>
          <w:delText>method</w:delText>
        </w:r>
      </w:del>
      <w:ins w:id="1329" w:author="Christopher Fotheringham" w:date="2022-10-14T16:33:00Z">
        <w:r w:rsidR="00FC466A">
          <w:rPr>
            <w:rFonts w:ascii="Times New Roman" w:eastAsia="PMingLiU" w:hAnsi="Times New Roman" w:cs="Times New Roman"/>
            <w:kern w:val="2"/>
            <w:sz w:val="24"/>
            <w:lang w:eastAsia="zh-HK" w:bidi="ar-SA"/>
          </w:rPr>
          <w:t>system</w:t>
        </w:r>
      </w:ins>
      <w:r w:rsidR="00FC466A" w:rsidRPr="006935D7">
        <w:rPr>
          <w:rFonts w:ascii="Times New Roman" w:hAnsi="Times New Roman"/>
          <w:kern w:val="2"/>
          <w:sz w:val="24"/>
        </w:rPr>
        <w:t xml:space="preserve">, </w:t>
      </w:r>
      <w:r w:rsidR="00C02C82" w:rsidRPr="006935D7">
        <w:rPr>
          <w:rFonts w:ascii="Times New Roman" w:hAnsi="Times New Roman"/>
          <w:kern w:val="2"/>
          <w:sz w:val="24"/>
        </w:rPr>
        <w:t xml:space="preserve">merchants who </w:t>
      </w:r>
      <w:del w:id="1330" w:author="Christopher Fotheringham" w:date="2022-10-14T16:33:00Z">
        <w:r w:rsidRPr="004F361B">
          <w:rPr>
            <w:rFonts w:ascii="Times New Roman" w:hAnsi="Times New Roman"/>
            <w:lang w:eastAsia="zh-HK"/>
          </w:rPr>
          <w:delText>carried</w:delText>
        </w:r>
      </w:del>
      <w:ins w:id="1331" w:author="Christopher Fotheringham" w:date="2022-10-14T16:33:00Z">
        <w:r w:rsidR="00FC466A">
          <w:rPr>
            <w:rFonts w:ascii="Times New Roman" w:eastAsia="PMingLiU" w:hAnsi="Times New Roman" w:cs="Times New Roman"/>
            <w:kern w:val="2"/>
            <w:sz w:val="24"/>
            <w:lang w:eastAsia="zh-HK" w:bidi="ar-SA"/>
          </w:rPr>
          <w:t>conveyed</w:t>
        </w:r>
      </w:ins>
      <w:r w:rsidR="00C02C82" w:rsidRPr="006935D7">
        <w:rPr>
          <w:rFonts w:ascii="Times New Roman" w:hAnsi="Times New Roman"/>
          <w:kern w:val="2"/>
          <w:sz w:val="24"/>
        </w:rPr>
        <w:t xml:space="preserve"> materials to the northern </w:t>
      </w:r>
      <w:del w:id="1332" w:author="Christopher Fotheringham" w:date="2022-10-14T16:33:00Z">
        <w:r w:rsidRPr="004F361B">
          <w:rPr>
            <w:rFonts w:ascii="Times New Roman" w:hAnsi="Times New Roman"/>
            <w:lang w:eastAsia="zh-HK"/>
          </w:rPr>
          <w:delText>frontlines</w:delText>
        </w:r>
      </w:del>
      <w:ins w:id="1333" w:author="Christopher Fotheringham" w:date="2022-10-14T16:33:00Z">
        <w:r w:rsidR="00FC466A">
          <w:rPr>
            <w:rFonts w:ascii="Times New Roman" w:eastAsia="PMingLiU" w:hAnsi="Times New Roman" w:cs="Times New Roman"/>
            <w:kern w:val="2"/>
            <w:sz w:val="24"/>
            <w:lang w:eastAsia="zh-HK" w:bidi="ar-SA"/>
          </w:rPr>
          <w:t>frontiers</w:t>
        </w:r>
      </w:ins>
      <w:r w:rsidR="00C02C82" w:rsidRPr="006935D7">
        <w:rPr>
          <w:rFonts w:ascii="Times New Roman" w:hAnsi="Times New Roman"/>
          <w:kern w:val="2"/>
          <w:sz w:val="24"/>
        </w:rPr>
        <w:t xml:space="preserve"> continued to</w:t>
      </w:r>
      <w:r w:rsidR="00FC466A" w:rsidRPr="006935D7">
        <w:rPr>
          <w:rFonts w:ascii="Times New Roman" w:hAnsi="Times New Roman"/>
          <w:kern w:val="2"/>
          <w:sz w:val="24"/>
        </w:rPr>
        <w:t xml:space="preserve"> </w:t>
      </w:r>
      <w:del w:id="1334" w:author="Christopher Fotheringham" w:date="2022-10-14T16:33:00Z">
        <w:r>
          <w:rPr>
            <w:rFonts w:ascii="Times New Roman" w:hAnsi="Times New Roman"/>
            <w:lang w:eastAsia="zh-HK"/>
          </w:rPr>
          <w:delText>bear</w:delText>
        </w:r>
      </w:del>
      <w:ins w:id="1335" w:author="Christopher Fotheringham" w:date="2022-10-14T16:33:00Z">
        <w:r w:rsidR="00FC466A">
          <w:rPr>
            <w:rFonts w:ascii="Times New Roman" w:eastAsia="PMingLiU" w:hAnsi="Times New Roman" w:cs="Times New Roman"/>
            <w:kern w:val="2"/>
            <w:sz w:val="24"/>
            <w:lang w:eastAsia="zh-HK" w:bidi="ar-SA"/>
          </w:rPr>
          <w:t>do so at</w:t>
        </w:r>
      </w:ins>
      <w:r w:rsidR="00FC466A" w:rsidRPr="006935D7">
        <w:rPr>
          <w:rFonts w:ascii="Times New Roman" w:hAnsi="Times New Roman"/>
          <w:kern w:val="2"/>
          <w:sz w:val="24"/>
        </w:rPr>
        <w:t xml:space="preserve"> their own cost</w:t>
      </w:r>
      <w:del w:id="1336" w:author="Christopher Fotheringham" w:date="2022-10-14T16:33:00Z">
        <w:r w:rsidRPr="004F361B">
          <w:rPr>
            <w:rFonts w:ascii="Times New Roman" w:hAnsi="Times New Roman"/>
            <w:lang w:eastAsia="zh-HK"/>
          </w:rPr>
          <w:delText>;</w:delText>
        </w:r>
      </w:del>
      <w:ins w:id="1337" w:author="Christopher Fotheringham" w:date="2022-10-14T16:33:00Z">
        <w:r w:rsidR="00FC466A">
          <w:rPr>
            <w:rFonts w:ascii="Times New Roman" w:eastAsia="PMingLiU" w:hAnsi="Times New Roman" w:cs="Times New Roman"/>
            <w:kern w:val="2"/>
            <w:sz w:val="24"/>
            <w:lang w:eastAsia="zh-HK" w:bidi="ar-SA"/>
          </w:rPr>
          <w:t>,</w:t>
        </w:r>
      </w:ins>
      <w:r w:rsidR="00C02C82" w:rsidRPr="006935D7">
        <w:rPr>
          <w:rFonts w:ascii="Times New Roman" w:hAnsi="Times New Roman"/>
          <w:kern w:val="2"/>
          <w:sz w:val="24"/>
        </w:rPr>
        <w:t xml:space="preserve"> but they obtained </w:t>
      </w:r>
      <w:del w:id="1338" w:author="Christopher Fotheringham" w:date="2022-10-14T16:33:00Z">
        <w:r w:rsidRPr="004F361B">
          <w:rPr>
            <w:rFonts w:ascii="Times New Roman" w:hAnsi="Times New Roman"/>
            <w:lang w:eastAsia="zh-HK"/>
          </w:rPr>
          <w:delText>certificates</w:delText>
        </w:r>
      </w:del>
      <w:ins w:id="1339" w:author="Christopher Fotheringham" w:date="2022-10-14T16:33:00Z">
        <w:r w:rsidR="00FC466A">
          <w:rPr>
            <w:rFonts w:ascii="Times New Roman" w:eastAsia="PMingLiU" w:hAnsi="Times New Roman" w:cs="Times New Roman"/>
            <w:kern w:val="2"/>
            <w:sz w:val="24"/>
            <w:lang w:eastAsia="zh-HK" w:bidi="ar-SA"/>
          </w:rPr>
          <w:t>vouchers</w:t>
        </w:r>
      </w:ins>
      <w:r w:rsidR="00C02C82" w:rsidRPr="006935D7">
        <w:rPr>
          <w:rFonts w:ascii="Times New Roman" w:hAnsi="Times New Roman"/>
          <w:kern w:val="2"/>
          <w:sz w:val="24"/>
        </w:rPr>
        <w:t xml:space="preserve"> (</w:t>
      </w:r>
      <w:r w:rsidR="00C02C82" w:rsidRPr="006935D7">
        <w:rPr>
          <w:rFonts w:ascii="Times New Roman" w:hAnsi="Times New Roman"/>
          <w:i/>
          <w:kern w:val="2"/>
          <w:sz w:val="24"/>
        </w:rPr>
        <w:t>jiaoyin</w:t>
      </w:r>
      <w:r w:rsidR="00C02C82" w:rsidRPr="006935D7">
        <w:rPr>
          <w:rFonts w:ascii="Times New Roman" w:hAnsi="Times New Roman"/>
          <w:kern w:val="2"/>
          <w:sz w:val="24"/>
        </w:rPr>
        <w:t>) after delivery</w:t>
      </w:r>
      <w:del w:id="1340" w:author="Christopher Fotheringham" w:date="2022-10-14T16:33:00Z">
        <w:r>
          <w:rPr>
            <w:rFonts w:ascii="Times New Roman" w:hAnsi="Times New Roman"/>
            <w:lang w:eastAsia="zh-HK"/>
          </w:rPr>
          <w:delText>, which</w:delText>
        </w:r>
      </w:del>
      <w:ins w:id="1341" w:author="Christopher Fotheringham" w:date="2022-10-14T16:33:00Z">
        <w:r w:rsidR="00FC466A">
          <w:rPr>
            <w:rFonts w:ascii="Times New Roman" w:eastAsia="PMingLiU" w:hAnsi="Times New Roman" w:cs="Times New Roman"/>
            <w:kern w:val="2"/>
            <w:sz w:val="24"/>
            <w:lang w:eastAsia="zh-HK" w:bidi="ar-SA"/>
          </w:rPr>
          <w:t>.</w:t>
        </w:r>
        <w:r w:rsidR="00C02C82" w:rsidRPr="00873DEB">
          <w:rPr>
            <w:rFonts w:ascii="Times New Roman" w:eastAsia="PMingLiU" w:hAnsi="Times New Roman" w:cs="Times New Roman"/>
            <w:kern w:val="2"/>
            <w:sz w:val="24"/>
            <w:lang w:eastAsia="zh-HK" w:bidi="ar-SA"/>
          </w:rPr>
          <w:t xml:space="preserve"> </w:t>
        </w:r>
        <w:r w:rsidR="00FC466A">
          <w:rPr>
            <w:rFonts w:ascii="Times New Roman" w:eastAsia="PMingLiU" w:hAnsi="Times New Roman" w:cs="Times New Roman"/>
            <w:kern w:val="2"/>
            <w:sz w:val="24"/>
            <w:lang w:eastAsia="zh-HK" w:bidi="ar-SA"/>
          </w:rPr>
          <w:t>These vouchers</w:t>
        </w:r>
      </w:ins>
      <w:r w:rsidR="00C02C82" w:rsidRPr="006935D7">
        <w:rPr>
          <w:rFonts w:ascii="Times New Roman" w:hAnsi="Times New Roman"/>
          <w:kern w:val="2"/>
          <w:sz w:val="24"/>
        </w:rPr>
        <w:t xml:space="preserve"> were redeemable when submitted to the capital. At the same time, they also obtained the </w:t>
      </w:r>
      <w:del w:id="1342" w:author="Christopher Fotheringham" w:date="2022-10-14T16:33:00Z">
        <w:r w:rsidRPr="004F361B">
          <w:rPr>
            <w:rFonts w:ascii="Times New Roman" w:hAnsi="Times New Roman"/>
            <w:lang w:eastAsia="zh-HK"/>
          </w:rPr>
          <w:delText>rights</w:delText>
        </w:r>
      </w:del>
      <w:ins w:id="1343" w:author="Christopher Fotheringham" w:date="2022-10-14T16:33:00Z">
        <w:r w:rsidR="00C02C82" w:rsidRPr="00873DEB">
          <w:rPr>
            <w:rFonts w:ascii="Times New Roman" w:eastAsia="PMingLiU" w:hAnsi="Times New Roman" w:cs="Times New Roman"/>
            <w:kern w:val="2"/>
            <w:sz w:val="24"/>
            <w:lang w:eastAsia="zh-HK" w:bidi="ar-SA"/>
          </w:rPr>
          <w:t>right</w:t>
        </w:r>
      </w:ins>
      <w:r w:rsidR="00C02C82" w:rsidRPr="006935D7">
        <w:rPr>
          <w:rFonts w:ascii="Times New Roman" w:hAnsi="Times New Roman"/>
          <w:kern w:val="2"/>
          <w:sz w:val="24"/>
        </w:rPr>
        <w:t xml:space="preserve"> to collect tea from southern regions and sell</w:t>
      </w:r>
      <w:ins w:id="1344" w:author="Christopher Fotheringham" w:date="2022-10-14T16:33:00Z">
        <w:r w:rsidR="00B70FD5">
          <w:rPr>
            <w:rFonts w:ascii="Times New Roman" w:eastAsia="PMingLiU" w:hAnsi="Times New Roman" w:cs="Times New Roman"/>
            <w:kern w:val="2"/>
            <w:sz w:val="24"/>
            <w:lang w:eastAsia="zh-HK" w:bidi="ar-SA"/>
          </w:rPr>
          <w:t xml:space="preserve"> it</w:t>
        </w:r>
      </w:ins>
      <w:r w:rsidR="00C02C82" w:rsidRPr="006935D7">
        <w:rPr>
          <w:rFonts w:ascii="Times New Roman" w:hAnsi="Times New Roman"/>
          <w:kern w:val="2"/>
          <w:sz w:val="24"/>
        </w:rPr>
        <w:t>.</w:t>
      </w:r>
      <w:r w:rsidR="00C02C82" w:rsidRPr="006935D7">
        <w:rPr>
          <w:rFonts w:ascii="Times New Roman" w:hAnsi="Times New Roman"/>
          <w:kern w:val="2"/>
          <w:sz w:val="24"/>
          <w:vertAlign w:val="superscript"/>
        </w:rPr>
        <w:footnoteReference w:id="54"/>
      </w:r>
      <w:r w:rsidR="00C02C82" w:rsidRPr="006935D7">
        <w:rPr>
          <w:rFonts w:ascii="Times New Roman" w:hAnsi="Times New Roman"/>
          <w:kern w:val="2"/>
          <w:sz w:val="24"/>
        </w:rPr>
        <w:t xml:space="preserve"> As an additional incentive, the state also issued </w:t>
      </w:r>
      <w:del w:id="1345" w:author="Christopher Fotheringham" w:date="2022-10-14T16:33:00Z">
        <w:r w:rsidRPr="004F361B">
          <w:rPr>
            <w:rFonts w:ascii="Times New Roman" w:hAnsi="Times New Roman"/>
            <w:lang w:eastAsia="zh-HK"/>
          </w:rPr>
          <w:delText>certificates of</w:delText>
        </w:r>
      </w:del>
      <w:ins w:id="1346" w:author="Christopher Fotheringham" w:date="2022-10-14T16:33:00Z">
        <w:r w:rsidR="00FC466A">
          <w:rPr>
            <w:rFonts w:ascii="Times New Roman" w:eastAsia="PMingLiU" w:hAnsi="Times New Roman" w:cs="Times New Roman"/>
            <w:kern w:val="2"/>
            <w:sz w:val="24"/>
            <w:lang w:eastAsia="zh-HK" w:bidi="ar-SA"/>
          </w:rPr>
          <w:t>vouchers for</w:t>
        </w:r>
      </w:ins>
      <w:r w:rsidR="00C02C82" w:rsidRPr="006935D7">
        <w:rPr>
          <w:rFonts w:ascii="Times New Roman" w:hAnsi="Times New Roman"/>
          <w:kern w:val="2"/>
          <w:sz w:val="24"/>
        </w:rPr>
        <w:t xml:space="preserve"> aromatic substances, medicine, rhino horns, </w:t>
      </w:r>
      <w:del w:id="1347" w:author="Christopher Fotheringham" w:date="2022-10-14T16:33:00Z">
        <w:r w:rsidRPr="004F361B">
          <w:rPr>
            <w:rFonts w:ascii="Times New Roman" w:hAnsi="Times New Roman"/>
            <w:bCs/>
            <w:lang w:eastAsia="zh-HK"/>
          </w:rPr>
          <w:delText>ivories</w:delText>
        </w:r>
        <w:r>
          <w:rPr>
            <w:rFonts w:ascii="Times New Roman" w:hAnsi="Times New Roman"/>
            <w:bCs/>
            <w:lang w:eastAsia="zh-HK"/>
          </w:rPr>
          <w:delText xml:space="preserve"> (</w:delText>
        </w:r>
        <w:r w:rsidRPr="004F361B">
          <w:rPr>
            <w:rFonts w:ascii="Times New Roman" w:hAnsi="Times New Roman"/>
            <w:lang w:eastAsia="zh-HK"/>
          </w:rPr>
          <w:delText>(</w:delText>
        </w:r>
      </w:del>
      <w:ins w:id="1348" w:author="Christopher Fotheringham" w:date="2022-10-14T16:33:00Z">
        <w:r w:rsidR="00B70FD5">
          <w:rPr>
            <w:rFonts w:ascii="Times New Roman" w:eastAsia="PMingLiU" w:hAnsi="Times New Roman" w:cs="Times New Roman"/>
            <w:bCs/>
            <w:kern w:val="2"/>
            <w:sz w:val="24"/>
            <w:lang w:eastAsia="zh-HK" w:bidi="ar-SA"/>
          </w:rPr>
          <w:t>ivory</w:t>
        </w:r>
        <w:r w:rsidR="00C02C82" w:rsidRPr="00873DEB">
          <w:rPr>
            <w:rFonts w:ascii="Times New Roman" w:eastAsia="PMingLiU" w:hAnsi="Times New Roman" w:cs="Times New Roman"/>
            <w:bCs/>
            <w:kern w:val="2"/>
            <w:sz w:val="24"/>
            <w:lang w:eastAsia="zh-HK" w:bidi="ar-SA"/>
          </w:rPr>
          <w:t xml:space="preserve"> (</w:t>
        </w:r>
      </w:ins>
      <w:r w:rsidR="00C02C82" w:rsidRPr="006935D7">
        <w:rPr>
          <w:rFonts w:ascii="Times New Roman" w:hAnsi="Times New Roman"/>
          <w:i/>
          <w:kern w:val="2"/>
          <w:sz w:val="24"/>
        </w:rPr>
        <w:t>xiang</w:t>
      </w:r>
      <w:r w:rsidR="00C02C82" w:rsidRPr="006935D7">
        <w:rPr>
          <w:rFonts w:ascii="Times New Roman" w:hAnsi="Times New Roman"/>
          <w:kern w:val="2"/>
          <w:sz w:val="24"/>
        </w:rPr>
        <w:t xml:space="preserve">, </w:t>
      </w:r>
      <w:r w:rsidR="00C02C82" w:rsidRPr="006935D7">
        <w:rPr>
          <w:rFonts w:ascii="Times New Roman" w:hAnsi="Times New Roman"/>
          <w:i/>
          <w:kern w:val="2"/>
          <w:sz w:val="24"/>
        </w:rPr>
        <w:t>yao</w:t>
      </w:r>
      <w:r w:rsidR="00C02C82" w:rsidRPr="006935D7">
        <w:rPr>
          <w:rFonts w:ascii="Times New Roman" w:hAnsi="Times New Roman"/>
          <w:kern w:val="2"/>
          <w:sz w:val="24"/>
        </w:rPr>
        <w:t xml:space="preserve">, </w:t>
      </w:r>
      <w:r w:rsidR="00C02C82" w:rsidRPr="006935D7">
        <w:rPr>
          <w:rFonts w:ascii="Times New Roman" w:hAnsi="Times New Roman"/>
          <w:i/>
          <w:kern w:val="2"/>
          <w:sz w:val="24"/>
        </w:rPr>
        <w:t>xi</w:t>
      </w:r>
      <w:r w:rsidR="00C02C82" w:rsidRPr="006935D7">
        <w:rPr>
          <w:rFonts w:ascii="Times New Roman" w:hAnsi="Times New Roman"/>
          <w:kern w:val="2"/>
          <w:sz w:val="24"/>
        </w:rPr>
        <w:t xml:space="preserve">, </w:t>
      </w:r>
      <w:r w:rsidR="00C02C82" w:rsidRPr="006935D7">
        <w:rPr>
          <w:rFonts w:ascii="Times New Roman" w:hAnsi="Times New Roman"/>
          <w:i/>
          <w:kern w:val="2"/>
          <w:sz w:val="24"/>
        </w:rPr>
        <w:t>xiang</w:t>
      </w:r>
      <w:r w:rsidR="00C02C82" w:rsidRPr="006935D7">
        <w:rPr>
          <w:rFonts w:ascii="Times New Roman" w:hAnsi="Times New Roman"/>
          <w:kern w:val="2"/>
          <w:sz w:val="24"/>
        </w:rPr>
        <w:t xml:space="preserve">), and other precious items. The more exotic the items were, the </w:t>
      </w:r>
      <w:del w:id="1349" w:author="Christopher Fotheringham" w:date="2022-10-14T16:33:00Z">
        <w:r w:rsidRPr="004F361B">
          <w:rPr>
            <w:rFonts w:ascii="Times New Roman" w:hAnsi="Times New Roman"/>
            <w:lang w:eastAsia="zh-HK"/>
          </w:rPr>
          <w:delText>higher profit</w:delText>
        </w:r>
      </w:del>
      <w:ins w:id="1350" w:author="Christopher Fotheringham" w:date="2022-10-14T16:33:00Z">
        <w:r w:rsidR="00FC466A">
          <w:rPr>
            <w:rFonts w:ascii="Times New Roman" w:eastAsia="PMingLiU" w:hAnsi="Times New Roman" w:cs="Times New Roman"/>
            <w:kern w:val="2"/>
            <w:sz w:val="24"/>
            <w:lang w:eastAsia="zh-HK" w:bidi="ar-SA"/>
          </w:rPr>
          <w:t>greater the</w:t>
        </w:r>
        <w:r w:rsidR="00C02C82" w:rsidRPr="00873DEB">
          <w:rPr>
            <w:rFonts w:ascii="Times New Roman" w:eastAsia="PMingLiU" w:hAnsi="Times New Roman" w:cs="Times New Roman"/>
            <w:kern w:val="2"/>
            <w:sz w:val="24"/>
            <w:lang w:eastAsia="zh-HK" w:bidi="ar-SA"/>
          </w:rPr>
          <w:t xml:space="preserve"> profit</w:t>
        </w:r>
        <w:r w:rsidR="00FC466A">
          <w:rPr>
            <w:rFonts w:ascii="Times New Roman" w:eastAsia="PMingLiU" w:hAnsi="Times New Roman" w:cs="Times New Roman"/>
            <w:kern w:val="2"/>
            <w:sz w:val="24"/>
            <w:lang w:eastAsia="zh-HK" w:bidi="ar-SA"/>
          </w:rPr>
          <w:t>s for</w:t>
        </w:r>
      </w:ins>
      <w:r w:rsidR="00C02C82" w:rsidRPr="006935D7">
        <w:rPr>
          <w:rFonts w:ascii="Times New Roman" w:hAnsi="Times New Roman"/>
          <w:kern w:val="2"/>
          <w:sz w:val="24"/>
        </w:rPr>
        <w:t xml:space="preserve"> the merchants</w:t>
      </w:r>
      <w:del w:id="1351" w:author="Christopher Fotheringham" w:date="2022-10-14T16:33:00Z">
        <w:r w:rsidRPr="004F361B">
          <w:rPr>
            <w:rFonts w:ascii="Times New Roman" w:hAnsi="Times New Roman"/>
            <w:lang w:eastAsia="zh-HK"/>
          </w:rPr>
          <w:delText xml:space="preserve"> could make</w:delText>
        </w:r>
      </w:del>
      <w:r w:rsidR="00C02C82" w:rsidRPr="006935D7">
        <w:rPr>
          <w:rFonts w:ascii="Times New Roman" w:hAnsi="Times New Roman"/>
          <w:kern w:val="2"/>
          <w:sz w:val="24"/>
        </w:rPr>
        <w:t>.</w:t>
      </w:r>
      <w:del w:id="1352" w:author="JA" w:date="2022-11-07T15:26:00Z">
        <w:r w:rsidR="00C02C82" w:rsidRPr="006935D7" w:rsidDel="00E60583">
          <w:rPr>
            <w:rFonts w:ascii="Times New Roman" w:hAnsi="Times New Roman"/>
            <w:kern w:val="2"/>
            <w:sz w:val="24"/>
          </w:rPr>
          <w:delText xml:space="preserve"> </w:delText>
        </w:r>
      </w:del>
    </w:p>
    <w:p w14:paraId="6A265D54" w14:textId="01A00749" w:rsidR="00C02C82" w:rsidRPr="006935D7" w:rsidRDefault="00231551" w:rsidP="006935D7">
      <w:pPr>
        <w:widowControl w:val="0"/>
        <w:spacing w:after="0" w:line="480" w:lineRule="auto"/>
        <w:ind w:firstLine="480"/>
        <w:rPr>
          <w:rFonts w:ascii="Times New Roman" w:hAnsi="Times New Roman"/>
          <w:kern w:val="2"/>
          <w:sz w:val="24"/>
        </w:rPr>
      </w:pPr>
      <w:del w:id="1353" w:author="Christopher Fotheringham" w:date="2022-10-14T16:33:00Z">
        <w:r>
          <w:rPr>
            <w:rFonts w:ascii="Times New Roman" w:hAnsi="Times New Roman"/>
            <w:lang w:eastAsia="zh-HK"/>
          </w:rPr>
          <w:delText>In the meantime</w:delText>
        </w:r>
      </w:del>
      <w:ins w:id="1354" w:author="Christopher Fotheringham" w:date="2022-10-14T16:33:00Z">
        <w:r w:rsidR="00FC466A">
          <w:rPr>
            <w:rFonts w:ascii="Times New Roman" w:eastAsia="PMingLiU" w:hAnsi="Times New Roman" w:cs="Times New Roman"/>
            <w:kern w:val="2"/>
            <w:sz w:val="24"/>
            <w:lang w:eastAsia="zh-HK" w:bidi="ar-SA"/>
          </w:rPr>
          <w:t>However</w:t>
        </w:r>
      </w:ins>
      <w:r w:rsidR="00FC466A" w:rsidRPr="006935D7">
        <w:rPr>
          <w:rFonts w:ascii="Times New Roman" w:hAnsi="Times New Roman"/>
          <w:kern w:val="2"/>
          <w:sz w:val="24"/>
        </w:rPr>
        <w:t>, t</w:t>
      </w:r>
      <w:r w:rsidR="00C02C82" w:rsidRPr="006935D7">
        <w:rPr>
          <w:rFonts w:ascii="Times New Roman" w:hAnsi="Times New Roman"/>
          <w:kern w:val="2"/>
          <w:sz w:val="24"/>
        </w:rPr>
        <w:t xml:space="preserve">he merchants </w:t>
      </w:r>
      <w:del w:id="1355" w:author="Christopher Fotheringham" w:date="2022-10-14T16:33:00Z">
        <w:r>
          <w:rPr>
            <w:rFonts w:ascii="Times New Roman" w:hAnsi="Times New Roman"/>
            <w:lang w:eastAsia="zh-HK"/>
          </w:rPr>
          <w:delText>tried to exploit</w:delText>
        </w:r>
      </w:del>
      <w:ins w:id="1356" w:author="Christopher Fotheringham" w:date="2022-10-14T16:33:00Z">
        <w:r w:rsidR="00FC466A">
          <w:rPr>
            <w:rFonts w:ascii="Times New Roman" w:eastAsia="PMingLiU" w:hAnsi="Times New Roman" w:cs="Times New Roman"/>
            <w:kern w:val="2"/>
            <w:sz w:val="24"/>
            <w:lang w:eastAsia="zh-HK" w:bidi="ar-SA"/>
          </w:rPr>
          <w:t>began</w:t>
        </w:r>
        <w:r w:rsidR="00C02C82" w:rsidRPr="00873DEB">
          <w:rPr>
            <w:rFonts w:ascii="Times New Roman" w:eastAsia="PMingLiU" w:hAnsi="Times New Roman" w:cs="Times New Roman"/>
            <w:kern w:val="2"/>
            <w:sz w:val="24"/>
            <w:lang w:eastAsia="zh-HK" w:bidi="ar-SA"/>
          </w:rPr>
          <w:t xml:space="preserve"> exploit</w:t>
        </w:r>
        <w:r w:rsidR="00FC466A">
          <w:rPr>
            <w:rFonts w:ascii="Times New Roman" w:eastAsia="PMingLiU" w:hAnsi="Times New Roman" w:cs="Times New Roman"/>
            <w:kern w:val="2"/>
            <w:sz w:val="24"/>
            <w:lang w:eastAsia="zh-HK" w:bidi="ar-SA"/>
          </w:rPr>
          <w:t>ing</w:t>
        </w:r>
      </w:ins>
      <w:r w:rsidR="00C02C82" w:rsidRPr="006935D7">
        <w:rPr>
          <w:rFonts w:ascii="Times New Roman" w:hAnsi="Times New Roman"/>
          <w:kern w:val="2"/>
          <w:sz w:val="24"/>
        </w:rPr>
        <w:t xml:space="preserve"> the </w:t>
      </w:r>
      <w:del w:id="1357" w:author="Christopher Fotheringham" w:date="2022-10-14T16:33:00Z">
        <w:r>
          <w:rPr>
            <w:rFonts w:ascii="Times New Roman" w:hAnsi="Times New Roman"/>
            <w:lang w:eastAsia="zh-HK"/>
          </w:rPr>
          <w:delText>situation</w:delText>
        </w:r>
      </w:del>
      <w:ins w:id="1358" w:author="Christopher Fotheringham" w:date="2022-10-14T16:33:00Z">
        <w:r w:rsidR="00FC466A">
          <w:rPr>
            <w:rFonts w:ascii="Times New Roman" w:eastAsia="PMingLiU" w:hAnsi="Times New Roman" w:cs="Times New Roman"/>
            <w:kern w:val="2"/>
            <w:sz w:val="24"/>
            <w:lang w:eastAsia="zh-HK" w:bidi="ar-SA"/>
          </w:rPr>
          <w:t>arrangement</w:t>
        </w:r>
      </w:ins>
      <w:r w:rsidR="00C02C82" w:rsidRPr="006935D7">
        <w:rPr>
          <w:rFonts w:ascii="Times New Roman" w:hAnsi="Times New Roman"/>
          <w:kern w:val="2"/>
          <w:sz w:val="24"/>
        </w:rPr>
        <w:t xml:space="preserve"> to their advantage by increasing the price of the food and materials they sold </w:t>
      </w:r>
      <w:del w:id="1359" w:author="Christopher Fotheringham" w:date="2022-10-14T16:33:00Z">
        <w:r w:rsidRPr="004F361B">
          <w:rPr>
            <w:rFonts w:ascii="Times New Roman" w:hAnsi="Times New Roman"/>
            <w:lang w:eastAsia="zh-HK"/>
          </w:rPr>
          <w:delText>to</w:delText>
        </w:r>
      </w:del>
      <w:ins w:id="1360" w:author="Christopher Fotheringham" w:date="2022-10-14T16:33:00Z">
        <w:r w:rsidR="00B70FD5">
          <w:rPr>
            <w:rFonts w:ascii="Times New Roman" w:eastAsia="PMingLiU" w:hAnsi="Times New Roman" w:cs="Times New Roman"/>
            <w:kern w:val="2"/>
            <w:sz w:val="24"/>
            <w:lang w:eastAsia="zh-HK" w:bidi="ar-SA"/>
          </w:rPr>
          <w:t>on</w:t>
        </w:r>
      </w:ins>
      <w:r w:rsidR="00C02C82" w:rsidRPr="006935D7">
        <w:rPr>
          <w:rFonts w:ascii="Times New Roman" w:hAnsi="Times New Roman"/>
          <w:kern w:val="2"/>
          <w:sz w:val="24"/>
        </w:rPr>
        <w:t xml:space="preserve"> the northern </w:t>
      </w:r>
      <w:del w:id="1361" w:author="Christopher Fotheringham" w:date="2022-10-14T16:33:00Z">
        <w:r w:rsidRPr="004F361B">
          <w:rPr>
            <w:rFonts w:ascii="Times New Roman" w:hAnsi="Times New Roman"/>
            <w:lang w:eastAsia="zh-HK"/>
          </w:rPr>
          <w:delText>frontlines</w:delText>
        </w:r>
      </w:del>
      <w:ins w:id="1362" w:author="Christopher Fotheringham" w:date="2022-10-14T16:33:00Z">
        <w:r w:rsidR="00B70FD5">
          <w:rPr>
            <w:rFonts w:ascii="Times New Roman" w:eastAsia="PMingLiU" w:hAnsi="Times New Roman" w:cs="Times New Roman"/>
            <w:kern w:val="2"/>
            <w:sz w:val="24"/>
            <w:lang w:eastAsia="zh-HK" w:bidi="ar-SA"/>
          </w:rPr>
          <w:t>frontier</w:t>
        </w:r>
      </w:ins>
      <w:r w:rsidR="00C02C82" w:rsidRPr="006935D7">
        <w:rPr>
          <w:rFonts w:ascii="Times New Roman" w:hAnsi="Times New Roman"/>
          <w:kern w:val="2"/>
          <w:sz w:val="24"/>
        </w:rPr>
        <w:t xml:space="preserve">. By artificially </w:t>
      </w:r>
      <w:del w:id="1363" w:author="Christopher Fotheringham" w:date="2022-10-14T16:33:00Z">
        <w:r>
          <w:rPr>
            <w:rFonts w:ascii="Times New Roman" w:hAnsi="Times New Roman"/>
            <w:lang w:eastAsia="zh-HK"/>
          </w:rPr>
          <w:delText>jacking up the price</w:delText>
        </w:r>
      </w:del>
      <w:ins w:id="1364" w:author="Christopher Fotheringham" w:date="2022-10-14T16:33:00Z">
        <w:r w:rsidR="00B70FD5">
          <w:rPr>
            <w:rFonts w:ascii="Times New Roman" w:eastAsia="PMingLiU" w:hAnsi="Times New Roman" w:cs="Times New Roman"/>
            <w:kern w:val="2"/>
            <w:sz w:val="24"/>
            <w:lang w:eastAsia="zh-HK" w:bidi="ar-SA"/>
          </w:rPr>
          <w:t>inflating</w:t>
        </w:r>
        <w:r w:rsidR="00C02C82" w:rsidRPr="00873DEB">
          <w:rPr>
            <w:rFonts w:ascii="Times New Roman" w:eastAsia="PMingLiU" w:hAnsi="Times New Roman" w:cs="Times New Roman"/>
            <w:kern w:val="2"/>
            <w:sz w:val="24"/>
            <w:lang w:eastAsia="zh-HK" w:bidi="ar-SA"/>
          </w:rPr>
          <w:t xml:space="preserve"> price</w:t>
        </w:r>
        <w:r w:rsidR="00B70FD5">
          <w:rPr>
            <w:rFonts w:ascii="Times New Roman" w:eastAsia="PMingLiU" w:hAnsi="Times New Roman" w:cs="Times New Roman"/>
            <w:kern w:val="2"/>
            <w:sz w:val="24"/>
            <w:lang w:eastAsia="zh-HK" w:bidi="ar-SA"/>
          </w:rPr>
          <w:t>s</w:t>
        </w:r>
      </w:ins>
      <w:r w:rsidR="00C02C82" w:rsidRPr="006935D7">
        <w:rPr>
          <w:rFonts w:ascii="Times New Roman" w:hAnsi="Times New Roman"/>
          <w:kern w:val="2"/>
          <w:sz w:val="24"/>
        </w:rPr>
        <w:t xml:space="preserve">, they </w:t>
      </w:r>
      <w:del w:id="1365" w:author="Christopher Fotheringham" w:date="2022-10-14T16:33:00Z">
        <w:r>
          <w:rPr>
            <w:rFonts w:ascii="Times New Roman" w:hAnsi="Times New Roman"/>
            <w:lang w:eastAsia="zh-HK"/>
          </w:rPr>
          <w:delText>were able to</w:delText>
        </w:r>
      </w:del>
      <w:ins w:id="1366" w:author="Christopher Fotheringham" w:date="2022-10-14T16:33:00Z">
        <w:r w:rsidR="00B70FD5">
          <w:rPr>
            <w:rFonts w:ascii="Times New Roman" w:eastAsia="PMingLiU" w:hAnsi="Times New Roman" w:cs="Times New Roman"/>
            <w:kern w:val="2"/>
            <w:sz w:val="24"/>
            <w:lang w:eastAsia="zh-HK" w:bidi="ar-SA"/>
          </w:rPr>
          <w:t>could</w:t>
        </w:r>
      </w:ins>
      <w:r w:rsidR="00C02C82" w:rsidRPr="006935D7">
        <w:rPr>
          <w:rFonts w:ascii="Times New Roman" w:hAnsi="Times New Roman"/>
          <w:kern w:val="2"/>
          <w:sz w:val="24"/>
        </w:rPr>
        <w:t xml:space="preserve"> obtain </w:t>
      </w:r>
      <w:del w:id="1367" w:author="Christopher Fotheringham" w:date="2022-10-14T16:33:00Z">
        <w:r w:rsidRPr="004F361B">
          <w:rPr>
            <w:rFonts w:ascii="Times New Roman" w:hAnsi="Times New Roman"/>
            <w:lang w:eastAsia="zh-HK"/>
          </w:rPr>
          <w:delText>certificates</w:delText>
        </w:r>
      </w:del>
      <w:ins w:id="1368" w:author="Christopher Fotheringham" w:date="2022-10-14T16:33:00Z">
        <w:r w:rsidR="00A457F1">
          <w:rPr>
            <w:rFonts w:ascii="Times New Roman" w:eastAsia="PMingLiU" w:hAnsi="Times New Roman" w:cs="Times New Roman"/>
            <w:kern w:val="2"/>
            <w:sz w:val="24"/>
            <w:lang w:eastAsia="zh-HK" w:bidi="ar-SA"/>
          </w:rPr>
          <w:t>vouchers</w:t>
        </w:r>
      </w:ins>
      <w:r w:rsidR="00C02C82" w:rsidRPr="006935D7">
        <w:rPr>
          <w:rFonts w:ascii="Times New Roman" w:hAnsi="Times New Roman"/>
          <w:kern w:val="2"/>
          <w:sz w:val="24"/>
        </w:rPr>
        <w:t xml:space="preserve"> of higher </w:t>
      </w:r>
      <w:del w:id="1369" w:author="Christopher Fotheringham" w:date="2022-10-14T16:33:00Z">
        <w:r w:rsidRPr="004F361B">
          <w:rPr>
            <w:rFonts w:ascii="Times New Roman" w:hAnsi="Times New Roman"/>
            <w:lang w:eastAsia="zh-HK"/>
          </w:rPr>
          <w:delText xml:space="preserve">financial </w:delText>
        </w:r>
      </w:del>
      <w:r w:rsidR="00C02C82" w:rsidRPr="006935D7">
        <w:rPr>
          <w:rFonts w:ascii="Times New Roman" w:hAnsi="Times New Roman"/>
          <w:kern w:val="2"/>
          <w:sz w:val="24"/>
        </w:rPr>
        <w:t xml:space="preserve">value </w:t>
      </w:r>
      <w:del w:id="1370" w:author="Christopher Fotheringham" w:date="2022-10-14T16:33:00Z">
        <w:r w:rsidRPr="004F361B">
          <w:rPr>
            <w:rFonts w:ascii="Times New Roman" w:hAnsi="Times New Roman"/>
            <w:lang w:eastAsia="zh-HK"/>
          </w:rPr>
          <w:delText>at</w:delText>
        </w:r>
      </w:del>
      <w:ins w:id="1371" w:author="Christopher Fotheringham" w:date="2022-10-14T16:33:00Z">
        <w:r w:rsidR="00B70FD5">
          <w:rPr>
            <w:rFonts w:ascii="Times New Roman" w:eastAsia="PMingLiU" w:hAnsi="Times New Roman" w:cs="Times New Roman"/>
            <w:kern w:val="2"/>
            <w:sz w:val="24"/>
            <w:lang w:eastAsia="zh-HK" w:bidi="ar-SA"/>
          </w:rPr>
          <w:t>in</w:t>
        </w:r>
      </w:ins>
      <w:r w:rsidR="00C02C82" w:rsidRPr="006935D7">
        <w:rPr>
          <w:rFonts w:ascii="Times New Roman" w:hAnsi="Times New Roman"/>
          <w:kern w:val="2"/>
          <w:sz w:val="24"/>
        </w:rPr>
        <w:t xml:space="preserve"> the capital</w:t>
      </w:r>
      <w:del w:id="1372" w:author="Christopher Fotheringham" w:date="2022-10-14T16:33:00Z">
        <w:r w:rsidRPr="004F361B">
          <w:rPr>
            <w:rFonts w:ascii="Times New Roman" w:hAnsi="Times New Roman"/>
            <w:lang w:eastAsia="zh-HK"/>
          </w:rPr>
          <w:delText xml:space="preserve">, so that they could </w:delText>
        </w:r>
      </w:del>
      <w:ins w:id="1373" w:author="Christopher Fotheringham" w:date="2022-10-14T16:33:00Z">
        <w:r w:rsidR="00B70FD5">
          <w:rPr>
            <w:rFonts w:ascii="Times New Roman" w:eastAsia="PMingLiU" w:hAnsi="Times New Roman" w:cs="Times New Roman"/>
            <w:kern w:val="2"/>
            <w:sz w:val="24"/>
            <w:lang w:eastAsia="zh-HK" w:bidi="ar-SA"/>
          </w:rPr>
          <w:t xml:space="preserve"> to </w:t>
        </w:r>
      </w:ins>
      <w:r w:rsidR="00B70FD5" w:rsidRPr="006935D7">
        <w:rPr>
          <w:rFonts w:ascii="Times New Roman" w:hAnsi="Times New Roman"/>
          <w:kern w:val="2"/>
          <w:sz w:val="24"/>
        </w:rPr>
        <w:t xml:space="preserve">obtain more tea </w:t>
      </w:r>
      <w:del w:id="1374" w:author="Christopher Fotheringham" w:date="2022-10-14T16:33:00Z">
        <w:r w:rsidRPr="004F361B">
          <w:rPr>
            <w:rFonts w:ascii="Times New Roman" w:hAnsi="Times New Roman"/>
            <w:lang w:eastAsia="zh-HK"/>
          </w:rPr>
          <w:delText>at</w:delText>
        </w:r>
      </w:del>
      <w:ins w:id="1375" w:author="Christopher Fotheringham" w:date="2022-10-14T16:33:00Z">
        <w:r w:rsidR="00B70FD5">
          <w:rPr>
            <w:rFonts w:ascii="Times New Roman" w:eastAsia="PMingLiU" w:hAnsi="Times New Roman" w:cs="Times New Roman"/>
            <w:kern w:val="2"/>
            <w:sz w:val="24"/>
            <w:lang w:eastAsia="zh-HK" w:bidi="ar-SA"/>
          </w:rPr>
          <w:t>in</w:t>
        </w:r>
      </w:ins>
      <w:r w:rsidR="00C02C82" w:rsidRPr="006935D7">
        <w:rPr>
          <w:rFonts w:ascii="Times New Roman" w:hAnsi="Times New Roman"/>
          <w:kern w:val="2"/>
          <w:sz w:val="24"/>
        </w:rPr>
        <w:t xml:space="preserve"> the southern regions. </w:t>
      </w:r>
      <w:commentRangeStart w:id="1376"/>
      <w:r w:rsidR="00C02C82" w:rsidRPr="006935D7">
        <w:rPr>
          <w:rFonts w:ascii="Times New Roman" w:hAnsi="Times New Roman"/>
          <w:kern w:val="2"/>
          <w:sz w:val="24"/>
        </w:rPr>
        <w:t xml:space="preserve">The amount of tea they could obtain in the south was stable, </w:t>
      </w:r>
      <w:del w:id="1377" w:author="Christopher Fotheringham" w:date="2022-10-14T16:33:00Z">
        <w:r>
          <w:rPr>
            <w:rFonts w:ascii="Times New Roman" w:hAnsi="Times New Roman"/>
            <w:lang w:eastAsia="zh-HK"/>
          </w:rPr>
          <w:delText xml:space="preserve">however, </w:delText>
        </w:r>
      </w:del>
      <w:r w:rsidR="00B70FD5" w:rsidRPr="006935D7">
        <w:rPr>
          <w:rFonts w:ascii="Times New Roman" w:hAnsi="Times New Roman"/>
          <w:kern w:val="2"/>
          <w:sz w:val="24"/>
        </w:rPr>
        <w:t xml:space="preserve">which led to the depreciation of the tea </w:t>
      </w:r>
      <w:del w:id="1378" w:author="Christopher Fotheringham" w:date="2022-10-14T16:33:00Z">
        <w:r w:rsidRPr="004F361B">
          <w:rPr>
            <w:rFonts w:ascii="Times New Roman" w:hAnsi="Times New Roman"/>
            <w:lang w:eastAsia="zh-HK"/>
          </w:rPr>
          <w:delText>certificate</w:delText>
        </w:r>
        <w:r>
          <w:rPr>
            <w:rFonts w:ascii="Times New Roman" w:hAnsi="Times New Roman"/>
            <w:lang w:eastAsia="zh-HK"/>
          </w:rPr>
          <w:delText>,</w:delText>
        </w:r>
        <w:r w:rsidRPr="004F361B">
          <w:rPr>
            <w:rStyle w:val="FootnoteReference"/>
            <w:rFonts w:ascii="Times New Roman" w:hAnsi="Times New Roman"/>
            <w:spacing w:val="15"/>
            <w:szCs w:val="27"/>
            <w:lang w:eastAsia="zh-HK"/>
          </w:rPr>
          <w:footnoteReference w:id="55"/>
        </w:r>
      </w:del>
      <w:ins w:id="1380" w:author="Christopher Fotheringham" w:date="2022-10-14T16:33:00Z">
        <w:r w:rsidR="00F6009A">
          <w:rPr>
            <w:rFonts w:ascii="Times New Roman" w:eastAsia="PMingLiU" w:hAnsi="Times New Roman" w:cs="Times New Roman"/>
            <w:kern w:val="2"/>
            <w:sz w:val="24"/>
            <w:lang w:eastAsia="zh-HK" w:bidi="ar-SA"/>
          </w:rPr>
          <w:t>vouchers</w:t>
        </w:r>
        <w:r w:rsidR="00B70FD5">
          <w:rPr>
            <w:rFonts w:ascii="Times New Roman" w:eastAsia="PMingLiU" w:hAnsi="Times New Roman" w:cs="Times New Roman"/>
            <w:kern w:val="2"/>
            <w:sz w:val="24"/>
            <w:lang w:eastAsia="zh-HK" w:bidi="ar-SA"/>
          </w:rPr>
          <w:t>,</w:t>
        </w:r>
      </w:ins>
      <w:r w:rsidR="00B70FD5" w:rsidRPr="006935D7">
        <w:rPr>
          <w:rFonts w:ascii="Times New Roman" w:hAnsi="Times New Roman"/>
          <w:kern w:val="2"/>
          <w:sz w:val="24"/>
        </w:rPr>
        <w:t xml:space="preserve"> and in turn to the reduction of tax collected by the government because the merchants </w:t>
      </w:r>
      <w:del w:id="1381" w:author="Christopher Fotheringham" w:date="2022-10-14T16:33:00Z">
        <w:r w:rsidRPr="004F361B">
          <w:rPr>
            <w:rFonts w:ascii="Times New Roman" w:hAnsi="Times New Roman"/>
            <w:lang w:eastAsia="zh-HK"/>
          </w:rPr>
          <w:delText>were able to</w:delText>
        </w:r>
      </w:del>
      <w:ins w:id="1382" w:author="Christopher Fotheringham" w:date="2022-10-14T16:33:00Z">
        <w:r w:rsidR="00B70FD5">
          <w:rPr>
            <w:rFonts w:ascii="Times New Roman" w:eastAsia="PMingLiU" w:hAnsi="Times New Roman" w:cs="Times New Roman"/>
            <w:kern w:val="2"/>
            <w:sz w:val="24"/>
            <w:lang w:eastAsia="zh-HK" w:bidi="ar-SA"/>
          </w:rPr>
          <w:t>could</w:t>
        </w:r>
      </w:ins>
      <w:r w:rsidR="00C02C82" w:rsidRPr="006935D7">
        <w:rPr>
          <w:rFonts w:ascii="Times New Roman" w:hAnsi="Times New Roman"/>
          <w:kern w:val="2"/>
          <w:sz w:val="24"/>
        </w:rPr>
        <w:t xml:space="preserve"> take more tea from the local trade </w:t>
      </w:r>
      <w:del w:id="1383" w:author="Christopher Fotheringham" w:date="2022-10-14T16:33:00Z">
        <w:r w:rsidRPr="004F361B">
          <w:rPr>
            <w:rFonts w:ascii="Times New Roman" w:hAnsi="Times New Roman"/>
            <w:lang w:eastAsia="zh-HK"/>
          </w:rPr>
          <w:delText>centers</w:delText>
        </w:r>
      </w:del>
      <w:ins w:id="1384" w:author="Christopher Fotheringham" w:date="2022-10-14T16:33:00Z">
        <w:r w:rsidR="00C02C82" w:rsidRPr="00873DEB">
          <w:rPr>
            <w:rFonts w:ascii="Times New Roman" w:eastAsia="PMingLiU" w:hAnsi="Times New Roman" w:cs="Times New Roman"/>
            <w:kern w:val="2"/>
            <w:sz w:val="24"/>
            <w:lang w:eastAsia="zh-HK" w:bidi="ar-SA"/>
          </w:rPr>
          <w:t>cent</w:t>
        </w:r>
        <w:r w:rsidR="00B70FD5">
          <w:rPr>
            <w:rFonts w:ascii="Times New Roman" w:eastAsia="PMingLiU" w:hAnsi="Times New Roman" w:cs="Times New Roman"/>
            <w:kern w:val="2"/>
            <w:sz w:val="24"/>
            <w:lang w:eastAsia="zh-HK" w:bidi="ar-SA"/>
          </w:rPr>
          <w:t>re</w:t>
        </w:r>
        <w:r w:rsidR="00C02C82" w:rsidRPr="00873DEB">
          <w:rPr>
            <w:rFonts w:ascii="Times New Roman" w:eastAsia="PMingLiU" w:hAnsi="Times New Roman" w:cs="Times New Roman"/>
            <w:kern w:val="2"/>
            <w:sz w:val="24"/>
            <w:lang w:eastAsia="zh-HK" w:bidi="ar-SA"/>
          </w:rPr>
          <w:t>s</w:t>
        </w:r>
      </w:ins>
      <w:r w:rsidR="00C02C82" w:rsidRPr="006935D7">
        <w:rPr>
          <w:rFonts w:ascii="Times New Roman" w:hAnsi="Times New Roman"/>
          <w:kern w:val="2"/>
          <w:sz w:val="24"/>
        </w:rPr>
        <w:t xml:space="preserve"> than before. </w:t>
      </w:r>
      <w:commentRangeEnd w:id="1376"/>
      <w:r w:rsidR="00F6009A">
        <w:rPr>
          <w:rStyle w:val="CommentReference"/>
          <w:rFonts w:ascii="Calibri" w:eastAsia="PMingLiU" w:hAnsi="Calibri" w:cs="Times New Roman"/>
          <w:kern w:val="2"/>
          <w:lang w:val="en-US" w:eastAsia="zh-TW" w:bidi="ar-SA"/>
        </w:rPr>
        <w:commentReference w:id="1376"/>
      </w:r>
      <w:commentRangeStart w:id="1385"/>
      <w:r w:rsidR="00C02C82" w:rsidRPr="006935D7">
        <w:rPr>
          <w:rFonts w:ascii="Times New Roman" w:hAnsi="Times New Roman"/>
          <w:kern w:val="2"/>
          <w:sz w:val="24"/>
        </w:rPr>
        <w:t xml:space="preserve">Moreover, they </w:t>
      </w:r>
      <w:r w:rsidR="00C02C82" w:rsidRPr="006935D7">
        <w:rPr>
          <w:rFonts w:ascii="Times New Roman" w:hAnsi="Times New Roman"/>
          <w:kern w:val="2"/>
          <w:sz w:val="24"/>
        </w:rPr>
        <w:lastRenderedPageBreak/>
        <w:t>were allowed to deal with farmers directly.</w:t>
      </w:r>
      <w:r w:rsidR="00C02C82" w:rsidRPr="006935D7">
        <w:rPr>
          <w:rFonts w:ascii="Times New Roman" w:hAnsi="Times New Roman"/>
          <w:spacing w:val="15"/>
          <w:sz w:val="24"/>
          <w:vertAlign w:val="superscript"/>
        </w:rPr>
        <w:footnoteReference w:id="56"/>
      </w:r>
      <w:r w:rsidR="00C02C82" w:rsidRPr="006935D7">
        <w:rPr>
          <w:rFonts w:ascii="Times New Roman" w:hAnsi="Times New Roman"/>
          <w:kern w:val="2"/>
          <w:sz w:val="24"/>
        </w:rPr>
        <w:t xml:space="preserve"> While </w:t>
      </w:r>
      <w:ins w:id="1386" w:author="Christopher Fotheringham" w:date="2022-10-14T16:33:00Z">
        <w:r w:rsidR="00B70FD5">
          <w:rPr>
            <w:rFonts w:ascii="Times New Roman" w:eastAsia="PMingLiU" w:hAnsi="Times New Roman" w:cs="Times New Roman"/>
            <w:kern w:val="2"/>
            <w:sz w:val="24"/>
            <w:lang w:eastAsia="zh-HK" w:bidi="ar-SA"/>
          </w:rPr>
          <w:t xml:space="preserve">the </w:t>
        </w:r>
      </w:ins>
      <w:r w:rsidR="00B70FD5" w:rsidRPr="006935D7">
        <w:rPr>
          <w:rFonts w:ascii="Times New Roman" w:hAnsi="Times New Roman"/>
          <w:kern w:val="2"/>
          <w:sz w:val="24"/>
        </w:rPr>
        <w:t>price of collecting the tea at the trade cent</w:t>
      </w:r>
      <w:ins w:id="1387" w:author="JA" w:date="2022-11-07T15:23:00Z">
        <w:r w:rsidR="00E6257E">
          <w:rPr>
            <w:rFonts w:ascii="Times New Roman" w:hAnsi="Times New Roman"/>
            <w:kern w:val="2"/>
            <w:sz w:val="24"/>
          </w:rPr>
          <w:t>re</w:t>
        </w:r>
      </w:ins>
      <w:del w:id="1388" w:author="JA" w:date="2022-11-07T15:23:00Z">
        <w:r w:rsidR="00B70FD5" w:rsidRPr="006935D7" w:rsidDel="00E6257E">
          <w:rPr>
            <w:rFonts w:ascii="Times New Roman" w:hAnsi="Times New Roman"/>
            <w:kern w:val="2"/>
            <w:sz w:val="24"/>
          </w:rPr>
          <w:delText>er</w:delText>
        </w:r>
      </w:del>
      <w:r w:rsidR="00B70FD5" w:rsidRPr="006935D7">
        <w:rPr>
          <w:rFonts w:ascii="Times New Roman" w:hAnsi="Times New Roman"/>
          <w:kern w:val="2"/>
          <w:sz w:val="24"/>
        </w:rPr>
        <w:t xml:space="preserve">s was relatively fixed, </w:t>
      </w:r>
      <w:del w:id="1389" w:author="Christopher Fotheringham" w:date="2022-10-14T16:33:00Z">
        <w:r w:rsidRPr="004F361B">
          <w:rPr>
            <w:rFonts w:ascii="Times New Roman" w:hAnsi="Times New Roman"/>
            <w:lang w:eastAsia="zh-HK"/>
          </w:rPr>
          <w:delText xml:space="preserve">the </w:delText>
        </w:r>
      </w:del>
      <w:r w:rsidR="00B70FD5" w:rsidRPr="006935D7">
        <w:rPr>
          <w:rFonts w:ascii="Times New Roman" w:hAnsi="Times New Roman"/>
          <w:kern w:val="2"/>
          <w:sz w:val="24"/>
        </w:rPr>
        <w:t>farmers</w:t>
      </w:r>
      <w:r w:rsidR="00C02C82" w:rsidRPr="006935D7">
        <w:rPr>
          <w:rFonts w:ascii="Times New Roman" w:hAnsi="Times New Roman"/>
          <w:kern w:val="2"/>
          <w:sz w:val="24"/>
        </w:rPr>
        <w:t xml:space="preserve"> </w:t>
      </w:r>
      <w:del w:id="1390" w:author="Christopher Fotheringham" w:date="2022-10-14T16:33:00Z">
        <w:r w:rsidRPr="004F361B">
          <w:rPr>
            <w:rFonts w:ascii="Times New Roman" w:hAnsi="Times New Roman"/>
            <w:lang w:eastAsia="zh-HK"/>
          </w:rPr>
          <w:delText>certainly wanted to deal</w:delText>
        </w:r>
      </w:del>
      <w:ins w:id="1391" w:author="Christopher Fotheringham" w:date="2022-10-14T16:33:00Z">
        <w:r w:rsidR="00F6009A">
          <w:rPr>
            <w:rFonts w:ascii="Times New Roman" w:eastAsia="PMingLiU" w:hAnsi="Times New Roman" w:cs="Times New Roman"/>
            <w:kern w:val="2"/>
            <w:sz w:val="24"/>
            <w:lang w:eastAsia="zh-HK" w:bidi="ar-SA"/>
          </w:rPr>
          <w:t>preferred</w:t>
        </w:r>
        <w:r w:rsidR="00C02C82" w:rsidRPr="00873DEB">
          <w:rPr>
            <w:rFonts w:ascii="Times New Roman" w:eastAsia="PMingLiU" w:hAnsi="Times New Roman" w:cs="Times New Roman"/>
            <w:kern w:val="2"/>
            <w:sz w:val="24"/>
            <w:lang w:eastAsia="zh-HK" w:bidi="ar-SA"/>
          </w:rPr>
          <w:t xml:space="preserve"> deal</w:t>
        </w:r>
        <w:r w:rsidR="00F6009A">
          <w:rPr>
            <w:rFonts w:ascii="Times New Roman" w:eastAsia="PMingLiU" w:hAnsi="Times New Roman" w:cs="Times New Roman"/>
            <w:kern w:val="2"/>
            <w:sz w:val="24"/>
            <w:lang w:eastAsia="zh-HK" w:bidi="ar-SA"/>
          </w:rPr>
          <w:t>ing</w:t>
        </w:r>
      </w:ins>
      <w:r w:rsidR="00C02C82" w:rsidRPr="006935D7">
        <w:rPr>
          <w:rFonts w:ascii="Times New Roman" w:hAnsi="Times New Roman"/>
          <w:kern w:val="2"/>
          <w:sz w:val="24"/>
        </w:rPr>
        <w:t xml:space="preserve"> with the merchants instead of the state</w:t>
      </w:r>
      <w:del w:id="1392" w:author="Christopher Fotheringham" w:date="2022-10-14T16:33:00Z">
        <w:r w:rsidRPr="004F361B">
          <w:rPr>
            <w:rFonts w:ascii="Times New Roman" w:hAnsi="Times New Roman"/>
            <w:lang w:eastAsia="zh-HK"/>
          </w:rPr>
          <w:delText>.</w:delText>
        </w:r>
      </w:del>
      <w:ins w:id="1393" w:author="Christopher Fotheringham" w:date="2022-10-14T16:33:00Z">
        <w:r w:rsidR="00F6009A">
          <w:rPr>
            <w:rFonts w:ascii="Times New Roman" w:eastAsia="PMingLiU" w:hAnsi="Times New Roman" w:cs="Times New Roman"/>
            <w:kern w:val="2"/>
            <w:sz w:val="24"/>
            <w:lang w:eastAsia="zh-HK" w:bidi="ar-SA"/>
          </w:rPr>
          <w:t xml:space="preserve"> because they could avoid taxation</w:t>
        </w:r>
        <w:r w:rsidR="00C02C82" w:rsidRPr="00873DEB">
          <w:rPr>
            <w:rFonts w:ascii="Times New Roman" w:eastAsia="PMingLiU" w:hAnsi="Times New Roman" w:cs="Times New Roman"/>
            <w:kern w:val="2"/>
            <w:sz w:val="24"/>
            <w:lang w:eastAsia="zh-HK" w:bidi="ar-SA"/>
          </w:rPr>
          <w:t>.</w:t>
        </w:r>
      </w:ins>
      <w:r w:rsidR="00C02C82" w:rsidRPr="006935D7">
        <w:rPr>
          <w:rFonts w:ascii="Times New Roman" w:hAnsi="Times New Roman"/>
          <w:kern w:val="2"/>
          <w:sz w:val="24"/>
        </w:rPr>
        <w:t xml:space="preserve"> Tax concealment and evasion occurred, which led to the reduction of tax collected by the state. </w:t>
      </w:r>
      <w:commentRangeEnd w:id="1385"/>
      <w:r w:rsidR="00F6009A">
        <w:rPr>
          <w:rStyle w:val="CommentReference"/>
          <w:rFonts w:ascii="Calibri" w:eastAsia="PMingLiU" w:hAnsi="Calibri" w:cs="Times New Roman"/>
          <w:kern w:val="2"/>
          <w:lang w:val="en-US" w:eastAsia="zh-TW" w:bidi="ar-SA"/>
        </w:rPr>
        <w:commentReference w:id="1385"/>
      </w:r>
      <w:r w:rsidR="00C02C82" w:rsidRPr="006935D7">
        <w:rPr>
          <w:rFonts w:ascii="Times New Roman" w:hAnsi="Times New Roman"/>
          <w:kern w:val="2"/>
          <w:sz w:val="24"/>
        </w:rPr>
        <w:t xml:space="preserve">The government bore the loss while tycoons or top merchants soaked up the </w:t>
      </w:r>
      <w:del w:id="1394" w:author="Christopher Fotheringham" w:date="2022-10-14T16:33:00Z">
        <w:r w:rsidRPr="004F361B">
          <w:rPr>
            <w:rFonts w:ascii="Times New Roman" w:hAnsi="Times New Roman"/>
            <w:lang w:eastAsia="zh-HK"/>
          </w:rPr>
          <w:delText>greatest</w:delText>
        </w:r>
      </w:del>
      <w:ins w:id="1395" w:author="Christopher Fotheringham" w:date="2022-10-14T16:33:00Z">
        <w:r w:rsidR="00B70FD5">
          <w:rPr>
            <w:rFonts w:ascii="Times New Roman" w:eastAsia="PMingLiU" w:hAnsi="Times New Roman" w:cs="Times New Roman"/>
            <w:kern w:val="2"/>
            <w:sz w:val="24"/>
            <w:lang w:eastAsia="zh-HK" w:bidi="ar-SA"/>
          </w:rPr>
          <w:t>most significan</w:t>
        </w:r>
        <w:r w:rsidR="00C02C82" w:rsidRPr="00873DEB">
          <w:rPr>
            <w:rFonts w:ascii="Times New Roman" w:eastAsia="PMingLiU" w:hAnsi="Times New Roman" w:cs="Times New Roman"/>
            <w:kern w:val="2"/>
            <w:sz w:val="24"/>
            <w:lang w:eastAsia="zh-HK" w:bidi="ar-SA"/>
          </w:rPr>
          <w:t>t</w:t>
        </w:r>
      </w:ins>
      <w:r w:rsidR="00C02C82" w:rsidRPr="006935D7">
        <w:rPr>
          <w:rFonts w:ascii="Times New Roman" w:hAnsi="Times New Roman"/>
          <w:kern w:val="2"/>
          <w:sz w:val="24"/>
        </w:rPr>
        <w:t xml:space="preserve"> portion of </w:t>
      </w:r>
      <w:ins w:id="1396" w:author="Christopher Fotheringham" w:date="2022-10-14T16:33:00Z">
        <w:r w:rsidR="00B70FD5">
          <w:rPr>
            <w:rFonts w:ascii="Times New Roman" w:eastAsia="PMingLiU" w:hAnsi="Times New Roman" w:cs="Times New Roman"/>
            <w:kern w:val="2"/>
            <w:sz w:val="24"/>
            <w:lang w:eastAsia="zh-HK" w:bidi="ar-SA"/>
          </w:rPr>
          <w:t xml:space="preserve">the </w:t>
        </w:r>
      </w:ins>
      <w:r w:rsidR="00C02C82" w:rsidRPr="006935D7">
        <w:rPr>
          <w:rFonts w:ascii="Times New Roman" w:hAnsi="Times New Roman"/>
          <w:kern w:val="2"/>
          <w:sz w:val="24"/>
        </w:rPr>
        <w:t>profit.</w:t>
      </w:r>
      <w:del w:id="1397" w:author="JA" w:date="2022-11-07T15:26:00Z">
        <w:r w:rsidR="00C02C82" w:rsidRPr="006935D7" w:rsidDel="00E60583">
          <w:rPr>
            <w:rFonts w:ascii="Times New Roman" w:hAnsi="Times New Roman"/>
            <w:kern w:val="2"/>
            <w:sz w:val="24"/>
          </w:rPr>
          <w:delText xml:space="preserve"> </w:delText>
        </w:r>
      </w:del>
    </w:p>
    <w:p w14:paraId="5CD74A96" w14:textId="7344263A" w:rsidR="00C02C82" w:rsidRPr="006935D7" w:rsidRDefault="00231551" w:rsidP="006935D7">
      <w:pPr>
        <w:widowControl w:val="0"/>
        <w:spacing w:after="0" w:line="480" w:lineRule="auto"/>
        <w:ind w:firstLine="480"/>
        <w:rPr>
          <w:rFonts w:ascii="Times New Roman" w:hAnsi="Times New Roman"/>
          <w:kern w:val="2"/>
          <w:sz w:val="24"/>
        </w:rPr>
      </w:pPr>
      <w:del w:id="1398" w:author="Christopher Fotheringham" w:date="2022-10-14T16:33:00Z">
        <w:r w:rsidRPr="004F361B">
          <w:rPr>
            <w:rFonts w:ascii="Times New Roman" w:hAnsi="Times New Roman"/>
            <w:lang w:eastAsia="zh-HK"/>
          </w:rPr>
          <w:delText xml:space="preserve">The </w:delText>
        </w:r>
        <w:r>
          <w:rPr>
            <w:rFonts w:ascii="Times New Roman" w:hAnsi="Times New Roman"/>
            <w:lang w:eastAsia="zh-HK"/>
          </w:rPr>
          <w:delText>court</w:delText>
        </w:r>
      </w:del>
      <w:ins w:id="1399" w:author="Christopher Fotheringham" w:date="2022-10-14T16:33:00Z">
        <w:r w:rsidR="00DF372A">
          <w:rPr>
            <w:rFonts w:ascii="Times New Roman" w:eastAsia="PMingLiU" w:hAnsi="Times New Roman" w:cs="Times New Roman"/>
            <w:kern w:val="2"/>
            <w:sz w:val="24"/>
            <w:lang w:eastAsia="zh-HK" w:bidi="ar-SA"/>
          </w:rPr>
          <w:t>This state of affairs was a cause of concern for the state</w:t>
        </w:r>
      </w:ins>
      <w:r w:rsidR="00DF372A" w:rsidRPr="006935D7">
        <w:rPr>
          <w:rFonts w:ascii="Times New Roman" w:hAnsi="Times New Roman"/>
          <w:kern w:val="2"/>
          <w:sz w:val="24"/>
        </w:rPr>
        <w:t xml:space="preserve"> and the </w:t>
      </w:r>
      <w:del w:id="1400" w:author="Christopher Fotheringham" w:date="2022-10-14T16:33:00Z">
        <w:r w:rsidRPr="004F361B">
          <w:rPr>
            <w:rFonts w:ascii="Times New Roman" w:hAnsi="Times New Roman"/>
            <w:lang w:eastAsia="zh-HK"/>
          </w:rPr>
          <w:delText>officials were unhappy now</w:delText>
        </w:r>
      </w:del>
      <w:ins w:id="1401" w:author="Christopher Fotheringham" w:date="2022-10-14T16:33:00Z">
        <w:r w:rsidR="00DF372A">
          <w:rPr>
            <w:rFonts w:ascii="Times New Roman" w:eastAsia="PMingLiU" w:hAnsi="Times New Roman" w:cs="Times New Roman"/>
            <w:kern w:val="2"/>
            <w:sz w:val="24"/>
            <w:lang w:eastAsia="zh-HK" w:bidi="ar-SA"/>
          </w:rPr>
          <w:t>court</w:t>
        </w:r>
      </w:ins>
      <w:r w:rsidR="00DF372A" w:rsidRPr="006935D7">
        <w:rPr>
          <w:rFonts w:ascii="Times New Roman" w:hAnsi="Times New Roman"/>
          <w:kern w:val="2"/>
          <w:sz w:val="24"/>
        </w:rPr>
        <w:t>.</w:t>
      </w:r>
      <w:r w:rsidR="00C02C82" w:rsidRPr="006935D7">
        <w:rPr>
          <w:rFonts w:ascii="Times New Roman" w:hAnsi="Times New Roman"/>
          <w:kern w:val="2"/>
          <w:sz w:val="24"/>
        </w:rPr>
        <w:t xml:space="preserve"> They decided to charge more by collecting sales tax from the merchants and rent from the farmers. This led to </w:t>
      </w:r>
      <w:del w:id="1402" w:author="Christopher Fotheringham" w:date="2022-10-14T16:33:00Z">
        <w:r>
          <w:rPr>
            <w:rFonts w:ascii="Times New Roman" w:hAnsi="Times New Roman"/>
            <w:lang w:eastAsia="zh-HK"/>
          </w:rPr>
          <w:delText xml:space="preserve">the </w:delText>
        </w:r>
      </w:del>
      <w:r w:rsidR="00C02C82" w:rsidRPr="006935D7">
        <w:rPr>
          <w:rFonts w:ascii="Times New Roman" w:hAnsi="Times New Roman"/>
          <w:kern w:val="2"/>
          <w:sz w:val="24"/>
        </w:rPr>
        <w:t xml:space="preserve">unending squabbles over whether the state should </w:t>
      </w:r>
      <w:del w:id="1403" w:author="JA" w:date="2022-11-07T10:57:00Z">
        <w:r w:rsidR="00C02C82" w:rsidRPr="006935D7" w:rsidDel="00893B16">
          <w:rPr>
            <w:rFonts w:ascii="Times New Roman" w:hAnsi="Times New Roman"/>
            <w:kern w:val="2"/>
            <w:sz w:val="24"/>
          </w:rPr>
          <w:delText xml:space="preserve">remain </w:delText>
        </w:r>
      </w:del>
      <w:ins w:id="1404" w:author="JA" w:date="2022-11-07T10:57:00Z">
        <w:r w:rsidR="00893B16">
          <w:rPr>
            <w:rFonts w:ascii="Times New Roman" w:hAnsi="Times New Roman"/>
            <w:kern w:val="2"/>
            <w:sz w:val="24"/>
          </w:rPr>
          <w:t>rely on</w:t>
        </w:r>
        <w:r w:rsidR="00893B16" w:rsidRPr="006935D7">
          <w:rPr>
            <w:rFonts w:ascii="Times New Roman" w:hAnsi="Times New Roman"/>
            <w:kern w:val="2"/>
            <w:sz w:val="24"/>
          </w:rPr>
          <w:t xml:space="preserve"> </w:t>
        </w:r>
      </w:ins>
      <w:r w:rsidR="00C02C82" w:rsidRPr="006935D7">
        <w:rPr>
          <w:rFonts w:ascii="Times New Roman" w:hAnsi="Times New Roman"/>
          <w:kern w:val="2"/>
          <w:sz w:val="24"/>
        </w:rPr>
        <w:t>“the invisible hand” behind the scene</w:t>
      </w:r>
      <w:ins w:id="1405" w:author="JA" w:date="2022-11-07T10:57:00Z">
        <w:r w:rsidR="00893B16">
          <w:rPr>
            <w:rFonts w:ascii="Times New Roman" w:hAnsi="Times New Roman"/>
            <w:kern w:val="2"/>
            <w:sz w:val="24"/>
          </w:rPr>
          <w:t>s</w:t>
        </w:r>
      </w:ins>
      <w:r w:rsidR="00C02C82" w:rsidRPr="006935D7">
        <w:rPr>
          <w:rFonts w:ascii="Times New Roman" w:hAnsi="Times New Roman"/>
          <w:kern w:val="2"/>
          <w:sz w:val="24"/>
        </w:rPr>
        <w:t xml:space="preserve"> or intervene </w:t>
      </w:r>
      <w:del w:id="1406" w:author="Christopher Fotheringham" w:date="2022-10-14T16:33:00Z">
        <w:r>
          <w:rPr>
            <w:rFonts w:ascii="Times New Roman" w:hAnsi="Times New Roman"/>
            <w:lang w:eastAsia="zh-HK"/>
          </w:rPr>
          <w:delText>with</w:delText>
        </w:r>
      </w:del>
      <w:ins w:id="1407" w:author="Christopher Fotheringham" w:date="2022-10-14T16:33:00Z">
        <w:r w:rsidR="00B70FD5">
          <w:rPr>
            <w:rFonts w:ascii="Times New Roman" w:eastAsia="PMingLiU" w:hAnsi="Times New Roman" w:cs="Times New Roman"/>
            <w:kern w:val="2"/>
            <w:sz w:val="24"/>
            <w:lang w:eastAsia="zh-HK" w:bidi="ar-SA"/>
          </w:rPr>
          <w:t xml:space="preserve">directly </w:t>
        </w:r>
        <w:r w:rsidR="00800CCD">
          <w:rPr>
            <w:rFonts w:ascii="Times New Roman" w:eastAsia="PMingLiU" w:hAnsi="Times New Roman" w:cs="Times New Roman"/>
            <w:kern w:val="2"/>
            <w:sz w:val="24"/>
            <w:lang w:eastAsia="zh-HK" w:bidi="ar-SA"/>
          </w:rPr>
          <w:t>in</w:t>
        </w:r>
      </w:ins>
      <w:r w:rsidR="00B70FD5" w:rsidRPr="006935D7">
        <w:rPr>
          <w:rFonts w:ascii="Times New Roman" w:hAnsi="Times New Roman"/>
          <w:kern w:val="2"/>
          <w:sz w:val="24"/>
        </w:rPr>
        <w:t xml:space="preserve"> the market</w:t>
      </w:r>
      <w:del w:id="1408" w:author="Christopher Fotheringham" w:date="2022-10-14T16:33:00Z">
        <w:r>
          <w:rPr>
            <w:rFonts w:ascii="Times New Roman" w:hAnsi="Times New Roman"/>
            <w:lang w:eastAsia="zh-HK"/>
          </w:rPr>
          <w:delText xml:space="preserve"> in a more direct way</w:delText>
        </w:r>
        <w:r w:rsidRPr="004F361B">
          <w:rPr>
            <w:rFonts w:ascii="Times New Roman" w:hAnsi="Times New Roman"/>
            <w:lang w:eastAsia="zh-HK"/>
          </w:rPr>
          <w:delText>.</w:delText>
        </w:r>
      </w:del>
      <w:ins w:id="1409" w:author="Christopher Fotheringham" w:date="2022-10-14T16:33:00Z">
        <w:r w:rsidR="00C02C82" w:rsidRPr="00873DEB">
          <w:rPr>
            <w:rFonts w:ascii="Times New Roman" w:eastAsia="PMingLiU" w:hAnsi="Times New Roman" w:cs="Times New Roman"/>
            <w:kern w:val="2"/>
            <w:sz w:val="24"/>
            <w:lang w:eastAsia="zh-HK" w:bidi="ar-SA"/>
          </w:rPr>
          <w:t>.</w:t>
        </w:r>
      </w:ins>
      <w:r w:rsidR="00C02C82" w:rsidRPr="006935D7">
        <w:rPr>
          <w:rFonts w:ascii="Times New Roman" w:hAnsi="Times New Roman"/>
          <w:kern w:val="2"/>
          <w:sz w:val="24"/>
        </w:rPr>
        <w:t xml:space="preserve"> Famous scholar-officials</w:t>
      </w:r>
      <w:ins w:id="1410" w:author="Christopher Fotheringham" w:date="2022-10-14T16:33:00Z">
        <w:r w:rsidR="00B70FD5">
          <w:rPr>
            <w:rFonts w:ascii="Times New Roman" w:eastAsia="PMingLiU" w:hAnsi="Times New Roman" w:cs="Times New Roman"/>
            <w:kern w:val="2"/>
            <w:sz w:val="24"/>
            <w:lang w:eastAsia="zh-HK" w:bidi="ar-SA"/>
          </w:rPr>
          <w:t>,</w:t>
        </w:r>
      </w:ins>
      <w:r w:rsidR="00C02C82" w:rsidRPr="006935D7">
        <w:rPr>
          <w:rFonts w:ascii="Times New Roman" w:hAnsi="Times New Roman"/>
          <w:kern w:val="2"/>
          <w:sz w:val="24"/>
        </w:rPr>
        <w:t xml:space="preserve"> including Wang Anshi, Ouyang Xiu, Sima Guang, and Su Che</w:t>
      </w:r>
      <w:ins w:id="1411" w:author="Christopher Fotheringham" w:date="2022-10-14T16:33:00Z">
        <w:r w:rsidR="00B70FD5">
          <w:rPr>
            <w:rFonts w:ascii="Times New Roman" w:eastAsia="PMingLiU" w:hAnsi="Times New Roman" w:cs="Times New Roman"/>
            <w:kern w:val="2"/>
            <w:sz w:val="24"/>
            <w:lang w:eastAsia="zh-TW" w:bidi="ar-SA"/>
          </w:rPr>
          <w:t>,</w:t>
        </w:r>
      </w:ins>
      <w:r w:rsidR="00C02C82" w:rsidRPr="006935D7">
        <w:rPr>
          <w:rFonts w:ascii="Times New Roman" w:hAnsi="Times New Roman"/>
          <w:kern w:val="2"/>
          <w:sz w:val="24"/>
        </w:rPr>
        <w:t xml:space="preserve"> expressed their opinions </w:t>
      </w:r>
      <w:del w:id="1412" w:author="Christopher Fotheringham" w:date="2022-10-14T16:33:00Z">
        <w:r>
          <w:rPr>
            <w:rFonts w:ascii="Times New Roman" w:hAnsi="Times New Roman"/>
          </w:rPr>
          <w:delText xml:space="preserve">either </w:delText>
        </w:r>
      </w:del>
      <w:r w:rsidR="00B70FD5" w:rsidRPr="006935D7">
        <w:rPr>
          <w:rFonts w:ascii="Times New Roman" w:hAnsi="Times New Roman"/>
          <w:kern w:val="2"/>
          <w:sz w:val="24"/>
        </w:rPr>
        <w:t xml:space="preserve">in support of or </w:t>
      </w:r>
      <w:del w:id="1413" w:author="Christopher Fotheringham" w:date="2022-10-14T16:33:00Z">
        <w:r>
          <w:rPr>
            <w:rFonts w:ascii="Times New Roman" w:hAnsi="Times New Roman"/>
          </w:rPr>
          <w:delText>opposition to</w:delText>
        </w:r>
      </w:del>
      <w:ins w:id="1414" w:author="Christopher Fotheringham" w:date="2022-10-14T16:33:00Z">
        <w:r w:rsidR="00B70FD5">
          <w:rPr>
            <w:rFonts w:ascii="Times New Roman" w:eastAsia="PMingLiU" w:hAnsi="Times New Roman" w:cs="Times New Roman"/>
            <w:kern w:val="2"/>
            <w:sz w:val="24"/>
            <w:lang w:eastAsia="zh-TW" w:bidi="ar-SA"/>
          </w:rPr>
          <w:t>opposing</w:t>
        </w:r>
      </w:ins>
      <w:r w:rsidR="00C02C82" w:rsidRPr="006935D7">
        <w:rPr>
          <w:rFonts w:ascii="Times New Roman" w:hAnsi="Times New Roman"/>
          <w:kern w:val="2"/>
          <w:sz w:val="24"/>
        </w:rPr>
        <w:t xml:space="preserve"> related proposals and reforms.</w:t>
      </w:r>
      <w:r w:rsidR="00C02C82" w:rsidRPr="006935D7">
        <w:rPr>
          <w:rFonts w:ascii="Times New Roman" w:hAnsi="Times New Roman"/>
          <w:kern w:val="2"/>
          <w:sz w:val="24"/>
          <w:vertAlign w:val="superscript"/>
        </w:rPr>
        <w:footnoteReference w:id="57"/>
      </w:r>
      <w:r w:rsidR="00C02C82" w:rsidRPr="006935D7">
        <w:rPr>
          <w:rFonts w:ascii="Times New Roman" w:hAnsi="Times New Roman"/>
          <w:kern w:val="2"/>
          <w:sz w:val="24"/>
        </w:rPr>
        <w:t xml:space="preserve"> </w:t>
      </w:r>
      <w:del w:id="1416" w:author="Christopher Fotheringham" w:date="2022-10-14T16:33:00Z">
        <w:r>
          <w:rPr>
            <w:rFonts w:ascii="Times New Roman" w:hAnsi="Times New Roman"/>
            <w:bCs/>
            <w:lang w:eastAsia="zh-HK"/>
          </w:rPr>
          <w:delText>Yet</w:delText>
        </w:r>
      </w:del>
      <w:ins w:id="1417" w:author="Christopher Fotheringham" w:date="2022-10-14T16:33:00Z">
        <w:r w:rsidR="00B70FD5">
          <w:rPr>
            <w:rFonts w:ascii="Times New Roman" w:eastAsia="PMingLiU" w:hAnsi="Times New Roman" w:cs="Times New Roman"/>
            <w:bCs/>
            <w:kern w:val="2"/>
            <w:sz w:val="24"/>
            <w:lang w:eastAsia="zh-HK" w:bidi="ar-SA"/>
          </w:rPr>
          <w:t>However</w:t>
        </w:r>
      </w:ins>
      <w:r w:rsidR="00C02C82" w:rsidRPr="006935D7">
        <w:rPr>
          <w:rFonts w:ascii="Times New Roman" w:hAnsi="Times New Roman"/>
          <w:kern w:val="2"/>
          <w:sz w:val="24"/>
        </w:rPr>
        <w:t xml:space="preserve">, these unending debates did not in the least stem the </w:t>
      </w:r>
      <w:del w:id="1418" w:author="Christopher Fotheringham" w:date="2022-10-14T16:33:00Z">
        <w:r w:rsidRPr="004F361B">
          <w:rPr>
            <w:rFonts w:ascii="Times New Roman" w:hAnsi="Times New Roman"/>
            <w:bCs/>
            <w:lang w:eastAsia="zh-HK"/>
          </w:rPr>
          <w:delText>loss of</w:delText>
        </w:r>
      </w:del>
      <w:ins w:id="1419" w:author="Christopher Fotheringham" w:date="2022-10-14T16:33:00Z">
        <w:r w:rsidR="00C02C82" w:rsidRPr="00873DEB">
          <w:rPr>
            <w:rFonts w:ascii="Times New Roman" w:eastAsia="PMingLiU" w:hAnsi="Times New Roman" w:cs="Times New Roman"/>
            <w:bCs/>
            <w:kern w:val="2"/>
            <w:sz w:val="24"/>
            <w:lang w:eastAsia="zh-HK" w:bidi="ar-SA"/>
          </w:rPr>
          <w:t>loss</w:t>
        </w:r>
        <w:r w:rsidR="00800CCD">
          <w:rPr>
            <w:rFonts w:ascii="Times New Roman" w:eastAsia="PMingLiU" w:hAnsi="Times New Roman" w:cs="Times New Roman"/>
            <w:bCs/>
            <w:kern w:val="2"/>
            <w:sz w:val="24"/>
            <w:lang w:eastAsia="zh-HK" w:bidi="ar-SA"/>
          </w:rPr>
          <w:t>es being sustained by</w:t>
        </w:r>
      </w:ins>
      <w:r w:rsidR="00C02C82" w:rsidRPr="006935D7">
        <w:rPr>
          <w:rFonts w:ascii="Times New Roman" w:hAnsi="Times New Roman"/>
          <w:kern w:val="2"/>
          <w:sz w:val="24"/>
        </w:rPr>
        <w:t xml:space="preserve"> the state.</w:t>
      </w:r>
      <w:del w:id="1420" w:author="JA" w:date="2022-11-07T15:26:00Z">
        <w:r w:rsidR="00C02C82" w:rsidRPr="006935D7" w:rsidDel="00E60583">
          <w:rPr>
            <w:rFonts w:ascii="Times New Roman" w:hAnsi="Times New Roman"/>
            <w:kern w:val="2"/>
            <w:sz w:val="24"/>
          </w:rPr>
          <w:delText xml:space="preserve"> </w:delText>
        </w:r>
      </w:del>
    </w:p>
    <w:p w14:paraId="4A554BFC" w14:textId="1F278501" w:rsidR="00C02C82" w:rsidRPr="006935D7" w:rsidRDefault="00C02C82" w:rsidP="006935D7">
      <w:pPr>
        <w:spacing w:after="0" w:line="480" w:lineRule="auto"/>
        <w:ind w:firstLine="480"/>
        <w:rPr>
          <w:rFonts w:ascii="Times New Roman" w:hAnsi="Times New Roman"/>
          <w:kern w:val="2"/>
          <w:sz w:val="24"/>
        </w:rPr>
      </w:pPr>
      <w:r w:rsidRPr="006935D7">
        <w:rPr>
          <w:rFonts w:ascii="Times New Roman" w:hAnsi="Times New Roman"/>
          <w:kern w:val="2"/>
          <w:sz w:val="24"/>
        </w:rPr>
        <w:t xml:space="preserve">In the Zhenghe period, Huizong and Cai Jing adopted a mixture of </w:t>
      </w:r>
      <w:del w:id="1421" w:author="Christopher Fotheringham" w:date="2022-10-14T16:33:00Z">
        <w:r w:rsidR="00231551" w:rsidRPr="004F361B">
          <w:rPr>
            <w:rFonts w:ascii="Times New Roman" w:hAnsi="Times New Roman"/>
            <w:bCs/>
            <w:lang w:eastAsia="zh-HK"/>
          </w:rPr>
          <w:delText>polices regarding the reforms of</w:delText>
        </w:r>
      </w:del>
      <w:ins w:id="1422" w:author="Christopher Fotheringham" w:date="2022-10-14T16:33:00Z">
        <w:r w:rsidRPr="00873DEB">
          <w:rPr>
            <w:rFonts w:ascii="Times New Roman" w:eastAsia="PMingLiU" w:hAnsi="Times New Roman" w:cs="Times New Roman"/>
            <w:bCs/>
            <w:kern w:val="2"/>
            <w:sz w:val="24"/>
            <w:lang w:eastAsia="zh-HK" w:bidi="ar-SA"/>
          </w:rPr>
          <w:t>polic</w:t>
        </w:r>
        <w:r w:rsidR="00800CCD">
          <w:rPr>
            <w:rFonts w:ascii="Times New Roman" w:eastAsia="PMingLiU" w:hAnsi="Times New Roman" w:cs="Times New Roman"/>
            <w:bCs/>
            <w:kern w:val="2"/>
            <w:sz w:val="24"/>
            <w:lang w:eastAsia="zh-HK" w:bidi="ar-SA"/>
          </w:rPr>
          <w:t>i</w:t>
        </w:r>
        <w:r w:rsidRPr="00873DEB">
          <w:rPr>
            <w:rFonts w:ascii="Times New Roman" w:eastAsia="PMingLiU" w:hAnsi="Times New Roman" w:cs="Times New Roman"/>
            <w:bCs/>
            <w:kern w:val="2"/>
            <w:sz w:val="24"/>
            <w:lang w:eastAsia="zh-HK" w:bidi="ar-SA"/>
          </w:rPr>
          <w:t xml:space="preserve">es </w:t>
        </w:r>
        <w:r w:rsidR="00800CCD">
          <w:rPr>
            <w:rFonts w:ascii="Times New Roman" w:eastAsia="PMingLiU" w:hAnsi="Times New Roman" w:cs="Times New Roman"/>
            <w:bCs/>
            <w:kern w:val="2"/>
            <w:sz w:val="24"/>
            <w:lang w:eastAsia="zh-HK" w:bidi="ar-SA"/>
          </w:rPr>
          <w:t>to</w:t>
        </w:r>
        <w:r w:rsidRPr="00873DEB">
          <w:rPr>
            <w:rFonts w:ascii="Times New Roman" w:eastAsia="PMingLiU" w:hAnsi="Times New Roman" w:cs="Times New Roman"/>
            <w:bCs/>
            <w:kern w:val="2"/>
            <w:sz w:val="24"/>
            <w:lang w:eastAsia="zh-HK" w:bidi="ar-SA"/>
          </w:rPr>
          <w:t xml:space="preserve"> reform </w:t>
        </w:r>
        <w:r w:rsidR="00800CCD">
          <w:rPr>
            <w:rFonts w:ascii="Times New Roman" w:eastAsia="PMingLiU" w:hAnsi="Times New Roman" w:cs="Times New Roman"/>
            <w:bCs/>
            <w:kern w:val="2"/>
            <w:sz w:val="24"/>
            <w:lang w:eastAsia="zh-HK" w:bidi="ar-SA"/>
          </w:rPr>
          <w:t>how</w:t>
        </w:r>
      </w:ins>
      <w:r w:rsidRPr="006935D7">
        <w:rPr>
          <w:rFonts w:ascii="Times New Roman" w:hAnsi="Times New Roman"/>
          <w:kern w:val="2"/>
          <w:sz w:val="24"/>
        </w:rPr>
        <w:t xml:space="preserve"> </w:t>
      </w:r>
      <w:r w:rsidR="00800CCD" w:rsidRPr="006935D7">
        <w:rPr>
          <w:rFonts w:ascii="Times New Roman" w:hAnsi="Times New Roman"/>
          <w:kern w:val="2"/>
          <w:sz w:val="24"/>
        </w:rPr>
        <w:t xml:space="preserve">the </w:t>
      </w:r>
      <w:r w:rsidRPr="006935D7">
        <w:rPr>
          <w:rFonts w:ascii="Times New Roman" w:hAnsi="Times New Roman"/>
          <w:kern w:val="2"/>
          <w:sz w:val="24"/>
        </w:rPr>
        <w:t>industry</w:t>
      </w:r>
      <w:r w:rsidR="00800CCD" w:rsidRPr="006935D7">
        <w:rPr>
          <w:rFonts w:ascii="Times New Roman" w:hAnsi="Times New Roman"/>
          <w:kern w:val="2"/>
          <w:sz w:val="24"/>
        </w:rPr>
        <w:t xml:space="preserve"> </w:t>
      </w:r>
      <w:ins w:id="1423" w:author="Christopher Fotheringham" w:date="2022-10-14T16:33:00Z">
        <w:r w:rsidR="00800CCD">
          <w:rPr>
            <w:rFonts w:ascii="Times New Roman" w:eastAsia="PMingLiU" w:hAnsi="Times New Roman" w:cs="Times New Roman"/>
            <w:bCs/>
            <w:kern w:val="2"/>
            <w:sz w:val="24"/>
            <w:lang w:eastAsia="zh-HK" w:bidi="ar-SA"/>
          </w:rPr>
          <w:t xml:space="preserve">was regulated </w:t>
        </w:r>
      </w:ins>
      <w:r w:rsidR="00800CCD" w:rsidRPr="006935D7">
        <w:rPr>
          <w:rFonts w:ascii="Times New Roman" w:hAnsi="Times New Roman"/>
          <w:kern w:val="2"/>
          <w:sz w:val="24"/>
        </w:rPr>
        <w:t xml:space="preserve">and </w:t>
      </w:r>
      <w:del w:id="1424" w:author="Christopher Fotheringham" w:date="2022-10-14T16:33:00Z">
        <w:r w:rsidR="00231551">
          <w:rPr>
            <w:rFonts w:ascii="Times New Roman" w:hAnsi="Times New Roman"/>
            <w:bCs/>
            <w:lang w:eastAsia="zh-HK"/>
          </w:rPr>
          <w:delText xml:space="preserve">finally turned the loss over to </w:delText>
        </w:r>
      </w:del>
      <w:ins w:id="1425" w:author="Christopher Fotheringham" w:date="2022-10-14T16:33:00Z">
        <w:r w:rsidR="00800CCD">
          <w:rPr>
            <w:rFonts w:ascii="Times New Roman" w:eastAsia="PMingLiU" w:hAnsi="Times New Roman" w:cs="Times New Roman"/>
            <w:bCs/>
            <w:kern w:val="2"/>
            <w:sz w:val="24"/>
            <w:lang w:eastAsia="zh-HK" w:bidi="ar-SA"/>
          </w:rPr>
          <w:t xml:space="preserve">ensure that </w:t>
        </w:r>
      </w:ins>
      <w:r w:rsidR="00800CCD" w:rsidRPr="006935D7">
        <w:rPr>
          <w:rFonts w:ascii="Times New Roman" w:hAnsi="Times New Roman"/>
          <w:kern w:val="2"/>
          <w:sz w:val="24"/>
        </w:rPr>
        <w:t xml:space="preserve">a </w:t>
      </w:r>
      <w:del w:id="1426" w:author="Christopher Fotheringham" w:date="2022-10-14T16:33:00Z">
        <w:r w:rsidR="00231551">
          <w:rPr>
            <w:rFonts w:ascii="Times New Roman" w:hAnsi="Times New Roman"/>
            <w:bCs/>
            <w:lang w:eastAsia="zh-HK"/>
          </w:rPr>
          <w:delText>profit</w:delText>
        </w:r>
        <w:r w:rsidR="00231551" w:rsidRPr="004F361B">
          <w:rPr>
            <w:rFonts w:ascii="Times New Roman" w:hAnsi="Times New Roman"/>
            <w:bCs/>
            <w:lang w:eastAsia="zh-HK"/>
          </w:rPr>
          <w:delText>.</w:delText>
        </w:r>
      </w:del>
      <w:ins w:id="1427" w:author="Christopher Fotheringham" w:date="2022-10-14T16:33:00Z">
        <w:r w:rsidR="00800CCD">
          <w:rPr>
            <w:rFonts w:ascii="Times New Roman" w:eastAsia="PMingLiU" w:hAnsi="Times New Roman" w:cs="Times New Roman"/>
            <w:bCs/>
            <w:kern w:val="2"/>
            <w:sz w:val="24"/>
            <w:lang w:eastAsia="zh-HK" w:bidi="ar-SA"/>
          </w:rPr>
          <w:t>revenue stream derived from the tea trade would return to the state coffers</w:t>
        </w:r>
        <w:r w:rsidRPr="00873DEB">
          <w:rPr>
            <w:rFonts w:ascii="Times New Roman" w:eastAsia="PMingLiU" w:hAnsi="Times New Roman" w:cs="Times New Roman"/>
            <w:bCs/>
            <w:kern w:val="2"/>
            <w:sz w:val="24"/>
            <w:lang w:eastAsia="zh-HK" w:bidi="ar-SA"/>
          </w:rPr>
          <w:t>.</w:t>
        </w:r>
      </w:ins>
      <w:r w:rsidRPr="006935D7">
        <w:rPr>
          <w:rFonts w:ascii="Times New Roman" w:hAnsi="Times New Roman"/>
          <w:kern w:val="2"/>
          <w:sz w:val="24"/>
        </w:rPr>
        <w:t xml:space="preserve"> Their policies brought rapidly growing revenues to the state and </w:t>
      </w:r>
      <w:del w:id="1428" w:author="Christopher Fotheringham" w:date="2022-10-14T16:33:00Z">
        <w:r w:rsidR="00231551">
          <w:rPr>
            <w:rFonts w:ascii="Times New Roman" w:hAnsi="Times New Roman"/>
            <w:bCs/>
            <w:lang w:eastAsia="zh-HK"/>
          </w:rPr>
          <w:delText>increases in</w:delText>
        </w:r>
      </w:del>
      <w:ins w:id="1429" w:author="Christopher Fotheringham" w:date="2022-10-14T16:33:00Z">
        <w:r w:rsidRPr="00873DEB">
          <w:rPr>
            <w:rFonts w:ascii="Times New Roman" w:eastAsia="PMingLiU" w:hAnsi="Times New Roman" w:cs="Times New Roman"/>
            <w:bCs/>
            <w:kern w:val="2"/>
            <w:sz w:val="24"/>
            <w:lang w:eastAsia="zh-HK" w:bidi="ar-SA"/>
          </w:rPr>
          <w:t>increase</w:t>
        </w:r>
        <w:r w:rsidR="00800CCD">
          <w:rPr>
            <w:rFonts w:ascii="Times New Roman" w:eastAsia="PMingLiU" w:hAnsi="Times New Roman" w:cs="Times New Roman"/>
            <w:bCs/>
            <w:kern w:val="2"/>
            <w:sz w:val="24"/>
            <w:lang w:eastAsia="zh-HK" w:bidi="ar-SA"/>
          </w:rPr>
          <w:t>d</w:t>
        </w:r>
      </w:ins>
      <w:r w:rsidRPr="006935D7">
        <w:rPr>
          <w:rFonts w:ascii="Times New Roman" w:hAnsi="Times New Roman"/>
          <w:kern w:val="2"/>
          <w:sz w:val="24"/>
        </w:rPr>
        <w:t xml:space="preserve"> tea production. </w:t>
      </w:r>
      <w:commentRangeStart w:id="1430"/>
      <w:r w:rsidRPr="006935D7">
        <w:rPr>
          <w:rFonts w:ascii="Times New Roman" w:hAnsi="Times New Roman"/>
          <w:kern w:val="2"/>
          <w:sz w:val="24"/>
        </w:rPr>
        <w:t xml:space="preserve">Below is a chart showing the </w:t>
      </w:r>
      <w:del w:id="1431" w:author="Christopher Fotheringham" w:date="2022-10-14T16:33:00Z">
        <w:r w:rsidR="00231551">
          <w:rPr>
            <w:rFonts w:ascii="Times New Roman" w:hAnsi="Times New Roman"/>
            <w:bCs/>
            <w:lang w:eastAsia="zh-HK"/>
          </w:rPr>
          <w:delText>changes of</w:delText>
        </w:r>
      </w:del>
      <w:ins w:id="1432" w:author="Christopher Fotheringham" w:date="2022-10-14T16:33:00Z">
        <w:r w:rsidR="00800CCD">
          <w:rPr>
            <w:rFonts w:ascii="Times New Roman" w:eastAsia="PMingLiU" w:hAnsi="Times New Roman" w:cs="Times New Roman"/>
            <w:bCs/>
            <w:kern w:val="2"/>
            <w:sz w:val="24"/>
            <w:lang w:eastAsia="zh-HK" w:bidi="ar-SA"/>
          </w:rPr>
          <w:t>trends</w:t>
        </w:r>
        <w:r w:rsidRPr="00873DEB">
          <w:rPr>
            <w:rFonts w:ascii="Times New Roman" w:eastAsia="PMingLiU" w:hAnsi="Times New Roman" w:cs="Times New Roman"/>
            <w:bCs/>
            <w:kern w:val="2"/>
            <w:sz w:val="24"/>
            <w:lang w:eastAsia="zh-HK" w:bidi="ar-SA"/>
          </w:rPr>
          <w:t xml:space="preserve"> </w:t>
        </w:r>
        <w:r w:rsidR="00800CCD">
          <w:rPr>
            <w:rFonts w:ascii="Times New Roman" w:eastAsia="PMingLiU" w:hAnsi="Times New Roman" w:cs="Times New Roman"/>
            <w:bCs/>
            <w:kern w:val="2"/>
            <w:sz w:val="24"/>
            <w:lang w:eastAsia="zh-HK" w:bidi="ar-SA"/>
          </w:rPr>
          <w:t>in</w:t>
        </w:r>
      </w:ins>
      <w:r w:rsidRPr="006935D7">
        <w:rPr>
          <w:rFonts w:ascii="Times New Roman" w:hAnsi="Times New Roman"/>
          <w:kern w:val="2"/>
          <w:sz w:val="24"/>
        </w:rPr>
        <w:t xml:space="preserve"> state </w:t>
      </w:r>
      <w:del w:id="1433" w:author="Christopher Fotheringham" w:date="2022-10-14T16:33:00Z">
        <w:r w:rsidR="00231551">
          <w:rPr>
            <w:rFonts w:ascii="Times New Roman" w:hAnsi="Times New Roman"/>
            <w:bCs/>
            <w:lang w:eastAsia="zh-HK"/>
          </w:rPr>
          <w:delText xml:space="preserve">profit </w:delText>
        </w:r>
      </w:del>
      <w:commentRangeStart w:id="1434"/>
      <w:ins w:id="1435" w:author="Christopher Fotheringham" w:date="2022-10-14T16:33:00Z">
        <w:r w:rsidRPr="00873DEB">
          <w:rPr>
            <w:rFonts w:ascii="Times New Roman" w:eastAsia="PMingLiU" w:hAnsi="Times New Roman" w:cs="Times New Roman"/>
            <w:bCs/>
            <w:kern w:val="2"/>
            <w:sz w:val="24"/>
            <w:lang w:eastAsia="zh-HK" w:bidi="ar-SA"/>
          </w:rPr>
          <w:t>profit</w:t>
        </w:r>
        <w:r w:rsidR="00800CCD">
          <w:rPr>
            <w:rFonts w:ascii="Times New Roman" w:eastAsia="PMingLiU" w:hAnsi="Times New Roman" w:cs="Times New Roman"/>
            <w:bCs/>
            <w:kern w:val="2"/>
            <w:sz w:val="24"/>
            <w:lang w:eastAsia="zh-HK" w:bidi="ar-SA"/>
          </w:rPr>
          <w:t>s</w:t>
        </w:r>
        <w:r w:rsidRPr="00873DEB">
          <w:rPr>
            <w:rFonts w:ascii="Times New Roman" w:eastAsia="PMingLiU" w:hAnsi="Times New Roman" w:cs="Times New Roman"/>
            <w:bCs/>
            <w:kern w:val="2"/>
            <w:sz w:val="24"/>
            <w:lang w:eastAsia="zh-HK" w:bidi="ar-SA"/>
          </w:rPr>
          <w:t xml:space="preserve"> </w:t>
        </w:r>
        <w:commentRangeEnd w:id="1434"/>
        <w:r w:rsidR="006C086B">
          <w:rPr>
            <w:rStyle w:val="CommentReference"/>
            <w:rFonts w:ascii="Calibri" w:eastAsia="PMingLiU" w:hAnsi="Calibri" w:cs="Times New Roman"/>
            <w:kern w:val="2"/>
            <w:lang w:val="en-US" w:eastAsia="zh-TW" w:bidi="ar-SA"/>
          </w:rPr>
          <w:commentReference w:id="1434"/>
        </w:r>
      </w:ins>
      <w:r w:rsidRPr="006935D7">
        <w:rPr>
          <w:rFonts w:ascii="Times New Roman" w:hAnsi="Times New Roman"/>
          <w:kern w:val="2"/>
          <w:sz w:val="24"/>
        </w:rPr>
        <w:t>in different periods:</w:t>
      </w:r>
      <w:commentRangeEnd w:id="1430"/>
      <w:r w:rsidR="00800CCD">
        <w:rPr>
          <w:rStyle w:val="CommentReference"/>
          <w:rFonts w:ascii="Calibri" w:eastAsia="PMingLiU" w:hAnsi="Calibri" w:cs="Times New Roman"/>
          <w:kern w:val="2"/>
          <w:lang w:val="en-US" w:eastAsia="zh-TW" w:bidi="ar-SA"/>
        </w:rPr>
        <w:commentReference w:id="1430"/>
      </w:r>
    </w:p>
    <w:p w14:paraId="4550E72D" w14:textId="77777777" w:rsidR="00C02C82" w:rsidRPr="006935D7" w:rsidRDefault="00C02C82" w:rsidP="006935D7">
      <w:pPr>
        <w:spacing w:after="0" w:line="480" w:lineRule="auto"/>
        <w:ind w:firstLine="480"/>
        <w:rPr>
          <w:rFonts w:ascii="Times New Roman" w:hAnsi="Times New Roman"/>
          <w:kern w:val="2"/>
          <w:sz w:val="24"/>
        </w:rPr>
      </w:pPr>
    </w:p>
    <w:p w14:paraId="4BC18103"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lastRenderedPageBreak/>
        <w:t xml:space="preserve">Table 1. State </w:t>
      </w:r>
      <w:commentRangeStart w:id="1436"/>
      <w:r w:rsidRPr="006935D7">
        <w:rPr>
          <w:rFonts w:ascii="Times New Roman" w:hAnsi="Times New Roman"/>
          <w:kern w:val="2"/>
          <w:sz w:val="24"/>
        </w:rPr>
        <w:t xml:space="preserve">profit </w:t>
      </w:r>
      <w:commentRangeEnd w:id="1436"/>
      <w:r w:rsidR="006C086B">
        <w:rPr>
          <w:rStyle w:val="CommentReference"/>
          <w:rFonts w:ascii="Calibri" w:eastAsia="PMingLiU" w:hAnsi="Calibri" w:cs="Times New Roman"/>
          <w:kern w:val="2"/>
          <w:lang w:val="en-US" w:eastAsia="zh-TW" w:bidi="ar-SA"/>
        </w:rPr>
        <w:commentReference w:id="1436"/>
      </w:r>
      <w:r w:rsidRPr="006935D7">
        <w:rPr>
          <w:rFonts w:ascii="Times New Roman" w:hAnsi="Times New Roman"/>
          <w:kern w:val="2"/>
          <w:sz w:val="24"/>
        </w:rPr>
        <w:t>by period (compiled by Qi Xia)</w:t>
      </w:r>
      <w:r w:rsidRPr="006935D7">
        <w:rPr>
          <w:rFonts w:ascii="Times New Roman" w:hAnsi="Times New Roman"/>
          <w:spacing w:val="15"/>
          <w:sz w:val="24"/>
          <w:vertAlign w:val="superscript"/>
        </w:rPr>
        <w:footnoteReference w:id="5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007"/>
      </w:tblGrid>
      <w:tr w:rsidR="00C02C82" w:rsidRPr="001F25B7" w14:paraId="005D35A9" w14:textId="77777777" w:rsidTr="00D240D7">
        <w:tc>
          <w:tcPr>
            <w:tcW w:w="2091" w:type="dxa"/>
            <w:shd w:val="clear" w:color="auto" w:fill="auto"/>
          </w:tcPr>
          <w:p w14:paraId="597F3DDC"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Year</w:t>
            </w:r>
          </w:p>
        </w:tc>
        <w:tc>
          <w:tcPr>
            <w:tcW w:w="3007" w:type="dxa"/>
            <w:shd w:val="clear" w:color="auto" w:fill="auto"/>
          </w:tcPr>
          <w:p w14:paraId="0174FEBC"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Profit (</w:t>
            </w:r>
            <w:bookmarkStart w:id="1438" w:name="_Hlk84609447"/>
            <w:r w:rsidRPr="006935D7">
              <w:rPr>
                <w:rFonts w:ascii="Times New Roman" w:hAnsi="Times New Roman"/>
                <w:i/>
                <w:kern w:val="2"/>
                <w:sz w:val="24"/>
              </w:rPr>
              <w:t>guan</w:t>
            </w:r>
            <w:bookmarkEnd w:id="1438"/>
            <w:r w:rsidRPr="006935D7">
              <w:rPr>
                <w:rFonts w:ascii="Times New Roman" w:hAnsi="Times New Roman"/>
                <w:kern w:val="2"/>
                <w:sz w:val="24"/>
              </w:rPr>
              <w:t xml:space="preserve">/string of cash=1000 </w:t>
            </w:r>
            <w:r w:rsidRPr="006935D7">
              <w:rPr>
                <w:rFonts w:ascii="Times New Roman" w:hAnsi="Times New Roman"/>
                <w:i/>
                <w:kern w:val="2"/>
                <w:sz w:val="24"/>
              </w:rPr>
              <w:t>wen</w:t>
            </w:r>
            <w:r w:rsidRPr="006935D7">
              <w:rPr>
                <w:rFonts w:ascii="Times New Roman" w:hAnsi="Times New Roman"/>
                <w:kern w:val="2"/>
                <w:sz w:val="24"/>
              </w:rPr>
              <w:t>)</w:t>
            </w:r>
          </w:p>
        </w:tc>
      </w:tr>
      <w:tr w:rsidR="00C02C82" w:rsidRPr="001F25B7" w14:paraId="449F3B7C" w14:textId="77777777" w:rsidTr="00D240D7">
        <w:tc>
          <w:tcPr>
            <w:tcW w:w="2091" w:type="dxa"/>
            <w:shd w:val="clear" w:color="auto" w:fill="auto"/>
          </w:tcPr>
          <w:p w14:paraId="12E05330" w14:textId="4A262BBD"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964</w:t>
            </w:r>
            <w:del w:id="1439" w:author="Christopher Fotheringham" w:date="2022-10-14T16:33:00Z">
              <w:r w:rsidR="00231551" w:rsidRPr="00AC1C41">
                <w:rPr>
                  <w:rFonts w:ascii="Times New Roman" w:hAnsi="Times New Roman"/>
                  <w:lang w:eastAsia="zh-HK"/>
                </w:rPr>
                <w:delText>-</w:delText>
              </w:r>
            </w:del>
            <w:ins w:id="1440" w:author="Christopher Fotheringham" w:date="2022-10-14T16:33:00Z">
              <w:r w:rsidR="00800CCD">
                <w:rPr>
                  <w:rFonts w:ascii="Times New Roman" w:eastAsia="PMingLiU" w:hAnsi="Times New Roman" w:cs="Times New Roman"/>
                  <w:kern w:val="2"/>
                  <w:sz w:val="24"/>
                  <w:lang w:eastAsia="zh-HK" w:bidi="ar-SA"/>
                </w:rPr>
                <w:t>–</w:t>
              </w:r>
            </w:ins>
            <w:r w:rsidRPr="006935D7">
              <w:rPr>
                <w:rFonts w:ascii="Times New Roman" w:hAnsi="Times New Roman"/>
                <w:kern w:val="2"/>
                <w:sz w:val="24"/>
              </w:rPr>
              <w:t>976</w:t>
            </w:r>
          </w:p>
        </w:tc>
        <w:tc>
          <w:tcPr>
            <w:tcW w:w="3007" w:type="dxa"/>
            <w:shd w:val="clear" w:color="auto" w:fill="auto"/>
          </w:tcPr>
          <w:p w14:paraId="42E41FA8"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4,000,000</w:t>
            </w:r>
          </w:p>
        </w:tc>
      </w:tr>
      <w:tr w:rsidR="00C02C82" w:rsidRPr="001F25B7" w14:paraId="7C90BE05" w14:textId="77777777" w:rsidTr="00D240D7">
        <w:tc>
          <w:tcPr>
            <w:tcW w:w="2091" w:type="dxa"/>
            <w:shd w:val="clear" w:color="auto" w:fill="auto"/>
          </w:tcPr>
          <w:p w14:paraId="2BB9DA84" w14:textId="3568CA3A"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1013</w:t>
            </w:r>
            <w:del w:id="1441" w:author="Christopher Fotheringham" w:date="2022-10-14T16:33:00Z">
              <w:r w:rsidR="00231551" w:rsidRPr="00AC1C41">
                <w:rPr>
                  <w:rFonts w:ascii="Times New Roman" w:hAnsi="Times New Roman"/>
                  <w:lang w:eastAsia="zh-HK"/>
                </w:rPr>
                <w:delText>-</w:delText>
              </w:r>
            </w:del>
            <w:ins w:id="1442" w:author="Christopher Fotheringham" w:date="2022-10-14T16:33:00Z">
              <w:r w:rsidR="00800CCD">
                <w:rPr>
                  <w:rFonts w:ascii="Times New Roman" w:eastAsia="PMingLiU" w:hAnsi="Times New Roman" w:cs="Times New Roman"/>
                  <w:kern w:val="2"/>
                  <w:sz w:val="24"/>
                  <w:lang w:eastAsia="zh-HK" w:bidi="ar-SA"/>
                </w:rPr>
                <w:t>–</w:t>
              </w:r>
            </w:ins>
            <w:r w:rsidRPr="006935D7">
              <w:rPr>
                <w:rFonts w:ascii="Times New Roman" w:hAnsi="Times New Roman"/>
                <w:kern w:val="2"/>
                <w:sz w:val="24"/>
              </w:rPr>
              <w:t>1014</w:t>
            </w:r>
          </w:p>
        </w:tc>
        <w:tc>
          <w:tcPr>
            <w:tcW w:w="3007" w:type="dxa"/>
            <w:shd w:val="clear" w:color="auto" w:fill="auto"/>
          </w:tcPr>
          <w:p w14:paraId="1400C4F6"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3,000,000</w:t>
            </w:r>
          </w:p>
        </w:tc>
      </w:tr>
      <w:tr w:rsidR="00C02C82" w:rsidRPr="001F25B7" w14:paraId="10B4313E" w14:textId="77777777" w:rsidTr="00D240D7">
        <w:tc>
          <w:tcPr>
            <w:tcW w:w="2091" w:type="dxa"/>
            <w:shd w:val="clear" w:color="auto" w:fill="auto"/>
          </w:tcPr>
          <w:p w14:paraId="57D6CFE8"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1021</w:t>
            </w:r>
          </w:p>
        </w:tc>
        <w:tc>
          <w:tcPr>
            <w:tcW w:w="3007" w:type="dxa"/>
            <w:shd w:val="clear" w:color="auto" w:fill="auto"/>
          </w:tcPr>
          <w:p w14:paraId="66F2EE7D"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1,500,000</w:t>
            </w:r>
          </w:p>
        </w:tc>
      </w:tr>
      <w:tr w:rsidR="00C02C82" w:rsidRPr="001F25B7" w14:paraId="205E4AA8" w14:textId="77777777" w:rsidTr="00D240D7">
        <w:tc>
          <w:tcPr>
            <w:tcW w:w="2091" w:type="dxa"/>
            <w:shd w:val="clear" w:color="auto" w:fill="auto"/>
          </w:tcPr>
          <w:p w14:paraId="6BD1C65A" w14:textId="1022E160"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1057</w:t>
            </w:r>
            <w:del w:id="1443" w:author="Christopher Fotheringham" w:date="2022-10-14T16:33:00Z">
              <w:r w:rsidR="00231551" w:rsidRPr="00AC1C41">
                <w:rPr>
                  <w:rFonts w:ascii="Times New Roman" w:hAnsi="Times New Roman"/>
                  <w:lang w:eastAsia="zh-HK"/>
                </w:rPr>
                <w:delText>-</w:delText>
              </w:r>
            </w:del>
            <w:ins w:id="1444" w:author="Christopher Fotheringham" w:date="2022-10-14T16:33:00Z">
              <w:r w:rsidR="00800CCD">
                <w:rPr>
                  <w:rFonts w:ascii="Times New Roman" w:eastAsia="PMingLiU" w:hAnsi="Times New Roman" w:cs="Times New Roman"/>
                  <w:kern w:val="2"/>
                  <w:sz w:val="24"/>
                  <w:lang w:eastAsia="zh-HK" w:bidi="ar-SA"/>
                </w:rPr>
                <w:t>–</w:t>
              </w:r>
            </w:ins>
            <w:r w:rsidRPr="006935D7">
              <w:rPr>
                <w:rFonts w:ascii="Times New Roman" w:hAnsi="Times New Roman"/>
                <w:kern w:val="2"/>
                <w:sz w:val="24"/>
              </w:rPr>
              <w:t>1058</w:t>
            </w:r>
          </w:p>
        </w:tc>
        <w:tc>
          <w:tcPr>
            <w:tcW w:w="3007" w:type="dxa"/>
            <w:shd w:val="clear" w:color="auto" w:fill="auto"/>
          </w:tcPr>
          <w:p w14:paraId="69B358B0"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1,094,093</w:t>
            </w:r>
          </w:p>
        </w:tc>
      </w:tr>
      <w:tr w:rsidR="00C02C82" w:rsidRPr="001F25B7" w14:paraId="30E4AFCE" w14:textId="77777777" w:rsidTr="00D240D7">
        <w:tc>
          <w:tcPr>
            <w:tcW w:w="2091" w:type="dxa"/>
            <w:shd w:val="clear" w:color="auto" w:fill="auto"/>
          </w:tcPr>
          <w:p w14:paraId="5C62C607"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After 1059</w:t>
            </w:r>
          </w:p>
        </w:tc>
        <w:tc>
          <w:tcPr>
            <w:tcW w:w="3007" w:type="dxa"/>
            <w:shd w:val="clear" w:color="auto" w:fill="auto"/>
          </w:tcPr>
          <w:p w14:paraId="5453E0D2"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1,175,104</w:t>
            </w:r>
          </w:p>
        </w:tc>
      </w:tr>
      <w:tr w:rsidR="00C02C82" w:rsidRPr="001F25B7" w14:paraId="6CC3C7F5" w14:textId="77777777" w:rsidTr="00D240D7">
        <w:tc>
          <w:tcPr>
            <w:tcW w:w="2091" w:type="dxa"/>
            <w:shd w:val="clear" w:color="auto" w:fill="auto"/>
          </w:tcPr>
          <w:p w14:paraId="503951AB"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1109 (Huizong)</w:t>
            </w:r>
          </w:p>
        </w:tc>
        <w:tc>
          <w:tcPr>
            <w:tcW w:w="3007" w:type="dxa"/>
            <w:shd w:val="clear" w:color="auto" w:fill="auto"/>
          </w:tcPr>
          <w:p w14:paraId="41FEF32C"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Over 1,840,000</w:t>
            </w:r>
          </w:p>
        </w:tc>
      </w:tr>
      <w:tr w:rsidR="00C02C82" w:rsidRPr="001F25B7" w14:paraId="3284F8AE" w14:textId="77777777" w:rsidTr="00D240D7">
        <w:tc>
          <w:tcPr>
            <w:tcW w:w="2091" w:type="dxa"/>
            <w:shd w:val="clear" w:color="auto" w:fill="auto"/>
          </w:tcPr>
          <w:p w14:paraId="2DDAEE34"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1112 (Huizong)</w:t>
            </w:r>
          </w:p>
        </w:tc>
        <w:tc>
          <w:tcPr>
            <w:tcW w:w="3007" w:type="dxa"/>
            <w:shd w:val="clear" w:color="auto" w:fill="auto"/>
          </w:tcPr>
          <w:p w14:paraId="42F0FF75"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Over 4,000,000</w:t>
            </w:r>
          </w:p>
        </w:tc>
      </w:tr>
      <w:tr w:rsidR="00C02C82" w:rsidRPr="001F25B7" w14:paraId="191A240E" w14:textId="77777777" w:rsidTr="00D240D7">
        <w:tc>
          <w:tcPr>
            <w:tcW w:w="2091" w:type="dxa"/>
            <w:shd w:val="clear" w:color="auto" w:fill="auto"/>
          </w:tcPr>
          <w:p w14:paraId="3245087F"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After 1131</w:t>
            </w:r>
          </w:p>
        </w:tc>
        <w:tc>
          <w:tcPr>
            <w:tcW w:w="3007" w:type="dxa"/>
            <w:shd w:val="clear" w:color="auto" w:fill="auto"/>
          </w:tcPr>
          <w:p w14:paraId="1D63CF73"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2,400,000</w:t>
            </w:r>
          </w:p>
        </w:tc>
      </w:tr>
      <w:tr w:rsidR="00C02C82" w:rsidRPr="001F25B7" w14:paraId="552D33BC" w14:textId="77777777" w:rsidTr="00D240D7">
        <w:tc>
          <w:tcPr>
            <w:tcW w:w="2091" w:type="dxa"/>
            <w:shd w:val="clear" w:color="auto" w:fill="auto"/>
          </w:tcPr>
          <w:p w14:paraId="1AE5E62F"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1154</w:t>
            </w:r>
          </w:p>
        </w:tc>
        <w:tc>
          <w:tcPr>
            <w:tcW w:w="3007" w:type="dxa"/>
            <w:shd w:val="clear" w:color="auto" w:fill="auto"/>
          </w:tcPr>
          <w:p w14:paraId="00BC5C4A"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2,690,000</w:t>
            </w:r>
          </w:p>
        </w:tc>
      </w:tr>
      <w:tr w:rsidR="00C02C82" w:rsidRPr="001F25B7" w14:paraId="7EA40083" w14:textId="77777777" w:rsidTr="00D240D7">
        <w:tc>
          <w:tcPr>
            <w:tcW w:w="2091" w:type="dxa"/>
            <w:shd w:val="clear" w:color="auto" w:fill="auto"/>
          </w:tcPr>
          <w:p w14:paraId="42269D9F"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1155</w:t>
            </w:r>
          </w:p>
        </w:tc>
        <w:tc>
          <w:tcPr>
            <w:tcW w:w="3007" w:type="dxa"/>
            <w:shd w:val="clear" w:color="auto" w:fill="auto"/>
          </w:tcPr>
          <w:p w14:paraId="5E79B866"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Over 2,700,000</w:t>
            </w:r>
          </w:p>
        </w:tc>
      </w:tr>
      <w:tr w:rsidR="00C02C82" w:rsidRPr="001F25B7" w14:paraId="69816939" w14:textId="77777777" w:rsidTr="00D240D7">
        <w:tc>
          <w:tcPr>
            <w:tcW w:w="2091" w:type="dxa"/>
            <w:shd w:val="clear" w:color="auto" w:fill="auto"/>
          </w:tcPr>
          <w:p w14:paraId="74B48B29"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1174</w:t>
            </w:r>
          </w:p>
        </w:tc>
        <w:tc>
          <w:tcPr>
            <w:tcW w:w="3007" w:type="dxa"/>
            <w:shd w:val="clear" w:color="auto" w:fill="auto"/>
          </w:tcPr>
          <w:p w14:paraId="4D4BA18C"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4,200,000</w:t>
            </w:r>
          </w:p>
        </w:tc>
      </w:tr>
    </w:tbl>
    <w:p w14:paraId="24AEA918" w14:textId="77777777" w:rsidR="00C02C82" w:rsidRPr="006935D7" w:rsidRDefault="00C02C82" w:rsidP="006935D7">
      <w:pPr>
        <w:widowControl w:val="0"/>
        <w:spacing w:after="0" w:line="480" w:lineRule="auto"/>
        <w:rPr>
          <w:rFonts w:ascii="Times New Roman" w:hAnsi="Times New Roman"/>
          <w:kern w:val="2"/>
          <w:sz w:val="24"/>
        </w:rPr>
      </w:pPr>
    </w:p>
    <w:p w14:paraId="5B99BB15" w14:textId="1C83A186"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 xml:space="preserve">We can conclude from Table 1 that Huizong’s court </w:t>
      </w:r>
      <w:del w:id="1445" w:author="Christopher Fotheringham" w:date="2022-10-14T16:33:00Z">
        <w:r w:rsidR="00231551" w:rsidRPr="00B97D33">
          <w:rPr>
            <w:rFonts w:ascii="Times New Roman" w:hAnsi="Times New Roman"/>
          </w:rPr>
          <w:delText xml:space="preserve">made </w:delText>
        </w:r>
        <w:r w:rsidR="00231551">
          <w:rPr>
            <w:rFonts w:ascii="Times New Roman" w:hAnsi="Times New Roman"/>
          </w:rPr>
          <w:delText xml:space="preserve">a </w:delText>
        </w:r>
        <w:r w:rsidR="00231551" w:rsidRPr="00B97D33">
          <w:rPr>
            <w:rFonts w:ascii="Times New Roman" w:hAnsi="Times New Roman"/>
          </w:rPr>
          <w:delText>huge profit</w:delText>
        </w:r>
      </w:del>
      <w:ins w:id="1446" w:author="Christopher Fotheringham" w:date="2022-10-14T16:33:00Z">
        <w:r w:rsidR="0081107A">
          <w:rPr>
            <w:rFonts w:ascii="Times New Roman" w:eastAsia="PMingLiU" w:hAnsi="Times New Roman" w:cs="Times New Roman"/>
            <w:kern w:val="2"/>
            <w:sz w:val="24"/>
            <w:lang w:eastAsia="zh-TW" w:bidi="ar-SA"/>
          </w:rPr>
          <w:t>brought in</w:t>
        </w:r>
        <w:r w:rsidRPr="00873DEB">
          <w:rPr>
            <w:rFonts w:ascii="Times New Roman" w:eastAsia="PMingLiU" w:hAnsi="Times New Roman" w:cs="Times New Roman"/>
            <w:kern w:val="2"/>
            <w:sz w:val="24"/>
            <w:lang w:eastAsia="zh-TW" w:bidi="ar-SA"/>
          </w:rPr>
          <w:t xml:space="preserve"> </w:t>
        </w:r>
        <w:r w:rsidR="0081107A">
          <w:rPr>
            <w:rFonts w:ascii="Times New Roman" w:eastAsia="PMingLiU" w:hAnsi="Times New Roman" w:cs="Times New Roman"/>
            <w:kern w:val="2"/>
            <w:sz w:val="24"/>
            <w:lang w:eastAsia="zh-TW" w:bidi="ar-SA"/>
          </w:rPr>
          <w:t>considerabl</w:t>
        </w:r>
        <w:r w:rsidRPr="00873DEB">
          <w:rPr>
            <w:rFonts w:ascii="Times New Roman" w:eastAsia="PMingLiU" w:hAnsi="Times New Roman" w:cs="Times New Roman"/>
            <w:kern w:val="2"/>
            <w:sz w:val="24"/>
            <w:lang w:eastAsia="zh-TW" w:bidi="ar-SA"/>
          </w:rPr>
          <w:t xml:space="preserve">e </w:t>
        </w:r>
        <w:r w:rsidR="0081107A">
          <w:rPr>
            <w:rFonts w:ascii="Times New Roman" w:eastAsia="PMingLiU" w:hAnsi="Times New Roman" w:cs="Times New Roman"/>
            <w:kern w:val="2"/>
            <w:sz w:val="24"/>
            <w:lang w:eastAsia="zh-TW" w:bidi="ar-SA"/>
          </w:rPr>
          <w:t>revenue</w:t>
        </w:r>
      </w:ins>
      <w:r w:rsidRPr="006935D7">
        <w:rPr>
          <w:rFonts w:ascii="Times New Roman" w:hAnsi="Times New Roman"/>
          <w:kern w:val="2"/>
          <w:sz w:val="24"/>
        </w:rPr>
        <w:t xml:space="preserve"> and rescued the </w:t>
      </w:r>
      <w:del w:id="1447" w:author="Christopher Fotheringham" w:date="2022-10-14T16:33:00Z">
        <w:r w:rsidR="00231551">
          <w:rPr>
            <w:rFonts w:ascii="Times New Roman" w:hAnsi="Times New Roman"/>
          </w:rPr>
          <w:delText>state</w:delText>
        </w:r>
      </w:del>
      <w:ins w:id="1448" w:author="Christopher Fotheringham" w:date="2022-10-14T16:33:00Z">
        <w:r w:rsidR="0081107A">
          <w:rPr>
            <w:rFonts w:ascii="Times New Roman" w:eastAsia="PMingLiU" w:hAnsi="Times New Roman" w:cs="Times New Roman"/>
            <w:kern w:val="2"/>
            <w:sz w:val="24"/>
            <w:lang w:eastAsia="zh-TW" w:bidi="ar-SA"/>
          </w:rPr>
          <w:t>state’s share</w:t>
        </w:r>
      </w:ins>
      <w:r w:rsidR="0081107A" w:rsidRPr="006935D7">
        <w:rPr>
          <w:rFonts w:ascii="Times New Roman" w:hAnsi="Times New Roman"/>
          <w:kern w:val="2"/>
          <w:sz w:val="24"/>
        </w:rPr>
        <w:t xml:space="preserve"> in the </w:t>
      </w:r>
      <w:ins w:id="1449" w:author="Christopher Fotheringham" w:date="2022-10-14T16:33:00Z">
        <w:r w:rsidR="0081107A">
          <w:rPr>
            <w:rFonts w:ascii="Times New Roman" w:eastAsia="PMingLiU" w:hAnsi="Times New Roman" w:cs="Times New Roman"/>
            <w:kern w:val="2"/>
            <w:sz w:val="24"/>
            <w:lang w:eastAsia="zh-TW" w:bidi="ar-SA"/>
          </w:rPr>
          <w:t xml:space="preserve">tea </w:t>
        </w:r>
      </w:ins>
      <w:r w:rsidR="0081107A" w:rsidRPr="006935D7">
        <w:rPr>
          <w:rFonts w:ascii="Times New Roman" w:hAnsi="Times New Roman"/>
          <w:kern w:val="2"/>
          <w:sz w:val="24"/>
        </w:rPr>
        <w:t>market</w:t>
      </w:r>
      <w:del w:id="1450" w:author="Christopher Fotheringham" w:date="2022-10-14T16:33:00Z">
        <w:r w:rsidR="00231551">
          <w:rPr>
            <w:rFonts w:ascii="Times New Roman" w:hAnsi="Times New Roman"/>
          </w:rPr>
          <w:delText xml:space="preserve"> </w:delText>
        </w:r>
        <w:r w:rsidR="00231551" w:rsidRPr="00B97D33">
          <w:rPr>
            <w:rFonts w:ascii="Times New Roman" w:hAnsi="Times New Roman"/>
          </w:rPr>
          <w:delText>as compared to previous periods.</w:delText>
        </w:r>
      </w:del>
      <w:ins w:id="1451" w:author="Christopher Fotheringham" w:date="2022-10-14T16:33:00Z">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Huizong and his subordinates </w:t>
      </w:r>
      <w:del w:id="1452" w:author="Christopher Fotheringham" w:date="2022-10-14T16:33:00Z">
        <w:r w:rsidR="00231551">
          <w:rPr>
            <w:rFonts w:ascii="Times New Roman" w:hAnsi="Times New Roman"/>
          </w:rPr>
          <w:delText>showed adequate</w:delText>
        </w:r>
      </w:del>
      <w:ins w:id="1453" w:author="Christopher Fotheringham" w:date="2022-10-14T16:33:00Z">
        <w:r w:rsidR="0081107A">
          <w:rPr>
            <w:rFonts w:ascii="Times New Roman" w:eastAsia="PMingLiU" w:hAnsi="Times New Roman" w:cs="Times New Roman"/>
            <w:kern w:val="2"/>
            <w:sz w:val="24"/>
            <w:lang w:eastAsia="zh-TW" w:bidi="ar-SA"/>
          </w:rPr>
          <w:t>instituted</w:t>
        </w:r>
      </w:ins>
      <w:r w:rsidRPr="006935D7">
        <w:rPr>
          <w:rFonts w:ascii="Times New Roman" w:hAnsi="Times New Roman"/>
          <w:kern w:val="2"/>
          <w:sz w:val="24"/>
        </w:rPr>
        <w:t xml:space="preserve"> financial initiatives to launch reforms </w:t>
      </w:r>
      <w:del w:id="1454" w:author="Christopher Fotheringham" w:date="2022-10-14T16:33:00Z">
        <w:r w:rsidR="00231551" w:rsidRPr="00B97D33">
          <w:rPr>
            <w:rFonts w:ascii="Times New Roman" w:hAnsi="Times New Roman"/>
          </w:rPr>
          <w:delText>on</w:delText>
        </w:r>
      </w:del>
      <w:ins w:id="1455" w:author="Christopher Fotheringham" w:date="2022-10-14T16:33:00Z">
        <w:r w:rsidR="0081107A">
          <w:rPr>
            <w:rFonts w:ascii="Times New Roman" w:eastAsia="PMingLiU" w:hAnsi="Times New Roman" w:cs="Times New Roman"/>
            <w:kern w:val="2"/>
            <w:sz w:val="24"/>
            <w:lang w:eastAsia="zh-TW" w:bidi="ar-SA"/>
          </w:rPr>
          <w:t>to</w:t>
        </w:r>
      </w:ins>
      <w:r w:rsidRPr="006935D7">
        <w:rPr>
          <w:rFonts w:ascii="Times New Roman" w:hAnsi="Times New Roman"/>
          <w:kern w:val="2"/>
          <w:sz w:val="24"/>
        </w:rPr>
        <w:t xml:space="preserve"> the industry and institutionalize </w:t>
      </w:r>
      <w:ins w:id="1456" w:author="Christopher Fotheringham" w:date="2022-10-14T16:33:00Z">
        <w:r w:rsidR="0081107A">
          <w:rPr>
            <w:rFonts w:ascii="Times New Roman" w:eastAsia="PMingLiU" w:hAnsi="Times New Roman" w:cs="Times New Roman"/>
            <w:kern w:val="2"/>
            <w:sz w:val="24"/>
            <w:lang w:eastAsia="zh-TW" w:bidi="ar-SA"/>
          </w:rPr>
          <w:t xml:space="preserve">tea-related </w:t>
        </w:r>
      </w:ins>
      <w:r w:rsidR="0081107A" w:rsidRPr="006935D7">
        <w:rPr>
          <w:rFonts w:ascii="Times New Roman" w:hAnsi="Times New Roman"/>
          <w:kern w:val="2"/>
          <w:sz w:val="24"/>
        </w:rPr>
        <w:t>market activities</w:t>
      </w:r>
      <w:del w:id="1457" w:author="Christopher Fotheringham" w:date="2022-10-14T16:33:00Z">
        <w:r w:rsidR="00231551" w:rsidRPr="00B97D33">
          <w:rPr>
            <w:rFonts w:ascii="Times New Roman" w:hAnsi="Times New Roman"/>
          </w:rPr>
          <w:delText xml:space="preserve"> related to tea.</w:delText>
        </w:r>
      </w:del>
      <w:ins w:id="1458" w:author="Christopher Fotheringham" w:date="2022-10-14T16:33:00Z">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Had the Northern Song government not collapsed, this would </w:t>
      </w:r>
      <w:del w:id="1459" w:author="Christopher Fotheringham" w:date="2022-10-14T16:33:00Z">
        <w:r w:rsidR="00231551">
          <w:rPr>
            <w:rFonts w:ascii="Times New Roman" w:hAnsi="Times New Roman"/>
            <w:bCs/>
            <w:lang w:eastAsia="zh-HK"/>
          </w:rPr>
          <w:delText xml:space="preserve">actually </w:delText>
        </w:r>
      </w:del>
      <w:r w:rsidRPr="006935D7">
        <w:rPr>
          <w:rFonts w:ascii="Times New Roman" w:hAnsi="Times New Roman"/>
          <w:kern w:val="2"/>
          <w:sz w:val="24"/>
        </w:rPr>
        <w:t>have been a</w:t>
      </w:r>
      <w:r w:rsidR="0081107A" w:rsidRPr="006935D7">
        <w:rPr>
          <w:rFonts w:ascii="Times New Roman" w:hAnsi="Times New Roman"/>
          <w:kern w:val="2"/>
          <w:sz w:val="24"/>
        </w:rPr>
        <w:t xml:space="preserve"> </w:t>
      </w:r>
      <w:del w:id="1460" w:author="Christopher Fotheringham" w:date="2022-10-14T16:33:00Z">
        <w:r w:rsidR="00231551">
          <w:rPr>
            <w:rFonts w:ascii="Times New Roman" w:hAnsi="Times New Roman"/>
            <w:bCs/>
            <w:lang w:eastAsia="zh-HK"/>
          </w:rPr>
          <w:delText>startlingly glorious</w:delText>
        </w:r>
      </w:del>
      <w:ins w:id="1461" w:author="Christopher Fotheringham" w:date="2022-10-14T16:33:00Z">
        <w:r w:rsidR="0081107A">
          <w:rPr>
            <w:rFonts w:ascii="Times New Roman" w:eastAsia="PMingLiU" w:hAnsi="Times New Roman" w:cs="Times New Roman"/>
            <w:bCs/>
            <w:kern w:val="2"/>
            <w:sz w:val="24"/>
            <w:lang w:eastAsia="zh-HK" w:bidi="ar-SA"/>
          </w:rPr>
          <w:t>considerable</w:t>
        </w:r>
      </w:ins>
      <w:r w:rsidR="0081107A" w:rsidRPr="006935D7">
        <w:rPr>
          <w:rFonts w:ascii="Times New Roman" w:hAnsi="Times New Roman"/>
          <w:kern w:val="2"/>
          <w:sz w:val="24"/>
        </w:rPr>
        <w:t xml:space="preserve"> </w:t>
      </w:r>
      <w:r w:rsidRPr="006935D7">
        <w:rPr>
          <w:rFonts w:ascii="Times New Roman" w:hAnsi="Times New Roman"/>
          <w:kern w:val="2"/>
          <w:sz w:val="24"/>
        </w:rPr>
        <w:t>achievement despite</w:t>
      </w:r>
      <w:r w:rsidR="0081107A" w:rsidRPr="006935D7">
        <w:rPr>
          <w:rFonts w:ascii="Times New Roman" w:hAnsi="Times New Roman"/>
          <w:kern w:val="2"/>
          <w:sz w:val="24"/>
        </w:rPr>
        <w:t xml:space="preserve"> </w:t>
      </w:r>
      <w:ins w:id="1462" w:author="Christopher Fotheringham" w:date="2022-10-14T16:33:00Z">
        <w:r w:rsidR="0081107A">
          <w:rPr>
            <w:rFonts w:ascii="Times New Roman" w:eastAsia="PMingLiU" w:hAnsi="Times New Roman" w:cs="Times New Roman"/>
            <w:bCs/>
            <w:kern w:val="2"/>
            <w:sz w:val="24"/>
            <w:lang w:eastAsia="zh-HK" w:bidi="ar-SA"/>
          </w:rPr>
          <w:t>the</w:t>
        </w:r>
        <w:r w:rsidRPr="00873DEB">
          <w:rPr>
            <w:rFonts w:ascii="Times New Roman" w:eastAsia="PMingLiU" w:hAnsi="Times New Roman" w:cs="Times New Roman"/>
            <w:bCs/>
            <w:kern w:val="2"/>
            <w:sz w:val="24"/>
            <w:lang w:eastAsia="zh-HK" w:bidi="ar-SA"/>
          </w:rPr>
          <w:t xml:space="preserve"> </w:t>
        </w:r>
      </w:ins>
      <w:r w:rsidRPr="006935D7">
        <w:rPr>
          <w:rFonts w:ascii="Times New Roman" w:hAnsi="Times New Roman"/>
          <w:kern w:val="2"/>
          <w:sz w:val="24"/>
        </w:rPr>
        <w:t xml:space="preserve">many criticisms </w:t>
      </w:r>
      <w:del w:id="1463" w:author="Christopher Fotheringham" w:date="2022-10-14T16:33:00Z">
        <w:r w:rsidR="00231551">
          <w:rPr>
            <w:rFonts w:ascii="Times New Roman" w:hAnsi="Times New Roman"/>
            <w:bCs/>
            <w:lang w:eastAsia="zh-HK"/>
          </w:rPr>
          <w:delText xml:space="preserve">that were </w:delText>
        </w:r>
      </w:del>
      <w:r w:rsidRPr="006935D7">
        <w:rPr>
          <w:rFonts w:ascii="Times New Roman" w:hAnsi="Times New Roman"/>
          <w:kern w:val="2"/>
          <w:sz w:val="24"/>
        </w:rPr>
        <w:t xml:space="preserve">often </w:t>
      </w:r>
      <w:del w:id="1464" w:author="Christopher Fotheringham" w:date="2022-10-14T16:33:00Z">
        <w:r w:rsidR="00231551">
          <w:rPr>
            <w:rFonts w:ascii="Times New Roman" w:hAnsi="Times New Roman"/>
            <w:bCs/>
            <w:lang w:eastAsia="zh-HK"/>
          </w:rPr>
          <w:delText>leveled</w:delText>
        </w:r>
      </w:del>
      <w:ins w:id="1465" w:author="Christopher Fotheringham" w:date="2022-10-14T16:33:00Z">
        <w:r w:rsidRPr="00873DEB">
          <w:rPr>
            <w:rFonts w:ascii="Times New Roman" w:eastAsia="PMingLiU" w:hAnsi="Times New Roman" w:cs="Times New Roman"/>
            <w:bCs/>
            <w:kern w:val="2"/>
            <w:sz w:val="24"/>
            <w:lang w:eastAsia="zh-HK" w:bidi="ar-SA"/>
          </w:rPr>
          <w:t>leve</w:t>
        </w:r>
        <w:r w:rsidR="0081107A">
          <w:rPr>
            <w:rFonts w:ascii="Times New Roman" w:eastAsia="PMingLiU" w:hAnsi="Times New Roman" w:cs="Times New Roman"/>
            <w:bCs/>
            <w:kern w:val="2"/>
            <w:sz w:val="24"/>
            <w:lang w:eastAsia="zh-HK" w:bidi="ar-SA"/>
          </w:rPr>
          <w:t>l</w:t>
        </w:r>
        <w:r w:rsidRPr="00873DEB">
          <w:rPr>
            <w:rFonts w:ascii="Times New Roman" w:eastAsia="PMingLiU" w:hAnsi="Times New Roman" w:cs="Times New Roman"/>
            <w:bCs/>
            <w:kern w:val="2"/>
            <w:sz w:val="24"/>
            <w:lang w:eastAsia="zh-HK" w:bidi="ar-SA"/>
          </w:rPr>
          <w:t>led</w:t>
        </w:r>
      </w:ins>
      <w:r w:rsidRPr="006935D7">
        <w:rPr>
          <w:rFonts w:ascii="Times New Roman" w:hAnsi="Times New Roman"/>
          <w:kern w:val="2"/>
          <w:sz w:val="24"/>
        </w:rPr>
        <w:t xml:space="preserve"> against Huizong’s court. Their political and financial achievements brought significant advantages to the state,</w:t>
      </w:r>
      <w:r w:rsidRPr="006935D7">
        <w:rPr>
          <w:rFonts w:ascii="Times New Roman" w:hAnsi="Times New Roman"/>
          <w:kern w:val="2"/>
          <w:sz w:val="24"/>
          <w:vertAlign w:val="superscript"/>
        </w:rPr>
        <w:footnoteReference w:id="59"/>
      </w:r>
      <w:r w:rsidRPr="006935D7">
        <w:rPr>
          <w:rFonts w:ascii="Times New Roman" w:hAnsi="Times New Roman"/>
          <w:kern w:val="2"/>
          <w:sz w:val="24"/>
        </w:rPr>
        <w:t xml:space="preserve"> even as the liberal economists continued to attack the policies </w:t>
      </w:r>
      <w:del w:id="1466" w:author="JA" w:date="2022-11-07T10:59:00Z">
        <w:r w:rsidRPr="006935D7" w:rsidDel="00CE2663">
          <w:rPr>
            <w:rFonts w:ascii="Times New Roman" w:hAnsi="Times New Roman"/>
            <w:kern w:val="2"/>
            <w:sz w:val="24"/>
          </w:rPr>
          <w:delText xml:space="preserve">for </w:delText>
        </w:r>
      </w:del>
      <w:ins w:id="1467" w:author="JA" w:date="2022-11-07T10:59:00Z">
        <w:r w:rsidR="00CE2663">
          <w:rPr>
            <w:rFonts w:ascii="Times New Roman" w:hAnsi="Times New Roman"/>
            <w:kern w:val="2"/>
            <w:sz w:val="24"/>
          </w:rPr>
          <w:t>of</w:t>
        </w:r>
        <w:r w:rsidR="00CE2663" w:rsidRPr="006935D7">
          <w:rPr>
            <w:rFonts w:ascii="Times New Roman" w:hAnsi="Times New Roman"/>
            <w:kern w:val="2"/>
            <w:sz w:val="24"/>
          </w:rPr>
          <w:t xml:space="preserve"> </w:t>
        </w:r>
      </w:ins>
      <w:r w:rsidRPr="006935D7">
        <w:rPr>
          <w:rFonts w:ascii="Times New Roman" w:hAnsi="Times New Roman"/>
          <w:kern w:val="2"/>
          <w:sz w:val="24"/>
        </w:rPr>
        <w:lastRenderedPageBreak/>
        <w:t xml:space="preserve">taking profit from the private </w:t>
      </w:r>
      <w:del w:id="1468" w:author="Christopher Fotheringham" w:date="2022-10-14T16:33:00Z">
        <w:r w:rsidR="00231551">
          <w:rPr>
            <w:rFonts w:ascii="Times New Roman" w:hAnsi="Times New Roman"/>
            <w:bCs/>
            <w:lang w:eastAsia="zh-HK"/>
          </w:rPr>
          <w:delText xml:space="preserve">sectors. </w:delText>
        </w:r>
        <w:r w:rsidR="00231551" w:rsidRPr="00CC356F">
          <w:rPr>
            <w:rFonts w:ascii="Times New Roman" w:hAnsi="Times New Roman"/>
            <w:bCs/>
            <w:lang w:eastAsia="zh-HK"/>
          </w:rPr>
          <w:delText>Planned economists</w:delText>
        </w:r>
      </w:del>
      <w:ins w:id="1469" w:author="Christopher Fotheringham" w:date="2022-10-14T16:33:00Z">
        <w:r w:rsidRPr="00873DEB">
          <w:rPr>
            <w:rFonts w:ascii="Times New Roman" w:eastAsia="PMingLiU" w:hAnsi="Times New Roman" w:cs="Times New Roman"/>
            <w:bCs/>
            <w:kern w:val="2"/>
            <w:sz w:val="24"/>
            <w:lang w:eastAsia="zh-HK" w:bidi="ar-SA"/>
          </w:rPr>
          <w:t xml:space="preserve">sector. </w:t>
        </w:r>
        <w:commentRangeStart w:id="1470"/>
        <w:r w:rsidR="0081107A">
          <w:rPr>
            <w:rFonts w:ascii="Times New Roman" w:eastAsia="PMingLiU" w:hAnsi="Times New Roman" w:cs="Times New Roman"/>
            <w:bCs/>
            <w:kern w:val="2"/>
            <w:sz w:val="24"/>
            <w:lang w:eastAsia="zh-HK" w:bidi="ar-SA"/>
          </w:rPr>
          <w:t>However, proponents of planned economies</w:t>
        </w:r>
      </w:ins>
      <w:r w:rsidR="0081107A" w:rsidRPr="006935D7">
        <w:rPr>
          <w:rFonts w:ascii="Times New Roman" w:hAnsi="Times New Roman"/>
          <w:kern w:val="2"/>
          <w:sz w:val="24"/>
        </w:rPr>
        <w:t xml:space="preserve"> would</w:t>
      </w:r>
      <w:del w:id="1471" w:author="Christopher Fotheringham" w:date="2022-10-14T16:33:00Z">
        <w:r w:rsidR="00231551">
          <w:rPr>
            <w:rFonts w:ascii="Times New Roman" w:hAnsi="Times New Roman"/>
            <w:bCs/>
            <w:lang w:eastAsia="zh-HK"/>
          </w:rPr>
          <w:delText>, however,</w:delText>
        </w:r>
        <w:r w:rsidR="00231551" w:rsidRPr="00CC356F">
          <w:rPr>
            <w:rFonts w:ascii="Times New Roman" w:hAnsi="Times New Roman"/>
            <w:bCs/>
            <w:lang w:eastAsia="zh-HK"/>
          </w:rPr>
          <w:delText xml:space="preserve"> act</w:delText>
        </w:r>
        <w:r w:rsidR="00231551">
          <w:rPr>
            <w:rFonts w:ascii="Times New Roman" w:hAnsi="Times New Roman"/>
            <w:bCs/>
            <w:lang w:eastAsia="zh-HK"/>
          </w:rPr>
          <w:delText>ually favor</w:delText>
        </w:r>
      </w:del>
      <w:ins w:id="1472" w:author="Christopher Fotheringham" w:date="2022-10-14T16:33:00Z">
        <w:r w:rsidR="0081107A">
          <w:rPr>
            <w:rFonts w:ascii="Times New Roman" w:eastAsia="PMingLiU" w:hAnsi="Times New Roman" w:cs="Times New Roman"/>
            <w:bCs/>
            <w:kern w:val="2"/>
            <w:sz w:val="24"/>
            <w:lang w:eastAsia="zh-HK" w:bidi="ar-SA"/>
          </w:rPr>
          <w:t xml:space="preserve"> favour</w:t>
        </w:r>
      </w:ins>
      <w:r w:rsidR="0081107A" w:rsidRPr="006935D7">
        <w:rPr>
          <w:rFonts w:ascii="Times New Roman" w:hAnsi="Times New Roman"/>
          <w:kern w:val="2"/>
          <w:sz w:val="24"/>
        </w:rPr>
        <w:t xml:space="preserve"> this if Huizong and his court </w:t>
      </w:r>
      <w:ins w:id="1473" w:author="Christopher Fotheringham" w:date="2022-10-14T16:33:00Z">
        <w:r w:rsidR="0081107A">
          <w:rPr>
            <w:rFonts w:ascii="Times New Roman" w:eastAsia="PMingLiU" w:hAnsi="Times New Roman" w:cs="Times New Roman"/>
            <w:bCs/>
            <w:kern w:val="2"/>
            <w:sz w:val="24"/>
            <w:lang w:eastAsia="zh-HK" w:bidi="ar-SA"/>
          </w:rPr>
          <w:t xml:space="preserve">truly </w:t>
        </w:r>
      </w:ins>
      <w:r w:rsidR="0081107A" w:rsidRPr="006935D7">
        <w:rPr>
          <w:rFonts w:ascii="Times New Roman" w:hAnsi="Times New Roman"/>
          <w:kern w:val="2"/>
          <w:sz w:val="24"/>
        </w:rPr>
        <w:t>represented</w:t>
      </w:r>
      <w:r w:rsidRPr="006935D7">
        <w:rPr>
          <w:rFonts w:ascii="Times New Roman" w:hAnsi="Times New Roman"/>
          <w:kern w:val="2"/>
          <w:sz w:val="24"/>
        </w:rPr>
        <w:t xml:space="preserve"> </w:t>
      </w:r>
      <w:del w:id="1474" w:author="Christopher Fotheringham" w:date="2022-10-14T16:33:00Z">
        <w:r w:rsidR="00231551">
          <w:rPr>
            <w:rFonts w:ascii="Times New Roman" w:hAnsi="Times New Roman"/>
            <w:bCs/>
            <w:lang w:eastAsia="zh-HK"/>
          </w:rPr>
          <w:delText xml:space="preserve">truly </w:delText>
        </w:r>
      </w:del>
      <w:r w:rsidRPr="006935D7">
        <w:rPr>
          <w:rFonts w:ascii="Times New Roman" w:hAnsi="Times New Roman"/>
          <w:kern w:val="2"/>
          <w:sz w:val="24"/>
        </w:rPr>
        <w:t xml:space="preserve">the role of a central government. </w:t>
      </w:r>
      <w:commentRangeEnd w:id="1470"/>
      <w:r w:rsidR="0081107A">
        <w:rPr>
          <w:rStyle w:val="CommentReference"/>
          <w:rFonts w:ascii="Calibri" w:eastAsia="PMingLiU" w:hAnsi="Calibri" w:cs="Times New Roman"/>
          <w:kern w:val="2"/>
          <w:lang w:val="en-US" w:eastAsia="zh-TW" w:bidi="ar-SA"/>
        </w:rPr>
        <w:commentReference w:id="1470"/>
      </w:r>
      <w:r w:rsidRPr="006935D7">
        <w:rPr>
          <w:rFonts w:ascii="Times New Roman" w:hAnsi="Times New Roman"/>
          <w:kern w:val="2"/>
          <w:sz w:val="24"/>
        </w:rPr>
        <w:t xml:space="preserve">We do not need to settle once and for all the unending debate between the two camps of economists since the </w:t>
      </w:r>
      <w:del w:id="1475" w:author="Christopher Fotheringham" w:date="2022-10-14T16:33:00Z">
        <w:r w:rsidR="00231551">
          <w:rPr>
            <w:rFonts w:ascii="Times New Roman" w:hAnsi="Times New Roman"/>
            <w:bCs/>
            <w:lang w:eastAsia="zh-HK"/>
          </w:rPr>
          <w:delText>debates have still not ended</w:delText>
        </w:r>
      </w:del>
      <w:ins w:id="1476" w:author="Christopher Fotheringham" w:date="2022-10-14T16:33:00Z">
        <w:r w:rsidRPr="00873DEB">
          <w:rPr>
            <w:rFonts w:ascii="Times New Roman" w:eastAsia="PMingLiU" w:hAnsi="Times New Roman" w:cs="Times New Roman"/>
            <w:bCs/>
            <w:kern w:val="2"/>
            <w:sz w:val="24"/>
            <w:lang w:eastAsia="zh-HK" w:bidi="ar-SA"/>
          </w:rPr>
          <w:t>debate</w:t>
        </w:r>
        <w:r w:rsidR="0081107A">
          <w:rPr>
            <w:rFonts w:ascii="Times New Roman" w:eastAsia="PMingLiU" w:hAnsi="Times New Roman" w:cs="Times New Roman"/>
            <w:bCs/>
            <w:kern w:val="2"/>
            <w:sz w:val="24"/>
            <w:lang w:eastAsia="zh-HK" w:bidi="ar-SA"/>
          </w:rPr>
          <w:t xml:space="preserve"> rages on</w:t>
        </w:r>
      </w:ins>
      <w:r w:rsidR="0081107A" w:rsidRPr="006935D7">
        <w:rPr>
          <w:rFonts w:ascii="Times New Roman" w:hAnsi="Times New Roman"/>
          <w:kern w:val="2"/>
          <w:sz w:val="24"/>
        </w:rPr>
        <w:t xml:space="preserve"> today</w:t>
      </w:r>
      <w:r w:rsidRPr="006935D7">
        <w:rPr>
          <w:rFonts w:ascii="Times New Roman" w:hAnsi="Times New Roman"/>
          <w:kern w:val="2"/>
          <w:sz w:val="24"/>
        </w:rPr>
        <w:t xml:space="preserve">. </w:t>
      </w:r>
      <w:del w:id="1477" w:author="Christopher Fotheringham" w:date="2022-10-14T16:33:00Z">
        <w:r w:rsidR="00231551">
          <w:rPr>
            <w:rFonts w:ascii="Times New Roman" w:hAnsi="Times New Roman"/>
            <w:bCs/>
            <w:lang w:eastAsia="zh-HK"/>
          </w:rPr>
          <w:delText>But</w:delText>
        </w:r>
      </w:del>
      <w:ins w:id="1478" w:author="Christopher Fotheringham" w:date="2022-10-14T16:33:00Z">
        <w:r w:rsidR="0081107A">
          <w:rPr>
            <w:rFonts w:ascii="Times New Roman" w:eastAsia="PMingLiU" w:hAnsi="Times New Roman" w:cs="Times New Roman"/>
            <w:bCs/>
            <w:kern w:val="2"/>
            <w:sz w:val="24"/>
            <w:lang w:eastAsia="zh-HK" w:bidi="ar-SA"/>
          </w:rPr>
          <w:t>Nevertheless,</w:t>
        </w:r>
      </w:ins>
      <w:r w:rsidRPr="006935D7">
        <w:rPr>
          <w:rFonts w:ascii="Times New Roman" w:hAnsi="Times New Roman"/>
          <w:kern w:val="2"/>
          <w:sz w:val="24"/>
        </w:rPr>
        <w:t xml:space="preserve"> Huizong and Cai Jing’s economic theories and practices </w:t>
      </w:r>
      <w:ins w:id="1479" w:author="Christopher Fotheringham" w:date="2022-10-14T16:33:00Z">
        <w:r w:rsidRPr="00873DEB">
          <w:rPr>
            <w:rFonts w:ascii="Times New Roman" w:eastAsia="PMingLiU" w:hAnsi="Times New Roman" w:cs="Times New Roman"/>
            <w:bCs/>
            <w:kern w:val="2"/>
            <w:sz w:val="24"/>
            <w:lang w:eastAsia="zh-HK" w:bidi="ar-SA"/>
          </w:rPr>
          <w:t>s</w:t>
        </w:r>
        <w:r w:rsidR="0081107A">
          <w:rPr>
            <w:rFonts w:ascii="Times New Roman" w:eastAsia="PMingLiU" w:hAnsi="Times New Roman" w:cs="Times New Roman"/>
            <w:bCs/>
            <w:kern w:val="2"/>
            <w:sz w:val="24"/>
            <w:lang w:eastAsia="zh-HK" w:bidi="ar-SA"/>
          </w:rPr>
          <w:t xml:space="preserve">ignificantly </w:t>
        </w:r>
      </w:ins>
      <w:r w:rsidR="0081107A" w:rsidRPr="006935D7">
        <w:rPr>
          <w:rFonts w:ascii="Times New Roman" w:hAnsi="Times New Roman"/>
          <w:kern w:val="2"/>
          <w:sz w:val="24"/>
        </w:rPr>
        <w:t xml:space="preserve">surpassed many of those highly </w:t>
      </w:r>
      <w:commentRangeStart w:id="1480"/>
      <w:r w:rsidR="0081107A" w:rsidRPr="006935D7">
        <w:rPr>
          <w:rFonts w:ascii="Times New Roman" w:hAnsi="Times New Roman"/>
          <w:kern w:val="2"/>
          <w:sz w:val="24"/>
        </w:rPr>
        <w:t>reputed scholar-officials</w:t>
      </w:r>
      <w:del w:id="1481" w:author="Christopher Fotheringham" w:date="2022-10-14T16:33:00Z">
        <w:r w:rsidR="00231551">
          <w:rPr>
            <w:rFonts w:ascii="Times New Roman" w:hAnsi="Times New Roman"/>
            <w:bCs/>
            <w:lang w:eastAsia="zh-HK"/>
          </w:rPr>
          <w:delText xml:space="preserve"> in significance. </w:delText>
        </w:r>
      </w:del>
      <w:ins w:id="1482" w:author="Christopher Fotheringham" w:date="2022-10-14T16:33:00Z">
        <w:r w:rsidRPr="00873DEB">
          <w:rPr>
            <w:rFonts w:ascii="Times New Roman" w:eastAsia="PMingLiU" w:hAnsi="Times New Roman" w:cs="Times New Roman"/>
            <w:bCs/>
            <w:kern w:val="2"/>
            <w:sz w:val="24"/>
            <w:lang w:eastAsia="zh-HK" w:bidi="ar-SA"/>
          </w:rPr>
          <w:t xml:space="preserve">. </w:t>
        </w:r>
        <w:commentRangeEnd w:id="1480"/>
        <w:r w:rsidR="0081107A">
          <w:rPr>
            <w:rStyle w:val="CommentReference"/>
            <w:rFonts w:ascii="Calibri" w:eastAsia="PMingLiU" w:hAnsi="Calibri" w:cs="Times New Roman"/>
            <w:kern w:val="2"/>
            <w:lang w:val="en-US" w:eastAsia="zh-TW" w:bidi="ar-SA"/>
          </w:rPr>
          <w:commentReference w:id="1480"/>
        </w:r>
      </w:ins>
    </w:p>
    <w:p w14:paraId="33AB0BC4" w14:textId="77777777" w:rsidR="00C02C82" w:rsidRPr="006935D7" w:rsidRDefault="00C02C82" w:rsidP="006935D7">
      <w:pPr>
        <w:spacing w:after="0" w:line="480" w:lineRule="auto"/>
        <w:ind w:firstLine="480"/>
        <w:rPr>
          <w:rFonts w:ascii="Times New Roman" w:hAnsi="Times New Roman"/>
          <w:kern w:val="2"/>
          <w:sz w:val="24"/>
        </w:rPr>
      </w:pPr>
    </w:p>
    <w:p w14:paraId="43EF30B3" w14:textId="187B6D72" w:rsidR="00C02C82" w:rsidRPr="006935D7" w:rsidRDefault="00C02C82" w:rsidP="006935D7">
      <w:pPr>
        <w:widowControl w:val="0"/>
        <w:spacing w:after="0" w:line="480" w:lineRule="auto"/>
        <w:rPr>
          <w:rFonts w:ascii="Times New Roman" w:hAnsi="Times New Roman"/>
          <w:b/>
          <w:kern w:val="2"/>
          <w:sz w:val="28"/>
        </w:rPr>
      </w:pPr>
      <w:r w:rsidRPr="006935D7">
        <w:rPr>
          <w:rFonts w:ascii="Times New Roman" w:hAnsi="Times New Roman"/>
          <w:b/>
          <w:kern w:val="2"/>
          <w:sz w:val="28"/>
        </w:rPr>
        <w:t>Punishment and rebels</w:t>
      </w:r>
      <w:del w:id="1483" w:author="JA" w:date="2022-11-07T15:26:00Z">
        <w:r w:rsidRPr="006935D7" w:rsidDel="00E60583">
          <w:rPr>
            <w:rFonts w:ascii="Times New Roman" w:hAnsi="Times New Roman"/>
            <w:b/>
            <w:kern w:val="2"/>
            <w:sz w:val="28"/>
          </w:rPr>
          <w:delText xml:space="preserve"> </w:delText>
        </w:r>
      </w:del>
    </w:p>
    <w:p w14:paraId="4A2C1C57" w14:textId="52225C7F" w:rsidR="00C02C82" w:rsidRPr="006935D7" w:rsidRDefault="00C02C82" w:rsidP="006935D7">
      <w:pPr>
        <w:widowControl w:val="0"/>
        <w:spacing w:after="0" w:line="480" w:lineRule="auto"/>
        <w:ind w:left="2"/>
        <w:rPr>
          <w:rFonts w:ascii="Times New Roman" w:hAnsi="Times New Roman"/>
          <w:kern w:val="2"/>
          <w:sz w:val="24"/>
        </w:rPr>
      </w:pPr>
      <w:r w:rsidRPr="006935D7">
        <w:rPr>
          <w:rFonts w:ascii="Times New Roman" w:hAnsi="Times New Roman"/>
          <w:kern w:val="2"/>
          <w:sz w:val="24"/>
        </w:rPr>
        <w:t xml:space="preserve">Since </w:t>
      </w:r>
      <w:del w:id="1484" w:author="Christopher Fotheringham" w:date="2022-10-14T16:33:00Z">
        <w:r w:rsidR="00231551">
          <w:rPr>
            <w:rFonts w:ascii="Times New Roman" w:hAnsi="Times New Roman"/>
            <w:bCs/>
            <w:lang w:eastAsia="zh-HK"/>
          </w:rPr>
          <w:delText>the profit in</w:delText>
        </w:r>
      </w:del>
      <w:ins w:id="1485" w:author="Christopher Fotheringham" w:date="2022-10-14T16:33:00Z">
        <w:r w:rsidRPr="00873DEB">
          <w:rPr>
            <w:rFonts w:ascii="Times New Roman" w:eastAsia="PMingLiU" w:hAnsi="Times New Roman" w:cs="Times New Roman"/>
            <w:bCs/>
            <w:kern w:val="2"/>
            <w:sz w:val="24"/>
            <w:lang w:eastAsia="zh-HK" w:bidi="ar-SA"/>
          </w:rPr>
          <w:t>profit</w:t>
        </w:r>
        <w:r w:rsidR="00285314">
          <w:rPr>
            <w:rFonts w:ascii="Times New Roman" w:eastAsia="PMingLiU" w:hAnsi="Times New Roman" w:cs="Times New Roman"/>
            <w:bCs/>
            <w:kern w:val="2"/>
            <w:sz w:val="24"/>
            <w:lang w:eastAsia="zh-HK" w:bidi="ar-SA"/>
          </w:rPr>
          <w:t>s</w:t>
        </w:r>
        <w:r w:rsidRPr="00873DEB">
          <w:rPr>
            <w:rFonts w:ascii="Times New Roman" w:eastAsia="PMingLiU" w:hAnsi="Times New Roman" w:cs="Times New Roman"/>
            <w:bCs/>
            <w:kern w:val="2"/>
            <w:sz w:val="24"/>
            <w:lang w:eastAsia="zh-HK" w:bidi="ar-SA"/>
          </w:rPr>
          <w:t xml:space="preserve"> </w:t>
        </w:r>
        <w:r w:rsidR="00285314">
          <w:rPr>
            <w:rFonts w:ascii="Times New Roman" w:eastAsia="PMingLiU" w:hAnsi="Times New Roman" w:cs="Times New Roman"/>
            <w:bCs/>
            <w:kern w:val="2"/>
            <w:sz w:val="24"/>
            <w:lang w:eastAsia="zh-HK" w:bidi="ar-SA"/>
          </w:rPr>
          <w:t>from</w:t>
        </w:r>
      </w:ins>
      <w:r w:rsidRPr="006935D7">
        <w:rPr>
          <w:rFonts w:ascii="Times New Roman" w:hAnsi="Times New Roman"/>
          <w:kern w:val="2"/>
          <w:sz w:val="24"/>
        </w:rPr>
        <w:t xml:space="preserve"> the tea industry </w:t>
      </w:r>
      <w:del w:id="1486" w:author="Christopher Fotheringham" w:date="2022-10-14T16:33:00Z">
        <w:r w:rsidR="00231551">
          <w:rPr>
            <w:rFonts w:ascii="Times New Roman" w:hAnsi="Times New Roman"/>
            <w:bCs/>
            <w:lang w:eastAsia="zh-HK"/>
          </w:rPr>
          <w:delText>was</w:delText>
        </w:r>
      </w:del>
      <w:ins w:id="1487" w:author="Christopher Fotheringham" w:date="2022-10-14T16:33:00Z">
        <w:r w:rsidR="00285314">
          <w:rPr>
            <w:rFonts w:ascii="Times New Roman" w:eastAsia="PMingLiU" w:hAnsi="Times New Roman" w:cs="Times New Roman"/>
            <w:bCs/>
            <w:kern w:val="2"/>
            <w:sz w:val="24"/>
            <w:lang w:eastAsia="zh-HK" w:bidi="ar-SA"/>
          </w:rPr>
          <w:t>were</w:t>
        </w:r>
      </w:ins>
      <w:r w:rsidRPr="006935D7">
        <w:rPr>
          <w:rFonts w:ascii="Times New Roman" w:hAnsi="Times New Roman"/>
          <w:kern w:val="2"/>
          <w:sz w:val="24"/>
        </w:rPr>
        <w:t xml:space="preserve"> enormous</w:t>
      </w:r>
      <w:r w:rsidR="00285314" w:rsidRPr="006935D7">
        <w:rPr>
          <w:rFonts w:ascii="Times New Roman" w:hAnsi="Times New Roman"/>
          <w:kern w:val="2"/>
          <w:sz w:val="24"/>
        </w:rPr>
        <w:t xml:space="preserve">, </w:t>
      </w:r>
      <w:del w:id="1488" w:author="Christopher Fotheringham" w:date="2022-10-14T16:33:00Z">
        <w:r w:rsidR="00231551">
          <w:rPr>
            <w:rFonts w:ascii="Times New Roman" w:hAnsi="Times New Roman"/>
            <w:bCs/>
            <w:lang w:eastAsia="zh-HK"/>
          </w:rPr>
          <w:delText>crimes, or economic activities unsanctioned by the government, occurred.</w:delText>
        </w:r>
      </w:del>
      <w:ins w:id="1489" w:author="Christopher Fotheringham" w:date="2022-10-14T16:33:00Z">
        <w:r w:rsidR="00285314">
          <w:rPr>
            <w:rFonts w:ascii="Times New Roman" w:eastAsia="PMingLiU" w:hAnsi="Times New Roman" w:cs="Times New Roman"/>
            <w:bCs/>
            <w:kern w:val="2"/>
            <w:sz w:val="24"/>
            <w:lang w:eastAsia="zh-HK" w:bidi="ar-SA"/>
          </w:rPr>
          <w:t>the industry naturally attracted its share of</w:t>
        </w:r>
        <w:r w:rsidRPr="00873DEB">
          <w:rPr>
            <w:rFonts w:ascii="Times New Roman" w:eastAsia="PMingLiU" w:hAnsi="Times New Roman" w:cs="Times New Roman"/>
            <w:bCs/>
            <w:kern w:val="2"/>
            <w:sz w:val="24"/>
            <w:lang w:eastAsia="zh-HK" w:bidi="ar-SA"/>
          </w:rPr>
          <w:t xml:space="preserve"> crim</w:t>
        </w:r>
        <w:r w:rsidR="00285314">
          <w:rPr>
            <w:rFonts w:ascii="Times New Roman" w:eastAsia="PMingLiU" w:hAnsi="Times New Roman" w:cs="Times New Roman"/>
            <w:bCs/>
            <w:kern w:val="2"/>
            <w:sz w:val="24"/>
            <w:lang w:eastAsia="zh-HK" w:bidi="ar-SA"/>
          </w:rPr>
          <w:t>inal elements and</w:t>
        </w:r>
        <w:r w:rsidRPr="00873DEB">
          <w:rPr>
            <w:rFonts w:ascii="Times New Roman" w:eastAsia="PMingLiU" w:hAnsi="Times New Roman" w:cs="Times New Roman"/>
            <w:bCs/>
            <w:kern w:val="2"/>
            <w:sz w:val="24"/>
            <w:lang w:eastAsia="zh-HK" w:bidi="ar-SA"/>
          </w:rPr>
          <w:t xml:space="preserve"> </w:t>
        </w:r>
        <w:r w:rsidR="00285314">
          <w:rPr>
            <w:rFonts w:ascii="Times New Roman" w:eastAsia="PMingLiU" w:hAnsi="Times New Roman" w:cs="Times New Roman"/>
            <w:bCs/>
            <w:kern w:val="2"/>
            <w:sz w:val="24"/>
            <w:lang w:eastAsia="zh-HK" w:bidi="ar-SA"/>
          </w:rPr>
          <w:t>illicit</w:t>
        </w:r>
        <w:r w:rsidRPr="00873DEB">
          <w:rPr>
            <w:rFonts w:ascii="Times New Roman" w:eastAsia="PMingLiU" w:hAnsi="Times New Roman" w:cs="Times New Roman"/>
            <w:bCs/>
            <w:kern w:val="2"/>
            <w:sz w:val="24"/>
            <w:lang w:eastAsia="zh-HK" w:bidi="ar-SA"/>
          </w:rPr>
          <w:t xml:space="preserve"> </w:t>
        </w:r>
        <w:r w:rsidR="00285314">
          <w:rPr>
            <w:rFonts w:ascii="Times New Roman" w:eastAsia="PMingLiU" w:hAnsi="Times New Roman" w:cs="Times New Roman"/>
            <w:bCs/>
            <w:kern w:val="2"/>
            <w:sz w:val="24"/>
            <w:lang w:eastAsia="zh-HK" w:bidi="ar-SA"/>
          </w:rPr>
          <w:t>goings-on</w:t>
        </w:r>
        <w:r w:rsidRPr="00873DEB">
          <w:rPr>
            <w:rFonts w:ascii="Times New Roman" w:eastAsia="PMingLiU" w:hAnsi="Times New Roman" w:cs="Times New Roman"/>
            <w:bCs/>
            <w:kern w:val="2"/>
            <w:sz w:val="24"/>
            <w:lang w:eastAsia="zh-HK" w:bidi="ar-SA"/>
          </w:rPr>
          <w:t>.</w:t>
        </w:r>
      </w:ins>
      <w:r w:rsidRPr="006935D7">
        <w:rPr>
          <w:rFonts w:ascii="Times New Roman" w:hAnsi="Times New Roman"/>
          <w:kern w:val="2"/>
          <w:sz w:val="24"/>
        </w:rPr>
        <w:t xml:space="preserve"> Karl Marx </w:t>
      </w:r>
      <w:del w:id="1490" w:author="Christopher Fotheringham" w:date="2022-10-14T16:33:00Z">
        <w:r w:rsidR="00231551">
          <w:rPr>
            <w:rFonts w:ascii="Times New Roman" w:hAnsi="Times New Roman"/>
            <w:bCs/>
            <w:lang w:eastAsia="zh-HK"/>
          </w:rPr>
          <w:delText>cited</w:delText>
        </w:r>
      </w:del>
      <w:ins w:id="1491" w:author="Christopher Fotheringham" w:date="2022-10-14T16:33:00Z">
        <w:r w:rsidRPr="00873DEB">
          <w:rPr>
            <w:rFonts w:ascii="Times New Roman" w:eastAsia="PMingLiU" w:hAnsi="Times New Roman" w:cs="Times New Roman"/>
            <w:bCs/>
            <w:kern w:val="2"/>
            <w:sz w:val="24"/>
            <w:lang w:eastAsia="zh-HK" w:bidi="ar-SA"/>
          </w:rPr>
          <w:t>cite</w:t>
        </w:r>
        <w:r w:rsidR="00285314">
          <w:rPr>
            <w:rFonts w:ascii="Times New Roman" w:eastAsia="PMingLiU" w:hAnsi="Times New Roman" w:cs="Times New Roman"/>
            <w:bCs/>
            <w:kern w:val="2"/>
            <w:sz w:val="24"/>
            <w:lang w:eastAsia="zh-HK" w:bidi="ar-SA"/>
          </w:rPr>
          <w:t>s</w:t>
        </w:r>
      </w:ins>
      <w:r w:rsidRPr="006935D7">
        <w:rPr>
          <w:rFonts w:ascii="Times New Roman" w:hAnsi="Times New Roman"/>
          <w:kern w:val="2"/>
          <w:sz w:val="24"/>
        </w:rPr>
        <w:t xml:space="preserve"> T. J. Dunning in </w:t>
      </w:r>
      <w:del w:id="1492" w:author="Christopher Fotheringham" w:date="2022-10-14T16:33:00Z">
        <w:r w:rsidR="00231551">
          <w:rPr>
            <w:rFonts w:ascii="Times New Roman" w:hAnsi="Times New Roman"/>
            <w:bCs/>
            <w:lang w:eastAsia="zh-HK"/>
          </w:rPr>
          <w:delText xml:space="preserve">his famous book, </w:delText>
        </w:r>
        <w:r w:rsidR="00231551">
          <w:rPr>
            <w:rFonts w:ascii="Times New Roman" w:hAnsi="Times New Roman"/>
            <w:bCs/>
            <w:i/>
            <w:iCs/>
            <w:lang w:eastAsia="zh-HK"/>
          </w:rPr>
          <w:delText>Capital</w:delText>
        </w:r>
      </w:del>
      <w:ins w:id="1493" w:author="Christopher Fotheringham" w:date="2022-10-14T16:33:00Z">
        <w:r w:rsidR="00285314">
          <w:rPr>
            <w:rFonts w:ascii="Times New Roman" w:eastAsia="PMingLiU" w:hAnsi="Times New Roman" w:cs="Times New Roman"/>
            <w:bCs/>
            <w:i/>
            <w:iCs/>
            <w:kern w:val="2"/>
            <w:sz w:val="24"/>
            <w:lang w:eastAsia="zh-HK" w:bidi="ar-SA"/>
          </w:rPr>
          <w:t>Das Kapital</w:t>
        </w:r>
      </w:ins>
      <w:r w:rsidRPr="006935D7">
        <w:rPr>
          <w:rFonts w:ascii="Times New Roman" w:hAnsi="Times New Roman"/>
          <w:kern w:val="2"/>
          <w:sz w:val="24"/>
        </w:rPr>
        <w:t>, saying</w:t>
      </w:r>
      <w:ins w:id="1494" w:author="Christopher Fotheringham" w:date="2022-10-14T16:33:00Z">
        <w:r w:rsidR="00285314">
          <w:rPr>
            <w:rFonts w:ascii="Times New Roman" w:eastAsia="PMingLiU" w:hAnsi="Times New Roman" w:cs="Times New Roman"/>
            <w:bCs/>
            <w:kern w:val="2"/>
            <w:sz w:val="24"/>
            <w:lang w:eastAsia="zh-HK" w:bidi="ar-SA"/>
          </w:rPr>
          <w:t>,</w:t>
        </w:r>
      </w:ins>
      <w:r w:rsidRPr="006935D7">
        <w:rPr>
          <w:rFonts w:ascii="Times New Roman" w:hAnsi="Times New Roman"/>
          <w:kern w:val="2"/>
          <w:sz w:val="24"/>
        </w:rPr>
        <w:t xml:space="preserve"> “With adequate profit, capital is very bold. A certain 10 </w:t>
      </w:r>
      <w:del w:id="1495" w:author="Christopher Fotheringham" w:date="2022-10-14T16:33:00Z">
        <w:r w:rsidR="00231551">
          <w:rPr>
            <w:rFonts w:ascii="Times New Roman" w:hAnsi="Times New Roman"/>
            <w:bCs/>
            <w:lang w:eastAsia="zh-HK"/>
          </w:rPr>
          <w:delText>percent</w:delText>
        </w:r>
      </w:del>
      <w:ins w:id="1496" w:author="Christopher Fotheringham" w:date="2022-10-14T16:33:00Z">
        <w:r w:rsidRPr="00873DEB">
          <w:rPr>
            <w:rFonts w:ascii="Times New Roman" w:eastAsia="PMingLiU" w:hAnsi="Times New Roman" w:cs="Times New Roman"/>
            <w:bCs/>
            <w:kern w:val="2"/>
            <w:sz w:val="24"/>
            <w:lang w:eastAsia="zh-HK" w:bidi="ar-SA"/>
          </w:rPr>
          <w:t>per</w:t>
        </w:r>
        <w:r w:rsidR="00285314">
          <w:rPr>
            <w:rFonts w:ascii="Times New Roman" w:eastAsia="PMingLiU" w:hAnsi="Times New Roman" w:cs="Times New Roman"/>
            <w:bCs/>
            <w:kern w:val="2"/>
            <w:sz w:val="24"/>
            <w:lang w:eastAsia="zh-HK" w:bidi="ar-SA"/>
          </w:rPr>
          <w:t xml:space="preserve"> </w:t>
        </w:r>
        <w:r w:rsidRPr="00873DEB">
          <w:rPr>
            <w:rFonts w:ascii="Times New Roman" w:eastAsia="PMingLiU" w:hAnsi="Times New Roman" w:cs="Times New Roman"/>
            <w:bCs/>
            <w:kern w:val="2"/>
            <w:sz w:val="24"/>
            <w:lang w:eastAsia="zh-HK" w:bidi="ar-SA"/>
          </w:rPr>
          <w:t>cent</w:t>
        </w:r>
      </w:ins>
      <w:r w:rsidRPr="006935D7">
        <w:rPr>
          <w:rFonts w:ascii="Times New Roman" w:hAnsi="Times New Roman"/>
          <w:kern w:val="2"/>
          <w:sz w:val="24"/>
        </w:rPr>
        <w:t xml:space="preserve"> will ensure its employment anywhere; 20 </w:t>
      </w:r>
      <w:del w:id="1497" w:author="Christopher Fotheringham" w:date="2022-10-14T16:33:00Z">
        <w:r w:rsidR="00231551">
          <w:rPr>
            <w:rFonts w:ascii="Times New Roman" w:hAnsi="Times New Roman"/>
            <w:bCs/>
            <w:lang w:eastAsia="zh-HK"/>
          </w:rPr>
          <w:delText>percent</w:delText>
        </w:r>
      </w:del>
      <w:ins w:id="1498" w:author="Christopher Fotheringham" w:date="2022-10-14T16:33:00Z">
        <w:r w:rsidRPr="00873DEB">
          <w:rPr>
            <w:rFonts w:ascii="Times New Roman" w:eastAsia="PMingLiU" w:hAnsi="Times New Roman" w:cs="Times New Roman"/>
            <w:bCs/>
            <w:kern w:val="2"/>
            <w:sz w:val="24"/>
            <w:lang w:eastAsia="zh-HK" w:bidi="ar-SA"/>
          </w:rPr>
          <w:t>per</w:t>
        </w:r>
        <w:r w:rsidR="00285314">
          <w:rPr>
            <w:rFonts w:ascii="Times New Roman" w:eastAsia="PMingLiU" w:hAnsi="Times New Roman" w:cs="Times New Roman"/>
            <w:bCs/>
            <w:kern w:val="2"/>
            <w:sz w:val="24"/>
            <w:lang w:eastAsia="zh-HK" w:bidi="ar-SA"/>
          </w:rPr>
          <w:t xml:space="preserve"> </w:t>
        </w:r>
        <w:r w:rsidRPr="00873DEB">
          <w:rPr>
            <w:rFonts w:ascii="Times New Roman" w:eastAsia="PMingLiU" w:hAnsi="Times New Roman" w:cs="Times New Roman"/>
            <w:bCs/>
            <w:kern w:val="2"/>
            <w:sz w:val="24"/>
            <w:lang w:eastAsia="zh-HK" w:bidi="ar-SA"/>
          </w:rPr>
          <w:t>cent</w:t>
        </w:r>
      </w:ins>
      <w:r w:rsidRPr="006935D7">
        <w:rPr>
          <w:rFonts w:ascii="Times New Roman" w:hAnsi="Times New Roman"/>
          <w:kern w:val="2"/>
          <w:sz w:val="24"/>
        </w:rPr>
        <w:t xml:space="preserve"> certain will produce eagerness; 50 </w:t>
      </w:r>
      <w:del w:id="1499" w:author="Christopher Fotheringham" w:date="2022-10-14T16:33:00Z">
        <w:r w:rsidR="00231551">
          <w:rPr>
            <w:rFonts w:ascii="Times New Roman" w:hAnsi="Times New Roman"/>
            <w:bCs/>
            <w:lang w:eastAsia="zh-HK"/>
          </w:rPr>
          <w:delText>percent</w:delText>
        </w:r>
      </w:del>
      <w:ins w:id="1500" w:author="Christopher Fotheringham" w:date="2022-10-14T16:33:00Z">
        <w:r w:rsidRPr="00873DEB">
          <w:rPr>
            <w:rFonts w:ascii="Times New Roman" w:eastAsia="PMingLiU" w:hAnsi="Times New Roman" w:cs="Times New Roman"/>
            <w:bCs/>
            <w:kern w:val="2"/>
            <w:sz w:val="24"/>
            <w:lang w:eastAsia="zh-HK" w:bidi="ar-SA"/>
          </w:rPr>
          <w:t>per</w:t>
        </w:r>
        <w:r w:rsidR="00285314">
          <w:rPr>
            <w:rFonts w:ascii="Times New Roman" w:eastAsia="PMingLiU" w:hAnsi="Times New Roman" w:cs="Times New Roman"/>
            <w:bCs/>
            <w:kern w:val="2"/>
            <w:sz w:val="24"/>
            <w:lang w:eastAsia="zh-HK" w:bidi="ar-SA"/>
          </w:rPr>
          <w:t xml:space="preserve"> </w:t>
        </w:r>
        <w:r w:rsidRPr="00873DEB">
          <w:rPr>
            <w:rFonts w:ascii="Times New Roman" w:eastAsia="PMingLiU" w:hAnsi="Times New Roman" w:cs="Times New Roman"/>
            <w:bCs/>
            <w:kern w:val="2"/>
            <w:sz w:val="24"/>
            <w:lang w:eastAsia="zh-HK" w:bidi="ar-SA"/>
          </w:rPr>
          <w:t>cent</w:t>
        </w:r>
      </w:ins>
      <w:r w:rsidRPr="006935D7">
        <w:rPr>
          <w:rFonts w:ascii="Times New Roman" w:hAnsi="Times New Roman"/>
          <w:kern w:val="2"/>
          <w:sz w:val="24"/>
        </w:rPr>
        <w:t xml:space="preserve">, positive audacity; 100 </w:t>
      </w:r>
      <w:del w:id="1501" w:author="Christopher Fotheringham" w:date="2022-10-14T16:33:00Z">
        <w:r w:rsidR="00231551">
          <w:rPr>
            <w:rFonts w:ascii="Times New Roman" w:hAnsi="Times New Roman"/>
            <w:bCs/>
            <w:lang w:eastAsia="zh-HK"/>
          </w:rPr>
          <w:delText>percent</w:delText>
        </w:r>
      </w:del>
      <w:ins w:id="1502" w:author="Christopher Fotheringham" w:date="2022-10-14T16:33:00Z">
        <w:r w:rsidRPr="00873DEB">
          <w:rPr>
            <w:rFonts w:ascii="Times New Roman" w:eastAsia="PMingLiU" w:hAnsi="Times New Roman" w:cs="Times New Roman"/>
            <w:bCs/>
            <w:kern w:val="2"/>
            <w:sz w:val="24"/>
            <w:lang w:eastAsia="zh-HK" w:bidi="ar-SA"/>
          </w:rPr>
          <w:t>per</w:t>
        </w:r>
        <w:r w:rsidR="00285314">
          <w:rPr>
            <w:rFonts w:ascii="Times New Roman" w:eastAsia="PMingLiU" w:hAnsi="Times New Roman" w:cs="Times New Roman"/>
            <w:bCs/>
            <w:kern w:val="2"/>
            <w:sz w:val="24"/>
            <w:lang w:eastAsia="zh-HK" w:bidi="ar-SA"/>
          </w:rPr>
          <w:t xml:space="preserve"> </w:t>
        </w:r>
        <w:r w:rsidRPr="00873DEB">
          <w:rPr>
            <w:rFonts w:ascii="Times New Roman" w:eastAsia="PMingLiU" w:hAnsi="Times New Roman" w:cs="Times New Roman"/>
            <w:bCs/>
            <w:kern w:val="2"/>
            <w:sz w:val="24"/>
            <w:lang w:eastAsia="zh-HK" w:bidi="ar-SA"/>
          </w:rPr>
          <w:t>cent</w:t>
        </w:r>
      </w:ins>
      <w:r w:rsidRPr="006935D7">
        <w:rPr>
          <w:rFonts w:ascii="Times New Roman" w:hAnsi="Times New Roman"/>
          <w:kern w:val="2"/>
          <w:sz w:val="24"/>
        </w:rPr>
        <w:t xml:space="preserve"> will make it ready to trample on all human laws; 300 </w:t>
      </w:r>
      <w:del w:id="1503" w:author="Christopher Fotheringham" w:date="2022-10-14T16:33:00Z">
        <w:r w:rsidR="00231551">
          <w:rPr>
            <w:rFonts w:ascii="Times New Roman" w:hAnsi="Times New Roman"/>
            <w:bCs/>
            <w:lang w:eastAsia="zh-HK"/>
          </w:rPr>
          <w:delText>percent</w:delText>
        </w:r>
      </w:del>
      <w:ins w:id="1504" w:author="Christopher Fotheringham" w:date="2022-10-14T16:33:00Z">
        <w:r w:rsidRPr="00873DEB">
          <w:rPr>
            <w:rFonts w:ascii="Times New Roman" w:eastAsia="PMingLiU" w:hAnsi="Times New Roman" w:cs="Times New Roman"/>
            <w:bCs/>
            <w:kern w:val="2"/>
            <w:sz w:val="24"/>
            <w:lang w:eastAsia="zh-HK" w:bidi="ar-SA"/>
          </w:rPr>
          <w:t>per</w:t>
        </w:r>
        <w:r w:rsidR="00285314">
          <w:rPr>
            <w:rFonts w:ascii="Times New Roman" w:eastAsia="PMingLiU" w:hAnsi="Times New Roman" w:cs="Times New Roman"/>
            <w:bCs/>
            <w:kern w:val="2"/>
            <w:sz w:val="24"/>
            <w:lang w:eastAsia="zh-HK" w:bidi="ar-SA"/>
          </w:rPr>
          <w:t xml:space="preserve"> </w:t>
        </w:r>
        <w:r w:rsidRPr="00873DEB">
          <w:rPr>
            <w:rFonts w:ascii="Times New Roman" w:eastAsia="PMingLiU" w:hAnsi="Times New Roman" w:cs="Times New Roman"/>
            <w:bCs/>
            <w:kern w:val="2"/>
            <w:sz w:val="24"/>
            <w:lang w:eastAsia="zh-HK" w:bidi="ar-SA"/>
          </w:rPr>
          <w:t>cent</w:t>
        </w:r>
      </w:ins>
      <w:r w:rsidRPr="006935D7">
        <w:rPr>
          <w:rFonts w:ascii="Times New Roman" w:hAnsi="Times New Roman"/>
          <w:kern w:val="2"/>
          <w:sz w:val="24"/>
        </w:rPr>
        <w:t>, and there is not a crime at which it will scruple, nor a risk it will not run, even to the chance of its owner being hanged.”</w:t>
      </w:r>
      <w:r w:rsidRPr="006935D7">
        <w:rPr>
          <w:rFonts w:ascii="Times New Roman" w:hAnsi="Times New Roman"/>
          <w:kern w:val="2"/>
          <w:sz w:val="24"/>
          <w:vertAlign w:val="superscript"/>
        </w:rPr>
        <w:footnoteReference w:id="60"/>
      </w:r>
      <w:r w:rsidRPr="006935D7">
        <w:rPr>
          <w:rFonts w:ascii="Times New Roman" w:hAnsi="Times New Roman"/>
          <w:kern w:val="2"/>
          <w:sz w:val="24"/>
        </w:rPr>
        <w:t xml:space="preserve"> </w:t>
      </w:r>
      <w:del w:id="1505" w:author="Christopher Fotheringham" w:date="2022-10-14T16:33:00Z">
        <w:r w:rsidR="00231551">
          <w:rPr>
            <w:rFonts w:ascii="Times New Roman" w:hAnsi="Times New Roman"/>
            <w:bCs/>
            <w:lang w:eastAsia="zh-HK"/>
          </w:rPr>
          <w:delText>The net profit of</w:delText>
        </w:r>
      </w:del>
      <w:ins w:id="1506" w:author="Christopher Fotheringham" w:date="2022-10-14T16:33:00Z">
        <w:r w:rsidR="00285314">
          <w:rPr>
            <w:rFonts w:ascii="Times New Roman" w:eastAsia="PMingLiU" w:hAnsi="Times New Roman" w:cs="Times New Roman"/>
            <w:bCs/>
            <w:kern w:val="2"/>
            <w:sz w:val="24"/>
            <w:lang w:eastAsia="zh-HK" w:bidi="ar-SA"/>
          </w:rPr>
          <w:t>N</w:t>
        </w:r>
        <w:r w:rsidRPr="00873DEB">
          <w:rPr>
            <w:rFonts w:ascii="Times New Roman" w:eastAsia="PMingLiU" w:hAnsi="Times New Roman" w:cs="Times New Roman"/>
            <w:bCs/>
            <w:kern w:val="2"/>
            <w:sz w:val="24"/>
            <w:lang w:eastAsia="zh-HK" w:bidi="ar-SA"/>
          </w:rPr>
          <w:t>et profit</w:t>
        </w:r>
        <w:r w:rsidR="00285314">
          <w:rPr>
            <w:rFonts w:ascii="Times New Roman" w:eastAsia="PMingLiU" w:hAnsi="Times New Roman" w:cs="Times New Roman"/>
            <w:bCs/>
            <w:kern w:val="2"/>
            <w:sz w:val="24"/>
            <w:lang w:eastAsia="zh-HK" w:bidi="ar-SA"/>
          </w:rPr>
          <w:t>s</w:t>
        </w:r>
      </w:ins>
      <w:r w:rsidR="00285314" w:rsidRPr="006935D7">
        <w:rPr>
          <w:rFonts w:ascii="Times New Roman" w:hAnsi="Times New Roman"/>
          <w:kern w:val="2"/>
          <w:sz w:val="24"/>
        </w:rPr>
        <w:t xml:space="preserve"> </w:t>
      </w:r>
      <w:r w:rsidRPr="006935D7">
        <w:rPr>
          <w:rFonts w:ascii="Times New Roman" w:hAnsi="Times New Roman"/>
          <w:kern w:val="2"/>
          <w:sz w:val="24"/>
        </w:rPr>
        <w:t>selling tea</w:t>
      </w:r>
      <w:r w:rsidR="00285314" w:rsidRPr="006935D7">
        <w:rPr>
          <w:rFonts w:ascii="Times New Roman" w:hAnsi="Times New Roman"/>
          <w:kern w:val="2"/>
          <w:sz w:val="24"/>
        </w:rPr>
        <w:t xml:space="preserve"> </w:t>
      </w:r>
      <w:ins w:id="1507" w:author="Christopher Fotheringham" w:date="2022-10-14T16:33:00Z">
        <w:r w:rsidR="00285314">
          <w:rPr>
            <w:rFonts w:ascii="Times New Roman" w:eastAsia="PMingLiU" w:hAnsi="Times New Roman" w:cs="Times New Roman"/>
            <w:bCs/>
            <w:kern w:val="2"/>
            <w:sz w:val="24"/>
            <w:lang w:eastAsia="zh-HK" w:bidi="ar-SA"/>
          </w:rPr>
          <w:t>in the Northern Song</w:t>
        </w:r>
        <w:r w:rsidRPr="00873DEB">
          <w:rPr>
            <w:rFonts w:ascii="Times New Roman" w:eastAsia="PMingLiU" w:hAnsi="Times New Roman" w:cs="Times New Roman"/>
            <w:bCs/>
            <w:kern w:val="2"/>
            <w:sz w:val="24"/>
            <w:lang w:eastAsia="zh-HK" w:bidi="ar-SA"/>
          </w:rPr>
          <w:t xml:space="preserve"> </w:t>
        </w:r>
      </w:ins>
      <w:r w:rsidRPr="006935D7">
        <w:rPr>
          <w:rFonts w:ascii="Times New Roman" w:hAnsi="Times New Roman"/>
          <w:kern w:val="2"/>
          <w:sz w:val="24"/>
        </w:rPr>
        <w:t xml:space="preserve">could easily reach well over 300 </w:t>
      </w:r>
      <w:del w:id="1508" w:author="Christopher Fotheringham" w:date="2022-10-14T16:33:00Z">
        <w:r w:rsidR="00231551">
          <w:rPr>
            <w:rFonts w:ascii="Times New Roman" w:hAnsi="Times New Roman"/>
            <w:bCs/>
            <w:lang w:eastAsia="zh-HK"/>
          </w:rPr>
          <w:delText>percent; the temptations</w:delText>
        </w:r>
      </w:del>
      <w:ins w:id="1509" w:author="Christopher Fotheringham" w:date="2022-10-14T16:33:00Z">
        <w:r w:rsidRPr="00873DEB">
          <w:rPr>
            <w:rFonts w:ascii="Times New Roman" w:eastAsia="PMingLiU" w:hAnsi="Times New Roman" w:cs="Times New Roman"/>
            <w:bCs/>
            <w:kern w:val="2"/>
            <w:sz w:val="24"/>
            <w:lang w:eastAsia="zh-HK" w:bidi="ar-SA"/>
          </w:rPr>
          <w:t>per</w:t>
        </w:r>
        <w:r w:rsidR="00285314">
          <w:rPr>
            <w:rFonts w:ascii="Times New Roman" w:eastAsia="PMingLiU" w:hAnsi="Times New Roman" w:cs="Times New Roman"/>
            <w:bCs/>
            <w:kern w:val="2"/>
            <w:sz w:val="24"/>
            <w:lang w:eastAsia="zh-HK" w:bidi="ar-SA"/>
          </w:rPr>
          <w:t xml:space="preserve"> </w:t>
        </w:r>
        <w:r w:rsidRPr="00873DEB">
          <w:rPr>
            <w:rFonts w:ascii="Times New Roman" w:eastAsia="PMingLiU" w:hAnsi="Times New Roman" w:cs="Times New Roman"/>
            <w:bCs/>
            <w:kern w:val="2"/>
            <w:sz w:val="24"/>
            <w:lang w:eastAsia="zh-HK" w:bidi="ar-SA"/>
          </w:rPr>
          <w:t>cent</w:t>
        </w:r>
        <w:r w:rsidR="00285314">
          <w:rPr>
            <w:rFonts w:ascii="Times New Roman" w:eastAsia="PMingLiU" w:hAnsi="Times New Roman" w:cs="Times New Roman"/>
            <w:bCs/>
            <w:kern w:val="2"/>
            <w:sz w:val="24"/>
            <w:lang w:eastAsia="zh-HK" w:bidi="ar-SA"/>
          </w:rPr>
          <w:t>.</w:t>
        </w:r>
        <w:r w:rsidRPr="00873DEB">
          <w:rPr>
            <w:rFonts w:ascii="Times New Roman" w:eastAsia="PMingLiU" w:hAnsi="Times New Roman" w:cs="Times New Roman"/>
            <w:bCs/>
            <w:kern w:val="2"/>
            <w:sz w:val="24"/>
            <w:lang w:eastAsia="zh-HK" w:bidi="ar-SA"/>
          </w:rPr>
          <w:t xml:space="preserve"> </w:t>
        </w:r>
        <w:r w:rsidR="00285314">
          <w:rPr>
            <w:rFonts w:ascii="Times New Roman" w:eastAsia="PMingLiU" w:hAnsi="Times New Roman" w:cs="Times New Roman"/>
            <w:bCs/>
            <w:kern w:val="2"/>
            <w:sz w:val="24"/>
            <w:lang w:eastAsia="zh-HK" w:bidi="ar-SA"/>
          </w:rPr>
          <w:t>T</w:t>
        </w:r>
        <w:r w:rsidRPr="00873DEB">
          <w:rPr>
            <w:rFonts w:ascii="Times New Roman" w:eastAsia="PMingLiU" w:hAnsi="Times New Roman" w:cs="Times New Roman"/>
            <w:bCs/>
            <w:kern w:val="2"/>
            <w:sz w:val="24"/>
            <w:lang w:eastAsia="zh-HK" w:bidi="ar-SA"/>
          </w:rPr>
          <w:t>he temptation</w:t>
        </w:r>
      </w:ins>
      <w:r w:rsidRPr="006935D7">
        <w:rPr>
          <w:rFonts w:ascii="Times New Roman" w:hAnsi="Times New Roman"/>
          <w:kern w:val="2"/>
          <w:sz w:val="24"/>
        </w:rPr>
        <w:t xml:space="preserve"> for merchants, farmers, and peasants to commit illegal deals </w:t>
      </w:r>
      <w:del w:id="1510" w:author="Christopher Fotheringham" w:date="2022-10-14T16:33:00Z">
        <w:r w:rsidR="00231551">
          <w:rPr>
            <w:rFonts w:ascii="Times New Roman" w:hAnsi="Times New Roman"/>
            <w:bCs/>
            <w:lang w:eastAsia="zh-HK"/>
          </w:rPr>
          <w:delText>were</w:delText>
        </w:r>
      </w:del>
      <w:ins w:id="1511" w:author="Christopher Fotheringham" w:date="2022-10-14T16:33:00Z">
        <w:r w:rsidR="00E74C4F">
          <w:rPr>
            <w:rFonts w:ascii="Times New Roman" w:eastAsia="PMingLiU" w:hAnsi="Times New Roman" w:cs="Times New Roman"/>
            <w:bCs/>
            <w:kern w:val="2"/>
            <w:sz w:val="24"/>
            <w:lang w:eastAsia="zh-HK" w:bidi="ar-SA"/>
          </w:rPr>
          <w:t>was</w:t>
        </w:r>
      </w:ins>
      <w:r w:rsidRPr="006935D7">
        <w:rPr>
          <w:rFonts w:ascii="Times New Roman" w:hAnsi="Times New Roman"/>
          <w:kern w:val="2"/>
          <w:sz w:val="24"/>
        </w:rPr>
        <w:t xml:space="preserve"> irresistible. This was why the government instituted strict laws and orders to control the industry.</w:t>
      </w:r>
      <w:del w:id="1512" w:author="JA" w:date="2022-11-07T15:26:00Z">
        <w:r w:rsidRPr="006935D7" w:rsidDel="00E60583">
          <w:rPr>
            <w:rFonts w:ascii="Times New Roman" w:hAnsi="Times New Roman"/>
            <w:kern w:val="2"/>
            <w:sz w:val="24"/>
          </w:rPr>
          <w:delText xml:space="preserve"> </w:delText>
        </w:r>
      </w:del>
    </w:p>
    <w:p w14:paraId="1948233A" w14:textId="0B4342D1" w:rsidR="00C02C82" w:rsidRPr="006935D7" w:rsidRDefault="00C02C82" w:rsidP="006935D7">
      <w:pPr>
        <w:widowControl w:val="0"/>
        <w:spacing w:after="0" w:line="480" w:lineRule="auto"/>
        <w:ind w:left="2"/>
        <w:rPr>
          <w:rFonts w:ascii="Times New Roman" w:hAnsi="Times New Roman"/>
          <w:kern w:val="2"/>
          <w:sz w:val="24"/>
        </w:rPr>
      </w:pPr>
      <w:r w:rsidRPr="006935D7">
        <w:rPr>
          <w:rFonts w:ascii="Times New Roman" w:hAnsi="Times New Roman"/>
          <w:kern w:val="2"/>
          <w:sz w:val="24"/>
        </w:rPr>
        <w:tab/>
        <w:t xml:space="preserve">For example, as recorded in the “Treatises on Food and Commodities” in </w:t>
      </w:r>
      <w:del w:id="1513" w:author="Christopher Fotheringham" w:date="2022-10-14T16:33:00Z">
        <w:r w:rsidR="00231551">
          <w:rPr>
            <w:rFonts w:ascii="Times New Roman" w:hAnsi="Times New Roman"/>
            <w:bCs/>
            <w:lang w:eastAsia="zh-HK"/>
          </w:rPr>
          <w:delText xml:space="preserve">the </w:delText>
        </w:r>
      </w:del>
      <w:r w:rsidRPr="006935D7">
        <w:rPr>
          <w:rFonts w:ascii="Times New Roman" w:hAnsi="Times New Roman"/>
          <w:i/>
          <w:kern w:val="2"/>
          <w:sz w:val="24"/>
        </w:rPr>
        <w:t>Song History</w:t>
      </w:r>
      <w:r w:rsidRPr="006935D7">
        <w:rPr>
          <w:rFonts w:ascii="Times New Roman" w:hAnsi="Times New Roman"/>
          <w:kern w:val="2"/>
          <w:sz w:val="24"/>
        </w:rPr>
        <w:t xml:space="preserve">, if farmers did not submit their tea to the state-run trade </w:t>
      </w:r>
      <w:del w:id="1514" w:author="Christopher Fotheringham" w:date="2022-10-14T16:33:00Z">
        <w:r w:rsidR="00231551">
          <w:rPr>
            <w:rFonts w:ascii="Times New Roman" w:hAnsi="Times New Roman"/>
            <w:bCs/>
            <w:lang w:eastAsia="zh-HK"/>
          </w:rPr>
          <w:delText>centers</w:delText>
        </w:r>
      </w:del>
      <w:ins w:id="1515" w:author="Christopher Fotheringham" w:date="2022-10-14T16:33:00Z">
        <w:r w:rsidRPr="00873DEB">
          <w:rPr>
            <w:rFonts w:ascii="Times New Roman" w:eastAsia="PMingLiU" w:hAnsi="Times New Roman" w:cs="Times New Roman"/>
            <w:bCs/>
            <w:kern w:val="2"/>
            <w:sz w:val="24"/>
            <w:lang w:eastAsia="zh-HK" w:bidi="ar-SA"/>
          </w:rPr>
          <w:t>cent</w:t>
        </w:r>
        <w:r w:rsidR="00F50209">
          <w:rPr>
            <w:rFonts w:ascii="Times New Roman" w:eastAsia="PMingLiU" w:hAnsi="Times New Roman" w:cs="Times New Roman"/>
            <w:bCs/>
            <w:kern w:val="2"/>
            <w:sz w:val="24"/>
            <w:lang w:eastAsia="zh-HK" w:bidi="ar-SA"/>
          </w:rPr>
          <w:t>re</w:t>
        </w:r>
        <w:r w:rsidRPr="00873DEB">
          <w:rPr>
            <w:rFonts w:ascii="Times New Roman" w:eastAsia="PMingLiU" w:hAnsi="Times New Roman" w:cs="Times New Roman"/>
            <w:bCs/>
            <w:kern w:val="2"/>
            <w:sz w:val="24"/>
            <w:lang w:eastAsia="zh-HK" w:bidi="ar-SA"/>
          </w:rPr>
          <w:t>s</w:t>
        </w:r>
      </w:ins>
      <w:r w:rsidRPr="006935D7">
        <w:rPr>
          <w:rFonts w:ascii="Times New Roman" w:hAnsi="Times New Roman"/>
          <w:kern w:val="2"/>
          <w:sz w:val="24"/>
        </w:rPr>
        <w:t xml:space="preserve"> or conducted private deals with merchants (before the reforms), they would be sentenced according to the </w:t>
      </w:r>
      <w:r w:rsidRPr="006935D7">
        <w:rPr>
          <w:rFonts w:ascii="Times New Roman" w:hAnsi="Times New Roman"/>
          <w:kern w:val="2"/>
          <w:sz w:val="24"/>
        </w:rPr>
        <w:lastRenderedPageBreak/>
        <w:t xml:space="preserve">value of their deals. If farmers destroyed their tea bushes (in order to evade tax or rent), they would be </w:t>
      </w:r>
      <w:del w:id="1516" w:author="Christopher Fotheringham" w:date="2022-10-14T16:33:00Z">
        <w:r w:rsidR="00231551">
          <w:rPr>
            <w:rFonts w:ascii="Times New Roman" w:hAnsi="Times New Roman"/>
            <w:bCs/>
            <w:lang w:eastAsia="zh-HK"/>
          </w:rPr>
          <w:delText>sentenced according to</w:delText>
        </w:r>
      </w:del>
      <w:ins w:id="1517" w:author="Christopher Fotheringham" w:date="2022-10-14T16:33:00Z">
        <w:r w:rsidR="00F50209">
          <w:rPr>
            <w:rFonts w:ascii="Times New Roman" w:eastAsia="PMingLiU" w:hAnsi="Times New Roman" w:cs="Times New Roman"/>
            <w:bCs/>
            <w:kern w:val="2"/>
            <w:sz w:val="24"/>
            <w:lang w:eastAsia="zh-HK" w:bidi="ar-SA"/>
          </w:rPr>
          <w:t>fined</w:t>
        </w:r>
      </w:ins>
      <w:r w:rsidR="00F50209" w:rsidRPr="006935D7">
        <w:rPr>
          <w:rFonts w:ascii="Times New Roman" w:hAnsi="Times New Roman"/>
          <w:kern w:val="2"/>
          <w:sz w:val="24"/>
        </w:rPr>
        <w:t xml:space="preserve"> </w:t>
      </w:r>
      <w:r w:rsidRPr="006935D7">
        <w:rPr>
          <w:rFonts w:ascii="Times New Roman" w:hAnsi="Times New Roman"/>
          <w:kern w:val="2"/>
          <w:sz w:val="24"/>
        </w:rPr>
        <w:t xml:space="preserve">the value of </w:t>
      </w:r>
      <w:ins w:id="1518" w:author="Christopher Fotheringham" w:date="2022-10-14T16:33:00Z">
        <w:r w:rsidR="00F50209">
          <w:rPr>
            <w:rFonts w:ascii="Times New Roman" w:eastAsia="PMingLiU" w:hAnsi="Times New Roman" w:cs="Times New Roman"/>
            <w:bCs/>
            <w:kern w:val="2"/>
            <w:sz w:val="24"/>
            <w:lang w:eastAsia="zh-HK" w:bidi="ar-SA"/>
          </w:rPr>
          <w:t xml:space="preserve">the </w:t>
        </w:r>
      </w:ins>
      <w:r w:rsidRPr="006935D7">
        <w:rPr>
          <w:rFonts w:ascii="Times New Roman" w:hAnsi="Times New Roman"/>
          <w:kern w:val="2"/>
          <w:sz w:val="24"/>
        </w:rPr>
        <w:t xml:space="preserve">tea </w:t>
      </w:r>
      <w:del w:id="1519" w:author="Christopher Fotheringham" w:date="2022-10-14T16:33:00Z">
        <w:r w:rsidR="00231551">
          <w:rPr>
            <w:rFonts w:ascii="Times New Roman" w:hAnsi="Times New Roman"/>
            <w:bCs/>
            <w:lang w:eastAsia="zh-HK"/>
          </w:rPr>
          <w:delText>supposedly</w:delText>
        </w:r>
      </w:del>
      <w:ins w:id="1520" w:author="Christopher Fotheringham" w:date="2022-10-14T16:33:00Z">
        <w:r w:rsidR="00F50209">
          <w:rPr>
            <w:rFonts w:ascii="Times New Roman" w:eastAsia="PMingLiU" w:hAnsi="Times New Roman" w:cs="Times New Roman"/>
            <w:bCs/>
            <w:kern w:val="2"/>
            <w:sz w:val="24"/>
            <w:lang w:eastAsia="zh-HK" w:bidi="ar-SA"/>
          </w:rPr>
          <w:t>the destroyed bushes would have</w:t>
        </w:r>
      </w:ins>
      <w:r w:rsidR="00F50209" w:rsidRPr="006935D7">
        <w:rPr>
          <w:rFonts w:ascii="Times New Roman" w:hAnsi="Times New Roman"/>
          <w:kern w:val="2"/>
          <w:sz w:val="24"/>
        </w:rPr>
        <w:t xml:space="preserve"> produced</w:t>
      </w:r>
      <w:r w:rsidRPr="006935D7">
        <w:rPr>
          <w:rFonts w:ascii="Times New Roman" w:hAnsi="Times New Roman"/>
          <w:kern w:val="2"/>
          <w:sz w:val="24"/>
        </w:rPr>
        <w:t xml:space="preserve">. Tea </w:t>
      </w:r>
      <w:del w:id="1521" w:author="Christopher Fotheringham" w:date="2022-10-14T16:33:00Z">
        <w:r w:rsidR="00231551">
          <w:rPr>
            <w:rFonts w:ascii="Times New Roman" w:hAnsi="Times New Roman"/>
            <w:bCs/>
            <w:lang w:eastAsia="zh-HK"/>
          </w:rPr>
          <w:delText>gardens</w:delText>
        </w:r>
      </w:del>
      <w:ins w:id="1522" w:author="Christopher Fotheringham" w:date="2022-10-14T16:33:00Z">
        <w:r w:rsidR="005359EC">
          <w:rPr>
            <w:rFonts w:ascii="Times New Roman" w:eastAsia="PMingLiU" w:hAnsi="Times New Roman" w:cs="Times New Roman"/>
            <w:bCs/>
            <w:kern w:val="2"/>
            <w:sz w:val="24"/>
            <w:lang w:eastAsia="zh-HK" w:bidi="ar-SA"/>
          </w:rPr>
          <w:t>plantation</w:t>
        </w:r>
        <w:r w:rsidRPr="00873DEB">
          <w:rPr>
            <w:rFonts w:ascii="Times New Roman" w:eastAsia="PMingLiU" w:hAnsi="Times New Roman" w:cs="Times New Roman"/>
            <w:bCs/>
            <w:kern w:val="2"/>
            <w:sz w:val="24"/>
            <w:lang w:eastAsia="zh-HK" w:bidi="ar-SA"/>
          </w:rPr>
          <w:t>s</w:t>
        </w:r>
      </w:ins>
      <w:r w:rsidRPr="006935D7">
        <w:rPr>
          <w:rFonts w:ascii="Times New Roman" w:hAnsi="Times New Roman"/>
          <w:kern w:val="2"/>
          <w:sz w:val="24"/>
        </w:rPr>
        <w:t xml:space="preserve"> that produced less than the stipulated amount would be removed. If government officials illegally traded state-owned tea of</w:t>
      </w:r>
      <w:r w:rsidR="00F50209" w:rsidRPr="006935D7">
        <w:rPr>
          <w:rFonts w:ascii="Times New Roman" w:hAnsi="Times New Roman"/>
          <w:kern w:val="2"/>
          <w:sz w:val="24"/>
        </w:rPr>
        <w:t xml:space="preserve"> </w:t>
      </w:r>
      <w:ins w:id="1523" w:author="Christopher Fotheringham" w:date="2022-10-14T16:33:00Z">
        <w:r w:rsidR="00F50209">
          <w:rPr>
            <w:rFonts w:ascii="Times New Roman" w:eastAsia="PMingLiU" w:hAnsi="Times New Roman" w:cs="Times New Roman"/>
            <w:bCs/>
            <w:kern w:val="2"/>
            <w:sz w:val="24"/>
            <w:lang w:eastAsia="zh-HK" w:bidi="ar-SA"/>
          </w:rPr>
          <w:t>a</w:t>
        </w:r>
        <w:r w:rsidRPr="00873DEB">
          <w:rPr>
            <w:rFonts w:ascii="Times New Roman" w:eastAsia="PMingLiU" w:hAnsi="Times New Roman" w:cs="Times New Roman"/>
            <w:bCs/>
            <w:kern w:val="2"/>
            <w:sz w:val="24"/>
            <w:lang w:eastAsia="zh-HK" w:bidi="ar-SA"/>
          </w:rPr>
          <w:t xml:space="preserve"> </w:t>
        </w:r>
      </w:ins>
      <w:r w:rsidRPr="006935D7">
        <w:rPr>
          <w:rFonts w:ascii="Times New Roman" w:hAnsi="Times New Roman"/>
          <w:kern w:val="2"/>
          <w:sz w:val="24"/>
        </w:rPr>
        <w:t xml:space="preserve">value of 1,500 </w:t>
      </w:r>
      <w:r w:rsidRPr="006935D7">
        <w:rPr>
          <w:rFonts w:ascii="Times New Roman" w:hAnsi="Times New Roman"/>
          <w:i/>
          <w:kern w:val="2"/>
          <w:sz w:val="24"/>
        </w:rPr>
        <w:t xml:space="preserve">wen </w:t>
      </w:r>
      <w:r w:rsidRPr="006935D7">
        <w:rPr>
          <w:rFonts w:ascii="Times New Roman" w:hAnsi="Times New Roman"/>
          <w:kern w:val="2"/>
          <w:sz w:val="24"/>
        </w:rPr>
        <w:t xml:space="preserve">or more, they would be sentenced to death. As this punishment was deemed too </w:t>
      </w:r>
      <w:del w:id="1524" w:author="Christopher Fotheringham" w:date="2022-10-14T16:33:00Z">
        <w:r w:rsidR="00231551">
          <w:rPr>
            <w:rFonts w:ascii="Times New Roman" w:hAnsi="Times New Roman"/>
            <w:bCs/>
            <w:lang w:eastAsia="zh-HK"/>
          </w:rPr>
          <w:delText>sever</w:delText>
        </w:r>
      </w:del>
      <w:ins w:id="1525" w:author="Christopher Fotheringham" w:date="2022-10-14T16:33:00Z">
        <w:r w:rsidRPr="00873DEB">
          <w:rPr>
            <w:rFonts w:ascii="Times New Roman" w:eastAsia="PMingLiU" w:hAnsi="Times New Roman" w:cs="Times New Roman"/>
            <w:bCs/>
            <w:kern w:val="2"/>
            <w:sz w:val="24"/>
            <w:lang w:eastAsia="zh-HK" w:bidi="ar-SA"/>
          </w:rPr>
          <w:t>sever</w:t>
        </w:r>
        <w:r w:rsidR="00F50209">
          <w:rPr>
            <w:rFonts w:ascii="Times New Roman" w:eastAsia="PMingLiU" w:hAnsi="Times New Roman" w:cs="Times New Roman"/>
            <w:bCs/>
            <w:kern w:val="2"/>
            <w:sz w:val="24"/>
            <w:lang w:eastAsia="zh-HK" w:bidi="ar-SA"/>
          </w:rPr>
          <w:t>e</w:t>
        </w:r>
      </w:ins>
      <w:r w:rsidRPr="006935D7">
        <w:rPr>
          <w:rFonts w:ascii="Times New Roman" w:hAnsi="Times New Roman"/>
          <w:kern w:val="2"/>
          <w:sz w:val="24"/>
        </w:rPr>
        <w:t>, it was later modified</w:t>
      </w:r>
      <w:r w:rsidR="00F50209" w:rsidRPr="006935D7">
        <w:rPr>
          <w:rFonts w:ascii="Times New Roman" w:hAnsi="Times New Roman"/>
          <w:kern w:val="2"/>
          <w:sz w:val="24"/>
        </w:rPr>
        <w:t xml:space="preserve"> </w:t>
      </w:r>
      <w:del w:id="1526" w:author="Christopher Fotheringham" w:date="2022-10-14T16:33:00Z">
        <w:r w:rsidR="00231551">
          <w:rPr>
            <w:rFonts w:ascii="Times New Roman" w:hAnsi="Times New Roman"/>
            <w:bCs/>
            <w:lang w:eastAsia="zh-HK"/>
          </w:rPr>
          <w:delText>to: if</w:delText>
        </w:r>
      </w:del>
      <w:ins w:id="1527" w:author="Christopher Fotheringham" w:date="2022-10-14T16:33:00Z">
        <w:r w:rsidR="00F50209">
          <w:rPr>
            <w:rFonts w:ascii="Times New Roman" w:eastAsia="PMingLiU" w:hAnsi="Times New Roman" w:cs="Times New Roman"/>
            <w:bCs/>
            <w:kern w:val="2"/>
            <w:sz w:val="24"/>
            <w:lang w:eastAsia="zh-HK" w:bidi="ar-SA"/>
          </w:rPr>
          <w:t>such that</w:t>
        </w:r>
      </w:ins>
      <w:r w:rsidR="00F50209" w:rsidRPr="006935D7">
        <w:rPr>
          <w:rFonts w:ascii="Times New Roman" w:hAnsi="Times New Roman"/>
          <w:kern w:val="2"/>
          <w:sz w:val="24"/>
        </w:rPr>
        <w:t xml:space="preserve"> </w:t>
      </w:r>
      <w:r w:rsidRPr="006935D7">
        <w:rPr>
          <w:rFonts w:ascii="Times New Roman" w:hAnsi="Times New Roman"/>
          <w:kern w:val="2"/>
          <w:sz w:val="24"/>
        </w:rPr>
        <w:t xml:space="preserve">government officials </w:t>
      </w:r>
      <w:del w:id="1528" w:author="Christopher Fotheringham" w:date="2022-10-14T16:33:00Z">
        <w:r w:rsidR="00231551">
          <w:rPr>
            <w:rFonts w:ascii="Times New Roman" w:hAnsi="Times New Roman"/>
            <w:bCs/>
            <w:lang w:eastAsia="zh-HK"/>
          </w:rPr>
          <w:delText>stole</w:delText>
        </w:r>
      </w:del>
      <w:ins w:id="1529" w:author="Christopher Fotheringham" w:date="2022-10-14T16:33:00Z">
        <w:r w:rsidR="00F50209">
          <w:rPr>
            <w:rFonts w:ascii="Times New Roman" w:eastAsia="PMingLiU" w:hAnsi="Times New Roman" w:cs="Times New Roman"/>
            <w:bCs/>
            <w:kern w:val="2"/>
            <w:sz w:val="24"/>
            <w:lang w:eastAsia="zh-HK" w:bidi="ar-SA"/>
          </w:rPr>
          <w:t>found stealing</w:t>
        </w:r>
      </w:ins>
      <w:r w:rsidR="00F50209" w:rsidRPr="006935D7">
        <w:rPr>
          <w:rFonts w:ascii="Times New Roman" w:hAnsi="Times New Roman"/>
          <w:kern w:val="2"/>
          <w:sz w:val="24"/>
        </w:rPr>
        <w:t xml:space="preserve"> and</w:t>
      </w:r>
      <w:r w:rsidRPr="006935D7">
        <w:rPr>
          <w:rFonts w:ascii="Times New Roman" w:hAnsi="Times New Roman"/>
          <w:kern w:val="2"/>
          <w:sz w:val="24"/>
        </w:rPr>
        <w:t xml:space="preserve"> </w:t>
      </w:r>
      <w:del w:id="1530" w:author="Christopher Fotheringham" w:date="2022-10-14T16:33:00Z">
        <w:r w:rsidR="00231551">
          <w:rPr>
            <w:rFonts w:ascii="Times New Roman" w:hAnsi="Times New Roman"/>
            <w:bCs/>
            <w:lang w:eastAsia="zh-HK"/>
          </w:rPr>
          <w:delText>sold</w:delText>
        </w:r>
      </w:del>
      <w:ins w:id="1531" w:author="Christopher Fotheringham" w:date="2022-10-14T16:33:00Z">
        <w:r w:rsidR="00F50209">
          <w:rPr>
            <w:rFonts w:ascii="Times New Roman" w:eastAsia="PMingLiU" w:hAnsi="Times New Roman" w:cs="Times New Roman"/>
            <w:bCs/>
            <w:kern w:val="2"/>
            <w:sz w:val="24"/>
            <w:lang w:eastAsia="zh-HK" w:bidi="ar-SA"/>
          </w:rPr>
          <w:t>selling</w:t>
        </w:r>
      </w:ins>
      <w:r w:rsidR="00F50209" w:rsidRPr="006935D7">
        <w:rPr>
          <w:rFonts w:ascii="Times New Roman" w:hAnsi="Times New Roman"/>
          <w:kern w:val="2"/>
          <w:sz w:val="24"/>
        </w:rPr>
        <w:t xml:space="preserve"> </w:t>
      </w:r>
      <w:r w:rsidRPr="006935D7">
        <w:rPr>
          <w:rFonts w:ascii="Times New Roman" w:hAnsi="Times New Roman"/>
          <w:kern w:val="2"/>
          <w:sz w:val="24"/>
        </w:rPr>
        <w:t xml:space="preserve">state-owned tea of a value over 3,000 </w:t>
      </w:r>
      <w:r w:rsidRPr="006935D7">
        <w:rPr>
          <w:rFonts w:ascii="Times New Roman" w:hAnsi="Times New Roman"/>
          <w:i/>
          <w:kern w:val="2"/>
          <w:sz w:val="24"/>
        </w:rPr>
        <w:t>wen</w:t>
      </w:r>
      <w:r w:rsidRPr="006935D7">
        <w:rPr>
          <w:rFonts w:ascii="Times New Roman" w:hAnsi="Times New Roman"/>
          <w:kern w:val="2"/>
          <w:sz w:val="24"/>
        </w:rPr>
        <w:t>,</w:t>
      </w:r>
      <w:del w:id="1532" w:author="Christopher Fotheringham" w:date="2022-10-14T16:33:00Z">
        <w:r w:rsidR="00231551">
          <w:rPr>
            <w:rFonts w:ascii="Times New Roman" w:hAnsi="Times New Roman"/>
            <w:bCs/>
            <w:lang w:eastAsia="zh-HK"/>
          </w:rPr>
          <w:delText xml:space="preserve"> they</w:delText>
        </w:r>
      </w:del>
      <w:r w:rsidRPr="006935D7">
        <w:rPr>
          <w:rFonts w:ascii="Times New Roman" w:hAnsi="Times New Roman"/>
          <w:kern w:val="2"/>
          <w:sz w:val="24"/>
        </w:rPr>
        <w:t xml:space="preserve"> would be sentenced to imprisonment and their faces tattooed (as a form of shaming). Anyone who bore arms to form a gang to engage in </w:t>
      </w:r>
      <w:ins w:id="1533" w:author="Christopher Fotheringham" w:date="2022-10-14T16:33:00Z">
        <w:r w:rsidR="00371670">
          <w:rPr>
            <w:rFonts w:ascii="Times New Roman" w:eastAsia="PMingLiU" w:hAnsi="Times New Roman" w:cs="Times New Roman"/>
            <w:bCs/>
            <w:kern w:val="2"/>
            <w:sz w:val="24"/>
            <w:lang w:eastAsia="zh-HK" w:bidi="ar-SA"/>
          </w:rPr>
          <w:t xml:space="preserve">the </w:t>
        </w:r>
      </w:ins>
      <w:r w:rsidRPr="006935D7">
        <w:rPr>
          <w:rFonts w:ascii="Times New Roman" w:hAnsi="Times New Roman"/>
          <w:kern w:val="2"/>
          <w:sz w:val="24"/>
        </w:rPr>
        <w:t xml:space="preserve">illegal tea trade and resisted arrest would be sentenced to death. Anyone who sold inauthentic tea weighing one </w:t>
      </w:r>
      <w:r w:rsidRPr="006935D7">
        <w:rPr>
          <w:rFonts w:ascii="Times New Roman" w:hAnsi="Times New Roman"/>
          <w:i/>
          <w:kern w:val="2"/>
          <w:sz w:val="24"/>
        </w:rPr>
        <w:t>jin</w:t>
      </w:r>
      <w:r w:rsidRPr="006935D7">
        <w:rPr>
          <w:rFonts w:ascii="Times New Roman" w:hAnsi="Times New Roman"/>
          <w:kern w:val="2"/>
          <w:sz w:val="24"/>
        </w:rPr>
        <w:t xml:space="preserve"> would be sentenced to one hundred strokes of the cane; selling twenty </w:t>
      </w:r>
      <w:r w:rsidRPr="006935D7">
        <w:rPr>
          <w:rFonts w:ascii="Times New Roman" w:hAnsi="Times New Roman"/>
          <w:i/>
          <w:kern w:val="2"/>
          <w:sz w:val="24"/>
        </w:rPr>
        <w:t>jin</w:t>
      </w:r>
      <w:r w:rsidRPr="006935D7">
        <w:rPr>
          <w:rFonts w:ascii="Times New Roman" w:hAnsi="Times New Roman"/>
          <w:kern w:val="2"/>
          <w:sz w:val="24"/>
        </w:rPr>
        <w:t xml:space="preserve"> of inauthentic tea would result in a death sentence</w:t>
      </w:r>
      <w:del w:id="1534" w:author="Christopher Fotheringham" w:date="2022-10-14T16:33:00Z">
        <w:r w:rsidR="00231551">
          <w:rPr>
            <w:rFonts w:ascii="Times New Roman" w:hAnsi="Times New Roman"/>
            <w:bCs/>
            <w:lang w:eastAsia="zh-HK"/>
          </w:rPr>
          <w:delText>…</w:delText>
        </w:r>
      </w:del>
      <w:ins w:id="1535" w:author="Christopher Fotheringham" w:date="2022-10-14T16:33:00Z">
        <w:r w:rsidR="00371670">
          <w:rPr>
            <w:rFonts w:ascii="Times New Roman" w:eastAsia="PMingLiU" w:hAnsi="Times New Roman" w:cs="Times New Roman"/>
            <w:bCs/>
            <w:kern w:val="2"/>
            <w:sz w:val="24"/>
            <w:lang w:eastAsia="zh-HK" w:bidi="ar-SA"/>
          </w:rPr>
          <w:t>.</w:t>
        </w:r>
      </w:ins>
      <w:r w:rsidRPr="006935D7">
        <w:rPr>
          <w:rFonts w:ascii="Times New Roman" w:hAnsi="Times New Roman"/>
          <w:kern w:val="2"/>
          <w:sz w:val="24"/>
          <w:vertAlign w:val="superscript"/>
        </w:rPr>
        <w:footnoteReference w:id="61"/>
      </w:r>
      <w:r w:rsidRPr="006935D7">
        <w:rPr>
          <w:rFonts w:ascii="Times New Roman" w:hAnsi="Times New Roman"/>
          <w:kern w:val="2"/>
          <w:sz w:val="24"/>
        </w:rPr>
        <w:t xml:space="preserve"> These severe punishment codes reflected the seriousness with which the government monitored the industry and controlled the farmers, peasants, and merchants.</w:t>
      </w:r>
      <w:del w:id="1536" w:author="JA" w:date="2022-11-07T15:26:00Z">
        <w:r w:rsidRPr="006935D7" w:rsidDel="00E60583">
          <w:rPr>
            <w:rFonts w:ascii="Times New Roman" w:hAnsi="Times New Roman"/>
            <w:kern w:val="2"/>
            <w:sz w:val="24"/>
          </w:rPr>
          <w:delText xml:space="preserve"> </w:delText>
        </w:r>
      </w:del>
    </w:p>
    <w:p w14:paraId="7F7C37F1" w14:textId="2E66F4C3" w:rsidR="00C02C82" w:rsidRPr="006935D7" w:rsidRDefault="00C02C82" w:rsidP="006935D7">
      <w:pPr>
        <w:widowControl w:val="0"/>
        <w:spacing w:after="0" w:line="480" w:lineRule="auto"/>
        <w:ind w:left="2"/>
        <w:rPr>
          <w:rFonts w:ascii="Times New Roman" w:hAnsi="Times New Roman"/>
          <w:kern w:val="2"/>
          <w:sz w:val="24"/>
        </w:rPr>
      </w:pPr>
      <w:r w:rsidRPr="006935D7">
        <w:rPr>
          <w:rFonts w:ascii="Times New Roman" w:hAnsi="Times New Roman"/>
          <w:kern w:val="2"/>
          <w:sz w:val="24"/>
        </w:rPr>
        <w:tab/>
        <w:t xml:space="preserve">The penal codes targeting </w:t>
      </w:r>
      <w:del w:id="1537" w:author="Christopher Fotheringham" w:date="2022-10-14T16:33:00Z">
        <w:r w:rsidR="00231551">
          <w:rPr>
            <w:rFonts w:ascii="Times New Roman" w:hAnsi="Times New Roman"/>
            <w:bCs/>
            <w:lang w:eastAsia="zh-HK"/>
          </w:rPr>
          <w:delText xml:space="preserve">the </w:delText>
        </w:r>
      </w:del>
      <w:r w:rsidRPr="006935D7">
        <w:rPr>
          <w:rFonts w:ascii="Times New Roman" w:hAnsi="Times New Roman"/>
          <w:kern w:val="2"/>
          <w:sz w:val="24"/>
        </w:rPr>
        <w:t xml:space="preserve">merchants, farmers, and peasants also revealed that </w:t>
      </w:r>
      <w:del w:id="1538" w:author="Christopher Fotheringham" w:date="2022-10-14T16:33:00Z">
        <w:r w:rsidR="00231551">
          <w:rPr>
            <w:rFonts w:ascii="Times New Roman" w:hAnsi="Times New Roman"/>
            <w:bCs/>
            <w:lang w:eastAsia="zh-HK"/>
          </w:rPr>
          <w:delText>there were a large number of</w:delText>
        </w:r>
      </w:del>
      <w:ins w:id="1539" w:author="Christopher Fotheringham" w:date="2022-10-14T16:33:00Z">
        <w:r w:rsidR="00371670">
          <w:rPr>
            <w:rFonts w:ascii="Times New Roman" w:eastAsia="PMingLiU" w:hAnsi="Times New Roman" w:cs="Times New Roman"/>
            <w:bCs/>
            <w:kern w:val="2"/>
            <w:sz w:val="24"/>
            <w:lang w:eastAsia="zh-HK" w:bidi="ar-SA"/>
          </w:rPr>
          <w:t>many</w:t>
        </w:r>
      </w:ins>
      <w:r w:rsidR="00371670" w:rsidRPr="006935D7">
        <w:rPr>
          <w:rFonts w:ascii="Times New Roman" w:hAnsi="Times New Roman"/>
          <w:kern w:val="2"/>
          <w:sz w:val="24"/>
        </w:rPr>
        <w:t xml:space="preserve"> people </w:t>
      </w:r>
      <w:ins w:id="1540" w:author="Christopher Fotheringham" w:date="2022-10-14T16:33:00Z">
        <w:r w:rsidR="00371670">
          <w:rPr>
            <w:rFonts w:ascii="Times New Roman" w:eastAsia="PMingLiU" w:hAnsi="Times New Roman" w:cs="Times New Roman"/>
            <w:bCs/>
            <w:kern w:val="2"/>
            <w:sz w:val="24"/>
            <w:lang w:eastAsia="zh-HK" w:bidi="ar-SA"/>
          </w:rPr>
          <w:t>wer</w:t>
        </w:r>
        <w:r w:rsidRPr="00873DEB">
          <w:rPr>
            <w:rFonts w:ascii="Times New Roman" w:eastAsia="PMingLiU" w:hAnsi="Times New Roman" w:cs="Times New Roman"/>
            <w:bCs/>
            <w:kern w:val="2"/>
            <w:sz w:val="24"/>
            <w:lang w:eastAsia="zh-HK" w:bidi="ar-SA"/>
          </w:rPr>
          <w:t xml:space="preserve">e </w:t>
        </w:r>
      </w:ins>
      <w:r w:rsidRPr="006935D7">
        <w:rPr>
          <w:rFonts w:ascii="Times New Roman" w:hAnsi="Times New Roman"/>
          <w:kern w:val="2"/>
          <w:sz w:val="24"/>
        </w:rPr>
        <w:t xml:space="preserve">involved in illegal </w:t>
      </w:r>
      <w:del w:id="1541" w:author="Christopher Fotheringham" w:date="2022-10-14T16:33:00Z">
        <w:r w:rsidR="00231551">
          <w:rPr>
            <w:rFonts w:ascii="Times New Roman" w:hAnsi="Times New Roman"/>
            <w:bCs/>
            <w:lang w:eastAsia="zh-HK"/>
          </w:rPr>
          <w:delText>trades and</w:delText>
        </w:r>
      </w:del>
      <w:ins w:id="1542" w:author="Christopher Fotheringham" w:date="2022-10-14T16:33:00Z">
        <w:r w:rsidRPr="00873DEB">
          <w:rPr>
            <w:rFonts w:ascii="Times New Roman" w:eastAsia="PMingLiU" w:hAnsi="Times New Roman" w:cs="Times New Roman"/>
            <w:bCs/>
            <w:kern w:val="2"/>
            <w:sz w:val="24"/>
            <w:lang w:eastAsia="zh-HK" w:bidi="ar-SA"/>
          </w:rPr>
          <w:t>trade</w:t>
        </w:r>
        <w:r w:rsidR="00371670">
          <w:rPr>
            <w:rFonts w:ascii="Times New Roman" w:eastAsia="PMingLiU" w:hAnsi="Times New Roman" w:cs="Times New Roman"/>
            <w:bCs/>
            <w:kern w:val="2"/>
            <w:sz w:val="24"/>
            <w:lang w:eastAsia="zh-HK" w:bidi="ar-SA"/>
          </w:rPr>
          <w:t>,</w:t>
        </w:r>
      </w:ins>
      <w:r w:rsidR="00371670" w:rsidRPr="006935D7">
        <w:rPr>
          <w:rFonts w:ascii="Times New Roman" w:hAnsi="Times New Roman"/>
          <w:kern w:val="2"/>
          <w:sz w:val="24"/>
        </w:rPr>
        <w:t xml:space="preserve"> tax concealment</w:t>
      </w:r>
      <w:ins w:id="1543" w:author="Christopher Fotheringham" w:date="2022-10-14T16:33:00Z">
        <w:r w:rsidR="00371670">
          <w:rPr>
            <w:rFonts w:ascii="Times New Roman" w:eastAsia="PMingLiU" w:hAnsi="Times New Roman" w:cs="Times New Roman"/>
            <w:bCs/>
            <w:kern w:val="2"/>
            <w:sz w:val="24"/>
            <w:lang w:eastAsia="zh-HK" w:bidi="ar-SA"/>
          </w:rPr>
          <w:t>,</w:t>
        </w:r>
      </w:ins>
      <w:r w:rsidRPr="006935D7">
        <w:rPr>
          <w:rFonts w:ascii="Times New Roman" w:hAnsi="Times New Roman"/>
          <w:kern w:val="2"/>
          <w:sz w:val="24"/>
        </w:rPr>
        <w:t xml:space="preserve"> and evasion. When the government wanted to collect more tax, rent, and tea from the farms, the farmers could not keep much of their tea produce. They regarded tea as the result of their </w:t>
      </w:r>
      <w:del w:id="1544" w:author="Christopher Fotheringham" w:date="2022-10-14T16:33:00Z">
        <w:r w:rsidR="00231551">
          <w:rPr>
            <w:rFonts w:ascii="Times New Roman" w:hAnsi="Times New Roman"/>
            <w:bCs/>
            <w:lang w:eastAsia="zh-HK"/>
          </w:rPr>
          <w:delText>own labor</w:delText>
        </w:r>
      </w:del>
      <w:ins w:id="1545" w:author="Christopher Fotheringham" w:date="2022-10-14T16:33:00Z">
        <w:r w:rsidR="00371670">
          <w:rPr>
            <w:rFonts w:ascii="Times New Roman" w:eastAsia="PMingLiU" w:hAnsi="Times New Roman" w:cs="Times New Roman"/>
            <w:bCs/>
            <w:kern w:val="2"/>
            <w:sz w:val="24"/>
            <w:lang w:eastAsia="zh-HK" w:bidi="ar-SA"/>
          </w:rPr>
          <w:t>labour</w:t>
        </w:r>
      </w:ins>
      <w:r w:rsidR="00371670" w:rsidRPr="006935D7">
        <w:rPr>
          <w:rFonts w:ascii="Times New Roman" w:hAnsi="Times New Roman"/>
          <w:kern w:val="2"/>
          <w:sz w:val="24"/>
        </w:rPr>
        <w:t xml:space="preserve"> and </w:t>
      </w:r>
      <w:del w:id="1546" w:author="Christopher Fotheringham" w:date="2022-10-14T16:33:00Z">
        <w:r w:rsidR="00231551">
          <w:rPr>
            <w:rFonts w:ascii="Times New Roman" w:hAnsi="Times New Roman"/>
            <w:bCs/>
            <w:lang w:eastAsia="zh-HK"/>
          </w:rPr>
          <w:delText>came up with multiple methods</w:delText>
        </w:r>
      </w:del>
      <w:ins w:id="1547" w:author="Christopher Fotheringham" w:date="2022-10-14T16:33:00Z">
        <w:r w:rsidR="00371670">
          <w:rPr>
            <w:rFonts w:ascii="Times New Roman" w:eastAsia="PMingLiU" w:hAnsi="Times New Roman" w:cs="Times New Roman"/>
            <w:bCs/>
            <w:kern w:val="2"/>
            <w:sz w:val="24"/>
            <w:lang w:eastAsia="zh-HK" w:bidi="ar-SA"/>
          </w:rPr>
          <w:t>devised</w:t>
        </w:r>
        <w:r w:rsidRPr="00873DEB">
          <w:rPr>
            <w:rFonts w:ascii="Times New Roman" w:eastAsia="PMingLiU" w:hAnsi="Times New Roman" w:cs="Times New Roman"/>
            <w:bCs/>
            <w:kern w:val="2"/>
            <w:sz w:val="24"/>
            <w:lang w:eastAsia="zh-HK" w:bidi="ar-SA"/>
          </w:rPr>
          <w:t xml:space="preserve"> </w:t>
        </w:r>
        <w:r w:rsidR="00371670">
          <w:rPr>
            <w:rFonts w:ascii="Times New Roman" w:eastAsia="PMingLiU" w:hAnsi="Times New Roman" w:cs="Times New Roman"/>
            <w:bCs/>
            <w:kern w:val="2"/>
            <w:sz w:val="24"/>
            <w:lang w:eastAsia="zh-HK" w:bidi="ar-SA"/>
          </w:rPr>
          <w:t>means</w:t>
        </w:r>
      </w:ins>
      <w:r w:rsidRPr="006935D7">
        <w:rPr>
          <w:rFonts w:ascii="Times New Roman" w:hAnsi="Times New Roman"/>
          <w:kern w:val="2"/>
          <w:sz w:val="24"/>
        </w:rPr>
        <w:t xml:space="preserve"> to circumvent </w:t>
      </w:r>
      <w:del w:id="1548" w:author="Christopher Fotheringham" w:date="2022-10-14T16:33:00Z">
        <w:r w:rsidR="00231551">
          <w:rPr>
            <w:rFonts w:ascii="Times New Roman" w:hAnsi="Times New Roman"/>
            <w:bCs/>
            <w:lang w:eastAsia="zh-HK"/>
          </w:rPr>
          <w:delText>the government’s measures</w:delText>
        </w:r>
      </w:del>
      <w:ins w:id="1549" w:author="Christopher Fotheringham" w:date="2022-10-14T16:33:00Z">
        <w:r w:rsidRPr="00873DEB">
          <w:rPr>
            <w:rFonts w:ascii="Times New Roman" w:eastAsia="PMingLiU" w:hAnsi="Times New Roman" w:cs="Times New Roman"/>
            <w:bCs/>
            <w:kern w:val="2"/>
            <w:sz w:val="24"/>
            <w:lang w:eastAsia="zh-HK" w:bidi="ar-SA"/>
          </w:rPr>
          <w:t>government</w:t>
        </w:r>
        <w:r w:rsidR="00371670">
          <w:rPr>
            <w:rFonts w:ascii="Times New Roman" w:eastAsia="PMingLiU" w:hAnsi="Times New Roman" w:cs="Times New Roman"/>
            <w:bCs/>
            <w:kern w:val="2"/>
            <w:sz w:val="24"/>
            <w:lang w:eastAsia="zh-HK" w:bidi="ar-SA"/>
          </w:rPr>
          <w:t xml:space="preserve"> levies</w:t>
        </w:r>
      </w:ins>
      <w:r w:rsidRPr="006935D7">
        <w:rPr>
          <w:rFonts w:ascii="Times New Roman" w:hAnsi="Times New Roman"/>
          <w:kern w:val="2"/>
          <w:sz w:val="24"/>
        </w:rPr>
        <w:t xml:space="preserve">. They could conceal the produce, lie about the size of the tea growing area and the number of bushes in their </w:t>
      </w:r>
      <w:del w:id="1550" w:author="Christopher Fotheringham" w:date="2022-10-14T16:33:00Z">
        <w:r w:rsidR="00231551">
          <w:rPr>
            <w:rFonts w:ascii="Times New Roman" w:hAnsi="Times New Roman"/>
            <w:bCs/>
            <w:lang w:eastAsia="zh-HK"/>
          </w:rPr>
          <w:delText>gardens</w:delText>
        </w:r>
      </w:del>
      <w:ins w:id="1551" w:author="Christopher Fotheringham" w:date="2022-10-14T16:33:00Z">
        <w:r w:rsidR="005359EC">
          <w:rPr>
            <w:rFonts w:ascii="Times New Roman" w:eastAsia="PMingLiU" w:hAnsi="Times New Roman" w:cs="Times New Roman"/>
            <w:bCs/>
            <w:kern w:val="2"/>
            <w:sz w:val="24"/>
            <w:lang w:eastAsia="zh-HK" w:bidi="ar-SA"/>
          </w:rPr>
          <w:t>plantation</w:t>
        </w:r>
        <w:r w:rsidRPr="00873DEB">
          <w:rPr>
            <w:rFonts w:ascii="Times New Roman" w:eastAsia="PMingLiU" w:hAnsi="Times New Roman" w:cs="Times New Roman"/>
            <w:bCs/>
            <w:kern w:val="2"/>
            <w:sz w:val="24"/>
            <w:lang w:eastAsia="zh-HK" w:bidi="ar-SA"/>
          </w:rPr>
          <w:t>s</w:t>
        </w:r>
      </w:ins>
      <w:r w:rsidRPr="006935D7">
        <w:rPr>
          <w:rFonts w:ascii="Times New Roman" w:hAnsi="Times New Roman"/>
          <w:kern w:val="2"/>
          <w:sz w:val="24"/>
        </w:rPr>
        <w:t xml:space="preserve">, bribe </w:t>
      </w:r>
      <w:del w:id="1552" w:author="Christopher Fotheringham" w:date="2022-10-14T16:33:00Z">
        <w:r w:rsidR="00231551">
          <w:rPr>
            <w:rFonts w:ascii="Times New Roman" w:hAnsi="Times New Roman"/>
            <w:bCs/>
            <w:lang w:eastAsia="zh-HK"/>
          </w:rPr>
          <w:delText xml:space="preserve">the </w:delText>
        </w:r>
      </w:del>
      <w:r w:rsidRPr="006935D7">
        <w:rPr>
          <w:rFonts w:ascii="Times New Roman" w:hAnsi="Times New Roman"/>
          <w:kern w:val="2"/>
          <w:sz w:val="24"/>
        </w:rPr>
        <w:t xml:space="preserve">officials, </w:t>
      </w:r>
      <w:del w:id="1553" w:author="Christopher Fotheringham" w:date="2022-10-14T16:33:00Z">
        <w:r w:rsidR="00231551">
          <w:rPr>
            <w:rFonts w:ascii="Times New Roman" w:hAnsi="Times New Roman"/>
            <w:bCs/>
            <w:lang w:eastAsia="zh-HK"/>
          </w:rPr>
          <w:delText xml:space="preserve">and </w:delText>
        </w:r>
      </w:del>
      <w:r w:rsidRPr="006935D7">
        <w:rPr>
          <w:rFonts w:ascii="Times New Roman" w:hAnsi="Times New Roman"/>
          <w:kern w:val="2"/>
          <w:sz w:val="24"/>
        </w:rPr>
        <w:t xml:space="preserve">replace fresh and high-quality </w:t>
      </w:r>
      <w:ins w:id="1554" w:author="Christopher Fotheringham" w:date="2022-10-14T16:33:00Z">
        <w:r w:rsidR="00371670">
          <w:rPr>
            <w:rFonts w:ascii="Times New Roman" w:eastAsia="PMingLiU" w:hAnsi="Times New Roman" w:cs="Times New Roman"/>
            <w:bCs/>
            <w:kern w:val="2"/>
            <w:sz w:val="24"/>
            <w:lang w:eastAsia="zh-HK" w:bidi="ar-SA"/>
          </w:rPr>
          <w:t xml:space="preserve">tea </w:t>
        </w:r>
      </w:ins>
      <w:r w:rsidRPr="006935D7">
        <w:rPr>
          <w:rFonts w:ascii="Times New Roman" w:hAnsi="Times New Roman"/>
          <w:kern w:val="2"/>
          <w:sz w:val="24"/>
        </w:rPr>
        <w:t xml:space="preserve">with old and poor-quality teas and sell them to the state-run trade </w:t>
      </w:r>
      <w:del w:id="1555" w:author="Christopher Fotheringham" w:date="2022-10-14T16:33:00Z">
        <w:r w:rsidR="00231551">
          <w:rPr>
            <w:rFonts w:ascii="Times New Roman" w:hAnsi="Times New Roman"/>
            <w:bCs/>
            <w:lang w:eastAsia="zh-HK"/>
          </w:rPr>
          <w:delText>centers</w:delText>
        </w:r>
      </w:del>
      <w:ins w:id="1556" w:author="Christopher Fotheringham" w:date="2022-10-14T16:33:00Z">
        <w:r w:rsidRPr="00873DEB">
          <w:rPr>
            <w:rFonts w:ascii="Times New Roman" w:eastAsia="PMingLiU" w:hAnsi="Times New Roman" w:cs="Times New Roman"/>
            <w:bCs/>
            <w:kern w:val="2"/>
            <w:sz w:val="24"/>
            <w:lang w:eastAsia="zh-HK" w:bidi="ar-SA"/>
          </w:rPr>
          <w:t>cent</w:t>
        </w:r>
        <w:r w:rsidR="00371670">
          <w:rPr>
            <w:rFonts w:ascii="Times New Roman" w:eastAsia="PMingLiU" w:hAnsi="Times New Roman" w:cs="Times New Roman"/>
            <w:bCs/>
            <w:kern w:val="2"/>
            <w:sz w:val="24"/>
            <w:lang w:eastAsia="zh-HK" w:bidi="ar-SA"/>
          </w:rPr>
          <w:t>re</w:t>
        </w:r>
        <w:r w:rsidRPr="00873DEB">
          <w:rPr>
            <w:rFonts w:ascii="Times New Roman" w:eastAsia="PMingLiU" w:hAnsi="Times New Roman" w:cs="Times New Roman"/>
            <w:bCs/>
            <w:kern w:val="2"/>
            <w:sz w:val="24"/>
            <w:lang w:eastAsia="zh-HK" w:bidi="ar-SA"/>
          </w:rPr>
          <w:t>s</w:t>
        </w:r>
      </w:ins>
      <w:r w:rsidRPr="006935D7">
        <w:rPr>
          <w:rFonts w:ascii="Times New Roman" w:hAnsi="Times New Roman"/>
          <w:kern w:val="2"/>
          <w:sz w:val="24"/>
        </w:rPr>
        <w:t>.</w:t>
      </w:r>
      <w:r w:rsidRPr="006935D7">
        <w:rPr>
          <w:rFonts w:ascii="Times New Roman" w:hAnsi="Times New Roman"/>
          <w:kern w:val="2"/>
          <w:sz w:val="24"/>
          <w:vertAlign w:val="superscript"/>
        </w:rPr>
        <w:footnoteReference w:id="62"/>
      </w:r>
      <w:r w:rsidRPr="006935D7">
        <w:rPr>
          <w:rFonts w:ascii="Times New Roman" w:hAnsi="Times New Roman"/>
          <w:kern w:val="2"/>
          <w:sz w:val="24"/>
        </w:rPr>
        <w:t xml:space="preserve"> Worse still, they could rise in rebellion as they did in Sichuan Pengzhou in 1077, where over five thousand rebels came together to fight against the </w:t>
      </w:r>
      <w:r w:rsidRPr="006935D7">
        <w:rPr>
          <w:rFonts w:ascii="Times New Roman" w:hAnsi="Times New Roman"/>
          <w:kern w:val="2"/>
          <w:sz w:val="24"/>
        </w:rPr>
        <w:lastRenderedPageBreak/>
        <w:t>oppression of the local government.</w:t>
      </w:r>
      <w:r w:rsidRPr="006935D7">
        <w:rPr>
          <w:rFonts w:ascii="Times New Roman" w:hAnsi="Times New Roman"/>
          <w:kern w:val="2"/>
          <w:sz w:val="24"/>
          <w:vertAlign w:val="superscript"/>
        </w:rPr>
        <w:footnoteReference w:id="63"/>
      </w:r>
      <w:del w:id="1558" w:author="JA" w:date="2022-11-07T15:26:00Z">
        <w:r w:rsidRPr="006935D7" w:rsidDel="00E60583">
          <w:rPr>
            <w:rFonts w:ascii="Times New Roman" w:hAnsi="Times New Roman"/>
            <w:kern w:val="2"/>
            <w:sz w:val="24"/>
          </w:rPr>
          <w:delText xml:space="preserve"> </w:delText>
        </w:r>
      </w:del>
    </w:p>
    <w:p w14:paraId="5B7B0A84" w14:textId="3EC8B674" w:rsidR="00C02C82" w:rsidRPr="006935D7" w:rsidRDefault="00C02C82" w:rsidP="006935D7">
      <w:pPr>
        <w:widowControl w:val="0"/>
        <w:spacing w:after="0" w:line="480" w:lineRule="auto"/>
        <w:ind w:left="2"/>
        <w:rPr>
          <w:rFonts w:ascii="Times New Roman" w:hAnsi="Times New Roman"/>
          <w:kern w:val="2"/>
          <w:sz w:val="24"/>
        </w:rPr>
      </w:pPr>
      <w:r w:rsidRPr="006935D7">
        <w:rPr>
          <w:rFonts w:ascii="Times New Roman" w:hAnsi="Times New Roman"/>
          <w:kern w:val="2"/>
          <w:sz w:val="24"/>
        </w:rPr>
        <w:tab/>
        <w:t xml:space="preserve">These </w:t>
      </w:r>
      <w:del w:id="1559" w:author="Christopher Fotheringham" w:date="2022-10-14T16:33:00Z">
        <w:r w:rsidR="00231551">
          <w:rPr>
            <w:rFonts w:ascii="Times New Roman" w:hAnsi="Times New Roman"/>
            <w:bCs/>
            <w:lang w:eastAsia="zh-HK"/>
          </w:rPr>
          <w:delText>were</w:delText>
        </w:r>
      </w:del>
      <w:ins w:id="1560" w:author="Christopher Fotheringham" w:date="2022-10-14T16:33:00Z">
        <w:r w:rsidR="00371670">
          <w:rPr>
            <w:rFonts w:ascii="Times New Roman" w:eastAsia="PMingLiU" w:hAnsi="Times New Roman" w:cs="Times New Roman"/>
            <w:bCs/>
            <w:kern w:val="2"/>
            <w:sz w:val="24"/>
            <w:lang w:eastAsia="zh-HK" w:bidi="ar-SA"/>
          </w:rPr>
          <w:t>violent events resulted from</w:t>
        </w:r>
      </w:ins>
      <w:r w:rsidRPr="006935D7">
        <w:rPr>
          <w:rFonts w:ascii="Times New Roman" w:hAnsi="Times New Roman"/>
          <w:kern w:val="2"/>
          <w:sz w:val="24"/>
        </w:rPr>
        <w:t xml:space="preserve"> </w:t>
      </w:r>
      <w:r w:rsidR="00371670" w:rsidRPr="006935D7">
        <w:rPr>
          <w:rFonts w:ascii="Times New Roman" w:hAnsi="Times New Roman"/>
          <w:kern w:val="2"/>
          <w:sz w:val="24"/>
        </w:rPr>
        <w:t>the</w:t>
      </w:r>
      <w:del w:id="1561" w:author="Christopher Fotheringham" w:date="2022-10-14T16:33:00Z">
        <w:r w:rsidR="00231551">
          <w:rPr>
            <w:rFonts w:ascii="Times New Roman" w:hAnsi="Times New Roman"/>
            <w:bCs/>
            <w:lang w:eastAsia="zh-HK"/>
          </w:rPr>
          <w:delText xml:space="preserve"> results of</w:delText>
        </w:r>
      </w:del>
      <w:r w:rsidR="00371670" w:rsidRPr="006935D7">
        <w:rPr>
          <w:rFonts w:ascii="Times New Roman" w:hAnsi="Times New Roman"/>
          <w:kern w:val="2"/>
          <w:sz w:val="24"/>
        </w:rPr>
        <w:t xml:space="preserve"> </w:t>
      </w:r>
      <w:r w:rsidRPr="006935D7">
        <w:rPr>
          <w:rFonts w:ascii="Times New Roman" w:hAnsi="Times New Roman"/>
          <w:kern w:val="2"/>
          <w:sz w:val="24"/>
        </w:rPr>
        <w:t>imbalanced distribution of interests and profits among the various parties involved in the tea trade. Since a consensus regarding the tea reforms had never been reached among the scholar-officials, objections and criticisms emerged continuously. Criticisms directly attacking the most successful case of the tea reforms during Huizong’s reign were harsh</w:t>
      </w:r>
      <w:del w:id="1562" w:author="Christopher Fotheringham" w:date="2022-10-14T16:33:00Z">
        <w:r w:rsidR="00231551">
          <w:rPr>
            <w:rFonts w:ascii="Times New Roman" w:hAnsi="Times New Roman"/>
            <w:bCs/>
            <w:lang w:eastAsia="zh-HK"/>
          </w:rPr>
          <w:delText xml:space="preserve"> and stern</w:delText>
        </w:r>
      </w:del>
      <w:r w:rsidRPr="006935D7">
        <w:rPr>
          <w:rFonts w:ascii="Times New Roman" w:hAnsi="Times New Roman"/>
          <w:kern w:val="2"/>
          <w:sz w:val="24"/>
        </w:rPr>
        <w:t xml:space="preserve">. For example, </w:t>
      </w:r>
      <w:bookmarkStart w:id="1563" w:name="_Hlk84609559"/>
      <w:r w:rsidRPr="006935D7">
        <w:rPr>
          <w:rFonts w:ascii="Times New Roman" w:hAnsi="Times New Roman"/>
          <w:kern w:val="2"/>
          <w:sz w:val="24"/>
        </w:rPr>
        <w:t>Li Gang</w:t>
      </w:r>
      <w:bookmarkEnd w:id="1563"/>
      <w:r w:rsidRPr="006935D7">
        <w:rPr>
          <w:rFonts w:ascii="Times New Roman" w:hAnsi="Times New Roman"/>
          <w:kern w:val="2"/>
          <w:sz w:val="24"/>
        </w:rPr>
        <w:t>, a famous scholar-official and military commander</w:t>
      </w:r>
      <w:r w:rsidR="00371670" w:rsidRPr="006935D7">
        <w:rPr>
          <w:rFonts w:ascii="Times New Roman" w:hAnsi="Times New Roman"/>
          <w:kern w:val="2"/>
          <w:sz w:val="24"/>
        </w:rPr>
        <w:t>,</w:t>
      </w:r>
      <w:r w:rsidRPr="006935D7">
        <w:rPr>
          <w:rFonts w:ascii="Times New Roman" w:hAnsi="Times New Roman"/>
          <w:kern w:val="2"/>
          <w:sz w:val="24"/>
        </w:rPr>
        <w:t xml:space="preserve"> lamented in his </w:t>
      </w:r>
      <w:r w:rsidRPr="006935D7">
        <w:rPr>
          <w:rFonts w:ascii="Times New Roman" w:hAnsi="Times New Roman"/>
          <w:i/>
          <w:kern w:val="2"/>
          <w:sz w:val="24"/>
        </w:rPr>
        <w:t>Anthology of Mr</w:t>
      </w:r>
      <w:del w:id="1564" w:author="Christopher Fotheringham" w:date="2022-10-14T16:33:00Z">
        <w:r w:rsidR="00231551" w:rsidRPr="00483C2F">
          <w:rPr>
            <w:rFonts w:ascii="Times New Roman" w:hAnsi="Times New Roman"/>
            <w:bCs/>
            <w:i/>
            <w:iCs/>
          </w:rPr>
          <w:delText>.</w:delText>
        </w:r>
      </w:del>
      <w:r w:rsidRPr="006935D7">
        <w:rPr>
          <w:rFonts w:ascii="Times New Roman" w:hAnsi="Times New Roman"/>
          <w:i/>
          <w:kern w:val="2"/>
          <w:sz w:val="24"/>
        </w:rPr>
        <w:t xml:space="preserve"> Liang Xi</w:t>
      </w:r>
      <w:ins w:id="1565" w:author="Christopher Fotheringham" w:date="2022-10-14T16:33:00Z">
        <w:r w:rsidR="00371670">
          <w:rPr>
            <w:rFonts w:ascii="Times New Roman" w:eastAsia="PMingLiU" w:hAnsi="Times New Roman" w:cs="Times New Roman"/>
            <w:bCs/>
            <w:kern w:val="2"/>
            <w:sz w:val="24"/>
            <w:lang w:eastAsia="zh-TW" w:bidi="ar-SA"/>
          </w:rPr>
          <w:t xml:space="preserve"> that</w:t>
        </w:r>
      </w:ins>
      <w:r w:rsidRPr="006935D7">
        <w:rPr>
          <w:rFonts w:ascii="Times New Roman" w:hAnsi="Times New Roman"/>
          <w:kern w:val="2"/>
          <w:sz w:val="24"/>
        </w:rPr>
        <w:t>:</w:t>
      </w:r>
      <w:del w:id="1566" w:author="JA" w:date="2022-11-07T15:26:00Z">
        <w:r w:rsidRPr="006935D7" w:rsidDel="00E60583">
          <w:rPr>
            <w:rFonts w:ascii="Times New Roman" w:hAnsi="Times New Roman"/>
            <w:kern w:val="2"/>
            <w:sz w:val="24"/>
          </w:rPr>
          <w:delText xml:space="preserve"> </w:delText>
        </w:r>
      </w:del>
    </w:p>
    <w:p w14:paraId="1A4F4E6F" w14:textId="350C6346" w:rsidR="00C02C82" w:rsidRPr="006935D7" w:rsidRDefault="00231551" w:rsidP="006935D7">
      <w:pPr>
        <w:widowControl w:val="0"/>
        <w:spacing w:after="0" w:line="240" w:lineRule="auto"/>
        <w:ind w:leftChars="235" w:left="517" w:rightChars="330" w:right="726"/>
        <w:rPr>
          <w:rFonts w:ascii="Times New Roman" w:hAnsi="Times New Roman"/>
          <w:kern w:val="2"/>
          <w:sz w:val="24"/>
        </w:rPr>
      </w:pPr>
      <w:del w:id="1567" w:author="Christopher Fotheringham" w:date="2022-10-14T16:33:00Z">
        <w:r>
          <w:rPr>
            <w:rFonts w:ascii="Times New Roman" w:hAnsi="Times New Roman"/>
            <w:bCs/>
          </w:rPr>
          <w:delText>“</w:delText>
        </w:r>
      </w:del>
      <w:r w:rsidR="00C02C82" w:rsidRPr="006935D7">
        <w:rPr>
          <w:rFonts w:ascii="Times New Roman" w:hAnsi="Times New Roman"/>
          <w:kern w:val="2"/>
          <w:sz w:val="24"/>
        </w:rPr>
        <w:t xml:space="preserve">The profit from the tea and salt industries </w:t>
      </w:r>
      <w:del w:id="1568" w:author="Christopher Fotheringham" w:date="2022-10-14T16:33:00Z">
        <w:r>
          <w:rPr>
            <w:rFonts w:ascii="Times New Roman" w:hAnsi="Times New Roman"/>
            <w:bCs/>
          </w:rPr>
          <w:delText>lied</w:delText>
        </w:r>
      </w:del>
      <w:ins w:id="1569" w:author="Christopher Fotheringham" w:date="2022-10-14T16:33:00Z">
        <w:r w:rsidR="00C02C82" w:rsidRPr="00873DEB">
          <w:rPr>
            <w:rFonts w:ascii="Times New Roman" w:eastAsia="PMingLiU" w:hAnsi="Times New Roman" w:cs="Times New Roman"/>
            <w:bCs/>
            <w:kern w:val="2"/>
            <w:sz w:val="24"/>
            <w:lang w:eastAsia="zh-TW" w:bidi="ar-SA"/>
          </w:rPr>
          <w:t>l</w:t>
        </w:r>
        <w:r w:rsidR="00371670">
          <w:rPr>
            <w:rFonts w:ascii="Times New Roman" w:eastAsia="PMingLiU" w:hAnsi="Times New Roman" w:cs="Times New Roman"/>
            <w:bCs/>
            <w:kern w:val="2"/>
            <w:sz w:val="24"/>
            <w:lang w:eastAsia="zh-TW" w:bidi="ar-SA"/>
          </w:rPr>
          <w:t>ay</w:t>
        </w:r>
      </w:ins>
      <w:r w:rsidR="00C02C82" w:rsidRPr="006935D7">
        <w:rPr>
          <w:rFonts w:ascii="Times New Roman" w:hAnsi="Times New Roman"/>
          <w:kern w:val="2"/>
          <w:sz w:val="24"/>
        </w:rPr>
        <w:t xml:space="preserve"> in the hands of the local governments at the beginning of the dynasty. The local governments were thus rich and prosperous. From the </w:t>
      </w:r>
      <w:bookmarkStart w:id="1570" w:name="_Hlk84609599"/>
      <w:r w:rsidR="00C02C82" w:rsidRPr="006935D7">
        <w:rPr>
          <w:rFonts w:ascii="Times New Roman" w:hAnsi="Times New Roman"/>
          <w:kern w:val="2"/>
          <w:sz w:val="24"/>
        </w:rPr>
        <w:t>Chongning</w:t>
      </w:r>
      <w:bookmarkEnd w:id="1570"/>
      <w:r w:rsidR="00C02C82" w:rsidRPr="006935D7">
        <w:rPr>
          <w:rFonts w:ascii="Times New Roman" w:hAnsi="Times New Roman"/>
          <w:kern w:val="2"/>
          <w:sz w:val="24"/>
        </w:rPr>
        <w:t xml:space="preserve"> and Daguan periods of Huizong’s reign onward, the profit </w:t>
      </w:r>
      <w:del w:id="1571" w:author="Christopher Fotheringham" w:date="2022-10-14T16:33:00Z">
        <w:r>
          <w:rPr>
            <w:rFonts w:ascii="Times New Roman" w:hAnsi="Times New Roman"/>
            <w:bCs/>
          </w:rPr>
          <w:delText>lied</w:delText>
        </w:r>
      </w:del>
      <w:ins w:id="1572" w:author="Christopher Fotheringham" w:date="2022-10-14T16:33:00Z">
        <w:r w:rsidR="00C02C82" w:rsidRPr="00873DEB">
          <w:rPr>
            <w:rFonts w:ascii="Times New Roman" w:eastAsia="PMingLiU" w:hAnsi="Times New Roman" w:cs="Times New Roman"/>
            <w:bCs/>
            <w:kern w:val="2"/>
            <w:sz w:val="24"/>
            <w:lang w:eastAsia="zh-TW" w:bidi="ar-SA"/>
          </w:rPr>
          <w:t>l</w:t>
        </w:r>
        <w:r w:rsidR="00371670">
          <w:rPr>
            <w:rFonts w:ascii="Times New Roman" w:eastAsia="PMingLiU" w:hAnsi="Times New Roman" w:cs="Times New Roman"/>
            <w:bCs/>
            <w:kern w:val="2"/>
            <w:sz w:val="24"/>
            <w:lang w:eastAsia="zh-TW" w:bidi="ar-SA"/>
          </w:rPr>
          <w:t>ay</w:t>
        </w:r>
      </w:ins>
      <w:r w:rsidR="00C02C82" w:rsidRPr="006935D7">
        <w:rPr>
          <w:rFonts w:ascii="Times New Roman" w:hAnsi="Times New Roman"/>
          <w:kern w:val="2"/>
          <w:sz w:val="24"/>
        </w:rPr>
        <w:t xml:space="preserve"> with the central government, and thus the central government was rich and powerful. Soon the royal court took all the profit and used it up on objects of pleasure, banquets, and bestowments, and</w:t>
      </w:r>
      <w:r w:rsidR="00371670" w:rsidRPr="006935D7">
        <w:rPr>
          <w:rFonts w:ascii="Times New Roman" w:hAnsi="Times New Roman"/>
          <w:kern w:val="2"/>
          <w:sz w:val="24"/>
        </w:rPr>
        <w:t xml:space="preserve"> </w:t>
      </w:r>
      <w:ins w:id="1573" w:author="Christopher Fotheringham" w:date="2022-10-14T16:33:00Z">
        <w:r w:rsidR="00371670">
          <w:rPr>
            <w:rFonts w:ascii="Times New Roman" w:eastAsia="PMingLiU" w:hAnsi="Times New Roman" w:cs="Times New Roman"/>
            <w:bCs/>
            <w:kern w:val="2"/>
            <w:sz w:val="24"/>
            <w:lang w:eastAsia="zh-TW" w:bidi="ar-SA"/>
          </w:rPr>
          <w:t>all</w:t>
        </w:r>
        <w:r w:rsidR="00C02C82" w:rsidRPr="00873DEB">
          <w:rPr>
            <w:rFonts w:ascii="Times New Roman" w:eastAsia="PMingLiU" w:hAnsi="Times New Roman" w:cs="Times New Roman"/>
            <w:bCs/>
            <w:kern w:val="2"/>
            <w:sz w:val="24"/>
            <w:lang w:eastAsia="zh-TW" w:bidi="ar-SA"/>
          </w:rPr>
          <w:t xml:space="preserve"> </w:t>
        </w:r>
      </w:ins>
      <w:r w:rsidR="00C02C82" w:rsidRPr="006935D7">
        <w:rPr>
          <w:rFonts w:ascii="Times New Roman" w:hAnsi="Times New Roman"/>
          <w:kern w:val="2"/>
          <w:sz w:val="24"/>
        </w:rPr>
        <w:t xml:space="preserve">the profit under </w:t>
      </w:r>
      <w:del w:id="1574" w:author="Christopher Fotheringham" w:date="2022-10-14T16:33:00Z">
        <w:r>
          <w:rPr>
            <w:rFonts w:ascii="Times New Roman" w:hAnsi="Times New Roman"/>
            <w:bCs/>
          </w:rPr>
          <w:delText xml:space="preserve">the </w:delText>
        </w:r>
      </w:del>
      <w:r w:rsidR="00C02C82" w:rsidRPr="006935D7">
        <w:rPr>
          <w:rFonts w:ascii="Times New Roman" w:hAnsi="Times New Roman"/>
          <w:kern w:val="2"/>
          <w:sz w:val="24"/>
        </w:rPr>
        <w:t>heaven was all gone</w:t>
      </w:r>
      <w:del w:id="1575" w:author="Christopher Fotheringham" w:date="2022-10-14T16:33:00Z">
        <w:r>
          <w:rPr>
            <w:rFonts w:ascii="Times New Roman" w:hAnsi="Times New Roman"/>
            <w:bCs/>
          </w:rPr>
          <w:delText>!”</w:delText>
        </w:r>
      </w:del>
      <w:ins w:id="1576" w:author="Christopher Fotheringham" w:date="2022-10-14T16:33:00Z">
        <w:r w:rsidR="00C02C82" w:rsidRPr="00873DEB">
          <w:rPr>
            <w:rFonts w:ascii="Times New Roman" w:eastAsia="PMingLiU" w:hAnsi="Times New Roman" w:cs="Times New Roman"/>
            <w:bCs/>
            <w:kern w:val="2"/>
            <w:sz w:val="24"/>
            <w:lang w:eastAsia="zh-TW" w:bidi="ar-SA"/>
          </w:rPr>
          <w:t>!</w:t>
        </w:r>
      </w:ins>
      <w:r w:rsidR="00C02C82" w:rsidRPr="006935D7">
        <w:rPr>
          <w:rFonts w:ascii="Times New Roman" w:hAnsi="Times New Roman"/>
          <w:kern w:val="2"/>
          <w:sz w:val="24"/>
          <w:vertAlign w:val="superscript"/>
        </w:rPr>
        <w:footnoteReference w:id="64"/>
      </w:r>
      <w:del w:id="1577" w:author="JA" w:date="2022-11-07T15:26:00Z">
        <w:r w:rsidR="00C02C82" w:rsidRPr="006935D7" w:rsidDel="00E60583">
          <w:rPr>
            <w:rFonts w:ascii="Times New Roman" w:hAnsi="Times New Roman"/>
            <w:kern w:val="2"/>
            <w:sz w:val="24"/>
          </w:rPr>
          <w:delText xml:space="preserve"> </w:delText>
        </w:r>
      </w:del>
    </w:p>
    <w:p w14:paraId="61C86098" w14:textId="62C50C62" w:rsidR="00371670" w:rsidRPr="00873DEB" w:rsidRDefault="00231551" w:rsidP="00371670">
      <w:pPr>
        <w:widowControl w:val="0"/>
        <w:spacing w:after="0" w:line="240" w:lineRule="auto"/>
        <w:ind w:leftChars="235" w:left="517" w:rightChars="330" w:right="726"/>
        <w:rPr>
          <w:ins w:id="1578" w:author="Christopher Fotheringham" w:date="2022-10-14T16:33:00Z"/>
          <w:rFonts w:ascii="Times New Roman" w:eastAsia="PMingLiU" w:hAnsi="Times New Roman" w:cs="Times New Roman"/>
          <w:bCs/>
          <w:kern w:val="2"/>
          <w:sz w:val="24"/>
          <w:lang w:eastAsia="zh-TW" w:bidi="ar-SA"/>
        </w:rPr>
      </w:pPr>
      <w:del w:id="1579" w:author="Christopher Fotheringham" w:date="2022-10-14T16:33:00Z">
        <w:r>
          <w:rPr>
            <w:rFonts w:ascii="Times New Roman" w:hAnsi="Times New Roman"/>
            <w:bCs/>
          </w:rPr>
          <w:delText>Yet</w:delText>
        </w:r>
      </w:del>
    </w:p>
    <w:p w14:paraId="6F80C20D" w14:textId="6605DC04" w:rsidR="00C02C82" w:rsidRPr="006935D7" w:rsidRDefault="00371670" w:rsidP="006935D7">
      <w:pPr>
        <w:widowControl w:val="0"/>
        <w:spacing w:after="0" w:line="480" w:lineRule="auto"/>
        <w:ind w:left="2"/>
        <w:rPr>
          <w:rFonts w:ascii="Times New Roman" w:hAnsi="Times New Roman"/>
          <w:kern w:val="2"/>
          <w:sz w:val="24"/>
        </w:rPr>
      </w:pPr>
      <w:commentRangeStart w:id="1580"/>
      <w:ins w:id="1581" w:author="Christopher Fotheringham" w:date="2022-10-14T16:33:00Z">
        <w:r>
          <w:rPr>
            <w:rFonts w:ascii="Times New Roman" w:eastAsia="PMingLiU" w:hAnsi="Times New Roman" w:cs="Times New Roman"/>
            <w:bCs/>
            <w:kern w:val="2"/>
            <w:sz w:val="24"/>
            <w:lang w:eastAsia="zh-TW" w:bidi="ar-SA"/>
          </w:rPr>
          <w:t>Nevertheless</w:t>
        </w:r>
      </w:ins>
      <w:r w:rsidR="00C02C82" w:rsidRPr="006935D7">
        <w:rPr>
          <w:rFonts w:ascii="Times New Roman" w:hAnsi="Times New Roman"/>
          <w:kern w:val="2"/>
          <w:sz w:val="24"/>
        </w:rPr>
        <w:t xml:space="preserve">, one wonders how </w:t>
      </w:r>
      <w:del w:id="1582" w:author="Christopher Fotheringham" w:date="2022-10-14T16:33:00Z">
        <w:r w:rsidR="00231551">
          <w:rPr>
            <w:rFonts w:ascii="Times New Roman" w:hAnsi="Times New Roman"/>
            <w:bCs/>
          </w:rPr>
          <w:delText>true</w:delText>
        </w:r>
      </w:del>
      <w:ins w:id="1583" w:author="Christopher Fotheringham" w:date="2022-10-14T16:33:00Z">
        <w:r>
          <w:rPr>
            <w:rFonts w:ascii="Times New Roman" w:eastAsia="PMingLiU" w:hAnsi="Times New Roman" w:cs="Times New Roman"/>
            <w:bCs/>
            <w:kern w:val="2"/>
            <w:sz w:val="24"/>
            <w:lang w:eastAsia="zh-TW" w:bidi="ar-SA"/>
          </w:rPr>
          <w:t>valid</w:t>
        </w:r>
      </w:ins>
      <w:r w:rsidR="00C02C82" w:rsidRPr="006935D7">
        <w:rPr>
          <w:rFonts w:ascii="Times New Roman" w:hAnsi="Times New Roman"/>
          <w:kern w:val="2"/>
          <w:sz w:val="24"/>
        </w:rPr>
        <w:t xml:space="preserve"> such </w:t>
      </w:r>
      <w:del w:id="1584" w:author="Christopher Fotheringham" w:date="2022-10-14T16:33:00Z">
        <w:r w:rsidR="00231551">
          <w:rPr>
            <w:rFonts w:ascii="Times New Roman" w:hAnsi="Times New Roman"/>
            <w:bCs/>
          </w:rPr>
          <w:delText>criticism was</w:delText>
        </w:r>
      </w:del>
      <w:ins w:id="1585" w:author="Christopher Fotheringham" w:date="2022-10-14T16:33:00Z">
        <w:r w:rsidR="00C02C82" w:rsidRPr="00873DEB">
          <w:rPr>
            <w:rFonts w:ascii="Times New Roman" w:eastAsia="PMingLiU" w:hAnsi="Times New Roman" w:cs="Times New Roman"/>
            <w:bCs/>
            <w:kern w:val="2"/>
            <w:sz w:val="24"/>
            <w:lang w:eastAsia="zh-TW" w:bidi="ar-SA"/>
          </w:rPr>
          <w:t>criticism</w:t>
        </w:r>
        <w:r>
          <w:rPr>
            <w:rFonts w:ascii="Times New Roman" w:eastAsia="PMingLiU" w:hAnsi="Times New Roman" w:cs="Times New Roman"/>
            <w:bCs/>
            <w:kern w:val="2"/>
            <w:sz w:val="24"/>
            <w:lang w:eastAsia="zh-TW" w:bidi="ar-SA"/>
          </w:rPr>
          <w:t>s</w:t>
        </w:r>
        <w:r w:rsidR="00C02C82" w:rsidRPr="00873DEB">
          <w:rPr>
            <w:rFonts w:ascii="Times New Roman" w:eastAsia="PMingLiU" w:hAnsi="Times New Roman" w:cs="Times New Roman"/>
            <w:bCs/>
            <w:kern w:val="2"/>
            <w:sz w:val="24"/>
            <w:lang w:eastAsia="zh-TW" w:bidi="ar-SA"/>
          </w:rPr>
          <w:t xml:space="preserve"> w</w:t>
        </w:r>
        <w:r>
          <w:rPr>
            <w:rFonts w:ascii="Times New Roman" w:eastAsia="PMingLiU" w:hAnsi="Times New Roman" w:cs="Times New Roman"/>
            <w:bCs/>
            <w:kern w:val="2"/>
            <w:sz w:val="24"/>
            <w:lang w:eastAsia="zh-TW" w:bidi="ar-SA"/>
          </w:rPr>
          <w:t>ere</w:t>
        </w:r>
      </w:ins>
      <w:r w:rsidR="00C02C82" w:rsidRPr="006935D7">
        <w:rPr>
          <w:rFonts w:ascii="Times New Roman" w:hAnsi="Times New Roman"/>
          <w:kern w:val="2"/>
          <w:sz w:val="24"/>
        </w:rPr>
        <w:t xml:space="preserve">, as Huizong and his trusted subordinates, like Cai Jing, who </w:t>
      </w:r>
      <w:del w:id="1586" w:author="Christopher Fotheringham" w:date="2022-10-14T16:33:00Z">
        <w:r w:rsidR="00231551">
          <w:rPr>
            <w:rFonts w:ascii="Times New Roman" w:hAnsi="Times New Roman"/>
            <w:bCs/>
          </w:rPr>
          <w:delText>were</w:delText>
        </w:r>
      </w:del>
      <w:ins w:id="1587" w:author="Christopher Fotheringham" w:date="2022-10-14T16:33:00Z">
        <w:r w:rsidR="00C02C82" w:rsidRPr="00873DEB">
          <w:rPr>
            <w:rFonts w:ascii="Times New Roman" w:eastAsia="PMingLiU" w:hAnsi="Times New Roman" w:cs="Times New Roman"/>
            <w:bCs/>
            <w:kern w:val="2"/>
            <w:sz w:val="24"/>
            <w:lang w:eastAsia="zh-TW" w:bidi="ar-SA"/>
          </w:rPr>
          <w:t>w</w:t>
        </w:r>
        <w:r>
          <w:rPr>
            <w:rFonts w:ascii="Times New Roman" w:eastAsia="PMingLiU" w:hAnsi="Times New Roman" w:cs="Times New Roman"/>
            <w:bCs/>
            <w:kern w:val="2"/>
            <w:sz w:val="24"/>
            <w:lang w:eastAsia="zh-TW" w:bidi="ar-SA"/>
          </w:rPr>
          <w:t>as</w:t>
        </w:r>
      </w:ins>
      <w:r w:rsidR="00C02C82" w:rsidRPr="006935D7">
        <w:rPr>
          <w:rFonts w:ascii="Times New Roman" w:hAnsi="Times New Roman"/>
          <w:kern w:val="2"/>
          <w:sz w:val="24"/>
        </w:rPr>
        <w:t xml:space="preserve"> responsible for most of the tea reforms during his reign, have usually been blamed for causing the collapse of the Northern Song government. </w:t>
      </w:r>
      <w:commentRangeEnd w:id="1580"/>
      <w:r>
        <w:rPr>
          <w:rStyle w:val="CommentReference"/>
          <w:rFonts w:ascii="Calibri" w:eastAsia="PMingLiU" w:hAnsi="Calibri" w:cs="Times New Roman"/>
          <w:kern w:val="2"/>
          <w:lang w:val="en-US" w:eastAsia="zh-TW" w:bidi="ar-SA"/>
        </w:rPr>
        <w:commentReference w:id="1580"/>
      </w:r>
    </w:p>
    <w:p w14:paraId="39A162BC" w14:textId="77777777" w:rsidR="00C02C82" w:rsidRPr="006935D7" w:rsidRDefault="00C02C82" w:rsidP="006935D7">
      <w:pPr>
        <w:widowControl w:val="0"/>
        <w:spacing w:after="0" w:line="480" w:lineRule="auto"/>
        <w:ind w:left="2"/>
        <w:rPr>
          <w:rFonts w:ascii="Times New Roman" w:hAnsi="Times New Roman"/>
          <w:spacing w:val="15"/>
          <w:sz w:val="24"/>
        </w:rPr>
      </w:pPr>
    </w:p>
    <w:p w14:paraId="7F55A36E" w14:textId="374933D2" w:rsidR="00C02C82" w:rsidRPr="006935D7" w:rsidRDefault="00C02C82" w:rsidP="006935D7">
      <w:pPr>
        <w:widowControl w:val="0"/>
        <w:spacing w:after="0" w:line="480" w:lineRule="auto"/>
        <w:rPr>
          <w:rFonts w:ascii="Times New Roman" w:hAnsi="Times New Roman"/>
          <w:b/>
          <w:kern w:val="2"/>
          <w:sz w:val="24"/>
        </w:rPr>
      </w:pPr>
      <w:r w:rsidRPr="006935D7">
        <w:rPr>
          <w:rFonts w:ascii="Times New Roman" w:hAnsi="Times New Roman"/>
          <w:b/>
          <w:kern w:val="2"/>
          <w:sz w:val="28"/>
        </w:rPr>
        <w:t>Why reforms?</w:t>
      </w:r>
      <w:del w:id="1588" w:author="JA" w:date="2022-11-07T15:26:00Z">
        <w:r w:rsidRPr="006935D7" w:rsidDel="00E60583">
          <w:rPr>
            <w:rFonts w:ascii="Times New Roman" w:hAnsi="Times New Roman"/>
            <w:b/>
            <w:kern w:val="2"/>
            <w:sz w:val="28"/>
          </w:rPr>
          <w:delText xml:space="preserve"> </w:delText>
        </w:r>
      </w:del>
    </w:p>
    <w:p w14:paraId="136BAAB3" w14:textId="0E55CC65" w:rsidR="00C02C82" w:rsidRPr="006935D7" w:rsidRDefault="00231551" w:rsidP="006935D7">
      <w:pPr>
        <w:widowControl w:val="0"/>
        <w:spacing w:after="0" w:line="480" w:lineRule="auto"/>
        <w:rPr>
          <w:rFonts w:ascii="Times New Roman" w:hAnsi="Times New Roman"/>
          <w:kern w:val="2"/>
          <w:sz w:val="24"/>
        </w:rPr>
      </w:pPr>
      <w:del w:id="1589" w:author="Christopher Fotheringham" w:date="2022-10-14T16:33:00Z">
        <w:r>
          <w:rPr>
            <w:rFonts w:ascii="Times New Roman" w:hAnsi="Times New Roman"/>
            <w:bCs/>
            <w:lang w:eastAsia="zh-HK"/>
          </w:rPr>
          <w:tab/>
        </w:r>
      </w:del>
      <w:r w:rsidR="00C02C82" w:rsidRPr="006935D7">
        <w:rPr>
          <w:rFonts w:ascii="Times New Roman" w:hAnsi="Times New Roman"/>
          <w:kern w:val="2"/>
          <w:sz w:val="24"/>
        </w:rPr>
        <w:t xml:space="preserve">A state needs to balance its expenditure and income. While its expenditure can be an unknown abyss, its income consists of several sources </w:t>
      </w:r>
      <w:del w:id="1590" w:author="Christopher Fotheringham" w:date="2022-10-14T16:33:00Z">
        <w:r>
          <w:rPr>
            <w:rFonts w:ascii="Times New Roman" w:hAnsi="Times New Roman"/>
            <w:bCs/>
            <w:lang w:eastAsia="zh-HK"/>
          </w:rPr>
          <w:delText>that are</w:delText>
        </w:r>
        <w:r w:rsidRPr="0085457C">
          <w:rPr>
            <w:rFonts w:ascii="Times New Roman" w:hAnsi="Times New Roman"/>
            <w:bCs/>
            <w:lang w:eastAsia="zh-HK"/>
          </w:rPr>
          <w:delText xml:space="preserve"> </w:delText>
        </w:r>
      </w:del>
      <w:r w:rsidR="00C02C82" w:rsidRPr="006935D7">
        <w:rPr>
          <w:rFonts w:ascii="Times New Roman" w:hAnsi="Times New Roman"/>
          <w:kern w:val="2"/>
          <w:sz w:val="24"/>
        </w:rPr>
        <w:t xml:space="preserve">widely recognized in human history. Taxation in </w:t>
      </w:r>
      <w:del w:id="1591" w:author="Christopher Fotheringham" w:date="2022-10-14T16:33:00Z">
        <w:r>
          <w:rPr>
            <w:rFonts w:ascii="Times New Roman" w:hAnsi="Times New Roman"/>
            <w:bCs/>
            <w:lang w:eastAsia="zh-HK"/>
          </w:rPr>
          <w:delText>forms</w:delText>
        </w:r>
      </w:del>
      <w:ins w:id="1592" w:author="Christopher Fotheringham" w:date="2022-10-14T16:33:00Z">
        <w:r w:rsidR="000F3FC3">
          <w:rPr>
            <w:rFonts w:ascii="Times New Roman" w:eastAsia="PMingLiU" w:hAnsi="Times New Roman" w:cs="Times New Roman"/>
            <w:bCs/>
            <w:kern w:val="2"/>
            <w:sz w:val="24"/>
            <w:lang w:eastAsia="zh-HK" w:bidi="ar-SA"/>
          </w:rPr>
          <w:t xml:space="preserve">the </w:t>
        </w:r>
        <w:r w:rsidR="00C02C82" w:rsidRPr="00873DEB">
          <w:rPr>
            <w:rFonts w:ascii="Times New Roman" w:eastAsia="PMingLiU" w:hAnsi="Times New Roman" w:cs="Times New Roman"/>
            <w:bCs/>
            <w:kern w:val="2"/>
            <w:sz w:val="24"/>
            <w:lang w:eastAsia="zh-HK" w:bidi="ar-SA"/>
          </w:rPr>
          <w:t>form</w:t>
        </w:r>
      </w:ins>
      <w:r w:rsidR="00C02C82" w:rsidRPr="006935D7">
        <w:rPr>
          <w:rFonts w:ascii="Times New Roman" w:hAnsi="Times New Roman"/>
          <w:kern w:val="2"/>
          <w:sz w:val="24"/>
        </w:rPr>
        <w:t xml:space="preserve"> of cash, materials, or draft </w:t>
      </w:r>
      <w:del w:id="1593" w:author="Christopher Fotheringham" w:date="2022-10-14T16:33:00Z">
        <w:r>
          <w:rPr>
            <w:rFonts w:ascii="Times New Roman" w:hAnsi="Times New Roman"/>
            <w:bCs/>
            <w:lang w:eastAsia="zh-HK"/>
          </w:rPr>
          <w:delText>labor</w:delText>
        </w:r>
      </w:del>
      <w:ins w:id="1594" w:author="Christopher Fotheringham" w:date="2022-10-14T16:33:00Z">
        <w:r w:rsidR="00C02C82" w:rsidRPr="00873DEB">
          <w:rPr>
            <w:rFonts w:ascii="Times New Roman" w:eastAsia="PMingLiU" w:hAnsi="Times New Roman" w:cs="Times New Roman"/>
            <w:bCs/>
            <w:kern w:val="2"/>
            <w:sz w:val="24"/>
            <w:lang w:eastAsia="zh-HK" w:bidi="ar-SA"/>
          </w:rPr>
          <w:t>labo</w:t>
        </w:r>
        <w:r w:rsidR="000F3FC3">
          <w:rPr>
            <w:rFonts w:ascii="Times New Roman" w:eastAsia="PMingLiU" w:hAnsi="Times New Roman" w:cs="Times New Roman"/>
            <w:bCs/>
            <w:kern w:val="2"/>
            <w:sz w:val="24"/>
            <w:lang w:eastAsia="zh-HK" w:bidi="ar-SA"/>
          </w:rPr>
          <w:t>u</w:t>
        </w:r>
        <w:r w:rsidR="00C02C82" w:rsidRPr="00873DEB">
          <w:rPr>
            <w:rFonts w:ascii="Times New Roman" w:eastAsia="PMingLiU" w:hAnsi="Times New Roman" w:cs="Times New Roman"/>
            <w:bCs/>
            <w:kern w:val="2"/>
            <w:sz w:val="24"/>
            <w:lang w:eastAsia="zh-HK" w:bidi="ar-SA"/>
          </w:rPr>
          <w:t>r</w:t>
        </w:r>
      </w:ins>
      <w:r w:rsidR="00C02C82" w:rsidRPr="006935D7">
        <w:rPr>
          <w:rFonts w:ascii="Times New Roman" w:hAnsi="Times New Roman"/>
          <w:kern w:val="2"/>
          <w:sz w:val="24"/>
        </w:rPr>
        <w:t xml:space="preserve"> was one of these sources; monopoly and direct control of a particular industry was another. Giving room to private </w:t>
      </w:r>
      <w:del w:id="1595" w:author="Christopher Fotheringham" w:date="2022-10-14T16:33:00Z">
        <w:r>
          <w:rPr>
            <w:rFonts w:ascii="Times New Roman" w:hAnsi="Times New Roman"/>
            <w:bCs/>
            <w:lang w:eastAsia="zh-HK"/>
          </w:rPr>
          <w:delText>business</w:delText>
        </w:r>
      </w:del>
      <w:ins w:id="1596" w:author="Christopher Fotheringham" w:date="2022-10-14T16:33:00Z">
        <w:r w:rsidR="00C02C82" w:rsidRPr="00873DEB">
          <w:rPr>
            <w:rFonts w:ascii="Times New Roman" w:eastAsia="PMingLiU" w:hAnsi="Times New Roman" w:cs="Times New Roman"/>
            <w:bCs/>
            <w:kern w:val="2"/>
            <w:sz w:val="24"/>
            <w:lang w:eastAsia="zh-HK" w:bidi="ar-SA"/>
          </w:rPr>
          <w:t>busines</w:t>
        </w:r>
        <w:r w:rsidR="000F3FC3">
          <w:rPr>
            <w:rFonts w:ascii="Times New Roman" w:eastAsia="PMingLiU" w:hAnsi="Times New Roman" w:cs="Times New Roman"/>
            <w:bCs/>
            <w:kern w:val="2"/>
            <w:sz w:val="24"/>
            <w:lang w:eastAsia="zh-HK" w:bidi="ar-SA"/>
          </w:rPr>
          <w:t>se</w:t>
        </w:r>
        <w:r w:rsidR="00C02C82" w:rsidRPr="00873DEB">
          <w:rPr>
            <w:rFonts w:ascii="Times New Roman" w:eastAsia="PMingLiU" w:hAnsi="Times New Roman" w:cs="Times New Roman"/>
            <w:bCs/>
            <w:kern w:val="2"/>
            <w:sz w:val="24"/>
            <w:lang w:eastAsia="zh-HK" w:bidi="ar-SA"/>
          </w:rPr>
          <w:t>s</w:t>
        </w:r>
      </w:ins>
      <w:r w:rsidR="00C02C82" w:rsidRPr="006935D7">
        <w:rPr>
          <w:rFonts w:ascii="Times New Roman" w:hAnsi="Times New Roman"/>
          <w:kern w:val="2"/>
          <w:sz w:val="24"/>
        </w:rPr>
        <w:t xml:space="preserve"> and collecting only tax from them leaves room for the existence of private interest holders, while the latter allows only the state to own and operate. The </w:t>
      </w:r>
      <w:r w:rsidR="00C02C82" w:rsidRPr="006935D7">
        <w:rPr>
          <w:rFonts w:ascii="Times New Roman" w:hAnsi="Times New Roman"/>
          <w:kern w:val="2"/>
          <w:sz w:val="24"/>
        </w:rPr>
        <w:lastRenderedPageBreak/>
        <w:t xml:space="preserve">interplay between the </w:t>
      </w:r>
      <w:del w:id="1597" w:author="Christopher Fotheringham" w:date="2022-10-14T16:33:00Z">
        <w:r>
          <w:rPr>
            <w:rFonts w:ascii="Times New Roman" w:hAnsi="Times New Roman"/>
            <w:bCs/>
            <w:lang w:eastAsia="zh-HK"/>
          </w:rPr>
          <w:delText>throne</w:delText>
        </w:r>
      </w:del>
      <w:ins w:id="1598" w:author="Christopher Fotheringham" w:date="2022-10-14T16:33:00Z">
        <w:r w:rsidR="000F3FC3">
          <w:rPr>
            <w:rFonts w:ascii="Times New Roman" w:eastAsia="PMingLiU" w:hAnsi="Times New Roman" w:cs="Times New Roman"/>
            <w:bCs/>
            <w:kern w:val="2"/>
            <w:sz w:val="24"/>
            <w:lang w:eastAsia="zh-HK" w:bidi="ar-SA"/>
          </w:rPr>
          <w:t>Emperor</w:t>
        </w:r>
      </w:ins>
      <w:r w:rsidR="00C02C82" w:rsidRPr="006935D7">
        <w:rPr>
          <w:rFonts w:ascii="Times New Roman" w:hAnsi="Times New Roman"/>
          <w:kern w:val="2"/>
          <w:sz w:val="24"/>
        </w:rPr>
        <w:t>, the central and local governments, merchants, farmers, and peasants shaped the development of the Northern Song tea industry.</w:t>
      </w:r>
      <w:del w:id="1599" w:author="JA" w:date="2022-11-07T15:26:00Z">
        <w:r w:rsidR="00C02C82" w:rsidRPr="006935D7" w:rsidDel="00E60583">
          <w:rPr>
            <w:rFonts w:ascii="Times New Roman" w:hAnsi="Times New Roman"/>
            <w:kern w:val="2"/>
            <w:sz w:val="24"/>
          </w:rPr>
          <w:delText xml:space="preserve"> </w:delText>
        </w:r>
      </w:del>
    </w:p>
    <w:p w14:paraId="248052B2" w14:textId="1F5D1A4F"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b/>
        <w:t xml:space="preserve">As Patricia Ebrey </w:t>
      </w:r>
      <w:r w:rsidR="000F3FC3" w:rsidRPr="006935D7">
        <w:rPr>
          <w:rFonts w:ascii="Times New Roman" w:hAnsi="Times New Roman"/>
          <w:kern w:val="2"/>
          <w:sz w:val="24"/>
        </w:rPr>
        <w:t>describes</w:t>
      </w:r>
      <w:r w:rsidRPr="006935D7">
        <w:rPr>
          <w:rFonts w:ascii="Times New Roman" w:hAnsi="Times New Roman"/>
          <w:kern w:val="2"/>
          <w:sz w:val="24"/>
        </w:rPr>
        <w:t xml:space="preserve">, the expenditure of the Northern Song government during Huizong’s reign was </w:t>
      </w:r>
      <w:del w:id="1600" w:author="Christopher Fotheringham" w:date="2022-10-14T16:33:00Z">
        <w:r w:rsidR="00231551">
          <w:rPr>
            <w:rFonts w:ascii="Times New Roman" w:hAnsi="Times New Roman"/>
            <w:bCs/>
            <w:lang w:eastAsia="zh-HK"/>
          </w:rPr>
          <w:delText>comprised</w:delText>
        </w:r>
      </w:del>
      <w:ins w:id="1601" w:author="Christopher Fotheringham" w:date="2022-10-14T16:33:00Z">
        <w:r w:rsidR="000F3FC3">
          <w:rPr>
            <w:rFonts w:ascii="Times New Roman" w:eastAsia="PMingLiU" w:hAnsi="Times New Roman" w:cs="Times New Roman"/>
            <w:bCs/>
            <w:kern w:val="2"/>
            <w:sz w:val="24"/>
            <w:lang w:eastAsia="zh-HK" w:bidi="ar-SA"/>
          </w:rPr>
          <w:t>composed</w:t>
        </w:r>
      </w:ins>
      <w:r w:rsidRPr="006935D7">
        <w:rPr>
          <w:rFonts w:ascii="Times New Roman" w:hAnsi="Times New Roman"/>
          <w:kern w:val="2"/>
          <w:sz w:val="24"/>
        </w:rPr>
        <w:t xml:space="preserve"> of tributes, military expenses (e.g. soldiers’ </w:t>
      </w:r>
      <w:del w:id="1602" w:author="Christopher Fotheringham" w:date="2022-10-14T16:33:00Z">
        <w:r w:rsidR="00231551">
          <w:rPr>
            <w:rFonts w:ascii="Times New Roman" w:hAnsi="Times New Roman"/>
            <w:bCs/>
            <w:lang w:eastAsia="zh-HK"/>
          </w:rPr>
          <w:delText>ration</w:delText>
        </w:r>
      </w:del>
      <w:ins w:id="1603" w:author="Christopher Fotheringham" w:date="2022-10-14T16:33:00Z">
        <w:r w:rsidRPr="00873DEB">
          <w:rPr>
            <w:rFonts w:ascii="Times New Roman" w:eastAsia="PMingLiU" w:hAnsi="Times New Roman" w:cs="Times New Roman"/>
            <w:bCs/>
            <w:kern w:val="2"/>
            <w:sz w:val="24"/>
            <w:lang w:eastAsia="zh-HK" w:bidi="ar-SA"/>
          </w:rPr>
          <w:t>ration</w:t>
        </w:r>
        <w:r w:rsidR="000F3FC3">
          <w:rPr>
            <w:rFonts w:ascii="Times New Roman" w:eastAsia="PMingLiU" w:hAnsi="Times New Roman" w:cs="Times New Roman"/>
            <w:bCs/>
            <w:kern w:val="2"/>
            <w:sz w:val="24"/>
            <w:lang w:eastAsia="zh-HK" w:bidi="ar-SA"/>
          </w:rPr>
          <w:t>s</w:t>
        </w:r>
      </w:ins>
      <w:r w:rsidRPr="006935D7">
        <w:rPr>
          <w:rFonts w:ascii="Times New Roman" w:hAnsi="Times New Roman"/>
          <w:kern w:val="2"/>
          <w:sz w:val="24"/>
        </w:rPr>
        <w:t xml:space="preserve"> and salaries), grain </w:t>
      </w:r>
      <w:del w:id="1604" w:author="Christopher Fotheringham" w:date="2022-10-14T16:33:00Z">
        <w:r w:rsidR="00231551">
          <w:rPr>
            <w:rFonts w:ascii="Times New Roman" w:hAnsi="Times New Roman"/>
            <w:bCs/>
            <w:lang w:eastAsia="zh-HK"/>
          </w:rPr>
          <w:delText>supply</w:delText>
        </w:r>
      </w:del>
      <w:ins w:id="1605" w:author="Christopher Fotheringham" w:date="2022-10-14T16:33:00Z">
        <w:r w:rsidRPr="00873DEB">
          <w:rPr>
            <w:rFonts w:ascii="Times New Roman" w:eastAsia="PMingLiU" w:hAnsi="Times New Roman" w:cs="Times New Roman"/>
            <w:bCs/>
            <w:kern w:val="2"/>
            <w:sz w:val="24"/>
            <w:lang w:eastAsia="zh-HK" w:bidi="ar-SA"/>
          </w:rPr>
          <w:t>suppl</w:t>
        </w:r>
        <w:r w:rsidR="000F3FC3">
          <w:rPr>
            <w:rFonts w:ascii="Times New Roman" w:eastAsia="PMingLiU" w:hAnsi="Times New Roman" w:cs="Times New Roman"/>
            <w:bCs/>
            <w:kern w:val="2"/>
            <w:sz w:val="24"/>
            <w:lang w:eastAsia="zh-HK" w:bidi="ar-SA"/>
          </w:rPr>
          <w:t>ies</w:t>
        </w:r>
      </w:ins>
      <w:r w:rsidRPr="006935D7">
        <w:rPr>
          <w:rFonts w:ascii="Times New Roman" w:hAnsi="Times New Roman"/>
          <w:kern w:val="2"/>
          <w:sz w:val="24"/>
        </w:rPr>
        <w:t>, the construction of palaces, the Northeast Marchmount (</w:t>
      </w:r>
      <w:bookmarkStart w:id="1606" w:name="_Hlk84609612"/>
      <w:r w:rsidRPr="006935D7">
        <w:rPr>
          <w:rFonts w:ascii="Times New Roman" w:hAnsi="Times New Roman"/>
          <w:kern w:val="2"/>
          <w:sz w:val="24"/>
        </w:rPr>
        <w:t>Genyue</w:t>
      </w:r>
      <w:bookmarkEnd w:id="1606"/>
      <w:r w:rsidRPr="006935D7">
        <w:rPr>
          <w:rFonts w:ascii="Times New Roman" w:hAnsi="Times New Roman"/>
          <w:kern w:val="2"/>
          <w:sz w:val="24"/>
        </w:rPr>
        <w:t xml:space="preserve">), Daoist temples, </w:t>
      </w:r>
      <w:del w:id="1607" w:author="Christopher Fotheringham" w:date="2022-10-14T16:33:00Z">
        <w:r w:rsidR="00231551">
          <w:rPr>
            <w:rFonts w:ascii="Times New Roman" w:hAnsi="Times New Roman"/>
            <w:bCs/>
          </w:rPr>
          <w:delText>gardens</w:delText>
        </w:r>
      </w:del>
      <w:ins w:id="1608" w:author="Christopher Fotheringham" w:date="2022-10-14T16:33:00Z">
        <w:r w:rsidR="005359EC">
          <w:rPr>
            <w:rFonts w:ascii="Times New Roman" w:eastAsia="PMingLiU" w:hAnsi="Times New Roman" w:cs="Times New Roman"/>
            <w:bCs/>
            <w:kern w:val="2"/>
            <w:sz w:val="24"/>
            <w:lang w:eastAsia="zh-TW" w:bidi="ar-SA"/>
          </w:rPr>
          <w:t>plantation</w:t>
        </w:r>
        <w:r w:rsidRPr="00873DEB">
          <w:rPr>
            <w:rFonts w:ascii="Times New Roman" w:eastAsia="PMingLiU" w:hAnsi="Times New Roman" w:cs="Times New Roman"/>
            <w:bCs/>
            <w:kern w:val="2"/>
            <w:sz w:val="24"/>
            <w:lang w:eastAsia="zh-TW" w:bidi="ar-SA"/>
          </w:rPr>
          <w:t>s</w:t>
        </w:r>
      </w:ins>
      <w:r w:rsidRPr="006935D7">
        <w:rPr>
          <w:rFonts w:ascii="Times New Roman" w:hAnsi="Times New Roman"/>
          <w:kern w:val="2"/>
          <w:sz w:val="24"/>
        </w:rPr>
        <w:t>, and libraries, rituals, the Flower and Rock Networks (</w:t>
      </w:r>
      <w:bookmarkStart w:id="1609" w:name="_Hlk84609618"/>
      <w:r w:rsidRPr="006935D7">
        <w:rPr>
          <w:rFonts w:ascii="Times New Roman" w:hAnsi="Times New Roman"/>
          <w:i/>
          <w:kern w:val="2"/>
          <w:sz w:val="24"/>
        </w:rPr>
        <w:t>huashigang</w:t>
      </w:r>
      <w:bookmarkEnd w:id="1609"/>
      <w:r w:rsidRPr="006935D7">
        <w:rPr>
          <w:rFonts w:ascii="Times New Roman" w:hAnsi="Times New Roman"/>
          <w:kern w:val="2"/>
          <w:sz w:val="24"/>
        </w:rPr>
        <w:t>), salaries for officials and clansmen, charity, and, last but not least, cultural and artistic activities.</w:t>
      </w:r>
      <w:r w:rsidRPr="006935D7">
        <w:rPr>
          <w:rFonts w:ascii="Times New Roman" w:hAnsi="Times New Roman"/>
          <w:kern w:val="2"/>
          <w:sz w:val="24"/>
          <w:vertAlign w:val="superscript"/>
        </w:rPr>
        <w:footnoteReference w:id="65"/>
      </w:r>
      <w:r w:rsidRPr="006935D7">
        <w:rPr>
          <w:rFonts w:ascii="Times New Roman" w:hAnsi="Times New Roman"/>
          <w:kern w:val="2"/>
          <w:sz w:val="24"/>
        </w:rPr>
        <w:t xml:space="preserve"> Any item could be a bottomless </w:t>
      </w:r>
      <w:del w:id="1610" w:author="Christopher Fotheringham" w:date="2022-10-14T16:33:00Z">
        <w:r w:rsidR="00231551">
          <w:rPr>
            <w:rFonts w:ascii="Times New Roman" w:hAnsi="Times New Roman"/>
            <w:bCs/>
          </w:rPr>
          <w:delText>chasm</w:delText>
        </w:r>
      </w:del>
      <w:ins w:id="1611" w:author="Christopher Fotheringham" w:date="2022-10-14T16:33:00Z">
        <w:r w:rsidR="000F3FC3">
          <w:rPr>
            <w:rFonts w:ascii="Times New Roman" w:eastAsia="PMingLiU" w:hAnsi="Times New Roman" w:cs="Times New Roman"/>
            <w:bCs/>
            <w:kern w:val="2"/>
            <w:sz w:val="24"/>
            <w:lang w:eastAsia="zh-TW" w:bidi="ar-SA"/>
          </w:rPr>
          <w:t>pit</w:t>
        </w:r>
      </w:ins>
      <w:r w:rsidRPr="006935D7">
        <w:rPr>
          <w:rFonts w:ascii="Times New Roman" w:hAnsi="Times New Roman"/>
          <w:kern w:val="2"/>
          <w:sz w:val="24"/>
        </w:rPr>
        <w:t xml:space="preserve"> leading to</w:t>
      </w:r>
      <w:ins w:id="1612" w:author="Christopher Fotheringham" w:date="2022-10-14T16:33:00Z">
        <w:r w:rsidRPr="00873DEB">
          <w:rPr>
            <w:rFonts w:ascii="Times New Roman" w:eastAsia="PMingLiU" w:hAnsi="Times New Roman" w:cs="Times New Roman"/>
            <w:bCs/>
            <w:kern w:val="2"/>
            <w:sz w:val="24"/>
            <w:lang w:eastAsia="zh-TW" w:bidi="ar-SA"/>
          </w:rPr>
          <w:t xml:space="preserve"> </w:t>
        </w:r>
        <w:r w:rsidR="000F3FC3">
          <w:rPr>
            <w:rFonts w:ascii="Times New Roman" w:eastAsia="PMingLiU" w:hAnsi="Times New Roman" w:cs="Times New Roman"/>
            <w:bCs/>
            <w:kern w:val="2"/>
            <w:sz w:val="24"/>
            <w:lang w:eastAsia="zh-TW" w:bidi="ar-SA"/>
          </w:rPr>
          <w:t>a</w:t>
        </w:r>
      </w:ins>
      <w:r w:rsidR="000F3FC3" w:rsidRPr="006935D7">
        <w:rPr>
          <w:rFonts w:ascii="Times New Roman" w:hAnsi="Times New Roman"/>
          <w:kern w:val="2"/>
          <w:sz w:val="24"/>
        </w:rPr>
        <w:t xml:space="preserve"> </w:t>
      </w:r>
      <w:r w:rsidRPr="006935D7">
        <w:rPr>
          <w:rFonts w:ascii="Times New Roman" w:hAnsi="Times New Roman"/>
          <w:kern w:val="2"/>
          <w:sz w:val="24"/>
        </w:rPr>
        <w:t xml:space="preserve">fiscal deficit. Huizong’s court needed to raise adequate money to launch these projects. </w:t>
      </w:r>
      <w:del w:id="1613" w:author="JA" w:date="2022-11-07T11:13:00Z">
        <w:r w:rsidRPr="006935D7" w:rsidDel="00F92361">
          <w:rPr>
            <w:rFonts w:ascii="Times New Roman" w:hAnsi="Times New Roman"/>
            <w:kern w:val="2"/>
            <w:sz w:val="24"/>
          </w:rPr>
          <w:delText>The h</w:delText>
        </w:r>
      </w:del>
      <w:ins w:id="1614" w:author="JA" w:date="2022-11-07T11:13:00Z">
        <w:r w:rsidR="00F92361">
          <w:rPr>
            <w:rFonts w:ascii="Times New Roman" w:hAnsi="Times New Roman"/>
            <w:kern w:val="2"/>
            <w:sz w:val="24"/>
          </w:rPr>
          <w:t>H</w:t>
        </w:r>
      </w:ins>
      <w:r w:rsidRPr="006935D7">
        <w:rPr>
          <w:rFonts w:ascii="Times New Roman" w:hAnsi="Times New Roman"/>
          <w:kern w:val="2"/>
          <w:sz w:val="24"/>
        </w:rPr>
        <w:t xml:space="preserve">igh-profit industries such as salt and tea definitely came to their attention, but the </w:t>
      </w:r>
      <w:del w:id="1615" w:author="Christopher Fotheringham" w:date="2022-10-14T16:33:00Z">
        <w:r w:rsidR="00231551">
          <w:rPr>
            <w:rFonts w:ascii="Times New Roman" w:hAnsi="Times New Roman"/>
            <w:bCs/>
          </w:rPr>
          <w:delText>profit from the industries</w:delText>
        </w:r>
      </w:del>
      <w:ins w:id="1616" w:author="Christopher Fotheringham" w:date="2022-10-14T16:33:00Z">
        <w:r w:rsidRPr="00873DEB">
          <w:rPr>
            <w:rFonts w:ascii="Times New Roman" w:eastAsia="PMingLiU" w:hAnsi="Times New Roman" w:cs="Times New Roman"/>
            <w:bCs/>
            <w:kern w:val="2"/>
            <w:sz w:val="24"/>
            <w:lang w:eastAsia="zh-TW" w:bidi="ar-SA"/>
          </w:rPr>
          <w:t>profits</w:t>
        </w:r>
      </w:ins>
      <w:r w:rsidRPr="006935D7">
        <w:rPr>
          <w:rFonts w:ascii="Times New Roman" w:hAnsi="Times New Roman"/>
          <w:kern w:val="2"/>
          <w:sz w:val="24"/>
        </w:rPr>
        <w:t xml:space="preserve"> had to be split between different parties</w:t>
      </w:r>
      <w:del w:id="1617" w:author="Christopher Fotheringham" w:date="2022-10-14T16:33:00Z">
        <w:r w:rsidR="00231551" w:rsidRPr="00E10D9C">
          <w:rPr>
            <w:rFonts w:ascii="Times New Roman" w:hAnsi="Times New Roman"/>
            <w:bCs/>
          </w:rPr>
          <w:delText xml:space="preserve"> of the establishment as well</w:delText>
        </w:r>
        <w:r w:rsidR="00231551">
          <w:rPr>
            <w:rFonts w:ascii="Times New Roman" w:hAnsi="Times New Roman"/>
            <w:bCs/>
          </w:rPr>
          <w:delText>.</w:delText>
        </w:r>
      </w:del>
      <w:ins w:id="1618" w:author="Christopher Fotheringham" w:date="2022-10-14T16:33:00Z">
        <w:r w:rsidRPr="00873DEB">
          <w:rPr>
            <w:rFonts w:ascii="Times New Roman" w:eastAsia="PMingLiU" w:hAnsi="Times New Roman" w:cs="Times New Roman"/>
            <w:bCs/>
            <w:kern w:val="2"/>
            <w:sz w:val="24"/>
            <w:lang w:eastAsia="zh-TW" w:bidi="ar-SA"/>
          </w:rPr>
          <w:t>.</w:t>
        </w:r>
      </w:ins>
      <w:r w:rsidRPr="006935D7">
        <w:rPr>
          <w:rFonts w:ascii="Times New Roman" w:hAnsi="Times New Roman"/>
          <w:kern w:val="2"/>
          <w:sz w:val="24"/>
        </w:rPr>
        <w:t xml:space="preserve"> Two</w:t>
      </w:r>
      <w:del w:id="1619" w:author="Christopher Fotheringham" w:date="2022-10-14T16:33:00Z">
        <w:r w:rsidR="00231551" w:rsidRPr="00E10D9C">
          <w:rPr>
            <w:rFonts w:ascii="Times New Roman" w:hAnsi="Times New Roman"/>
            <w:bCs/>
          </w:rPr>
          <w:delText xml:space="preserve"> </w:delText>
        </w:r>
      </w:del>
      <w:ins w:id="1620" w:author="Christopher Fotheringham" w:date="2022-10-14T16:33:00Z">
        <w:r w:rsidR="000F3FC3">
          <w:rPr>
            <w:rFonts w:ascii="Times New Roman" w:eastAsia="PMingLiU" w:hAnsi="Times New Roman" w:cs="Times New Roman"/>
            <w:bCs/>
            <w:kern w:val="2"/>
            <w:sz w:val="24"/>
            <w:lang w:eastAsia="zh-TW" w:bidi="ar-SA"/>
          </w:rPr>
          <w:t>-</w:t>
        </w:r>
      </w:ins>
      <w:r w:rsidRPr="006935D7">
        <w:rPr>
          <w:rFonts w:ascii="Times New Roman" w:hAnsi="Times New Roman"/>
          <w:kern w:val="2"/>
          <w:sz w:val="24"/>
        </w:rPr>
        <w:t>thirds were retained at the local/prefectural governments, and one</w:t>
      </w:r>
      <w:del w:id="1621" w:author="Christopher Fotheringham" w:date="2022-10-14T16:33:00Z">
        <w:r w:rsidR="00231551" w:rsidRPr="00E10D9C">
          <w:rPr>
            <w:rFonts w:ascii="Times New Roman" w:hAnsi="Times New Roman"/>
            <w:bCs/>
          </w:rPr>
          <w:delText xml:space="preserve"> </w:delText>
        </w:r>
      </w:del>
      <w:ins w:id="1622" w:author="Christopher Fotheringham" w:date="2022-10-14T16:33:00Z">
        <w:r w:rsidR="000F3FC3">
          <w:rPr>
            <w:rFonts w:ascii="Times New Roman" w:eastAsia="PMingLiU" w:hAnsi="Times New Roman" w:cs="Times New Roman"/>
            <w:bCs/>
            <w:kern w:val="2"/>
            <w:sz w:val="24"/>
            <w:lang w:eastAsia="zh-TW" w:bidi="ar-SA"/>
          </w:rPr>
          <w:t>-</w:t>
        </w:r>
      </w:ins>
      <w:r w:rsidRPr="006935D7">
        <w:rPr>
          <w:rFonts w:ascii="Times New Roman" w:hAnsi="Times New Roman"/>
          <w:kern w:val="2"/>
          <w:sz w:val="24"/>
        </w:rPr>
        <w:t>third</w:t>
      </w:r>
      <w:ins w:id="1623" w:author="Christopher Fotheringham" w:date="2022-10-14T16:33:00Z">
        <w:r w:rsidRPr="00873DEB">
          <w:rPr>
            <w:rFonts w:ascii="Times New Roman" w:eastAsia="PMingLiU" w:hAnsi="Times New Roman" w:cs="Times New Roman"/>
            <w:bCs/>
            <w:kern w:val="2"/>
            <w:sz w:val="24"/>
            <w:lang w:eastAsia="zh-TW" w:bidi="ar-SA"/>
          </w:rPr>
          <w:t xml:space="preserve"> </w:t>
        </w:r>
        <w:r w:rsidR="000F3FC3">
          <w:rPr>
            <w:rFonts w:ascii="Times New Roman" w:eastAsia="PMingLiU" w:hAnsi="Times New Roman" w:cs="Times New Roman"/>
            <w:bCs/>
            <w:kern w:val="2"/>
            <w:sz w:val="24"/>
            <w:lang w:eastAsia="zh-TW" w:bidi="ar-SA"/>
          </w:rPr>
          <w:t>was</w:t>
        </w:r>
      </w:ins>
      <w:r w:rsidR="000F3FC3" w:rsidRPr="006935D7">
        <w:rPr>
          <w:rFonts w:ascii="Times New Roman" w:hAnsi="Times New Roman"/>
          <w:kern w:val="2"/>
          <w:sz w:val="24"/>
        </w:rPr>
        <w:t xml:space="preserve"> </w:t>
      </w:r>
      <w:r w:rsidRPr="006935D7">
        <w:rPr>
          <w:rFonts w:ascii="Times New Roman" w:hAnsi="Times New Roman"/>
          <w:kern w:val="2"/>
          <w:sz w:val="24"/>
        </w:rPr>
        <w:t>submitted to the central government/Ministry of Revenue and the Inner Treasury (Privy Purse</w:t>
      </w:r>
      <w:del w:id="1624" w:author="Christopher Fotheringham" w:date="2022-10-14T16:33:00Z">
        <w:r w:rsidR="00231551" w:rsidRPr="00E10D9C">
          <w:rPr>
            <w:rFonts w:ascii="Times New Roman" w:hAnsi="Times New Roman"/>
            <w:bCs/>
          </w:rPr>
          <w:delText>, private property</w:delText>
        </w:r>
      </w:del>
      <w:r w:rsidRPr="006935D7">
        <w:rPr>
          <w:rFonts w:ascii="Times New Roman" w:hAnsi="Times New Roman"/>
          <w:kern w:val="2"/>
          <w:sz w:val="24"/>
        </w:rPr>
        <w:t xml:space="preserve"> of the </w:t>
      </w:r>
      <w:del w:id="1625" w:author="Christopher Fotheringham" w:date="2022-10-14T16:33:00Z">
        <w:r w:rsidR="00231551" w:rsidRPr="00E10D9C">
          <w:rPr>
            <w:rFonts w:ascii="Times New Roman" w:hAnsi="Times New Roman"/>
            <w:bCs/>
          </w:rPr>
          <w:delText>emperor</w:delText>
        </w:r>
      </w:del>
      <w:ins w:id="1626" w:author="Christopher Fotheringham" w:date="2022-10-14T16:33:00Z">
        <w:r w:rsidR="000F3FC3">
          <w:rPr>
            <w:rFonts w:ascii="Times New Roman" w:eastAsia="PMingLiU" w:hAnsi="Times New Roman" w:cs="Times New Roman"/>
            <w:bCs/>
            <w:kern w:val="2"/>
            <w:sz w:val="24"/>
            <w:lang w:eastAsia="zh-TW" w:bidi="ar-SA"/>
          </w:rPr>
          <w:t>E</w:t>
        </w:r>
        <w:r w:rsidRPr="00873DEB">
          <w:rPr>
            <w:rFonts w:ascii="Times New Roman" w:eastAsia="PMingLiU" w:hAnsi="Times New Roman" w:cs="Times New Roman"/>
            <w:bCs/>
            <w:kern w:val="2"/>
            <w:sz w:val="24"/>
            <w:lang w:eastAsia="zh-TW" w:bidi="ar-SA"/>
          </w:rPr>
          <w:t>mperor</w:t>
        </w:r>
      </w:ins>
      <w:r w:rsidRPr="006935D7">
        <w:rPr>
          <w:rFonts w:ascii="Times New Roman" w:hAnsi="Times New Roman"/>
          <w:kern w:val="2"/>
          <w:sz w:val="24"/>
        </w:rPr>
        <w:t>).</w:t>
      </w:r>
      <w:r w:rsidRPr="006935D7">
        <w:rPr>
          <w:rFonts w:ascii="Times New Roman" w:hAnsi="Times New Roman"/>
          <w:kern w:val="2"/>
          <w:sz w:val="24"/>
          <w:vertAlign w:val="superscript"/>
        </w:rPr>
        <w:footnoteReference w:id="66"/>
      </w:r>
      <w:r w:rsidRPr="006935D7">
        <w:rPr>
          <w:rFonts w:ascii="Times New Roman" w:hAnsi="Times New Roman"/>
          <w:kern w:val="2"/>
          <w:sz w:val="24"/>
        </w:rPr>
        <w:t xml:space="preserve"> In the “Treatises on Food and Commodities” chapters in </w:t>
      </w:r>
      <w:del w:id="1627" w:author="Christopher Fotheringham" w:date="2022-10-14T16:33:00Z">
        <w:r w:rsidR="00231551" w:rsidRPr="00182A4A">
          <w:rPr>
            <w:rFonts w:ascii="Times New Roman" w:hAnsi="Times New Roman"/>
            <w:bCs/>
          </w:rPr>
          <w:delText xml:space="preserve">the </w:delText>
        </w:r>
      </w:del>
      <w:r w:rsidRPr="006935D7">
        <w:rPr>
          <w:rFonts w:ascii="Times New Roman" w:hAnsi="Times New Roman"/>
          <w:i/>
          <w:kern w:val="2"/>
          <w:sz w:val="24"/>
        </w:rPr>
        <w:t>Song History</w:t>
      </w:r>
      <w:r w:rsidRPr="006935D7">
        <w:rPr>
          <w:rFonts w:ascii="Times New Roman" w:hAnsi="Times New Roman"/>
          <w:kern w:val="2"/>
          <w:sz w:val="24"/>
        </w:rPr>
        <w:t>, Tuo</w:t>
      </w:r>
      <w:del w:id="1628" w:author="JA" w:date="2022-11-07T15:29:00Z">
        <w:r w:rsidRPr="006935D7" w:rsidDel="00392876">
          <w:rPr>
            <w:rFonts w:ascii="Times New Roman" w:hAnsi="Times New Roman"/>
            <w:kern w:val="2"/>
            <w:sz w:val="24"/>
          </w:rPr>
          <w:delText xml:space="preserve"> Tuo</w:delText>
        </w:r>
      </w:del>
      <w:r w:rsidRPr="006935D7">
        <w:rPr>
          <w:rFonts w:ascii="Times New Roman" w:hAnsi="Times New Roman"/>
          <w:kern w:val="2"/>
          <w:sz w:val="24"/>
        </w:rPr>
        <w:t xml:space="preserve"> and others alluded to the question of</w:t>
      </w:r>
      <w:ins w:id="1629" w:author="Christopher Fotheringham" w:date="2022-10-14T16:33:00Z">
        <w:r w:rsidRPr="00873DEB">
          <w:rPr>
            <w:rFonts w:ascii="Times New Roman" w:eastAsia="PMingLiU" w:hAnsi="Times New Roman" w:cs="Times New Roman"/>
            <w:bCs/>
            <w:kern w:val="2"/>
            <w:sz w:val="24"/>
            <w:lang w:eastAsia="zh-TW" w:bidi="ar-SA"/>
          </w:rPr>
          <w:t xml:space="preserve"> </w:t>
        </w:r>
        <w:r w:rsidR="00687305">
          <w:rPr>
            <w:rFonts w:ascii="Times New Roman" w:eastAsia="PMingLiU" w:hAnsi="Times New Roman" w:cs="Times New Roman"/>
            <w:bCs/>
            <w:kern w:val="2"/>
            <w:sz w:val="24"/>
            <w:lang w:eastAsia="zh-TW" w:bidi="ar-SA"/>
          </w:rPr>
          <w:t>the</w:t>
        </w:r>
      </w:ins>
      <w:r w:rsidR="00687305" w:rsidRPr="006935D7">
        <w:rPr>
          <w:rFonts w:ascii="Times New Roman" w:hAnsi="Times New Roman"/>
          <w:kern w:val="2"/>
          <w:sz w:val="24"/>
        </w:rPr>
        <w:t xml:space="preserve"> </w:t>
      </w:r>
      <w:r w:rsidRPr="006935D7">
        <w:rPr>
          <w:rFonts w:ascii="Times New Roman" w:hAnsi="Times New Roman"/>
          <w:kern w:val="2"/>
          <w:sz w:val="24"/>
        </w:rPr>
        <w:t>increase of redundant personnel and the corresponding increase in their salaries during Huizong’s reign.</w:t>
      </w:r>
      <w:r w:rsidRPr="006935D7">
        <w:rPr>
          <w:rFonts w:ascii="Times New Roman" w:hAnsi="Times New Roman"/>
          <w:kern w:val="2"/>
          <w:sz w:val="24"/>
          <w:vertAlign w:val="superscript"/>
        </w:rPr>
        <w:footnoteReference w:id="67"/>
      </w:r>
      <w:r w:rsidRPr="006935D7">
        <w:rPr>
          <w:rFonts w:ascii="Times New Roman" w:hAnsi="Times New Roman"/>
          <w:kern w:val="2"/>
          <w:sz w:val="24"/>
        </w:rPr>
        <w:t xml:space="preserve"> It is known that Cai Jing </w:t>
      </w:r>
      <w:del w:id="1630" w:author="Christopher Fotheringham" w:date="2022-10-14T16:33:00Z">
        <w:r w:rsidR="00231551" w:rsidRPr="00E10D9C">
          <w:rPr>
            <w:rFonts w:ascii="Times New Roman" w:hAnsi="Times New Roman"/>
            <w:bCs/>
          </w:rPr>
          <w:delText>favored</w:delText>
        </w:r>
      </w:del>
      <w:ins w:id="1631" w:author="Christopher Fotheringham" w:date="2022-10-14T16:33:00Z">
        <w:r w:rsidRPr="00873DEB">
          <w:rPr>
            <w:rFonts w:ascii="Times New Roman" w:eastAsia="PMingLiU" w:hAnsi="Times New Roman" w:cs="Times New Roman"/>
            <w:bCs/>
            <w:kern w:val="2"/>
            <w:sz w:val="24"/>
            <w:lang w:eastAsia="zh-TW" w:bidi="ar-SA"/>
          </w:rPr>
          <w:t>favo</w:t>
        </w:r>
        <w:r w:rsidR="00687305">
          <w:rPr>
            <w:rFonts w:ascii="Times New Roman" w:eastAsia="PMingLiU" w:hAnsi="Times New Roman" w:cs="Times New Roman"/>
            <w:bCs/>
            <w:kern w:val="2"/>
            <w:sz w:val="24"/>
            <w:lang w:eastAsia="zh-TW" w:bidi="ar-SA"/>
          </w:rPr>
          <w:t>u</w:t>
        </w:r>
        <w:r w:rsidRPr="00873DEB">
          <w:rPr>
            <w:rFonts w:ascii="Times New Roman" w:eastAsia="PMingLiU" w:hAnsi="Times New Roman" w:cs="Times New Roman"/>
            <w:bCs/>
            <w:kern w:val="2"/>
            <w:sz w:val="24"/>
            <w:lang w:eastAsia="zh-TW" w:bidi="ar-SA"/>
          </w:rPr>
          <w:t>red</w:t>
        </w:r>
      </w:ins>
      <w:r w:rsidRPr="006935D7">
        <w:rPr>
          <w:rFonts w:ascii="Times New Roman" w:hAnsi="Times New Roman"/>
          <w:kern w:val="2"/>
          <w:sz w:val="24"/>
        </w:rPr>
        <w:t xml:space="preserve"> a large force of officials to please Huizong</w:t>
      </w:r>
      <w:ins w:id="1632" w:author="Christopher Fotheringham" w:date="2022-10-14T16:33:00Z">
        <w:r w:rsidR="00687305">
          <w:rPr>
            <w:rFonts w:ascii="Times New Roman" w:eastAsia="PMingLiU" w:hAnsi="Times New Roman" w:cs="Times New Roman"/>
            <w:bCs/>
            <w:kern w:val="2"/>
            <w:sz w:val="24"/>
            <w:lang w:eastAsia="zh-TW" w:bidi="ar-SA"/>
          </w:rPr>
          <w:t>,</w:t>
        </w:r>
      </w:ins>
      <w:r w:rsidRPr="006935D7">
        <w:rPr>
          <w:rFonts w:ascii="Times New Roman" w:hAnsi="Times New Roman"/>
          <w:kern w:val="2"/>
          <w:sz w:val="24"/>
        </w:rPr>
        <w:t xml:space="preserve"> and the tea industry was chosen as an avenue to generate profit for the court. Tuo</w:t>
      </w:r>
      <w:del w:id="1633" w:author="JA" w:date="2022-11-07T15:29:00Z">
        <w:r w:rsidRPr="006935D7" w:rsidDel="00392876">
          <w:rPr>
            <w:rFonts w:ascii="Times New Roman" w:hAnsi="Times New Roman"/>
            <w:kern w:val="2"/>
            <w:sz w:val="24"/>
          </w:rPr>
          <w:delText xml:space="preserve"> Tuo</w:delText>
        </w:r>
      </w:del>
      <w:r w:rsidRPr="006935D7">
        <w:rPr>
          <w:rFonts w:ascii="Times New Roman" w:hAnsi="Times New Roman"/>
          <w:kern w:val="2"/>
          <w:sz w:val="24"/>
        </w:rPr>
        <w:t xml:space="preserve"> and others continued to upbraid Huizong’s court for spending money on </w:t>
      </w:r>
      <w:del w:id="1634" w:author="Christopher Fotheringham" w:date="2022-10-14T16:33:00Z">
        <w:r w:rsidR="00231551" w:rsidRPr="00E10D9C">
          <w:rPr>
            <w:rFonts w:ascii="Times New Roman" w:hAnsi="Times New Roman"/>
            <w:bCs/>
          </w:rPr>
          <w:delText>the</w:delText>
        </w:r>
      </w:del>
      <w:ins w:id="1635" w:author="Christopher Fotheringham" w:date="2022-10-14T16:33:00Z">
        <w:r w:rsidR="00E436E9">
          <w:rPr>
            <w:rFonts w:ascii="Times New Roman" w:eastAsia="PMingLiU" w:hAnsi="Times New Roman" w:cs="Times New Roman"/>
            <w:bCs/>
            <w:kern w:val="2"/>
            <w:sz w:val="24"/>
            <w:lang w:eastAsia="zh-TW" w:bidi="ar-SA"/>
          </w:rPr>
          <w:t>extravagant</w:t>
        </w:r>
      </w:ins>
      <w:r w:rsidRPr="006935D7">
        <w:rPr>
          <w:rFonts w:ascii="Times New Roman" w:hAnsi="Times New Roman"/>
          <w:kern w:val="2"/>
          <w:sz w:val="24"/>
        </w:rPr>
        <w:t xml:space="preserve"> building projects, the Flower and Rock </w:t>
      </w:r>
      <w:del w:id="1636" w:author="Christopher Fotheringham" w:date="2022-10-14T16:33:00Z">
        <w:r w:rsidR="00231551" w:rsidRPr="00E10D9C">
          <w:rPr>
            <w:rFonts w:ascii="Times New Roman" w:hAnsi="Times New Roman"/>
            <w:bCs/>
          </w:rPr>
          <w:delText>Networks</w:delText>
        </w:r>
      </w:del>
      <w:ins w:id="1637" w:author="Christopher Fotheringham" w:date="2022-10-14T16:33:00Z">
        <w:r w:rsidRPr="00873DEB">
          <w:rPr>
            <w:rFonts w:ascii="Times New Roman" w:eastAsia="PMingLiU" w:hAnsi="Times New Roman" w:cs="Times New Roman"/>
            <w:bCs/>
            <w:kern w:val="2"/>
            <w:sz w:val="24"/>
            <w:lang w:eastAsia="zh-TW" w:bidi="ar-SA"/>
          </w:rPr>
          <w:t>Network</w:t>
        </w:r>
      </w:ins>
      <w:r w:rsidRPr="006935D7">
        <w:rPr>
          <w:rFonts w:ascii="Times New Roman" w:hAnsi="Times New Roman"/>
          <w:kern w:val="2"/>
          <w:sz w:val="24"/>
        </w:rPr>
        <w:t>, and the salaries of greedy officials, which constituted the popular historiography of denigrating Huizong and Cai’s achievements.</w:t>
      </w:r>
      <w:r w:rsidRPr="006935D7">
        <w:rPr>
          <w:rFonts w:ascii="Times New Roman" w:hAnsi="Times New Roman"/>
          <w:kern w:val="2"/>
          <w:sz w:val="24"/>
          <w:vertAlign w:val="superscript"/>
        </w:rPr>
        <w:footnoteReference w:id="68"/>
      </w:r>
      <w:r w:rsidRPr="006935D7">
        <w:rPr>
          <w:rFonts w:ascii="Times New Roman" w:hAnsi="Times New Roman"/>
          <w:kern w:val="2"/>
          <w:sz w:val="24"/>
        </w:rPr>
        <w:t xml:space="preserve"> Following the line of thought developed by Ebrey, we now realize that to only </w:t>
      </w:r>
      <w:del w:id="1638" w:author="Christopher Fotheringham" w:date="2022-10-14T16:33:00Z">
        <w:r w:rsidR="00231551" w:rsidRPr="00E10D9C">
          <w:rPr>
            <w:rFonts w:ascii="Times New Roman" w:hAnsi="Times New Roman"/>
            <w:bCs/>
          </w:rPr>
          <w:delText>accuse</w:delText>
        </w:r>
      </w:del>
      <w:ins w:id="1639" w:author="Christopher Fotheringham" w:date="2022-10-14T16:33:00Z">
        <w:r w:rsidR="003251DF">
          <w:rPr>
            <w:rFonts w:ascii="Times New Roman" w:eastAsia="PMingLiU" w:hAnsi="Times New Roman" w:cs="Times New Roman"/>
            <w:bCs/>
            <w:kern w:val="2"/>
            <w:sz w:val="24"/>
            <w:lang w:eastAsia="zh-TW" w:bidi="ar-SA"/>
          </w:rPr>
          <w:t>criticise</w:t>
        </w:r>
      </w:ins>
      <w:r w:rsidRPr="006935D7">
        <w:rPr>
          <w:rFonts w:ascii="Times New Roman" w:hAnsi="Times New Roman"/>
          <w:kern w:val="2"/>
          <w:sz w:val="24"/>
        </w:rPr>
        <w:t xml:space="preserve"> </w:t>
      </w:r>
      <w:r w:rsidRPr="006935D7">
        <w:rPr>
          <w:rFonts w:ascii="Times New Roman" w:hAnsi="Times New Roman"/>
          <w:kern w:val="2"/>
          <w:sz w:val="24"/>
        </w:rPr>
        <w:lastRenderedPageBreak/>
        <w:t xml:space="preserve">Huizong </w:t>
      </w:r>
      <w:ins w:id="1640" w:author="Christopher Fotheringham" w:date="2022-10-14T16:33:00Z">
        <w:r w:rsidR="003251DF">
          <w:rPr>
            <w:rFonts w:ascii="Times New Roman" w:eastAsia="PMingLiU" w:hAnsi="Times New Roman" w:cs="Times New Roman"/>
            <w:bCs/>
            <w:kern w:val="2"/>
            <w:sz w:val="24"/>
            <w:lang w:eastAsia="zh-TW" w:bidi="ar-SA"/>
          </w:rPr>
          <w:t xml:space="preserve">on account </w:t>
        </w:r>
      </w:ins>
      <w:r w:rsidR="003251DF" w:rsidRPr="006935D7">
        <w:rPr>
          <w:rFonts w:ascii="Times New Roman" w:hAnsi="Times New Roman"/>
          <w:kern w:val="2"/>
          <w:sz w:val="24"/>
        </w:rPr>
        <w:t>of</w:t>
      </w:r>
      <w:r w:rsidRPr="006935D7">
        <w:rPr>
          <w:rFonts w:ascii="Times New Roman" w:hAnsi="Times New Roman"/>
          <w:kern w:val="2"/>
          <w:sz w:val="24"/>
        </w:rPr>
        <w:t xml:space="preserve"> his </w:t>
      </w:r>
      <w:del w:id="1641" w:author="Christopher Fotheringham" w:date="2022-10-14T16:33:00Z">
        <w:r w:rsidR="00231551" w:rsidRPr="00E10D9C">
          <w:rPr>
            <w:rFonts w:ascii="Times New Roman" w:hAnsi="Times New Roman"/>
            <w:bCs/>
          </w:rPr>
          <w:delText>personal</w:delText>
        </w:r>
      </w:del>
      <w:ins w:id="1642" w:author="Christopher Fotheringham" w:date="2022-10-14T16:33:00Z">
        <w:r w:rsidR="003251DF">
          <w:rPr>
            <w:rFonts w:ascii="Times New Roman" w:eastAsia="PMingLiU" w:hAnsi="Times New Roman" w:cs="Times New Roman"/>
            <w:bCs/>
            <w:kern w:val="2"/>
            <w:sz w:val="24"/>
            <w:lang w:eastAsia="zh-TW" w:bidi="ar-SA"/>
          </w:rPr>
          <w:t>lavish</w:t>
        </w:r>
      </w:ins>
      <w:r w:rsidRPr="006935D7">
        <w:rPr>
          <w:rFonts w:ascii="Times New Roman" w:hAnsi="Times New Roman"/>
          <w:kern w:val="2"/>
          <w:sz w:val="24"/>
        </w:rPr>
        <w:t xml:space="preserve"> expenditure on cultural and artistic activities does not do justice to Huizong and his subordinates’ attempts to save the government from financial </w:t>
      </w:r>
      <w:del w:id="1643" w:author="Christopher Fotheringham" w:date="2022-10-14T16:33:00Z">
        <w:r w:rsidR="00231551">
          <w:rPr>
            <w:rFonts w:ascii="Times New Roman" w:hAnsi="Times New Roman"/>
            <w:bCs/>
          </w:rPr>
          <w:delText>ruins</w:delText>
        </w:r>
      </w:del>
      <w:ins w:id="1644" w:author="Christopher Fotheringham" w:date="2022-10-14T16:33:00Z">
        <w:r w:rsidRPr="00873DEB">
          <w:rPr>
            <w:rFonts w:ascii="Times New Roman" w:eastAsia="PMingLiU" w:hAnsi="Times New Roman" w:cs="Times New Roman"/>
            <w:bCs/>
            <w:kern w:val="2"/>
            <w:sz w:val="24"/>
            <w:lang w:eastAsia="zh-TW" w:bidi="ar-SA"/>
          </w:rPr>
          <w:t>ruin</w:t>
        </w:r>
      </w:ins>
      <w:r w:rsidRPr="006935D7">
        <w:rPr>
          <w:rFonts w:ascii="Times New Roman" w:hAnsi="Times New Roman"/>
          <w:kern w:val="2"/>
          <w:sz w:val="24"/>
        </w:rPr>
        <w:t>.</w:t>
      </w:r>
      <w:r w:rsidRPr="006935D7">
        <w:rPr>
          <w:rFonts w:ascii="Times New Roman" w:hAnsi="Times New Roman"/>
          <w:kern w:val="2"/>
          <w:sz w:val="24"/>
          <w:vertAlign w:val="superscript"/>
        </w:rPr>
        <w:footnoteReference w:id="69"/>
      </w:r>
      <w:r w:rsidRPr="006935D7">
        <w:rPr>
          <w:rFonts w:ascii="Times New Roman" w:hAnsi="Times New Roman"/>
          <w:kern w:val="2"/>
          <w:sz w:val="24"/>
        </w:rPr>
        <w:t xml:space="preserve"> The reforms of the tea industry should be examined against this backdrop. </w:t>
      </w:r>
      <w:r w:rsidRPr="006935D7">
        <w:rPr>
          <w:rFonts w:ascii="Times New Roman" w:hAnsi="Times New Roman"/>
          <w:kern w:val="2"/>
          <w:sz w:val="24"/>
        </w:rPr>
        <w:tab/>
      </w:r>
      <w:del w:id="1645" w:author="JA" w:date="2022-11-07T15:26:00Z">
        <w:r w:rsidRPr="006935D7" w:rsidDel="00E60583">
          <w:rPr>
            <w:rFonts w:ascii="Times New Roman" w:hAnsi="Times New Roman"/>
            <w:kern w:val="2"/>
            <w:sz w:val="24"/>
          </w:rPr>
          <w:delText xml:space="preserve"> </w:delText>
        </w:r>
      </w:del>
    </w:p>
    <w:p w14:paraId="69F13CF2" w14:textId="6266135F" w:rsidR="00C02C82" w:rsidRPr="006935D7" w:rsidRDefault="00C02C82" w:rsidP="006935D7">
      <w:pPr>
        <w:widowControl w:val="0"/>
        <w:spacing w:after="0" w:line="480" w:lineRule="auto"/>
        <w:rPr>
          <w:rFonts w:ascii="Times New Roman" w:hAnsi="Times New Roman"/>
          <w:spacing w:val="15"/>
          <w:sz w:val="24"/>
        </w:rPr>
      </w:pPr>
      <w:r w:rsidRPr="006935D7">
        <w:rPr>
          <w:rFonts w:ascii="Times New Roman" w:hAnsi="Times New Roman"/>
          <w:kern w:val="2"/>
          <w:sz w:val="24"/>
        </w:rPr>
        <w:tab/>
      </w:r>
      <w:del w:id="1646" w:author="Christopher Fotheringham" w:date="2022-10-14T16:33:00Z">
        <w:r w:rsidR="00231551" w:rsidRPr="00E10D9C">
          <w:rPr>
            <w:rFonts w:ascii="Times New Roman" w:hAnsi="Times New Roman"/>
            <w:bCs/>
            <w:lang w:eastAsia="zh-HK"/>
          </w:rPr>
          <w:delText xml:space="preserve">We will need to investigate how </w:delText>
        </w:r>
      </w:del>
      <w:r w:rsidRPr="006935D7">
        <w:rPr>
          <w:rFonts w:ascii="Times New Roman" w:hAnsi="Times New Roman"/>
          <w:kern w:val="2"/>
          <w:sz w:val="24"/>
        </w:rPr>
        <w:t xml:space="preserve">Cai </w:t>
      </w:r>
      <w:del w:id="1647" w:author="Christopher Fotheringham" w:date="2022-10-14T16:33:00Z">
        <w:r w:rsidR="00231551" w:rsidRPr="00E10D9C">
          <w:rPr>
            <w:rFonts w:ascii="Times New Roman" w:hAnsi="Times New Roman"/>
            <w:bCs/>
            <w:lang w:eastAsia="zh-HK"/>
          </w:rPr>
          <w:delText xml:space="preserve">Jing personally </w:delText>
        </w:r>
        <w:r w:rsidR="00231551">
          <w:rPr>
            <w:rFonts w:ascii="Times New Roman" w:hAnsi="Times New Roman"/>
            <w:bCs/>
            <w:lang w:eastAsia="zh-HK"/>
          </w:rPr>
          <w:delText>stated</w:delText>
        </w:r>
      </w:del>
      <w:ins w:id="1648" w:author="Christopher Fotheringham" w:date="2022-10-14T16:33:00Z">
        <w:r w:rsidRPr="00873DEB">
          <w:rPr>
            <w:rFonts w:ascii="Times New Roman" w:eastAsia="PMingLiU" w:hAnsi="Times New Roman" w:cs="Times New Roman"/>
            <w:bCs/>
            <w:kern w:val="2"/>
            <w:sz w:val="24"/>
            <w:lang w:eastAsia="zh-HK" w:bidi="ar-SA"/>
          </w:rPr>
          <w:t>Jing</w:t>
        </w:r>
        <w:r w:rsidR="00100874">
          <w:rPr>
            <w:rFonts w:ascii="Times New Roman" w:eastAsia="PMingLiU" w:hAnsi="Times New Roman" w:cs="Times New Roman"/>
            <w:bCs/>
            <w:kern w:val="2"/>
            <w:sz w:val="24"/>
            <w:lang w:eastAsia="zh-HK" w:bidi="ar-SA"/>
          </w:rPr>
          <w:t>’s</w:t>
        </w:r>
        <w:r w:rsidRPr="00873DEB">
          <w:rPr>
            <w:rFonts w:ascii="Times New Roman" w:eastAsia="PMingLiU" w:hAnsi="Times New Roman" w:cs="Times New Roman"/>
            <w:bCs/>
            <w:kern w:val="2"/>
            <w:sz w:val="24"/>
            <w:lang w:eastAsia="zh-HK" w:bidi="ar-SA"/>
          </w:rPr>
          <w:t xml:space="preserve"> personal state</w:t>
        </w:r>
        <w:r w:rsidR="00100874">
          <w:rPr>
            <w:rFonts w:ascii="Times New Roman" w:eastAsia="PMingLiU" w:hAnsi="Times New Roman" w:cs="Times New Roman"/>
            <w:bCs/>
            <w:kern w:val="2"/>
            <w:sz w:val="24"/>
            <w:lang w:eastAsia="zh-HK" w:bidi="ar-SA"/>
          </w:rPr>
          <w:t>ments</w:t>
        </w:r>
        <w:r w:rsidRPr="00873DEB">
          <w:rPr>
            <w:rFonts w:ascii="Times New Roman" w:eastAsia="PMingLiU" w:hAnsi="Times New Roman" w:cs="Times New Roman"/>
            <w:bCs/>
            <w:kern w:val="2"/>
            <w:sz w:val="24"/>
            <w:lang w:eastAsia="zh-HK" w:bidi="ar-SA"/>
          </w:rPr>
          <w:t xml:space="preserve"> </w:t>
        </w:r>
        <w:r w:rsidR="00100874">
          <w:rPr>
            <w:rFonts w:ascii="Times New Roman" w:eastAsia="PMingLiU" w:hAnsi="Times New Roman" w:cs="Times New Roman"/>
            <w:bCs/>
            <w:kern w:val="2"/>
            <w:sz w:val="24"/>
            <w:lang w:eastAsia="zh-HK" w:bidi="ar-SA"/>
          </w:rPr>
          <w:t>regarding</w:t>
        </w:r>
      </w:ins>
      <w:r w:rsidR="00100874" w:rsidRPr="006935D7">
        <w:rPr>
          <w:rFonts w:ascii="Times New Roman" w:hAnsi="Times New Roman"/>
          <w:kern w:val="2"/>
          <w:sz w:val="24"/>
        </w:rPr>
        <w:t xml:space="preserve"> the</w:t>
      </w:r>
      <w:r w:rsidRPr="006935D7">
        <w:rPr>
          <w:rFonts w:ascii="Times New Roman" w:hAnsi="Times New Roman"/>
          <w:kern w:val="2"/>
          <w:sz w:val="24"/>
        </w:rPr>
        <w:t xml:space="preserve"> reasons </w:t>
      </w:r>
      <w:del w:id="1649" w:author="Christopher Fotheringham" w:date="2022-10-14T16:33:00Z">
        <w:r w:rsidR="00231551" w:rsidRPr="00E10D9C">
          <w:rPr>
            <w:rFonts w:ascii="Times New Roman" w:hAnsi="Times New Roman"/>
            <w:bCs/>
            <w:lang w:eastAsia="zh-HK"/>
          </w:rPr>
          <w:delText>of</w:delText>
        </w:r>
      </w:del>
      <w:ins w:id="1650" w:author="Christopher Fotheringham" w:date="2022-10-14T16:33:00Z">
        <w:r w:rsidR="00100874">
          <w:rPr>
            <w:rFonts w:ascii="Times New Roman" w:eastAsia="PMingLiU" w:hAnsi="Times New Roman" w:cs="Times New Roman"/>
            <w:bCs/>
            <w:kern w:val="2"/>
            <w:sz w:val="24"/>
            <w:lang w:eastAsia="zh-HK" w:bidi="ar-SA"/>
          </w:rPr>
          <w:t>for</w:t>
        </w:r>
      </w:ins>
      <w:r w:rsidRPr="006935D7">
        <w:rPr>
          <w:rFonts w:ascii="Times New Roman" w:hAnsi="Times New Roman"/>
          <w:kern w:val="2"/>
          <w:sz w:val="24"/>
        </w:rPr>
        <w:t xml:space="preserve"> launching tea reforms</w:t>
      </w:r>
      <w:del w:id="1651" w:author="Christopher Fotheringham" w:date="2022-10-14T16:33:00Z">
        <w:r w:rsidR="00231551" w:rsidRPr="00E10D9C">
          <w:rPr>
            <w:rFonts w:ascii="Times New Roman" w:hAnsi="Times New Roman"/>
            <w:bCs/>
            <w:lang w:eastAsia="zh-HK"/>
          </w:rPr>
          <w:delText>.</w:delText>
        </w:r>
      </w:del>
      <w:ins w:id="1652" w:author="Christopher Fotheringham" w:date="2022-10-14T16:33:00Z">
        <w:r w:rsidR="00100874">
          <w:rPr>
            <w:rFonts w:ascii="Times New Roman" w:eastAsia="PMingLiU" w:hAnsi="Times New Roman" w:cs="Times New Roman"/>
            <w:bCs/>
            <w:kern w:val="2"/>
            <w:sz w:val="24"/>
            <w:lang w:eastAsia="zh-HK" w:bidi="ar-SA"/>
          </w:rPr>
          <w:t xml:space="preserve"> are a convenient point of departure</w:t>
        </w:r>
        <w:r w:rsidRPr="00873DEB">
          <w:rPr>
            <w:rFonts w:ascii="Times New Roman" w:eastAsia="PMingLiU" w:hAnsi="Times New Roman" w:cs="Times New Roman"/>
            <w:bCs/>
            <w:kern w:val="2"/>
            <w:sz w:val="24"/>
            <w:lang w:eastAsia="zh-HK" w:bidi="ar-SA"/>
          </w:rPr>
          <w:t>.</w:t>
        </w:r>
      </w:ins>
      <w:r w:rsidRPr="006935D7">
        <w:rPr>
          <w:rFonts w:ascii="Times New Roman" w:hAnsi="Times New Roman"/>
          <w:kern w:val="2"/>
          <w:sz w:val="24"/>
        </w:rPr>
        <w:t xml:space="preserve"> In his remarks </w:t>
      </w:r>
      <w:del w:id="1653" w:author="Christopher Fotheringham" w:date="2022-10-14T16:33:00Z">
        <w:r w:rsidR="00231551" w:rsidRPr="00E10D9C">
          <w:rPr>
            <w:rFonts w:ascii="Times New Roman" w:hAnsi="Times New Roman"/>
            <w:bCs/>
            <w:lang w:eastAsia="zh-HK"/>
          </w:rPr>
          <w:delText>with</w:delText>
        </w:r>
      </w:del>
      <w:ins w:id="1654" w:author="Christopher Fotheringham" w:date="2022-10-14T16:33:00Z">
        <w:r w:rsidR="00725828">
          <w:rPr>
            <w:rFonts w:ascii="Times New Roman" w:eastAsia="PMingLiU" w:hAnsi="Times New Roman" w:cs="Times New Roman"/>
            <w:bCs/>
            <w:kern w:val="2"/>
            <w:sz w:val="24"/>
            <w:lang w:eastAsia="zh-HK" w:bidi="ar-SA"/>
          </w:rPr>
          <w:t>to</w:t>
        </w:r>
      </w:ins>
      <w:r w:rsidRPr="006935D7">
        <w:rPr>
          <w:rFonts w:ascii="Times New Roman" w:hAnsi="Times New Roman"/>
          <w:kern w:val="2"/>
          <w:sz w:val="24"/>
        </w:rPr>
        <w:t xml:space="preserve"> Huizong in 1102</w:t>
      </w:r>
      <w:ins w:id="1655" w:author="Christopher Fotheringham" w:date="2022-10-14T16:33:00Z">
        <w:r w:rsidR="00725828">
          <w:rPr>
            <w:rFonts w:ascii="Times New Roman" w:eastAsia="PMingLiU" w:hAnsi="Times New Roman" w:cs="Times New Roman"/>
            <w:bCs/>
            <w:kern w:val="2"/>
            <w:sz w:val="24"/>
            <w:lang w:eastAsia="zh-HK" w:bidi="ar-SA"/>
          </w:rPr>
          <w:t>,</w:t>
        </w:r>
      </w:ins>
      <w:r w:rsidRPr="006935D7">
        <w:rPr>
          <w:rFonts w:ascii="Times New Roman" w:hAnsi="Times New Roman"/>
          <w:kern w:val="2"/>
          <w:sz w:val="24"/>
        </w:rPr>
        <w:t xml:space="preserve"> recorded in </w:t>
      </w:r>
      <w:del w:id="1656" w:author="Christopher Fotheringham" w:date="2022-10-14T16:33:00Z">
        <w:r w:rsidR="00231551" w:rsidRPr="00E10D9C">
          <w:rPr>
            <w:rFonts w:ascii="Times New Roman" w:hAnsi="Times New Roman"/>
            <w:bCs/>
            <w:lang w:eastAsia="zh-HK"/>
          </w:rPr>
          <w:delText xml:space="preserve">the </w:delText>
        </w:r>
      </w:del>
      <w:r w:rsidRPr="006935D7">
        <w:rPr>
          <w:rFonts w:ascii="Times New Roman" w:hAnsi="Times New Roman"/>
          <w:i/>
          <w:kern w:val="2"/>
          <w:sz w:val="24"/>
        </w:rPr>
        <w:t>Song History</w:t>
      </w:r>
      <w:r w:rsidRPr="006935D7">
        <w:rPr>
          <w:rFonts w:ascii="Times New Roman" w:hAnsi="Times New Roman"/>
          <w:kern w:val="2"/>
          <w:sz w:val="24"/>
        </w:rPr>
        <w:t xml:space="preserve">, he articulated that after the </w:t>
      </w:r>
      <w:bookmarkStart w:id="1657" w:name="_Hlk84609628"/>
      <w:r w:rsidRPr="006935D7">
        <w:rPr>
          <w:rFonts w:ascii="Times New Roman" w:hAnsi="Times New Roman"/>
          <w:kern w:val="2"/>
          <w:sz w:val="24"/>
        </w:rPr>
        <w:t>Qingli</w:t>
      </w:r>
      <w:bookmarkEnd w:id="1657"/>
      <w:r w:rsidRPr="006935D7">
        <w:rPr>
          <w:rFonts w:ascii="Times New Roman" w:hAnsi="Times New Roman"/>
          <w:kern w:val="2"/>
          <w:sz w:val="24"/>
        </w:rPr>
        <w:t xml:space="preserve"> period, the legal codes </w:t>
      </w:r>
      <w:del w:id="1658" w:author="Christopher Fotheringham" w:date="2022-10-14T16:33:00Z">
        <w:r w:rsidR="00231551">
          <w:rPr>
            <w:rFonts w:ascii="Times New Roman" w:hAnsi="Times New Roman"/>
            <w:bCs/>
            <w:lang w:eastAsia="zh-HK"/>
          </w:rPr>
          <w:delText>of executing the</w:delText>
        </w:r>
      </w:del>
      <w:ins w:id="1659" w:author="Christopher Fotheringham" w:date="2022-10-14T16:33:00Z">
        <w:r w:rsidR="00725828">
          <w:rPr>
            <w:rFonts w:ascii="Times New Roman" w:eastAsia="PMingLiU" w:hAnsi="Times New Roman" w:cs="Times New Roman"/>
            <w:bCs/>
            <w:kern w:val="2"/>
            <w:sz w:val="24"/>
            <w:lang w:eastAsia="zh-HK" w:bidi="ar-SA"/>
          </w:rPr>
          <w:t>concerning</w:t>
        </w:r>
      </w:ins>
      <w:r w:rsidRPr="006935D7">
        <w:rPr>
          <w:rFonts w:ascii="Times New Roman" w:hAnsi="Times New Roman"/>
          <w:kern w:val="2"/>
          <w:sz w:val="24"/>
        </w:rPr>
        <w:t xml:space="preserve"> state-run policies in the tea industry were </w:t>
      </w:r>
      <w:del w:id="1660" w:author="Christopher Fotheringham" w:date="2022-10-14T16:33:00Z">
        <w:r w:rsidR="00231551">
          <w:rPr>
            <w:rFonts w:ascii="Times New Roman" w:hAnsi="Times New Roman"/>
            <w:bCs/>
            <w:lang w:eastAsia="zh-HK"/>
          </w:rPr>
          <w:delText>breached</w:delText>
        </w:r>
      </w:del>
      <w:ins w:id="1661" w:author="Christopher Fotheringham" w:date="2022-10-14T16:33:00Z">
        <w:r w:rsidR="00725828">
          <w:rPr>
            <w:rFonts w:ascii="Times New Roman" w:eastAsia="PMingLiU" w:hAnsi="Times New Roman" w:cs="Times New Roman"/>
            <w:bCs/>
            <w:kern w:val="2"/>
            <w:sz w:val="24"/>
            <w:lang w:eastAsia="zh-HK" w:bidi="ar-SA"/>
          </w:rPr>
          <w:t>flouted openly</w:t>
        </w:r>
      </w:ins>
      <w:r w:rsidRPr="006935D7">
        <w:rPr>
          <w:rFonts w:ascii="Times New Roman" w:hAnsi="Times New Roman"/>
          <w:kern w:val="2"/>
          <w:sz w:val="24"/>
        </w:rPr>
        <w:t xml:space="preserve"> and</w:t>
      </w:r>
      <w:r w:rsidR="00725828" w:rsidRPr="006935D7">
        <w:rPr>
          <w:rFonts w:ascii="Times New Roman" w:hAnsi="Times New Roman"/>
          <w:kern w:val="2"/>
          <w:sz w:val="24"/>
        </w:rPr>
        <w:t xml:space="preserve"> </w:t>
      </w:r>
      <w:ins w:id="1662" w:author="Christopher Fotheringham" w:date="2022-10-14T16:33:00Z">
        <w:r w:rsidR="00725828">
          <w:rPr>
            <w:rFonts w:ascii="Times New Roman" w:eastAsia="PMingLiU" w:hAnsi="Times New Roman" w:cs="Times New Roman"/>
            <w:bCs/>
            <w:kern w:val="2"/>
            <w:sz w:val="24"/>
            <w:lang w:eastAsia="zh-HK" w:bidi="ar-SA"/>
          </w:rPr>
          <w:t>the</w:t>
        </w:r>
        <w:r w:rsidRPr="00873DEB">
          <w:rPr>
            <w:rFonts w:ascii="Times New Roman" w:eastAsia="PMingLiU" w:hAnsi="Times New Roman" w:cs="Times New Roman"/>
            <w:bCs/>
            <w:kern w:val="2"/>
            <w:sz w:val="24"/>
            <w:lang w:eastAsia="zh-HK" w:bidi="ar-SA"/>
          </w:rPr>
          <w:t xml:space="preserve"> </w:t>
        </w:r>
      </w:ins>
      <w:r w:rsidRPr="006935D7">
        <w:rPr>
          <w:rFonts w:ascii="Times New Roman" w:hAnsi="Times New Roman"/>
          <w:kern w:val="2"/>
          <w:sz w:val="24"/>
        </w:rPr>
        <w:t xml:space="preserve">illegal </w:t>
      </w:r>
      <w:del w:id="1663" w:author="Christopher Fotheringham" w:date="2022-10-14T16:33:00Z">
        <w:r w:rsidR="00231551">
          <w:rPr>
            <w:rFonts w:ascii="Times New Roman" w:hAnsi="Times New Roman"/>
            <w:bCs/>
            <w:lang w:eastAsia="zh-HK"/>
          </w:rPr>
          <w:delText>trades were conducted</w:delText>
        </w:r>
      </w:del>
      <w:ins w:id="1664" w:author="Christopher Fotheringham" w:date="2022-10-14T16:33:00Z">
        <w:r w:rsidRPr="00873DEB">
          <w:rPr>
            <w:rFonts w:ascii="Times New Roman" w:eastAsia="PMingLiU" w:hAnsi="Times New Roman" w:cs="Times New Roman"/>
            <w:bCs/>
            <w:kern w:val="2"/>
            <w:sz w:val="24"/>
            <w:lang w:eastAsia="zh-HK" w:bidi="ar-SA"/>
          </w:rPr>
          <w:t>trade</w:t>
        </w:r>
      </w:ins>
      <w:r w:rsidR="00725828" w:rsidRPr="006935D7">
        <w:rPr>
          <w:rFonts w:ascii="Times New Roman" w:hAnsi="Times New Roman"/>
          <w:kern w:val="2"/>
          <w:sz w:val="24"/>
        </w:rPr>
        <w:t xml:space="preserve"> in </w:t>
      </w:r>
      <w:del w:id="1665" w:author="Christopher Fotheringham" w:date="2022-10-14T16:33:00Z">
        <w:r w:rsidR="00231551">
          <w:rPr>
            <w:rFonts w:ascii="Times New Roman" w:hAnsi="Times New Roman"/>
            <w:bCs/>
            <w:lang w:eastAsia="zh-HK"/>
          </w:rPr>
          <w:delText>open</w:delText>
        </w:r>
      </w:del>
      <w:ins w:id="1666" w:author="Christopher Fotheringham" w:date="2022-10-14T16:33:00Z">
        <w:r w:rsidR="00725828">
          <w:rPr>
            <w:rFonts w:ascii="Times New Roman" w:eastAsia="PMingLiU" w:hAnsi="Times New Roman" w:cs="Times New Roman"/>
            <w:bCs/>
            <w:kern w:val="2"/>
            <w:sz w:val="24"/>
            <w:lang w:eastAsia="zh-HK" w:bidi="ar-SA"/>
          </w:rPr>
          <w:t>tea</w:t>
        </w:r>
        <w:r w:rsidRPr="00873DEB">
          <w:rPr>
            <w:rFonts w:ascii="Times New Roman" w:eastAsia="PMingLiU" w:hAnsi="Times New Roman" w:cs="Times New Roman"/>
            <w:bCs/>
            <w:kern w:val="2"/>
            <w:sz w:val="24"/>
            <w:lang w:eastAsia="zh-HK" w:bidi="ar-SA"/>
          </w:rPr>
          <w:t xml:space="preserve"> </w:t>
        </w:r>
        <w:r w:rsidR="00725828">
          <w:rPr>
            <w:rFonts w:ascii="Times New Roman" w:eastAsia="PMingLiU" w:hAnsi="Times New Roman" w:cs="Times New Roman"/>
            <w:bCs/>
            <w:kern w:val="2"/>
            <w:sz w:val="24"/>
            <w:lang w:eastAsia="zh-HK" w:bidi="ar-SA"/>
          </w:rPr>
          <w:t>flourished unabashed</w:t>
        </w:r>
      </w:ins>
      <w:r w:rsidRPr="006935D7">
        <w:rPr>
          <w:rFonts w:ascii="Times New Roman" w:hAnsi="Times New Roman"/>
          <w:kern w:val="2"/>
          <w:sz w:val="24"/>
        </w:rPr>
        <w:t>. New reforms giving the merchants more freedom were therefore necessary. When the merchants competed with the state in the market, the state lost the profit. It was</w:t>
      </w:r>
      <w:ins w:id="1667" w:author="Christopher Fotheringham" w:date="2022-10-14T16:33:00Z">
        <w:r w:rsidR="00725828">
          <w:rPr>
            <w:rFonts w:ascii="Times New Roman" w:eastAsia="PMingLiU" w:hAnsi="Times New Roman" w:cs="Times New Roman"/>
            <w:bCs/>
            <w:kern w:val="2"/>
            <w:sz w:val="24"/>
            <w:lang w:eastAsia="zh-HK" w:bidi="ar-SA"/>
          </w:rPr>
          <w:t>,</w:t>
        </w:r>
      </w:ins>
      <w:r w:rsidRPr="006935D7">
        <w:rPr>
          <w:rFonts w:ascii="Times New Roman" w:hAnsi="Times New Roman"/>
          <w:kern w:val="2"/>
          <w:sz w:val="24"/>
        </w:rPr>
        <w:t xml:space="preserve"> therefore</w:t>
      </w:r>
      <w:ins w:id="1668" w:author="Christopher Fotheringham" w:date="2022-10-14T16:33:00Z">
        <w:r w:rsidR="00725828">
          <w:rPr>
            <w:rFonts w:ascii="Times New Roman" w:eastAsia="PMingLiU" w:hAnsi="Times New Roman" w:cs="Times New Roman"/>
            <w:bCs/>
            <w:kern w:val="2"/>
            <w:sz w:val="24"/>
            <w:lang w:eastAsia="zh-HK" w:bidi="ar-SA"/>
          </w:rPr>
          <w:t>,</w:t>
        </w:r>
      </w:ins>
      <w:r w:rsidRPr="006935D7">
        <w:rPr>
          <w:rFonts w:ascii="Times New Roman" w:hAnsi="Times New Roman"/>
          <w:kern w:val="2"/>
          <w:sz w:val="24"/>
        </w:rPr>
        <w:t xml:space="preserve"> essential for the state to </w:t>
      </w:r>
      <w:del w:id="1669" w:author="Christopher Fotheringham" w:date="2022-10-14T16:33:00Z">
        <w:r w:rsidR="00231551">
          <w:rPr>
            <w:rFonts w:ascii="Times New Roman" w:hAnsi="Times New Roman"/>
            <w:bCs/>
            <w:lang w:eastAsia="zh-HK"/>
          </w:rPr>
          <w:delText>re-issue the</w:delText>
        </w:r>
      </w:del>
      <w:ins w:id="1670" w:author="Christopher Fotheringham" w:date="2022-10-14T16:33:00Z">
        <w:r w:rsidR="00725828">
          <w:rPr>
            <w:rFonts w:ascii="Times New Roman" w:eastAsia="PMingLiU" w:hAnsi="Times New Roman" w:cs="Times New Roman"/>
            <w:bCs/>
            <w:kern w:val="2"/>
            <w:sz w:val="24"/>
            <w:lang w:eastAsia="zh-HK" w:bidi="ar-SA"/>
          </w:rPr>
          <w:t>return to</w:t>
        </w:r>
      </w:ins>
      <w:r w:rsidR="00725828" w:rsidRPr="006935D7">
        <w:rPr>
          <w:rFonts w:ascii="Times New Roman" w:hAnsi="Times New Roman"/>
          <w:kern w:val="2"/>
          <w:sz w:val="24"/>
        </w:rPr>
        <w:t xml:space="preserve"> state-run</w:t>
      </w:r>
      <w:r w:rsidRPr="006935D7">
        <w:rPr>
          <w:rFonts w:ascii="Times New Roman" w:hAnsi="Times New Roman"/>
          <w:kern w:val="2"/>
          <w:sz w:val="24"/>
        </w:rPr>
        <w:t xml:space="preserve"> policies and prohibit private deals between</w:t>
      </w:r>
      <w:del w:id="1671" w:author="Christopher Fotheringham" w:date="2022-10-14T16:33:00Z">
        <w:r w:rsidR="00231551">
          <w:rPr>
            <w:rFonts w:ascii="Times New Roman" w:hAnsi="Times New Roman"/>
            <w:bCs/>
            <w:lang w:eastAsia="zh-HK"/>
          </w:rPr>
          <w:delText xml:space="preserve"> the</w:delText>
        </w:r>
      </w:del>
      <w:r w:rsidRPr="006935D7">
        <w:rPr>
          <w:rFonts w:ascii="Times New Roman" w:hAnsi="Times New Roman"/>
          <w:kern w:val="2"/>
          <w:sz w:val="24"/>
        </w:rPr>
        <w:t xml:space="preserve"> merchants and farmers.</w:t>
      </w:r>
      <w:r w:rsidRPr="006935D7">
        <w:rPr>
          <w:rFonts w:ascii="Times New Roman" w:hAnsi="Times New Roman"/>
          <w:kern w:val="2"/>
          <w:sz w:val="24"/>
          <w:vertAlign w:val="superscript"/>
        </w:rPr>
        <w:footnoteReference w:id="70"/>
      </w:r>
      <w:del w:id="1672" w:author="JA" w:date="2022-11-07T15:26:00Z">
        <w:r w:rsidRPr="006935D7" w:rsidDel="00E60583">
          <w:rPr>
            <w:rFonts w:ascii="Times New Roman" w:hAnsi="Times New Roman"/>
            <w:kern w:val="2"/>
            <w:sz w:val="24"/>
          </w:rPr>
          <w:delText xml:space="preserve"> </w:delText>
        </w:r>
      </w:del>
    </w:p>
    <w:p w14:paraId="66BBF84A" w14:textId="0101FEC7"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Afterwards, with Huizong’s support, Cai re-designed the official establishment controlling the local tea </w:t>
      </w:r>
      <w:del w:id="1673" w:author="Christopher Fotheringham" w:date="2022-10-14T16:33:00Z">
        <w:r w:rsidR="00231551" w:rsidRPr="009305C2">
          <w:rPr>
            <w:rFonts w:ascii="Times New Roman" w:hAnsi="Times New Roman"/>
            <w:lang w:eastAsia="zh-HK"/>
          </w:rPr>
          <w:delText>trades</w:delText>
        </w:r>
      </w:del>
      <w:ins w:id="1674" w:author="Christopher Fotheringham" w:date="2022-10-14T16:33:00Z">
        <w:r w:rsidRPr="00873DEB">
          <w:rPr>
            <w:rFonts w:ascii="Times New Roman" w:eastAsia="PMingLiU" w:hAnsi="Times New Roman" w:cs="Times New Roman"/>
            <w:kern w:val="2"/>
            <w:sz w:val="24"/>
            <w:lang w:eastAsia="zh-HK" w:bidi="ar-SA"/>
          </w:rPr>
          <w:t>trade</w:t>
        </w:r>
      </w:ins>
      <w:r w:rsidRPr="006935D7">
        <w:rPr>
          <w:rFonts w:ascii="Times New Roman" w:hAnsi="Times New Roman"/>
          <w:kern w:val="2"/>
          <w:sz w:val="24"/>
        </w:rPr>
        <w:t xml:space="preserve"> and built many more new trade </w:t>
      </w:r>
      <w:del w:id="1675" w:author="Christopher Fotheringham" w:date="2022-10-14T16:33:00Z">
        <w:r w:rsidR="00231551" w:rsidRPr="009305C2">
          <w:rPr>
            <w:rFonts w:ascii="Times New Roman" w:hAnsi="Times New Roman"/>
            <w:lang w:eastAsia="zh-HK"/>
          </w:rPr>
          <w:delText>centers</w:delText>
        </w:r>
      </w:del>
      <w:ins w:id="1676" w:author="Christopher Fotheringham" w:date="2022-10-14T16:33:00Z">
        <w:r w:rsidRPr="00873DEB">
          <w:rPr>
            <w:rFonts w:ascii="Times New Roman" w:eastAsia="PMingLiU" w:hAnsi="Times New Roman" w:cs="Times New Roman"/>
            <w:kern w:val="2"/>
            <w:sz w:val="24"/>
            <w:lang w:eastAsia="zh-HK" w:bidi="ar-SA"/>
          </w:rPr>
          <w:t>cent</w:t>
        </w:r>
        <w:r w:rsidR="00350E1E">
          <w:rPr>
            <w:rFonts w:ascii="Times New Roman" w:eastAsia="PMingLiU" w:hAnsi="Times New Roman" w:cs="Times New Roman"/>
            <w:kern w:val="2"/>
            <w:sz w:val="24"/>
            <w:lang w:eastAsia="zh-HK" w:bidi="ar-SA"/>
          </w:rPr>
          <w:t>re</w:t>
        </w:r>
        <w:r w:rsidRPr="00873DEB">
          <w:rPr>
            <w:rFonts w:ascii="Times New Roman" w:eastAsia="PMingLiU" w:hAnsi="Times New Roman" w:cs="Times New Roman"/>
            <w:kern w:val="2"/>
            <w:sz w:val="24"/>
            <w:lang w:eastAsia="zh-HK" w:bidi="ar-SA"/>
          </w:rPr>
          <w:t>s</w:t>
        </w:r>
      </w:ins>
      <w:r w:rsidRPr="006935D7">
        <w:rPr>
          <w:rFonts w:ascii="Times New Roman" w:hAnsi="Times New Roman"/>
          <w:kern w:val="2"/>
          <w:sz w:val="24"/>
        </w:rPr>
        <w:t xml:space="preserve"> in various regions.</w:t>
      </w:r>
      <w:r w:rsidRPr="006935D7">
        <w:rPr>
          <w:rFonts w:ascii="Times New Roman" w:hAnsi="Times New Roman"/>
          <w:spacing w:val="15"/>
          <w:sz w:val="24"/>
          <w:vertAlign w:val="superscript"/>
        </w:rPr>
        <w:footnoteReference w:id="71"/>
      </w:r>
      <w:r w:rsidRPr="006935D7">
        <w:rPr>
          <w:rFonts w:ascii="Times New Roman" w:hAnsi="Times New Roman"/>
          <w:kern w:val="2"/>
          <w:sz w:val="24"/>
        </w:rPr>
        <w:t xml:space="preserve"> We</w:t>
      </w:r>
      <w:del w:id="1677" w:author="Christopher Fotheringham" w:date="2022-10-14T16:33:00Z">
        <w:r w:rsidR="00231551" w:rsidRPr="009305C2">
          <w:rPr>
            <w:rFonts w:ascii="Times New Roman" w:hAnsi="Times New Roman"/>
            <w:lang w:eastAsia="zh-HK"/>
          </w:rPr>
          <w:delText xml:space="preserve"> can</w:delText>
        </w:r>
      </w:del>
      <w:r w:rsidRPr="006935D7">
        <w:rPr>
          <w:rFonts w:ascii="Times New Roman" w:hAnsi="Times New Roman"/>
          <w:kern w:val="2"/>
          <w:sz w:val="24"/>
        </w:rPr>
        <w:t xml:space="preserve"> understand that these policies would break up long-held connections between old interest holders. Merchants who had long-term collaborative </w:t>
      </w:r>
      <w:del w:id="1678" w:author="Christopher Fotheringham" w:date="2022-10-14T16:33:00Z">
        <w:r w:rsidR="00231551" w:rsidRPr="009305C2">
          <w:rPr>
            <w:rFonts w:ascii="Times New Roman" w:hAnsi="Times New Roman"/>
            <w:lang w:eastAsia="zh-HK"/>
          </w:rPr>
          <w:delText>relationship</w:delText>
        </w:r>
      </w:del>
      <w:ins w:id="1679" w:author="Christopher Fotheringham" w:date="2022-10-14T16:33:00Z">
        <w:r w:rsidRPr="00873DEB">
          <w:rPr>
            <w:rFonts w:ascii="Times New Roman" w:eastAsia="PMingLiU" w:hAnsi="Times New Roman" w:cs="Times New Roman"/>
            <w:kern w:val="2"/>
            <w:sz w:val="24"/>
            <w:lang w:eastAsia="zh-HK" w:bidi="ar-SA"/>
          </w:rPr>
          <w:t>relationship</w:t>
        </w:r>
        <w:r w:rsidR="00350E1E">
          <w:rPr>
            <w:rFonts w:ascii="Times New Roman" w:eastAsia="PMingLiU" w:hAnsi="Times New Roman" w:cs="Times New Roman"/>
            <w:kern w:val="2"/>
            <w:sz w:val="24"/>
            <w:lang w:eastAsia="zh-HK" w:bidi="ar-SA"/>
          </w:rPr>
          <w:t>s</w:t>
        </w:r>
      </w:ins>
      <w:r w:rsidR="00350E1E" w:rsidRPr="006935D7">
        <w:rPr>
          <w:rFonts w:ascii="Times New Roman" w:hAnsi="Times New Roman"/>
          <w:kern w:val="2"/>
          <w:sz w:val="24"/>
        </w:rPr>
        <w:t xml:space="preserve"> with certain </w:t>
      </w:r>
      <w:ins w:id="1680" w:author="Christopher Fotheringham" w:date="2022-10-14T16:33:00Z">
        <w:r w:rsidR="00350E1E">
          <w:rPr>
            <w:rFonts w:ascii="Times New Roman" w:eastAsia="PMingLiU" w:hAnsi="Times New Roman" w:cs="Times New Roman"/>
            <w:kern w:val="2"/>
            <w:sz w:val="24"/>
            <w:lang w:eastAsia="zh-HK" w:bidi="ar-SA"/>
          </w:rPr>
          <w:t xml:space="preserve">trade centre </w:t>
        </w:r>
      </w:ins>
      <w:r w:rsidR="00350E1E" w:rsidRPr="006935D7">
        <w:rPr>
          <w:rFonts w:ascii="Times New Roman" w:hAnsi="Times New Roman"/>
          <w:kern w:val="2"/>
          <w:sz w:val="24"/>
        </w:rPr>
        <w:t>official</w:t>
      </w:r>
      <w:r w:rsidRPr="006935D7">
        <w:rPr>
          <w:rFonts w:ascii="Times New Roman" w:hAnsi="Times New Roman"/>
          <w:kern w:val="2"/>
          <w:sz w:val="24"/>
        </w:rPr>
        <w:t>s</w:t>
      </w:r>
      <w:del w:id="1681" w:author="Christopher Fotheringham" w:date="2022-10-14T16:33:00Z">
        <w:r w:rsidR="00231551" w:rsidRPr="009305C2">
          <w:rPr>
            <w:rFonts w:ascii="Times New Roman" w:hAnsi="Times New Roman"/>
            <w:lang w:eastAsia="zh-HK"/>
          </w:rPr>
          <w:delText xml:space="preserve"> in the trade centers</w:delText>
        </w:r>
      </w:del>
      <w:r w:rsidRPr="006935D7">
        <w:rPr>
          <w:rFonts w:ascii="Times New Roman" w:hAnsi="Times New Roman"/>
          <w:kern w:val="2"/>
          <w:sz w:val="24"/>
        </w:rPr>
        <w:t xml:space="preserve"> might have developed their own power circles to evade state control. Bribery was, therefore, easy and common. </w:t>
      </w:r>
      <w:del w:id="1682" w:author="Christopher Fotheringham" w:date="2022-10-14T16:33:00Z">
        <w:r w:rsidR="00231551">
          <w:rPr>
            <w:rFonts w:ascii="Times New Roman" w:hAnsi="Times New Roman"/>
            <w:lang w:eastAsia="zh-HK"/>
          </w:rPr>
          <w:delText>The</w:delText>
        </w:r>
        <w:r w:rsidR="00231551" w:rsidRPr="009305C2">
          <w:rPr>
            <w:rFonts w:ascii="Times New Roman" w:hAnsi="Times New Roman"/>
            <w:lang w:eastAsia="zh-HK"/>
          </w:rPr>
          <w:delText xml:space="preserve"> re</w:delText>
        </w:r>
      </w:del>
      <w:ins w:id="1683" w:author="Christopher Fotheringham" w:date="2022-10-14T16:33:00Z">
        <w:r w:rsidR="00350E1E">
          <w:rPr>
            <w:rFonts w:ascii="Times New Roman" w:eastAsia="PMingLiU" w:hAnsi="Times New Roman" w:cs="Times New Roman"/>
            <w:kern w:val="2"/>
            <w:sz w:val="24"/>
            <w:lang w:eastAsia="zh-HK" w:bidi="ar-SA"/>
          </w:rPr>
          <w:t>Re</w:t>
        </w:r>
      </w:ins>
      <w:r w:rsidR="00350E1E" w:rsidRPr="006935D7">
        <w:rPr>
          <w:rFonts w:ascii="Times New Roman" w:hAnsi="Times New Roman"/>
          <w:kern w:val="2"/>
          <w:sz w:val="24"/>
        </w:rPr>
        <w:t xml:space="preserve">-designing </w:t>
      </w:r>
      <w:del w:id="1684" w:author="Christopher Fotheringham" w:date="2022-10-14T16:33:00Z">
        <w:r w:rsidR="00231551">
          <w:rPr>
            <w:rFonts w:ascii="Times New Roman" w:hAnsi="Times New Roman"/>
            <w:lang w:eastAsia="zh-HK"/>
          </w:rPr>
          <w:delText>of</w:delText>
        </w:r>
        <w:r w:rsidR="00231551" w:rsidRPr="009305C2">
          <w:rPr>
            <w:rFonts w:ascii="Times New Roman" w:hAnsi="Times New Roman"/>
            <w:lang w:eastAsia="zh-HK"/>
          </w:rPr>
          <w:delText xml:space="preserve"> </w:delText>
        </w:r>
      </w:del>
      <w:r w:rsidR="00350E1E" w:rsidRPr="006935D7">
        <w:rPr>
          <w:rFonts w:ascii="Times New Roman" w:hAnsi="Times New Roman"/>
          <w:kern w:val="2"/>
          <w:sz w:val="24"/>
        </w:rPr>
        <w:t xml:space="preserve">the official establishment and </w:t>
      </w:r>
      <w:del w:id="1685" w:author="Christopher Fotheringham" w:date="2022-10-14T16:33:00Z">
        <w:r w:rsidR="00231551">
          <w:rPr>
            <w:rFonts w:ascii="Times New Roman" w:hAnsi="Times New Roman"/>
            <w:lang w:eastAsia="zh-HK"/>
          </w:rPr>
          <w:delText xml:space="preserve">the </w:delText>
        </w:r>
      </w:del>
      <w:r w:rsidR="00350E1E" w:rsidRPr="006935D7">
        <w:rPr>
          <w:rFonts w:ascii="Times New Roman" w:hAnsi="Times New Roman"/>
          <w:kern w:val="2"/>
          <w:sz w:val="24"/>
        </w:rPr>
        <w:t>building</w:t>
      </w:r>
      <w:r w:rsidRPr="006935D7">
        <w:rPr>
          <w:rFonts w:ascii="Times New Roman" w:hAnsi="Times New Roman"/>
          <w:kern w:val="2"/>
          <w:sz w:val="24"/>
        </w:rPr>
        <w:t xml:space="preserve"> </w:t>
      </w:r>
      <w:del w:id="1686" w:author="Christopher Fotheringham" w:date="2022-10-14T16:33:00Z">
        <w:r w:rsidR="00231551">
          <w:rPr>
            <w:rFonts w:ascii="Times New Roman" w:hAnsi="Times New Roman"/>
            <w:lang w:eastAsia="zh-HK"/>
          </w:rPr>
          <w:delText>of</w:delText>
        </w:r>
        <w:r w:rsidR="00231551" w:rsidRPr="009305C2">
          <w:rPr>
            <w:rFonts w:ascii="Times New Roman" w:hAnsi="Times New Roman"/>
            <w:lang w:eastAsia="zh-HK"/>
          </w:rPr>
          <w:delText xml:space="preserve"> </w:delText>
        </w:r>
      </w:del>
      <w:r w:rsidRPr="006935D7">
        <w:rPr>
          <w:rFonts w:ascii="Times New Roman" w:hAnsi="Times New Roman"/>
          <w:kern w:val="2"/>
          <w:sz w:val="24"/>
        </w:rPr>
        <w:t xml:space="preserve">new trade </w:t>
      </w:r>
      <w:del w:id="1687" w:author="Christopher Fotheringham" w:date="2022-10-14T16:33:00Z">
        <w:r w:rsidR="00231551" w:rsidRPr="009305C2">
          <w:rPr>
            <w:rFonts w:ascii="Times New Roman" w:hAnsi="Times New Roman"/>
            <w:lang w:eastAsia="zh-HK"/>
          </w:rPr>
          <w:delText>centers</w:delText>
        </w:r>
      </w:del>
      <w:ins w:id="1688" w:author="Christopher Fotheringham" w:date="2022-10-14T16:33:00Z">
        <w:r w:rsidRPr="00873DEB">
          <w:rPr>
            <w:rFonts w:ascii="Times New Roman" w:eastAsia="PMingLiU" w:hAnsi="Times New Roman" w:cs="Times New Roman"/>
            <w:kern w:val="2"/>
            <w:sz w:val="24"/>
            <w:lang w:eastAsia="zh-HK" w:bidi="ar-SA"/>
          </w:rPr>
          <w:t>cent</w:t>
        </w:r>
        <w:r w:rsidR="00350E1E">
          <w:rPr>
            <w:rFonts w:ascii="Times New Roman" w:eastAsia="PMingLiU" w:hAnsi="Times New Roman" w:cs="Times New Roman"/>
            <w:kern w:val="2"/>
            <w:sz w:val="24"/>
            <w:lang w:eastAsia="zh-HK" w:bidi="ar-SA"/>
          </w:rPr>
          <w:t>re</w:t>
        </w:r>
        <w:r w:rsidRPr="00873DEB">
          <w:rPr>
            <w:rFonts w:ascii="Times New Roman" w:eastAsia="PMingLiU" w:hAnsi="Times New Roman" w:cs="Times New Roman"/>
            <w:kern w:val="2"/>
            <w:sz w:val="24"/>
            <w:lang w:eastAsia="zh-HK" w:bidi="ar-SA"/>
          </w:rPr>
          <w:t>s</w:t>
        </w:r>
      </w:ins>
      <w:r w:rsidRPr="006935D7">
        <w:rPr>
          <w:rFonts w:ascii="Times New Roman" w:hAnsi="Times New Roman"/>
          <w:kern w:val="2"/>
          <w:sz w:val="24"/>
        </w:rPr>
        <w:t xml:space="preserve"> would break up their power circles, and the state would stand to gain from it. As expected, this act aroused </w:t>
      </w:r>
      <w:del w:id="1689" w:author="Christopher Fotheringham" w:date="2022-10-14T16:33:00Z">
        <w:r w:rsidR="00231551" w:rsidRPr="009305C2">
          <w:rPr>
            <w:rFonts w:ascii="Times New Roman" w:hAnsi="Times New Roman"/>
            <w:lang w:eastAsia="zh-HK"/>
          </w:rPr>
          <w:delText>criticisms</w:delText>
        </w:r>
      </w:del>
      <w:ins w:id="1690" w:author="Christopher Fotheringham" w:date="2022-10-14T16:33:00Z">
        <w:r w:rsidRPr="00873DEB">
          <w:rPr>
            <w:rFonts w:ascii="Times New Roman" w:eastAsia="PMingLiU" w:hAnsi="Times New Roman" w:cs="Times New Roman"/>
            <w:kern w:val="2"/>
            <w:sz w:val="24"/>
            <w:lang w:eastAsia="zh-HK" w:bidi="ar-SA"/>
          </w:rPr>
          <w:t>criticism</w:t>
        </w:r>
      </w:ins>
      <w:r w:rsidRPr="006935D7">
        <w:rPr>
          <w:rFonts w:ascii="Times New Roman" w:hAnsi="Times New Roman"/>
          <w:kern w:val="2"/>
          <w:sz w:val="24"/>
        </w:rPr>
        <w:t xml:space="preserve"> from</w:t>
      </w:r>
      <w:r w:rsidR="00350E1E" w:rsidRPr="006935D7">
        <w:rPr>
          <w:rFonts w:ascii="Times New Roman" w:hAnsi="Times New Roman"/>
          <w:kern w:val="2"/>
          <w:sz w:val="24"/>
        </w:rPr>
        <w:t xml:space="preserve"> </w:t>
      </w:r>
      <w:ins w:id="1691" w:author="Christopher Fotheringham" w:date="2022-10-14T16:33:00Z">
        <w:r w:rsidR="00350E1E">
          <w:rPr>
            <w:rFonts w:ascii="Times New Roman" w:eastAsia="PMingLiU" w:hAnsi="Times New Roman" w:cs="Times New Roman"/>
            <w:kern w:val="2"/>
            <w:sz w:val="24"/>
            <w:lang w:eastAsia="zh-HK" w:bidi="ar-SA"/>
          </w:rPr>
          <w:t>parties with</w:t>
        </w:r>
        <w:r w:rsidRPr="00873DEB">
          <w:rPr>
            <w:rFonts w:ascii="Times New Roman" w:eastAsia="PMingLiU" w:hAnsi="Times New Roman" w:cs="Times New Roman"/>
            <w:kern w:val="2"/>
            <w:sz w:val="24"/>
            <w:lang w:eastAsia="zh-HK" w:bidi="ar-SA"/>
          </w:rPr>
          <w:t xml:space="preserve"> </w:t>
        </w:r>
      </w:ins>
      <w:r w:rsidRPr="006935D7">
        <w:rPr>
          <w:rFonts w:ascii="Times New Roman" w:hAnsi="Times New Roman"/>
          <w:kern w:val="2"/>
          <w:sz w:val="24"/>
        </w:rPr>
        <w:t xml:space="preserve">existing </w:t>
      </w:r>
      <w:del w:id="1692" w:author="Christopher Fotheringham" w:date="2022-10-14T16:33:00Z">
        <w:r w:rsidR="00231551" w:rsidRPr="009305C2">
          <w:rPr>
            <w:rFonts w:ascii="Times New Roman" w:hAnsi="Times New Roman"/>
            <w:lang w:eastAsia="zh-HK"/>
          </w:rPr>
          <w:delText xml:space="preserve">interest </w:delText>
        </w:r>
        <w:r w:rsidR="00231551" w:rsidRPr="009305C2">
          <w:rPr>
            <w:rFonts w:ascii="Times New Roman" w:hAnsi="Times New Roman"/>
            <w:lang w:eastAsia="zh-HK"/>
          </w:rPr>
          <w:lastRenderedPageBreak/>
          <w:delText>holders</w:delText>
        </w:r>
      </w:del>
      <w:ins w:id="1693" w:author="Christopher Fotheringham" w:date="2022-10-14T16:33:00Z">
        <w:r w:rsidRPr="00873DEB">
          <w:rPr>
            <w:rFonts w:ascii="Times New Roman" w:eastAsia="PMingLiU" w:hAnsi="Times New Roman" w:cs="Times New Roman"/>
            <w:kern w:val="2"/>
            <w:sz w:val="24"/>
            <w:lang w:eastAsia="zh-HK" w:bidi="ar-SA"/>
          </w:rPr>
          <w:t>interest</w:t>
        </w:r>
        <w:r w:rsidR="00350E1E">
          <w:rPr>
            <w:rFonts w:ascii="Times New Roman" w:eastAsia="PMingLiU" w:hAnsi="Times New Roman" w:cs="Times New Roman"/>
            <w:kern w:val="2"/>
            <w:sz w:val="24"/>
            <w:lang w:eastAsia="zh-HK" w:bidi="ar-SA"/>
          </w:rPr>
          <w:t>s</w:t>
        </w:r>
      </w:ins>
      <w:r w:rsidRPr="006935D7">
        <w:rPr>
          <w:rFonts w:ascii="Times New Roman" w:hAnsi="Times New Roman"/>
          <w:kern w:val="2"/>
          <w:sz w:val="24"/>
        </w:rPr>
        <w:t>.</w:t>
      </w:r>
      <w:del w:id="1694" w:author="JA" w:date="2022-11-07T15:26:00Z">
        <w:r w:rsidRPr="006935D7" w:rsidDel="00E60583">
          <w:rPr>
            <w:rFonts w:ascii="Times New Roman" w:hAnsi="Times New Roman"/>
            <w:kern w:val="2"/>
            <w:sz w:val="24"/>
          </w:rPr>
          <w:delText xml:space="preserve"> </w:delText>
        </w:r>
      </w:del>
    </w:p>
    <w:p w14:paraId="543109B2" w14:textId="47EFC57C"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Cai Jing and his colleagues’ responses to the rapidly changing tea market were very efficient. Four years after they re-designed the official establishment of the trade </w:t>
      </w:r>
      <w:del w:id="1695" w:author="Christopher Fotheringham" w:date="2022-10-14T16:33:00Z">
        <w:r w:rsidR="00231551" w:rsidRPr="009305C2">
          <w:rPr>
            <w:rFonts w:ascii="Times New Roman" w:hAnsi="Times New Roman"/>
            <w:lang w:eastAsia="zh-HK"/>
          </w:rPr>
          <w:delText>centers</w:delText>
        </w:r>
      </w:del>
      <w:ins w:id="1696" w:author="Christopher Fotheringham" w:date="2022-10-14T16:33:00Z">
        <w:r w:rsidRPr="00873DEB">
          <w:rPr>
            <w:rFonts w:ascii="Times New Roman" w:eastAsia="PMingLiU" w:hAnsi="Times New Roman" w:cs="Times New Roman"/>
            <w:kern w:val="2"/>
            <w:sz w:val="24"/>
            <w:lang w:eastAsia="zh-HK" w:bidi="ar-SA"/>
          </w:rPr>
          <w:t>cent</w:t>
        </w:r>
        <w:r w:rsidR="00350E1E">
          <w:rPr>
            <w:rFonts w:ascii="Times New Roman" w:eastAsia="PMingLiU" w:hAnsi="Times New Roman" w:cs="Times New Roman"/>
            <w:kern w:val="2"/>
            <w:sz w:val="24"/>
            <w:lang w:eastAsia="zh-HK" w:bidi="ar-SA"/>
          </w:rPr>
          <w:t>re</w:t>
        </w:r>
        <w:r w:rsidRPr="00873DEB">
          <w:rPr>
            <w:rFonts w:ascii="Times New Roman" w:eastAsia="PMingLiU" w:hAnsi="Times New Roman" w:cs="Times New Roman"/>
            <w:kern w:val="2"/>
            <w:sz w:val="24"/>
            <w:lang w:eastAsia="zh-HK" w:bidi="ar-SA"/>
          </w:rPr>
          <w:t>s</w:t>
        </w:r>
      </w:ins>
      <w:r w:rsidRPr="006935D7">
        <w:rPr>
          <w:rFonts w:ascii="Times New Roman" w:hAnsi="Times New Roman"/>
          <w:kern w:val="2"/>
          <w:sz w:val="24"/>
        </w:rPr>
        <w:t xml:space="preserve">, they implemented a new official system and allowed merchants to obtain </w:t>
      </w:r>
      <w:del w:id="1697" w:author="Christopher Fotheringham" w:date="2022-10-14T16:33:00Z">
        <w:r w:rsidR="00231551" w:rsidRPr="009305C2">
          <w:rPr>
            <w:rFonts w:ascii="Times New Roman" w:hAnsi="Times New Roman"/>
            <w:lang w:eastAsia="zh-HK"/>
          </w:rPr>
          <w:delText>certificates</w:delText>
        </w:r>
      </w:del>
      <w:ins w:id="1698" w:author="Christopher Fotheringham" w:date="2022-10-14T16:33:00Z">
        <w:r w:rsidR="00350E1E">
          <w:rPr>
            <w:rFonts w:ascii="Times New Roman" w:eastAsia="PMingLiU" w:hAnsi="Times New Roman" w:cs="Times New Roman"/>
            <w:kern w:val="2"/>
            <w:sz w:val="24"/>
            <w:lang w:eastAsia="zh-HK" w:bidi="ar-SA"/>
          </w:rPr>
          <w:t>vouchers</w:t>
        </w:r>
      </w:ins>
      <w:r w:rsidRPr="006935D7">
        <w:rPr>
          <w:rFonts w:ascii="Times New Roman" w:hAnsi="Times New Roman"/>
          <w:kern w:val="2"/>
          <w:sz w:val="24"/>
        </w:rPr>
        <w:t xml:space="preserve"> from </w:t>
      </w:r>
      <w:del w:id="1699" w:author="Christopher Fotheringham" w:date="2022-10-14T16:33:00Z">
        <w:r w:rsidR="00231551" w:rsidRPr="009305C2">
          <w:rPr>
            <w:rFonts w:ascii="Times New Roman" w:hAnsi="Times New Roman"/>
            <w:lang w:eastAsia="zh-HK"/>
          </w:rPr>
          <w:delText xml:space="preserve">both </w:delText>
        </w:r>
      </w:del>
      <w:r w:rsidR="00350E1E" w:rsidRPr="006935D7">
        <w:rPr>
          <w:rFonts w:ascii="Times New Roman" w:hAnsi="Times New Roman"/>
          <w:kern w:val="2"/>
          <w:sz w:val="24"/>
        </w:rPr>
        <w:t>the central and local governments and</w:t>
      </w:r>
      <w:r w:rsidRPr="006935D7">
        <w:rPr>
          <w:rFonts w:ascii="Times New Roman" w:hAnsi="Times New Roman"/>
          <w:kern w:val="2"/>
          <w:sz w:val="24"/>
        </w:rPr>
        <w:t xml:space="preserve"> </w:t>
      </w:r>
      <w:del w:id="1700" w:author="Christopher Fotheringham" w:date="2022-10-14T16:33:00Z">
        <w:r w:rsidR="00231551" w:rsidRPr="009305C2">
          <w:rPr>
            <w:rFonts w:ascii="Times New Roman" w:hAnsi="Times New Roman"/>
            <w:lang w:eastAsia="zh-HK"/>
          </w:rPr>
          <w:delText xml:space="preserve">to </w:delText>
        </w:r>
      </w:del>
      <w:r w:rsidRPr="006935D7">
        <w:rPr>
          <w:rFonts w:ascii="Times New Roman" w:hAnsi="Times New Roman"/>
          <w:kern w:val="2"/>
          <w:sz w:val="24"/>
        </w:rPr>
        <w:t xml:space="preserve">purchase tea directly from the farmers. The government made its profit </w:t>
      </w:r>
      <w:del w:id="1701" w:author="Christopher Fotheringham" w:date="2022-10-14T16:33:00Z">
        <w:r w:rsidR="00231551" w:rsidRPr="009305C2">
          <w:rPr>
            <w:rFonts w:ascii="Times New Roman" w:hAnsi="Times New Roman"/>
            <w:lang w:eastAsia="zh-HK"/>
          </w:rPr>
          <w:delText>by</w:delText>
        </w:r>
      </w:del>
      <w:ins w:id="1702" w:author="Christopher Fotheringham" w:date="2022-10-14T16:33:00Z">
        <w:r w:rsidR="00350E1E">
          <w:rPr>
            <w:rFonts w:ascii="Times New Roman" w:eastAsia="PMingLiU" w:hAnsi="Times New Roman" w:cs="Times New Roman"/>
            <w:kern w:val="2"/>
            <w:sz w:val="24"/>
            <w:lang w:eastAsia="zh-HK" w:bidi="ar-SA"/>
          </w:rPr>
          <w:t>from</w:t>
        </w:r>
      </w:ins>
      <w:r w:rsidRPr="006935D7">
        <w:rPr>
          <w:rFonts w:ascii="Times New Roman" w:hAnsi="Times New Roman"/>
          <w:kern w:val="2"/>
          <w:sz w:val="24"/>
        </w:rPr>
        <w:t xml:space="preserve"> taxation and the sale of </w:t>
      </w:r>
      <w:del w:id="1703" w:author="Christopher Fotheringham" w:date="2022-10-14T16:33:00Z">
        <w:r w:rsidR="00231551" w:rsidRPr="009305C2">
          <w:rPr>
            <w:rFonts w:ascii="Times New Roman" w:hAnsi="Times New Roman"/>
            <w:lang w:eastAsia="zh-HK"/>
          </w:rPr>
          <w:delText>the certificates.</w:delText>
        </w:r>
      </w:del>
      <w:ins w:id="1704" w:author="Christopher Fotheringham" w:date="2022-10-14T16:33:00Z">
        <w:r w:rsidR="00350E1E">
          <w:rPr>
            <w:rFonts w:ascii="Times New Roman" w:eastAsia="PMingLiU" w:hAnsi="Times New Roman" w:cs="Times New Roman"/>
            <w:kern w:val="2"/>
            <w:sz w:val="24"/>
            <w:lang w:eastAsia="zh-HK" w:bidi="ar-SA"/>
          </w:rPr>
          <w:t>vouchers</w:t>
        </w:r>
        <w:r w:rsidRPr="00873DEB">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 The </w:t>
      </w:r>
      <w:r w:rsidRPr="006935D7">
        <w:rPr>
          <w:rFonts w:ascii="Times New Roman" w:hAnsi="Times New Roman"/>
          <w:i/>
          <w:kern w:val="2"/>
          <w:sz w:val="24"/>
        </w:rPr>
        <w:t xml:space="preserve">Song History </w:t>
      </w:r>
      <w:r w:rsidRPr="006935D7">
        <w:rPr>
          <w:rFonts w:ascii="Times New Roman" w:hAnsi="Times New Roman"/>
          <w:kern w:val="2"/>
          <w:sz w:val="24"/>
        </w:rPr>
        <w:t xml:space="preserve">authors </w:t>
      </w:r>
      <w:del w:id="1705" w:author="Christopher Fotheringham" w:date="2022-10-14T16:33:00Z">
        <w:r w:rsidR="00231551" w:rsidRPr="009305C2">
          <w:rPr>
            <w:rFonts w:ascii="Times New Roman" w:hAnsi="Times New Roman"/>
            <w:lang w:eastAsia="zh-HK"/>
          </w:rPr>
          <w:delText>thought</w:delText>
        </w:r>
      </w:del>
      <w:ins w:id="1706" w:author="Christopher Fotheringham" w:date="2022-10-14T16:33:00Z">
        <w:r w:rsidR="00350E1E">
          <w:rPr>
            <w:rFonts w:ascii="Times New Roman" w:eastAsia="PMingLiU" w:hAnsi="Times New Roman" w:cs="Times New Roman"/>
            <w:kern w:val="2"/>
            <w:sz w:val="24"/>
            <w:lang w:eastAsia="zh-HK" w:bidi="ar-SA"/>
          </w:rPr>
          <w:t>were of the opinion</w:t>
        </w:r>
      </w:ins>
      <w:r w:rsidR="00350E1E" w:rsidRPr="006935D7">
        <w:rPr>
          <w:rFonts w:ascii="Times New Roman" w:hAnsi="Times New Roman"/>
          <w:kern w:val="2"/>
          <w:sz w:val="24"/>
        </w:rPr>
        <w:t xml:space="preserve"> that</w:t>
      </w:r>
      <w:r w:rsidRPr="006935D7">
        <w:rPr>
          <w:rFonts w:ascii="Times New Roman" w:hAnsi="Times New Roman"/>
          <w:kern w:val="2"/>
          <w:sz w:val="24"/>
        </w:rPr>
        <w:t xml:space="preserve"> the tea </w:t>
      </w:r>
      <w:del w:id="1707" w:author="Christopher Fotheringham" w:date="2022-10-14T16:33:00Z">
        <w:r w:rsidR="00231551" w:rsidRPr="009305C2">
          <w:rPr>
            <w:rFonts w:ascii="Times New Roman" w:hAnsi="Times New Roman"/>
            <w:lang w:eastAsia="zh-HK"/>
          </w:rPr>
          <w:delText>business was more frequent than before</w:delText>
        </w:r>
        <w:r w:rsidR="00231551">
          <w:rPr>
            <w:rFonts w:ascii="Times New Roman" w:hAnsi="Times New Roman"/>
            <w:lang w:eastAsia="zh-HK"/>
          </w:rPr>
          <w:delText xml:space="preserve"> the reform</w:delText>
        </w:r>
        <w:r w:rsidR="00231551" w:rsidRPr="009305C2">
          <w:rPr>
            <w:rFonts w:ascii="Times New Roman" w:hAnsi="Times New Roman"/>
            <w:lang w:eastAsia="zh-HK"/>
          </w:rPr>
          <w:delText>.</w:delText>
        </w:r>
        <w:r w:rsidR="00231551" w:rsidRPr="009305C2">
          <w:rPr>
            <w:rStyle w:val="FootnoteReference"/>
            <w:rFonts w:ascii="Times New Roman" w:hAnsi="Times New Roman"/>
            <w:spacing w:val="15"/>
            <w:szCs w:val="27"/>
            <w:lang w:eastAsia="zh-HK"/>
          </w:rPr>
          <w:footnoteReference w:id="72"/>
        </w:r>
        <w:r w:rsidR="00231551" w:rsidRPr="009305C2">
          <w:rPr>
            <w:rFonts w:ascii="Times New Roman" w:hAnsi="Times New Roman"/>
            <w:lang w:eastAsia="zh-HK"/>
          </w:rPr>
          <w:delText xml:space="preserve"> But</w:delText>
        </w:r>
      </w:del>
      <w:ins w:id="1709" w:author="Christopher Fotheringham" w:date="2022-10-14T16:33:00Z">
        <w:r w:rsidR="00350E1E">
          <w:rPr>
            <w:rFonts w:ascii="Times New Roman" w:eastAsia="PMingLiU" w:hAnsi="Times New Roman" w:cs="Times New Roman"/>
            <w:kern w:val="2"/>
            <w:sz w:val="24"/>
            <w:lang w:eastAsia="zh-HK" w:bidi="ar-SA"/>
          </w:rPr>
          <w:t>trade flourished after these reforms came in</w:t>
        </w:r>
        <w:r w:rsidRPr="00873DEB">
          <w:rPr>
            <w:rFonts w:ascii="Times New Roman" w:eastAsia="PMingLiU" w:hAnsi="Times New Roman" w:cs="Times New Roman"/>
            <w:kern w:val="2"/>
            <w:sz w:val="24"/>
            <w:lang w:eastAsia="zh-HK" w:bidi="ar-SA"/>
          </w:rPr>
          <w:t>.</w:t>
        </w:r>
        <w:r w:rsidRPr="00873DEB">
          <w:rPr>
            <w:rFonts w:ascii="Times New Roman" w:eastAsia="PMingLiU" w:hAnsi="Times New Roman" w:cs="Times New Roman"/>
            <w:spacing w:val="15"/>
            <w:sz w:val="24"/>
            <w:szCs w:val="27"/>
            <w:vertAlign w:val="superscript"/>
            <w:lang w:eastAsia="zh-HK" w:bidi="ar-SA"/>
          </w:rPr>
          <w:footnoteReference w:id="73"/>
        </w:r>
        <w:r w:rsidRPr="00873DEB">
          <w:rPr>
            <w:rFonts w:ascii="Times New Roman" w:eastAsia="PMingLiU" w:hAnsi="Times New Roman" w:cs="Times New Roman"/>
            <w:kern w:val="2"/>
            <w:sz w:val="24"/>
            <w:lang w:eastAsia="zh-HK" w:bidi="ar-SA"/>
          </w:rPr>
          <w:t xml:space="preserve"> </w:t>
        </w:r>
        <w:r w:rsidR="00350E1E">
          <w:rPr>
            <w:rFonts w:ascii="Times New Roman" w:eastAsia="PMingLiU" w:hAnsi="Times New Roman" w:cs="Times New Roman"/>
            <w:kern w:val="2"/>
            <w:sz w:val="24"/>
            <w:lang w:eastAsia="zh-HK" w:bidi="ar-SA"/>
          </w:rPr>
          <w:t>However,</w:t>
        </w:r>
      </w:ins>
      <w:r w:rsidRPr="006935D7">
        <w:rPr>
          <w:rFonts w:ascii="Times New Roman" w:hAnsi="Times New Roman"/>
          <w:kern w:val="2"/>
          <w:sz w:val="24"/>
        </w:rPr>
        <w:t xml:space="preserve"> the tea industry had been prosperous all the </w:t>
      </w:r>
      <w:del w:id="1711" w:author="JA" w:date="2022-11-07T15:29:00Z">
        <w:r w:rsidRPr="006935D7" w:rsidDel="00BD688E">
          <w:rPr>
            <w:rFonts w:ascii="Times New Roman" w:hAnsi="Times New Roman"/>
            <w:kern w:val="2"/>
            <w:sz w:val="24"/>
          </w:rPr>
          <w:delText>times</w:delText>
        </w:r>
      </w:del>
      <w:ins w:id="1712" w:author="JA" w:date="2022-11-07T15:29:00Z">
        <w:r w:rsidR="00BD688E" w:rsidRPr="006935D7">
          <w:rPr>
            <w:rFonts w:ascii="Times New Roman" w:hAnsi="Times New Roman"/>
            <w:kern w:val="2"/>
            <w:sz w:val="24"/>
          </w:rPr>
          <w:t>time</w:t>
        </w:r>
      </w:ins>
      <w:r w:rsidRPr="006935D7">
        <w:rPr>
          <w:rFonts w:ascii="Times New Roman" w:hAnsi="Times New Roman"/>
          <w:kern w:val="2"/>
          <w:sz w:val="24"/>
        </w:rPr>
        <w:t xml:space="preserve">. A more convincing interpretation of the increase </w:t>
      </w:r>
      <w:del w:id="1713" w:author="Christopher Fotheringham" w:date="2022-10-14T16:33:00Z">
        <w:r w:rsidR="00231551">
          <w:rPr>
            <w:rFonts w:ascii="Times New Roman" w:hAnsi="Times New Roman"/>
            <w:lang w:eastAsia="zh-HK"/>
          </w:rPr>
          <w:delText>of the government’s profit</w:delText>
        </w:r>
      </w:del>
      <w:ins w:id="1714" w:author="Christopher Fotheringham" w:date="2022-10-14T16:33:00Z">
        <w:r w:rsidR="00350E1E">
          <w:rPr>
            <w:rFonts w:ascii="Times New Roman" w:eastAsia="PMingLiU" w:hAnsi="Times New Roman" w:cs="Times New Roman"/>
            <w:kern w:val="2"/>
            <w:sz w:val="24"/>
            <w:lang w:eastAsia="zh-HK" w:bidi="ar-SA"/>
          </w:rPr>
          <w:t>in</w:t>
        </w:r>
        <w:r w:rsidRPr="00873DEB">
          <w:rPr>
            <w:rFonts w:ascii="Times New Roman" w:eastAsia="PMingLiU" w:hAnsi="Times New Roman" w:cs="Times New Roman"/>
            <w:kern w:val="2"/>
            <w:sz w:val="24"/>
            <w:lang w:eastAsia="zh-HK" w:bidi="ar-SA"/>
          </w:rPr>
          <w:t xml:space="preserve"> government profit</w:t>
        </w:r>
        <w:r w:rsidR="00350E1E">
          <w:rPr>
            <w:rFonts w:ascii="Times New Roman" w:eastAsia="PMingLiU" w:hAnsi="Times New Roman" w:cs="Times New Roman"/>
            <w:kern w:val="2"/>
            <w:sz w:val="24"/>
            <w:lang w:eastAsia="zh-HK" w:bidi="ar-SA"/>
          </w:rPr>
          <w:t>s</w:t>
        </w:r>
      </w:ins>
      <w:r w:rsidRPr="006935D7">
        <w:rPr>
          <w:rFonts w:ascii="Times New Roman" w:hAnsi="Times New Roman"/>
          <w:kern w:val="2"/>
          <w:sz w:val="24"/>
        </w:rPr>
        <w:t xml:space="preserve"> is that the state discovered more tea transactions than before. Tea transactions unknown to the government in the past were now brought to</w:t>
      </w:r>
      <w:r w:rsidR="00350E1E" w:rsidRPr="006935D7">
        <w:rPr>
          <w:rFonts w:ascii="Times New Roman" w:hAnsi="Times New Roman"/>
          <w:kern w:val="2"/>
          <w:sz w:val="24"/>
        </w:rPr>
        <w:t xml:space="preserve"> </w:t>
      </w:r>
      <w:ins w:id="1715" w:author="Christopher Fotheringham" w:date="2022-10-14T16:33:00Z">
        <w:r w:rsidR="00350E1E">
          <w:rPr>
            <w:rFonts w:ascii="Times New Roman" w:eastAsia="PMingLiU" w:hAnsi="Times New Roman" w:cs="Times New Roman"/>
            <w:kern w:val="2"/>
            <w:sz w:val="24"/>
            <w:lang w:eastAsia="zh-HK" w:bidi="ar-SA"/>
          </w:rPr>
          <w:t>the</w:t>
        </w:r>
        <w:r w:rsidRPr="00873DEB">
          <w:rPr>
            <w:rFonts w:ascii="Times New Roman" w:eastAsia="PMingLiU" w:hAnsi="Times New Roman" w:cs="Times New Roman"/>
            <w:kern w:val="2"/>
            <w:sz w:val="24"/>
            <w:lang w:eastAsia="zh-HK" w:bidi="ar-SA"/>
          </w:rPr>
          <w:t xml:space="preserve"> </w:t>
        </w:r>
      </w:ins>
      <w:r w:rsidRPr="006935D7">
        <w:rPr>
          <w:rFonts w:ascii="Times New Roman" w:hAnsi="Times New Roman"/>
          <w:kern w:val="2"/>
          <w:sz w:val="24"/>
        </w:rPr>
        <w:t xml:space="preserve">light because of </w:t>
      </w:r>
      <w:del w:id="1716" w:author="Christopher Fotheringham" w:date="2022-10-14T16:33:00Z">
        <w:r w:rsidR="00231551" w:rsidRPr="009305C2">
          <w:rPr>
            <w:rFonts w:ascii="Times New Roman" w:hAnsi="Times New Roman"/>
            <w:lang w:eastAsia="zh-HK"/>
          </w:rPr>
          <w:delText xml:space="preserve">the </w:delText>
        </w:r>
      </w:del>
      <w:r w:rsidRPr="006935D7">
        <w:rPr>
          <w:rFonts w:ascii="Times New Roman" w:hAnsi="Times New Roman"/>
          <w:kern w:val="2"/>
          <w:sz w:val="24"/>
        </w:rPr>
        <w:t>close monitoring</w:t>
      </w:r>
      <w:del w:id="1717" w:author="Christopher Fotheringham" w:date="2022-10-14T16:33:00Z">
        <w:r w:rsidR="00231551" w:rsidRPr="009305C2">
          <w:rPr>
            <w:rFonts w:ascii="Times New Roman" w:hAnsi="Times New Roman"/>
            <w:lang w:eastAsia="zh-HK"/>
          </w:rPr>
          <w:delText xml:space="preserve"> systems</w:delText>
        </w:r>
      </w:del>
      <w:r w:rsidRPr="006935D7">
        <w:rPr>
          <w:rFonts w:ascii="Times New Roman" w:hAnsi="Times New Roman"/>
          <w:kern w:val="2"/>
          <w:sz w:val="24"/>
        </w:rPr>
        <w:t xml:space="preserve">. Therefore, the state could </w:t>
      </w:r>
      <w:del w:id="1718" w:author="Christopher Fotheringham" w:date="2022-10-14T16:33:00Z">
        <w:r w:rsidR="00231551" w:rsidRPr="009305C2">
          <w:rPr>
            <w:rFonts w:ascii="Times New Roman" w:hAnsi="Times New Roman"/>
            <w:lang w:eastAsia="zh-HK"/>
          </w:rPr>
          <w:delText xml:space="preserve">make more </w:delText>
        </w:r>
      </w:del>
      <w:r w:rsidR="00350E1E" w:rsidRPr="006935D7">
        <w:rPr>
          <w:rFonts w:ascii="Times New Roman" w:hAnsi="Times New Roman"/>
          <w:kern w:val="2"/>
          <w:sz w:val="24"/>
        </w:rPr>
        <w:t>profit</w:t>
      </w:r>
      <w:ins w:id="1719" w:author="Christopher Fotheringham" w:date="2022-10-14T16:33:00Z">
        <w:r w:rsidR="00350E1E">
          <w:rPr>
            <w:rFonts w:ascii="Times New Roman" w:eastAsia="PMingLiU" w:hAnsi="Times New Roman" w:cs="Times New Roman"/>
            <w:kern w:val="2"/>
            <w:sz w:val="24"/>
            <w:lang w:eastAsia="zh-HK" w:bidi="ar-SA"/>
          </w:rPr>
          <w:t xml:space="preserve"> more</w:t>
        </w:r>
      </w:ins>
      <w:r w:rsidRPr="006935D7">
        <w:rPr>
          <w:rFonts w:ascii="Times New Roman" w:hAnsi="Times New Roman"/>
          <w:kern w:val="2"/>
          <w:sz w:val="24"/>
        </w:rPr>
        <w:t xml:space="preserve"> by “discovering” these “new” transactions. Responses from the central government in planned economies are usually </w:t>
      </w:r>
      <w:del w:id="1720" w:author="Christopher Fotheringham" w:date="2022-10-14T16:33:00Z">
        <w:r w:rsidR="00231551" w:rsidRPr="009305C2">
          <w:rPr>
            <w:rFonts w:ascii="Times New Roman" w:hAnsi="Times New Roman"/>
            <w:lang w:eastAsia="zh-HK"/>
          </w:rPr>
          <w:delText>very slow</w:delText>
        </w:r>
      </w:del>
      <w:ins w:id="1721" w:author="Christopher Fotheringham" w:date="2022-10-14T16:33:00Z">
        <w:r w:rsidR="00350E1E">
          <w:rPr>
            <w:rFonts w:ascii="Times New Roman" w:eastAsia="PMingLiU" w:hAnsi="Times New Roman" w:cs="Times New Roman"/>
            <w:kern w:val="2"/>
            <w:sz w:val="24"/>
            <w:lang w:eastAsia="zh-HK" w:bidi="ar-SA"/>
          </w:rPr>
          <w:t>prolonged</w:t>
        </w:r>
      </w:ins>
      <w:r w:rsidRPr="006935D7">
        <w:rPr>
          <w:rFonts w:ascii="Times New Roman" w:hAnsi="Times New Roman"/>
          <w:kern w:val="2"/>
          <w:sz w:val="24"/>
        </w:rPr>
        <w:t xml:space="preserve"> and bureaucratic, but Cai and his colleagues managed to launch reforms rapidly and efficiently.</w:t>
      </w:r>
      <w:del w:id="1722" w:author="JA" w:date="2022-11-07T15:26:00Z">
        <w:r w:rsidRPr="006935D7" w:rsidDel="00E60583">
          <w:rPr>
            <w:rFonts w:ascii="Times New Roman" w:hAnsi="Times New Roman"/>
            <w:kern w:val="2"/>
            <w:sz w:val="24"/>
          </w:rPr>
          <w:delText xml:space="preserve"> </w:delText>
        </w:r>
      </w:del>
    </w:p>
    <w:p w14:paraId="784DD132" w14:textId="0FCFC677" w:rsidR="00C02C82" w:rsidRPr="006935D7" w:rsidRDefault="00C02C82" w:rsidP="006935D7">
      <w:pPr>
        <w:widowControl w:val="0"/>
        <w:spacing w:after="0" w:line="480" w:lineRule="auto"/>
        <w:ind w:firstLine="480"/>
        <w:rPr>
          <w:rFonts w:ascii="Times New Roman" w:hAnsi="Times New Roman"/>
          <w:spacing w:val="15"/>
          <w:sz w:val="24"/>
        </w:rPr>
      </w:pPr>
      <w:r w:rsidRPr="006935D7">
        <w:rPr>
          <w:rFonts w:ascii="Times New Roman" w:hAnsi="Times New Roman"/>
          <w:kern w:val="2"/>
          <w:sz w:val="24"/>
        </w:rPr>
        <w:t xml:space="preserve">We can deduce from what the </w:t>
      </w:r>
      <w:del w:id="1723" w:author="Christopher Fotheringham" w:date="2022-10-14T16:33:00Z">
        <w:r w:rsidR="00231551">
          <w:rPr>
            <w:rFonts w:ascii="Times New Roman" w:hAnsi="Times New Roman"/>
            <w:lang w:eastAsia="zh-HK"/>
          </w:rPr>
          <w:delText>emperor</w:delText>
        </w:r>
      </w:del>
      <w:ins w:id="1724" w:author="Christopher Fotheringham" w:date="2022-10-14T16:33:00Z">
        <w:r w:rsidR="00350E1E">
          <w:rPr>
            <w:rFonts w:ascii="Times New Roman" w:eastAsia="PMingLiU" w:hAnsi="Times New Roman" w:cs="Times New Roman"/>
            <w:kern w:val="2"/>
            <w:sz w:val="24"/>
            <w:lang w:eastAsia="zh-HK" w:bidi="ar-SA"/>
          </w:rPr>
          <w:t>E</w:t>
        </w:r>
        <w:r w:rsidRPr="00873DEB">
          <w:rPr>
            <w:rFonts w:ascii="Times New Roman" w:eastAsia="PMingLiU" w:hAnsi="Times New Roman" w:cs="Times New Roman"/>
            <w:kern w:val="2"/>
            <w:sz w:val="24"/>
            <w:lang w:eastAsia="zh-HK" w:bidi="ar-SA"/>
          </w:rPr>
          <w:t>mperor</w:t>
        </w:r>
      </w:ins>
      <w:r w:rsidRPr="006935D7">
        <w:rPr>
          <w:rFonts w:ascii="Times New Roman" w:hAnsi="Times New Roman"/>
          <w:kern w:val="2"/>
          <w:sz w:val="24"/>
        </w:rPr>
        <w:t xml:space="preserve"> and his subordinates implemented </w:t>
      </w:r>
      <w:del w:id="1725" w:author="Christopher Fotheringham" w:date="2022-10-14T16:33:00Z">
        <w:r w:rsidR="00231551">
          <w:rPr>
            <w:rFonts w:ascii="Times New Roman" w:hAnsi="Times New Roman"/>
            <w:lang w:eastAsia="zh-HK"/>
          </w:rPr>
          <w:delText>in</w:delText>
        </w:r>
      </w:del>
      <w:ins w:id="1726" w:author="Christopher Fotheringham" w:date="2022-10-14T16:33:00Z">
        <w:r w:rsidR="00350E1E">
          <w:rPr>
            <w:rFonts w:ascii="Times New Roman" w:eastAsia="PMingLiU" w:hAnsi="Times New Roman" w:cs="Times New Roman"/>
            <w:kern w:val="2"/>
            <w:sz w:val="24"/>
            <w:lang w:eastAsia="zh-HK" w:bidi="ar-SA"/>
          </w:rPr>
          <w:t>during</w:t>
        </w:r>
      </w:ins>
      <w:r w:rsidR="00350E1E" w:rsidRPr="006935D7">
        <w:rPr>
          <w:rFonts w:ascii="Times New Roman" w:hAnsi="Times New Roman"/>
          <w:kern w:val="2"/>
          <w:sz w:val="24"/>
        </w:rPr>
        <w:t xml:space="preserve"> </w:t>
      </w:r>
      <w:r w:rsidRPr="006935D7">
        <w:rPr>
          <w:rFonts w:ascii="Times New Roman" w:hAnsi="Times New Roman"/>
          <w:kern w:val="2"/>
          <w:sz w:val="24"/>
        </w:rPr>
        <w:t xml:space="preserve">Huizong’s reign that </w:t>
      </w:r>
      <w:del w:id="1727" w:author="Christopher Fotheringham" w:date="2022-10-14T16:33:00Z">
        <w:r w:rsidR="00231551">
          <w:rPr>
            <w:rFonts w:ascii="Times New Roman" w:hAnsi="Times New Roman"/>
            <w:lang w:eastAsia="zh-HK"/>
          </w:rPr>
          <w:delText xml:space="preserve">the </w:delText>
        </w:r>
      </w:del>
      <w:r w:rsidRPr="006935D7">
        <w:rPr>
          <w:rFonts w:ascii="Times New Roman" w:hAnsi="Times New Roman"/>
          <w:kern w:val="2"/>
          <w:sz w:val="24"/>
        </w:rPr>
        <w:t xml:space="preserve">financial considerations were essential to </w:t>
      </w:r>
      <w:del w:id="1728" w:author="Christopher Fotheringham" w:date="2022-10-14T16:33:00Z">
        <w:r w:rsidR="00231551">
          <w:rPr>
            <w:rFonts w:ascii="Times New Roman" w:hAnsi="Times New Roman"/>
            <w:lang w:eastAsia="zh-HK"/>
          </w:rPr>
          <w:delText xml:space="preserve">the </w:delText>
        </w:r>
      </w:del>
      <w:r w:rsidR="00350E1E" w:rsidRPr="006935D7">
        <w:rPr>
          <w:rFonts w:ascii="Times New Roman" w:hAnsi="Times New Roman"/>
          <w:kern w:val="2"/>
          <w:sz w:val="24"/>
        </w:rPr>
        <w:t>launching</w:t>
      </w:r>
      <w:r w:rsidRPr="006935D7">
        <w:rPr>
          <w:rFonts w:ascii="Times New Roman" w:hAnsi="Times New Roman"/>
          <w:kern w:val="2"/>
          <w:sz w:val="24"/>
        </w:rPr>
        <w:t xml:space="preserve"> </w:t>
      </w:r>
      <w:del w:id="1729" w:author="Christopher Fotheringham" w:date="2022-10-14T16:33:00Z">
        <w:r w:rsidR="00231551">
          <w:rPr>
            <w:rFonts w:ascii="Times New Roman" w:hAnsi="Times New Roman"/>
            <w:lang w:eastAsia="zh-HK"/>
          </w:rPr>
          <w:delText xml:space="preserve">of </w:delText>
        </w:r>
      </w:del>
      <w:r w:rsidRPr="006935D7">
        <w:rPr>
          <w:rFonts w:ascii="Times New Roman" w:hAnsi="Times New Roman"/>
          <w:kern w:val="2"/>
          <w:sz w:val="24"/>
        </w:rPr>
        <w:t>tea reforms</w:t>
      </w:r>
      <w:del w:id="1730" w:author="Christopher Fotheringham" w:date="2022-10-14T16:33:00Z">
        <w:r w:rsidR="00231551">
          <w:rPr>
            <w:rFonts w:ascii="Times New Roman" w:hAnsi="Times New Roman"/>
            <w:lang w:eastAsia="zh-HK"/>
          </w:rPr>
          <w:delText>,</w:delText>
        </w:r>
      </w:del>
      <w:r w:rsidRPr="006935D7">
        <w:rPr>
          <w:rFonts w:ascii="Times New Roman" w:hAnsi="Times New Roman"/>
          <w:kern w:val="2"/>
          <w:sz w:val="24"/>
        </w:rPr>
        <w:t xml:space="preserve"> but were not the only cause. Re-situating the state at the </w:t>
      </w:r>
      <w:del w:id="1731" w:author="Christopher Fotheringham" w:date="2022-10-14T16:33:00Z">
        <w:r w:rsidR="00231551">
          <w:rPr>
            <w:rFonts w:ascii="Times New Roman" w:hAnsi="Times New Roman"/>
            <w:lang w:eastAsia="zh-HK"/>
          </w:rPr>
          <w:delText>center</w:delText>
        </w:r>
      </w:del>
      <w:ins w:id="1732" w:author="Christopher Fotheringham" w:date="2022-10-14T16:33:00Z">
        <w:r w:rsidRPr="00873DEB">
          <w:rPr>
            <w:rFonts w:ascii="Times New Roman" w:eastAsia="PMingLiU" w:hAnsi="Times New Roman" w:cs="Times New Roman"/>
            <w:kern w:val="2"/>
            <w:sz w:val="24"/>
            <w:lang w:eastAsia="zh-HK" w:bidi="ar-SA"/>
          </w:rPr>
          <w:t>cent</w:t>
        </w:r>
        <w:r w:rsidR="00350E1E">
          <w:rPr>
            <w:rFonts w:ascii="Times New Roman" w:eastAsia="PMingLiU" w:hAnsi="Times New Roman" w:cs="Times New Roman"/>
            <w:kern w:val="2"/>
            <w:sz w:val="24"/>
            <w:lang w:eastAsia="zh-HK" w:bidi="ar-SA"/>
          </w:rPr>
          <w:t>re</w:t>
        </w:r>
      </w:ins>
      <w:r w:rsidRPr="006935D7">
        <w:rPr>
          <w:rFonts w:ascii="Times New Roman" w:hAnsi="Times New Roman"/>
          <w:kern w:val="2"/>
          <w:sz w:val="24"/>
        </w:rPr>
        <w:t xml:space="preserve"> of the tea market, re-instating the </w:t>
      </w:r>
      <w:ins w:id="1733" w:author="Christopher Fotheringham" w:date="2022-10-14T16:33:00Z">
        <w:r w:rsidR="00350E1E">
          <w:rPr>
            <w:rFonts w:ascii="Times New Roman" w:eastAsia="PMingLiU" w:hAnsi="Times New Roman" w:cs="Times New Roman"/>
            <w:kern w:val="2"/>
            <w:sz w:val="24"/>
            <w:lang w:eastAsia="zh-HK" w:bidi="ar-SA"/>
          </w:rPr>
          <w:t xml:space="preserve">state's </w:t>
        </w:r>
      </w:ins>
      <w:r w:rsidR="00350E1E" w:rsidRPr="006935D7">
        <w:rPr>
          <w:rFonts w:ascii="Times New Roman" w:hAnsi="Times New Roman"/>
          <w:kern w:val="2"/>
          <w:sz w:val="24"/>
        </w:rPr>
        <w:t>power</w:t>
      </w:r>
      <w:del w:id="1734" w:author="Christopher Fotheringham" w:date="2022-10-14T16:33:00Z">
        <w:r w:rsidR="00231551">
          <w:rPr>
            <w:rFonts w:ascii="Times New Roman" w:hAnsi="Times New Roman"/>
            <w:lang w:eastAsia="zh-HK"/>
          </w:rPr>
          <w:delText xml:space="preserve"> of the state</w:delText>
        </w:r>
      </w:del>
      <w:r w:rsidRPr="006935D7">
        <w:rPr>
          <w:rFonts w:ascii="Times New Roman" w:hAnsi="Times New Roman"/>
          <w:kern w:val="2"/>
          <w:sz w:val="24"/>
        </w:rPr>
        <w:t xml:space="preserve"> in the industry, re-designing the official establishment, and re-distributing the powers among the local officials were among the concerns of the central government throughout the history of the Northern Song. Attributing these phenomena to Huizong’s personal interests ignores how Huizong and his subordinates strove to save the state from </w:t>
      </w:r>
      <w:del w:id="1735" w:author="Christopher Fotheringham" w:date="2022-10-14T16:33:00Z">
        <w:r w:rsidR="00231551">
          <w:rPr>
            <w:rFonts w:ascii="Times New Roman" w:hAnsi="Times New Roman"/>
            <w:lang w:eastAsia="zh-HK"/>
          </w:rPr>
          <w:delText>the</w:delText>
        </w:r>
      </w:del>
      <w:ins w:id="1736" w:author="Christopher Fotheringham" w:date="2022-10-14T16:33:00Z">
        <w:r w:rsidR="00350E1E">
          <w:rPr>
            <w:rFonts w:ascii="Times New Roman" w:eastAsia="PMingLiU" w:hAnsi="Times New Roman" w:cs="Times New Roman"/>
            <w:kern w:val="2"/>
            <w:sz w:val="24"/>
            <w:lang w:eastAsia="zh-HK" w:bidi="ar-SA"/>
          </w:rPr>
          <w:t>an</w:t>
        </w:r>
      </w:ins>
      <w:r w:rsidRPr="006935D7">
        <w:rPr>
          <w:rFonts w:ascii="Times New Roman" w:hAnsi="Times New Roman"/>
          <w:kern w:val="2"/>
          <w:sz w:val="24"/>
        </w:rPr>
        <w:t xml:space="preserve"> economic abyss.</w:t>
      </w:r>
      <w:del w:id="1737" w:author="JA" w:date="2022-11-07T15:26:00Z">
        <w:r w:rsidRPr="006935D7" w:rsidDel="00E60583">
          <w:rPr>
            <w:rFonts w:ascii="Times New Roman" w:hAnsi="Times New Roman"/>
            <w:kern w:val="2"/>
            <w:sz w:val="24"/>
          </w:rPr>
          <w:delText xml:space="preserve"> </w:delText>
        </w:r>
      </w:del>
    </w:p>
    <w:p w14:paraId="5C5F5BB4" w14:textId="77777777" w:rsidR="00C02C82" w:rsidRPr="006935D7" w:rsidRDefault="00C02C82" w:rsidP="006935D7">
      <w:pPr>
        <w:widowControl w:val="0"/>
        <w:spacing w:after="0" w:line="480" w:lineRule="auto"/>
        <w:ind w:left="2"/>
        <w:rPr>
          <w:rFonts w:ascii="Times New Roman" w:hAnsi="Times New Roman"/>
          <w:spacing w:val="15"/>
          <w:sz w:val="24"/>
        </w:rPr>
      </w:pPr>
    </w:p>
    <w:p w14:paraId="514E0200" w14:textId="30FD7DAD" w:rsidR="00C02C82" w:rsidRPr="006935D7" w:rsidRDefault="00C02C82" w:rsidP="006935D7">
      <w:pPr>
        <w:widowControl w:val="0"/>
        <w:spacing w:after="0" w:line="480" w:lineRule="auto"/>
        <w:rPr>
          <w:rFonts w:ascii="Times New Roman" w:hAnsi="Times New Roman"/>
          <w:b/>
          <w:kern w:val="2"/>
          <w:sz w:val="28"/>
        </w:rPr>
      </w:pPr>
      <w:r w:rsidRPr="006935D7">
        <w:rPr>
          <w:rFonts w:ascii="Times New Roman" w:hAnsi="Times New Roman"/>
          <w:b/>
          <w:kern w:val="2"/>
          <w:sz w:val="28"/>
        </w:rPr>
        <w:t>Adding value to tea and product differentiation</w:t>
      </w:r>
      <w:del w:id="1738" w:author="JA" w:date="2022-11-07T15:26:00Z">
        <w:r w:rsidRPr="006935D7" w:rsidDel="00E60583">
          <w:rPr>
            <w:rFonts w:ascii="Times New Roman" w:hAnsi="Times New Roman"/>
            <w:b/>
            <w:kern w:val="2"/>
            <w:sz w:val="28"/>
          </w:rPr>
          <w:delText xml:space="preserve"> </w:delText>
        </w:r>
      </w:del>
    </w:p>
    <w:p w14:paraId="38AF8C46" w14:textId="65F9C02F" w:rsidR="00C02C82" w:rsidRPr="006935D7" w:rsidRDefault="00231551" w:rsidP="006935D7">
      <w:pPr>
        <w:widowControl w:val="0"/>
        <w:spacing w:after="0" w:line="480" w:lineRule="auto"/>
        <w:rPr>
          <w:rFonts w:ascii="Times New Roman" w:hAnsi="Times New Roman"/>
          <w:kern w:val="2"/>
          <w:sz w:val="24"/>
        </w:rPr>
      </w:pPr>
      <w:del w:id="1739" w:author="Christopher Fotheringham" w:date="2022-10-14T16:33:00Z">
        <w:r w:rsidRPr="002146E4">
          <w:rPr>
            <w:rFonts w:ascii="Times New Roman" w:hAnsi="Times New Roman"/>
            <w:lang w:eastAsia="zh-HK"/>
          </w:rPr>
          <w:tab/>
        </w:r>
        <w:r>
          <w:rPr>
            <w:rFonts w:ascii="Times New Roman" w:hAnsi="Times New Roman"/>
            <w:lang w:eastAsia="zh-HK"/>
          </w:rPr>
          <w:delText>Much</w:delText>
        </w:r>
      </w:del>
      <w:ins w:id="1740" w:author="Christopher Fotheringham" w:date="2022-10-14T16:33:00Z">
        <w:r w:rsidR="00365735">
          <w:rPr>
            <w:rFonts w:ascii="Times New Roman" w:eastAsia="PMingLiU" w:hAnsi="Times New Roman" w:cs="Times New Roman"/>
            <w:kern w:val="2"/>
            <w:sz w:val="24"/>
            <w:lang w:eastAsia="zh-HK" w:bidi="ar-SA"/>
          </w:rPr>
          <w:t>As m</w:t>
        </w:r>
        <w:r w:rsidR="00C02C82" w:rsidRPr="00873DEB">
          <w:rPr>
            <w:rFonts w:ascii="Times New Roman" w:eastAsia="PMingLiU" w:hAnsi="Times New Roman" w:cs="Times New Roman"/>
            <w:kern w:val="2"/>
            <w:sz w:val="24"/>
            <w:lang w:eastAsia="zh-HK" w:bidi="ar-SA"/>
          </w:rPr>
          <w:t>uch</w:t>
        </w:r>
      </w:ins>
      <w:r w:rsidR="00C02C82" w:rsidRPr="006935D7">
        <w:rPr>
          <w:rFonts w:ascii="Times New Roman" w:hAnsi="Times New Roman"/>
          <w:kern w:val="2"/>
          <w:sz w:val="24"/>
        </w:rPr>
        <w:t xml:space="preserve"> as the tea industry provided </w:t>
      </w:r>
      <w:del w:id="1741" w:author="Christopher Fotheringham" w:date="2022-10-14T16:33:00Z">
        <w:r>
          <w:rPr>
            <w:rFonts w:ascii="Times New Roman" w:hAnsi="Times New Roman"/>
            <w:lang w:eastAsia="zh-HK"/>
          </w:rPr>
          <w:delText>profit</w:delText>
        </w:r>
      </w:del>
      <w:ins w:id="1742" w:author="Christopher Fotheringham" w:date="2022-10-14T16:33:00Z">
        <w:r w:rsidR="00365735">
          <w:rPr>
            <w:rFonts w:ascii="Times New Roman" w:eastAsia="PMingLiU" w:hAnsi="Times New Roman" w:cs="Times New Roman"/>
            <w:kern w:val="2"/>
            <w:sz w:val="24"/>
            <w:lang w:eastAsia="zh-HK" w:bidi="ar-SA"/>
          </w:rPr>
          <w:t>revenues</w:t>
        </w:r>
      </w:ins>
      <w:r w:rsidR="00C02C82" w:rsidRPr="006935D7">
        <w:rPr>
          <w:rFonts w:ascii="Times New Roman" w:hAnsi="Times New Roman"/>
          <w:kern w:val="2"/>
          <w:sz w:val="24"/>
        </w:rPr>
        <w:t xml:space="preserve"> to the state, the government wanted even more.</w:t>
      </w:r>
      <w:r w:rsidR="00365735" w:rsidRPr="006935D7">
        <w:rPr>
          <w:rFonts w:ascii="Times New Roman" w:hAnsi="Times New Roman"/>
          <w:kern w:val="2"/>
          <w:sz w:val="24"/>
        </w:rPr>
        <w:t xml:space="preserve"> </w:t>
      </w:r>
      <w:del w:id="1743" w:author="Christopher Fotheringham" w:date="2022-10-14T16:33:00Z">
        <w:r>
          <w:rPr>
            <w:rFonts w:ascii="Times New Roman" w:hAnsi="Times New Roman"/>
            <w:lang w:eastAsia="zh-HK"/>
          </w:rPr>
          <w:delText>Monopoly</w:delText>
        </w:r>
      </w:del>
      <w:ins w:id="1744" w:author="Christopher Fotheringham" w:date="2022-10-14T16:33:00Z">
        <w:r w:rsidR="00365735">
          <w:rPr>
            <w:rFonts w:ascii="Times New Roman" w:eastAsia="PMingLiU" w:hAnsi="Times New Roman" w:cs="Times New Roman"/>
            <w:kern w:val="2"/>
            <w:sz w:val="24"/>
            <w:lang w:eastAsia="zh-HK" w:bidi="ar-SA"/>
          </w:rPr>
          <w:t>A state</w:t>
        </w:r>
        <w:r w:rsidR="00C02C82" w:rsidRPr="00873DEB">
          <w:rPr>
            <w:rFonts w:ascii="Times New Roman" w:eastAsia="PMingLiU" w:hAnsi="Times New Roman" w:cs="Times New Roman"/>
            <w:kern w:val="2"/>
            <w:sz w:val="24"/>
            <w:lang w:eastAsia="zh-HK" w:bidi="ar-SA"/>
          </w:rPr>
          <w:t xml:space="preserve"> </w:t>
        </w:r>
        <w:r w:rsidR="00365735">
          <w:rPr>
            <w:rFonts w:ascii="Times New Roman" w:eastAsia="PMingLiU" w:hAnsi="Times New Roman" w:cs="Times New Roman"/>
            <w:kern w:val="2"/>
            <w:sz w:val="24"/>
            <w:lang w:eastAsia="zh-HK" w:bidi="ar-SA"/>
          </w:rPr>
          <w:t>m</w:t>
        </w:r>
        <w:r w:rsidR="00C02C82" w:rsidRPr="00873DEB">
          <w:rPr>
            <w:rFonts w:ascii="Times New Roman" w:eastAsia="PMingLiU" w:hAnsi="Times New Roman" w:cs="Times New Roman"/>
            <w:kern w:val="2"/>
            <w:sz w:val="24"/>
            <w:lang w:eastAsia="zh-HK" w:bidi="ar-SA"/>
          </w:rPr>
          <w:t>onopoly</w:t>
        </w:r>
      </w:ins>
      <w:r w:rsidR="00C02C82" w:rsidRPr="006935D7">
        <w:rPr>
          <w:rFonts w:ascii="Times New Roman" w:hAnsi="Times New Roman"/>
          <w:kern w:val="2"/>
          <w:sz w:val="24"/>
        </w:rPr>
        <w:t xml:space="preserve">, sales tax, </w:t>
      </w:r>
      <w:del w:id="1745" w:author="Christopher Fotheringham" w:date="2022-10-14T16:33:00Z">
        <w:r>
          <w:rPr>
            <w:rFonts w:ascii="Times New Roman" w:hAnsi="Times New Roman"/>
            <w:lang w:eastAsia="zh-HK"/>
          </w:rPr>
          <w:delText xml:space="preserve">other </w:delText>
        </w:r>
      </w:del>
      <w:r w:rsidR="00C02C82" w:rsidRPr="006935D7">
        <w:rPr>
          <w:rFonts w:ascii="Times New Roman" w:hAnsi="Times New Roman"/>
          <w:kern w:val="2"/>
          <w:sz w:val="24"/>
        </w:rPr>
        <w:t>taxes</w:t>
      </w:r>
      <w:r w:rsidR="00365735" w:rsidRPr="006935D7">
        <w:rPr>
          <w:rFonts w:ascii="Times New Roman" w:hAnsi="Times New Roman"/>
          <w:kern w:val="2"/>
          <w:sz w:val="24"/>
        </w:rPr>
        <w:t xml:space="preserve"> </w:t>
      </w:r>
      <w:del w:id="1746" w:author="Christopher Fotheringham" w:date="2022-10-14T16:33:00Z">
        <w:r>
          <w:rPr>
            <w:rFonts w:ascii="Times New Roman" w:hAnsi="Times New Roman"/>
            <w:lang w:eastAsia="zh-HK"/>
          </w:rPr>
          <w:delText xml:space="preserve">from the </w:delText>
        </w:r>
      </w:del>
      <w:ins w:id="1747" w:author="Christopher Fotheringham" w:date="2022-10-14T16:33:00Z">
        <w:r w:rsidR="00365735">
          <w:rPr>
            <w:rFonts w:ascii="Times New Roman" w:eastAsia="PMingLiU" w:hAnsi="Times New Roman" w:cs="Times New Roman"/>
            <w:kern w:val="2"/>
            <w:sz w:val="24"/>
            <w:lang w:eastAsia="zh-HK" w:bidi="ar-SA"/>
          </w:rPr>
          <w:t>and levies</w:t>
        </w:r>
        <w:r w:rsidR="00C02C82" w:rsidRPr="00873DEB">
          <w:rPr>
            <w:rFonts w:ascii="Times New Roman" w:eastAsia="PMingLiU" w:hAnsi="Times New Roman" w:cs="Times New Roman"/>
            <w:kern w:val="2"/>
            <w:sz w:val="24"/>
            <w:lang w:eastAsia="zh-HK" w:bidi="ar-SA"/>
          </w:rPr>
          <w:t xml:space="preserve"> </w:t>
        </w:r>
        <w:r w:rsidR="00365735">
          <w:rPr>
            <w:rFonts w:ascii="Times New Roman" w:eastAsia="PMingLiU" w:hAnsi="Times New Roman" w:cs="Times New Roman"/>
            <w:kern w:val="2"/>
            <w:sz w:val="24"/>
            <w:lang w:eastAsia="zh-HK" w:bidi="ar-SA"/>
          </w:rPr>
          <w:t>on</w:t>
        </w:r>
        <w:r w:rsidR="00C02C82" w:rsidRPr="00873DEB">
          <w:rPr>
            <w:rFonts w:ascii="Times New Roman" w:eastAsia="PMingLiU" w:hAnsi="Times New Roman" w:cs="Times New Roman"/>
            <w:kern w:val="2"/>
            <w:sz w:val="24"/>
            <w:lang w:eastAsia="zh-HK" w:bidi="ar-SA"/>
          </w:rPr>
          <w:t xml:space="preserve"> </w:t>
        </w:r>
      </w:ins>
      <w:r w:rsidR="00C02C82" w:rsidRPr="006935D7">
        <w:rPr>
          <w:rFonts w:ascii="Times New Roman" w:hAnsi="Times New Roman"/>
          <w:kern w:val="2"/>
          <w:sz w:val="24"/>
        </w:rPr>
        <w:t xml:space="preserve">farmers and </w:t>
      </w:r>
      <w:del w:id="1748" w:author="JA" w:date="2022-11-07T15:30:00Z">
        <w:r w:rsidR="00C02C82" w:rsidRPr="006935D7" w:rsidDel="00A70275">
          <w:rPr>
            <w:rFonts w:ascii="Times New Roman" w:hAnsi="Times New Roman"/>
            <w:kern w:val="2"/>
            <w:sz w:val="24"/>
          </w:rPr>
          <w:delText>peasants, and</w:delText>
        </w:r>
      </w:del>
      <w:ins w:id="1749" w:author="JA" w:date="2022-11-07T15:30:00Z">
        <w:r w:rsidR="00A70275" w:rsidRPr="006935D7">
          <w:rPr>
            <w:rFonts w:ascii="Times New Roman" w:hAnsi="Times New Roman"/>
            <w:kern w:val="2"/>
            <w:sz w:val="24"/>
          </w:rPr>
          <w:t>peasants and</w:t>
        </w:r>
      </w:ins>
      <w:r w:rsidR="00C02C82" w:rsidRPr="006935D7">
        <w:rPr>
          <w:rFonts w:ascii="Times New Roman" w:hAnsi="Times New Roman"/>
          <w:kern w:val="2"/>
          <w:sz w:val="24"/>
        </w:rPr>
        <w:t xml:space="preserve"> rent</w:t>
      </w:r>
      <w:r w:rsidR="00365735" w:rsidRPr="006935D7">
        <w:rPr>
          <w:rFonts w:ascii="Times New Roman" w:hAnsi="Times New Roman"/>
          <w:kern w:val="2"/>
          <w:sz w:val="24"/>
        </w:rPr>
        <w:t xml:space="preserve"> </w:t>
      </w:r>
      <w:ins w:id="1750" w:author="Christopher Fotheringham" w:date="2022-10-14T16:33:00Z">
        <w:r w:rsidR="00365735">
          <w:rPr>
            <w:rFonts w:ascii="Times New Roman" w:eastAsia="PMingLiU" w:hAnsi="Times New Roman" w:cs="Times New Roman"/>
            <w:kern w:val="2"/>
            <w:sz w:val="24"/>
            <w:lang w:eastAsia="zh-HK" w:bidi="ar-SA"/>
          </w:rPr>
          <w:t>on plantations</w:t>
        </w:r>
        <w:r w:rsidR="00C02C82" w:rsidRPr="00873DEB">
          <w:rPr>
            <w:rFonts w:ascii="Times New Roman" w:eastAsia="PMingLiU" w:hAnsi="Times New Roman" w:cs="Times New Roman"/>
            <w:kern w:val="2"/>
            <w:sz w:val="24"/>
            <w:lang w:eastAsia="zh-HK" w:bidi="ar-SA"/>
          </w:rPr>
          <w:t xml:space="preserve"> </w:t>
        </w:r>
      </w:ins>
      <w:r w:rsidR="00C02C82" w:rsidRPr="006935D7">
        <w:rPr>
          <w:rFonts w:ascii="Times New Roman" w:hAnsi="Times New Roman"/>
          <w:kern w:val="2"/>
          <w:sz w:val="24"/>
        </w:rPr>
        <w:t xml:space="preserve">were </w:t>
      </w:r>
      <w:del w:id="1751" w:author="Christopher Fotheringham" w:date="2022-10-14T16:33:00Z">
        <w:r>
          <w:rPr>
            <w:rFonts w:ascii="Times New Roman" w:hAnsi="Times New Roman"/>
            <w:lang w:eastAsia="zh-HK"/>
          </w:rPr>
          <w:delText>far from adequate.</w:delText>
        </w:r>
      </w:del>
      <w:ins w:id="1752" w:author="Christopher Fotheringham" w:date="2022-10-14T16:33:00Z">
        <w:r w:rsidR="00365735">
          <w:rPr>
            <w:rFonts w:ascii="Times New Roman" w:eastAsia="PMingLiU" w:hAnsi="Times New Roman" w:cs="Times New Roman"/>
            <w:kern w:val="2"/>
            <w:sz w:val="24"/>
            <w:lang w:eastAsia="zh-HK" w:bidi="ar-SA"/>
          </w:rPr>
          <w:t>just the start</w:t>
        </w:r>
        <w:r w:rsidR="00C02C82" w:rsidRPr="00873DEB">
          <w:rPr>
            <w:rFonts w:ascii="Times New Roman" w:eastAsia="PMingLiU" w:hAnsi="Times New Roman" w:cs="Times New Roman"/>
            <w:kern w:val="2"/>
            <w:sz w:val="24"/>
            <w:lang w:eastAsia="zh-HK" w:bidi="ar-SA"/>
          </w:rPr>
          <w:t>.</w:t>
        </w:r>
      </w:ins>
      <w:r w:rsidR="00C02C82" w:rsidRPr="006935D7">
        <w:rPr>
          <w:rFonts w:ascii="Times New Roman" w:hAnsi="Times New Roman"/>
          <w:kern w:val="2"/>
          <w:sz w:val="24"/>
        </w:rPr>
        <w:t xml:space="preserve"> The government officials realized that </w:t>
      </w:r>
      <w:del w:id="1753" w:author="Christopher Fotheringham" w:date="2022-10-14T16:33:00Z">
        <w:r>
          <w:rPr>
            <w:rFonts w:ascii="Times New Roman" w:hAnsi="Times New Roman"/>
            <w:lang w:eastAsia="zh-HK"/>
          </w:rPr>
          <w:delText>heterogenizing</w:delText>
        </w:r>
      </w:del>
      <w:ins w:id="1754" w:author="Christopher Fotheringham" w:date="2022-10-14T16:33:00Z">
        <w:r w:rsidR="00365735">
          <w:rPr>
            <w:rFonts w:ascii="Times New Roman" w:eastAsia="PMingLiU" w:hAnsi="Times New Roman" w:cs="Times New Roman"/>
            <w:kern w:val="2"/>
            <w:sz w:val="24"/>
            <w:lang w:eastAsia="zh-HK" w:bidi="ar-SA"/>
          </w:rPr>
          <w:t>varying the</w:t>
        </w:r>
      </w:ins>
      <w:r w:rsidR="00C02C82" w:rsidRPr="006935D7">
        <w:rPr>
          <w:rFonts w:ascii="Times New Roman" w:hAnsi="Times New Roman"/>
          <w:kern w:val="2"/>
          <w:sz w:val="24"/>
        </w:rPr>
        <w:t xml:space="preserve"> tea</w:t>
      </w:r>
      <w:ins w:id="1755" w:author="Christopher Fotheringham" w:date="2022-10-14T16:33:00Z">
        <w:r w:rsidR="00365735">
          <w:rPr>
            <w:rFonts w:ascii="Times New Roman" w:eastAsia="PMingLiU" w:hAnsi="Times New Roman" w:cs="Times New Roman"/>
            <w:kern w:val="2"/>
            <w:sz w:val="24"/>
            <w:lang w:eastAsia="zh-HK" w:bidi="ar-SA"/>
          </w:rPr>
          <w:t xml:space="preserve"> market</w:t>
        </w:r>
      </w:ins>
      <w:r w:rsidR="00C02C82" w:rsidRPr="006935D7">
        <w:rPr>
          <w:rFonts w:ascii="Times New Roman" w:hAnsi="Times New Roman"/>
          <w:kern w:val="2"/>
          <w:sz w:val="24"/>
        </w:rPr>
        <w:t xml:space="preserve"> by creating </w:t>
      </w:r>
      <w:del w:id="1756" w:author="Christopher Fotheringham" w:date="2022-10-14T16:33:00Z">
        <w:r>
          <w:rPr>
            <w:rFonts w:ascii="Times New Roman" w:hAnsi="Times New Roman"/>
            <w:lang w:eastAsia="zh-HK"/>
          </w:rPr>
          <w:delText>diverse</w:delText>
        </w:r>
      </w:del>
      <w:ins w:id="1757" w:author="Christopher Fotheringham" w:date="2022-10-14T16:33:00Z">
        <w:r w:rsidR="00365735">
          <w:rPr>
            <w:rFonts w:ascii="Times New Roman" w:eastAsia="PMingLiU" w:hAnsi="Times New Roman" w:cs="Times New Roman"/>
            <w:kern w:val="2"/>
            <w:sz w:val="24"/>
            <w:lang w:eastAsia="zh-HK" w:bidi="ar-SA"/>
          </w:rPr>
          <w:t>different</w:t>
        </w:r>
      </w:ins>
      <w:r w:rsidR="00C02C82" w:rsidRPr="006935D7">
        <w:rPr>
          <w:rFonts w:ascii="Times New Roman" w:hAnsi="Times New Roman"/>
          <w:kern w:val="2"/>
          <w:sz w:val="24"/>
        </w:rPr>
        <w:t xml:space="preserve"> categories</w:t>
      </w:r>
      <w:r w:rsidR="00365735" w:rsidRPr="006935D7">
        <w:rPr>
          <w:rFonts w:ascii="Times New Roman" w:hAnsi="Times New Roman"/>
          <w:kern w:val="2"/>
          <w:sz w:val="24"/>
        </w:rPr>
        <w:t xml:space="preserve"> </w:t>
      </w:r>
      <w:ins w:id="1758" w:author="Christopher Fotheringham" w:date="2022-10-14T16:33:00Z">
        <w:r w:rsidR="00365735">
          <w:rPr>
            <w:rFonts w:ascii="Times New Roman" w:eastAsia="PMingLiU" w:hAnsi="Times New Roman" w:cs="Times New Roman"/>
            <w:kern w:val="2"/>
            <w:sz w:val="24"/>
            <w:lang w:eastAsia="zh-HK" w:bidi="ar-SA"/>
          </w:rPr>
          <w:t>of tea</w:t>
        </w:r>
        <w:r w:rsidR="00C02C82" w:rsidRPr="00873DEB">
          <w:rPr>
            <w:rFonts w:ascii="Times New Roman" w:eastAsia="PMingLiU" w:hAnsi="Times New Roman" w:cs="Times New Roman"/>
            <w:kern w:val="2"/>
            <w:sz w:val="24"/>
            <w:lang w:eastAsia="zh-HK" w:bidi="ar-SA"/>
          </w:rPr>
          <w:t xml:space="preserve"> </w:t>
        </w:r>
      </w:ins>
      <w:r w:rsidR="00C02C82" w:rsidRPr="006935D7">
        <w:rPr>
          <w:rFonts w:ascii="Times New Roman" w:hAnsi="Times New Roman"/>
          <w:kern w:val="2"/>
          <w:sz w:val="24"/>
        </w:rPr>
        <w:t xml:space="preserve">would bring </w:t>
      </w:r>
      <w:del w:id="1759" w:author="Christopher Fotheringham" w:date="2022-10-14T16:33:00Z">
        <w:r>
          <w:rPr>
            <w:rFonts w:ascii="Times New Roman" w:hAnsi="Times New Roman"/>
            <w:lang w:eastAsia="zh-HK"/>
          </w:rPr>
          <w:delText>a</w:delText>
        </w:r>
      </w:del>
      <w:ins w:id="1760" w:author="Christopher Fotheringham" w:date="2022-10-14T16:33:00Z">
        <w:r w:rsidR="00365735">
          <w:rPr>
            <w:rFonts w:ascii="Times New Roman" w:eastAsia="PMingLiU" w:hAnsi="Times New Roman" w:cs="Times New Roman"/>
            <w:kern w:val="2"/>
            <w:sz w:val="24"/>
            <w:lang w:eastAsia="zh-HK" w:bidi="ar-SA"/>
          </w:rPr>
          <w:t>in</w:t>
        </w:r>
      </w:ins>
      <w:r w:rsidR="00365735" w:rsidRPr="006935D7">
        <w:rPr>
          <w:rFonts w:ascii="Times New Roman" w:hAnsi="Times New Roman"/>
          <w:kern w:val="2"/>
          <w:sz w:val="24"/>
        </w:rPr>
        <w:t xml:space="preserve"> </w:t>
      </w:r>
      <w:r w:rsidR="00C02C82" w:rsidRPr="006935D7">
        <w:rPr>
          <w:rFonts w:ascii="Times New Roman" w:hAnsi="Times New Roman"/>
          <w:kern w:val="2"/>
          <w:sz w:val="24"/>
        </w:rPr>
        <w:t xml:space="preserve">significantly higher </w:t>
      </w:r>
      <w:del w:id="1761" w:author="Christopher Fotheringham" w:date="2022-10-14T16:33:00Z">
        <w:r>
          <w:rPr>
            <w:rFonts w:ascii="Times New Roman" w:hAnsi="Times New Roman"/>
            <w:lang w:eastAsia="zh-HK"/>
          </w:rPr>
          <w:delText>profit</w:delText>
        </w:r>
      </w:del>
      <w:ins w:id="1762" w:author="Christopher Fotheringham" w:date="2022-10-14T16:33:00Z">
        <w:r w:rsidR="00C02C82" w:rsidRPr="00873DEB">
          <w:rPr>
            <w:rFonts w:ascii="Times New Roman" w:eastAsia="PMingLiU" w:hAnsi="Times New Roman" w:cs="Times New Roman"/>
            <w:kern w:val="2"/>
            <w:sz w:val="24"/>
            <w:lang w:eastAsia="zh-HK" w:bidi="ar-SA"/>
          </w:rPr>
          <w:t>profit</w:t>
        </w:r>
        <w:r w:rsidR="00365735">
          <w:rPr>
            <w:rFonts w:ascii="Times New Roman" w:eastAsia="PMingLiU" w:hAnsi="Times New Roman" w:cs="Times New Roman"/>
            <w:kern w:val="2"/>
            <w:sz w:val="24"/>
            <w:lang w:eastAsia="zh-HK" w:bidi="ar-SA"/>
          </w:rPr>
          <w:t>s</w:t>
        </w:r>
      </w:ins>
      <w:r w:rsidR="00C02C82" w:rsidRPr="006935D7">
        <w:rPr>
          <w:rFonts w:ascii="Times New Roman" w:hAnsi="Times New Roman"/>
          <w:kern w:val="2"/>
          <w:sz w:val="24"/>
        </w:rPr>
        <w:t xml:space="preserve">. In this way, </w:t>
      </w:r>
      <w:del w:id="1763" w:author="Christopher Fotheringham" w:date="2022-10-14T16:33:00Z">
        <w:r>
          <w:rPr>
            <w:rFonts w:ascii="Times New Roman" w:hAnsi="Times New Roman"/>
            <w:lang w:eastAsia="zh-HK"/>
          </w:rPr>
          <w:delText xml:space="preserve">the </w:delText>
        </w:r>
      </w:del>
      <w:r w:rsidR="00C02C82" w:rsidRPr="006935D7">
        <w:rPr>
          <w:rFonts w:ascii="Times New Roman" w:hAnsi="Times New Roman"/>
          <w:kern w:val="2"/>
          <w:sz w:val="24"/>
        </w:rPr>
        <w:t xml:space="preserve">tea could be sold </w:t>
      </w:r>
      <w:del w:id="1764" w:author="Christopher Fotheringham" w:date="2022-10-14T16:33:00Z">
        <w:r>
          <w:rPr>
            <w:rFonts w:ascii="Times New Roman" w:hAnsi="Times New Roman"/>
            <w:lang w:eastAsia="zh-HK"/>
          </w:rPr>
          <w:delText>at</w:delText>
        </w:r>
      </w:del>
      <w:ins w:id="1765" w:author="Christopher Fotheringham" w:date="2022-10-14T16:33:00Z">
        <w:r w:rsidR="00365735">
          <w:rPr>
            <w:rFonts w:ascii="Times New Roman" w:eastAsia="PMingLiU" w:hAnsi="Times New Roman" w:cs="Times New Roman"/>
            <w:kern w:val="2"/>
            <w:sz w:val="24"/>
            <w:lang w:eastAsia="zh-HK" w:bidi="ar-SA"/>
          </w:rPr>
          <w:t>in</w:t>
        </w:r>
      </w:ins>
      <w:r w:rsidR="00C02C82" w:rsidRPr="006935D7">
        <w:rPr>
          <w:rFonts w:ascii="Times New Roman" w:hAnsi="Times New Roman"/>
          <w:kern w:val="2"/>
          <w:sz w:val="24"/>
        </w:rPr>
        <w:t xml:space="preserve"> different categories at </w:t>
      </w:r>
      <w:del w:id="1766" w:author="Christopher Fotheringham" w:date="2022-10-14T16:33:00Z">
        <w:r>
          <w:rPr>
            <w:rFonts w:ascii="Times New Roman" w:hAnsi="Times New Roman"/>
            <w:lang w:eastAsia="zh-HK"/>
          </w:rPr>
          <w:delText xml:space="preserve">a </w:delText>
        </w:r>
      </w:del>
      <w:r w:rsidR="00365735" w:rsidRPr="006935D7">
        <w:rPr>
          <w:rFonts w:ascii="Times New Roman" w:hAnsi="Times New Roman"/>
          <w:kern w:val="2"/>
          <w:sz w:val="24"/>
        </w:rPr>
        <w:t>higher</w:t>
      </w:r>
      <w:r w:rsidR="00C02C82" w:rsidRPr="006935D7">
        <w:rPr>
          <w:rFonts w:ascii="Times New Roman" w:hAnsi="Times New Roman"/>
          <w:kern w:val="2"/>
          <w:sz w:val="24"/>
        </w:rPr>
        <w:t xml:space="preserve"> </w:t>
      </w:r>
      <w:del w:id="1767" w:author="Christopher Fotheringham" w:date="2022-10-14T16:33:00Z">
        <w:r>
          <w:rPr>
            <w:rFonts w:ascii="Times New Roman" w:hAnsi="Times New Roman"/>
            <w:lang w:eastAsia="zh-HK"/>
          </w:rPr>
          <w:delText xml:space="preserve">range of </w:delText>
        </w:r>
      </w:del>
      <w:r w:rsidR="00C02C82" w:rsidRPr="006935D7">
        <w:rPr>
          <w:rFonts w:ascii="Times New Roman" w:hAnsi="Times New Roman"/>
          <w:kern w:val="2"/>
          <w:sz w:val="24"/>
        </w:rPr>
        <w:t>prices. Modern economists would term these acts as “value-adding,” “</w:t>
      </w:r>
      <w:del w:id="1768" w:author="Christopher Fotheringham" w:date="2022-10-14T16:33:00Z">
        <w:r>
          <w:rPr>
            <w:rFonts w:ascii="Times New Roman" w:hAnsi="Times New Roman"/>
            <w:lang w:eastAsia="zh-HK"/>
          </w:rPr>
          <w:delText>advertising</w:delText>
        </w:r>
      </w:del>
      <w:ins w:id="1769" w:author="Christopher Fotheringham" w:date="2022-10-14T16:33:00Z">
        <w:r w:rsidR="00365735">
          <w:rPr>
            <w:rFonts w:ascii="Times New Roman" w:eastAsia="PMingLiU" w:hAnsi="Times New Roman" w:cs="Times New Roman"/>
            <w:kern w:val="2"/>
            <w:sz w:val="24"/>
            <w:lang w:eastAsia="zh-HK" w:bidi="ar-SA"/>
          </w:rPr>
          <w:t>marketing</w:t>
        </w:r>
      </w:ins>
      <w:r w:rsidR="00C02C82" w:rsidRPr="006935D7">
        <w:rPr>
          <w:rFonts w:ascii="Times New Roman" w:hAnsi="Times New Roman"/>
          <w:kern w:val="2"/>
          <w:sz w:val="24"/>
        </w:rPr>
        <w:t>,” and</w:t>
      </w:r>
      <w:del w:id="1770" w:author="Christopher Fotheringham" w:date="2022-10-14T16:33:00Z">
        <w:r>
          <w:rPr>
            <w:rFonts w:ascii="Times New Roman" w:hAnsi="Times New Roman"/>
            <w:lang w:eastAsia="zh-HK"/>
          </w:rPr>
          <w:delText>/or</w:delText>
        </w:r>
      </w:del>
      <w:r w:rsidR="00C02C82" w:rsidRPr="006935D7">
        <w:rPr>
          <w:rFonts w:ascii="Times New Roman" w:hAnsi="Times New Roman"/>
          <w:kern w:val="2"/>
          <w:sz w:val="24"/>
        </w:rPr>
        <w:t xml:space="preserve"> “product differentiation</w:t>
      </w:r>
      <w:del w:id="1771" w:author="Christopher Fotheringham" w:date="2022-10-14T16:33:00Z">
        <w:r>
          <w:rPr>
            <w:rFonts w:ascii="Times New Roman" w:hAnsi="Times New Roman"/>
            <w:lang w:eastAsia="zh-HK"/>
          </w:rPr>
          <w:delText>” to the products, which</w:delText>
        </w:r>
      </w:del>
      <w:ins w:id="1772" w:author="Christopher Fotheringham" w:date="2022-10-14T16:33:00Z">
        <w:r w:rsidR="00C02C82" w:rsidRPr="00873DEB">
          <w:rPr>
            <w:rFonts w:ascii="Times New Roman" w:eastAsia="PMingLiU" w:hAnsi="Times New Roman" w:cs="Times New Roman"/>
            <w:kern w:val="2"/>
            <w:sz w:val="24"/>
            <w:lang w:eastAsia="zh-HK" w:bidi="ar-SA"/>
          </w:rPr>
          <w:t>”</w:t>
        </w:r>
        <w:r w:rsidR="00365735">
          <w:rPr>
            <w:rFonts w:ascii="Times New Roman" w:eastAsia="PMingLiU" w:hAnsi="Times New Roman" w:cs="Times New Roman"/>
            <w:kern w:val="2"/>
            <w:sz w:val="24"/>
            <w:lang w:eastAsia="zh-HK" w:bidi="ar-SA"/>
          </w:rPr>
          <w:t>.</w:t>
        </w:r>
        <w:r w:rsidR="00C02C82" w:rsidRPr="00873DEB">
          <w:rPr>
            <w:rFonts w:ascii="Times New Roman" w:eastAsia="PMingLiU" w:hAnsi="Times New Roman" w:cs="Times New Roman"/>
            <w:kern w:val="2"/>
            <w:sz w:val="24"/>
            <w:lang w:eastAsia="zh-HK" w:bidi="ar-SA"/>
          </w:rPr>
          <w:t xml:space="preserve"> </w:t>
        </w:r>
        <w:r w:rsidR="00365735">
          <w:rPr>
            <w:rFonts w:ascii="Times New Roman" w:eastAsia="PMingLiU" w:hAnsi="Times New Roman" w:cs="Times New Roman"/>
            <w:kern w:val="2"/>
            <w:sz w:val="24"/>
            <w:lang w:eastAsia="zh-HK" w:bidi="ar-SA"/>
          </w:rPr>
          <w:t>These strategies</w:t>
        </w:r>
      </w:ins>
      <w:r w:rsidR="00365735" w:rsidRPr="006935D7">
        <w:rPr>
          <w:rFonts w:ascii="Times New Roman" w:hAnsi="Times New Roman"/>
          <w:kern w:val="2"/>
          <w:sz w:val="24"/>
        </w:rPr>
        <w:t xml:space="preserve"> include </w:t>
      </w:r>
      <w:del w:id="1773" w:author="Christopher Fotheringham" w:date="2022-10-14T16:33:00Z">
        <w:r>
          <w:rPr>
            <w:rFonts w:ascii="Times New Roman" w:hAnsi="Times New Roman"/>
            <w:lang w:eastAsia="zh-HK"/>
          </w:rPr>
          <w:delText xml:space="preserve">but are not limited to </w:delText>
        </w:r>
      </w:del>
      <w:r w:rsidR="00C02C82" w:rsidRPr="006935D7">
        <w:rPr>
          <w:rFonts w:ascii="Times New Roman" w:hAnsi="Times New Roman"/>
          <w:kern w:val="2"/>
          <w:sz w:val="24"/>
        </w:rPr>
        <w:t xml:space="preserve">diversifying </w:t>
      </w:r>
      <w:ins w:id="1774" w:author="Christopher Fotheringham" w:date="2022-10-14T16:33:00Z">
        <w:r w:rsidR="00365735">
          <w:rPr>
            <w:rFonts w:ascii="Times New Roman" w:eastAsia="PMingLiU" w:hAnsi="Times New Roman" w:cs="Times New Roman"/>
            <w:kern w:val="2"/>
            <w:sz w:val="24"/>
            <w:lang w:eastAsia="zh-HK" w:bidi="ar-SA"/>
          </w:rPr>
          <w:t xml:space="preserve">the </w:t>
        </w:r>
      </w:ins>
      <w:r w:rsidR="00C02C82" w:rsidRPr="006935D7">
        <w:rPr>
          <w:rFonts w:ascii="Times New Roman" w:hAnsi="Times New Roman"/>
          <w:kern w:val="2"/>
          <w:sz w:val="24"/>
        </w:rPr>
        <w:t xml:space="preserve">features of the products, adding new brand names to generic products, and </w:t>
      </w:r>
      <w:del w:id="1775" w:author="Christopher Fotheringham" w:date="2022-10-14T16:33:00Z">
        <w:r>
          <w:rPr>
            <w:rFonts w:ascii="Times New Roman" w:hAnsi="Times New Roman"/>
            <w:lang w:eastAsia="zh-HK"/>
          </w:rPr>
          <w:delText>assembling</w:delText>
        </w:r>
      </w:del>
      <w:ins w:id="1776" w:author="Christopher Fotheringham" w:date="2022-10-14T16:33:00Z">
        <w:r w:rsidR="00365735">
          <w:rPr>
            <w:rFonts w:ascii="Times New Roman" w:eastAsia="PMingLiU" w:hAnsi="Times New Roman" w:cs="Times New Roman"/>
            <w:kern w:val="2"/>
            <w:sz w:val="24"/>
            <w:lang w:eastAsia="zh-HK" w:bidi="ar-SA"/>
          </w:rPr>
          <w:t>packaging</w:t>
        </w:r>
      </w:ins>
      <w:r w:rsidR="00C02C82" w:rsidRPr="006935D7">
        <w:rPr>
          <w:rFonts w:ascii="Times New Roman" w:hAnsi="Times New Roman"/>
          <w:kern w:val="2"/>
          <w:sz w:val="24"/>
        </w:rPr>
        <w:t xml:space="preserve"> products in innovative ways </w:t>
      </w:r>
      <w:del w:id="1777" w:author="Christopher Fotheringham" w:date="2022-10-14T16:33:00Z">
        <w:r>
          <w:rPr>
            <w:rFonts w:ascii="Times New Roman" w:hAnsi="Times New Roman"/>
            <w:lang w:eastAsia="zh-HK"/>
          </w:rPr>
          <w:delText xml:space="preserve">so as </w:delText>
        </w:r>
      </w:del>
      <w:r w:rsidR="00C02C82" w:rsidRPr="006935D7">
        <w:rPr>
          <w:rFonts w:ascii="Times New Roman" w:hAnsi="Times New Roman"/>
          <w:kern w:val="2"/>
          <w:sz w:val="24"/>
        </w:rPr>
        <w:t>to attract more customers and sell the products at higher prices.</w:t>
      </w:r>
      <w:r w:rsidR="00C02C82" w:rsidRPr="006935D7">
        <w:rPr>
          <w:rFonts w:ascii="Times New Roman" w:hAnsi="Times New Roman"/>
          <w:kern w:val="2"/>
          <w:sz w:val="24"/>
          <w:vertAlign w:val="superscript"/>
        </w:rPr>
        <w:footnoteReference w:id="74"/>
      </w:r>
      <w:r w:rsidR="00C02C82" w:rsidRPr="006935D7">
        <w:rPr>
          <w:rFonts w:ascii="Times New Roman" w:hAnsi="Times New Roman"/>
          <w:kern w:val="2"/>
          <w:sz w:val="24"/>
        </w:rPr>
        <w:t xml:space="preserve"> The Northern Song scholar-officials </w:t>
      </w:r>
      <w:del w:id="1779" w:author="Christopher Fotheringham" w:date="2022-10-14T16:33:00Z">
        <w:r>
          <w:rPr>
            <w:rFonts w:ascii="Times New Roman" w:hAnsi="Times New Roman"/>
            <w:lang w:eastAsia="zh-HK"/>
          </w:rPr>
          <w:delText>exercised</w:delText>
        </w:r>
      </w:del>
      <w:ins w:id="1780" w:author="Christopher Fotheringham" w:date="2022-10-14T16:33:00Z">
        <w:r w:rsidR="00365735">
          <w:rPr>
            <w:rFonts w:ascii="Times New Roman" w:eastAsia="PMingLiU" w:hAnsi="Times New Roman" w:cs="Times New Roman"/>
            <w:kern w:val="2"/>
            <w:sz w:val="24"/>
            <w:lang w:eastAsia="zh-HK" w:bidi="ar-SA"/>
          </w:rPr>
          <w:t>made good use of</w:t>
        </w:r>
      </w:ins>
      <w:r w:rsidR="00365735" w:rsidRPr="006935D7">
        <w:rPr>
          <w:rFonts w:ascii="Times New Roman" w:hAnsi="Times New Roman"/>
          <w:kern w:val="2"/>
          <w:sz w:val="24"/>
        </w:rPr>
        <w:t xml:space="preserve"> these </w:t>
      </w:r>
      <w:del w:id="1781" w:author="Christopher Fotheringham" w:date="2022-10-14T16:33:00Z">
        <w:r>
          <w:rPr>
            <w:rFonts w:ascii="Times New Roman" w:hAnsi="Times New Roman"/>
            <w:lang w:eastAsia="zh-HK"/>
          </w:rPr>
          <w:delText>economic options well</w:delText>
        </w:r>
      </w:del>
      <w:ins w:id="1782" w:author="Christopher Fotheringham" w:date="2022-10-14T16:33:00Z">
        <w:r w:rsidR="00365735">
          <w:rPr>
            <w:rFonts w:ascii="Times New Roman" w:eastAsia="PMingLiU" w:hAnsi="Times New Roman" w:cs="Times New Roman"/>
            <w:kern w:val="2"/>
            <w:sz w:val="24"/>
            <w:lang w:eastAsia="zh-HK" w:bidi="ar-SA"/>
          </w:rPr>
          <w:t>marketing strategies</w:t>
        </w:r>
      </w:ins>
      <w:r w:rsidR="00C02C82" w:rsidRPr="006935D7">
        <w:rPr>
          <w:rFonts w:ascii="Times New Roman" w:hAnsi="Times New Roman"/>
          <w:kern w:val="2"/>
          <w:sz w:val="24"/>
        </w:rPr>
        <w:t>.</w:t>
      </w:r>
      <w:del w:id="1783" w:author="JA" w:date="2022-11-07T15:26:00Z">
        <w:r w:rsidR="00C02C82" w:rsidRPr="006935D7" w:rsidDel="00E60583">
          <w:rPr>
            <w:rFonts w:ascii="Times New Roman" w:hAnsi="Times New Roman"/>
            <w:kern w:val="2"/>
            <w:sz w:val="24"/>
          </w:rPr>
          <w:delText xml:space="preserve"> </w:delText>
        </w:r>
      </w:del>
    </w:p>
    <w:p w14:paraId="41A51DD7" w14:textId="77777777" w:rsidR="00C02C82" w:rsidRPr="006935D7" w:rsidRDefault="00C02C82" w:rsidP="006935D7">
      <w:pPr>
        <w:widowControl w:val="0"/>
        <w:spacing w:after="0" w:line="480" w:lineRule="auto"/>
        <w:rPr>
          <w:rFonts w:ascii="Times New Roman" w:hAnsi="Times New Roman"/>
          <w:kern w:val="2"/>
          <w:sz w:val="24"/>
        </w:rPr>
      </w:pPr>
    </w:p>
    <w:p w14:paraId="767694B9" w14:textId="1719D9D2" w:rsidR="00C02C82" w:rsidRPr="006935D7" w:rsidRDefault="00C02C82" w:rsidP="006935D7">
      <w:pPr>
        <w:widowControl w:val="0"/>
        <w:spacing w:after="0" w:line="480" w:lineRule="auto"/>
        <w:rPr>
          <w:rFonts w:ascii="Times New Roman" w:hAnsi="Times New Roman"/>
          <w:kern w:val="2"/>
          <w:sz w:val="28"/>
        </w:rPr>
      </w:pPr>
      <w:r w:rsidRPr="006935D7">
        <w:rPr>
          <w:rFonts w:ascii="Times New Roman" w:hAnsi="Times New Roman"/>
          <w:kern w:val="2"/>
          <w:sz w:val="28"/>
        </w:rPr>
        <w:t>Diversifying features</w:t>
      </w:r>
      <w:del w:id="1784" w:author="JA" w:date="2022-11-07T15:26:00Z">
        <w:r w:rsidRPr="006935D7" w:rsidDel="00E60583">
          <w:rPr>
            <w:rFonts w:ascii="Times New Roman" w:hAnsi="Times New Roman"/>
            <w:kern w:val="2"/>
            <w:sz w:val="28"/>
          </w:rPr>
          <w:delText xml:space="preserve"> </w:delText>
        </w:r>
      </w:del>
    </w:p>
    <w:p w14:paraId="3E347252" w14:textId="55C617FE" w:rsidR="00C02C82" w:rsidRPr="006935D7" w:rsidRDefault="00231551" w:rsidP="006935D7">
      <w:pPr>
        <w:widowControl w:val="0"/>
        <w:spacing w:after="0" w:line="480" w:lineRule="auto"/>
        <w:ind w:left="2"/>
        <w:rPr>
          <w:rFonts w:ascii="Times New Roman" w:hAnsi="Times New Roman"/>
          <w:kern w:val="2"/>
          <w:sz w:val="24"/>
        </w:rPr>
      </w:pPr>
      <w:del w:id="1785" w:author="Christopher Fotheringham" w:date="2022-10-14T16:33:00Z">
        <w:r>
          <w:rPr>
            <w:rFonts w:ascii="Times New Roman" w:hAnsi="Times New Roman"/>
            <w:lang w:eastAsia="zh-HK"/>
          </w:rPr>
          <w:delText>In</w:delText>
        </w:r>
      </w:del>
      <w:ins w:id="1786" w:author="Christopher Fotheringham" w:date="2022-10-14T16:33:00Z">
        <w:r w:rsidR="00365735">
          <w:rPr>
            <w:rFonts w:ascii="Times New Roman" w:eastAsia="PMingLiU" w:hAnsi="Times New Roman" w:cs="Times New Roman"/>
            <w:kern w:val="2"/>
            <w:sz w:val="24"/>
            <w:lang w:eastAsia="zh-HK" w:bidi="ar-SA"/>
          </w:rPr>
          <w:t>When considered i</w:t>
        </w:r>
        <w:r w:rsidR="00C02C82" w:rsidRPr="001F25B7">
          <w:rPr>
            <w:rFonts w:ascii="Times New Roman" w:eastAsia="PMingLiU" w:hAnsi="Times New Roman" w:cs="Times New Roman"/>
            <w:kern w:val="2"/>
            <w:sz w:val="24"/>
            <w:lang w:eastAsia="zh-HK" w:bidi="ar-SA"/>
          </w:rPr>
          <w:t>n</w:t>
        </w:r>
      </w:ins>
      <w:r w:rsidR="00C02C82" w:rsidRPr="006935D7">
        <w:rPr>
          <w:rFonts w:ascii="Times New Roman" w:hAnsi="Times New Roman"/>
          <w:kern w:val="2"/>
          <w:sz w:val="24"/>
        </w:rPr>
        <w:t xml:space="preserve"> this </w:t>
      </w:r>
      <w:del w:id="1787" w:author="Christopher Fotheringham" w:date="2022-10-14T16:33:00Z">
        <w:r>
          <w:rPr>
            <w:rFonts w:ascii="Times New Roman" w:hAnsi="Times New Roman"/>
            <w:lang w:eastAsia="zh-HK"/>
          </w:rPr>
          <w:delText>light</w:delText>
        </w:r>
      </w:del>
      <w:ins w:id="1788" w:author="Christopher Fotheringham" w:date="2022-10-14T16:33:00Z">
        <w:r w:rsidR="00365735">
          <w:rPr>
            <w:rFonts w:ascii="Times New Roman" w:eastAsia="PMingLiU" w:hAnsi="Times New Roman" w:cs="Times New Roman"/>
            <w:kern w:val="2"/>
            <w:sz w:val="24"/>
            <w:lang w:eastAsia="zh-HK" w:bidi="ar-SA"/>
          </w:rPr>
          <w:t>context</w:t>
        </w:r>
      </w:ins>
      <w:r w:rsidR="00C02C82" w:rsidRPr="006935D7">
        <w:rPr>
          <w:rFonts w:ascii="Times New Roman" w:hAnsi="Times New Roman"/>
          <w:kern w:val="2"/>
          <w:sz w:val="24"/>
        </w:rPr>
        <w:t xml:space="preserve">, the </w:t>
      </w:r>
      <w:r w:rsidR="00365735" w:rsidRPr="006935D7">
        <w:rPr>
          <w:rFonts w:ascii="Times New Roman" w:hAnsi="Times New Roman"/>
          <w:kern w:val="2"/>
          <w:sz w:val="24"/>
        </w:rPr>
        <w:t>writing</w:t>
      </w:r>
      <w:r w:rsidR="00C02C82" w:rsidRPr="006935D7">
        <w:rPr>
          <w:rFonts w:ascii="Times New Roman" w:hAnsi="Times New Roman"/>
          <w:kern w:val="2"/>
          <w:sz w:val="24"/>
        </w:rPr>
        <w:t xml:space="preserve"> and </w:t>
      </w:r>
      <w:del w:id="1789" w:author="Christopher Fotheringham" w:date="2022-10-14T16:33:00Z">
        <w:r>
          <w:rPr>
            <w:rFonts w:ascii="Times New Roman" w:hAnsi="Times New Roman"/>
            <w:lang w:eastAsia="zh-HK"/>
          </w:rPr>
          <w:delText xml:space="preserve">the </w:delText>
        </w:r>
      </w:del>
      <w:r w:rsidR="00C02C82" w:rsidRPr="006935D7">
        <w:rPr>
          <w:rFonts w:ascii="Times New Roman" w:hAnsi="Times New Roman"/>
          <w:kern w:val="2"/>
          <w:sz w:val="24"/>
        </w:rPr>
        <w:t xml:space="preserve">promotion of the </w:t>
      </w:r>
      <w:r w:rsidR="00C02C82" w:rsidRPr="006935D7">
        <w:rPr>
          <w:rFonts w:ascii="Times New Roman" w:hAnsi="Times New Roman"/>
          <w:i/>
          <w:kern w:val="2"/>
          <w:sz w:val="24"/>
        </w:rPr>
        <w:t xml:space="preserve">Daguan Treatise </w:t>
      </w:r>
      <w:r w:rsidR="00C02C82" w:rsidRPr="006935D7">
        <w:rPr>
          <w:rFonts w:ascii="Times New Roman" w:hAnsi="Times New Roman"/>
          <w:kern w:val="2"/>
          <w:sz w:val="24"/>
        </w:rPr>
        <w:t xml:space="preserve">can be seen as </w:t>
      </w:r>
      <w:del w:id="1790" w:author="Christopher Fotheringham" w:date="2022-10-14T16:33:00Z">
        <w:r>
          <w:rPr>
            <w:rFonts w:ascii="Times New Roman" w:hAnsi="Times New Roman"/>
            <w:iCs/>
            <w:lang w:eastAsia="zh-HK"/>
          </w:rPr>
          <w:delText>a cultural and</w:delText>
        </w:r>
      </w:del>
      <w:ins w:id="1791" w:author="Christopher Fotheringham" w:date="2022-10-14T16:33:00Z">
        <w:r w:rsidR="00C02C82" w:rsidRPr="001F25B7">
          <w:rPr>
            <w:rFonts w:ascii="Times New Roman" w:eastAsia="PMingLiU" w:hAnsi="Times New Roman" w:cs="Times New Roman"/>
            <w:iCs/>
            <w:kern w:val="2"/>
            <w:sz w:val="24"/>
            <w:lang w:eastAsia="zh-HK" w:bidi="ar-SA"/>
          </w:rPr>
          <w:t>a</w:t>
        </w:r>
        <w:r w:rsidR="00365735">
          <w:rPr>
            <w:rFonts w:ascii="Times New Roman" w:eastAsia="PMingLiU" w:hAnsi="Times New Roman" w:cs="Times New Roman"/>
            <w:iCs/>
            <w:kern w:val="2"/>
            <w:sz w:val="24"/>
            <w:lang w:eastAsia="zh-HK" w:bidi="ar-SA"/>
          </w:rPr>
          <w:t>n attempt to add</w:t>
        </w:r>
      </w:ins>
      <w:r w:rsidR="00C02C82" w:rsidRPr="006935D7">
        <w:rPr>
          <w:rFonts w:ascii="Times New Roman" w:hAnsi="Times New Roman"/>
          <w:kern w:val="2"/>
          <w:sz w:val="24"/>
        </w:rPr>
        <w:t xml:space="preserve"> economic </w:t>
      </w:r>
      <w:del w:id="1792" w:author="Christopher Fotheringham" w:date="2022-10-14T16:33:00Z">
        <w:r>
          <w:rPr>
            <w:rFonts w:ascii="Times New Roman" w:hAnsi="Times New Roman"/>
            <w:iCs/>
            <w:lang w:eastAsia="zh-HK"/>
          </w:rPr>
          <w:delText>feature added</w:delText>
        </w:r>
      </w:del>
      <w:ins w:id="1793" w:author="Christopher Fotheringham" w:date="2022-10-14T16:33:00Z">
        <w:r w:rsidR="00365735">
          <w:rPr>
            <w:rFonts w:ascii="Times New Roman" w:eastAsia="PMingLiU" w:hAnsi="Times New Roman" w:cs="Times New Roman"/>
            <w:iCs/>
            <w:kern w:val="2"/>
            <w:sz w:val="24"/>
            <w:lang w:eastAsia="zh-HK" w:bidi="ar-SA"/>
          </w:rPr>
          <w:t>value</w:t>
        </w:r>
      </w:ins>
      <w:r w:rsidR="00C02C82" w:rsidRPr="006935D7">
        <w:rPr>
          <w:rFonts w:ascii="Times New Roman" w:hAnsi="Times New Roman"/>
          <w:kern w:val="2"/>
          <w:sz w:val="24"/>
        </w:rPr>
        <w:t xml:space="preserve"> to the tea. We may recall that the state-owned </w:t>
      </w:r>
      <w:del w:id="1794" w:author="Christopher Fotheringham" w:date="2022-10-14T16:33:00Z">
        <w:r>
          <w:rPr>
            <w:rFonts w:ascii="Times New Roman" w:hAnsi="Times New Roman"/>
            <w:iCs/>
            <w:lang w:eastAsia="zh-HK"/>
          </w:rPr>
          <w:delText>gardens</w:delText>
        </w:r>
      </w:del>
      <w:ins w:id="1795" w:author="Christopher Fotheringham" w:date="2022-10-14T16:33:00Z">
        <w:r w:rsidR="005359EC">
          <w:rPr>
            <w:rFonts w:ascii="Times New Roman" w:eastAsia="PMingLiU" w:hAnsi="Times New Roman" w:cs="Times New Roman"/>
            <w:iCs/>
            <w:kern w:val="2"/>
            <w:sz w:val="24"/>
            <w:lang w:eastAsia="zh-HK" w:bidi="ar-SA"/>
          </w:rPr>
          <w:t>plantation</w:t>
        </w:r>
        <w:r w:rsidR="00C02C82" w:rsidRPr="001F25B7">
          <w:rPr>
            <w:rFonts w:ascii="Times New Roman" w:eastAsia="PMingLiU" w:hAnsi="Times New Roman" w:cs="Times New Roman"/>
            <w:iCs/>
            <w:kern w:val="2"/>
            <w:sz w:val="24"/>
            <w:lang w:eastAsia="zh-HK" w:bidi="ar-SA"/>
          </w:rPr>
          <w:t>s</w:t>
        </w:r>
      </w:ins>
      <w:r w:rsidR="00C02C82" w:rsidRPr="006935D7">
        <w:rPr>
          <w:rFonts w:ascii="Times New Roman" w:hAnsi="Times New Roman"/>
          <w:kern w:val="2"/>
          <w:sz w:val="24"/>
        </w:rPr>
        <w:t xml:space="preserve"> in Jian’an and the government took the initiative to promote their tea. Thus, the </w:t>
      </w:r>
      <w:r w:rsidR="00C02C82" w:rsidRPr="006935D7">
        <w:rPr>
          <w:rFonts w:ascii="Times New Roman" w:hAnsi="Times New Roman"/>
          <w:i/>
          <w:kern w:val="2"/>
          <w:sz w:val="24"/>
        </w:rPr>
        <w:t>Daguan Treatise</w:t>
      </w:r>
      <w:r w:rsidR="00C02C82" w:rsidRPr="006935D7">
        <w:rPr>
          <w:rFonts w:ascii="Times New Roman" w:hAnsi="Times New Roman"/>
          <w:kern w:val="2"/>
          <w:sz w:val="24"/>
        </w:rPr>
        <w:t xml:space="preserve"> not only theorized and institutionalized tea practices</w:t>
      </w:r>
      <w:del w:id="1796" w:author="Christopher Fotheringham" w:date="2022-10-14T16:33:00Z">
        <w:r w:rsidRPr="00B97D33">
          <w:rPr>
            <w:rFonts w:ascii="Times New Roman" w:hAnsi="Times New Roman"/>
            <w:lang w:eastAsia="zh-HK"/>
          </w:rPr>
          <w:delText>,</w:delText>
        </w:r>
      </w:del>
      <w:r w:rsidR="00C02C82" w:rsidRPr="006935D7">
        <w:rPr>
          <w:rFonts w:ascii="Times New Roman" w:hAnsi="Times New Roman"/>
          <w:kern w:val="2"/>
          <w:sz w:val="24"/>
        </w:rPr>
        <w:t xml:space="preserve"> but also served as a market guidebook to promote </w:t>
      </w:r>
      <w:del w:id="1797" w:author="Christopher Fotheringham" w:date="2022-10-14T16:33:00Z">
        <w:r w:rsidRPr="00B97D33">
          <w:rPr>
            <w:rFonts w:ascii="Times New Roman" w:hAnsi="Times New Roman"/>
            <w:lang w:eastAsia="zh-HK"/>
          </w:rPr>
          <w:delText>the</w:delText>
        </w:r>
      </w:del>
      <w:ins w:id="1798" w:author="Christopher Fotheringham" w:date="2022-10-14T16:33:00Z">
        <w:r w:rsidR="00365735">
          <w:rPr>
            <w:rFonts w:ascii="Times New Roman" w:eastAsia="PMingLiU" w:hAnsi="Times New Roman" w:cs="Times New Roman"/>
            <w:kern w:val="2"/>
            <w:sz w:val="24"/>
            <w:lang w:eastAsia="zh-HK" w:bidi="ar-SA"/>
          </w:rPr>
          <w:t>an</w:t>
        </w:r>
      </w:ins>
      <w:r w:rsidR="00C02C82" w:rsidRPr="006935D7">
        <w:rPr>
          <w:rFonts w:ascii="Times New Roman" w:hAnsi="Times New Roman"/>
          <w:kern w:val="2"/>
          <w:sz w:val="24"/>
        </w:rPr>
        <w:t xml:space="preserve"> idealized tea </w:t>
      </w:r>
      <w:del w:id="1799" w:author="Christopher Fotheringham" w:date="2022-10-14T16:33:00Z">
        <w:r w:rsidRPr="00B97D33">
          <w:rPr>
            <w:rFonts w:ascii="Times New Roman" w:hAnsi="Times New Roman"/>
            <w:lang w:eastAsia="zh-HK"/>
          </w:rPr>
          <w:delText>cultures</w:delText>
        </w:r>
      </w:del>
      <w:ins w:id="1800" w:author="Christopher Fotheringham" w:date="2022-10-14T16:33:00Z">
        <w:r w:rsidR="00C02C82" w:rsidRPr="001F25B7">
          <w:rPr>
            <w:rFonts w:ascii="Times New Roman" w:eastAsia="PMingLiU" w:hAnsi="Times New Roman" w:cs="Times New Roman"/>
            <w:kern w:val="2"/>
            <w:sz w:val="24"/>
            <w:lang w:eastAsia="zh-HK" w:bidi="ar-SA"/>
          </w:rPr>
          <w:t>culture</w:t>
        </w:r>
      </w:ins>
      <w:r w:rsidR="00C02C82" w:rsidRPr="006935D7">
        <w:rPr>
          <w:rFonts w:ascii="Times New Roman" w:hAnsi="Times New Roman"/>
          <w:kern w:val="2"/>
          <w:sz w:val="24"/>
        </w:rPr>
        <w:t xml:space="preserve"> and</w:t>
      </w:r>
      <w:r w:rsidR="00365735" w:rsidRPr="006935D7">
        <w:rPr>
          <w:rFonts w:ascii="Times New Roman" w:hAnsi="Times New Roman"/>
          <w:kern w:val="2"/>
          <w:sz w:val="24"/>
        </w:rPr>
        <w:t xml:space="preserve"> </w:t>
      </w:r>
      <w:ins w:id="1801" w:author="Christopher Fotheringham" w:date="2022-10-14T16:33:00Z">
        <w:r w:rsidR="00365735">
          <w:rPr>
            <w:rFonts w:ascii="Times New Roman" w:eastAsia="PMingLiU" w:hAnsi="Times New Roman" w:cs="Times New Roman"/>
            <w:kern w:val="2"/>
            <w:sz w:val="24"/>
            <w:lang w:eastAsia="zh-HK" w:bidi="ar-SA"/>
          </w:rPr>
          <w:t>a model for an</w:t>
        </w:r>
        <w:r w:rsidR="00C02C82" w:rsidRPr="001F25B7">
          <w:rPr>
            <w:rFonts w:ascii="Times New Roman" w:eastAsia="PMingLiU" w:hAnsi="Times New Roman" w:cs="Times New Roman"/>
            <w:kern w:val="2"/>
            <w:sz w:val="24"/>
            <w:lang w:eastAsia="zh-HK" w:bidi="ar-SA"/>
          </w:rPr>
          <w:t xml:space="preserve"> </w:t>
        </w:r>
      </w:ins>
      <w:r w:rsidR="00C02C82" w:rsidRPr="006935D7">
        <w:rPr>
          <w:rFonts w:ascii="Times New Roman" w:hAnsi="Times New Roman"/>
          <w:kern w:val="2"/>
          <w:sz w:val="24"/>
        </w:rPr>
        <w:t xml:space="preserve">industry in which the state had a </w:t>
      </w:r>
      <w:del w:id="1802" w:author="Christopher Fotheringham" w:date="2022-10-14T16:33:00Z">
        <w:r>
          <w:rPr>
            <w:rFonts w:ascii="Times New Roman" w:hAnsi="Times New Roman"/>
            <w:lang w:eastAsia="zh-HK"/>
          </w:rPr>
          <w:delText>great share. The promotion of</w:delText>
        </w:r>
      </w:del>
      <w:ins w:id="1803" w:author="Christopher Fotheringham" w:date="2022-10-14T16:33:00Z">
        <w:r w:rsidR="00365735">
          <w:rPr>
            <w:rFonts w:ascii="Times New Roman" w:eastAsia="PMingLiU" w:hAnsi="Times New Roman" w:cs="Times New Roman"/>
            <w:kern w:val="2"/>
            <w:sz w:val="24"/>
            <w:lang w:eastAsia="zh-HK" w:bidi="ar-SA"/>
          </w:rPr>
          <w:t>significan</w:t>
        </w:r>
        <w:r w:rsidR="00C02C82" w:rsidRPr="001F25B7">
          <w:rPr>
            <w:rFonts w:ascii="Times New Roman" w:eastAsia="PMingLiU" w:hAnsi="Times New Roman" w:cs="Times New Roman"/>
            <w:kern w:val="2"/>
            <w:sz w:val="24"/>
            <w:lang w:eastAsia="zh-HK" w:bidi="ar-SA"/>
          </w:rPr>
          <w:t xml:space="preserve">t </w:t>
        </w:r>
        <w:r w:rsidR="00365735">
          <w:rPr>
            <w:rFonts w:ascii="Times New Roman" w:eastAsia="PMingLiU" w:hAnsi="Times New Roman" w:cs="Times New Roman"/>
            <w:kern w:val="2"/>
            <w:sz w:val="24"/>
            <w:lang w:eastAsia="zh-HK" w:bidi="ar-SA"/>
          </w:rPr>
          <w:t>interest</w:t>
        </w:r>
        <w:r w:rsidR="00C02C82" w:rsidRPr="001F25B7">
          <w:rPr>
            <w:rFonts w:ascii="Times New Roman" w:eastAsia="PMingLiU" w:hAnsi="Times New Roman" w:cs="Times New Roman"/>
            <w:kern w:val="2"/>
            <w:sz w:val="24"/>
            <w:lang w:eastAsia="zh-HK" w:bidi="ar-SA"/>
          </w:rPr>
          <w:t xml:space="preserve">. </w:t>
        </w:r>
        <w:r w:rsidR="00365735">
          <w:rPr>
            <w:rFonts w:ascii="Times New Roman" w:eastAsia="PMingLiU" w:hAnsi="Times New Roman" w:cs="Times New Roman"/>
            <w:kern w:val="2"/>
            <w:sz w:val="24"/>
            <w:lang w:eastAsia="zh-HK" w:bidi="ar-SA"/>
          </w:rPr>
          <w:t>Promoting</w:t>
        </w:r>
      </w:ins>
      <w:r w:rsidR="00C02C82" w:rsidRPr="006935D7">
        <w:rPr>
          <w:rFonts w:ascii="Times New Roman" w:hAnsi="Times New Roman"/>
          <w:kern w:val="2"/>
          <w:sz w:val="24"/>
        </w:rPr>
        <w:t xml:space="preserve"> appropriate utensils also added cultural and economic value to the tea industry.</w:t>
      </w:r>
      <w:del w:id="1804" w:author="JA" w:date="2022-11-07T15:26:00Z">
        <w:r w:rsidR="00C02C82" w:rsidRPr="006935D7" w:rsidDel="00E60583">
          <w:rPr>
            <w:rFonts w:ascii="Times New Roman" w:hAnsi="Times New Roman"/>
            <w:kern w:val="2"/>
            <w:sz w:val="24"/>
          </w:rPr>
          <w:delText xml:space="preserve"> </w:delText>
        </w:r>
      </w:del>
    </w:p>
    <w:p w14:paraId="7D128A07" w14:textId="77777777" w:rsidR="00C02C82" w:rsidRPr="006935D7" w:rsidRDefault="00C02C82" w:rsidP="006935D7">
      <w:pPr>
        <w:widowControl w:val="0"/>
        <w:spacing w:after="0" w:line="480" w:lineRule="auto"/>
        <w:rPr>
          <w:rFonts w:ascii="Times New Roman" w:hAnsi="Times New Roman"/>
          <w:kern w:val="2"/>
          <w:sz w:val="24"/>
        </w:rPr>
      </w:pPr>
    </w:p>
    <w:p w14:paraId="4B46315E" w14:textId="77777777" w:rsidR="00C02C82" w:rsidRPr="006935D7" w:rsidRDefault="00C02C82" w:rsidP="006935D7">
      <w:pPr>
        <w:widowControl w:val="0"/>
        <w:spacing w:after="0" w:line="480" w:lineRule="auto"/>
        <w:rPr>
          <w:rFonts w:ascii="Times New Roman" w:hAnsi="Times New Roman"/>
          <w:kern w:val="2"/>
          <w:sz w:val="28"/>
        </w:rPr>
      </w:pPr>
      <w:r w:rsidRPr="006935D7">
        <w:rPr>
          <w:rFonts w:ascii="Times New Roman" w:hAnsi="Times New Roman"/>
          <w:kern w:val="2"/>
          <w:sz w:val="28"/>
        </w:rPr>
        <w:t>Differentiation</w:t>
      </w:r>
    </w:p>
    <w:p w14:paraId="5EE0C2AE" w14:textId="2B9348C9" w:rsidR="00C02C82" w:rsidRPr="006935D7" w:rsidRDefault="00231551" w:rsidP="006935D7">
      <w:pPr>
        <w:widowControl w:val="0"/>
        <w:spacing w:after="0" w:line="480" w:lineRule="auto"/>
        <w:ind w:left="2"/>
        <w:rPr>
          <w:rFonts w:ascii="Times New Roman" w:hAnsi="Times New Roman"/>
          <w:kern w:val="2"/>
          <w:sz w:val="24"/>
        </w:rPr>
      </w:pPr>
      <w:del w:id="1805" w:author="Christopher Fotheringham" w:date="2022-10-14T16:33:00Z">
        <w:r>
          <w:rPr>
            <w:rFonts w:ascii="Times New Roman" w:hAnsi="Times New Roman"/>
          </w:rPr>
          <w:delText>What if the</w:delText>
        </w:r>
      </w:del>
      <w:ins w:id="1806" w:author="Christopher Fotheringham" w:date="2022-10-14T16:33:00Z">
        <w:r w:rsidR="00365735">
          <w:rPr>
            <w:rFonts w:ascii="Times New Roman" w:eastAsia="PMingLiU" w:hAnsi="Times New Roman" w:cs="Times New Roman"/>
            <w:kern w:val="2"/>
            <w:sz w:val="24"/>
            <w:lang w:eastAsia="zh-HK" w:bidi="ar-SA"/>
          </w:rPr>
          <w:t>R</w:t>
        </w:r>
        <w:r w:rsidR="00C02C82" w:rsidRPr="00873DEB">
          <w:rPr>
            <w:rFonts w:ascii="Times New Roman" w:eastAsia="PMingLiU" w:hAnsi="Times New Roman" w:cs="Times New Roman"/>
            <w:kern w:val="2"/>
            <w:sz w:val="24"/>
            <w:lang w:eastAsia="zh-HK" w:bidi="ar-SA"/>
          </w:rPr>
          <w:t>aw</w:t>
        </w:r>
      </w:ins>
      <w:r w:rsidR="00C02C82" w:rsidRPr="006935D7">
        <w:rPr>
          <w:rFonts w:ascii="Times New Roman" w:hAnsi="Times New Roman"/>
          <w:kern w:val="2"/>
          <w:sz w:val="24"/>
        </w:rPr>
        <w:t xml:space="preserve"> tea </w:t>
      </w:r>
      <w:del w:id="1807" w:author="Christopher Fotheringham" w:date="2022-10-14T16:33:00Z">
        <w:r>
          <w:rPr>
            <w:rFonts w:ascii="Times New Roman" w:hAnsi="Times New Roman"/>
          </w:rPr>
          <w:delText xml:space="preserve">in the market </w:delText>
        </w:r>
      </w:del>
      <w:r w:rsidR="00365735" w:rsidRPr="006935D7">
        <w:rPr>
          <w:rFonts w:ascii="Times New Roman" w:hAnsi="Times New Roman"/>
          <w:kern w:val="2"/>
          <w:sz w:val="24"/>
        </w:rPr>
        <w:t xml:space="preserve">was </w:t>
      </w:r>
      <w:ins w:id="1808" w:author="Christopher Fotheringham" w:date="2022-10-14T16:33:00Z">
        <w:r w:rsidR="00365735">
          <w:rPr>
            <w:rFonts w:ascii="Times New Roman" w:eastAsia="PMingLiU" w:hAnsi="Times New Roman" w:cs="Times New Roman"/>
            <w:kern w:val="2"/>
            <w:sz w:val="24"/>
            <w:lang w:eastAsia="zh-HK" w:bidi="ar-SA"/>
          </w:rPr>
          <w:t xml:space="preserve">all </w:t>
        </w:r>
        <w:del w:id="1809" w:author="JA" w:date="2022-11-07T11:22:00Z">
          <w:r w:rsidR="00365735" w:rsidDel="006E3FD8">
            <w:rPr>
              <w:rFonts w:ascii="Times New Roman" w:eastAsia="PMingLiU" w:hAnsi="Times New Roman" w:cs="Times New Roman"/>
              <w:kern w:val="2"/>
              <w:sz w:val="24"/>
              <w:lang w:eastAsia="zh-HK" w:bidi="ar-SA"/>
            </w:rPr>
            <w:delText xml:space="preserve">much </w:delText>
          </w:r>
        </w:del>
      </w:ins>
      <w:del w:id="1810" w:author="JA" w:date="2022-11-07T11:22:00Z">
        <w:r w:rsidR="00365735" w:rsidRPr="006935D7" w:rsidDel="006E3FD8">
          <w:rPr>
            <w:rFonts w:ascii="Times New Roman" w:hAnsi="Times New Roman"/>
            <w:kern w:val="2"/>
            <w:sz w:val="24"/>
          </w:rPr>
          <w:delText xml:space="preserve">of a </w:delText>
        </w:r>
        <w:r w:rsidDel="006E3FD8">
          <w:rPr>
            <w:rFonts w:ascii="Times New Roman" w:hAnsi="Times New Roman"/>
          </w:rPr>
          <w:delText xml:space="preserve">generic or homogenous nature? </w:delText>
        </w:r>
        <w:r w:rsidDel="006E3FD8">
          <w:rPr>
            <w:rFonts w:ascii="Times New Roman" w:hAnsi="Times New Roman"/>
            <w:lang w:eastAsia="zh-HK"/>
          </w:rPr>
          <w:delText>The raw tea was highly similar</w:delText>
        </w:r>
      </w:del>
      <w:ins w:id="1811" w:author="Christopher Fotheringham" w:date="2022-10-14T16:33:00Z">
        <w:del w:id="1812" w:author="JA" w:date="2022-11-07T11:22:00Z">
          <w:r w:rsidR="00365735" w:rsidDel="006E3FD8">
            <w:rPr>
              <w:rFonts w:ascii="Times New Roman" w:eastAsia="PMingLiU" w:hAnsi="Times New Roman" w:cs="Times New Roman"/>
              <w:kern w:val="2"/>
              <w:sz w:val="24"/>
              <w:lang w:eastAsia="zh-HK" w:bidi="ar-SA"/>
            </w:rPr>
            <w:delText>muchness</w:delText>
          </w:r>
        </w:del>
      </w:ins>
      <w:ins w:id="1813" w:author="JA" w:date="2022-11-07T11:22:00Z">
        <w:r w:rsidR="006E3FD8">
          <w:rPr>
            <w:rFonts w:ascii="Times New Roman" w:eastAsia="PMingLiU" w:hAnsi="Times New Roman" w:cs="Times New Roman"/>
            <w:kern w:val="2"/>
            <w:sz w:val="24"/>
            <w:lang w:eastAsia="zh-HK" w:bidi="ar-SA"/>
          </w:rPr>
          <w:t>very similar</w:t>
        </w:r>
      </w:ins>
      <w:r w:rsidR="00C02C82" w:rsidRPr="006935D7">
        <w:rPr>
          <w:rFonts w:ascii="Times New Roman" w:hAnsi="Times New Roman"/>
          <w:kern w:val="2"/>
          <w:sz w:val="24"/>
        </w:rPr>
        <w:t xml:space="preserve">, but the government </w:t>
      </w:r>
      <w:r w:rsidR="00365735" w:rsidRPr="006935D7">
        <w:rPr>
          <w:rFonts w:ascii="Times New Roman" w:hAnsi="Times New Roman"/>
          <w:kern w:val="2"/>
          <w:sz w:val="24"/>
        </w:rPr>
        <w:t xml:space="preserve">had </w:t>
      </w:r>
      <w:del w:id="1814" w:author="Christopher Fotheringham" w:date="2022-10-14T16:33:00Z">
        <w:r>
          <w:rPr>
            <w:rFonts w:ascii="Times New Roman" w:hAnsi="Times New Roman"/>
            <w:lang w:eastAsia="zh-HK"/>
          </w:rPr>
          <w:delText>incentives</w:delText>
        </w:r>
      </w:del>
      <w:ins w:id="1815" w:author="Christopher Fotheringham" w:date="2022-10-14T16:33:00Z">
        <w:r w:rsidR="00365735">
          <w:rPr>
            <w:rFonts w:ascii="Times New Roman" w:eastAsia="PMingLiU" w:hAnsi="Times New Roman" w:cs="Times New Roman"/>
            <w:kern w:val="2"/>
            <w:sz w:val="24"/>
            <w:lang w:eastAsia="zh-HK" w:bidi="ar-SA"/>
          </w:rPr>
          <w:t>the economic incentive</w:t>
        </w:r>
      </w:ins>
      <w:r w:rsidR="00365735" w:rsidRPr="006935D7">
        <w:rPr>
          <w:rFonts w:ascii="Times New Roman" w:hAnsi="Times New Roman"/>
          <w:kern w:val="2"/>
          <w:sz w:val="24"/>
        </w:rPr>
        <w:t xml:space="preserve"> </w:t>
      </w:r>
      <w:r w:rsidR="00C02C82" w:rsidRPr="006935D7">
        <w:rPr>
          <w:rFonts w:ascii="Times New Roman" w:hAnsi="Times New Roman"/>
          <w:kern w:val="2"/>
          <w:sz w:val="24"/>
        </w:rPr>
        <w:t xml:space="preserve">to artificially differentiate the tea </w:t>
      </w:r>
      <w:del w:id="1816" w:author="Christopher Fotheringham" w:date="2022-10-14T16:33:00Z">
        <w:r>
          <w:rPr>
            <w:rFonts w:ascii="Times New Roman" w:hAnsi="Times New Roman"/>
            <w:lang w:eastAsia="zh-HK"/>
          </w:rPr>
          <w:delText>by their</w:delText>
        </w:r>
      </w:del>
      <w:ins w:id="1817" w:author="Christopher Fotheringham" w:date="2022-10-14T16:33:00Z">
        <w:r w:rsidR="00365735">
          <w:rPr>
            <w:rFonts w:ascii="Times New Roman" w:eastAsia="PMingLiU" w:hAnsi="Times New Roman" w:cs="Times New Roman"/>
            <w:kern w:val="2"/>
            <w:sz w:val="24"/>
            <w:lang w:eastAsia="zh-HK" w:bidi="ar-SA"/>
          </w:rPr>
          <w:t>using different</w:t>
        </w:r>
      </w:ins>
      <w:r w:rsidR="00C02C82" w:rsidRPr="006935D7">
        <w:rPr>
          <w:rFonts w:ascii="Times New Roman" w:hAnsi="Times New Roman"/>
          <w:kern w:val="2"/>
          <w:sz w:val="24"/>
        </w:rPr>
        <w:t xml:space="preserve"> production techniques, grades, packaging, and price.</w:t>
      </w:r>
      <w:r w:rsidR="00C02C82" w:rsidRPr="006935D7">
        <w:rPr>
          <w:rFonts w:ascii="Times New Roman" w:hAnsi="Times New Roman"/>
          <w:kern w:val="2"/>
          <w:sz w:val="24"/>
          <w:vertAlign w:val="superscript"/>
        </w:rPr>
        <w:footnoteReference w:id="75"/>
      </w:r>
      <w:r w:rsidR="00C02C82" w:rsidRPr="006935D7">
        <w:rPr>
          <w:rFonts w:ascii="Times New Roman" w:hAnsi="Times New Roman"/>
          <w:kern w:val="2"/>
          <w:sz w:val="24"/>
        </w:rPr>
        <w:t xml:space="preserve"> We do not know whether there were any differences in terms of the taste of the tea. </w:t>
      </w:r>
      <w:del w:id="1818" w:author="Christopher Fotheringham" w:date="2022-10-14T16:33:00Z">
        <w:r>
          <w:rPr>
            <w:rFonts w:ascii="Times New Roman" w:hAnsi="Times New Roman"/>
          </w:rPr>
          <w:delText>But if we take</w:delText>
        </w:r>
      </w:del>
      <w:ins w:id="1819" w:author="Christopher Fotheringham" w:date="2022-10-14T16:33:00Z">
        <w:r w:rsidR="00365735">
          <w:rPr>
            <w:rFonts w:ascii="Times New Roman" w:eastAsia="PMingLiU" w:hAnsi="Times New Roman" w:cs="Times New Roman"/>
            <w:kern w:val="2"/>
            <w:sz w:val="24"/>
            <w:lang w:eastAsia="zh-TW" w:bidi="ar-SA"/>
          </w:rPr>
          <w:t>Nevertheless,</w:t>
        </w:r>
      </w:ins>
      <w:r w:rsidR="00C02C82" w:rsidRPr="006935D7">
        <w:rPr>
          <w:rFonts w:ascii="Times New Roman" w:hAnsi="Times New Roman"/>
          <w:kern w:val="2"/>
          <w:sz w:val="24"/>
        </w:rPr>
        <w:t xml:space="preserve"> the specification and differentiation of the quality, types, production techniques, and price of tea as an economic construct</w:t>
      </w:r>
      <w:del w:id="1820" w:author="Christopher Fotheringham" w:date="2022-10-14T16:33:00Z">
        <w:r>
          <w:rPr>
            <w:rFonts w:ascii="Times New Roman" w:hAnsi="Times New Roman"/>
          </w:rPr>
          <w:delText>, they would be</w:delText>
        </w:r>
      </w:del>
      <w:ins w:id="1821" w:author="Christopher Fotheringham" w:date="2022-10-14T16:33:00Z">
        <w:r w:rsidR="00365735">
          <w:rPr>
            <w:rFonts w:ascii="Times New Roman" w:eastAsia="PMingLiU" w:hAnsi="Times New Roman" w:cs="Times New Roman"/>
            <w:kern w:val="2"/>
            <w:sz w:val="24"/>
            <w:lang w:eastAsia="zh-TW" w:bidi="ar-SA"/>
          </w:rPr>
          <w:t xml:space="preserve"> is</w:t>
        </w:r>
      </w:ins>
      <w:r w:rsidR="00365735" w:rsidRPr="006935D7">
        <w:rPr>
          <w:rFonts w:ascii="Times New Roman" w:hAnsi="Times New Roman"/>
          <w:kern w:val="2"/>
          <w:sz w:val="24"/>
        </w:rPr>
        <w:t xml:space="preserve"> a</w:t>
      </w:r>
      <w:r w:rsidR="00C02C82" w:rsidRPr="006935D7">
        <w:rPr>
          <w:rFonts w:ascii="Times New Roman" w:hAnsi="Times New Roman"/>
          <w:kern w:val="2"/>
          <w:sz w:val="24"/>
        </w:rPr>
        <w:t xml:space="preserve"> </w:t>
      </w:r>
      <w:del w:id="1822" w:author="Christopher Fotheringham" w:date="2022-10-14T16:33:00Z">
        <w:r>
          <w:rPr>
            <w:rFonts w:ascii="Times New Roman" w:hAnsi="Times New Roman"/>
          </w:rPr>
          <w:delText>very interesting</w:delText>
        </w:r>
      </w:del>
      <w:ins w:id="1823" w:author="Christopher Fotheringham" w:date="2022-10-14T16:33:00Z">
        <w:r w:rsidR="00365735">
          <w:rPr>
            <w:rFonts w:ascii="Times New Roman" w:eastAsia="PMingLiU" w:hAnsi="Times New Roman" w:cs="Times New Roman"/>
            <w:kern w:val="2"/>
            <w:sz w:val="24"/>
            <w:lang w:eastAsia="zh-TW" w:bidi="ar-SA"/>
          </w:rPr>
          <w:t>fascina</w:t>
        </w:r>
        <w:r w:rsidR="00C02C82" w:rsidRPr="00873DEB">
          <w:rPr>
            <w:rFonts w:ascii="Times New Roman" w:eastAsia="PMingLiU" w:hAnsi="Times New Roman" w:cs="Times New Roman"/>
            <w:kern w:val="2"/>
            <w:sz w:val="24"/>
            <w:lang w:eastAsia="zh-TW" w:bidi="ar-SA"/>
          </w:rPr>
          <w:t>ting</w:t>
        </w:r>
      </w:ins>
      <w:r w:rsidR="00C02C82" w:rsidRPr="006935D7">
        <w:rPr>
          <w:rFonts w:ascii="Times New Roman" w:hAnsi="Times New Roman"/>
          <w:kern w:val="2"/>
          <w:sz w:val="24"/>
        </w:rPr>
        <w:t xml:space="preserve"> phenomenon</w:t>
      </w:r>
      <w:del w:id="1824" w:author="Christopher Fotheringham" w:date="2022-10-14T16:33:00Z">
        <w:r>
          <w:rPr>
            <w:rFonts w:ascii="Times New Roman" w:hAnsi="Times New Roman"/>
          </w:rPr>
          <w:delText xml:space="preserve"> to investigate</w:delText>
        </w:r>
      </w:del>
      <w:r w:rsidR="00C02C82" w:rsidRPr="006935D7">
        <w:rPr>
          <w:rFonts w:ascii="Times New Roman" w:hAnsi="Times New Roman"/>
          <w:kern w:val="2"/>
          <w:sz w:val="24"/>
        </w:rPr>
        <w:t>.</w:t>
      </w:r>
      <w:del w:id="1825" w:author="JA" w:date="2022-11-07T15:26:00Z">
        <w:r w:rsidR="00C02C82" w:rsidRPr="006935D7" w:rsidDel="00E60583">
          <w:rPr>
            <w:rFonts w:ascii="Times New Roman" w:hAnsi="Times New Roman"/>
            <w:kern w:val="2"/>
            <w:sz w:val="24"/>
          </w:rPr>
          <w:delText xml:space="preserve"> </w:delText>
        </w:r>
      </w:del>
    </w:p>
    <w:p w14:paraId="6F997DC0" w14:textId="4C5C14DF" w:rsidR="00C02C82" w:rsidRPr="006935D7" w:rsidRDefault="00C02C82" w:rsidP="006935D7">
      <w:pPr>
        <w:widowControl w:val="0"/>
        <w:spacing w:after="0" w:line="480" w:lineRule="auto"/>
        <w:ind w:left="2" w:firstLine="478"/>
        <w:rPr>
          <w:rFonts w:ascii="Times New Roman" w:hAnsi="Times New Roman"/>
          <w:kern w:val="2"/>
          <w:sz w:val="24"/>
        </w:rPr>
      </w:pPr>
      <w:r w:rsidRPr="006935D7">
        <w:rPr>
          <w:rFonts w:ascii="Times New Roman" w:hAnsi="Times New Roman"/>
          <w:kern w:val="2"/>
          <w:sz w:val="24"/>
        </w:rPr>
        <w:t xml:space="preserve">Records in the </w:t>
      </w:r>
      <w:r w:rsidRPr="006935D7">
        <w:rPr>
          <w:rFonts w:ascii="Times New Roman" w:hAnsi="Times New Roman"/>
          <w:i/>
          <w:kern w:val="2"/>
          <w:sz w:val="24"/>
        </w:rPr>
        <w:t xml:space="preserve">Comprehensive Examination of Literature </w:t>
      </w:r>
      <w:r w:rsidRPr="006935D7">
        <w:rPr>
          <w:rFonts w:ascii="Times New Roman" w:hAnsi="Times New Roman"/>
          <w:kern w:val="2"/>
          <w:sz w:val="24"/>
        </w:rPr>
        <w:t>(</w:t>
      </w:r>
      <w:r w:rsidRPr="006935D7">
        <w:rPr>
          <w:rFonts w:ascii="Times New Roman" w:hAnsi="Times New Roman"/>
          <w:i/>
          <w:kern w:val="2"/>
          <w:sz w:val="24"/>
        </w:rPr>
        <w:t>Wenxian tongkao</w:t>
      </w:r>
      <w:r w:rsidRPr="006935D7">
        <w:rPr>
          <w:rFonts w:ascii="Times New Roman" w:hAnsi="Times New Roman"/>
          <w:kern w:val="2"/>
          <w:sz w:val="24"/>
        </w:rPr>
        <w:t>)</w:t>
      </w:r>
      <w:r w:rsidRPr="006935D7">
        <w:rPr>
          <w:rFonts w:ascii="Times New Roman" w:hAnsi="Times New Roman"/>
          <w:i/>
          <w:kern w:val="2"/>
          <w:sz w:val="24"/>
        </w:rPr>
        <w:t xml:space="preserve"> </w:t>
      </w:r>
      <w:r w:rsidRPr="006935D7">
        <w:rPr>
          <w:rFonts w:ascii="Times New Roman" w:hAnsi="Times New Roman"/>
          <w:kern w:val="2"/>
          <w:sz w:val="24"/>
        </w:rPr>
        <w:t>reveal that the Northern Song government singled out some specific tea types at the beginning of the dynasty.</w:t>
      </w:r>
      <w:r w:rsidRPr="006935D7">
        <w:rPr>
          <w:rFonts w:ascii="Times New Roman" w:hAnsi="Times New Roman"/>
          <w:kern w:val="2"/>
          <w:sz w:val="24"/>
          <w:vertAlign w:val="superscript"/>
        </w:rPr>
        <w:footnoteReference w:id="76"/>
      </w:r>
      <w:r w:rsidRPr="006935D7">
        <w:rPr>
          <w:rFonts w:ascii="Times New Roman" w:hAnsi="Times New Roman"/>
          <w:kern w:val="2"/>
          <w:sz w:val="24"/>
        </w:rPr>
        <w:t xml:space="preserve"> At that time, tea was categorized into </w:t>
      </w:r>
      <w:r w:rsidRPr="006935D7">
        <w:rPr>
          <w:rFonts w:ascii="Times New Roman" w:hAnsi="Times New Roman"/>
          <w:i/>
          <w:kern w:val="2"/>
          <w:sz w:val="24"/>
        </w:rPr>
        <w:t>sancha</w:t>
      </w:r>
      <w:r w:rsidRPr="006935D7">
        <w:rPr>
          <w:rFonts w:ascii="Times New Roman" w:hAnsi="Times New Roman"/>
          <w:kern w:val="2"/>
          <w:sz w:val="24"/>
        </w:rPr>
        <w:t xml:space="preserve"> (loose tea), </w:t>
      </w:r>
      <w:bookmarkStart w:id="1826" w:name="_Hlk84609666"/>
      <w:r w:rsidRPr="006935D7">
        <w:rPr>
          <w:rFonts w:ascii="Times New Roman" w:hAnsi="Times New Roman"/>
          <w:i/>
          <w:kern w:val="2"/>
          <w:sz w:val="24"/>
        </w:rPr>
        <w:t>piancha</w:t>
      </w:r>
      <w:r w:rsidRPr="006935D7">
        <w:rPr>
          <w:rFonts w:ascii="Times New Roman" w:hAnsi="Times New Roman"/>
          <w:kern w:val="2"/>
          <w:sz w:val="24"/>
        </w:rPr>
        <w:t xml:space="preserve"> </w:t>
      </w:r>
      <w:bookmarkEnd w:id="1826"/>
      <w:r w:rsidRPr="006935D7">
        <w:rPr>
          <w:rFonts w:ascii="Times New Roman" w:hAnsi="Times New Roman"/>
          <w:kern w:val="2"/>
          <w:sz w:val="24"/>
        </w:rPr>
        <w:t xml:space="preserve">(tea cakes), and </w:t>
      </w:r>
      <w:r w:rsidRPr="006935D7">
        <w:rPr>
          <w:rFonts w:ascii="Times New Roman" w:hAnsi="Times New Roman"/>
          <w:i/>
          <w:kern w:val="2"/>
          <w:sz w:val="24"/>
        </w:rPr>
        <w:t xml:space="preserve">lamiancha </w:t>
      </w:r>
      <w:r w:rsidRPr="006935D7">
        <w:rPr>
          <w:rFonts w:ascii="Times New Roman" w:hAnsi="Times New Roman"/>
          <w:kern w:val="2"/>
          <w:sz w:val="24"/>
        </w:rPr>
        <w:t xml:space="preserve">(wax-surfaced tea cakes). The government bought tea at </w:t>
      </w:r>
      <w:del w:id="1827" w:author="Christopher Fotheringham" w:date="2022-10-14T16:33:00Z">
        <w:r w:rsidR="00231551">
          <w:rPr>
            <w:rFonts w:ascii="Times New Roman" w:hAnsi="Times New Roman"/>
            <w:lang w:eastAsia="zh-HK"/>
          </w:rPr>
          <w:delText xml:space="preserve">a </w:delText>
        </w:r>
      </w:del>
      <w:r w:rsidRPr="006935D7">
        <w:rPr>
          <w:rFonts w:ascii="Times New Roman" w:hAnsi="Times New Roman"/>
          <w:kern w:val="2"/>
          <w:sz w:val="24"/>
        </w:rPr>
        <w:t xml:space="preserve">low </w:t>
      </w:r>
      <w:del w:id="1828" w:author="Christopher Fotheringham" w:date="2022-10-14T16:33:00Z">
        <w:r w:rsidR="00231551" w:rsidRPr="00B97D33">
          <w:rPr>
            <w:rFonts w:ascii="Times New Roman" w:hAnsi="Times New Roman"/>
            <w:lang w:eastAsia="zh-HK"/>
          </w:rPr>
          <w:delText>price</w:delText>
        </w:r>
      </w:del>
      <w:ins w:id="1829" w:author="Christopher Fotheringham" w:date="2022-10-14T16:33:00Z">
        <w:r w:rsidRPr="00873DEB">
          <w:rPr>
            <w:rFonts w:ascii="Times New Roman" w:eastAsia="PMingLiU" w:hAnsi="Times New Roman" w:cs="Times New Roman"/>
            <w:kern w:val="2"/>
            <w:sz w:val="24"/>
            <w:lang w:eastAsia="zh-HK" w:bidi="ar-SA"/>
          </w:rPr>
          <w:t>price</w:t>
        </w:r>
        <w:r w:rsidR="00F759DF">
          <w:rPr>
            <w:rFonts w:ascii="Times New Roman" w:eastAsia="PMingLiU" w:hAnsi="Times New Roman" w:cs="Times New Roman"/>
            <w:kern w:val="2"/>
            <w:sz w:val="24"/>
            <w:lang w:eastAsia="zh-HK" w:bidi="ar-SA"/>
          </w:rPr>
          <w:t>s</w:t>
        </w:r>
      </w:ins>
      <w:r w:rsidRPr="006935D7">
        <w:rPr>
          <w:rFonts w:ascii="Times New Roman" w:hAnsi="Times New Roman"/>
          <w:kern w:val="2"/>
          <w:sz w:val="24"/>
        </w:rPr>
        <w:t xml:space="preserve"> and sold it at </w:t>
      </w:r>
      <w:del w:id="1830" w:author="Christopher Fotheringham" w:date="2022-10-14T16:33:00Z">
        <w:r w:rsidR="00231551" w:rsidRPr="00B97D33">
          <w:rPr>
            <w:rFonts w:ascii="Times New Roman" w:hAnsi="Times New Roman"/>
            <w:lang w:eastAsia="zh-HK"/>
          </w:rPr>
          <w:delText xml:space="preserve">prices </w:delText>
        </w:r>
      </w:del>
      <w:r w:rsidRPr="006935D7">
        <w:rPr>
          <w:rFonts w:ascii="Times New Roman" w:hAnsi="Times New Roman"/>
          <w:kern w:val="2"/>
          <w:sz w:val="24"/>
        </w:rPr>
        <w:t>three to four times</w:t>
      </w:r>
      <w:r w:rsidR="00F759DF" w:rsidRPr="006935D7">
        <w:rPr>
          <w:rFonts w:ascii="Times New Roman" w:hAnsi="Times New Roman"/>
          <w:kern w:val="2"/>
          <w:sz w:val="24"/>
        </w:rPr>
        <w:t xml:space="preserve"> </w:t>
      </w:r>
      <w:del w:id="1831" w:author="Christopher Fotheringham" w:date="2022-10-14T16:33:00Z">
        <w:r w:rsidR="00231551" w:rsidRPr="00B97D33">
          <w:rPr>
            <w:rFonts w:ascii="Times New Roman" w:hAnsi="Times New Roman"/>
            <w:lang w:eastAsia="zh-HK"/>
          </w:rPr>
          <w:delText>higher.</w:delText>
        </w:r>
        <w:r w:rsidR="00231551" w:rsidRPr="00B97D33">
          <w:rPr>
            <w:rFonts w:ascii="Times New Roman" w:hAnsi="Times New Roman"/>
          </w:rPr>
          <w:delText>:</w:delText>
        </w:r>
      </w:del>
      <w:ins w:id="1832" w:author="Christopher Fotheringham" w:date="2022-10-14T16:33:00Z">
        <w:r w:rsidR="00F759DF">
          <w:rPr>
            <w:rFonts w:ascii="Times New Roman" w:eastAsia="PMingLiU" w:hAnsi="Times New Roman" w:cs="Times New Roman"/>
            <w:kern w:val="2"/>
            <w:sz w:val="24"/>
            <w:lang w:eastAsia="zh-HK" w:bidi="ar-SA"/>
          </w:rPr>
          <w:t>what they paid for it</w:t>
        </w:r>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w:t>
      </w:r>
      <w:del w:id="1833" w:author="JA" w:date="2022-11-07T15:26:00Z">
        <w:r w:rsidRPr="006935D7" w:rsidDel="00E60583">
          <w:rPr>
            <w:rFonts w:ascii="Times New Roman" w:hAnsi="Times New Roman"/>
            <w:kern w:val="2"/>
            <w:sz w:val="24"/>
          </w:rPr>
          <w:delText xml:space="preserve"> </w:delText>
        </w:r>
      </w:del>
    </w:p>
    <w:p w14:paraId="6E7A2835" w14:textId="77777777" w:rsidR="00C02C82" w:rsidRPr="006935D7" w:rsidRDefault="00C02C82" w:rsidP="006935D7">
      <w:pPr>
        <w:widowControl w:val="0"/>
        <w:spacing w:after="0" w:line="480" w:lineRule="auto"/>
        <w:ind w:left="2" w:firstLine="478"/>
        <w:rPr>
          <w:rFonts w:ascii="Times New Roman" w:hAnsi="Times New Roman"/>
          <w:spacing w:val="15"/>
          <w:sz w:val="24"/>
        </w:rPr>
      </w:pPr>
    </w:p>
    <w:p w14:paraId="5F656406"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Table 2. Profit by tea types</w:t>
      </w:r>
      <w:r w:rsidRPr="006935D7">
        <w:rPr>
          <w:rFonts w:ascii="Times New Roman" w:hAnsi="Times New Roman"/>
          <w:kern w:val="2"/>
          <w:sz w:val="24"/>
          <w:vertAlign w:val="superscript"/>
        </w:rPr>
        <w:footnoteReference w:id="77"/>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269"/>
        <w:gridCol w:w="896"/>
        <w:gridCol w:w="1341"/>
        <w:gridCol w:w="1116"/>
      </w:tblGrid>
      <w:tr w:rsidR="00C02C82" w:rsidRPr="001F25B7" w14:paraId="0C6B8B68" w14:textId="77777777" w:rsidTr="00D240D7">
        <w:tc>
          <w:tcPr>
            <w:tcW w:w="2119" w:type="dxa"/>
            <w:shd w:val="clear" w:color="auto" w:fill="auto"/>
          </w:tcPr>
          <w:p w14:paraId="4FBB343D"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Tea type</w:t>
            </w:r>
          </w:p>
        </w:tc>
        <w:tc>
          <w:tcPr>
            <w:tcW w:w="2269" w:type="dxa"/>
            <w:shd w:val="clear" w:color="auto" w:fill="auto"/>
          </w:tcPr>
          <w:p w14:paraId="5BCFDDE0"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Buy (</w:t>
            </w:r>
            <w:r w:rsidRPr="006935D7">
              <w:rPr>
                <w:rFonts w:ascii="Times New Roman" w:hAnsi="Times New Roman"/>
                <w:i/>
                <w:kern w:val="2"/>
                <w:sz w:val="24"/>
              </w:rPr>
              <w:t>wen</w:t>
            </w:r>
            <w:r w:rsidRPr="006935D7">
              <w:rPr>
                <w:rFonts w:ascii="Times New Roman" w:hAnsi="Times New Roman"/>
                <w:kern w:val="2"/>
                <w:sz w:val="24"/>
              </w:rPr>
              <w:t>/</w:t>
            </w:r>
            <w:r w:rsidRPr="006935D7">
              <w:rPr>
                <w:rFonts w:ascii="Times New Roman" w:hAnsi="Times New Roman"/>
                <w:i/>
                <w:kern w:val="2"/>
                <w:sz w:val="24"/>
              </w:rPr>
              <w:t>jin</w:t>
            </w:r>
            <w:r w:rsidRPr="006935D7">
              <w:rPr>
                <w:rFonts w:ascii="Times New Roman" w:hAnsi="Times New Roman"/>
                <w:kern w:val="2"/>
                <w:sz w:val="24"/>
              </w:rPr>
              <w:t>)</w:t>
            </w:r>
          </w:p>
        </w:tc>
        <w:tc>
          <w:tcPr>
            <w:tcW w:w="536" w:type="dxa"/>
            <w:shd w:val="clear" w:color="auto" w:fill="auto"/>
          </w:tcPr>
          <w:p w14:paraId="507FD2C9"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 xml:space="preserve">Grades </w:t>
            </w:r>
          </w:p>
        </w:tc>
        <w:tc>
          <w:tcPr>
            <w:tcW w:w="1341" w:type="dxa"/>
            <w:shd w:val="clear" w:color="auto" w:fill="auto"/>
          </w:tcPr>
          <w:p w14:paraId="52C63EE3"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Sell</w:t>
            </w:r>
          </w:p>
        </w:tc>
        <w:tc>
          <w:tcPr>
            <w:tcW w:w="1116" w:type="dxa"/>
            <w:shd w:val="clear" w:color="auto" w:fill="auto"/>
          </w:tcPr>
          <w:p w14:paraId="1A676A73"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 xml:space="preserve">Grades </w:t>
            </w:r>
          </w:p>
        </w:tc>
      </w:tr>
      <w:tr w:rsidR="00C02C82" w:rsidRPr="001F25B7" w14:paraId="1FD755CC" w14:textId="77777777" w:rsidTr="00D240D7">
        <w:tc>
          <w:tcPr>
            <w:tcW w:w="2119" w:type="dxa"/>
            <w:shd w:val="clear" w:color="auto" w:fill="auto"/>
          </w:tcPr>
          <w:p w14:paraId="14CFCF27"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i/>
                <w:kern w:val="2"/>
                <w:sz w:val="24"/>
              </w:rPr>
              <w:t>lamiancha</w:t>
            </w:r>
            <w:r w:rsidRPr="006935D7">
              <w:rPr>
                <w:rFonts w:ascii="Times New Roman" w:hAnsi="Times New Roman"/>
                <w:kern w:val="2"/>
                <w:sz w:val="24"/>
              </w:rPr>
              <w:t xml:space="preserve"> </w:t>
            </w:r>
          </w:p>
        </w:tc>
        <w:tc>
          <w:tcPr>
            <w:tcW w:w="2269" w:type="dxa"/>
            <w:shd w:val="clear" w:color="auto" w:fill="auto"/>
          </w:tcPr>
          <w:p w14:paraId="034AD1C1" w14:textId="11393F29"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35</w:t>
            </w:r>
            <w:del w:id="1834" w:author="Christopher Fotheringham" w:date="2022-10-14T16:33:00Z">
              <w:r w:rsidR="00231551" w:rsidRPr="00AC1C41">
                <w:rPr>
                  <w:rFonts w:ascii="Times New Roman" w:hAnsi="Times New Roman"/>
                  <w:lang w:eastAsia="zh-HK"/>
                </w:rPr>
                <w:delText>-</w:delText>
              </w:r>
            </w:del>
            <w:ins w:id="1835" w:author="Christopher Fotheringham" w:date="2022-10-14T16:33:00Z">
              <w:r w:rsidR="00F759DF">
                <w:rPr>
                  <w:rFonts w:ascii="Times New Roman" w:eastAsia="PMingLiU" w:hAnsi="Times New Roman" w:cs="Times New Roman"/>
                  <w:kern w:val="2"/>
                  <w:sz w:val="24"/>
                  <w:lang w:eastAsia="zh-HK" w:bidi="ar-SA"/>
                </w:rPr>
                <w:t>–</w:t>
              </w:r>
            </w:ins>
            <w:r w:rsidRPr="006935D7">
              <w:rPr>
                <w:rFonts w:ascii="Times New Roman" w:hAnsi="Times New Roman"/>
                <w:kern w:val="2"/>
                <w:sz w:val="24"/>
              </w:rPr>
              <w:t>190</w:t>
            </w:r>
          </w:p>
        </w:tc>
        <w:tc>
          <w:tcPr>
            <w:tcW w:w="536" w:type="dxa"/>
            <w:shd w:val="clear" w:color="auto" w:fill="auto"/>
          </w:tcPr>
          <w:p w14:paraId="685D90A2"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16</w:t>
            </w:r>
          </w:p>
        </w:tc>
        <w:tc>
          <w:tcPr>
            <w:tcW w:w="1341" w:type="dxa"/>
            <w:shd w:val="clear" w:color="auto" w:fill="auto"/>
          </w:tcPr>
          <w:p w14:paraId="6882878B" w14:textId="5C38B0E1"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47</w:t>
            </w:r>
            <w:del w:id="1836" w:author="Christopher Fotheringham" w:date="2022-10-14T16:33:00Z">
              <w:r w:rsidR="00231551" w:rsidRPr="00AC1C41">
                <w:rPr>
                  <w:rFonts w:ascii="Times New Roman" w:hAnsi="Times New Roman"/>
                  <w:lang w:eastAsia="zh-HK"/>
                </w:rPr>
                <w:delText>-</w:delText>
              </w:r>
            </w:del>
            <w:ins w:id="1837" w:author="Christopher Fotheringham" w:date="2022-10-14T16:33:00Z">
              <w:r w:rsidR="00F759DF">
                <w:rPr>
                  <w:rFonts w:ascii="Times New Roman" w:eastAsia="PMingLiU" w:hAnsi="Times New Roman" w:cs="Times New Roman"/>
                  <w:kern w:val="2"/>
                  <w:sz w:val="24"/>
                  <w:lang w:eastAsia="zh-HK" w:bidi="ar-SA"/>
                </w:rPr>
                <w:t>–</w:t>
              </w:r>
            </w:ins>
            <w:r w:rsidRPr="006935D7">
              <w:rPr>
                <w:rFonts w:ascii="Times New Roman" w:hAnsi="Times New Roman"/>
                <w:kern w:val="2"/>
                <w:sz w:val="24"/>
              </w:rPr>
              <w:t>420</w:t>
            </w:r>
          </w:p>
        </w:tc>
        <w:tc>
          <w:tcPr>
            <w:tcW w:w="1116" w:type="dxa"/>
            <w:shd w:val="clear" w:color="auto" w:fill="auto"/>
          </w:tcPr>
          <w:p w14:paraId="7296D787"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12</w:t>
            </w:r>
          </w:p>
        </w:tc>
      </w:tr>
      <w:tr w:rsidR="00C02C82" w:rsidRPr="001F25B7" w14:paraId="26926674" w14:textId="77777777" w:rsidTr="00D240D7">
        <w:tc>
          <w:tcPr>
            <w:tcW w:w="2119" w:type="dxa"/>
            <w:shd w:val="clear" w:color="auto" w:fill="auto"/>
          </w:tcPr>
          <w:p w14:paraId="23034169"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i/>
                <w:kern w:val="2"/>
                <w:sz w:val="24"/>
              </w:rPr>
              <w:t>piancha</w:t>
            </w:r>
            <w:r w:rsidRPr="006935D7">
              <w:rPr>
                <w:rFonts w:ascii="Times New Roman" w:hAnsi="Times New Roman"/>
                <w:kern w:val="2"/>
                <w:sz w:val="24"/>
              </w:rPr>
              <w:t xml:space="preserve"> </w:t>
            </w:r>
          </w:p>
        </w:tc>
        <w:tc>
          <w:tcPr>
            <w:tcW w:w="2269" w:type="dxa"/>
            <w:shd w:val="clear" w:color="auto" w:fill="auto"/>
          </w:tcPr>
          <w:p w14:paraId="4EF12BDD" w14:textId="05E68F4B"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65</w:t>
            </w:r>
            <w:del w:id="1838" w:author="Christopher Fotheringham" w:date="2022-10-14T16:33:00Z">
              <w:r w:rsidR="00231551" w:rsidRPr="00AC1C41">
                <w:rPr>
                  <w:rFonts w:ascii="Times New Roman" w:hAnsi="Times New Roman"/>
                  <w:lang w:eastAsia="zh-HK"/>
                </w:rPr>
                <w:delText>-</w:delText>
              </w:r>
            </w:del>
            <w:ins w:id="1839" w:author="Christopher Fotheringham" w:date="2022-10-14T16:33:00Z">
              <w:r w:rsidR="00F759DF">
                <w:rPr>
                  <w:rFonts w:ascii="Times New Roman" w:eastAsia="PMingLiU" w:hAnsi="Times New Roman" w:cs="Times New Roman"/>
                  <w:kern w:val="2"/>
                  <w:sz w:val="24"/>
                  <w:lang w:eastAsia="zh-HK" w:bidi="ar-SA"/>
                </w:rPr>
                <w:t>–</w:t>
              </w:r>
            </w:ins>
            <w:r w:rsidRPr="006935D7">
              <w:rPr>
                <w:rFonts w:ascii="Times New Roman" w:hAnsi="Times New Roman"/>
                <w:kern w:val="2"/>
                <w:sz w:val="24"/>
              </w:rPr>
              <w:t>250</w:t>
            </w:r>
          </w:p>
        </w:tc>
        <w:tc>
          <w:tcPr>
            <w:tcW w:w="536" w:type="dxa"/>
            <w:shd w:val="clear" w:color="auto" w:fill="auto"/>
          </w:tcPr>
          <w:p w14:paraId="152CAB82"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55</w:t>
            </w:r>
          </w:p>
        </w:tc>
        <w:tc>
          <w:tcPr>
            <w:tcW w:w="1341" w:type="dxa"/>
            <w:shd w:val="clear" w:color="auto" w:fill="auto"/>
          </w:tcPr>
          <w:p w14:paraId="6DBC551E" w14:textId="7913E4C5"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17</w:t>
            </w:r>
            <w:del w:id="1840" w:author="Christopher Fotheringham" w:date="2022-10-14T16:33:00Z">
              <w:r w:rsidR="00231551" w:rsidRPr="00AC1C41">
                <w:rPr>
                  <w:rFonts w:ascii="Times New Roman" w:hAnsi="Times New Roman"/>
                  <w:lang w:eastAsia="zh-HK"/>
                </w:rPr>
                <w:delText>-</w:delText>
              </w:r>
            </w:del>
            <w:ins w:id="1841" w:author="Christopher Fotheringham" w:date="2022-10-14T16:33:00Z">
              <w:r w:rsidR="00F759DF">
                <w:rPr>
                  <w:rFonts w:ascii="Times New Roman" w:eastAsia="PMingLiU" w:hAnsi="Times New Roman" w:cs="Times New Roman"/>
                  <w:kern w:val="2"/>
                  <w:sz w:val="24"/>
                  <w:lang w:eastAsia="zh-HK" w:bidi="ar-SA"/>
                </w:rPr>
                <w:t>–</w:t>
              </w:r>
            </w:ins>
            <w:r w:rsidRPr="006935D7">
              <w:rPr>
                <w:rFonts w:ascii="Times New Roman" w:hAnsi="Times New Roman"/>
                <w:kern w:val="2"/>
                <w:sz w:val="24"/>
              </w:rPr>
              <w:t>917</w:t>
            </w:r>
          </w:p>
        </w:tc>
        <w:tc>
          <w:tcPr>
            <w:tcW w:w="1116" w:type="dxa"/>
            <w:shd w:val="clear" w:color="auto" w:fill="auto"/>
          </w:tcPr>
          <w:p w14:paraId="6D1A5742"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65</w:t>
            </w:r>
          </w:p>
        </w:tc>
      </w:tr>
      <w:tr w:rsidR="00C02C82" w:rsidRPr="001F25B7" w14:paraId="520363AC" w14:textId="77777777" w:rsidTr="00D240D7">
        <w:tc>
          <w:tcPr>
            <w:tcW w:w="2119" w:type="dxa"/>
            <w:shd w:val="clear" w:color="auto" w:fill="auto"/>
          </w:tcPr>
          <w:p w14:paraId="59714422"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i/>
                <w:kern w:val="2"/>
                <w:sz w:val="24"/>
              </w:rPr>
              <w:t>sancha</w:t>
            </w:r>
            <w:r w:rsidRPr="006935D7">
              <w:rPr>
                <w:rFonts w:ascii="Times New Roman" w:hAnsi="Times New Roman"/>
                <w:kern w:val="2"/>
                <w:sz w:val="24"/>
              </w:rPr>
              <w:t xml:space="preserve"> </w:t>
            </w:r>
          </w:p>
        </w:tc>
        <w:tc>
          <w:tcPr>
            <w:tcW w:w="2269" w:type="dxa"/>
            <w:shd w:val="clear" w:color="auto" w:fill="auto"/>
          </w:tcPr>
          <w:p w14:paraId="694FBDF1" w14:textId="0B3C4012"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16</w:t>
            </w:r>
            <w:del w:id="1842" w:author="Christopher Fotheringham" w:date="2022-10-14T16:33:00Z">
              <w:r w:rsidR="00231551" w:rsidRPr="00AC1C41">
                <w:rPr>
                  <w:rFonts w:ascii="Times New Roman" w:hAnsi="Times New Roman"/>
                  <w:lang w:eastAsia="zh-HK"/>
                </w:rPr>
                <w:delText>-</w:delText>
              </w:r>
            </w:del>
            <w:ins w:id="1843" w:author="Christopher Fotheringham" w:date="2022-10-14T16:33:00Z">
              <w:r w:rsidR="00F759DF">
                <w:rPr>
                  <w:rFonts w:ascii="Times New Roman" w:eastAsia="PMingLiU" w:hAnsi="Times New Roman" w:cs="Times New Roman"/>
                  <w:kern w:val="2"/>
                  <w:sz w:val="24"/>
                  <w:lang w:eastAsia="zh-HK" w:bidi="ar-SA"/>
                </w:rPr>
                <w:t>–</w:t>
              </w:r>
            </w:ins>
            <w:r w:rsidRPr="006935D7">
              <w:rPr>
                <w:rFonts w:ascii="Times New Roman" w:hAnsi="Times New Roman"/>
                <w:kern w:val="2"/>
                <w:sz w:val="24"/>
              </w:rPr>
              <w:t>38.5</w:t>
            </w:r>
          </w:p>
        </w:tc>
        <w:tc>
          <w:tcPr>
            <w:tcW w:w="536" w:type="dxa"/>
            <w:shd w:val="clear" w:color="auto" w:fill="auto"/>
          </w:tcPr>
          <w:p w14:paraId="3336AE7A"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59</w:t>
            </w:r>
          </w:p>
        </w:tc>
        <w:tc>
          <w:tcPr>
            <w:tcW w:w="1341" w:type="dxa"/>
            <w:shd w:val="clear" w:color="auto" w:fill="auto"/>
          </w:tcPr>
          <w:p w14:paraId="53D055B0" w14:textId="2172B899"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15</w:t>
            </w:r>
            <w:del w:id="1844" w:author="Christopher Fotheringham" w:date="2022-10-14T16:33:00Z">
              <w:r w:rsidR="00231551" w:rsidRPr="00AC1C41">
                <w:rPr>
                  <w:rFonts w:ascii="Times New Roman" w:hAnsi="Times New Roman"/>
                  <w:lang w:eastAsia="zh-HK"/>
                </w:rPr>
                <w:delText>-</w:delText>
              </w:r>
            </w:del>
            <w:ins w:id="1845" w:author="Christopher Fotheringham" w:date="2022-10-14T16:33:00Z">
              <w:r w:rsidR="00F759DF">
                <w:rPr>
                  <w:rFonts w:ascii="Times New Roman" w:eastAsia="PMingLiU" w:hAnsi="Times New Roman" w:cs="Times New Roman"/>
                  <w:kern w:val="2"/>
                  <w:sz w:val="24"/>
                  <w:lang w:eastAsia="zh-HK" w:bidi="ar-SA"/>
                </w:rPr>
                <w:t>–</w:t>
              </w:r>
            </w:ins>
            <w:r w:rsidRPr="006935D7">
              <w:rPr>
                <w:rFonts w:ascii="Times New Roman" w:hAnsi="Times New Roman"/>
                <w:kern w:val="2"/>
                <w:sz w:val="24"/>
              </w:rPr>
              <w:t>121</w:t>
            </w:r>
          </w:p>
        </w:tc>
        <w:tc>
          <w:tcPr>
            <w:tcW w:w="1116" w:type="dxa"/>
            <w:shd w:val="clear" w:color="auto" w:fill="auto"/>
          </w:tcPr>
          <w:p w14:paraId="7A7412D5"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190</w:t>
            </w:r>
          </w:p>
        </w:tc>
      </w:tr>
    </w:tbl>
    <w:p w14:paraId="6713A5B5" w14:textId="77777777" w:rsidR="00C02C82" w:rsidRPr="006935D7" w:rsidRDefault="00C02C82" w:rsidP="006935D7">
      <w:pPr>
        <w:widowControl w:val="0"/>
        <w:spacing w:after="0" w:line="480" w:lineRule="auto"/>
        <w:rPr>
          <w:rFonts w:ascii="Times New Roman" w:hAnsi="Times New Roman"/>
          <w:kern w:val="2"/>
          <w:sz w:val="24"/>
        </w:rPr>
      </w:pPr>
    </w:p>
    <w:p w14:paraId="77C903FE" w14:textId="03997E4A"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 xml:space="preserve">The </w:t>
      </w:r>
      <w:r w:rsidRPr="006935D7">
        <w:rPr>
          <w:rFonts w:ascii="Times New Roman" w:hAnsi="Times New Roman"/>
          <w:i/>
          <w:kern w:val="2"/>
          <w:sz w:val="24"/>
        </w:rPr>
        <w:t>lamiancha</w:t>
      </w:r>
      <w:r w:rsidRPr="006935D7">
        <w:rPr>
          <w:rFonts w:ascii="Times New Roman" w:hAnsi="Times New Roman"/>
          <w:kern w:val="2"/>
          <w:sz w:val="24"/>
        </w:rPr>
        <w:t xml:space="preserve"> </w:t>
      </w:r>
      <w:del w:id="1846" w:author="Christopher Fotheringham" w:date="2022-10-14T16:33:00Z">
        <w:r w:rsidR="00231551" w:rsidRPr="00B97D33">
          <w:rPr>
            <w:rFonts w:ascii="Times New Roman" w:hAnsi="Times New Roman"/>
            <w:lang w:eastAsia="zh-HK"/>
          </w:rPr>
          <w:delText>was the</w:delText>
        </w:r>
      </w:del>
      <w:ins w:id="1847" w:author="Christopher Fotheringham" w:date="2022-10-14T16:33:00Z">
        <w:r w:rsidR="00F759DF">
          <w:rPr>
            <w:rFonts w:ascii="Times New Roman" w:eastAsia="PMingLiU" w:hAnsi="Times New Roman" w:cs="Times New Roman"/>
            <w:kern w:val="2"/>
            <w:sz w:val="24"/>
            <w:lang w:eastAsia="zh-HK" w:bidi="ar-SA"/>
          </w:rPr>
          <w:t>referred to</w:t>
        </w:r>
      </w:ins>
      <w:r w:rsidRPr="006935D7">
        <w:rPr>
          <w:rFonts w:ascii="Times New Roman" w:hAnsi="Times New Roman"/>
          <w:kern w:val="2"/>
          <w:sz w:val="24"/>
        </w:rPr>
        <w:t xml:space="preserve"> tea from Jian’an</w:t>
      </w:r>
      <w:r w:rsidR="00F759DF" w:rsidRPr="006935D7">
        <w:rPr>
          <w:rFonts w:ascii="Times New Roman" w:hAnsi="Times New Roman"/>
          <w:kern w:val="2"/>
          <w:sz w:val="24"/>
        </w:rPr>
        <w:t xml:space="preserve">, </w:t>
      </w:r>
      <w:del w:id="1848" w:author="Christopher Fotheringham" w:date="2022-10-14T16:33:00Z">
        <w:r w:rsidR="00231551" w:rsidRPr="00B97D33">
          <w:rPr>
            <w:rFonts w:ascii="Times New Roman" w:hAnsi="Times New Roman"/>
            <w:lang w:eastAsia="zh-HK"/>
          </w:rPr>
          <w:delText xml:space="preserve">and also </w:delText>
        </w:r>
      </w:del>
      <w:r w:rsidR="00F759DF" w:rsidRPr="006935D7">
        <w:rPr>
          <w:rFonts w:ascii="Times New Roman" w:hAnsi="Times New Roman"/>
          <w:kern w:val="2"/>
          <w:sz w:val="24"/>
        </w:rPr>
        <w:t xml:space="preserve">the tea </w:t>
      </w:r>
      <w:del w:id="1849" w:author="Christopher Fotheringham" w:date="2022-10-14T16:33:00Z">
        <w:r w:rsidR="00231551" w:rsidRPr="00B97D33">
          <w:rPr>
            <w:rFonts w:ascii="Times New Roman" w:hAnsi="Times New Roman"/>
            <w:lang w:eastAsia="zh-HK"/>
          </w:rPr>
          <w:delText>prioritized in</w:delText>
        </w:r>
      </w:del>
      <w:ins w:id="1850" w:author="Christopher Fotheringham" w:date="2022-10-14T16:33:00Z">
        <w:r w:rsidR="00F759DF">
          <w:rPr>
            <w:rFonts w:ascii="Times New Roman" w:eastAsia="PMingLiU" w:hAnsi="Times New Roman" w:cs="Times New Roman"/>
            <w:kern w:val="2"/>
            <w:sz w:val="24"/>
            <w:lang w:eastAsia="zh-HK" w:bidi="ar-SA"/>
          </w:rPr>
          <w:t>favoured by</w:t>
        </w:r>
      </w:ins>
      <w:r w:rsidRPr="006935D7">
        <w:rPr>
          <w:rFonts w:ascii="Times New Roman" w:hAnsi="Times New Roman"/>
          <w:kern w:val="2"/>
          <w:sz w:val="24"/>
        </w:rPr>
        <w:t xml:space="preserve"> </w:t>
      </w:r>
      <w:r w:rsidRPr="006935D7">
        <w:rPr>
          <w:rFonts w:ascii="Times New Roman" w:hAnsi="Times New Roman"/>
          <w:kern w:val="2"/>
          <w:sz w:val="24"/>
        </w:rPr>
        <w:lastRenderedPageBreak/>
        <w:t xml:space="preserve">the </w:t>
      </w:r>
      <w:r w:rsidRPr="006935D7">
        <w:rPr>
          <w:rFonts w:ascii="Times New Roman" w:hAnsi="Times New Roman"/>
          <w:i/>
          <w:kern w:val="2"/>
          <w:sz w:val="24"/>
        </w:rPr>
        <w:t>Daguan Treatise</w:t>
      </w:r>
      <w:r w:rsidRPr="006935D7">
        <w:rPr>
          <w:rFonts w:ascii="Times New Roman" w:hAnsi="Times New Roman"/>
          <w:kern w:val="2"/>
          <w:sz w:val="24"/>
        </w:rPr>
        <w:t xml:space="preserve">. </w:t>
      </w:r>
      <w:r w:rsidRPr="006935D7">
        <w:rPr>
          <w:rFonts w:ascii="Times New Roman" w:hAnsi="Times New Roman"/>
          <w:i/>
          <w:kern w:val="2"/>
          <w:sz w:val="24"/>
        </w:rPr>
        <w:t xml:space="preserve">Sancha </w:t>
      </w:r>
      <w:r w:rsidRPr="006935D7">
        <w:rPr>
          <w:rFonts w:ascii="Times New Roman" w:hAnsi="Times New Roman"/>
          <w:kern w:val="2"/>
          <w:sz w:val="24"/>
        </w:rPr>
        <w:t xml:space="preserve">and </w:t>
      </w:r>
      <w:r w:rsidRPr="006935D7">
        <w:rPr>
          <w:rFonts w:ascii="Times New Roman" w:hAnsi="Times New Roman"/>
          <w:i/>
          <w:kern w:val="2"/>
          <w:sz w:val="24"/>
        </w:rPr>
        <w:t>piancha</w:t>
      </w:r>
      <w:r w:rsidRPr="006935D7">
        <w:rPr>
          <w:rFonts w:ascii="Times New Roman" w:hAnsi="Times New Roman"/>
          <w:kern w:val="2"/>
          <w:sz w:val="24"/>
        </w:rPr>
        <w:t xml:space="preserve">, referring to </w:t>
      </w:r>
      <w:del w:id="1851" w:author="Christopher Fotheringham" w:date="2022-10-14T16:33:00Z">
        <w:r w:rsidR="00231551">
          <w:rPr>
            <w:rFonts w:ascii="Times New Roman" w:hAnsi="Times New Roman"/>
            <w:lang w:eastAsia="zh-HK"/>
          </w:rPr>
          <w:delText>the ways</w:delText>
        </w:r>
      </w:del>
      <w:ins w:id="1852" w:author="Christopher Fotheringham" w:date="2022-10-14T16:33:00Z">
        <w:r w:rsidR="00F759DF">
          <w:rPr>
            <w:rFonts w:ascii="Times New Roman" w:eastAsia="PMingLiU" w:hAnsi="Times New Roman" w:cs="Times New Roman"/>
            <w:kern w:val="2"/>
            <w:sz w:val="24"/>
            <w:lang w:eastAsia="zh-HK" w:bidi="ar-SA"/>
          </w:rPr>
          <w:t>how</w:t>
        </w:r>
      </w:ins>
      <w:r w:rsidRPr="006935D7">
        <w:rPr>
          <w:rFonts w:ascii="Times New Roman" w:hAnsi="Times New Roman"/>
          <w:kern w:val="2"/>
          <w:sz w:val="24"/>
        </w:rPr>
        <w:t xml:space="preserve"> the tea was packed, could be found anywhere in the south. The </w:t>
      </w:r>
      <w:del w:id="1853" w:author="Christopher Fotheringham" w:date="2022-10-14T16:33:00Z">
        <w:r w:rsidR="00231551" w:rsidRPr="00B97D33">
          <w:rPr>
            <w:rFonts w:ascii="Times New Roman" w:hAnsi="Times New Roman"/>
            <w:lang w:eastAsia="zh-HK"/>
          </w:rPr>
          <w:delText>grades were</w:delText>
        </w:r>
      </w:del>
      <w:ins w:id="1854" w:author="Christopher Fotheringham" w:date="2022-10-14T16:33:00Z">
        <w:r w:rsidRPr="00873DEB">
          <w:rPr>
            <w:rFonts w:ascii="Times New Roman" w:eastAsia="PMingLiU" w:hAnsi="Times New Roman" w:cs="Times New Roman"/>
            <w:kern w:val="2"/>
            <w:sz w:val="24"/>
            <w:lang w:eastAsia="zh-HK" w:bidi="ar-SA"/>
          </w:rPr>
          <w:t>g</w:t>
        </w:r>
        <w:r w:rsidR="00F759DF">
          <w:rPr>
            <w:rFonts w:ascii="Times New Roman" w:eastAsia="PMingLiU" w:hAnsi="Times New Roman" w:cs="Times New Roman"/>
            <w:kern w:val="2"/>
            <w:sz w:val="24"/>
            <w:lang w:eastAsia="zh-HK" w:bidi="ar-SA"/>
          </w:rPr>
          <w:t>overnment</w:t>
        </w:r>
      </w:ins>
      <w:r w:rsidR="00F759DF" w:rsidRPr="006935D7">
        <w:rPr>
          <w:rFonts w:ascii="Times New Roman" w:hAnsi="Times New Roman"/>
          <w:kern w:val="2"/>
          <w:sz w:val="24"/>
        </w:rPr>
        <w:t xml:space="preserve"> probably set </w:t>
      </w:r>
      <w:del w:id="1855" w:author="Christopher Fotheringham" w:date="2022-10-14T16:33:00Z">
        <w:r w:rsidR="00231551" w:rsidRPr="00B97D33">
          <w:rPr>
            <w:rFonts w:ascii="Times New Roman" w:hAnsi="Times New Roman"/>
            <w:lang w:eastAsia="zh-HK"/>
          </w:rPr>
          <w:delText xml:space="preserve">by </w:delText>
        </w:r>
      </w:del>
      <w:r w:rsidR="00F759DF" w:rsidRPr="006935D7">
        <w:rPr>
          <w:rFonts w:ascii="Times New Roman" w:hAnsi="Times New Roman"/>
          <w:kern w:val="2"/>
          <w:sz w:val="24"/>
        </w:rPr>
        <w:t xml:space="preserve">the </w:t>
      </w:r>
      <w:del w:id="1856" w:author="Christopher Fotheringham" w:date="2022-10-14T16:33:00Z">
        <w:r w:rsidR="00231551" w:rsidRPr="00B97D33">
          <w:rPr>
            <w:rFonts w:ascii="Times New Roman" w:hAnsi="Times New Roman"/>
            <w:lang w:eastAsia="zh-HK"/>
          </w:rPr>
          <w:delText>government</w:delText>
        </w:r>
      </w:del>
      <w:ins w:id="1857" w:author="Christopher Fotheringham" w:date="2022-10-14T16:33:00Z">
        <w:r w:rsidR="00F759DF">
          <w:rPr>
            <w:rFonts w:ascii="Times New Roman" w:eastAsia="PMingLiU" w:hAnsi="Times New Roman" w:cs="Times New Roman"/>
            <w:kern w:val="2"/>
            <w:sz w:val="24"/>
            <w:lang w:eastAsia="zh-HK" w:bidi="ar-SA"/>
          </w:rPr>
          <w:t>grades</w:t>
        </w:r>
      </w:ins>
      <w:r w:rsidRPr="006935D7">
        <w:rPr>
          <w:rFonts w:ascii="Times New Roman" w:hAnsi="Times New Roman"/>
          <w:kern w:val="2"/>
          <w:sz w:val="24"/>
        </w:rPr>
        <w:t xml:space="preserve"> to differentiate qualities </w:t>
      </w:r>
      <w:del w:id="1858" w:author="Christopher Fotheringham" w:date="2022-10-14T16:33:00Z">
        <w:r w:rsidR="00231551">
          <w:rPr>
            <w:rFonts w:ascii="Times New Roman" w:hAnsi="Times New Roman"/>
            <w:lang w:eastAsia="zh-HK"/>
          </w:rPr>
          <w:delText>in attaching a monetary value to</w:delText>
        </w:r>
      </w:del>
      <w:ins w:id="1859" w:author="Christopher Fotheringham" w:date="2022-10-14T16:33:00Z">
        <w:r w:rsidR="00F759DF">
          <w:rPr>
            <w:rFonts w:ascii="Times New Roman" w:eastAsia="PMingLiU" w:hAnsi="Times New Roman" w:cs="Times New Roman"/>
            <w:kern w:val="2"/>
            <w:sz w:val="24"/>
            <w:lang w:eastAsia="zh-HK" w:bidi="ar-SA"/>
          </w:rPr>
          <w:t>and diversify</w:t>
        </w:r>
      </w:ins>
      <w:r w:rsidR="00F759DF" w:rsidRPr="006935D7">
        <w:rPr>
          <w:rFonts w:ascii="Times New Roman" w:hAnsi="Times New Roman"/>
          <w:kern w:val="2"/>
          <w:sz w:val="24"/>
        </w:rPr>
        <w:t xml:space="preserve"> the </w:t>
      </w:r>
      <w:del w:id="1860" w:author="Christopher Fotheringham" w:date="2022-10-14T16:33:00Z">
        <w:r w:rsidR="00231551">
          <w:rPr>
            <w:rFonts w:ascii="Times New Roman" w:hAnsi="Times New Roman"/>
            <w:lang w:eastAsia="zh-HK"/>
          </w:rPr>
          <w:delText>tea</w:delText>
        </w:r>
      </w:del>
      <w:ins w:id="1861" w:author="Christopher Fotheringham" w:date="2022-10-14T16:33:00Z">
        <w:r w:rsidR="00F759DF">
          <w:rPr>
            <w:rFonts w:ascii="Times New Roman" w:eastAsia="PMingLiU" w:hAnsi="Times New Roman" w:cs="Times New Roman"/>
            <w:kern w:val="2"/>
            <w:sz w:val="24"/>
            <w:lang w:eastAsia="zh-HK" w:bidi="ar-SA"/>
          </w:rPr>
          <w:t>market</w:t>
        </w:r>
      </w:ins>
      <w:r w:rsidRPr="006935D7">
        <w:rPr>
          <w:rFonts w:ascii="Times New Roman" w:hAnsi="Times New Roman"/>
          <w:kern w:val="2"/>
          <w:sz w:val="24"/>
        </w:rPr>
        <w:t xml:space="preserve">. The artificial differentiation would add </w:t>
      </w:r>
      <w:del w:id="1862" w:author="Christopher Fotheringham" w:date="2022-10-14T16:33:00Z">
        <w:r w:rsidR="00231551">
          <w:rPr>
            <w:rFonts w:ascii="Times New Roman" w:hAnsi="Times New Roman"/>
          </w:rPr>
          <w:delText xml:space="preserve">much </w:delText>
        </w:r>
      </w:del>
      <w:r w:rsidRPr="006935D7">
        <w:rPr>
          <w:rFonts w:ascii="Times New Roman" w:hAnsi="Times New Roman"/>
          <w:kern w:val="2"/>
          <w:sz w:val="24"/>
        </w:rPr>
        <w:t>value to the</w:t>
      </w:r>
      <w:r w:rsidR="008C234C" w:rsidRPr="006935D7">
        <w:rPr>
          <w:rFonts w:ascii="Times New Roman" w:hAnsi="Times New Roman"/>
          <w:kern w:val="2"/>
          <w:sz w:val="24"/>
        </w:rPr>
        <w:t xml:space="preserve"> </w:t>
      </w:r>
      <w:del w:id="1863" w:author="Christopher Fotheringham" w:date="2022-10-14T16:33:00Z">
        <w:r w:rsidR="00231551">
          <w:rPr>
            <w:rFonts w:ascii="Times New Roman" w:hAnsi="Times New Roman"/>
          </w:rPr>
          <w:delText>tea originally of a</w:delText>
        </w:r>
      </w:del>
      <w:ins w:id="1864" w:author="Christopher Fotheringham" w:date="2022-10-14T16:33:00Z">
        <w:r w:rsidR="008C234C">
          <w:rPr>
            <w:rFonts w:ascii="Times New Roman" w:eastAsia="PMingLiU" w:hAnsi="Times New Roman" w:cs="Times New Roman"/>
            <w:kern w:val="2"/>
            <w:sz w:val="24"/>
            <w:lang w:eastAsia="zh-TW" w:bidi="ar-SA"/>
          </w:rPr>
          <w:t>initially</w:t>
        </w:r>
      </w:ins>
      <w:r w:rsidR="008C234C" w:rsidRPr="006935D7">
        <w:rPr>
          <w:rFonts w:ascii="Times New Roman" w:hAnsi="Times New Roman"/>
          <w:kern w:val="2"/>
          <w:sz w:val="24"/>
        </w:rPr>
        <w:t xml:space="preserve"> generic</w:t>
      </w:r>
      <w:r w:rsidRPr="006935D7">
        <w:rPr>
          <w:rFonts w:ascii="Times New Roman" w:hAnsi="Times New Roman"/>
          <w:kern w:val="2"/>
          <w:sz w:val="24"/>
        </w:rPr>
        <w:t xml:space="preserve"> </w:t>
      </w:r>
      <w:del w:id="1865" w:author="Christopher Fotheringham" w:date="2022-10-14T16:33:00Z">
        <w:r w:rsidR="00231551">
          <w:rPr>
            <w:rFonts w:ascii="Times New Roman" w:hAnsi="Times New Roman"/>
          </w:rPr>
          <w:delText xml:space="preserve">or homogenous nature. </w:delText>
        </w:r>
      </w:del>
      <w:ins w:id="1866" w:author="Christopher Fotheringham" w:date="2022-10-14T16:33:00Z">
        <w:r w:rsidRPr="00873DEB">
          <w:rPr>
            <w:rFonts w:ascii="Times New Roman" w:eastAsia="PMingLiU" w:hAnsi="Times New Roman" w:cs="Times New Roman"/>
            <w:kern w:val="2"/>
            <w:sz w:val="24"/>
            <w:lang w:eastAsia="zh-TW" w:bidi="ar-SA"/>
          </w:rPr>
          <w:t>tea</w:t>
        </w:r>
        <w:r w:rsidR="008C234C">
          <w:rPr>
            <w:rFonts w:ascii="Times New Roman" w:eastAsia="PMingLiU" w:hAnsi="Times New Roman" w:cs="Times New Roman"/>
            <w:kern w:val="2"/>
            <w:sz w:val="24"/>
            <w:lang w:eastAsia="zh-TW" w:bidi="ar-SA"/>
          </w:rPr>
          <w:t>.</w:t>
        </w:r>
      </w:ins>
      <w:del w:id="1867" w:author="JA" w:date="2022-11-07T15:26:00Z">
        <w:r w:rsidRPr="006935D7" w:rsidDel="00E60583">
          <w:rPr>
            <w:rFonts w:ascii="Times New Roman" w:hAnsi="Times New Roman"/>
            <w:kern w:val="2"/>
            <w:sz w:val="24"/>
          </w:rPr>
          <w:delText xml:space="preserve"> </w:delText>
        </w:r>
      </w:del>
    </w:p>
    <w:p w14:paraId="75AB0F0C" w14:textId="328E971A" w:rsidR="00C02C82" w:rsidRPr="00873DEB" w:rsidRDefault="00231551" w:rsidP="00C02C82">
      <w:pPr>
        <w:widowControl w:val="0"/>
        <w:spacing w:after="0" w:line="480" w:lineRule="auto"/>
        <w:ind w:firstLine="480"/>
        <w:rPr>
          <w:ins w:id="1868" w:author="Christopher Fotheringham" w:date="2022-10-14T16:33:00Z"/>
          <w:rFonts w:ascii="Times New Roman" w:eastAsia="PMingLiU" w:hAnsi="Times New Roman" w:cs="Times New Roman"/>
          <w:kern w:val="2"/>
          <w:sz w:val="24"/>
          <w:lang w:eastAsia="zh-HK" w:bidi="ar-SA"/>
        </w:rPr>
      </w:pPr>
      <w:del w:id="1869" w:author="Christopher Fotheringham" w:date="2022-10-14T16:33:00Z">
        <w:r>
          <w:rPr>
            <w:rFonts w:ascii="Times New Roman" w:hAnsi="Times New Roman"/>
            <w:lang w:eastAsia="zh-HK"/>
          </w:rPr>
          <w:delText>To associate</w:delText>
        </w:r>
      </w:del>
      <w:ins w:id="1870" w:author="Christopher Fotheringham" w:date="2022-10-14T16:33:00Z">
        <w:r w:rsidR="008C234C">
          <w:rPr>
            <w:rFonts w:ascii="Times New Roman" w:eastAsia="PMingLiU" w:hAnsi="Times New Roman" w:cs="Times New Roman"/>
            <w:kern w:val="2"/>
            <w:sz w:val="24"/>
            <w:lang w:eastAsia="zh-HK" w:bidi="ar-SA"/>
          </w:rPr>
          <w:t>A</w:t>
        </w:r>
        <w:r w:rsidR="00C02C82" w:rsidRPr="00873DEB">
          <w:rPr>
            <w:rFonts w:ascii="Times New Roman" w:eastAsia="PMingLiU" w:hAnsi="Times New Roman" w:cs="Times New Roman"/>
            <w:kern w:val="2"/>
            <w:sz w:val="24"/>
            <w:lang w:eastAsia="zh-HK" w:bidi="ar-SA"/>
          </w:rPr>
          <w:t>ssociat</w:t>
        </w:r>
        <w:r w:rsidR="008C234C">
          <w:rPr>
            <w:rFonts w:ascii="Times New Roman" w:eastAsia="PMingLiU" w:hAnsi="Times New Roman" w:cs="Times New Roman"/>
            <w:kern w:val="2"/>
            <w:sz w:val="24"/>
            <w:lang w:eastAsia="zh-HK" w:bidi="ar-SA"/>
          </w:rPr>
          <w:t>ing</w:t>
        </w:r>
      </w:ins>
      <w:r w:rsidR="00C02C82" w:rsidRPr="006935D7">
        <w:rPr>
          <w:rFonts w:ascii="Times New Roman" w:hAnsi="Times New Roman"/>
          <w:kern w:val="2"/>
          <w:sz w:val="24"/>
        </w:rPr>
        <w:t xml:space="preserve"> specific tea types with certain production techniques was an economic strategy to enrich the stories behind the products</w:t>
      </w:r>
      <w:del w:id="1871" w:author="Christopher Fotheringham" w:date="2022-10-14T16:33:00Z">
        <w:r>
          <w:rPr>
            <w:rFonts w:ascii="Times New Roman" w:hAnsi="Times New Roman"/>
            <w:lang w:eastAsia="zh-HK"/>
          </w:rPr>
          <w:delText>, a method employed by the</w:delText>
        </w:r>
      </w:del>
      <w:ins w:id="1872" w:author="Christopher Fotheringham" w:date="2022-10-14T16:33:00Z">
        <w:r w:rsidR="008C234C">
          <w:rPr>
            <w:rFonts w:ascii="Times New Roman" w:eastAsia="PMingLiU" w:hAnsi="Times New Roman" w:cs="Times New Roman"/>
            <w:kern w:val="2"/>
            <w:sz w:val="24"/>
            <w:lang w:eastAsia="zh-HK" w:bidi="ar-SA"/>
          </w:rPr>
          <w:t>.</w:t>
        </w:r>
      </w:ins>
      <w:r w:rsidR="00C02C82" w:rsidRPr="006935D7">
        <w:rPr>
          <w:rFonts w:ascii="Times New Roman" w:hAnsi="Times New Roman"/>
          <w:kern w:val="2"/>
          <w:sz w:val="24"/>
        </w:rPr>
        <w:t xml:space="preserve"> </w:t>
      </w:r>
      <w:r w:rsidR="008C234C" w:rsidRPr="006935D7">
        <w:rPr>
          <w:rFonts w:ascii="Times New Roman" w:hAnsi="Times New Roman"/>
          <w:kern w:val="2"/>
          <w:sz w:val="24"/>
        </w:rPr>
        <w:t xml:space="preserve">Northern Song scholar-officials </w:t>
      </w:r>
      <w:del w:id="1873" w:author="Christopher Fotheringham" w:date="2022-10-14T16:33:00Z">
        <w:r>
          <w:rPr>
            <w:rFonts w:ascii="Times New Roman" w:hAnsi="Times New Roman"/>
            <w:lang w:eastAsia="zh-HK"/>
          </w:rPr>
          <w:delText>and today’s</w:delText>
        </w:r>
      </w:del>
      <w:ins w:id="1874" w:author="Christopher Fotheringham" w:date="2022-10-14T16:33:00Z">
        <w:r w:rsidR="008C234C">
          <w:rPr>
            <w:rFonts w:ascii="Times New Roman" w:eastAsia="PMingLiU" w:hAnsi="Times New Roman" w:cs="Times New Roman"/>
            <w:kern w:val="2"/>
            <w:sz w:val="24"/>
            <w:lang w:eastAsia="zh-HK" w:bidi="ar-SA"/>
          </w:rPr>
          <w:t>employed this marketing strategy</w:t>
        </w:r>
        <w:r w:rsidR="00C02C82" w:rsidRPr="00873DEB">
          <w:rPr>
            <w:rFonts w:ascii="Times New Roman" w:eastAsia="PMingLiU" w:hAnsi="Times New Roman" w:cs="Times New Roman"/>
            <w:kern w:val="2"/>
            <w:sz w:val="24"/>
            <w:lang w:eastAsia="zh-HK" w:bidi="ar-SA"/>
          </w:rPr>
          <w:t xml:space="preserve"> </w:t>
        </w:r>
        <w:r w:rsidR="008C234C">
          <w:rPr>
            <w:rFonts w:ascii="Times New Roman" w:eastAsia="PMingLiU" w:hAnsi="Times New Roman" w:cs="Times New Roman"/>
            <w:kern w:val="2"/>
            <w:sz w:val="24"/>
            <w:lang w:eastAsia="zh-HK" w:bidi="ar-SA"/>
          </w:rPr>
          <w:t>just like modern</w:t>
        </w:r>
      </w:ins>
      <w:r w:rsidR="00C02C82" w:rsidRPr="006935D7">
        <w:rPr>
          <w:rFonts w:ascii="Times New Roman" w:hAnsi="Times New Roman"/>
          <w:kern w:val="2"/>
          <w:sz w:val="24"/>
        </w:rPr>
        <w:t xml:space="preserve"> tea merchants</w:t>
      </w:r>
      <w:del w:id="1875" w:author="Christopher Fotheringham" w:date="2022-10-14T16:33:00Z">
        <w:r>
          <w:rPr>
            <w:rFonts w:ascii="Times New Roman" w:hAnsi="Times New Roman"/>
            <w:lang w:eastAsia="zh-HK"/>
          </w:rPr>
          <w:delText xml:space="preserve"> alike</w:delText>
        </w:r>
      </w:del>
      <w:r w:rsidR="00C02C82" w:rsidRPr="006935D7">
        <w:rPr>
          <w:rFonts w:ascii="Times New Roman" w:hAnsi="Times New Roman"/>
          <w:kern w:val="2"/>
          <w:sz w:val="24"/>
        </w:rPr>
        <w:t xml:space="preserve">. The processing and preservation techniques probably also </w:t>
      </w:r>
      <w:del w:id="1876" w:author="Christopher Fotheringham" w:date="2022-10-14T16:33:00Z">
        <w:r>
          <w:rPr>
            <w:rFonts w:ascii="Times New Roman" w:hAnsi="Times New Roman"/>
            <w:lang w:eastAsia="zh-HK"/>
          </w:rPr>
          <w:delText>contributed to the</w:delText>
        </w:r>
      </w:del>
      <w:ins w:id="1877" w:author="Christopher Fotheringham" w:date="2022-10-14T16:33:00Z">
        <w:r w:rsidR="008C234C">
          <w:rPr>
            <w:rFonts w:ascii="Times New Roman" w:eastAsia="PMingLiU" w:hAnsi="Times New Roman" w:cs="Times New Roman"/>
            <w:kern w:val="2"/>
            <w:sz w:val="24"/>
            <w:lang w:eastAsia="zh-HK" w:bidi="ar-SA"/>
          </w:rPr>
          <w:t>added</w:t>
        </w:r>
      </w:ins>
      <w:r w:rsidR="008C234C" w:rsidRPr="006935D7">
        <w:rPr>
          <w:rFonts w:ascii="Times New Roman" w:hAnsi="Times New Roman"/>
          <w:kern w:val="2"/>
          <w:sz w:val="24"/>
        </w:rPr>
        <w:t xml:space="preserve"> value</w:t>
      </w:r>
      <w:del w:id="1878" w:author="Christopher Fotheringham" w:date="2022-10-14T16:33:00Z">
        <w:r>
          <w:rPr>
            <w:rFonts w:ascii="Times New Roman" w:hAnsi="Times New Roman"/>
            <w:lang w:eastAsia="zh-HK"/>
          </w:rPr>
          <w:delText>-adding process</w:delText>
        </w:r>
      </w:del>
      <w:r w:rsidR="00C02C82" w:rsidRPr="006935D7">
        <w:rPr>
          <w:rFonts w:ascii="Times New Roman" w:hAnsi="Times New Roman"/>
          <w:kern w:val="2"/>
          <w:sz w:val="24"/>
        </w:rPr>
        <w:t>. Wax-surfac</w:t>
      </w:r>
      <w:ins w:id="1879" w:author="JA" w:date="2022-11-07T11:23:00Z">
        <w:r w:rsidR="00BC08FC">
          <w:rPr>
            <w:rFonts w:ascii="Times New Roman" w:hAnsi="Times New Roman"/>
            <w:kern w:val="2"/>
            <w:sz w:val="24"/>
          </w:rPr>
          <w:t>ing</w:t>
        </w:r>
      </w:ins>
      <w:del w:id="1880" w:author="JA" w:date="2022-11-07T11:23:00Z">
        <w:r w:rsidR="00C02C82" w:rsidRPr="006935D7" w:rsidDel="00BC08FC">
          <w:rPr>
            <w:rFonts w:ascii="Times New Roman" w:hAnsi="Times New Roman"/>
            <w:kern w:val="2"/>
            <w:sz w:val="24"/>
          </w:rPr>
          <w:delText>ed</w:delText>
        </w:r>
      </w:del>
      <w:r w:rsidR="00C02C82" w:rsidRPr="006935D7">
        <w:rPr>
          <w:rFonts w:ascii="Times New Roman" w:hAnsi="Times New Roman"/>
          <w:kern w:val="2"/>
          <w:sz w:val="24"/>
        </w:rPr>
        <w:t>, steaming, compressing, baking, and mixing with aromatic substances were associated with</w:t>
      </w:r>
      <w:r w:rsidR="008C234C" w:rsidRPr="006935D7">
        <w:rPr>
          <w:rFonts w:ascii="Times New Roman" w:hAnsi="Times New Roman"/>
          <w:kern w:val="2"/>
          <w:sz w:val="24"/>
        </w:rPr>
        <w:t xml:space="preserve"> </w:t>
      </w:r>
      <w:ins w:id="1881" w:author="Christopher Fotheringham" w:date="2022-10-14T16:33:00Z">
        <w:r w:rsidR="008C234C">
          <w:rPr>
            <w:rFonts w:ascii="Times New Roman" w:eastAsia="PMingLiU" w:hAnsi="Times New Roman" w:cs="Times New Roman"/>
            <w:kern w:val="2"/>
            <w:sz w:val="24"/>
            <w:lang w:eastAsia="zh-HK" w:bidi="ar-SA"/>
          </w:rPr>
          <w:t>the</w:t>
        </w:r>
        <w:r w:rsidR="00C02C82" w:rsidRPr="00873DEB">
          <w:rPr>
            <w:rFonts w:ascii="Times New Roman" w:eastAsia="PMingLiU" w:hAnsi="Times New Roman" w:cs="Times New Roman"/>
            <w:kern w:val="2"/>
            <w:sz w:val="24"/>
            <w:lang w:eastAsia="zh-HK" w:bidi="ar-SA"/>
          </w:rPr>
          <w:t xml:space="preserve"> </w:t>
        </w:r>
      </w:ins>
      <w:r w:rsidR="00C02C82" w:rsidRPr="006935D7">
        <w:rPr>
          <w:rFonts w:ascii="Times New Roman" w:hAnsi="Times New Roman"/>
          <w:kern w:val="2"/>
          <w:sz w:val="24"/>
        </w:rPr>
        <w:t>long-term preservation</w:t>
      </w:r>
      <w:r w:rsidR="008C234C" w:rsidRPr="006935D7">
        <w:rPr>
          <w:rFonts w:ascii="Times New Roman" w:hAnsi="Times New Roman"/>
          <w:kern w:val="2"/>
          <w:sz w:val="24"/>
        </w:rPr>
        <w:t xml:space="preserve">, </w:t>
      </w:r>
      <w:ins w:id="1882" w:author="Christopher Fotheringham" w:date="2022-10-14T16:33:00Z">
        <w:r w:rsidR="008C234C">
          <w:rPr>
            <w:rFonts w:ascii="Times New Roman" w:eastAsia="PMingLiU" w:hAnsi="Times New Roman" w:cs="Times New Roman"/>
            <w:kern w:val="2"/>
            <w:sz w:val="24"/>
            <w:lang w:eastAsia="zh-HK" w:bidi="ar-SA"/>
          </w:rPr>
          <w:t xml:space="preserve">better flavour, </w:t>
        </w:r>
      </w:ins>
      <w:r w:rsidR="008C234C" w:rsidRPr="006935D7">
        <w:rPr>
          <w:rFonts w:ascii="Times New Roman" w:hAnsi="Times New Roman"/>
          <w:kern w:val="2"/>
          <w:sz w:val="24"/>
        </w:rPr>
        <w:t xml:space="preserve">and </w:t>
      </w:r>
      <w:del w:id="1883" w:author="Christopher Fotheringham" w:date="2022-10-14T16:33:00Z">
        <w:r>
          <w:rPr>
            <w:rFonts w:ascii="Times New Roman" w:hAnsi="Times New Roman"/>
            <w:lang w:eastAsia="zh-HK"/>
          </w:rPr>
          <w:delText>good taste and smell, which were preferred</w:delText>
        </w:r>
      </w:del>
      <w:ins w:id="1884" w:author="Christopher Fotheringham" w:date="2022-10-14T16:33:00Z">
        <w:r w:rsidR="008C234C">
          <w:rPr>
            <w:rFonts w:ascii="Times New Roman" w:eastAsia="PMingLiU" w:hAnsi="Times New Roman" w:cs="Times New Roman"/>
            <w:kern w:val="2"/>
            <w:sz w:val="24"/>
            <w:lang w:eastAsia="zh-HK" w:bidi="ar-SA"/>
          </w:rPr>
          <w:t>pleasing</w:t>
        </w:r>
        <w:r w:rsidR="00C02C82" w:rsidRPr="00873DEB">
          <w:rPr>
            <w:rFonts w:ascii="Times New Roman" w:eastAsia="PMingLiU" w:hAnsi="Times New Roman" w:cs="Times New Roman"/>
            <w:kern w:val="2"/>
            <w:sz w:val="24"/>
            <w:lang w:eastAsia="zh-HK" w:bidi="ar-SA"/>
          </w:rPr>
          <w:t xml:space="preserve"> </w:t>
        </w:r>
        <w:r w:rsidR="008C234C">
          <w:rPr>
            <w:rFonts w:ascii="Times New Roman" w:eastAsia="PMingLiU" w:hAnsi="Times New Roman" w:cs="Times New Roman"/>
            <w:kern w:val="2"/>
            <w:sz w:val="24"/>
            <w:lang w:eastAsia="zh-HK" w:bidi="ar-SA"/>
          </w:rPr>
          <w:t>fragrances</w:t>
        </w:r>
        <w:r w:rsidR="00C02C82" w:rsidRPr="00873DEB">
          <w:rPr>
            <w:rFonts w:ascii="Times New Roman" w:eastAsia="PMingLiU" w:hAnsi="Times New Roman" w:cs="Times New Roman"/>
            <w:kern w:val="2"/>
            <w:sz w:val="24"/>
            <w:lang w:eastAsia="zh-HK" w:bidi="ar-SA"/>
          </w:rPr>
          <w:t xml:space="preserve"> </w:t>
        </w:r>
        <w:r w:rsidR="008C234C">
          <w:rPr>
            <w:rFonts w:ascii="Times New Roman" w:eastAsia="PMingLiU" w:hAnsi="Times New Roman" w:cs="Times New Roman"/>
            <w:kern w:val="2"/>
            <w:sz w:val="24"/>
            <w:lang w:eastAsia="zh-HK" w:bidi="ar-SA"/>
          </w:rPr>
          <w:t>demanded</w:t>
        </w:r>
      </w:ins>
      <w:r w:rsidR="008C234C" w:rsidRPr="006935D7">
        <w:rPr>
          <w:rFonts w:ascii="Times New Roman" w:hAnsi="Times New Roman"/>
          <w:kern w:val="2"/>
          <w:sz w:val="24"/>
        </w:rPr>
        <w:t xml:space="preserve"> by </w:t>
      </w:r>
      <w:del w:id="1885" w:author="Christopher Fotheringham" w:date="2022-10-14T16:33:00Z">
        <w:r>
          <w:rPr>
            <w:rFonts w:ascii="Times New Roman" w:hAnsi="Times New Roman"/>
            <w:lang w:eastAsia="zh-HK"/>
          </w:rPr>
          <w:delText>a large number of</w:delText>
        </w:r>
      </w:del>
      <w:ins w:id="1886" w:author="Christopher Fotheringham" w:date="2022-10-14T16:33:00Z">
        <w:r w:rsidR="008C234C">
          <w:rPr>
            <w:rFonts w:ascii="Times New Roman" w:eastAsia="PMingLiU" w:hAnsi="Times New Roman" w:cs="Times New Roman"/>
            <w:kern w:val="2"/>
            <w:sz w:val="24"/>
            <w:lang w:eastAsia="zh-HK" w:bidi="ar-SA"/>
          </w:rPr>
          <w:t>many</w:t>
        </w:r>
      </w:ins>
      <w:r w:rsidR="00C02C82" w:rsidRPr="006935D7">
        <w:rPr>
          <w:rFonts w:ascii="Times New Roman" w:hAnsi="Times New Roman"/>
          <w:kern w:val="2"/>
          <w:sz w:val="24"/>
        </w:rPr>
        <w:t xml:space="preserve"> Northern Song tea </w:t>
      </w:r>
      <w:del w:id="1887" w:author="Christopher Fotheringham" w:date="2022-10-14T16:33:00Z">
        <w:r>
          <w:rPr>
            <w:rFonts w:ascii="Times New Roman" w:hAnsi="Times New Roman"/>
            <w:lang w:eastAsia="zh-HK"/>
          </w:rPr>
          <w:delText xml:space="preserve">lovers. </w:delText>
        </w:r>
      </w:del>
      <w:ins w:id="1888" w:author="Christopher Fotheringham" w:date="2022-10-14T16:33:00Z">
        <w:r w:rsidR="008C234C">
          <w:rPr>
            <w:rFonts w:ascii="Times New Roman" w:eastAsia="PMingLiU" w:hAnsi="Times New Roman" w:cs="Times New Roman"/>
            <w:kern w:val="2"/>
            <w:sz w:val="24"/>
            <w:lang w:eastAsia="zh-HK" w:bidi="ar-SA"/>
          </w:rPr>
          <w:t>drinkers</w:t>
        </w:r>
        <w:r w:rsidR="00C02C82" w:rsidRPr="00873DEB">
          <w:rPr>
            <w:rFonts w:ascii="Times New Roman" w:eastAsia="PMingLiU" w:hAnsi="Times New Roman" w:cs="Times New Roman"/>
            <w:kern w:val="2"/>
            <w:sz w:val="24"/>
            <w:lang w:eastAsia="zh-HK" w:bidi="ar-SA"/>
          </w:rPr>
          <w:t>.</w:t>
        </w:r>
        <w:del w:id="1889" w:author="JA" w:date="2022-11-07T15:26:00Z">
          <w:r w:rsidR="00C02C82" w:rsidRPr="00873DEB" w:rsidDel="00E60583">
            <w:rPr>
              <w:rFonts w:ascii="Times New Roman" w:eastAsia="PMingLiU" w:hAnsi="Times New Roman" w:cs="Times New Roman"/>
              <w:kern w:val="2"/>
              <w:sz w:val="24"/>
              <w:lang w:eastAsia="zh-HK" w:bidi="ar-SA"/>
            </w:rPr>
            <w:delText xml:space="preserve"> </w:delText>
          </w:r>
        </w:del>
      </w:ins>
    </w:p>
    <w:p w14:paraId="3E6D2F3A" w14:textId="77777777" w:rsidR="00C02C82" w:rsidRPr="006935D7" w:rsidRDefault="00C02C82" w:rsidP="006935D7">
      <w:pPr>
        <w:widowControl w:val="0"/>
        <w:spacing w:after="0" w:line="480" w:lineRule="auto"/>
        <w:rPr>
          <w:rFonts w:ascii="Times New Roman" w:hAnsi="Times New Roman"/>
          <w:spacing w:val="15"/>
          <w:sz w:val="24"/>
        </w:rPr>
      </w:pPr>
    </w:p>
    <w:p w14:paraId="38326BD4" w14:textId="77777777" w:rsidR="008C234C" w:rsidRPr="006935D7" w:rsidRDefault="008C234C" w:rsidP="006935D7">
      <w:pPr>
        <w:widowControl w:val="0"/>
        <w:spacing w:after="0" w:line="480" w:lineRule="auto"/>
        <w:rPr>
          <w:rFonts w:ascii="Times New Roman" w:hAnsi="Times New Roman"/>
          <w:kern w:val="2"/>
          <w:sz w:val="28"/>
        </w:rPr>
      </w:pPr>
    </w:p>
    <w:p w14:paraId="7DB9A540" w14:textId="23479F75" w:rsidR="00C02C82" w:rsidRPr="006935D7" w:rsidRDefault="00C02C82" w:rsidP="006935D7">
      <w:pPr>
        <w:widowControl w:val="0"/>
        <w:spacing w:after="0" w:line="480" w:lineRule="auto"/>
        <w:rPr>
          <w:rFonts w:ascii="Times New Roman" w:hAnsi="Times New Roman"/>
          <w:kern w:val="2"/>
          <w:sz w:val="28"/>
        </w:rPr>
      </w:pPr>
      <w:r w:rsidRPr="006935D7">
        <w:rPr>
          <w:rFonts w:ascii="Times New Roman" w:hAnsi="Times New Roman"/>
          <w:kern w:val="2"/>
          <w:sz w:val="28"/>
        </w:rPr>
        <w:t>Creating new brand names</w:t>
      </w:r>
      <w:del w:id="1890" w:author="JA" w:date="2022-11-07T15:26:00Z">
        <w:r w:rsidRPr="006935D7" w:rsidDel="00E60583">
          <w:rPr>
            <w:rFonts w:ascii="Times New Roman" w:hAnsi="Times New Roman"/>
            <w:kern w:val="2"/>
            <w:sz w:val="28"/>
          </w:rPr>
          <w:delText xml:space="preserve"> </w:delText>
        </w:r>
      </w:del>
    </w:p>
    <w:p w14:paraId="560578A4" w14:textId="3381A659"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 xml:space="preserve">Tea texts compiled by the Northern Song scholar-officials have mentioned various tea brands, such as </w:t>
      </w:r>
      <w:del w:id="1891" w:author="Christopher Fotheringham" w:date="2022-10-14T16:33:00Z">
        <w:r w:rsidR="00231551">
          <w:rPr>
            <w:rFonts w:ascii="Times New Roman" w:hAnsi="Times New Roman"/>
            <w:szCs w:val="27"/>
            <w:lang w:eastAsia="zh-HK"/>
          </w:rPr>
          <w:delText xml:space="preserve">the royal court-favored </w:delText>
        </w:r>
      </w:del>
      <w:r w:rsidRPr="006935D7">
        <w:rPr>
          <w:rFonts w:ascii="Times New Roman" w:hAnsi="Times New Roman"/>
          <w:kern w:val="2"/>
          <w:sz w:val="24"/>
        </w:rPr>
        <w:t>Jian’an White Tea</w:t>
      </w:r>
      <w:ins w:id="1892" w:author="Christopher Fotheringham" w:date="2022-10-14T16:33:00Z">
        <w:r w:rsidR="008C234C">
          <w:rPr>
            <w:rFonts w:ascii="Times New Roman" w:eastAsia="PMingLiU" w:hAnsi="Times New Roman" w:cs="Times New Roman"/>
            <w:kern w:val="2"/>
            <w:sz w:val="24"/>
            <w:szCs w:val="27"/>
            <w:lang w:eastAsia="zh-HK" w:bidi="ar-SA"/>
          </w:rPr>
          <w:t>, which had the endorsement of the royal court</w:t>
        </w:r>
      </w:ins>
      <w:r w:rsidRPr="006935D7">
        <w:rPr>
          <w:rFonts w:ascii="Times New Roman" w:hAnsi="Times New Roman"/>
          <w:kern w:val="2"/>
          <w:sz w:val="24"/>
        </w:rPr>
        <w:t>, Ding Wei’s Large Dragon-phoenix Tea, Cai Xiang’s Small Dragon Tea Cakes, and the various tea brands mentioned in multiple tea texts.</w:t>
      </w:r>
      <w:r w:rsidRPr="006935D7">
        <w:rPr>
          <w:rFonts w:ascii="Times New Roman" w:hAnsi="Times New Roman"/>
          <w:kern w:val="2"/>
          <w:sz w:val="24"/>
          <w:vertAlign w:val="superscript"/>
        </w:rPr>
        <w:footnoteReference w:id="78"/>
      </w:r>
      <w:r w:rsidRPr="006935D7">
        <w:rPr>
          <w:rFonts w:ascii="Times New Roman" w:hAnsi="Times New Roman"/>
          <w:kern w:val="2"/>
          <w:sz w:val="24"/>
        </w:rPr>
        <w:t xml:space="preserve"> The scholar-officials </w:t>
      </w:r>
      <w:del w:id="1893" w:author="Christopher Fotheringham" w:date="2022-10-14T16:33:00Z">
        <w:r w:rsidR="00231551">
          <w:rPr>
            <w:rFonts w:ascii="Times New Roman" w:hAnsi="Times New Roman"/>
            <w:szCs w:val="24"/>
            <w:lang w:eastAsia="zh-HK"/>
          </w:rPr>
          <w:delText xml:space="preserve">and -artists </w:delText>
        </w:r>
      </w:del>
      <w:r w:rsidRPr="006935D7">
        <w:rPr>
          <w:rFonts w:ascii="Times New Roman" w:hAnsi="Times New Roman"/>
          <w:kern w:val="2"/>
          <w:sz w:val="24"/>
        </w:rPr>
        <w:t xml:space="preserve">came up with numerous </w:t>
      </w:r>
      <w:del w:id="1894" w:author="Christopher Fotheringham" w:date="2022-10-14T16:33:00Z">
        <w:r w:rsidR="00231551">
          <w:rPr>
            <w:rFonts w:ascii="Times New Roman" w:hAnsi="Times New Roman"/>
            <w:szCs w:val="24"/>
            <w:lang w:eastAsia="zh-HK"/>
          </w:rPr>
          <w:delText>names to label</w:delText>
        </w:r>
      </w:del>
      <w:ins w:id="1895" w:author="Christopher Fotheringham" w:date="2022-10-14T16:33:00Z">
        <w:r w:rsidRPr="00873DEB">
          <w:rPr>
            <w:rFonts w:ascii="Times New Roman" w:eastAsia="PMingLiU" w:hAnsi="Times New Roman" w:cs="Times New Roman"/>
            <w:kern w:val="2"/>
            <w:sz w:val="24"/>
            <w:szCs w:val="24"/>
            <w:lang w:eastAsia="zh-HK" w:bidi="ar-SA"/>
          </w:rPr>
          <w:t>label</w:t>
        </w:r>
        <w:r w:rsidR="008C234C">
          <w:rPr>
            <w:rFonts w:ascii="Times New Roman" w:eastAsia="PMingLiU" w:hAnsi="Times New Roman" w:cs="Times New Roman"/>
            <w:kern w:val="2"/>
            <w:sz w:val="24"/>
            <w:szCs w:val="24"/>
            <w:lang w:eastAsia="zh-HK" w:bidi="ar-SA"/>
          </w:rPr>
          <w:t>s for</w:t>
        </w:r>
      </w:ins>
      <w:r w:rsidRPr="006935D7">
        <w:rPr>
          <w:rFonts w:ascii="Times New Roman" w:hAnsi="Times New Roman"/>
          <w:kern w:val="2"/>
          <w:sz w:val="24"/>
        </w:rPr>
        <w:t xml:space="preserve"> tea of the same type, quality, and origin. Tea of a homogeneous nature probably </w:t>
      </w:r>
      <w:del w:id="1896" w:author="Christopher Fotheringham" w:date="2022-10-14T16:33:00Z">
        <w:r w:rsidR="00231551">
          <w:rPr>
            <w:rFonts w:ascii="Times New Roman" w:hAnsi="Times New Roman"/>
            <w:szCs w:val="24"/>
            <w:lang w:eastAsia="zh-HK"/>
          </w:rPr>
          <w:delText>taste</w:delText>
        </w:r>
      </w:del>
      <w:ins w:id="1897" w:author="Christopher Fotheringham" w:date="2022-10-14T16:33:00Z">
        <w:r w:rsidRPr="00873DEB">
          <w:rPr>
            <w:rFonts w:ascii="Times New Roman" w:eastAsia="PMingLiU" w:hAnsi="Times New Roman" w:cs="Times New Roman"/>
            <w:kern w:val="2"/>
            <w:sz w:val="24"/>
            <w:szCs w:val="24"/>
            <w:lang w:eastAsia="zh-HK" w:bidi="ar-SA"/>
          </w:rPr>
          <w:t>taste</w:t>
        </w:r>
        <w:r w:rsidR="008C234C">
          <w:rPr>
            <w:rFonts w:ascii="Times New Roman" w:eastAsia="PMingLiU" w:hAnsi="Times New Roman" w:cs="Times New Roman"/>
            <w:kern w:val="2"/>
            <w:sz w:val="24"/>
            <w:szCs w:val="24"/>
            <w:lang w:eastAsia="zh-HK" w:bidi="ar-SA"/>
          </w:rPr>
          <w:t>d</w:t>
        </w:r>
      </w:ins>
      <w:r w:rsidRPr="006935D7">
        <w:rPr>
          <w:rFonts w:ascii="Times New Roman" w:hAnsi="Times New Roman"/>
          <w:kern w:val="2"/>
          <w:sz w:val="24"/>
        </w:rPr>
        <w:t xml:space="preserve"> the same, but </w:t>
      </w:r>
      <w:r w:rsidR="008C234C" w:rsidRPr="006935D7">
        <w:rPr>
          <w:rFonts w:ascii="Times New Roman" w:hAnsi="Times New Roman"/>
          <w:kern w:val="2"/>
          <w:sz w:val="24"/>
        </w:rPr>
        <w:t xml:space="preserve">the </w:t>
      </w:r>
      <w:del w:id="1898" w:author="Christopher Fotheringham" w:date="2022-10-14T16:33:00Z">
        <w:r w:rsidR="00231551">
          <w:rPr>
            <w:rFonts w:ascii="Times New Roman" w:hAnsi="Times New Roman"/>
            <w:szCs w:val="24"/>
            <w:lang w:eastAsia="zh-HK"/>
          </w:rPr>
          <w:delText>intelligent scholars’ adding numerous</w:delText>
        </w:r>
      </w:del>
      <w:ins w:id="1899" w:author="Christopher Fotheringham" w:date="2022-10-14T16:33:00Z">
        <w:r w:rsidR="008C234C">
          <w:rPr>
            <w:rFonts w:ascii="Times New Roman" w:eastAsia="PMingLiU" w:hAnsi="Times New Roman" w:cs="Times New Roman"/>
            <w:kern w:val="2"/>
            <w:sz w:val="24"/>
            <w:szCs w:val="24"/>
            <w:lang w:eastAsia="zh-HK" w:bidi="ar-SA"/>
          </w:rPr>
          <w:t>addition of</w:t>
        </w:r>
      </w:ins>
      <w:r w:rsidRPr="006935D7">
        <w:rPr>
          <w:rFonts w:ascii="Times New Roman" w:hAnsi="Times New Roman"/>
          <w:kern w:val="2"/>
          <w:sz w:val="24"/>
        </w:rPr>
        <w:t xml:space="preserve"> brand names elevated the economic value of </w:t>
      </w:r>
      <w:del w:id="1900" w:author="Christopher Fotheringham" w:date="2022-10-14T16:33:00Z">
        <w:r w:rsidR="00231551">
          <w:rPr>
            <w:rFonts w:ascii="Times New Roman" w:hAnsi="Times New Roman"/>
            <w:szCs w:val="24"/>
            <w:lang w:eastAsia="zh-HK"/>
          </w:rPr>
          <w:delText xml:space="preserve">the </w:delText>
        </w:r>
      </w:del>
      <w:r w:rsidRPr="006935D7">
        <w:rPr>
          <w:rFonts w:ascii="Times New Roman" w:hAnsi="Times New Roman"/>
          <w:kern w:val="2"/>
          <w:sz w:val="24"/>
        </w:rPr>
        <w:t xml:space="preserve">generic tea. Calling the same tea </w:t>
      </w:r>
      <w:del w:id="1901" w:author="Christopher Fotheringham" w:date="2022-10-14T16:33:00Z">
        <w:r w:rsidR="00231551">
          <w:rPr>
            <w:rFonts w:ascii="Times New Roman" w:hAnsi="Times New Roman"/>
            <w:szCs w:val="24"/>
            <w:lang w:eastAsia="zh-HK"/>
          </w:rPr>
          <w:delText xml:space="preserve">by </w:delText>
        </w:r>
      </w:del>
      <w:r w:rsidRPr="006935D7">
        <w:rPr>
          <w:rFonts w:ascii="Times New Roman" w:hAnsi="Times New Roman"/>
          <w:kern w:val="2"/>
          <w:sz w:val="24"/>
        </w:rPr>
        <w:t>different</w:t>
      </w:r>
      <w:r w:rsidR="008C234C" w:rsidRPr="006935D7">
        <w:rPr>
          <w:rFonts w:ascii="Times New Roman" w:hAnsi="Times New Roman"/>
          <w:kern w:val="2"/>
          <w:sz w:val="24"/>
        </w:rPr>
        <w:t xml:space="preserve"> </w:t>
      </w:r>
      <w:del w:id="1902" w:author="Christopher Fotheringham" w:date="2022-10-14T16:33:00Z">
        <w:r w:rsidR="00231551">
          <w:rPr>
            <w:rFonts w:ascii="Times New Roman" w:hAnsi="Times New Roman"/>
            <w:szCs w:val="24"/>
            <w:lang w:eastAsia="zh-HK"/>
          </w:rPr>
          <w:delText>beautiful names could also be seen as an act of assembling</w:delText>
        </w:r>
      </w:del>
      <w:ins w:id="1903" w:author="Christopher Fotheringham" w:date="2022-10-14T16:33:00Z">
        <w:r w:rsidR="008C234C">
          <w:rPr>
            <w:rFonts w:ascii="Times New Roman" w:eastAsia="PMingLiU" w:hAnsi="Times New Roman" w:cs="Times New Roman"/>
            <w:kern w:val="2"/>
            <w:sz w:val="24"/>
            <w:szCs w:val="24"/>
            <w:lang w:eastAsia="zh-HK" w:bidi="ar-SA"/>
          </w:rPr>
          <w:t>and more</w:t>
        </w:r>
        <w:r w:rsidRPr="00873DEB">
          <w:rPr>
            <w:rFonts w:ascii="Times New Roman" w:eastAsia="PMingLiU" w:hAnsi="Times New Roman" w:cs="Times New Roman"/>
            <w:kern w:val="2"/>
            <w:sz w:val="24"/>
            <w:szCs w:val="24"/>
            <w:lang w:eastAsia="zh-HK" w:bidi="ar-SA"/>
          </w:rPr>
          <w:t xml:space="preserve"> </w:t>
        </w:r>
        <w:r w:rsidR="008C234C">
          <w:rPr>
            <w:rFonts w:ascii="Times New Roman" w:eastAsia="PMingLiU" w:hAnsi="Times New Roman" w:cs="Times New Roman"/>
            <w:kern w:val="2"/>
            <w:sz w:val="24"/>
            <w:szCs w:val="24"/>
            <w:lang w:eastAsia="zh-HK" w:bidi="ar-SA"/>
          </w:rPr>
          <w:lastRenderedPageBreak/>
          <w:t>appealing was part of innovatively packaging</w:t>
        </w:r>
      </w:ins>
      <w:r w:rsidRPr="006935D7">
        <w:rPr>
          <w:rFonts w:ascii="Times New Roman" w:hAnsi="Times New Roman"/>
          <w:kern w:val="2"/>
          <w:sz w:val="24"/>
        </w:rPr>
        <w:t xml:space="preserve"> the tea products</w:t>
      </w:r>
      <w:del w:id="1904" w:author="Christopher Fotheringham" w:date="2022-10-14T16:33:00Z">
        <w:r w:rsidR="00231551">
          <w:rPr>
            <w:rFonts w:ascii="Times New Roman" w:hAnsi="Times New Roman"/>
            <w:szCs w:val="24"/>
            <w:lang w:eastAsia="zh-HK"/>
          </w:rPr>
          <w:delText xml:space="preserve"> in innovative fashions, like</w:delText>
        </w:r>
      </w:del>
      <w:ins w:id="1905" w:author="Christopher Fotheringham" w:date="2022-10-14T16:33:00Z">
        <w:r w:rsidR="008C234C">
          <w:rPr>
            <w:rFonts w:ascii="Times New Roman" w:eastAsia="PMingLiU" w:hAnsi="Times New Roman" w:cs="Times New Roman"/>
            <w:kern w:val="2"/>
            <w:sz w:val="24"/>
            <w:szCs w:val="24"/>
            <w:lang w:eastAsia="zh-HK" w:bidi="ar-SA"/>
          </w:rPr>
          <w:t>.</w:t>
        </w:r>
      </w:ins>
      <w:r w:rsidRPr="006935D7">
        <w:rPr>
          <w:rFonts w:ascii="Times New Roman" w:hAnsi="Times New Roman"/>
          <w:kern w:val="2"/>
          <w:sz w:val="24"/>
        </w:rPr>
        <w:t xml:space="preserve"> Ding Wei and Cai Xiang “invented” </w:t>
      </w:r>
      <w:del w:id="1906" w:author="Christopher Fotheringham" w:date="2022-10-14T16:33:00Z">
        <w:r w:rsidR="00231551">
          <w:rPr>
            <w:rFonts w:ascii="Times New Roman" w:hAnsi="Times New Roman"/>
            <w:szCs w:val="24"/>
            <w:lang w:eastAsia="zh-HK"/>
          </w:rPr>
          <w:delText xml:space="preserve">the </w:delText>
        </w:r>
      </w:del>
      <w:r w:rsidRPr="006935D7">
        <w:rPr>
          <w:rFonts w:ascii="Times New Roman" w:hAnsi="Times New Roman"/>
          <w:kern w:val="2"/>
          <w:sz w:val="24"/>
        </w:rPr>
        <w:t>Dragon-phoenix tea and Small Dragon Tea</w:t>
      </w:r>
      <w:del w:id="1907" w:author="Christopher Fotheringham" w:date="2022-10-14T16:33:00Z">
        <w:r w:rsidR="00231551">
          <w:rPr>
            <w:rFonts w:ascii="Times New Roman" w:hAnsi="Times New Roman"/>
            <w:szCs w:val="24"/>
            <w:lang w:eastAsia="zh-HK"/>
          </w:rPr>
          <w:delText>,</w:delText>
        </w:r>
      </w:del>
      <w:ins w:id="1908" w:author="Christopher Fotheringham" w:date="2022-10-14T16:33:00Z">
        <w:r w:rsidR="008C234C">
          <w:rPr>
            <w:rFonts w:ascii="Times New Roman" w:eastAsia="PMingLiU" w:hAnsi="Times New Roman" w:cs="Times New Roman"/>
            <w:kern w:val="2"/>
            <w:sz w:val="24"/>
            <w:szCs w:val="24"/>
            <w:lang w:eastAsia="zh-HK" w:bidi="ar-SA"/>
          </w:rPr>
          <w:t>. This was little more than branding</w:t>
        </w:r>
      </w:ins>
      <w:r w:rsidRPr="006935D7">
        <w:rPr>
          <w:rFonts w:ascii="Times New Roman" w:hAnsi="Times New Roman"/>
          <w:kern w:val="2"/>
          <w:sz w:val="24"/>
        </w:rPr>
        <w:t xml:space="preserve"> the same tea grown in Jian’an. They devised new methods of </w:t>
      </w:r>
      <w:del w:id="1909" w:author="Christopher Fotheringham" w:date="2022-10-14T16:33:00Z">
        <w:r w:rsidR="00231551">
          <w:rPr>
            <w:rFonts w:ascii="Times New Roman" w:hAnsi="Times New Roman"/>
            <w:szCs w:val="24"/>
            <w:lang w:eastAsia="zh-HK"/>
          </w:rPr>
          <w:delText>grouping</w:delText>
        </w:r>
      </w:del>
      <w:ins w:id="1910" w:author="Christopher Fotheringham" w:date="2022-10-14T16:33:00Z">
        <w:r w:rsidR="008C234C">
          <w:rPr>
            <w:rFonts w:ascii="Times New Roman" w:eastAsia="PMingLiU" w:hAnsi="Times New Roman" w:cs="Times New Roman"/>
            <w:kern w:val="2"/>
            <w:sz w:val="24"/>
            <w:szCs w:val="24"/>
            <w:lang w:eastAsia="zh-HK" w:bidi="ar-SA"/>
          </w:rPr>
          <w:t>categorizing</w:t>
        </w:r>
      </w:ins>
      <w:r w:rsidRPr="006935D7">
        <w:rPr>
          <w:rFonts w:ascii="Times New Roman" w:hAnsi="Times New Roman"/>
          <w:kern w:val="2"/>
          <w:sz w:val="24"/>
        </w:rPr>
        <w:t xml:space="preserve"> the tea</w:t>
      </w:r>
      <w:del w:id="1911" w:author="Christopher Fotheringham" w:date="2022-10-14T16:33:00Z">
        <w:r w:rsidR="00231551">
          <w:rPr>
            <w:rFonts w:ascii="Times New Roman" w:hAnsi="Times New Roman"/>
            <w:szCs w:val="24"/>
            <w:lang w:eastAsia="zh-HK"/>
          </w:rPr>
          <w:delText>,</w:delText>
        </w:r>
      </w:del>
      <w:r w:rsidRPr="006935D7">
        <w:rPr>
          <w:rFonts w:ascii="Times New Roman" w:hAnsi="Times New Roman"/>
          <w:kern w:val="2"/>
          <w:sz w:val="24"/>
        </w:rPr>
        <w:t xml:space="preserve"> and </w:t>
      </w:r>
      <w:del w:id="1912" w:author="Christopher Fotheringham" w:date="2022-10-14T16:33:00Z">
        <w:r w:rsidR="00231551">
          <w:rPr>
            <w:rFonts w:ascii="Times New Roman" w:hAnsi="Times New Roman"/>
            <w:szCs w:val="24"/>
            <w:lang w:eastAsia="zh-HK"/>
          </w:rPr>
          <w:delText>decorated</w:delText>
        </w:r>
      </w:del>
      <w:ins w:id="1913" w:author="Christopher Fotheringham" w:date="2022-10-14T16:33:00Z">
        <w:r w:rsidR="008C234C">
          <w:rPr>
            <w:rFonts w:ascii="Times New Roman" w:eastAsia="PMingLiU" w:hAnsi="Times New Roman" w:cs="Times New Roman"/>
            <w:kern w:val="2"/>
            <w:sz w:val="24"/>
            <w:szCs w:val="24"/>
            <w:lang w:eastAsia="zh-HK" w:bidi="ar-SA"/>
          </w:rPr>
          <w:t>impressed</w:t>
        </w:r>
      </w:ins>
      <w:r w:rsidRPr="006935D7">
        <w:rPr>
          <w:rFonts w:ascii="Times New Roman" w:hAnsi="Times New Roman"/>
          <w:kern w:val="2"/>
          <w:sz w:val="24"/>
        </w:rPr>
        <w:t xml:space="preserve"> the packages with beautiful dragon and phoenix patterns </w:t>
      </w:r>
      <w:del w:id="1914" w:author="Christopher Fotheringham" w:date="2022-10-14T16:33:00Z">
        <w:r w:rsidR="00231551">
          <w:rPr>
            <w:rFonts w:ascii="Times New Roman" w:hAnsi="Times New Roman"/>
            <w:szCs w:val="24"/>
            <w:lang w:eastAsia="zh-HK"/>
          </w:rPr>
          <w:delText>impressed from</w:delText>
        </w:r>
      </w:del>
      <w:ins w:id="1915" w:author="Christopher Fotheringham" w:date="2022-10-14T16:33:00Z">
        <w:r w:rsidR="008C234C">
          <w:rPr>
            <w:rFonts w:ascii="Times New Roman" w:eastAsia="PMingLiU" w:hAnsi="Times New Roman" w:cs="Times New Roman"/>
            <w:kern w:val="2"/>
            <w:sz w:val="24"/>
            <w:szCs w:val="24"/>
            <w:lang w:eastAsia="zh-HK" w:bidi="ar-SA"/>
          </w:rPr>
          <w:t>using</w:t>
        </w:r>
      </w:ins>
      <w:r w:rsidRPr="006935D7">
        <w:rPr>
          <w:rFonts w:ascii="Times New Roman" w:hAnsi="Times New Roman"/>
          <w:kern w:val="2"/>
          <w:sz w:val="24"/>
        </w:rPr>
        <w:t xml:space="preserve"> metal </w:t>
      </w:r>
      <w:del w:id="1916" w:author="Christopher Fotheringham" w:date="2022-10-14T16:33:00Z">
        <w:r w:rsidR="00231551">
          <w:rPr>
            <w:rFonts w:ascii="Times New Roman" w:hAnsi="Times New Roman"/>
            <w:szCs w:val="24"/>
            <w:lang w:eastAsia="zh-HK"/>
          </w:rPr>
          <w:delText>molds</w:delText>
        </w:r>
      </w:del>
      <w:ins w:id="1917" w:author="Christopher Fotheringham" w:date="2022-10-14T16:33:00Z">
        <w:r w:rsidR="008C234C">
          <w:rPr>
            <w:rFonts w:ascii="Times New Roman" w:eastAsia="PMingLiU" w:hAnsi="Times New Roman" w:cs="Times New Roman"/>
            <w:kern w:val="2"/>
            <w:sz w:val="24"/>
            <w:szCs w:val="24"/>
            <w:lang w:eastAsia="zh-HK" w:bidi="ar-SA"/>
          </w:rPr>
          <w:t>stamps</w:t>
        </w:r>
      </w:ins>
      <w:r w:rsidRPr="006935D7">
        <w:rPr>
          <w:rFonts w:ascii="Times New Roman" w:hAnsi="Times New Roman"/>
          <w:kern w:val="2"/>
          <w:sz w:val="24"/>
        </w:rPr>
        <w:t>.</w:t>
      </w:r>
      <w:r w:rsidRPr="006935D7">
        <w:rPr>
          <w:rFonts w:ascii="Times New Roman" w:hAnsi="Times New Roman"/>
          <w:kern w:val="2"/>
          <w:sz w:val="24"/>
          <w:vertAlign w:val="superscript"/>
        </w:rPr>
        <w:footnoteReference w:id="79"/>
      </w:r>
    </w:p>
    <w:p w14:paraId="2AF2171A" w14:textId="0DBD0B45" w:rsidR="00C02C82" w:rsidRPr="006935D7" w:rsidRDefault="00C02C82" w:rsidP="006935D7">
      <w:pPr>
        <w:widowControl w:val="0"/>
        <w:spacing w:after="0" w:line="480" w:lineRule="auto"/>
        <w:ind w:left="2" w:firstLine="478"/>
        <w:rPr>
          <w:rFonts w:ascii="Times New Roman" w:hAnsi="Times New Roman"/>
          <w:kern w:val="2"/>
          <w:sz w:val="24"/>
        </w:rPr>
      </w:pPr>
      <w:r w:rsidRPr="006935D7">
        <w:rPr>
          <w:rFonts w:ascii="Times New Roman" w:hAnsi="Times New Roman"/>
          <w:kern w:val="2"/>
          <w:sz w:val="24"/>
        </w:rPr>
        <w:t xml:space="preserve">Tea was a value-added and frequently advertised commodity and luxury in the Northern Song. It drew the attention of the </w:t>
      </w:r>
      <w:del w:id="1918" w:author="Christopher Fotheringham" w:date="2022-10-14T16:33:00Z">
        <w:r w:rsidR="00231551">
          <w:rPr>
            <w:rFonts w:ascii="Times New Roman" w:hAnsi="Times New Roman"/>
            <w:szCs w:val="24"/>
            <w:lang w:eastAsia="zh-HK"/>
          </w:rPr>
          <w:delText xml:space="preserve">conscientious </w:delText>
        </w:r>
      </w:del>
      <w:r w:rsidRPr="006935D7">
        <w:rPr>
          <w:rFonts w:ascii="Times New Roman" w:hAnsi="Times New Roman"/>
          <w:kern w:val="2"/>
          <w:sz w:val="24"/>
        </w:rPr>
        <w:t xml:space="preserve">reformers because it was such an important source of profit </w:t>
      </w:r>
      <w:del w:id="1919" w:author="Christopher Fotheringham" w:date="2022-10-14T16:33:00Z">
        <w:r w:rsidR="00231551">
          <w:rPr>
            <w:rFonts w:ascii="Times New Roman" w:hAnsi="Times New Roman"/>
            <w:szCs w:val="24"/>
            <w:lang w:eastAsia="zh-HK"/>
          </w:rPr>
          <w:delText>to</w:delText>
        </w:r>
      </w:del>
      <w:ins w:id="1920" w:author="Christopher Fotheringham" w:date="2022-10-14T16:33:00Z">
        <w:r w:rsidR="00631402">
          <w:rPr>
            <w:rFonts w:ascii="Times New Roman" w:eastAsia="PMingLiU" w:hAnsi="Times New Roman" w:cs="Times New Roman"/>
            <w:kern w:val="2"/>
            <w:sz w:val="24"/>
            <w:szCs w:val="24"/>
            <w:lang w:eastAsia="zh-HK" w:bidi="ar-SA"/>
          </w:rPr>
          <w:t>for</w:t>
        </w:r>
      </w:ins>
      <w:r w:rsidRPr="006935D7">
        <w:rPr>
          <w:rFonts w:ascii="Times New Roman" w:hAnsi="Times New Roman"/>
          <w:kern w:val="2"/>
          <w:sz w:val="24"/>
        </w:rPr>
        <w:t xml:space="preserve"> the state. </w:t>
      </w:r>
      <w:r w:rsidR="00631402" w:rsidRPr="006935D7">
        <w:rPr>
          <w:rFonts w:ascii="Times New Roman" w:hAnsi="Times New Roman"/>
          <w:kern w:val="2"/>
          <w:sz w:val="24"/>
        </w:rPr>
        <w:t>The value-adding strategies</w:t>
      </w:r>
      <w:del w:id="1921" w:author="Christopher Fotheringham" w:date="2022-10-14T16:33:00Z">
        <w:r w:rsidR="00231551">
          <w:rPr>
            <w:rFonts w:ascii="Times New Roman" w:hAnsi="Times New Roman"/>
            <w:szCs w:val="24"/>
            <w:lang w:eastAsia="zh-HK"/>
          </w:rPr>
          <w:delText>, in the perspectives of the emperors and scholar-officials,</w:delText>
        </w:r>
      </w:del>
      <w:r w:rsidRPr="006935D7">
        <w:rPr>
          <w:rFonts w:ascii="Times New Roman" w:hAnsi="Times New Roman"/>
          <w:kern w:val="2"/>
          <w:sz w:val="24"/>
        </w:rPr>
        <w:t xml:space="preserve"> were a cultural and economic construct built upon a consensus among the cultural and political elites. The economic value behind the tea provided </w:t>
      </w:r>
      <w:del w:id="1922" w:author="Christopher Fotheringham" w:date="2022-10-14T16:33:00Z">
        <w:r w:rsidR="00231551">
          <w:rPr>
            <w:rFonts w:ascii="Times New Roman" w:hAnsi="Times New Roman"/>
            <w:szCs w:val="24"/>
            <w:lang w:eastAsia="zh-HK"/>
          </w:rPr>
          <w:delText>adequate</w:delText>
        </w:r>
      </w:del>
      <w:ins w:id="1923" w:author="Christopher Fotheringham" w:date="2022-10-14T16:33:00Z">
        <w:r w:rsidR="00631402">
          <w:rPr>
            <w:rFonts w:ascii="Times New Roman" w:eastAsia="PMingLiU" w:hAnsi="Times New Roman" w:cs="Times New Roman"/>
            <w:kern w:val="2"/>
            <w:sz w:val="24"/>
            <w:szCs w:val="24"/>
            <w:lang w:eastAsia="zh-HK" w:bidi="ar-SA"/>
          </w:rPr>
          <w:t>sufficient</w:t>
        </w:r>
      </w:ins>
      <w:r w:rsidRPr="006935D7">
        <w:rPr>
          <w:rFonts w:ascii="Times New Roman" w:hAnsi="Times New Roman"/>
          <w:kern w:val="2"/>
          <w:sz w:val="24"/>
        </w:rPr>
        <w:t xml:space="preserve"> incentives for the scholar-officials to invest their energy and time in </w:t>
      </w:r>
      <w:del w:id="1924" w:author="Christopher Fotheringham" w:date="2022-10-14T16:33:00Z">
        <w:r w:rsidR="00231551">
          <w:rPr>
            <w:rFonts w:ascii="Times New Roman" w:hAnsi="Times New Roman"/>
            <w:szCs w:val="24"/>
            <w:lang w:eastAsia="zh-HK"/>
          </w:rPr>
          <w:delText>heterogenizing</w:delText>
        </w:r>
      </w:del>
      <w:ins w:id="1925" w:author="Christopher Fotheringham" w:date="2022-10-14T16:33:00Z">
        <w:r w:rsidR="00631402">
          <w:rPr>
            <w:rFonts w:ascii="Times New Roman" w:eastAsia="PMingLiU" w:hAnsi="Times New Roman" w:cs="Times New Roman"/>
            <w:kern w:val="2"/>
            <w:sz w:val="24"/>
            <w:szCs w:val="24"/>
            <w:lang w:eastAsia="zh-HK" w:bidi="ar-SA"/>
          </w:rPr>
          <w:t>diversifying</w:t>
        </w:r>
      </w:ins>
      <w:r w:rsidRPr="006935D7">
        <w:rPr>
          <w:rFonts w:ascii="Times New Roman" w:hAnsi="Times New Roman"/>
          <w:kern w:val="2"/>
          <w:sz w:val="24"/>
        </w:rPr>
        <w:t xml:space="preserve"> the tea</w:t>
      </w:r>
      <w:r w:rsidR="00631402" w:rsidRPr="006935D7">
        <w:rPr>
          <w:rFonts w:ascii="Times New Roman" w:hAnsi="Times New Roman"/>
          <w:kern w:val="2"/>
          <w:sz w:val="24"/>
        </w:rPr>
        <w:t xml:space="preserve"> </w:t>
      </w:r>
      <w:del w:id="1926" w:author="Christopher Fotheringham" w:date="2022-10-14T16:33:00Z">
        <w:r w:rsidR="00231551">
          <w:rPr>
            <w:rFonts w:ascii="Times New Roman" w:hAnsi="Times New Roman"/>
            <w:szCs w:val="24"/>
            <w:lang w:eastAsia="zh-HK"/>
          </w:rPr>
          <w:delText>and</w:delText>
        </w:r>
      </w:del>
      <w:ins w:id="1927" w:author="Christopher Fotheringham" w:date="2022-10-14T16:33:00Z">
        <w:r w:rsidR="00631402">
          <w:rPr>
            <w:rFonts w:ascii="Times New Roman" w:eastAsia="PMingLiU" w:hAnsi="Times New Roman" w:cs="Times New Roman"/>
            <w:kern w:val="2"/>
            <w:sz w:val="24"/>
            <w:szCs w:val="24"/>
            <w:lang w:eastAsia="zh-HK" w:bidi="ar-SA"/>
          </w:rPr>
          <w:t>market</w:t>
        </w:r>
        <w:r w:rsidRPr="00873DEB">
          <w:rPr>
            <w:rFonts w:ascii="Times New Roman" w:eastAsia="PMingLiU" w:hAnsi="Times New Roman" w:cs="Times New Roman"/>
            <w:kern w:val="2"/>
            <w:sz w:val="24"/>
            <w:szCs w:val="24"/>
            <w:lang w:eastAsia="zh-HK" w:bidi="ar-SA"/>
          </w:rPr>
          <w:t xml:space="preserve"> </w:t>
        </w:r>
        <w:r w:rsidR="00631402">
          <w:rPr>
            <w:rFonts w:ascii="Times New Roman" w:eastAsia="PMingLiU" w:hAnsi="Times New Roman" w:cs="Times New Roman"/>
            <w:kern w:val="2"/>
            <w:sz w:val="24"/>
            <w:szCs w:val="24"/>
            <w:lang w:eastAsia="zh-HK" w:bidi="ar-SA"/>
          </w:rPr>
          <w:t>by</w:t>
        </w:r>
      </w:ins>
      <w:r w:rsidRPr="006935D7">
        <w:rPr>
          <w:rFonts w:ascii="Times New Roman" w:hAnsi="Times New Roman"/>
          <w:kern w:val="2"/>
          <w:sz w:val="24"/>
        </w:rPr>
        <w:t xml:space="preserve"> artificially creating </w:t>
      </w:r>
      <w:del w:id="1928" w:author="Christopher Fotheringham" w:date="2022-10-14T16:33:00Z">
        <w:r w:rsidR="00231551">
          <w:rPr>
            <w:rFonts w:ascii="Times New Roman" w:hAnsi="Times New Roman"/>
            <w:szCs w:val="24"/>
            <w:lang w:eastAsia="zh-HK"/>
          </w:rPr>
          <w:delText>diverse</w:delText>
        </w:r>
      </w:del>
      <w:ins w:id="1929" w:author="Christopher Fotheringham" w:date="2022-10-14T16:33:00Z">
        <w:r w:rsidR="00631402">
          <w:rPr>
            <w:rFonts w:ascii="Times New Roman" w:eastAsia="PMingLiU" w:hAnsi="Times New Roman" w:cs="Times New Roman"/>
            <w:kern w:val="2"/>
            <w:sz w:val="24"/>
            <w:szCs w:val="24"/>
            <w:lang w:eastAsia="zh-HK" w:bidi="ar-SA"/>
          </w:rPr>
          <w:t>different</w:t>
        </w:r>
      </w:ins>
      <w:r w:rsidRPr="006935D7">
        <w:rPr>
          <w:rFonts w:ascii="Times New Roman" w:hAnsi="Times New Roman"/>
          <w:kern w:val="2"/>
          <w:sz w:val="24"/>
        </w:rPr>
        <w:t xml:space="preserve"> categories for the tea.</w:t>
      </w:r>
      <w:del w:id="1930" w:author="JA" w:date="2022-11-07T15:26:00Z">
        <w:r w:rsidRPr="006935D7" w:rsidDel="00E60583">
          <w:rPr>
            <w:rFonts w:ascii="Times New Roman" w:hAnsi="Times New Roman"/>
            <w:kern w:val="2"/>
            <w:sz w:val="24"/>
          </w:rPr>
          <w:delText xml:space="preserve"> </w:delText>
        </w:r>
      </w:del>
    </w:p>
    <w:p w14:paraId="246D0D06" w14:textId="77777777" w:rsidR="00C02C82" w:rsidRPr="006935D7" w:rsidRDefault="00C02C82" w:rsidP="006935D7">
      <w:pPr>
        <w:widowControl w:val="0"/>
        <w:spacing w:after="0" w:line="480" w:lineRule="auto"/>
        <w:ind w:left="2"/>
        <w:rPr>
          <w:rFonts w:ascii="Times New Roman" w:hAnsi="Times New Roman"/>
          <w:kern w:val="2"/>
          <w:sz w:val="24"/>
        </w:rPr>
      </w:pPr>
    </w:p>
    <w:p w14:paraId="06996B16" w14:textId="28661FA6" w:rsidR="00C02C82" w:rsidRPr="006935D7" w:rsidRDefault="00C02C82" w:rsidP="006935D7">
      <w:pPr>
        <w:widowControl w:val="0"/>
        <w:spacing w:after="0" w:line="480" w:lineRule="auto"/>
        <w:rPr>
          <w:rFonts w:ascii="Times New Roman" w:hAnsi="Times New Roman"/>
          <w:b/>
          <w:kern w:val="2"/>
          <w:sz w:val="28"/>
        </w:rPr>
      </w:pPr>
      <w:r w:rsidRPr="006935D7">
        <w:rPr>
          <w:rFonts w:ascii="Times New Roman" w:hAnsi="Times New Roman"/>
          <w:b/>
          <w:kern w:val="2"/>
          <w:sz w:val="28"/>
        </w:rPr>
        <w:t>Exportation and tea-horse trade</w:t>
      </w:r>
      <w:del w:id="1931" w:author="JA" w:date="2022-11-07T15:26:00Z">
        <w:r w:rsidRPr="006935D7" w:rsidDel="00E60583">
          <w:rPr>
            <w:rFonts w:ascii="Times New Roman" w:hAnsi="Times New Roman"/>
            <w:b/>
            <w:kern w:val="2"/>
            <w:sz w:val="28"/>
          </w:rPr>
          <w:delText xml:space="preserve"> </w:delText>
        </w:r>
      </w:del>
    </w:p>
    <w:p w14:paraId="46ADDE8B" w14:textId="70D8E504" w:rsidR="00C02C82" w:rsidRPr="006935D7" w:rsidRDefault="00231551" w:rsidP="006935D7">
      <w:pPr>
        <w:widowControl w:val="0"/>
        <w:spacing w:after="0" w:line="480" w:lineRule="auto"/>
        <w:rPr>
          <w:rFonts w:ascii="Times New Roman" w:hAnsi="Times New Roman"/>
          <w:kern w:val="2"/>
          <w:sz w:val="24"/>
        </w:rPr>
      </w:pPr>
      <w:del w:id="1932" w:author="Christopher Fotheringham" w:date="2022-10-14T16:33:00Z">
        <w:r w:rsidRPr="00BF5F8A">
          <w:rPr>
            <w:lang w:eastAsia="zh-HK"/>
          </w:rPr>
          <w:tab/>
        </w:r>
      </w:del>
      <w:r w:rsidR="00C02C82" w:rsidRPr="006935D7">
        <w:rPr>
          <w:rFonts w:ascii="Times New Roman" w:hAnsi="Times New Roman"/>
          <w:kern w:val="2"/>
          <w:sz w:val="24"/>
        </w:rPr>
        <w:t xml:space="preserve">Since tea was a product desired </w:t>
      </w:r>
      <w:del w:id="1933" w:author="Christopher Fotheringham" w:date="2022-10-14T16:33:00Z">
        <w:r w:rsidRPr="00BF5F8A">
          <w:rPr>
            <w:rFonts w:ascii="Times New Roman" w:hAnsi="Times New Roman"/>
            <w:lang w:eastAsia="zh-HK"/>
          </w:rPr>
          <w:delText>by the Chinese</w:delText>
        </w:r>
      </w:del>
      <w:ins w:id="1934" w:author="Christopher Fotheringham" w:date="2022-10-14T16:33:00Z">
        <w:r w:rsidR="00631402">
          <w:rPr>
            <w:rFonts w:ascii="Times New Roman" w:eastAsia="PMingLiU" w:hAnsi="Times New Roman" w:cs="Times New Roman"/>
            <w:kern w:val="2"/>
            <w:sz w:val="24"/>
            <w:lang w:eastAsia="zh-HK" w:bidi="ar-SA"/>
          </w:rPr>
          <w:t>both in China</w:t>
        </w:r>
      </w:ins>
      <w:r w:rsidR="00631402" w:rsidRPr="006935D7">
        <w:rPr>
          <w:rFonts w:ascii="Times New Roman" w:hAnsi="Times New Roman"/>
          <w:kern w:val="2"/>
          <w:sz w:val="24"/>
        </w:rPr>
        <w:t xml:space="preserve"> and </w:t>
      </w:r>
      <w:del w:id="1935" w:author="Christopher Fotheringham" w:date="2022-10-14T16:33:00Z">
        <w:r w:rsidRPr="00BF5F8A">
          <w:rPr>
            <w:rFonts w:ascii="Times New Roman" w:hAnsi="Times New Roman"/>
            <w:lang w:eastAsia="zh-HK"/>
          </w:rPr>
          <w:delText>non-Chinese speaking peoples</w:delText>
        </w:r>
      </w:del>
      <w:ins w:id="1936" w:author="Christopher Fotheringham" w:date="2022-10-14T16:33:00Z">
        <w:r w:rsidR="00631402">
          <w:rPr>
            <w:rFonts w:ascii="Times New Roman" w:eastAsia="PMingLiU" w:hAnsi="Times New Roman" w:cs="Times New Roman"/>
            <w:kern w:val="2"/>
            <w:sz w:val="24"/>
            <w:lang w:eastAsia="zh-HK" w:bidi="ar-SA"/>
          </w:rPr>
          <w:t>abroad</w:t>
        </w:r>
      </w:ins>
      <w:r w:rsidR="00C02C82" w:rsidRPr="006935D7">
        <w:rPr>
          <w:rFonts w:ascii="Times New Roman" w:hAnsi="Times New Roman"/>
          <w:kern w:val="2"/>
          <w:sz w:val="24"/>
        </w:rPr>
        <w:t xml:space="preserve">, the Northern Song government attempted to make it a strategic item in diplomacy and military affairs. </w:t>
      </w:r>
      <w:del w:id="1937" w:author="Christopher Fotheringham" w:date="2022-10-14T16:33:00Z">
        <w:r>
          <w:rPr>
            <w:rFonts w:ascii="Times New Roman" w:hAnsi="Times New Roman"/>
            <w:lang w:eastAsia="zh-HK"/>
          </w:rPr>
          <w:delText xml:space="preserve">Exportation of </w:delText>
        </w:r>
      </w:del>
      <w:ins w:id="1938" w:author="Christopher Fotheringham" w:date="2022-10-14T16:33:00Z">
        <w:r w:rsidR="00631402">
          <w:rPr>
            <w:rFonts w:ascii="Times New Roman" w:eastAsia="PMingLiU" w:hAnsi="Times New Roman" w:cs="Times New Roman"/>
            <w:kern w:val="2"/>
            <w:sz w:val="24"/>
            <w:lang w:eastAsia="zh-HK" w:bidi="ar-SA"/>
          </w:rPr>
          <w:t xml:space="preserve">The central government controlled </w:t>
        </w:r>
      </w:ins>
      <w:r w:rsidR="00631402" w:rsidRPr="006935D7">
        <w:rPr>
          <w:rFonts w:ascii="Times New Roman" w:hAnsi="Times New Roman"/>
          <w:kern w:val="2"/>
          <w:sz w:val="24"/>
        </w:rPr>
        <w:t xml:space="preserve">tea </w:t>
      </w:r>
      <w:ins w:id="1939" w:author="Christopher Fotheringham" w:date="2022-10-14T16:33:00Z">
        <w:r w:rsidR="00631402">
          <w:rPr>
            <w:rFonts w:ascii="Times New Roman" w:eastAsia="PMingLiU" w:hAnsi="Times New Roman" w:cs="Times New Roman"/>
            <w:kern w:val="2"/>
            <w:sz w:val="24"/>
            <w:lang w:eastAsia="zh-HK" w:bidi="ar-SA"/>
          </w:rPr>
          <w:t xml:space="preserve">exports </w:t>
        </w:r>
      </w:ins>
      <w:r w:rsidR="00631402" w:rsidRPr="006935D7">
        <w:rPr>
          <w:rFonts w:ascii="Times New Roman" w:hAnsi="Times New Roman"/>
          <w:kern w:val="2"/>
          <w:sz w:val="24"/>
        </w:rPr>
        <w:t xml:space="preserve">to </w:t>
      </w:r>
      <w:del w:id="1940" w:author="Christopher Fotheringham" w:date="2022-10-14T16:33:00Z">
        <w:r>
          <w:rPr>
            <w:rFonts w:ascii="Times New Roman" w:hAnsi="Times New Roman"/>
            <w:lang w:eastAsia="zh-HK"/>
          </w:rPr>
          <w:delText xml:space="preserve">nomadic </w:delText>
        </w:r>
      </w:del>
      <w:r w:rsidR="00631402" w:rsidRPr="006935D7">
        <w:rPr>
          <w:rFonts w:ascii="Times New Roman" w:hAnsi="Times New Roman"/>
          <w:kern w:val="2"/>
          <w:sz w:val="24"/>
        </w:rPr>
        <w:t xml:space="preserve">regions </w:t>
      </w:r>
      <w:del w:id="1941" w:author="Christopher Fotheringham" w:date="2022-10-14T16:33:00Z">
        <w:r>
          <w:rPr>
            <w:rFonts w:ascii="Times New Roman" w:hAnsi="Times New Roman"/>
            <w:lang w:eastAsia="zh-HK"/>
          </w:rPr>
          <w:delText xml:space="preserve">was controlled </w:delText>
        </w:r>
      </w:del>
      <w:ins w:id="1942" w:author="Christopher Fotheringham" w:date="2022-10-14T16:33:00Z">
        <w:r w:rsidR="00631402">
          <w:rPr>
            <w:rFonts w:ascii="Times New Roman" w:eastAsia="PMingLiU" w:hAnsi="Times New Roman" w:cs="Times New Roman"/>
            <w:kern w:val="2"/>
            <w:sz w:val="24"/>
            <w:lang w:eastAsia="zh-HK" w:bidi="ar-SA"/>
          </w:rPr>
          <w:t xml:space="preserve">inhabited </w:t>
        </w:r>
      </w:ins>
      <w:r w:rsidR="00631402" w:rsidRPr="006935D7">
        <w:rPr>
          <w:rFonts w:ascii="Times New Roman" w:hAnsi="Times New Roman"/>
          <w:kern w:val="2"/>
          <w:sz w:val="24"/>
        </w:rPr>
        <w:t xml:space="preserve">by the </w:t>
      </w:r>
      <w:del w:id="1943" w:author="Christopher Fotheringham" w:date="2022-10-14T16:33:00Z">
        <w:r>
          <w:rPr>
            <w:rFonts w:ascii="Times New Roman" w:hAnsi="Times New Roman"/>
            <w:lang w:eastAsia="zh-HK"/>
          </w:rPr>
          <w:delText xml:space="preserve">central government </w:delText>
        </w:r>
      </w:del>
      <w:ins w:id="1944" w:author="Christopher Fotheringham" w:date="2022-10-14T16:33:00Z">
        <w:r w:rsidR="00631402">
          <w:rPr>
            <w:rFonts w:ascii="Times New Roman" w:eastAsia="PMingLiU" w:hAnsi="Times New Roman" w:cs="Times New Roman"/>
            <w:kern w:val="2"/>
            <w:sz w:val="24"/>
            <w:lang w:eastAsia="zh-HK" w:bidi="ar-SA"/>
          </w:rPr>
          <w:t>nomads</w:t>
        </w:r>
        <w:r w:rsidR="00C02C82" w:rsidRPr="00873DEB">
          <w:rPr>
            <w:rFonts w:ascii="Times New Roman" w:eastAsia="PMingLiU" w:hAnsi="Times New Roman" w:cs="Times New Roman"/>
            <w:kern w:val="2"/>
            <w:sz w:val="24"/>
            <w:lang w:eastAsia="zh-HK" w:bidi="ar-SA"/>
          </w:rPr>
          <w:t xml:space="preserve"> </w:t>
        </w:r>
      </w:ins>
      <w:r w:rsidR="00C02C82" w:rsidRPr="006935D7">
        <w:rPr>
          <w:rFonts w:ascii="Times New Roman" w:hAnsi="Times New Roman"/>
          <w:kern w:val="2"/>
          <w:sz w:val="24"/>
        </w:rPr>
        <w:t>through a mechanism</w:t>
      </w:r>
      <w:del w:id="1945" w:author="Christopher Fotheringham" w:date="2022-10-14T16:33:00Z">
        <w:r>
          <w:rPr>
            <w:rFonts w:ascii="Times New Roman" w:hAnsi="Times New Roman"/>
            <w:lang w:eastAsia="zh-HK"/>
          </w:rPr>
          <w:delText>,</w:delText>
        </w:r>
      </w:del>
      <w:r w:rsidR="00C02C82" w:rsidRPr="006935D7">
        <w:rPr>
          <w:rFonts w:ascii="Times New Roman" w:hAnsi="Times New Roman"/>
          <w:kern w:val="2"/>
          <w:sz w:val="24"/>
        </w:rPr>
        <w:t xml:space="preserve"> which later became the famous tea-horse trade in history.</w:t>
      </w:r>
      <w:r w:rsidR="00C02C82" w:rsidRPr="006935D7">
        <w:rPr>
          <w:rFonts w:ascii="Times New Roman" w:hAnsi="Times New Roman"/>
          <w:kern w:val="2"/>
          <w:sz w:val="24"/>
          <w:vertAlign w:val="superscript"/>
        </w:rPr>
        <w:footnoteReference w:id="80"/>
      </w:r>
      <w:r w:rsidR="00C02C82" w:rsidRPr="006935D7">
        <w:rPr>
          <w:rFonts w:ascii="Times New Roman" w:hAnsi="Times New Roman"/>
          <w:kern w:val="2"/>
          <w:sz w:val="24"/>
        </w:rPr>
        <w:t xml:space="preserve"> Paul Smith and others have conducted detailed studies of the history of </w:t>
      </w:r>
      <w:ins w:id="1946" w:author="Christopher Fotheringham" w:date="2022-10-14T16:33:00Z">
        <w:r w:rsidR="00631402">
          <w:rPr>
            <w:rFonts w:ascii="Times New Roman" w:eastAsia="PMingLiU" w:hAnsi="Times New Roman" w:cs="Times New Roman"/>
            <w:kern w:val="2"/>
            <w:sz w:val="24"/>
            <w:lang w:eastAsia="zh-HK" w:bidi="ar-SA"/>
          </w:rPr>
          <w:t xml:space="preserve">the </w:t>
        </w:r>
      </w:ins>
      <w:r w:rsidR="00C02C82" w:rsidRPr="006935D7">
        <w:rPr>
          <w:rFonts w:ascii="Times New Roman" w:hAnsi="Times New Roman"/>
          <w:kern w:val="2"/>
          <w:sz w:val="24"/>
        </w:rPr>
        <w:t>tea-horse trade,</w:t>
      </w:r>
      <w:r w:rsidR="00C02C82" w:rsidRPr="006935D7">
        <w:rPr>
          <w:rFonts w:ascii="Times New Roman" w:hAnsi="Times New Roman"/>
          <w:kern w:val="2"/>
          <w:sz w:val="24"/>
          <w:vertAlign w:val="superscript"/>
        </w:rPr>
        <w:footnoteReference w:id="81"/>
      </w:r>
      <w:r w:rsidR="00C02C82" w:rsidRPr="006935D7">
        <w:rPr>
          <w:rFonts w:ascii="Times New Roman" w:hAnsi="Times New Roman"/>
          <w:kern w:val="2"/>
          <w:sz w:val="24"/>
        </w:rPr>
        <w:t xml:space="preserve"> but a question remains</w:t>
      </w:r>
      <w:del w:id="1947" w:author="Christopher Fotheringham" w:date="2022-10-14T16:33:00Z">
        <w:r>
          <w:rPr>
            <w:rFonts w:ascii="Times New Roman" w:hAnsi="Times New Roman"/>
            <w:lang w:eastAsia="zh-HK"/>
          </w:rPr>
          <w:delText xml:space="preserve"> to be answered: why </w:delText>
        </w:r>
      </w:del>
      <w:ins w:id="1948" w:author="Christopher Fotheringham" w:date="2022-10-14T16:33:00Z">
        <w:r w:rsidR="00631402">
          <w:rPr>
            <w:rFonts w:ascii="Times New Roman" w:eastAsia="PMingLiU" w:hAnsi="Times New Roman" w:cs="Times New Roman"/>
            <w:kern w:val="2"/>
            <w:sz w:val="24"/>
            <w:lang w:eastAsia="zh-HK" w:bidi="ar-SA"/>
          </w:rPr>
          <w:t xml:space="preserve">: Why was </w:t>
        </w:r>
      </w:ins>
      <w:r w:rsidR="00631402" w:rsidRPr="006935D7">
        <w:rPr>
          <w:rFonts w:ascii="Times New Roman" w:hAnsi="Times New Roman"/>
          <w:kern w:val="2"/>
          <w:sz w:val="24"/>
        </w:rPr>
        <w:t>tea</w:t>
      </w:r>
      <w:r w:rsidR="00C02C82" w:rsidRPr="006935D7">
        <w:rPr>
          <w:rFonts w:ascii="Times New Roman" w:hAnsi="Times New Roman"/>
          <w:kern w:val="2"/>
          <w:sz w:val="24"/>
        </w:rPr>
        <w:t xml:space="preserve"> </w:t>
      </w:r>
      <w:del w:id="1949" w:author="Christopher Fotheringham" w:date="2022-10-14T16:33:00Z">
        <w:r>
          <w:rPr>
            <w:rFonts w:ascii="Times New Roman" w:hAnsi="Times New Roman"/>
            <w:lang w:eastAsia="zh-HK"/>
          </w:rPr>
          <w:delText xml:space="preserve">was </w:delText>
        </w:r>
      </w:del>
      <w:r w:rsidR="00C02C82" w:rsidRPr="006935D7">
        <w:rPr>
          <w:rFonts w:ascii="Times New Roman" w:hAnsi="Times New Roman"/>
          <w:kern w:val="2"/>
          <w:sz w:val="24"/>
        </w:rPr>
        <w:t xml:space="preserve">used </w:t>
      </w:r>
      <w:del w:id="1950" w:author="Christopher Fotheringham" w:date="2022-10-14T16:33:00Z">
        <w:r>
          <w:rPr>
            <w:rFonts w:ascii="Times New Roman" w:hAnsi="Times New Roman"/>
            <w:lang w:eastAsia="zh-HK"/>
          </w:rPr>
          <w:delText>to trade</w:delText>
        </w:r>
      </w:del>
      <w:ins w:id="1951" w:author="Christopher Fotheringham" w:date="2022-10-14T16:33:00Z">
        <w:r w:rsidR="00631402">
          <w:rPr>
            <w:rFonts w:ascii="Times New Roman" w:eastAsia="PMingLiU" w:hAnsi="Times New Roman" w:cs="Times New Roman"/>
            <w:kern w:val="2"/>
            <w:sz w:val="24"/>
            <w:lang w:eastAsia="zh-HK" w:bidi="ar-SA"/>
          </w:rPr>
          <w:t>for trading</w:t>
        </w:r>
      </w:ins>
      <w:r w:rsidR="00C02C82" w:rsidRPr="006935D7">
        <w:rPr>
          <w:rFonts w:ascii="Times New Roman" w:hAnsi="Times New Roman"/>
          <w:kern w:val="2"/>
          <w:sz w:val="24"/>
        </w:rPr>
        <w:t xml:space="preserve"> horses</w:t>
      </w:r>
      <w:del w:id="1952" w:author="Christopher Fotheringham" w:date="2022-10-14T16:33:00Z">
        <w:r>
          <w:rPr>
            <w:rFonts w:ascii="Times New Roman" w:hAnsi="Times New Roman"/>
            <w:lang w:eastAsia="zh-HK"/>
          </w:rPr>
          <w:delText>,</w:delText>
        </w:r>
      </w:del>
      <w:r w:rsidR="00C02C82" w:rsidRPr="006935D7">
        <w:rPr>
          <w:rFonts w:ascii="Times New Roman" w:hAnsi="Times New Roman"/>
          <w:kern w:val="2"/>
          <w:sz w:val="24"/>
        </w:rPr>
        <w:t xml:space="preserve"> but not other products?</w:t>
      </w:r>
      <w:del w:id="1953" w:author="JA" w:date="2022-11-07T15:26:00Z">
        <w:r w:rsidR="00C02C82" w:rsidRPr="006935D7" w:rsidDel="00E60583">
          <w:rPr>
            <w:rFonts w:ascii="Times New Roman" w:hAnsi="Times New Roman"/>
            <w:kern w:val="2"/>
            <w:sz w:val="24"/>
          </w:rPr>
          <w:delText xml:space="preserve"> </w:delText>
        </w:r>
      </w:del>
    </w:p>
    <w:p w14:paraId="173F5324" w14:textId="4BD6AFC1"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lastRenderedPageBreak/>
        <w:tab/>
        <w:t xml:space="preserve">Besides horses, the nomads produced </w:t>
      </w:r>
      <w:ins w:id="1954" w:author="Christopher Fotheringham" w:date="2022-10-14T16:33:00Z">
        <w:r w:rsidR="00631402">
          <w:rPr>
            <w:rFonts w:ascii="Times New Roman" w:eastAsia="PMingLiU" w:hAnsi="Times New Roman" w:cs="Times New Roman"/>
            <w:kern w:val="2"/>
            <w:sz w:val="24"/>
            <w:lang w:eastAsia="zh-HK" w:bidi="ar-SA"/>
          </w:rPr>
          <w:t xml:space="preserve">their own </w:t>
        </w:r>
      </w:ins>
      <w:r w:rsidRPr="006935D7">
        <w:rPr>
          <w:rFonts w:ascii="Times New Roman" w:hAnsi="Times New Roman"/>
          <w:kern w:val="2"/>
          <w:sz w:val="24"/>
        </w:rPr>
        <w:t xml:space="preserve">strategically important products </w:t>
      </w:r>
      <w:del w:id="1955" w:author="Christopher Fotheringham" w:date="2022-10-14T16:33:00Z">
        <w:r w:rsidR="00231551">
          <w:rPr>
            <w:rFonts w:ascii="Times New Roman" w:hAnsi="Times New Roman"/>
            <w:lang w:eastAsia="zh-HK"/>
          </w:rPr>
          <w:delText>such as</w:delText>
        </w:r>
      </w:del>
      <w:ins w:id="1956" w:author="Christopher Fotheringham" w:date="2022-10-14T16:33:00Z">
        <w:r w:rsidR="00631402">
          <w:rPr>
            <w:rFonts w:ascii="Times New Roman" w:eastAsia="PMingLiU" w:hAnsi="Times New Roman" w:cs="Times New Roman"/>
            <w:kern w:val="2"/>
            <w:sz w:val="24"/>
            <w:lang w:eastAsia="zh-HK" w:bidi="ar-SA"/>
          </w:rPr>
          <w:t>like</w:t>
        </w:r>
      </w:ins>
      <w:r w:rsidR="00631402" w:rsidRPr="006935D7">
        <w:rPr>
          <w:rFonts w:ascii="Times New Roman" w:hAnsi="Times New Roman"/>
          <w:kern w:val="2"/>
          <w:sz w:val="24"/>
        </w:rPr>
        <w:t xml:space="preserve"> salt and </w:t>
      </w:r>
      <w:del w:id="1957" w:author="Christopher Fotheringham" w:date="2022-10-14T16:33:00Z">
        <w:r w:rsidR="00231551">
          <w:rPr>
            <w:rFonts w:ascii="Times New Roman" w:hAnsi="Times New Roman"/>
            <w:lang w:eastAsia="zh-HK"/>
          </w:rPr>
          <w:delText>food on their own, thus</w:delText>
        </w:r>
      </w:del>
      <w:ins w:id="1958" w:author="Christopher Fotheringham" w:date="2022-10-14T16:33:00Z">
        <w:r w:rsidR="00631402">
          <w:rPr>
            <w:rFonts w:ascii="Times New Roman" w:eastAsia="PMingLiU" w:hAnsi="Times New Roman" w:cs="Times New Roman"/>
            <w:kern w:val="2"/>
            <w:sz w:val="24"/>
            <w:lang w:eastAsia="zh-HK" w:bidi="ar-SA"/>
          </w:rPr>
          <w:t xml:space="preserve">foodstuffs. </w:t>
        </w:r>
      </w:ins>
      <w:ins w:id="1959" w:author="JA" w:date="2022-11-07T11:25:00Z">
        <w:r w:rsidR="001C5689">
          <w:rPr>
            <w:rFonts w:ascii="Times New Roman" w:hAnsi="Times New Roman"/>
            <w:kern w:val="2"/>
            <w:sz w:val="24"/>
          </w:rPr>
          <w:t>T</w:t>
        </w:r>
        <w:r w:rsidR="001C5689" w:rsidRPr="006935D7">
          <w:rPr>
            <w:rFonts w:ascii="Times New Roman" w:hAnsi="Times New Roman"/>
            <w:kern w:val="2"/>
            <w:sz w:val="24"/>
          </w:rPr>
          <w:t xml:space="preserve">he Northern Song government </w:t>
        </w:r>
      </w:ins>
      <w:ins w:id="1960" w:author="JA" w:date="2022-11-07T11:26:00Z">
        <w:r w:rsidR="001C5689">
          <w:rPr>
            <w:rFonts w:ascii="Times New Roman" w:eastAsia="PMingLiU" w:hAnsi="Times New Roman" w:cs="Times New Roman"/>
            <w:kern w:val="2"/>
            <w:sz w:val="24"/>
            <w:lang w:eastAsia="zh-HK" w:bidi="ar-SA"/>
          </w:rPr>
          <w:t xml:space="preserve">therefore </w:t>
        </w:r>
      </w:ins>
      <w:ins w:id="1961" w:author="JA" w:date="2022-11-07T11:25:00Z">
        <w:r w:rsidR="001C5689">
          <w:rPr>
            <w:rFonts w:ascii="Times New Roman" w:hAnsi="Times New Roman"/>
            <w:kern w:val="2"/>
            <w:sz w:val="24"/>
          </w:rPr>
          <w:t>could not base its trade with these noma</w:t>
        </w:r>
      </w:ins>
      <w:ins w:id="1962" w:author="JA" w:date="2022-11-07T11:26:00Z">
        <w:r w:rsidR="001C5689">
          <w:rPr>
            <w:rFonts w:ascii="Times New Roman" w:hAnsi="Times New Roman"/>
            <w:kern w:val="2"/>
            <w:sz w:val="24"/>
          </w:rPr>
          <w:t>ds on t</w:t>
        </w:r>
      </w:ins>
      <w:ins w:id="1963" w:author="Christopher Fotheringham" w:date="2022-10-14T16:33:00Z">
        <w:del w:id="1964" w:author="JA" w:date="2022-11-07T11:25:00Z">
          <w:r w:rsidR="00631402" w:rsidDel="001C5689">
            <w:rPr>
              <w:rFonts w:ascii="Times New Roman" w:eastAsia="PMingLiU" w:hAnsi="Times New Roman" w:cs="Times New Roman"/>
              <w:kern w:val="2"/>
              <w:sz w:val="24"/>
              <w:lang w:eastAsia="zh-HK" w:bidi="ar-SA"/>
            </w:rPr>
            <w:delText>For this reason,</w:delText>
          </w:r>
        </w:del>
      </w:ins>
      <w:ins w:id="1965" w:author="JA" w:date="2022-11-07T11:25:00Z">
        <w:r w:rsidR="001C5689">
          <w:rPr>
            <w:rFonts w:ascii="Times New Roman" w:eastAsia="PMingLiU" w:hAnsi="Times New Roman" w:cs="Times New Roman"/>
            <w:kern w:val="2"/>
            <w:sz w:val="24"/>
            <w:lang w:eastAsia="zh-HK" w:bidi="ar-SA"/>
          </w:rPr>
          <w:t>hese commodities</w:t>
        </w:r>
      </w:ins>
      <w:del w:id="1966" w:author="JA" w:date="2022-11-07T11:26:00Z">
        <w:r w:rsidRPr="006935D7" w:rsidDel="007944DD">
          <w:rPr>
            <w:rFonts w:ascii="Times New Roman" w:hAnsi="Times New Roman"/>
            <w:kern w:val="2"/>
            <w:sz w:val="24"/>
          </w:rPr>
          <w:delText xml:space="preserve"> </w:delText>
        </w:r>
      </w:del>
      <w:del w:id="1967" w:author="JA" w:date="2022-11-07T11:25:00Z">
        <w:r w:rsidRPr="006935D7" w:rsidDel="001C5689">
          <w:rPr>
            <w:rFonts w:ascii="Times New Roman" w:hAnsi="Times New Roman"/>
            <w:kern w:val="2"/>
            <w:sz w:val="24"/>
          </w:rPr>
          <w:delText xml:space="preserve">the Northern Song government </w:delText>
        </w:r>
      </w:del>
      <w:del w:id="1968" w:author="JA" w:date="2022-11-07T11:26:00Z">
        <w:r w:rsidRPr="006935D7" w:rsidDel="007944DD">
          <w:rPr>
            <w:rFonts w:ascii="Times New Roman" w:hAnsi="Times New Roman"/>
            <w:kern w:val="2"/>
            <w:sz w:val="24"/>
          </w:rPr>
          <w:delText xml:space="preserve">could not use these </w:delText>
        </w:r>
        <w:r w:rsidR="00231551" w:rsidDel="007944DD">
          <w:rPr>
            <w:rFonts w:ascii="Times New Roman" w:hAnsi="Times New Roman"/>
            <w:lang w:eastAsia="zh-HK"/>
          </w:rPr>
          <w:delText>daily nutritional items</w:delText>
        </w:r>
      </w:del>
      <w:ins w:id="1969" w:author="Christopher Fotheringham" w:date="2022-10-14T16:33:00Z">
        <w:del w:id="1970" w:author="JA" w:date="2022-11-07T11:26:00Z">
          <w:r w:rsidR="00631402" w:rsidDel="007944DD">
            <w:rPr>
              <w:rFonts w:ascii="Times New Roman" w:eastAsia="PMingLiU" w:hAnsi="Times New Roman" w:cs="Times New Roman"/>
              <w:kern w:val="2"/>
              <w:sz w:val="24"/>
              <w:lang w:eastAsia="zh-HK" w:bidi="ar-SA"/>
            </w:rPr>
            <w:delText>necessities</w:delText>
          </w:r>
        </w:del>
      </w:ins>
      <w:del w:id="1971" w:author="JA" w:date="2022-11-07T11:26:00Z">
        <w:r w:rsidRPr="006935D7" w:rsidDel="007944DD">
          <w:rPr>
            <w:rFonts w:ascii="Times New Roman" w:hAnsi="Times New Roman"/>
            <w:kern w:val="2"/>
            <w:sz w:val="24"/>
          </w:rPr>
          <w:delText xml:space="preserve"> to trade with the nomads</w:delText>
        </w:r>
      </w:del>
      <w:r w:rsidRPr="006935D7">
        <w:rPr>
          <w:rFonts w:ascii="Times New Roman" w:hAnsi="Times New Roman"/>
          <w:kern w:val="2"/>
          <w:sz w:val="24"/>
        </w:rPr>
        <w:t xml:space="preserve">. </w:t>
      </w:r>
      <w:del w:id="1972" w:author="Christopher Fotheringham" w:date="2022-10-14T16:33:00Z">
        <w:r w:rsidR="00231551">
          <w:rPr>
            <w:rFonts w:ascii="Times New Roman" w:hAnsi="Times New Roman"/>
            <w:lang w:eastAsia="zh-HK"/>
          </w:rPr>
          <w:delText>The</w:delText>
        </w:r>
      </w:del>
      <w:ins w:id="1973" w:author="Christopher Fotheringham" w:date="2022-10-14T16:33:00Z">
        <w:del w:id="1974" w:author="JA" w:date="2022-11-07T11:26:00Z">
          <w:r w:rsidR="00631402" w:rsidDel="007944DD">
            <w:rPr>
              <w:rFonts w:ascii="Times New Roman" w:eastAsia="PMingLiU" w:hAnsi="Times New Roman" w:cs="Times New Roman"/>
              <w:kern w:val="2"/>
              <w:sz w:val="24"/>
              <w:lang w:eastAsia="zh-HK" w:bidi="ar-SA"/>
            </w:rPr>
            <w:delText>In this case, the</w:delText>
          </w:r>
        </w:del>
      </w:ins>
      <w:del w:id="1975" w:author="JA" w:date="2022-11-07T11:26:00Z">
        <w:r w:rsidR="00631402" w:rsidRPr="006935D7" w:rsidDel="007944DD">
          <w:rPr>
            <w:rFonts w:ascii="Times New Roman" w:hAnsi="Times New Roman"/>
            <w:kern w:val="2"/>
            <w:sz w:val="24"/>
          </w:rPr>
          <w:delText xml:space="preserve"> Northern Song </w:delText>
        </w:r>
      </w:del>
      <w:ins w:id="1976" w:author="JA" w:date="2022-11-07T11:26:00Z">
        <w:r w:rsidR="007944DD">
          <w:rPr>
            <w:rFonts w:ascii="Times New Roman" w:hAnsi="Times New Roman"/>
            <w:lang w:eastAsia="zh-HK"/>
          </w:rPr>
          <w:t xml:space="preserve">The </w:t>
        </w:r>
      </w:ins>
      <w:r w:rsidR="00631402" w:rsidRPr="006935D7">
        <w:rPr>
          <w:rFonts w:ascii="Times New Roman" w:hAnsi="Times New Roman"/>
          <w:kern w:val="2"/>
          <w:sz w:val="24"/>
        </w:rPr>
        <w:t xml:space="preserve">government </w:t>
      </w:r>
      <w:del w:id="1977" w:author="Christopher Fotheringham" w:date="2022-10-14T16:33:00Z">
        <w:r w:rsidR="00231551">
          <w:rPr>
            <w:rFonts w:ascii="Times New Roman" w:hAnsi="Times New Roman"/>
            <w:lang w:eastAsia="zh-HK"/>
          </w:rPr>
          <w:delText>wanted</w:delText>
        </w:r>
      </w:del>
      <w:ins w:id="1978" w:author="Christopher Fotheringham" w:date="2022-10-14T16:33:00Z">
        <w:r w:rsidR="00631402">
          <w:rPr>
            <w:rFonts w:ascii="Times New Roman" w:eastAsia="PMingLiU" w:hAnsi="Times New Roman" w:cs="Times New Roman"/>
            <w:kern w:val="2"/>
            <w:sz w:val="24"/>
            <w:lang w:eastAsia="zh-HK" w:bidi="ar-SA"/>
          </w:rPr>
          <w:t>needed</w:t>
        </w:r>
      </w:ins>
      <w:r w:rsidR="00631402" w:rsidRPr="006935D7">
        <w:rPr>
          <w:rFonts w:ascii="Times New Roman" w:hAnsi="Times New Roman"/>
          <w:kern w:val="2"/>
          <w:sz w:val="24"/>
        </w:rPr>
        <w:t xml:space="preserve"> a product </w:t>
      </w:r>
      <w:del w:id="1979" w:author="Christopher Fotheringham" w:date="2022-10-14T16:33:00Z">
        <w:r w:rsidR="00231551">
          <w:rPr>
            <w:rFonts w:ascii="Times New Roman" w:hAnsi="Times New Roman"/>
            <w:lang w:eastAsia="zh-HK"/>
          </w:rPr>
          <w:delText xml:space="preserve">that </w:delText>
        </w:r>
      </w:del>
      <w:r w:rsidR="00631402" w:rsidRPr="006935D7">
        <w:rPr>
          <w:rFonts w:ascii="Times New Roman" w:hAnsi="Times New Roman"/>
          <w:kern w:val="2"/>
          <w:sz w:val="24"/>
        </w:rPr>
        <w:t xml:space="preserve">they could </w:t>
      </w:r>
      <w:del w:id="1980" w:author="Christopher Fotheringham" w:date="2022-10-14T16:33:00Z">
        <w:r w:rsidR="00231551">
          <w:rPr>
            <w:rFonts w:ascii="Times New Roman" w:hAnsi="Times New Roman"/>
            <w:lang w:eastAsia="zh-HK"/>
          </w:rPr>
          <w:delText>fully</w:delText>
        </w:r>
      </w:del>
      <w:ins w:id="1981" w:author="Christopher Fotheringham" w:date="2022-10-14T16:33:00Z">
        <w:r w:rsidR="00631402">
          <w:rPr>
            <w:rFonts w:ascii="Times New Roman" w:eastAsia="PMingLiU" w:hAnsi="Times New Roman" w:cs="Times New Roman"/>
            <w:kern w:val="2"/>
            <w:sz w:val="24"/>
            <w:lang w:eastAsia="zh-HK" w:bidi="ar-SA"/>
          </w:rPr>
          <w:t>entirely</w:t>
        </w:r>
      </w:ins>
      <w:r w:rsidR="00631402" w:rsidRPr="006935D7">
        <w:rPr>
          <w:rFonts w:ascii="Times New Roman" w:hAnsi="Times New Roman"/>
          <w:kern w:val="2"/>
          <w:sz w:val="24"/>
        </w:rPr>
        <w:t xml:space="preserve"> monopolize and control to trade for militarily strategic items</w:t>
      </w:r>
      <w:del w:id="1982" w:author="Christopher Fotheringham" w:date="2022-10-14T16:33:00Z">
        <w:r w:rsidR="00231551">
          <w:rPr>
            <w:rFonts w:ascii="Times New Roman" w:hAnsi="Times New Roman"/>
            <w:lang w:eastAsia="zh-HK"/>
          </w:rPr>
          <w:delText>, horses in this case. In our discussion in</w:delText>
        </w:r>
      </w:del>
      <w:ins w:id="1983" w:author="Christopher Fotheringham" w:date="2022-10-14T16:33:00Z">
        <w:r w:rsidRPr="00873DEB">
          <w:rPr>
            <w:rFonts w:ascii="Times New Roman" w:eastAsia="PMingLiU" w:hAnsi="Times New Roman" w:cs="Times New Roman"/>
            <w:kern w:val="2"/>
            <w:sz w:val="24"/>
            <w:lang w:eastAsia="zh-HK" w:bidi="ar-SA"/>
          </w:rPr>
          <w:t>. In</w:t>
        </w:r>
      </w:ins>
      <w:r w:rsidRPr="006935D7">
        <w:rPr>
          <w:rFonts w:ascii="Times New Roman" w:hAnsi="Times New Roman"/>
          <w:kern w:val="2"/>
          <w:sz w:val="24"/>
        </w:rPr>
        <w:t xml:space="preserve"> Chapter 1, </w:t>
      </w:r>
      <w:r w:rsidRPr="006935D7">
        <w:rPr>
          <w:rFonts w:ascii="Times New Roman" w:hAnsi="Times New Roman"/>
          <w:kern w:val="2"/>
          <w:sz w:val="24"/>
          <w:highlight w:val="yellow"/>
        </w:rPr>
        <w:t>we</w:t>
      </w:r>
      <w:r w:rsidRPr="006935D7">
        <w:rPr>
          <w:rFonts w:ascii="Times New Roman" w:hAnsi="Times New Roman"/>
          <w:kern w:val="2"/>
          <w:sz w:val="24"/>
        </w:rPr>
        <w:t xml:space="preserve"> mentioned that </w:t>
      </w:r>
      <w:del w:id="1984" w:author="Christopher Fotheringham" w:date="2022-10-14T16:33:00Z">
        <w:r w:rsidR="00231551">
          <w:rPr>
            <w:rFonts w:ascii="Times New Roman" w:hAnsi="Times New Roman"/>
            <w:lang w:eastAsia="zh-HK"/>
          </w:rPr>
          <w:delText xml:space="preserve">tea could be replaced by </w:delText>
        </w:r>
      </w:del>
      <w:r w:rsidR="00631402" w:rsidRPr="006935D7">
        <w:rPr>
          <w:rFonts w:ascii="Times New Roman" w:hAnsi="Times New Roman"/>
          <w:kern w:val="2"/>
          <w:sz w:val="24"/>
        </w:rPr>
        <w:t xml:space="preserve">many </w:t>
      </w:r>
      <w:del w:id="1985" w:author="Christopher Fotheringham" w:date="2022-10-14T16:33:00Z">
        <w:r w:rsidR="00231551">
          <w:rPr>
            <w:rFonts w:ascii="Times New Roman" w:hAnsi="Times New Roman"/>
            <w:lang w:eastAsia="zh-HK"/>
          </w:rPr>
          <w:delText xml:space="preserve">other </w:delText>
        </w:r>
      </w:del>
      <w:r w:rsidR="00631402" w:rsidRPr="006935D7">
        <w:rPr>
          <w:rFonts w:ascii="Times New Roman" w:hAnsi="Times New Roman"/>
          <w:kern w:val="2"/>
          <w:sz w:val="24"/>
        </w:rPr>
        <w:t>herbs</w:t>
      </w:r>
      <w:del w:id="1986" w:author="Christopher Fotheringham" w:date="2022-10-14T16:33:00Z">
        <w:r w:rsidR="00231551">
          <w:rPr>
            <w:rFonts w:ascii="Times New Roman" w:hAnsi="Times New Roman"/>
            <w:lang w:eastAsia="zh-HK"/>
          </w:rPr>
          <w:delText>.</w:delText>
        </w:r>
      </w:del>
      <w:ins w:id="1987" w:author="Christopher Fotheringham" w:date="2022-10-14T16:33:00Z">
        <w:r w:rsidR="00631402">
          <w:rPr>
            <w:rFonts w:ascii="Times New Roman" w:eastAsia="PMingLiU" w:hAnsi="Times New Roman" w:cs="Times New Roman"/>
            <w:kern w:val="2"/>
            <w:sz w:val="24"/>
            <w:lang w:eastAsia="zh-HK" w:bidi="ar-SA"/>
          </w:rPr>
          <w:t xml:space="preserve"> could replace tea</w:t>
        </w:r>
        <w:r w:rsidRPr="00873DEB">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 </w:t>
      </w:r>
      <w:del w:id="1988" w:author="JA" w:date="2022-11-07T11:26:00Z">
        <w:r w:rsidRPr="006935D7" w:rsidDel="007944DD">
          <w:rPr>
            <w:rFonts w:ascii="Times New Roman" w:hAnsi="Times New Roman"/>
            <w:kern w:val="2"/>
            <w:sz w:val="24"/>
          </w:rPr>
          <w:delText>Then w</w:delText>
        </w:r>
      </w:del>
      <w:ins w:id="1989" w:author="JA" w:date="2022-11-07T11:26:00Z">
        <w:r w:rsidR="007944DD">
          <w:rPr>
            <w:rFonts w:ascii="Times New Roman" w:hAnsi="Times New Roman"/>
            <w:kern w:val="2"/>
            <w:sz w:val="24"/>
          </w:rPr>
          <w:t>W</w:t>
        </w:r>
      </w:ins>
      <w:r w:rsidRPr="006935D7">
        <w:rPr>
          <w:rFonts w:ascii="Times New Roman" w:hAnsi="Times New Roman"/>
          <w:kern w:val="2"/>
          <w:sz w:val="24"/>
        </w:rPr>
        <w:t xml:space="preserve">hy </w:t>
      </w:r>
      <w:del w:id="1990" w:author="Christopher Fotheringham" w:date="2022-10-14T16:33:00Z">
        <w:r w:rsidR="00231551">
          <w:rPr>
            <w:rFonts w:ascii="Times New Roman" w:hAnsi="Times New Roman"/>
            <w:lang w:eastAsia="zh-HK"/>
          </w:rPr>
          <w:delText>was</w:delText>
        </w:r>
      </w:del>
      <w:ins w:id="1991" w:author="Christopher Fotheringham" w:date="2022-10-14T16:33:00Z">
        <w:r w:rsidRPr="00873DEB">
          <w:rPr>
            <w:rFonts w:ascii="Times New Roman" w:eastAsia="PMingLiU" w:hAnsi="Times New Roman" w:cs="Times New Roman"/>
            <w:kern w:val="2"/>
            <w:sz w:val="24"/>
            <w:lang w:eastAsia="zh-HK" w:bidi="ar-SA"/>
          </w:rPr>
          <w:t>w</w:t>
        </w:r>
        <w:r w:rsidR="00631402">
          <w:rPr>
            <w:rFonts w:ascii="Times New Roman" w:eastAsia="PMingLiU" w:hAnsi="Times New Roman" w:cs="Times New Roman"/>
            <w:kern w:val="2"/>
            <w:sz w:val="24"/>
            <w:lang w:eastAsia="zh-HK" w:bidi="ar-SA"/>
          </w:rPr>
          <w:t>ere</w:t>
        </w:r>
      </w:ins>
      <w:r w:rsidRPr="006935D7">
        <w:rPr>
          <w:rFonts w:ascii="Times New Roman" w:hAnsi="Times New Roman"/>
          <w:kern w:val="2"/>
          <w:sz w:val="24"/>
        </w:rPr>
        <w:t xml:space="preserve"> </w:t>
      </w:r>
      <w:r w:rsidRPr="006935D7">
        <w:rPr>
          <w:rFonts w:ascii="Times New Roman" w:hAnsi="Times New Roman"/>
          <w:i/>
          <w:kern w:val="2"/>
          <w:sz w:val="24"/>
        </w:rPr>
        <w:t xml:space="preserve">shashen </w:t>
      </w:r>
      <w:r w:rsidRPr="006935D7">
        <w:rPr>
          <w:rFonts w:ascii="Times New Roman" w:hAnsi="Times New Roman"/>
          <w:kern w:val="2"/>
          <w:sz w:val="24"/>
        </w:rPr>
        <w:t xml:space="preserve">or lotus seeds not chosen to replace tea? Decoctions made of </w:t>
      </w:r>
      <w:r w:rsidRPr="006935D7">
        <w:rPr>
          <w:rFonts w:ascii="Times New Roman" w:hAnsi="Times New Roman"/>
          <w:i/>
          <w:kern w:val="2"/>
          <w:sz w:val="24"/>
        </w:rPr>
        <w:t>shashen</w:t>
      </w:r>
      <w:r w:rsidRPr="006935D7">
        <w:rPr>
          <w:rFonts w:ascii="Times New Roman" w:hAnsi="Times New Roman"/>
          <w:kern w:val="2"/>
          <w:sz w:val="24"/>
        </w:rPr>
        <w:t xml:space="preserve">, lotus seeds, and other herbs could provide similar medicinal </w:t>
      </w:r>
      <w:ins w:id="1992" w:author="Christopher Fotheringham" w:date="2022-10-14T16:33:00Z">
        <w:r w:rsidR="00631402">
          <w:rPr>
            <w:rFonts w:ascii="Times New Roman" w:eastAsia="PMingLiU" w:hAnsi="Times New Roman" w:cs="Times New Roman"/>
            <w:kern w:val="2"/>
            <w:sz w:val="24"/>
            <w:lang w:eastAsia="zh-HK" w:bidi="ar-SA"/>
          </w:rPr>
          <w:t xml:space="preserve">qualities </w:t>
        </w:r>
      </w:ins>
      <w:r w:rsidRPr="006935D7">
        <w:rPr>
          <w:rFonts w:ascii="Times New Roman" w:hAnsi="Times New Roman"/>
          <w:kern w:val="2"/>
          <w:sz w:val="24"/>
        </w:rPr>
        <w:t>or daily</w:t>
      </w:r>
      <w:del w:id="1993" w:author="Christopher Fotheringham" w:date="2022-10-14T16:33:00Z">
        <w:r w:rsidR="00231551">
          <w:rPr>
            <w:rFonts w:ascii="Times New Roman" w:hAnsi="Times New Roman"/>
            <w:lang w:eastAsia="zh-HK"/>
          </w:rPr>
          <w:delText>-needed</w:delText>
        </w:r>
      </w:del>
      <w:r w:rsidRPr="006935D7">
        <w:rPr>
          <w:rFonts w:ascii="Times New Roman" w:hAnsi="Times New Roman"/>
          <w:kern w:val="2"/>
          <w:sz w:val="24"/>
        </w:rPr>
        <w:t xml:space="preserve"> nutrition</w:t>
      </w:r>
      <w:del w:id="1994" w:author="Christopher Fotheringham" w:date="2022-10-14T16:33:00Z">
        <w:r w:rsidR="00231551">
          <w:rPr>
            <w:rFonts w:ascii="Times New Roman" w:hAnsi="Times New Roman"/>
            <w:lang w:eastAsia="zh-HK"/>
          </w:rPr>
          <w:delText xml:space="preserve"> to the human bodies.</w:delText>
        </w:r>
      </w:del>
      <w:ins w:id="1995" w:author="Christopher Fotheringham" w:date="2022-10-14T16:33:00Z">
        <w:r w:rsidRPr="00873DEB">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 Scurvy</w:t>
      </w:r>
      <w:ins w:id="1996" w:author="JA" w:date="2022-11-07T11:27:00Z">
        <w:r w:rsidR="007944DD">
          <w:rPr>
            <w:rFonts w:ascii="Times New Roman" w:hAnsi="Times New Roman"/>
            <w:kern w:val="2"/>
            <w:sz w:val="24"/>
          </w:rPr>
          <w:t xml:space="preserve"> (from </w:t>
        </w:r>
      </w:ins>
      <w:del w:id="1997" w:author="JA" w:date="2022-11-07T11:27:00Z">
        <w:r w:rsidRPr="006935D7" w:rsidDel="007944DD">
          <w:rPr>
            <w:rFonts w:ascii="Times New Roman" w:hAnsi="Times New Roman"/>
            <w:kern w:val="2"/>
            <w:sz w:val="24"/>
          </w:rPr>
          <w:delText xml:space="preserve"> </w:delText>
        </w:r>
      </w:del>
      <w:ins w:id="1998" w:author="JA" w:date="2022-11-07T11:27:00Z">
        <w:r w:rsidR="007944DD" w:rsidRPr="006935D7">
          <w:rPr>
            <w:rFonts w:ascii="Times New Roman" w:hAnsi="Times New Roman"/>
            <w:kern w:val="2"/>
            <w:sz w:val="24"/>
          </w:rPr>
          <w:t>Vitamin</w:t>
        </w:r>
        <w:r w:rsidR="007944DD">
          <w:rPr>
            <w:rFonts w:ascii="Times New Roman" w:hAnsi="Times New Roman"/>
            <w:kern w:val="2"/>
            <w:sz w:val="24"/>
          </w:rPr>
          <w:t xml:space="preserve"> </w:t>
        </w:r>
        <w:r w:rsidR="007944DD" w:rsidRPr="006935D7">
          <w:rPr>
            <w:rFonts w:ascii="Times New Roman" w:hAnsi="Times New Roman"/>
            <w:kern w:val="2"/>
            <w:sz w:val="24"/>
          </w:rPr>
          <w:t>C deficiency</w:t>
        </w:r>
        <w:r w:rsidR="007944DD">
          <w:rPr>
            <w:rFonts w:ascii="Times New Roman" w:hAnsi="Times New Roman"/>
            <w:kern w:val="2"/>
            <w:sz w:val="24"/>
          </w:rPr>
          <w:t>)</w:t>
        </w:r>
        <w:r w:rsidR="007944DD" w:rsidRPr="006935D7">
          <w:rPr>
            <w:rFonts w:ascii="Times New Roman" w:hAnsi="Times New Roman"/>
            <w:kern w:val="2"/>
            <w:sz w:val="24"/>
          </w:rPr>
          <w:t xml:space="preserve"> </w:t>
        </w:r>
      </w:ins>
      <w:r w:rsidRPr="006935D7">
        <w:rPr>
          <w:rFonts w:ascii="Times New Roman" w:hAnsi="Times New Roman"/>
          <w:kern w:val="2"/>
          <w:sz w:val="24"/>
        </w:rPr>
        <w:t xml:space="preserve">and other health-related problems, </w:t>
      </w:r>
      <w:del w:id="1999" w:author="JA" w:date="2022-11-07T11:27:00Z">
        <w:r w:rsidRPr="006935D7" w:rsidDel="007944DD">
          <w:rPr>
            <w:rFonts w:ascii="Times New Roman" w:hAnsi="Times New Roman"/>
            <w:kern w:val="2"/>
            <w:sz w:val="24"/>
          </w:rPr>
          <w:delText xml:space="preserve">such as Vitamin-C deficiency, </w:delText>
        </w:r>
      </w:del>
      <w:r w:rsidRPr="006935D7">
        <w:rPr>
          <w:rFonts w:ascii="Times New Roman" w:hAnsi="Times New Roman"/>
          <w:kern w:val="2"/>
          <w:sz w:val="24"/>
        </w:rPr>
        <w:t xml:space="preserve">which the nomads suffered </w:t>
      </w:r>
      <w:del w:id="2000" w:author="Christopher Fotheringham" w:date="2022-10-14T16:33:00Z">
        <w:r w:rsidR="00231551">
          <w:rPr>
            <w:rFonts w:ascii="Times New Roman" w:hAnsi="Times New Roman"/>
            <w:lang w:eastAsia="zh-HK"/>
          </w:rPr>
          <w:delText>much</w:delText>
        </w:r>
      </w:del>
      <w:ins w:id="2001" w:author="Christopher Fotheringham" w:date="2022-10-14T16:33:00Z">
        <w:r w:rsidR="00631402">
          <w:rPr>
            <w:rFonts w:ascii="Times New Roman" w:eastAsia="PMingLiU" w:hAnsi="Times New Roman" w:cs="Times New Roman"/>
            <w:kern w:val="2"/>
            <w:sz w:val="24"/>
            <w:lang w:eastAsia="zh-HK" w:bidi="ar-SA"/>
          </w:rPr>
          <w:t>from</w:t>
        </w:r>
      </w:ins>
      <w:r w:rsidRPr="006935D7">
        <w:rPr>
          <w:rFonts w:ascii="Times New Roman" w:hAnsi="Times New Roman"/>
          <w:kern w:val="2"/>
          <w:sz w:val="24"/>
        </w:rPr>
        <w:t xml:space="preserve">, could well be </w:t>
      </w:r>
      <w:del w:id="2002" w:author="Christopher Fotheringham" w:date="2022-10-14T16:33:00Z">
        <w:r w:rsidR="00231551">
          <w:rPr>
            <w:rFonts w:ascii="Times New Roman" w:hAnsi="Times New Roman"/>
            <w:lang w:eastAsia="zh-HK"/>
          </w:rPr>
          <w:delText>solved</w:delText>
        </w:r>
      </w:del>
      <w:ins w:id="2003" w:author="Christopher Fotheringham" w:date="2022-10-14T16:33:00Z">
        <w:r w:rsidR="00631402">
          <w:rPr>
            <w:rFonts w:ascii="Times New Roman" w:eastAsia="PMingLiU" w:hAnsi="Times New Roman" w:cs="Times New Roman"/>
            <w:kern w:val="2"/>
            <w:sz w:val="24"/>
            <w:lang w:eastAsia="zh-HK" w:bidi="ar-SA"/>
          </w:rPr>
          <w:t>prevented or alleviated</w:t>
        </w:r>
      </w:ins>
      <w:r w:rsidRPr="006935D7">
        <w:rPr>
          <w:rFonts w:ascii="Times New Roman" w:hAnsi="Times New Roman"/>
          <w:kern w:val="2"/>
          <w:sz w:val="24"/>
        </w:rPr>
        <w:t xml:space="preserve"> by drinking decoctions </w:t>
      </w:r>
      <w:del w:id="2004" w:author="Christopher Fotheringham" w:date="2022-10-14T16:33:00Z">
        <w:r w:rsidR="00231551">
          <w:rPr>
            <w:rFonts w:ascii="Times New Roman" w:hAnsi="Times New Roman"/>
            <w:lang w:eastAsia="zh-HK"/>
          </w:rPr>
          <w:delText xml:space="preserve">made </w:delText>
        </w:r>
      </w:del>
      <w:r w:rsidRPr="006935D7">
        <w:rPr>
          <w:rFonts w:ascii="Times New Roman" w:hAnsi="Times New Roman"/>
          <w:kern w:val="2"/>
          <w:sz w:val="24"/>
        </w:rPr>
        <w:t xml:space="preserve">of these herbs. Moreover, these herbs could be preserved for </w:t>
      </w:r>
      <w:ins w:id="2005" w:author="Christopher Fotheringham" w:date="2022-10-14T16:33:00Z">
        <w:r w:rsidR="00631402">
          <w:rPr>
            <w:rFonts w:ascii="Times New Roman" w:eastAsia="PMingLiU" w:hAnsi="Times New Roman" w:cs="Times New Roman"/>
            <w:kern w:val="2"/>
            <w:sz w:val="24"/>
            <w:lang w:eastAsia="zh-HK" w:bidi="ar-SA"/>
          </w:rPr>
          <w:t xml:space="preserve">a </w:t>
        </w:r>
      </w:ins>
      <w:r w:rsidRPr="006935D7">
        <w:rPr>
          <w:rFonts w:ascii="Times New Roman" w:hAnsi="Times New Roman"/>
          <w:kern w:val="2"/>
          <w:sz w:val="24"/>
        </w:rPr>
        <w:t>long</w:t>
      </w:r>
      <w:del w:id="2006" w:author="Christopher Fotheringham" w:date="2022-10-14T16:33:00Z">
        <w:r w:rsidR="00231551">
          <w:rPr>
            <w:rFonts w:ascii="Times New Roman" w:hAnsi="Times New Roman"/>
            <w:lang w:eastAsia="zh-HK"/>
          </w:rPr>
          <w:delText xml:space="preserve">, as the </w:delText>
        </w:r>
        <w:r w:rsidR="00231551">
          <w:rPr>
            <w:rFonts w:ascii="Times New Roman" w:hAnsi="Times New Roman"/>
            <w:iCs/>
            <w:szCs w:val="24"/>
          </w:rPr>
          <w:delText>drying and processing</w:delText>
        </w:r>
        <w:r w:rsidR="00231551">
          <w:rPr>
            <w:rFonts w:ascii="Times New Roman" w:hAnsi="Times New Roman"/>
            <w:i/>
            <w:iCs/>
            <w:lang w:eastAsia="zh-HK"/>
          </w:rPr>
          <w:delText xml:space="preserve"> </w:delText>
        </w:r>
        <w:r w:rsidR="00231551">
          <w:rPr>
            <w:rFonts w:ascii="Times New Roman" w:hAnsi="Times New Roman"/>
            <w:lang w:eastAsia="zh-HK"/>
          </w:rPr>
          <w:delText>techniques</w:delText>
        </w:r>
      </w:del>
      <w:ins w:id="2007" w:author="Christopher Fotheringham" w:date="2022-10-14T16:33:00Z">
        <w:r w:rsidR="00631402">
          <w:rPr>
            <w:rFonts w:ascii="Times New Roman" w:eastAsia="PMingLiU" w:hAnsi="Times New Roman" w:cs="Times New Roman"/>
            <w:kern w:val="2"/>
            <w:sz w:val="24"/>
            <w:lang w:eastAsia="zh-HK" w:bidi="ar-SA"/>
          </w:rPr>
          <w:t xml:space="preserve"> time, provided they</w:t>
        </w:r>
      </w:ins>
      <w:r w:rsidR="00631402" w:rsidRPr="006935D7">
        <w:rPr>
          <w:rFonts w:ascii="Times New Roman" w:hAnsi="Times New Roman"/>
          <w:kern w:val="2"/>
          <w:sz w:val="24"/>
        </w:rPr>
        <w:t xml:space="preserve"> were </w:t>
      </w:r>
      <w:del w:id="2008" w:author="Christopher Fotheringham" w:date="2022-10-14T16:33:00Z">
        <w:r w:rsidR="00231551">
          <w:rPr>
            <w:rFonts w:ascii="Times New Roman" w:hAnsi="Times New Roman"/>
            <w:lang w:eastAsia="zh-HK"/>
          </w:rPr>
          <w:delText>applicable to the herbs too. Then why</w:delText>
        </w:r>
      </w:del>
      <w:ins w:id="2009" w:author="Christopher Fotheringham" w:date="2022-10-14T16:33:00Z">
        <w:r w:rsidR="00631402">
          <w:rPr>
            <w:rFonts w:ascii="Times New Roman" w:eastAsia="PMingLiU" w:hAnsi="Times New Roman" w:cs="Times New Roman"/>
            <w:kern w:val="2"/>
            <w:sz w:val="24"/>
            <w:lang w:eastAsia="zh-HK" w:bidi="ar-SA"/>
          </w:rPr>
          <w:t>treated correctly.</w:t>
        </w:r>
        <w:r w:rsidRPr="00873DEB">
          <w:rPr>
            <w:rFonts w:ascii="Times New Roman" w:eastAsia="PMingLiU" w:hAnsi="Times New Roman" w:cs="Times New Roman"/>
            <w:kern w:val="2"/>
            <w:sz w:val="24"/>
            <w:lang w:eastAsia="zh-HK" w:bidi="ar-SA"/>
          </w:rPr>
          <w:t xml:space="preserve"> </w:t>
        </w:r>
        <w:r w:rsidR="00631402">
          <w:rPr>
            <w:rFonts w:ascii="Times New Roman" w:eastAsia="PMingLiU" w:hAnsi="Times New Roman" w:cs="Times New Roman"/>
            <w:kern w:val="2"/>
            <w:sz w:val="24"/>
            <w:lang w:eastAsia="zh-HK" w:bidi="ar-SA"/>
          </w:rPr>
          <w:t>W</w:t>
        </w:r>
        <w:r w:rsidRPr="00873DEB">
          <w:rPr>
            <w:rFonts w:ascii="Times New Roman" w:eastAsia="PMingLiU" w:hAnsi="Times New Roman" w:cs="Times New Roman"/>
            <w:kern w:val="2"/>
            <w:sz w:val="24"/>
            <w:lang w:eastAsia="zh-HK" w:bidi="ar-SA"/>
          </w:rPr>
          <w:t>hy</w:t>
        </w:r>
        <w:r w:rsidR="00631402">
          <w:rPr>
            <w:rFonts w:ascii="Times New Roman" w:eastAsia="PMingLiU" w:hAnsi="Times New Roman" w:cs="Times New Roman"/>
            <w:kern w:val="2"/>
            <w:sz w:val="24"/>
            <w:lang w:eastAsia="zh-HK" w:bidi="ar-SA"/>
          </w:rPr>
          <w:t>,</w:t>
        </w:r>
        <w:r w:rsidRPr="00873DEB">
          <w:rPr>
            <w:rFonts w:ascii="Times New Roman" w:eastAsia="PMingLiU" w:hAnsi="Times New Roman" w:cs="Times New Roman"/>
            <w:kern w:val="2"/>
            <w:sz w:val="24"/>
            <w:lang w:eastAsia="zh-HK" w:bidi="ar-SA"/>
          </w:rPr>
          <w:t xml:space="preserve"> </w:t>
        </w:r>
        <w:r w:rsidR="00631402">
          <w:rPr>
            <w:rFonts w:ascii="Times New Roman" w:eastAsia="PMingLiU" w:hAnsi="Times New Roman" w:cs="Times New Roman"/>
            <w:kern w:val="2"/>
            <w:sz w:val="24"/>
            <w:lang w:eastAsia="zh-HK" w:bidi="ar-SA"/>
          </w:rPr>
          <w:t>then, did</w:t>
        </w:r>
      </w:ins>
      <w:r w:rsidR="00631402" w:rsidRPr="006935D7">
        <w:rPr>
          <w:rFonts w:ascii="Times New Roman" w:hAnsi="Times New Roman"/>
          <w:kern w:val="2"/>
          <w:sz w:val="24"/>
        </w:rPr>
        <w:t xml:space="preserve"> </w:t>
      </w:r>
      <w:r w:rsidRPr="006935D7">
        <w:rPr>
          <w:rFonts w:ascii="Times New Roman" w:hAnsi="Times New Roman"/>
          <w:kern w:val="2"/>
          <w:sz w:val="24"/>
        </w:rPr>
        <w:t>tea</w:t>
      </w:r>
      <w:ins w:id="2010" w:author="Christopher Fotheringham" w:date="2022-10-14T16:33:00Z">
        <w:r w:rsidR="00631402">
          <w:rPr>
            <w:rFonts w:ascii="Times New Roman" w:eastAsia="PMingLiU" w:hAnsi="Times New Roman" w:cs="Times New Roman"/>
            <w:kern w:val="2"/>
            <w:sz w:val="24"/>
            <w:lang w:eastAsia="zh-HK" w:bidi="ar-SA"/>
          </w:rPr>
          <w:t xml:space="preserve"> rise to prominence</w:t>
        </w:r>
      </w:ins>
      <w:r w:rsidRPr="006935D7">
        <w:rPr>
          <w:rFonts w:ascii="Times New Roman" w:hAnsi="Times New Roman"/>
          <w:kern w:val="2"/>
          <w:sz w:val="24"/>
        </w:rPr>
        <w:t>?</w:t>
      </w:r>
      <w:del w:id="2011" w:author="JA" w:date="2022-11-07T15:26:00Z">
        <w:r w:rsidRPr="006935D7" w:rsidDel="00E60583">
          <w:rPr>
            <w:rFonts w:ascii="Times New Roman" w:hAnsi="Times New Roman"/>
            <w:kern w:val="2"/>
            <w:sz w:val="24"/>
          </w:rPr>
          <w:delText xml:space="preserve"> </w:delText>
        </w:r>
      </w:del>
    </w:p>
    <w:p w14:paraId="73653AFB" w14:textId="06216F23"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b/>
        <w:t xml:space="preserve">The cultural construct of tea made tea culturally attractive, while the economic construct made tea widely </w:t>
      </w:r>
      <w:del w:id="2012" w:author="Christopher Fotheringham" w:date="2022-10-14T16:33:00Z">
        <w:r w:rsidR="00231551">
          <w:rPr>
            <w:rFonts w:ascii="Times New Roman" w:hAnsi="Times New Roman"/>
            <w:lang w:eastAsia="zh-HK"/>
          </w:rPr>
          <w:delText>acceptable</w:delText>
        </w:r>
      </w:del>
      <w:ins w:id="2013" w:author="Christopher Fotheringham" w:date="2022-10-14T16:33:00Z">
        <w:r w:rsidR="00631402">
          <w:rPr>
            <w:rFonts w:ascii="Times New Roman" w:eastAsia="PMingLiU" w:hAnsi="Times New Roman" w:cs="Times New Roman"/>
            <w:kern w:val="2"/>
            <w:sz w:val="24"/>
            <w:lang w:eastAsia="zh-HK" w:bidi="ar-SA"/>
          </w:rPr>
          <w:t>popular</w:t>
        </w:r>
      </w:ins>
      <w:r w:rsidRPr="006935D7">
        <w:rPr>
          <w:rFonts w:ascii="Times New Roman" w:hAnsi="Times New Roman"/>
          <w:kern w:val="2"/>
          <w:sz w:val="24"/>
        </w:rPr>
        <w:t xml:space="preserve">. These </w:t>
      </w:r>
      <w:del w:id="2014" w:author="Christopher Fotheringham" w:date="2022-10-14T16:33:00Z">
        <w:r w:rsidR="00231551">
          <w:rPr>
            <w:rFonts w:ascii="Times New Roman" w:hAnsi="Times New Roman"/>
            <w:lang w:eastAsia="zh-HK"/>
          </w:rPr>
          <w:delText xml:space="preserve">were </w:delText>
        </w:r>
      </w:del>
      <w:r w:rsidRPr="006935D7">
        <w:rPr>
          <w:rFonts w:ascii="Times New Roman" w:hAnsi="Times New Roman"/>
          <w:kern w:val="2"/>
          <w:sz w:val="24"/>
        </w:rPr>
        <w:t xml:space="preserve">large-scale cultural and economic phenomena </w:t>
      </w:r>
      <w:del w:id="2015" w:author="Christopher Fotheringham" w:date="2022-10-14T16:33:00Z">
        <w:r w:rsidR="00231551">
          <w:rPr>
            <w:rFonts w:ascii="Times New Roman" w:hAnsi="Times New Roman"/>
            <w:lang w:eastAsia="zh-HK"/>
          </w:rPr>
          <w:delText>leading</w:delText>
        </w:r>
      </w:del>
      <w:ins w:id="2016" w:author="Christopher Fotheringham" w:date="2022-10-14T16:33:00Z">
        <w:r w:rsidRPr="00873DEB">
          <w:rPr>
            <w:rFonts w:ascii="Times New Roman" w:eastAsia="PMingLiU" w:hAnsi="Times New Roman" w:cs="Times New Roman"/>
            <w:kern w:val="2"/>
            <w:sz w:val="24"/>
            <w:lang w:eastAsia="zh-HK" w:bidi="ar-SA"/>
          </w:rPr>
          <w:t>le</w:t>
        </w:r>
        <w:r w:rsidR="00631402">
          <w:rPr>
            <w:rFonts w:ascii="Times New Roman" w:eastAsia="PMingLiU" w:hAnsi="Times New Roman" w:cs="Times New Roman"/>
            <w:kern w:val="2"/>
            <w:sz w:val="24"/>
            <w:lang w:eastAsia="zh-HK" w:bidi="ar-SA"/>
          </w:rPr>
          <w:t>d</w:t>
        </w:r>
      </w:ins>
      <w:r w:rsidR="00631402" w:rsidRPr="006935D7">
        <w:rPr>
          <w:rFonts w:ascii="Times New Roman" w:hAnsi="Times New Roman"/>
          <w:kern w:val="2"/>
          <w:sz w:val="24"/>
        </w:rPr>
        <w:t xml:space="preserve"> </w:t>
      </w:r>
      <w:r w:rsidRPr="006935D7">
        <w:rPr>
          <w:rFonts w:ascii="Times New Roman" w:hAnsi="Times New Roman"/>
          <w:kern w:val="2"/>
          <w:sz w:val="24"/>
        </w:rPr>
        <w:t xml:space="preserve">to the </w:t>
      </w:r>
      <w:del w:id="2017" w:author="Christopher Fotheringham" w:date="2022-10-14T16:33:00Z">
        <w:r w:rsidR="00231551">
          <w:rPr>
            <w:rFonts w:ascii="Times New Roman" w:hAnsi="Times New Roman"/>
            <w:lang w:eastAsia="zh-HK"/>
          </w:rPr>
          <w:delText>popular</w:delText>
        </w:r>
      </w:del>
      <w:ins w:id="2018" w:author="Christopher Fotheringham" w:date="2022-10-14T16:33:00Z">
        <w:r w:rsidRPr="00873DEB">
          <w:rPr>
            <w:rFonts w:ascii="Times New Roman" w:eastAsia="PMingLiU" w:hAnsi="Times New Roman" w:cs="Times New Roman"/>
            <w:kern w:val="2"/>
            <w:sz w:val="24"/>
            <w:lang w:eastAsia="zh-HK" w:bidi="ar-SA"/>
          </w:rPr>
          <w:t>popular</w:t>
        </w:r>
        <w:r w:rsidR="00631402">
          <w:rPr>
            <w:rFonts w:ascii="Times New Roman" w:eastAsia="PMingLiU" w:hAnsi="Times New Roman" w:cs="Times New Roman"/>
            <w:kern w:val="2"/>
            <w:sz w:val="24"/>
            <w:lang w:eastAsia="zh-HK" w:bidi="ar-SA"/>
          </w:rPr>
          <w:t>ity</w:t>
        </w:r>
      </w:ins>
      <w:r w:rsidRPr="006935D7">
        <w:rPr>
          <w:rFonts w:ascii="Times New Roman" w:hAnsi="Times New Roman"/>
          <w:kern w:val="2"/>
          <w:sz w:val="24"/>
        </w:rPr>
        <w:t xml:space="preserve"> and </w:t>
      </w:r>
      <w:del w:id="2019" w:author="Christopher Fotheringham" w:date="2022-10-14T16:33:00Z">
        <w:r w:rsidR="00231551">
          <w:rPr>
            <w:rFonts w:ascii="Times New Roman" w:hAnsi="Times New Roman"/>
            <w:lang w:eastAsia="zh-HK"/>
          </w:rPr>
          <w:delText>wide acceptance</w:delText>
        </w:r>
      </w:del>
      <w:ins w:id="2020" w:author="Christopher Fotheringham" w:date="2022-10-14T16:33:00Z">
        <w:r w:rsidR="00631402">
          <w:rPr>
            <w:rFonts w:ascii="Times New Roman" w:eastAsia="PMingLiU" w:hAnsi="Times New Roman" w:cs="Times New Roman"/>
            <w:kern w:val="2"/>
            <w:sz w:val="24"/>
            <w:lang w:eastAsia="zh-HK" w:bidi="ar-SA"/>
          </w:rPr>
          <w:t>uptake</w:t>
        </w:r>
      </w:ins>
      <w:r w:rsidRPr="006935D7">
        <w:rPr>
          <w:rFonts w:ascii="Times New Roman" w:hAnsi="Times New Roman"/>
          <w:kern w:val="2"/>
          <w:sz w:val="24"/>
        </w:rPr>
        <w:t xml:space="preserve"> of tea among </w:t>
      </w:r>
      <w:ins w:id="2021" w:author="JA" w:date="2022-11-07T11:28:00Z">
        <w:r w:rsidR="0068193D">
          <w:rPr>
            <w:rFonts w:ascii="Times New Roman" w:hAnsi="Times New Roman"/>
            <w:kern w:val="2"/>
            <w:sz w:val="24"/>
          </w:rPr>
          <w:t xml:space="preserve">both </w:t>
        </w:r>
      </w:ins>
      <w:r w:rsidRPr="006935D7">
        <w:rPr>
          <w:rFonts w:ascii="Times New Roman" w:hAnsi="Times New Roman"/>
          <w:kern w:val="2"/>
          <w:sz w:val="24"/>
        </w:rPr>
        <w:t xml:space="preserve">the nomads and sedentary people. When tea was singled out from other products in the market, the economic value of tea elevated it to a militarily strategic item. Tea </w:t>
      </w:r>
      <w:del w:id="2022" w:author="Christopher Fotheringham" w:date="2022-10-14T16:33:00Z">
        <w:r w:rsidR="00231551">
          <w:rPr>
            <w:rFonts w:ascii="Times New Roman" w:hAnsi="Times New Roman"/>
            <w:lang w:eastAsia="zh-HK"/>
          </w:rPr>
          <w:delText xml:space="preserve">was planted only </w:delText>
        </w:r>
      </w:del>
      <w:ins w:id="2023" w:author="Christopher Fotheringham" w:date="2022-10-14T16:33:00Z">
        <w:r w:rsidR="00631402">
          <w:rPr>
            <w:rFonts w:ascii="Times New Roman" w:eastAsia="PMingLiU" w:hAnsi="Times New Roman" w:cs="Times New Roman"/>
            <w:kern w:val="2"/>
            <w:sz w:val="24"/>
            <w:lang w:eastAsia="zh-HK" w:bidi="ar-SA"/>
          </w:rPr>
          <w:t>grew</w:t>
        </w:r>
        <w:r w:rsidRPr="00873DEB">
          <w:rPr>
            <w:rFonts w:ascii="Times New Roman" w:eastAsia="PMingLiU" w:hAnsi="Times New Roman" w:cs="Times New Roman"/>
            <w:kern w:val="2"/>
            <w:sz w:val="24"/>
            <w:lang w:eastAsia="zh-HK" w:bidi="ar-SA"/>
          </w:rPr>
          <w:t xml:space="preserve"> </w:t>
        </w:r>
      </w:ins>
      <w:r w:rsidRPr="006935D7">
        <w:rPr>
          <w:rFonts w:ascii="Times New Roman" w:hAnsi="Times New Roman"/>
          <w:kern w:val="2"/>
          <w:sz w:val="24"/>
        </w:rPr>
        <w:t>in southern China</w:t>
      </w:r>
      <w:r w:rsidR="00631402" w:rsidRPr="006935D7">
        <w:rPr>
          <w:rFonts w:ascii="Times New Roman" w:hAnsi="Times New Roman"/>
          <w:kern w:val="2"/>
          <w:sz w:val="24"/>
        </w:rPr>
        <w:t xml:space="preserve"> </w:t>
      </w:r>
      <w:ins w:id="2024" w:author="Christopher Fotheringham" w:date="2022-10-14T16:33:00Z">
        <w:r w:rsidR="00631402">
          <w:rPr>
            <w:rFonts w:ascii="Times New Roman" w:eastAsia="PMingLiU" w:hAnsi="Times New Roman" w:cs="Times New Roman"/>
            <w:kern w:val="2"/>
            <w:sz w:val="24"/>
            <w:lang w:eastAsia="zh-HK" w:bidi="ar-SA"/>
          </w:rPr>
          <w:t>only</w:t>
        </w:r>
        <w:r w:rsidRPr="00873DEB">
          <w:rPr>
            <w:rFonts w:ascii="Times New Roman" w:eastAsia="PMingLiU" w:hAnsi="Times New Roman" w:cs="Times New Roman"/>
            <w:kern w:val="2"/>
            <w:sz w:val="24"/>
            <w:lang w:eastAsia="zh-HK" w:bidi="ar-SA"/>
          </w:rPr>
          <w:t xml:space="preserve"> </w:t>
        </w:r>
      </w:ins>
      <w:r w:rsidRPr="006935D7">
        <w:rPr>
          <w:rFonts w:ascii="Times New Roman" w:hAnsi="Times New Roman"/>
          <w:kern w:val="2"/>
          <w:sz w:val="24"/>
        </w:rPr>
        <w:t xml:space="preserve">and was easily controlled by the government. The geographic distribution of tea made </w:t>
      </w:r>
      <w:del w:id="2025" w:author="Christopher Fotheringham" w:date="2022-10-14T16:33:00Z">
        <w:r w:rsidR="00231551">
          <w:rPr>
            <w:rFonts w:ascii="Times New Roman" w:hAnsi="Times New Roman"/>
            <w:lang w:eastAsia="zh-HK"/>
          </w:rPr>
          <w:delText>tea</w:delText>
        </w:r>
      </w:del>
      <w:ins w:id="2026" w:author="Christopher Fotheringham" w:date="2022-10-14T16:33:00Z">
        <w:r w:rsidR="00631402">
          <w:rPr>
            <w:rFonts w:ascii="Times New Roman" w:eastAsia="PMingLiU" w:hAnsi="Times New Roman" w:cs="Times New Roman"/>
            <w:kern w:val="2"/>
            <w:sz w:val="24"/>
            <w:lang w:eastAsia="zh-HK" w:bidi="ar-SA"/>
          </w:rPr>
          <w:t>it</w:t>
        </w:r>
      </w:ins>
      <w:r w:rsidRPr="006935D7">
        <w:rPr>
          <w:rFonts w:ascii="Times New Roman" w:hAnsi="Times New Roman"/>
          <w:kern w:val="2"/>
          <w:sz w:val="24"/>
        </w:rPr>
        <w:t xml:space="preserve"> an outstanding product </w:t>
      </w:r>
      <w:del w:id="2027" w:author="Christopher Fotheringham" w:date="2022-10-14T16:33:00Z">
        <w:r w:rsidR="00231551">
          <w:rPr>
            <w:rFonts w:ascii="Times New Roman" w:hAnsi="Times New Roman"/>
            <w:lang w:eastAsia="zh-HK"/>
          </w:rPr>
          <w:delText>that could only be offered by</w:delText>
        </w:r>
      </w:del>
      <w:ins w:id="2028" w:author="Christopher Fotheringham" w:date="2022-10-14T16:33:00Z">
        <w:r w:rsidR="00631402">
          <w:rPr>
            <w:rFonts w:ascii="Times New Roman" w:eastAsia="PMingLiU" w:hAnsi="Times New Roman" w:cs="Times New Roman"/>
            <w:kern w:val="2"/>
            <w:sz w:val="24"/>
            <w:lang w:eastAsia="zh-HK" w:bidi="ar-SA"/>
          </w:rPr>
          <w:t>over which</w:t>
        </w:r>
      </w:ins>
      <w:r w:rsidR="00631402" w:rsidRPr="006935D7">
        <w:rPr>
          <w:rFonts w:ascii="Times New Roman" w:hAnsi="Times New Roman"/>
          <w:kern w:val="2"/>
          <w:sz w:val="24"/>
        </w:rPr>
        <w:t xml:space="preserve"> the Chinese</w:t>
      </w:r>
      <w:ins w:id="2029" w:author="Christopher Fotheringham" w:date="2022-10-14T16:33:00Z">
        <w:r w:rsidR="00631402">
          <w:rPr>
            <w:rFonts w:ascii="Times New Roman" w:eastAsia="PMingLiU" w:hAnsi="Times New Roman" w:cs="Times New Roman"/>
            <w:kern w:val="2"/>
            <w:sz w:val="24"/>
            <w:lang w:eastAsia="zh-HK" w:bidi="ar-SA"/>
          </w:rPr>
          <w:t xml:space="preserve"> had a total monopoly</w:t>
        </w:r>
      </w:ins>
      <w:r w:rsidRPr="006935D7">
        <w:rPr>
          <w:rFonts w:ascii="Times New Roman" w:hAnsi="Times New Roman"/>
          <w:kern w:val="2"/>
          <w:sz w:val="24"/>
        </w:rPr>
        <w:t xml:space="preserve">. </w:t>
      </w:r>
      <w:r w:rsidRPr="006935D7">
        <w:rPr>
          <w:rFonts w:ascii="Times New Roman" w:hAnsi="Times New Roman"/>
          <w:i/>
          <w:kern w:val="2"/>
          <w:sz w:val="24"/>
        </w:rPr>
        <w:t>Shashen</w:t>
      </w:r>
      <w:r w:rsidRPr="006935D7">
        <w:rPr>
          <w:rFonts w:ascii="Times New Roman" w:hAnsi="Times New Roman"/>
          <w:kern w:val="2"/>
          <w:sz w:val="24"/>
        </w:rPr>
        <w:t xml:space="preserve"> would be a good alternative to tea, but its production area, the Yellow River Basin, was under constant military threat. Lotus seeds that grew only in the south were not of high cultural value</w:t>
      </w:r>
      <w:del w:id="2030" w:author="Christopher Fotheringham" w:date="2022-10-14T16:33:00Z">
        <w:r w:rsidR="00231551">
          <w:rPr>
            <w:rFonts w:ascii="Times New Roman" w:hAnsi="Times New Roman"/>
            <w:lang w:eastAsia="zh-HK"/>
          </w:rPr>
          <w:delText>,</w:delText>
        </w:r>
      </w:del>
      <w:r w:rsidRPr="006935D7">
        <w:rPr>
          <w:rFonts w:ascii="Times New Roman" w:hAnsi="Times New Roman"/>
          <w:kern w:val="2"/>
          <w:sz w:val="24"/>
        </w:rPr>
        <w:t xml:space="preserve"> since the cultural construct </w:t>
      </w:r>
      <w:r w:rsidRPr="006935D7">
        <w:rPr>
          <w:rFonts w:ascii="Times New Roman" w:hAnsi="Times New Roman"/>
          <w:kern w:val="2"/>
          <w:sz w:val="24"/>
        </w:rPr>
        <w:lastRenderedPageBreak/>
        <w:t xml:space="preserve">of lotus seeds was not as popular as </w:t>
      </w:r>
      <w:del w:id="2031" w:author="Christopher Fotheringham" w:date="2022-10-14T16:33:00Z">
        <w:r w:rsidR="00231551">
          <w:rPr>
            <w:rFonts w:ascii="Times New Roman" w:hAnsi="Times New Roman"/>
            <w:lang w:eastAsia="zh-HK"/>
          </w:rPr>
          <w:delText xml:space="preserve">that of </w:delText>
        </w:r>
      </w:del>
      <w:r w:rsidRPr="006935D7">
        <w:rPr>
          <w:rFonts w:ascii="Times New Roman" w:hAnsi="Times New Roman"/>
          <w:kern w:val="2"/>
          <w:sz w:val="24"/>
        </w:rPr>
        <w:t xml:space="preserve">tea. After the Chinese scholar-artists began a major cultural campaign to promote tea for several hundred years, tea </w:t>
      </w:r>
      <w:del w:id="2032" w:author="Christopher Fotheringham" w:date="2022-10-14T16:33:00Z">
        <w:r w:rsidR="00231551">
          <w:rPr>
            <w:rFonts w:ascii="Times New Roman" w:hAnsi="Times New Roman"/>
            <w:lang w:eastAsia="zh-HK"/>
          </w:rPr>
          <w:delText xml:space="preserve">necessarily </w:delText>
        </w:r>
      </w:del>
      <w:r w:rsidRPr="006935D7">
        <w:rPr>
          <w:rFonts w:ascii="Times New Roman" w:hAnsi="Times New Roman"/>
          <w:kern w:val="2"/>
          <w:sz w:val="24"/>
        </w:rPr>
        <w:t xml:space="preserve">became an indispensable strategic item </w:t>
      </w:r>
      <w:del w:id="2033" w:author="Christopher Fotheringham" w:date="2022-10-14T16:33:00Z">
        <w:r w:rsidR="00231551">
          <w:rPr>
            <w:rFonts w:ascii="Times New Roman" w:hAnsi="Times New Roman"/>
            <w:lang w:eastAsia="zh-HK"/>
          </w:rPr>
          <w:delText>favored</w:delText>
        </w:r>
      </w:del>
      <w:ins w:id="2034" w:author="Christopher Fotheringham" w:date="2022-10-14T16:33:00Z">
        <w:r w:rsidRPr="00873DEB">
          <w:rPr>
            <w:rFonts w:ascii="Times New Roman" w:eastAsia="PMingLiU" w:hAnsi="Times New Roman" w:cs="Times New Roman"/>
            <w:kern w:val="2"/>
            <w:sz w:val="24"/>
            <w:lang w:eastAsia="zh-HK" w:bidi="ar-SA"/>
          </w:rPr>
          <w:t>favo</w:t>
        </w:r>
        <w:r w:rsidR="00631402">
          <w:rPr>
            <w:rFonts w:ascii="Times New Roman" w:eastAsia="PMingLiU" w:hAnsi="Times New Roman" w:cs="Times New Roman"/>
            <w:kern w:val="2"/>
            <w:sz w:val="24"/>
            <w:lang w:eastAsia="zh-HK" w:bidi="ar-SA"/>
          </w:rPr>
          <w:t>u</w:t>
        </w:r>
        <w:r w:rsidRPr="00873DEB">
          <w:rPr>
            <w:rFonts w:ascii="Times New Roman" w:eastAsia="PMingLiU" w:hAnsi="Times New Roman" w:cs="Times New Roman"/>
            <w:kern w:val="2"/>
            <w:sz w:val="24"/>
            <w:lang w:eastAsia="zh-HK" w:bidi="ar-SA"/>
          </w:rPr>
          <w:t>red</w:t>
        </w:r>
      </w:ins>
      <w:r w:rsidRPr="006935D7">
        <w:rPr>
          <w:rFonts w:ascii="Times New Roman" w:hAnsi="Times New Roman"/>
          <w:kern w:val="2"/>
          <w:sz w:val="24"/>
        </w:rPr>
        <w:t xml:space="preserve"> by the Northern Song government. By maintaining the historic popularity of tea among the nomads, the Northern Song government successfully built on the long-term cultural and economic tradition of promoting tea and continuously used tea to trade for what they desired.</w:t>
      </w:r>
      <w:del w:id="2035" w:author="JA" w:date="2022-11-07T15:26:00Z">
        <w:r w:rsidRPr="006935D7" w:rsidDel="00E60583">
          <w:rPr>
            <w:rFonts w:ascii="Times New Roman" w:hAnsi="Times New Roman"/>
            <w:kern w:val="2"/>
            <w:sz w:val="24"/>
          </w:rPr>
          <w:delText xml:space="preserve"> </w:delText>
        </w:r>
      </w:del>
    </w:p>
    <w:p w14:paraId="0D94A426" w14:textId="4BB13408"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Previously the Northern Song government used silver to trade, but eventually</w:t>
      </w:r>
      <w:ins w:id="2036" w:author="Christopher Fotheringham" w:date="2022-10-14T16:33:00Z">
        <w:r w:rsidR="00631402">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 they found that the silver-horse trade was not as cost-effective as </w:t>
      </w:r>
      <w:ins w:id="2037" w:author="JA" w:date="2022-11-07T11:28:00Z">
        <w:r w:rsidR="00B656CE">
          <w:rPr>
            <w:rFonts w:ascii="Times New Roman" w:hAnsi="Times New Roman"/>
            <w:kern w:val="2"/>
            <w:sz w:val="24"/>
          </w:rPr>
          <w:t xml:space="preserve">the </w:t>
        </w:r>
      </w:ins>
      <w:r w:rsidRPr="006935D7">
        <w:rPr>
          <w:rFonts w:ascii="Times New Roman" w:hAnsi="Times New Roman"/>
          <w:kern w:val="2"/>
          <w:sz w:val="24"/>
        </w:rPr>
        <w:t>tea</w:t>
      </w:r>
      <w:ins w:id="2038" w:author="JA" w:date="2022-11-07T11:28:00Z">
        <w:r w:rsidR="00B656CE">
          <w:rPr>
            <w:rFonts w:ascii="Times New Roman" w:hAnsi="Times New Roman"/>
            <w:kern w:val="2"/>
            <w:sz w:val="24"/>
          </w:rPr>
          <w:t>-horse trade</w:t>
        </w:r>
      </w:ins>
      <w:r w:rsidRPr="006935D7">
        <w:rPr>
          <w:rFonts w:ascii="Times New Roman" w:hAnsi="Times New Roman"/>
          <w:kern w:val="2"/>
          <w:sz w:val="24"/>
        </w:rPr>
        <w:t>.</w:t>
      </w:r>
      <w:r w:rsidRPr="006935D7">
        <w:rPr>
          <w:rFonts w:ascii="Times New Roman" w:hAnsi="Times New Roman"/>
          <w:spacing w:val="15"/>
          <w:sz w:val="24"/>
          <w:vertAlign w:val="superscript"/>
        </w:rPr>
        <w:footnoteReference w:id="82"/>
      </w:r>
      <w:r w:rsidRPr="006935D7">
        <w:rPr>
          <w:rFonts w:ascii="Times New Roman" w:hAnsi="Times New Roman"/>
          <w:kern w:val="2"/>
          <w:sz w:val="24"/>
        </w:rPr>
        <w:t xml:space="preserve"> The Northern Song government later established the Tea-Horse Agency to centralize the management of </w:t>
      </w:r>
      <w:del w:id="2039" w:author="Christopher Fotheringham" w:date="2022-10-14T16:33:00Z">
        <w:r w:rsidR="00231551" w:rsidRPr="00B07D04">
          <w:rPr>
            <w:rFonts w:ascii="Times New Roman" w:hAnsi="Times New Roman"/>
            <w:lang w:eastAsia="zh-HK"/>
          </w:rPr>
          <w:delText xml:space="preserve">the </w:delText>
        </w:r>
      </w:del>
      <w:r w:rsidRPr="006935D7">
        <w:rPr>
          <w:rFonts w:ascii="Times New Roman" w:hAnsi="Times New Roman"/>
          <w:kern w:val="2"/>
          <w:sz w:val="24"/>
        </w:rPr>
        <w:t xml:space="preserve">trade affairs and demanded </w:t>
      </w:r>
      <w:ins w:id="2040" w:author="Christopher Fotheringham" w:date="2022-10-14T16:33:00Z">
        <w:r w:rsidR="00631402">
          <w:rPr>
            <w:rFonts w:ascii="Times New Roman" w:eastAsia="PMingLiU" w:hAnsi="Times New Roman" w:cs="Times New Roman"/>
            <w:kern w:val="2"/>
            <w:sz w:val="24"/>
            <w:lang w:eastAsia="zh-HK" w:bidi="ar-SA"/>
          </w:rPr>
          <w:t xml:space="preserve">that </w:t>
        </w:r>
      </w:ins>
      <w:r w:rsidRPr="006935D7">
        <w:rPr>
          <w:rFonts w:ascii="Times New Roman" w:hAnsi="Times New Roman"/>
          <w:kern w:val="2"/>
          <w:sz w:val="24"/>
        </w:rPr>
        <w:t xml:space="preserve">tea </w:t>
      </w:r>
      <w:del w:id="2041" w:author="Christopher Fotheringham" w:date="2022-10-14T16:33:00Z">
        <w:r w:rsidR="00231551" w:rsidRPr="00B07D04">
          <w:rPr>
            <w:rFonts w:ascii="Times New Roman" w:hAnsi="Times New Roman"/>
            <w:lang w:eastAsia="zh-HK"/>
          </w:rPr>
          <w:delText>gardens</w:delText>
        </w:r>
      </w:del>
      <w:ins w:id="2042" w:author="Christopher Fotheringham" w:date="2022-10-14T16:33:00Z">
        <w:r w:rsidR="005359EC">
          <w:rPr>
            <w:rFonts w:ascii="Times New Roman" w:eastAsia="PMingLiU" w:hAnsi="Times New Roman" w:cs="Times New Roman"/>
            <w:kern w:val="2"/>
            <w:sz w:val="24"/>
            <w:lang w:eastAsia="zh-HK" w:bidi="ar-SA"/>
          </w:rPr>
          <w:t>plantation</w:t>
        </w:r>
        <w:r w:rsidRPr="00873DEB">
          <w:rPr>
            <w:rFonts w:ascii="Times New Roman" w:eastAsia="PMingLiU" w:hAnsi="Times New Roman" w:cs="Times New Roman"/>
            <w:kern w:val="2"/>
            <w:sz w:val="24"/>
            <w:lang w:eastAsia="zh-HK" w:bidi="ar-SA"/>
          </w:rPr>
          <w:t>s</w:t>
        </w:r>
      </w:ins>
      <w:r w:rsidRPr="006935D7">
        <w:rPr>
          <w:rFonts w:ascii="Times New Roman" w:hAnsi="Times New Roman"/>
          <w:kern w:val="2"/>
          <w:sz w:val="24"/>
        </w:rPr>
        <w:t xml:space="preserve"> in the Sichuan area </w:t>
      </w:r>
      <w:del w:id="2043" w:author="Christopher Fotheringham" w:date="2022-10-14T16:33:00Z">
        <w:r w:rsidR="00231551" w:rsidRPr="00B07D04">
          <w:rPr>
            <w:rFonts w:ascii="Times New Roman" w:hAnsi="Times New Roman"/>
            <w:lang w:eastAsia="zh-HK"/>
          </w:rPr>
          <w:delText xml:space="preserve">to </w:delText>
        </w:r>
      </w:del>
      <w:r w:rsidRPr="006935D7">
        <w:rPr>
          <w:rFonts w:ascii="Times New Roman" w:hAnsi="Times New Roman"/>
          <w:kern w:val="2"/>
          <w:sz w:val="24"/>
        </w:rPr>
        <w:t xml:space="preserve">trade horses with the </w:t>
      </w:r>
      <w:del w:id="2044" w:author="Christopher Fotheringham" w:date="2022-10-14T16:33:00Z">
        <w:r w:rsidR="00231551" w:rsidRPr="00B07D04">
          <w:rPr>
            <w:rFonts w:ascii="Times New Roman" w:hAnsi="Times New Roman"/>
            <w:lang w:eastAsia="zh-HK"/>
          </w:rPr>
          <w:delText>Tibetan</w:delText>
        </w:r>
      </w:del>
      <w:ins w:id="2045" w:author="Christopher Fotheringham" w:date="2022-10-14T16:33:00Z">
        <w:r w:rsidRPr="00873DEB">
          <w:rPr>
            <w:rFonts w:ascii="Times New Roman" w:eastAsia="PMingLiU" w:hAnsi="Times New Roman" w:cs="Times New Roman"/>
            <w:kern w:val="2"/>
            <w:sz w:val="24"/>
            <w:lang w:eastAsia="zh-HK" w:bidi="ar-SA"/>
          </w:rPr>
          <w:t>Tibetan</w:t>
        </w:r>
        <w:r w:rsidR="00631402">
          <w:rPr>
            <w:rFonts w:ascii="Times New Roman" w:eastAsia="PMingLiU" w:hAnsi="Times New Roman" w:cs="Times New Roman"/>
            <w:kern w:val="2"/>
            <w:sz w:val="24"/>
            <w:lang w:eastAsia="zh-HK" w:bidi="ar-SA"/>
          </w:rPr>
          <w:t>s</w:t>
        </w:r>
      </w:ins>
      <w:r w:rsidRPr="006935D7">
        <w:rPr>
          <w:rFonts w:ascii="Times New Roman" w:hAnsi="Times New Roman"/>
          <w:kern w:val="2"/>
          <w:sz w:val="24"/>
        </w:rPr>
        <w:t>.</w:t>
      </w:r>
      <w:r w:rsidRPr="006935D7">
        <w:rPr>
          <w:rFonts w:ascii="Times New Roman" w:hAnsi="Times New Roman"/>
          <w:spacing w:val="15"/>
          <w:sz w:val="24"/>
          <w:vertAlign w:val="superscript"/>
        </w:rPr>
        <w:footnoteReference w:id="83"/>
      </w:r>
      <w:r w:rsidRPr="006935D7">
        <w:rPr>
          <w:rFonts w:ascii="Times New Roman" w:hAnsi="Times New Roman"/>
          <w:kern w:val="2"/>
          <w:sz w:val="24"/>
        </w:rPr>
        <w:t xml:space="preserve"> It is recorded that during Shenzong’s reign and under Wang Anshi’s reforms, the Tea-Horse Agency </w:t>
      </w:r>
      <w:del w:id="2046" w:author="Christopher Fotheringham" w:date="2022-10-14T16:33:00Z">
        <w:r w:rsidR="00231551" w:rsidRPr="00B07D04">
          <w:rPr>
            <w:rFonts w:ascii="Times New Roman" w:hAnsi="Times New Roman"/>
            <w:lang w:eastAsia="zh-HK"/>
          </w:rPr>
          <w:delText xml:space="preserve">had </w:delText>
        </w:r>
      </w:del>
      <w:r w:rsidRPr="006935D7">
        <w:rPr>
          <w:rFonts w:ascii="Times New Roman" w:hAnsi="Times New Roman"/>
          <w:kern w:val="2"/>
          <w:sz w:val="24"/>
        </w:rPr>
        <w:t xml:space="preserve">used tea to trade with the </w:t>
      </w:r>
      <w:del w:id="2047" w:author="Christopher Fotheringham" w:date="2022-10-14T16:33:00Z">
        <w:r w:rsidR="00231551" w:rsidRPr="00B07D04">
          <w:rPr>
            <w:rFonts w:ascii="Times New Roman" w:hAnsi="Times New Roman"/>
            <w:lang w:eastAsia="zh-HK"/>
          </w:rPr>
          <w:delText>Tibetan</w:delText>
        </w:r>
      </w:del>
      <w:ins w:id="2048" w:author="Christopher Fotheringham" w:date="2022-10-14T16:33:00Z">
        <w:r w:rsidRPr="00873DEB">
          <w:rPr>
            <w:rFonts w:ascii="Times New Roman" w:eastAsia="PMingLiU" w:hAnsi="Times New Roman" w:cs="Times New Roman"/>
            <w:kern w:val="2"/>
            <w:sz w:val="24"/>
            <w:lang w:eastAsia="zh-HK" w:bidi="ar-SA"/>
          </w:rPr>
          <w:t>Tibetan</w:t>
        </w:r>
        <w:r w:rsidR="00631402">
          <w:rPr>
            <w:rFonts w:ascii="Times New Roman" w:eastAsia="PMingLiU" w:hAnsi="Times New Roman" w:cs="Times New Roman"/>
            <w:kern w:val="2"/>
            <w:sz w:val="24"/>
            <w:lang w:eastAsia="zh-HK" w:bidi="ar-SA"/>
          </w:rPr>
          <w:t>s</w:t>
        </w:r>
      </w:ins>
      <w:r w:rsidRPr="006935D7">
        <w:rPr>
          <w:rFonts w:ascii="Times New Roman" w:hAnsi="Times New Roman"/>
          <w:kern w:val="2"/>
          <w:sz w:val="24"/>
        </w:rPr>
        <w:t xml:space="preserve"> and procured about 10,000 horses annually </w:t>
      </w:r>
      <w:del w:id="2049" w:author="Christopher Fotheringham" w:date="2022-10-14T16:33:00Z">
        <w:r w:rsidR="00231551" w:rsidRPr="00B07D04">
          <w:rPr>
            <w:rFonts w:ascii="Times New Roman" w:hAnsi="Times New Roman"/>
            <w:lang w:eastAsia="zh-HK"/>
          </w:rPr>
          <w:delText>from</w:delText>
        </w:r>
      </w:del>
      <w:ins w:id="2050" w:author="Christopher Fotheringham" w:date="2022-10-14T16:33:00Z">
        <w:r w:rsidR="00631402">
          <w:rPr>
            <w:rFonts w:ascii="Times New Roman" w:eastAsia="PMingLiU" w:hAnsi="Times New Roman" w:cs="Times New Roman"/>
            <w:kern w:val="2"/>
            <w:sz w:val="24"/>
            <w:lang w:eastAsia="zh-HK" w:bidi="ar-SA"/>
          </w:rPr>
          <w:t>starting in</w:t>
        </w:r>
      </w:ins>
      <w:r w:rsidRPr="006935D7">
        <w:rPr>
          <w:rFonts w:ascii="Times New Roman" w:hAnsi="Times New Roman"/>
          <w:kern w:val="2"/>
          <w:sz w:val="24"/>
        </w:rPr>
        <w:t xml:space="preserve"> 1074</w:t>
      </w:r>
      <w:del w:id="2051" w:author="Christopher Fotheringham" w:date="2022-10-14T16:33:00Z">
        <w:r w:rsidR="00231551" w:rsidRPr="00B07D04">
          <w:rPr>
            <w:rFonts w:ascii="Times New Roman" w:hAnsi="Times New Roman"/>
            <w:lang w:eastAsia="zh-HK"/>
          </w:rPr>
          <w:delText xml:space="preserve"> on.</w:delText>
        </w:r>
        <w:r w:rsidR="00231551" w:rsidRPr="00B07D04">
          <w:rPr>
            <w:rStyle w:val="FootnoteReference"/>
            <w:rFonts w:ascii="Times New Roman" w:hAnsi="Times New Roman"/>
            <w:spacing w:val="15"/>
            <w:szCs w:val="27"/>
            <w:lang w:eastAsia="zh-HK"/>
          </w:rPr>
          <w:footnoteReference w:id="84"/>
        </w:r>
        <w:r w:rsidR="00231551" w:rsidRPr="00B07D04">
          <w:rPr>
            <w:rFonts w:ascii="Times New Roman" w:hAnsi="Times New Roman"/>
            <w:lang w:eastAsia="zh-HK"/>
          </w:rPr>
          <w:delText xml:space="preserve"> </w:delText>
        </w:r>
        <w:r w:rsidR="00231551">
          <w:rPr>
            <w:rFonts w:ascii="Times New Roman" w:hAnsi="Times New Roman"/>
            <w:lang w:eastAsia="zh-HK"/>
          </w:rPr>
          <w:delText>Later the quota of purchasing</w:delText>
        </w:r>
      </w:del>
      <w:ins w:id="2053" w:author="Christopher Fotheringham" w:date="2022-10-14T16:33:00Z">
        <w:r w:rsidRPr="00873DEB">
          <w:rPr>
            <w:rFonts w:ascii="Times New Roman" w:eastAsia="PMingLiU" w:hAnsi="Times New Roman" w:cs="Times New Roman"/>
            <w:spacing w:val="15"/>
            <w:sz w:val="24"/>
            <w:szCs w:val="27"/>
            <w:vertAlign w:val="superscript"/>
            <w:lang w:eastAsia="zh-HK" w:bidi="ar-SA"/>
          </w:rPr>
          <w:footnoteReference w:id="85"/>
        </w:r>
        <w:r w:rsidR="00631402">
          <w:rPr>
            <w:rFonts w:ascii="Times New Roman" w:eastAsia="PMingLiU" w:hAnsi="Times New Roman" w:cs="Times New Roman"/>
            <w:kern w:val="2"/>
            <w:sz w:val="24"/>
            <w:lang w:eastAsia="zh-HK" w:bidi="ar-SA"/>
          </w:rPr>
          <w:t xml:space="preserve"> and reaching up to</w:t>
        </w:r>
        <w:r w:rsidRPr="00873DEB">
          <w:rPr>
            <w:rFonts w:ascii="Times New Roman" w:eastAsia="PMingLiU" w:hAnsi="Times New Roman" w:cs="Times New Roman"/>
            <w:kern w:val="2"/>
            <w:sz w:val="24"/>
            <w:lang w:eastAsia="zh-HK" w:bidi="ar-SA"/>
          </w:rPr>
          <w:t xml:space="preserve"> 20,000</w:t>
        </w:r>
      </w:ins>
      <w:r w:rsidR="00631402" w:rsidRPr="006935D7">
        <w:rPr>
          <w:rFonts w:ascii="Times New Roman" w:hAnsi="Times New Roman"/>
          <w:kern w:val="2"/>
          <w:sz w:val="24"/>
        </w:rPr>
        <w:t xml:space="preserve"> horses </w:t>
      </w:r>
      <w:del w:id="2055" w:author="Christopher Fotheringham" w:date="2022-10-14T16:33:00Z">
        <w:r w:rsidR="00231551">
          <w:rPr>
            <w:rFonts w:ascii="Times New Roman" w:hAnsi="Times New Roman"/>
            <w:lang w:eastAsia="zh-HK"/>
          </w:rPr>
          <w:delText>reached 20,000</w:delText>
        </w:r>
      </w:del>
      <w:ins w:id="2056" w:author="Christopher Fotheringham" w:date="2022-10-14T16:33:00Z">
        <w:r w:rsidR="00631402">
          <w:rPr>
            <w:rFonts w:ascii="Times New Roman" w:eastAsia="PMingLiU" w:hAnsi="Times New Roman" w:cs="Times New Roman"/>
            <w:kern w:val="2"/>
            <w:sz w:val="24"/>
            <w:lang w:eastAsia="zh-HK" w:bidi="ar-SA"/>
          </w:rPr>
          <w:t>annually as the trade developed</w:t>
        </w:r>
      </w:ins>
      <w:r w:rsidRPr="006935D7">
        <w:rPr>
          <w:rFonts w:ascii="Times New Roman" w:hAnsi="Times New Roman"/>
          <w:kern w:val="2"/>
          <w:sz w:val="24"/>
        </w:rPr>
        <w:t>.</w:t>
      </w:r>
      <w:r w:rsidRPr="006935D7">
        <w:rPr>
          <w:rFonts w:ascii="Times New Roman" w:hAnsi="Times New Roman"/>
          <w:kern w:val="2"/>
          <w:sz w:val="24"/>
          <w:vertAlign w:val="superscript"/>
        </w:rPr>
        <w:footnoteReference w:id="86"/>
      </w:r>
      <w:r w:rsidRPr="006935D7">
        <w:rPr>
          <w:rFonts w:ascii="Times New Roman" w:hAnsi="Times New Roman"/>
          <w:kern w:val="2"/>
          <w:sz w:val="24"/>
        </w:rPr>
        <w:t xml:space="preserve"> In 1116</w:t>
      </w:r>
      <w:ins w:id="2057" w:author="Christopher Fotheringham" w:date="2022-10-14T16:33:00Z">
        <w:r w:rsidR="00631402">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during Huizong’s reign, the number of horses procured had reached a record high of 45021.</w:t>
      </w:r>
      <w:r w:rsidRPr="006935D7">
        <w:rPr>
          <w:rFonts w:ascii="Times New Roman" w:hAnsi="Times New Roman"/>
          <w:spacing w:val="15"/>
          <w:sz w:val="24"/>
          <w:vertAlign w:val="superscript"/>
        </w:rPr>
        <w:footnoteReference w:id="87"/>
      </w:r>
      <w:r w:rsidRPr="006935D7">
        <w:rPr>
          <w:rFonts w:ascii="Times New Roman" w:hAnsi="Times New Roman"/>
          <w:kern w:val="2"/>
          <w:sz w:val="24"/>
        </w:rPr>
        <w:t xml:space="preserve"> </w:t>
      </w:r>
      <w:del w:id="2058" w:author="Christopher Fotheringham" w:date="2022-10-14T16:33:00Z">
        <w:r w:rsidR="00231551">
          <w:rPr>
            <w:rFonts w:ascii="Times New Roman" w:hAnsi="Times New Roman"/>
          </w:rPr>
          <w:delText xml:space="preserve">In this way the </w:delText>
        </w:r>
      </w:del>
      <w:ins w:id="2059" w:author="Christopher Fotheringham" w:date="2022-10-14T16:33:00Z">
        <w:r w:rsidR="00631402">
          <w:rPr>
            <w:rFonts w:ascii="Times New Roman" w:eastAsia="PMingLiU" w:hAnsi="Times New Roman" w:cs="Times New Roman"/>
            <w:kern w:val="2"/>
            <w:sz w:val="24"/>
            <w:lang w:eastAsia="zh-TW" w:bidi="ar-SA"/>
          </w:rPr>
          <w:t xml:space="preserve">By using tea instead of silver to buy horses, the </w:t>
        </w:r>
      </w:ins>
      <w:r w:rsidRPr="006935D7">
        <w:rPr>
          <w:rFonts w:ascii="Times New Roman" w:hAnsi="Times New Roman"/>
          <w:kern w:val="2"/>
          <w:sz w:val="24"/>
        </w:rPr>
        <w:t>precious metal</w:t>
      </w:r>
      <w:r w:rsidR="00631402" w:rsidRPr="006935D7">
        <w:rPr>
          <w:rFonts w:ascii="Times New Roman" w:hAnsi="Times New Roman"/>
          <w:kern w:val="2"/>
          <w:sz w:val="24"/>
        </w:rPr>
        <w:t xml:space="preserve"> </w:t>
      </w:r>
      <w:del w:id="2060" w:author="Christopher Fotheringham" w:date="2022-10-14T16:33:00Z">
        <w:r w:rsidR="00231551">
          <w:rPr>
            <w:rFonts w:ascii="Times New Roman" w:hAnsi="Times New Roman"/>
          </w:rPr>
          <w:delText xml:space="preserve">did not leak out of the state, which protected the state </w:delText>
        </w:r>
      </w:del>
      <w:ins w:id="2061" w:author="Christopher Fotheringham" w:date="2022-10-14T16:33:00Z">
        <w:r w:rsidR="00631402">
          <w:rPr>
            <w:rFonts w:ascii="Times New Roman" w:eastAsia="PMingLiU" w:hAnsi="Times New Roman" w:cs="Times New Roman"/>
            <w:kern w:val="2"/>
            <w:sz w:val="24"/>
            <w:lang w:eastAsia="zh-TW" w:bidi="ar-SA"/>
          </w:rPr>
          <w:t xml:space="preserve">remained in China, </w:t>
        </w:r>
        <w:r w:rsidRPr="00873DEB">
          <w:rPr>
            <w:rFonts w:ascii="Times New Roman" w:eastAsia="PMingLiU" w:hAnsi="Times New Roman" w:cs="Times New Roman"/>
            <w:kern w:val="2"/>
            <w:sz w:val="24"/>
            <w:lang w:eastAsia="zh-TW" w:bidi="ar-SA"/>
          </w:rPr>
          <w:t>protect</w:t>
        </w:r>
        <w:r w:rsidR="00631402">
          <w:rPr>
            <w:rFonts w:ascii="Times New Roman" w:eastAsia="PMingLiU" w:hAnsi="Times New Roman" w:cs="Times New Roman"/>
            <w:kern w:val="2"/>
            <w:sz w:val="24"/>
            <w:lang w:eastAsia="zh-TW" w:bidi="ar-SA"/>
          </w:rPr>
          <w:t>ing the</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economy and </w:t>
      </w:r>
      <w:del w:id="2062" w:author="Christopher Fotheringham" w:date="2022-10-14T16:33:00Z">
        <w:r w:rsidR="00231551">
          <w:rPr>
            <w:rFonts w:ascii="Times New Roman" w:hAnsi="Times New Roman"/>
          </w:rPr>
          <w:delText>prevented the rapid</w:delText>
        </w:r>
      </w:del>
      <w:ins w:id="2063" w:author="Christopher Fotheringham" w:date="2022-10-14T16:33:00Z">
        <w:r w:rsidRPr="00873DEB">
          <w:rPr>
            <w:rFonts w:ascii="Times New Roman" w:eastAsia="PMingLiU" w:hAnsi="Times New Roman" w:cs="Times New Roman"/>
            <w:kern w:val="2"/>
            <w:sz w:val="24"/>
            <w:lang w:eastAsia="zh-TW" w:bidi="ar-SA"/>
          </w:rPr>
          <w:t>prevent</w:t>
        </w:r>
        <w:r w:rsidR="00631402">
          <w:rPr>
            <w:rFonts w:ascii="Times New Roman" w:eastAsia="PMingLiU" w:hAnsi="Times New Roman" w:cs="Times New Roman"/>
            <w:kern w:val="2"/>
            <w:sz w:val="24"/>
            <w:lang w:eastAsia="zh-TW" w:bidi="ar-SA"/>
          </w:rPr>
          <w:t>ing</w:t>
        </w:r>
        <w:r w:rsidRPr="00873DEB">
          <w:rPr>
            <w:rFonts w:ascii="Times New Roman" w:eastAsia="PMingLiU" w:hAnsi="Times New Roman" w:cs="Times New Roman"/>
            <w:kern w:val="2"/>
            <w:sz w:val="24"/>
            <w:lang w:eastAsia="zh-TW" w:bidi="ar-SA"/>
          </w:rPr>
          <w:t xml:space="preserve"> currency</w:t>
        </w:r>
      </w:ins>
      <w:r w:rsidR="00631402" w:rsidRPr="006935D7">
        <w:rPr>
          <w:rFonts w:ascii="Times New Roman" w:hAnsi="Times New Roman"/>
          <w:kern w:val="2"/>
          <w:sz w:val="24"/>
        </w:rPr>
        <w:t xml:space="preserve"> inflation</w:t>
      </w:r>
      <w:del w:id="2064" w:author="Christopher Fotheringham" w:date="2022-10-14T16:33:00Z">
        <w:r w:rsidR="00231551">
          <w:rPr>
            <w:rFonts w:ascii="Times New Roman" w:hAnsi="Times New Roman"/>
          </w:rPr>
          <w:delText xml:space="preserve"> of the currency.</w:delText>
        </w:r>
      </w:del>
      <w:ins w:id="2065" w:author="Christopher Fotheringham" w:date="2022-10-14T16:33:00Z">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The massive </w:t>
      </w:r>
      <w:del w:id="2066" w:author="Christopher Fotheringham" w:date="2022-10-14T16:33:00Z">
        <w:r w:rsidR="00231551">
          <w:rPr>
            <w:rFonts w:ascii="Times New Roman" w:hAnsi="Times New Roman"/>
          </w:rPr>
          <w:delText>production power</w:delText>
        </w:r>
      </w:del>
      <w:ins w:id="2067" w:author="Christopher Fotheringham" w:date="2022-10-14T16:33:00Z">
        <w:r w:rsidR="00631402">
          <w:rPr>
            <w:rFonts w:ascii="Times New Roman" w:eastAsia="PMingLiU" w:hAnsi="Times New Roman" w:cs="Times New Roman"/>
            <w:kern w:val="2"/>
            <w:sz w:val="24"/>
            <w:lang w:eastAsia="zh-TW" w:bidi="ar-SA"/>
          </w:rPr>
          <w:t>surpluses</w:t>
        </w:r>
      </w:ins>
      <w:r w:rsidR="00631402" w:rsidRPr="006935D7">
        <w:rPr>
          <w:rFonts w:ascii="Times New Roman" w:hAnsi="Times New Roman"/>
          <w:kern w:val="2"/>
          <w:sz w:val="24"/>
        </w:rPr>
        <w:t xml:space="preserve"> of the</w:t>
      </w:r>
      <w:r w:rsidRPr="006935D7">
        <w:rPr>
          <w:rFonts w:ascii="Times New Roman" w:hAnsi="Times New Roman"/>
          <w:kern w:val="2"/>
          <w:sz w:val="24"/>
        </w:rPr>
        <w:t xml:space="preserve"> </w:t>
      </w:r>
      <w:ins w:id="2068" w:author="Christopher Fotheringham" w:date="2022-10-14T16:33:00Z">
        <w:r w:rsidR="00631402">
          <w:rPr>
            <w:rFonts w:ascii="Times New Roman" w:eastAsia="PMingLiU" w:hAnsi="Times New Roman" w:cs="Times New Roman"/>
            <w:kern w:val="2"/>
            <w:sz w:val="24"/>
            <w:lang w:eastAsia="zh-TW" w:bidi="ar-SA"/>
          </w:rPr>
          <w:t xml:space="preserve">Sichuan </w:t>
        </w:r>
      </w:ins>
      <w:r w:rsidRPr="006935D7">
        <w:rPr>
          <w:rFonts w:ascii="Times New Roman" w:hAnsi="Times New Roman"/>
          <w:kern w:val="2"/>
          <w:sz w:val="24"/>
        </w:rPr>
        <w:t xml:space="preserve">tea </w:t>
      </w:r>
      <w:r w:rsidR="00631402" w:rsidRPr="006935D7">
        <w:rPr>
          <w:rFonts w:ascii="Times New Roman" w:hAnsi="Times New Roman"/>
          <w:kern w:val="2"/>
          <w:sz w:val="24"/>
        </w:rPr>
        <w:t>industry</w:t>
      </w:r>
      <w:del w:id="2069" w:author="Christopher Fotheringham" w:date="2022-10-14T16:33:00Z">
        <w:r w:rsidR="00231551">
          <w:rPr>
            <w:rFonts w:ascii="Times New Roman" w:hAnsi="Times New Roman"/>
          </w:rPr>
          <w:delText>, mainly in Sichuan in this case, could be consumed. In</w:delText>
        </w:r>
      </w:del>
      <w:ins w:id="2070" w:author="Christopher Fotheringham" w:date="2022-10-14T16:33:00Z">
        <w:r w:rsidR="00631402">
          <w:rPr>
            <w:rFonts w:ascii="Times New Roman" w:eastAsia="PMingLiU" w:hAnsi="Times New Roman" w:cs="Times New Roman"/>
            <w:kern w:val="2"/>
            <w:sz w:val="24"/>
            <w:lang w:eastAsia="zh-TW" w:bidi="ar-SA"/>
          </w:rPr>
          <w:t xml:space="preserve"> were traded for valuable horses</w:t>
        </w:r>
        <w:r w:rsidRPr="00873DEB">
          <w:rPr>
            <w:rFonts w:ascii="Times New Roman" w:eastAsia="PMingLiU" w:hAnsi="Times New Roman" w:cs="Times New Roman"/>
            <w:kern w:val="2"/>
            <w:sz w:val="24"/>
            <w:lang w:eastAsia="zh-TW" w:bidi="ar-SA"/>
          </w:rPr>
          <w:t xml:space="preserve">. </w:t>
        </w:r>
        <w:r w:rsidR="00631402">
          <w:rPr>
            <w:rFonts w:ascii="Times New Roman" w:eastAsia="PMingLiU" w:hAnsi="Times New Roman" w:cs="Times New Roman"/>
            <w:kern w:val="2"/>
            <w:sz w:val="24"/>
            <w:lang w:eastAsia="zh-TW" w:bidi="ar-SA"/>
          </w:rPr>
          <w:t>T</w:t>
        </w:r>
        <w:r w:rsidRPr="00873DEB">
          <w:rPr>
            <w:rFonts w:ascii="Times New Roman" w:eastAsia="PMingLiU" w:hAnsi="Times New Roman" w:cs="Times New Roman"/>
            <w:kern w:val="2"/>
            <w:sz w:val="24"/>
            <w:lang w:eastAsia="zh-TW" w:bidi="ar-SA"/>
          </w:rPr>
          <w:t xml:space="preserve">ea </w:t>
        </w:r>
        <w:r w:rsidR="00631402">
          <w:rPr>
            <w:rFonts w:ascii="Times New Roman" w:eastAsia="PMingLiU" w:hAnsi="Times New Roman" w:cs="Times New Roman"/>
            <w:kern w:val="2"/>
            <w:sz w:val="24"/>
            <w:lang w:eastAsia="zh-TW" w:bidi="ar-SA"/>
          </w:rPr>
          <w:t>grown in</w:t>
        </w:r>
      </w:ins>
      <w:r w:rsidR="00631402" w:rsidRPr="006935D7">
        <w:rPr>
          <w:rFonts w:ascii="Times New Roman" w:hAnsi="Times New Roman"/>
          <w:kern w:val="2"/>
          <w:sz w:val="24"/>
        </w:rPr>
        <w:t xml:space="preserve"> other parts of </w:t>
      </w:r>
      <w:del w:id="2071" w:author="Christopher Fotheringham" w:date="2022-10-14T16:33:00Z">
        <w:r w:rsidR="00231551">
          <w:rPr>
            <w:rFonts w:ascii="Times New Roman" w:hAnsi="Times New Roman"/>
          </w:rPr>
          <w:delText>the state, tea could</w:delText>
        </w:r>
      </w:del>
      <w:ins w:id="2072" w:author="Christopher Fotheringham" w:date="2022-10-14T16:33:00Z">
        <w:r w:rsidR="00631402">
          <w:rPr>
            <w:rFonts w:ascii="Times New Roman" w:eastAsia="PMingLiU" w:hAnsi="Times New Roman" w:cs="Times New Roman"/>
            <w:kern w:val="2"/>
            <w:sz w:val="24"/>
            <w:lang w:eastAsia="zh-TW" w:bidi="ar-SA"/>
          </w:rPr>
          <w:t>China would</w:t>
        </w:r>
      </w:ins>
      <w:r w:rsidRPr="006935D7">
        <w:rPr>
          <w:rFonts w:ascii="Times New Roman" w:hAnsi="Times New Roman"/>
          <w:kern w:val="2"/>
          <w:sz w:val="24"/>
        </w:rPr>
        <w:t xml:space="preserve"> be </w:t>
      </w:r>
      <w:del w:id="2073" w:author="Christopher Fotheringham" w:date="2022-10-14T16:33:00Z">
        <w:r w:rsidR="00231551">
          <w:rPr>
            <w:rFonts w:ascii="Times New Roman" w:hAnsi="Times New Roman"/>
          </w:rPr>
          <w:delText>carried</w:delText>
        </w:r>
      </w:del>
      <w:ins w:id="2074" w:author="Christopher Fotheringham" w:date="2022-10-14T16:33:00Z">
        <w:r w:rsidR="00631402">
          <w:rPr>
            <w:rFonts w:ascii="Times New Roman" w:eastAsia="PMingLiU" w:hAnsi="Times New Roman" w:cs="Times New Roman"/>
            <w:kern w:val="2"/>
            <w:sz w:val="24"/>
            <w:lang w:eastAsia="zh-TW" w:bidi="ar-SA"/>
          </w:rPr>
          <w:t>transported</w:t>
        </w:r>
      </w:ins>
      <w:r w:rsidR="00631402" w:rsidRPr="006935D7">
        <w:rPr>
          <w:rFonts w:ascii="Times New Roman" w:hAnsi="Times New Roman"/>
          <w:kern w:val="2"/>
          <w:sz w:val="24"/>
        </w:rPr>
        <w:t xml:space="preserve"> to the</w:t>
      </w:r>
      <w:r w:rsidRPr="006935D7">
        <w:rPr>
          <w:rFonts w:ascii="Times New Roman" w:hAnsi="Times New Roman"/>
          <w:kern w:val="2"/>
          <w:sz w:val="24"/>
        </w:rPr>
        <w:t xml:space="preserve"> </w:t>
      </w:r>
      <w:del w:id="2075" w:author="Christopher Fotheringham" w:date="2022-10-14T16:33:00Z">
        <w:r w:rsidR="00231551">
          <w:rPr>
            <w:rFonts w:ascii="Times New Roman" w:hAnsi="Times New Roman"/>
          </w:rPr>
          <w:delText>northern areas</w:delText>
        </w:r>
      </w:del>
      <w:ins w:id="2076" w:author="Christopher Fotheringham" w:date="2022-10-14T16:33:00Z">
        <w:r w:rsidRPr="00873DEB">
          <w:rPr>
            <w:rFonts w:ascii="Times New Roman" w:eastAsia="PMingLiU" w:hAnsi="Times New Roman" w:cs="Times New Roman"/>
            <w:kern w:val="2"/>
            <w:sz w:val="24"/>
            <w:lang w:eastAsia="zh-TW" w:bidi="ar-SA"/>
          </w:rPr>
          <w:t>north</w:t>
        </w:r>
      </w:ins>
      <w:r w:rsidRPr="006935D7">
        <w:rPr>
          <w:rFonts w:ascii="Times New Roman" w:hAnsi="Times New Roman"/>
          <w:kern w:val="2"/>
          <w:sz w:val="24"/>
        </w:rPr>
        <w:t xml:space="preserve"> for </w:t>
      </w:r>
      <w:del w:id="2077" w:author="Christopher Fotheringham" w:date="2022-10-14T16:33:00Z">
        <w:r w:rsidR="00231551">
          <w:rPr>
            <w:rFonts w:ascii="Times New Roman" w:hAnsi="Times New Roman"/>
          </w:rPr>
          <w:delText xml:space="preserve">military </w:delText>
        </w:r>
      </w:del>
      <w:r w:rsidRPr="006935D7">
        <w:rPr>
          <w:rFonts w:ascii="Times New Roman" w:hAnsi="Times New Roman"/>
          <w:kern w:val="2"/>
          <w:sz w:val="24"/>
        </w:rPr>
        <w:t>strategic</w:t>
      </w:r>
      <w:r w:rsidR="00631402" w:rsidRPr="006935D7">
        <w:rPr>
          <w:rFonts w:ascii="Times New Roman" w:hAnsi="Times New Roman"/>
          <w:kern w:val="2"/>
          <w:sz w:val="24"/>
        </w:rPr>
        <w:t xml:space="preserve"> </w:t>
      </w:r>
      <w:ins w:id="2078" w:author="Christopher Fotheringham" w:date="2022-10-14T16:33:00Z">
        <w:r w:rsidR="00631402" w:rsidRPr="00873DEB">
          <w:rPr>
            <w:rFonts w:ascii="Times New Roman" w:eastAsia="PMingLiU" w:hAnsi="Times New Roman" w:cs="Times New Roman"/>
            <w:kern w:val="2"/>
            <w:sz w:val="24"/>
            <w:lang w:eastAsia="zh-TW" w:bidi="ar-SA"/>
          </w:rPr>
          <w:lastRenderedPageBreak/>
          <w:t>military</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uses and was </w:t>
      </w:r>
      <w:del w:id="2079" w:author="Christopher Fotheringham" w:date="2022-10-14T16:33:00Z">
        <w:r w:rsidR="00231551">
          <w:rPr>
            <w:rFonts w:ascii="Times New Roman" w:hAnsi="Times New Roman"/>
          </w:rPr>
          <w:delText>exchanged</w:delText>
        </w:r>
      </w:del>
      <w:ins w:id="2080" w:author="Christopher Fotheringham" w:date="2022-10-14T16:33:00Z">
        <w:r w:rsidR="00631402">
          <w:rPr>
            <w:rFonts w:ascii="Times New Roman" w:eastAsia="PMingLiU" w:hAnsi="Times New Roman" w:cs="Times New Roman"/>
            <w:kern w:val="2"/>
            <w:sz w:val="24"/>
            <w:lang w:eastAsia="zh-TW" w:bidi="ar-SA"/>
          </w:rPr>
          <w:t>traded</w:t>
        </w:r>
      </w:ins>
      <w:r w:rsidRPr="006935D7">
        <w:rPr>
          <w:rFonts w:ascii="Times New Roman" w:hAnsi="Times New Roman"/>
          <w:kern w:val="2"/>
          <w:sz w:val="24"/>
        </w:rPr>
        <w:t xml:space="preserve"> internally for </w:t>
      </w:r>
      <w:del w:id="2081" w:author="Christopher Fotheringham" w:date="2022-10-14T16:33:00Z">
        <w:r w:rsidR="00231551">
          <w:rPr>
            <w:rFonts w:ascii="Times New Roman" w:hAnsi="Times New Roman"/>
          </w:rPr>
          <w:delText>ordinary</w:delText>
        </w:r>
      </w:del>
      <w:ins w:id="2082" w:author="Christopher Fotheringham" w:date="2022-10-14T16:33:00Z">
        <w:r w:rsidR="00631402">
          <w:rPr>
            <w:rFonts w:ascii="Times New Roman" w:eastAsia="PMingLiU" w:hAnsi="Times New Roman" w:cs="Times New Roman"/>
            <w:kern w:val="2"/>
            <w:sz w:val="24"/>
            <w:lang w:eastAsia="zh-TW" w:bidi="ar-SA"/>
          </w:rPr>
          <w:t>everyda</w:t>
        </w:r>
        <w:r w:rsidRPr="00873DEB">
          <w:rPr>
            <w:rFonts w:ascii="Times New Roman" w:eastAsia="PMingLiU" w:hAnsi="Times New Roman" w:cs="Times New Roman"/>
            <w:kern w:val="2"/>
            <w:sz w:val="24"/>
            <w:lang w:eastAsia="zh-TW" w:bidi="ar-SA"/>
          </w:rPr>
          <w:t>y</w:t>
        </w:r>
      </w:ins>
      <w:r w:rsidRPr="006935D7">
        <w:rPr>
          <w:rFonts w:ascii="Times New Roman" w:hAnsi="Times New Roman"/>
          <w:kern w:val="2"/>
          <w:sz w:val="24"/>
        </w:rPr>
        <w:t xml:space="preserve"> consumption. The value-adding processes and cultural and economic construct of tea helped spread the reputation and popularity of tea. The Northern Song government was the stakeholder that benefited </w:t>
      </w:r>
      <w:del w:id="2083"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most from the trade.</w:t>
      </w:r>
      <w:del w:id="2084" w:author="JA" w:date="2022-11-07T15:26:00Z">
        <w:r w:rsidRPr="006935D7" w:rsidDel="00E60583">
          <w:rPr>
            <w:rFonts w:ascii="Times New Roman" w:hAnsi="Times New Roman"/>
            <w:kern w:val="2"/>
            <w:sz w:val="24"/>
          </w:rPr>
          <w:delText xml:space="preserve"> </w:delText>
        </w:r>
      </w:del>
    </w:p>
    <w:p w14:paraId="1A6A0E1D" w14:textId="77777777" w:rsidR="00C02C82" w:rsidRPr="006935D7" w:rsidRDefault="00C02C82" w:rsidP="006935D7">
      <w:pPr>
        <w:spacing w:after="0" w:line="480" w:lineRule="auto"/>
        <w:rPr>
          <w:rFonts w:ascii="Times New Roman" w:hAnsi="Times New Roman"/>
          <w:color w:val="3B6E3A"/>
          <w:spacing w:val="15"/>
          <w:sz w:val="27"/>
        </w:rPr>
      </w:pPr>
    </w:p>
    <w:p w14:paraId="71AC2CDF" w14:textId="6825F816" w:rsidR="00C02C82" w:rsidRPr="006935D7" w:rsidRDefault="00C02C82" w:rsidP="006935D7">
      <w:pPr>
        <w:widowControl w:val="0"/>
        <w:spacing w:after="0" w:line="480" w:lineRule="auto"/>
        <w:rPr>
          <w:rFonts w:ascii="Times New Roman" w:hAnsi="Times New Roman"/>
          <w:kern w:val="2"/>
          <w:sz w:val="32"/>
        </w:rPr>
      </w:pPr>
      <w:r w:rsidRPr="006935D7">
        <w:rPr>
          <w:rFonts w:ascii="Times New Roman" w:hAnsi="Times New Roman"/>
          <w:kern w:val="2"/>
          <w:sz w:val="32"/>
        </w:rPr>
        <w:t>Production and distribution of tea utensils</w:t>
      </w:r>
      <w:del w:id="2085" w:author="JA" w:date="2022-11-07T15:26:00Z">
        <w:r w:rsidRPr="006935D7" w:rsidDel="00E60583">
          <w:rPr>
            <w:rFonts w:ascii="Times New Roman" w:hAnsi="Times New Roman"/>
            <w:kern w:val="2"/>
            <w:sz w:val="32"/>
          </w:rPr>
          <w:delText xml:space="preserve"> </w:delText>
        </w:r>
      </w:del>
    </w:p>
    <w:p w14:paraId="75426C02" w14:textId="13AB5463" w:rsidR="00C02C82" w:rsidRPr="006935D7" w:rsidRDefault="00C02C82" w:rsidP="006935D7">
      <w:pPr>
        <w:widowControl w:val="0"/>
        <w:spacing w:after="0" w:line="480" w:lineRule="auto"/>
        <w:rPr>
          <w:rFonts w:ascii="Times New Roman" w:hAnsi="Times New Roman"/>
          <w:b/>
          <w:kern w:val="2"/>
          <w:sz w:val="28"/>
        </w:rPr>
      </w:pPr>
      <w:r w:rsidRPr="006935D7">
        <w:rPr>
          <w:rFonts w:ascii="Times New Roman" w:hAnsi="Times New Roman"/>
          <w:b/>
          <w:kern w:val="2"/>
          <w:sz w:val="28"/>
        </w:rPr>
        <w:t>Ceramic vessels</w:t>
      </w:r>
      <w:del w:id="2086" w:author="JA" w:date="2022-11-07T15:26:00Z">
        <w:r w:rsidRPr="006935D7" w:rsidDel="00E60583">
          <w:rPr>
            <w:rFonts w:ascii="Times New Roman" w:hAnsi="Times New Roman"/>
            <w:b/>
            <w:kern w:val="2"/>
            <w:sz w:val="28"/>
          </w:rPr>
          <w:delText xml:space="preserve"> </w:delText>
        </w:r>
      </w:del>
    </w:p>
    <w:p w14:paraId="10367274" w14:textId="2ED11F20" w:rsidR="00C02C82" w:rsidRPr="006935D7" w:rsidRDefault="00231551" w:rsidP="006935D7">
      <w:pPr>
        <w:widowControl w:val="0"/>
        <w:spacing w:after="0" w:line="480" w:lineRule="auto"/>
        <w:rPr>
          <w:rFonts w:ascii="Times New Roman" w:hAnsi="Times New Roman"/>
          <w:kern w:val="2"/>
          <w:sz w:val="24"/>
        </w:rPr>
      </w:pPr>
      <w:del w:id="2087" w:author="Christopher Fotheringham" w:date="2022-10-14T16:33:00Z">
        <w:r>
          <w:rPr>
            <w:rFonts w:ascii="Times New Roman" w:hAnsi="Times New Roman"/>
            <w:bCs/>
          </w:rPr>
          <w:tab/>
        </w:r>
      </w:del>
      <w:r w:rsidR="00C02C82" w:rsidRPr="006935D7">
        <w:rPr>
          <w:rFonts w:ascii="Times New Roman" w:hAnsi="Times New Roman"/>
          <w:kern w:val="2"/>
          <w:sz w:val="24"/>
        </w:rPr>
        <w:t>Tea utensils were part of the economic construct of the tea industry. The active production and wide distribution of tea utensils reflected how popular the tea-drinking cultures were and how successful the economic construct was in the Northern Song.</w:t>
      </w:r>
      <w:del w:id="2088" w:author="JA" w:date="2022-11-07T15:26:00Z">
        <w:r w:rsidR="00C02C82" w:rsidRPr="006935D7" w:rsidDel="00E60583">
          <w:rPr>
            <w:rFonts w:ascii="Times New Roman" w:hAnsi="Times New Roman"/>
            <w:kern w:val="2"/>
            <w:sz w:val="24"/>
          </w:rPr>
          <w:delText xml:space="preserve"> </w:delText>
        </w:r>
      </w:del>
    </w:p>
    <w:p w14:paraId="13D18B02" w14:textId="77777777" w:rsidR="00C02C82" w:rsidRPr="006935D7" w:rsidRDefault="00C02C82" w:rsidP="006935D7">
      <w:pPr>
        <w:widowControl w:val="0"/>
        <w:spacing w:after="0" w:line="480" w:lineRule="auto"/>
        <w:rPr>
          <w:rFonts w:ascii="Times New Roman" w:hAnsi="Times New Roman"/>
          <w:kern w:val="2"/>
          <w:sz w:val="24"/>
        </w:rPr>
      </w:pPr>
    </w:p>
    <w:p w14:paraId="68CE8E69" w14:textId="27A3DB34" w:rsidR="00C02C82" w:rsidRPr="006935D7" w:rsidRDefault="00C02C82" w:rsidP="006935D7">
      <w:pPr>
        <w:widowControl w:val="0"/>
        <w:spacing w:after="0" w:line="480" w:lineRule="auto"/>
        <w:rPr>
          <w:rFonts w:ascii="Times New Roman" w:hAnsi="Times New Roman"/>
          <w:kern w:val="2"/>
          <w:sz w:val="28"/>
        </w:rPr>
      </w:pPr>
      <w:r w:rsidRPr="006935D7">
        <w:rPr>
          <w:rFonts w:ascii="Times New Roman" w:hAnsi="Times New Roman"/>
          <w:kern w:val="2"/>
          <w:sz w:val="28"/>
        </w:rPr>
        <w:t>Types</w:t>
      </w:r>
      <w:del w:id="2089" w:author="JA" w:date="2022-11-07T15:26:00Z">
        <w:r w:rsidRPr="006935D7" w:rsidDel="00E60583">
          <w:rPr>
            <w:rFonts w:ascii="Times New Roman" w:hAnsi="Times New Roman"/>
            <w:kern w:val="2"/>
            <w:sz w:val="28"/>
          </w:rPr>
          <w:delText xml:space="preserve"> </w:delText>
        </w:r>
      </w:del>
    </w:p>
    <w:p w14:paraId="573A454F" w14:textId="03E3AB98"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 xml:space="preserve">As discussed in Chapter 1, various </w:t>
      </w:r>
      <w:del w:id="2090" w:author="Christopher Fotheringham" w:date="2022-10-14T16:33:00Z">
        <w:r w:rsidR="00231551">
          <w:rPr>
            <w:rFonts w:ascii="Times New Roman" w:hAnsi="Times New Roman"/>
            <w:bCs/>
          </w:rPr>
          <w:delText xml:space="preserve">types of </w:delText>
        </w:r>
      </w:del>
      <w:r w:rsidRPr="006935D7">
        <w:rPr>
          <w:rFonts w:ascii="Times New Roman" w:hAnsi="Times New Roman"/>
          <w:kern w:val="2"/>
          <w:sz w:val="24"/>
        </w:rPr>
        <w:t xml:space="preserve">tea utensils made up part of the sophisticated Northern Song tea culture and economy. Tea bowls could be categorized into single tea bowls and bowls with </w:t>
      </w:r>
      <w:del w:id="2091" w:author="Christopher Fotheringham" w:date="2022-10-14T16:33:00Z">
        <w:r w:rsidR="00231551">
          <w:rPr>
            <w:rFonts w:ascii="Times New Roman" w:hAnsi="Times New Roman"/>
            <w:bCs/>
          </w:rPr>
          <w:delText>pedestal</w:delText>
        </w:r>
      </w:del>
      <w:ins w:id="2092" w:author="Christopher Fotheringham" w:date="2022-10-14T16:33:00Z">
        <w:r w:rsidRPr="00873DEB">
          <w:rPr>
            <w:rFonts w:ascii="Times New Roman" w:eastAsia="PMingLiU" w:hAnsi="Times New Roman" w:cs="Times New Roman"/>
            <w:bCs/>
            <w:kern w:val="2"/>
            <w:sz w:val="24"/>
            <w:lang w:eastAsia="zh-TW" w:bidi="ar-SA"/>
          </w:rPr>
          <w:t>pedestal</w:t>
        </w:r>
        <w:r w:rsidR="00E73465">
          <w:rPr>
            <w:rFonts w:ascii="Times New Roman" w:eastAsia="PMingLiU" w:hAnsi="Times New Roman" w:cs="Times New Roman"/>
            <w:bCs/>
            <w:kern w:val="2"/>
            <w:sz w:val="24"/>
            <w:lang w:eastAsia="zh-TW" w:bidi="ar-SA"/>
          </w:rPr>
          <w:t>s</w:t>
        </w:r>
      </w:ins>
      <w:r w:rsidRPr="006935D7">
        <w:rPr>
          <w:rFonts w:ascii="Times New Roman" w:hAnsi="Times New Roman"/>
          <w:kern w:val="2"/>
          <w:sz w:val="24"/>
        </w:rPr>
        <w:t xml:space="preserve"> or </w:t>
      </w:r>
      <w:del w:id="2093" w:author="Christopher Fotheringham" w:date="2022-10-14T16:33:00Z">
        <w:r w:rsidR="00231551">
          <w:rPr>
            <w:rFonts w:ascii="Times New Roman" w:hAnsi="Times New Roman"/>
            <w:bCs/>
          </w:rPr>
          <w:delText>support. Spouts</w:delText>
        </w:r>
      </w:del>
      <w:ins w:id="2094" w:author="Christopher Fotheringham" w:date="2022-10-14T16:33:00Z">
        <w:r w:rsidRPr="00873DEB">
          <w:rPr>
            <w:rFonts w:ascii="Times New Roman" w:eastAsia="PMingLiU" w:hAnsi="Times New Roman" w:cs="Times New Roman"/>
            <w:bCs/>
            <w:kern w:val="2"/>
            <w:sz w:val="24"/>
            <w:lang w:eastAsia="zh-TW" w:bidi="ar-SA"/>
          </w:rPr>
          <w:t>support</w:t>
        </w:r>
        <w:r w:rsidR="00E73465">
          <w:rPr>
            <w:rFonts w:ascii="Times New Roman" w:eastAsia="PMingLiU" w:hAnsi="Times New Roman" w:cs="Times New Roman"/>
            <w:bCs/>
            <w:kern w:val="2"/>
            <w:sz w:val="24"/>
            <w:lang w:eastAsia="zh-TW" w:bidi="ar-SA"/>
          </w:rPr>
          <w:t>s. The s</w:t>
        </w:r>
        <w:r w:rsidRPr="00873DEB">
          <w:rPr>
            <w:rFonts w:ascii="Times New Roman" w:eastAsia="PMingLiU" w:hAnsi="Times New Roman" w:cs="Times New Roman"/>
            <w:bCs/>
            <w:kern w:val="2"/>
            <w:sz w:val="24"/>
            <w:lang w:eastAsia="zh-TW" w:bidi="ar-SA"/>
          </w:rPr>
          <w:t>pouts</w:t>
        </w:r>
      </w:ins>
      <w:r w:rsidRPr="006935D7">
        <w:rPr>
          <w:rFonts w:ascii="Times New Roman" w:hAnsi="Times New Roman"/>
          <w:kern w:val="2"/>
          <w:sz w:val="24"/>
        </w:rPr>
        <w:t xml:space="preserve"> of ewers needed to be specially designed to </w:t>
      </w:r>
      <w:del w:id="2095" w:author="JA" w:date="2022-11-07T13:13:00Z">
        <w:r w:rsidRPr="006935D7" w:rsidDel="002B0F13">
          <w:rPr>
            <w:rFonts w:ascii="Times New Roman" w:hAnsi="Times New Roman"/>
            <w:kern w:val="2"/>
            <w:sz w:val="24"/>
          </w:rPr>
          <w:delText xml:space="preserve">cater </w:delText>
        </w:r>
      </w:del>
      <w:ins w:id="2096" w:author="JA" w:date="2022-11-07T13:13:00Z">
        <w:r w:rsidR="002B0F13">
          <w:rPr>
            <w:rFonts w:ascii="Times New Roman" w:hAnsi="Times New Roman"/>
            <w:kern w:val="2"/>
            <w:sz w:val="24"/>
          </w:rPr>
          <w:t>accommodate</w:t>
        </w:r>
      </w:ins>
      <w:del w:id="2097" w:author="JA" w:date="2022-11-07T13:13:00Z">
        <w:r w:rsidR="00231551" w:rsidDel="002B0F13">
          <w:rPr>
            <w:rFonts w:ascii="Times New Roman" w:hAnsi="Times New Roman"/>
            <w:bCs/>
          </w:rPr>
          <w:delText>to</w:delText>
        </w:r>
      </w:del>
      <w:ins w:id="2098" w:author="Christopher Fotheringham" w:date="2022-10-14T16:33:00Z">
        <w:del w:id="2099" w:author="JA" w:date="2022-11-07T13:13:00Z">
          <w:r w:rsidR="00E73465" w:rsidDel="002B0F13">
            <w:rPr>
              <w:rFonts w:ascii="Times New Roman" w:eastAsia="PMingLiU" w:hAnsi="Times New Roman" w:cs="Times New Roman"/>
              <w:bCs/>
              <w:kern w:val="2"/>
              <w:sz w:val="24"/>
              <w:lang w:eastAsia="zh-TW" w:bidi="ar-SA"/>
            </w:rPr>
            <w:delText>for</w:delText>
          </w:r>
        </w:del>
      </w:ins>
      <w:r w:rsidRPr="006935D7">
        <w:rPr>
          <w:rFonts w:ascii="Times New Roman" w:hAnsi="Times New Roman"/>
          <w:kern w:val="2"/>
          <w:sz w:val="24"/>
        </w:rPr>
        <w:t xml:space="preserve"> the tea-tipping practices. Accompanying jars and pots for holding water could be ordinary vessels. Incense burners </w:t>
      </w:r>
      <w:del w:id="2100" w:author="JA" w:date="2022-11-07T13:13:00Z">
        <w:r w:rsidRPr="006935D7" w:rsidDel="002B0F13">
          <w:rPr>
            <w:rFonts w:ascii="Times New Roman" w:hAnsi="Times New Roman"/>
            <w:kern w:val="2"/>
            <w:sz w:val="24"/>
          </w:rPr>
          <w:delText xml:space="preserve">could </w:delText>
        </w:r>
      </w:del>
      <w:ins w:id="2101" w:author="JA" w:date="2022-11-07T13:13:00Z">
        <w:r w:rsidR="002B0F13">
          <w:rPr>
            <w:rFonts w:ascii="Times New Roman" w:hAnsi="Times New Roman"/>
            <w:kern w:val="2"/>
            <w:sz w:val="24"/>
          </w:rPr>
          <w:t>would</w:t>
        </w:r>
        <w:r w:rsidR="002B0F13" w:rsidRPr="006935D7">
          <w:rPr>
            <w:rFonts w:ascii="Times New Roman" w:hAnsi="Times New Roman"/>
            <w:kern w:val="2"/>
            <w:sz w:val="24"/>
          </w:rPr>
          <w:t xml:space="preserve"> </w:t>
        </w:r>
      </w:ins>
      <w:r w:rsidRPr="006935D7">
        <w:rPr>
          <w:rFonts w:ascii="Times New Roman" w:hAnsi="Times New Roman"/>
          <w:kern w:val="2"/>
          <w:sz w:val="24"/>
        </w:rPr>
        <w:t xml:space="preserve">be part of the assemblage of tea utensils since they were indispensable </w:t>
      </w:r>
      <w:del w:id="2102" w:author="Christopher Fotheringham" w:date="2022-10-14T16:33:00Z">
        <w:r w:rsidR="00231551">
          <w:rPr>
            <w:rFonts w:ascii="Times New Roman" w:hAnsi="Times New Roman"/>
            <w:bCs/>
          </w:rPr>
          <w:delText>in</w:delText>
        </w:r>
      </w:del>
      <w:ins w:id="2103" w:author="Christopher Fotheringham" w:date="2022-10-14T16:33:00Z">
        <w:r w:rsidR="00E73465">
          <w:rPr>
            <w:rFonts w:ascii="Times New Roman" w:eastAsia="PMingLiU" w:hAnsi="Times New Roman" w:cs="Times New Roman"/>
            <w:bCs/>
            <w:kern w:val="2"/>
            <w:sz w:val="24"/>
            <w:lang w:eastAsia="zh-TW" w:bidi="ar-SA"/>
          </w:rPr>
          <w:t>at</w:t>
        </w:r>
      </w:ins>
      <w:r w:rsidRPr="006935D7">
        <w:rPr>
          <w:rFonts w:ascii="Times New Roman" w:hAnsi="Times New Roman"/>
          <w:kern w:val="2"/>
          <w:sz w:val="24"/>
        </w:rPr>
        <w:t xml:space="preserve"> tea gatherings. The openwork design of the incense burners, which allowed the emission of fragrance from the burning of </w:t>
      </w:r>
      <w:del w:id="2104" w:author="Christopher Fotheringham" w:date="2022-10-14T16:33:00Z">
        <w:r w:rsidR="00231551">
          <w:rPr>
            <w:rFonts w:ascii="Times New Roman" w:hAnsi="Times New Roman"/>
            <w:bCs/>
          </w:rPr>
          <w:delText xml:space="preserve">the </w:delText>
        </w:r>
      </w:del>
      <w:r w:rsidRPr="006935D7">
        <w:rPr>
          <w:rFonts w:ascii="Times New Roman" w:hAnsi="Times New Roman"/>
          <w:kern w:val="2"/>
          <w:sz w:val="24"/>
        </w:rPr>
        <w:t xml:space="preserve">aromatic substances, </w:t>
      </w:r>
      <w:del w:id="2105" w:author="Christopher Fotheringham" w:date="2022-10-14T16:33:00Z">
        <w:r w:rsidR="00231551">
          <w:rPr>
            <w:rFonts w:ascii="Times New Roman" w:hAnsi="Times New Roman"/>
            <w:bCs/>
          </w:rPr>
          <w:delText>could find their</w:delText>
        </w:r>
      </w:del>
      <w:ins w:id="2106" w:author="Christopher Fotheringham" w:date="2022-10-14T16:33:00Z">
        <w:r w:rsidR="00E73465">
          <w:rPr>
            <w:rFonts w:ascii="Times New Roman" w:eastAsia="PMingLiU" w:hAnsi="Times New Roman" w:cs="Times New Roman"/>
            <w:bCs/>
            <w:kern w:val="2"/>
            <w:sz w:val="24"/>
            <w:lang w:eastAsia="zh-TW" w:bidi="ar-SA"/>
          </w:rPr>
          <w:t>had its</w:t>
        </w:r>
      </w:ins>
      <w:r w:rsidRPr="006935D7">
        <w:rPr>
          <w:rFonts w:ascii="Times New Roman" w:hAnsi="Times New Roman"/>
          <w:kern w:val="2"/>
          <w:sz w:val="24"/>
        </w:rPr>
        <w:t xml:space="preserve"> origins in </w:t>
      </w:r>
      <w:r w:rsidR="00E73465" w:rsidRPr="006935D7">
        <w:rPr>
          <w:rFonts w:ascii="Times New Roman" w:hAnsi="Times New Roman"/>
          <w:kern w:val="2"/>
          <w:sz w:val="24"/>
        </w:rPr>
        <w:t xml:space="preserve">the </w:t>
      </w:r>
      <w:del w:id="2107" w:author="Christopher Fotheringham" w:date="2022-10-14T16:33:00Z">
        <w:r w:rsidR="00231551">
          <w:rPr>
            <w:rFonts w:ascii="Times New Roman" w:hAnsi="Times New Roman"/>
            <w:bCs/>
          </w:rPr>
          <w:delText xml:space="preserve">openwork design of </w:delText>
        </w:r>
      </w:del>
      <w:r w:rsidRPr="006935D7">
        <w:rPr>
          <w:rFonts w:ascii="Times New Roman" w:hAnsi="Times New Roman"/>
          <w:kern w:val="2"/>
          <w:sz w:val="24"/>
        </w:rPr>
        <w:t>Han Period incense burners</w:t>
      </w:r>
      <w:del w:id="2108" w:author="Christopher Fotheringham" w:date="2022-10-14T16:33:00Z">
        <w:r w:rsidR="00231551">
          <w:rPr>
            <w:rFonts w:ascii="Times New Roman" w:hAnsi="Times New Roman"/>
            <w:bCs/>
          </w:rPr>
          <w:delText>,</w:delText>
        </w:r>
      </w:del>
      <w:r w:rsidRPr="006935D7">
        <w:rPr>
          <w:rFonts w:ascii="Times New Roman" w:hAnsi="Times New Roman"/>
          <w:kern w:val="2"/>
          <w:sz w:val="24"/>
        </w:rPr>
        <w:t xml:space="preserve"> and </w:t>
      </w:r>
      <w:del w:id="2109" w:author="Christopher Fotheringham" w:date="2022-10-14T16:33:00Z">
        <w:r w:rsidR="00231551">
          <w:rPr>
            <w:rFonts w:ascii="Times New Roman" w:hAnsi="Times New Roman"/>
            <w:bCs/>
          </w:rPr>
          <w:delText xml:space="preserve">in </w:delText>
        </w:r>
      </w:del>
      <w:r w:rsidRPr="006935D7">
        <w:rPr>
          <w:rFonts w:ascii="Times New Roman" w:hAnsi="Times New Roman"/>
          <w:kern w:val="2"/>
          <w:sz w:val="24"/>
        </w:rPr>
        <w:t>the bronze vessels of earlier periods (fig. 2.4).</w:t>
      </w:r>
    </w:p>
    <w:p w14:paraId="7181C881" w14:textId="541D25CB"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b/>
        <w:t xml:space="preserve">Most </w:t>
      </w:r>
      <w:del w:id="2110" w:author="Christopher Fotheringham" w:date="2022-10-14T16:33:00Z">
        <w:r w:rsidR="00231551" w:rsidRPr="00324E29">
          <w:rPr>
            <w:rFonts w:ascii="Times New Roman" w:hAnsi="Times New Roman"/>
            <w:lang w:eastAsia="zh-HK"/>
          </w:rPr>
          <w:delText>of the tea utensils we find today</w:delText>
        </w:r>
        <w:r w:rsidR="00231551">
          <w:rPr>
            <w:rFonts w:ascii="Times New Roman" w:hAnsi="Times New Roman"/>
            <w:lang w:eastAsia="zh-HK"/>
          </w:rPr>
          <w:delText xml:space="preserve"> that </w:delText>
        </w:r>
        <w:r w:rsidR="00231551" w:rsidRPr="00324E29">
          <w:rPr>
            <w:rFonts w:ascii="Times New Roman" w:hAnsi="Times New Roman"/>
            <w:lang w:eastAsia="zh-HK"/>
          </w:rPr>
          <w:delText>date to the</w:delText>
        </w:r>
      </w:del>
      <w:ins w:id="2111" w:author="Christopher Fotheringham" w:date="2022-10-14T16:33:00Z">
        <w:r w:rsidR="00E73465">
          <w:rPr>
            <w:rFonts w:ascii="Times New Roman" w:eastAsia="PMingLiU" w:hAnsi="Times New Roman" w:cs="Times New Roman"/>
            <w:kern w:val="2"/>
            <w:sz w:val="24"/>
            <w:lang w:eastAsia="zh-HK" w:bidi="ar-SA"/>
          </w:rPr>
          <w:t>surviving</w:t>
        </w:r>
      </w:ins>
      <w:r w:rsidR="00E73465" w:rsidRPr="006935D7">
        <w:rPr>
          <w:rFonts w:ascii="Times New Roman" w:hAnsi="Times New Roman"/>
          <w:kern w:val="2"/>
          <w:sz w:val="24"/>
        </w:rPr>
        <w:t xml:space="preserve"> Northern Song </w:t>
      </w:r>
      <w:ins w:id="2112" w:author="Christopher Fotheringham" w:date="2022-10-14T16:33:00Z">
        <w:r w:rsidRPr="00873DEB">
          <w:rPr>
            <w:rFonts w:ascii="Times New Roman" w:eastAsia="PMingLiU" w:hAnsi="Times New Roman" w:cs="Times New Roman"/>
            <w:kern w:val="2"/>
            <w:sz w:val="24"/>
            <w:lang w:eastAsia="zh-HK" w:bidi="ar-SA"/>
          </w:rPr>
          <w:t xml:space="preserve">tea utensils </w:t>
        </w:r>
      </w:ins>
      <w:r w:rsidRPr="006935D7">
        <w:rPr>
          <w:rFonts w:ascii="Times New Roman" w:hAnsi="Times New Roman"/>
          <w:kern w:val="2"/>
          <w:sz w:val="24"/>
        </w:rPr>
        <w:t xml:space="preserve">are ceramic, ranging from stoneware to celadon or porcelain, </w:t>
      </w:r>
      <w:del w:id="2113" w:author="Christopher Fotheringham" w:date="2022-10-14T16:33:00Z">
        <w:r w:rsidR="00231551">
          <w:rPr>
            <w:rFonts w:ascii="Times New Roman" w:hAnsi="Times New Roman"/>
            <w:lang w:eastAsia="zh-HK"/>
          </w:rPr>
          <w:delText xml:space="preserve">which was </w:delText>
        </w:r>
      </w:del>
      <w:r w:rsidRPr="006935D7">
        <w:rPr>
          <w:rFonts w:ascii="Times New Roman" w:hAnsi="Times New Roman"/>
          <w:kern w:val="2"/>
          <w:sz w:val="24"/>
        </w:rPr>
        <w:t>judged depending on</w:t>
      </w:r>
      <w:del w:id="2114" w:author="Christopher Fotheringham" w:date="2022-10-14T16:33:00Z">
        <w:r w:rsidR="00231551" w:rsidRPr="00324E29">
          <w:rPr>
            <w:rFonts w:ascii="Times New Roman" w:hAnsi="Times New Roman"/>
            <w:lang w:eastAsia="zh-HK"/>
          </w:rPr>
          <w:delText xml:space="preserve"> </w:delText>
        </w:r>
        <w:r w:rsidR="00231551" w:rsidRPr="00324E29">
          <w:rPr>
            <w:rFonts w:ascii="Times New Roman" w:hAnsi="Times New Roman"/>
            <w:lang w:eastAsia="zh-HK"/>
          </w:rPr>
          <w:lastRenderedPageBreak/>
          <w:delText>the variations of</w:delText>
        </w:r>
      </w:del>
      <w:r w:rsidRPr="006935D7">
        <w:rPr>
          <w:rFonts w:ascii="Times New Roman" w:hAnsi="Times New Roman"/>
          <w:kern w:val="2"/>
          <w:sz w:val="24"/>
        </w:rPr>
        <w:t xml:space="preserve"> their firing temperature, clay and glaze types, and degrees of water porosity.</w:t>
      </w:r>
      <w:r w:rsidRPr="006935D7">
        <w:rPr>
          <w:rFonts w:ascii="Times New Roman" w:hAnsi="Times New Roman"/>
          <w:spacing w:val="15"/>
          <w:sz w:val="24"/>
          <w:vertAlign w:val="superscript"/>
        </w:rPr>
        <w:footnoteReference w:id="88"/>
      </w:r>
      <w:r w:rsidRPr="006935D7">
        <w:rPr>
          <w:rFonts w:ascii="Times New Roman" w:hAnsi="Times New Roman"/>
          <w:kern w:val="2"/>
          <w:sz w:val="24"/>
        </w:rPr>
        <w:t xml:space="preserve"> Glazed ceramic tea bowls </w:t>
      </w:r>
      <w:del w:id="2115" w:author="Christopher Fotheringham" w:date="2022-10-14T16:33:00Z">
        <w:r w:rsidR="00231551">
          <w:rPr>
            <w:rFonts w:ascii="Times New Roman" w:hAnsi="Times New Roman"/>
            <w:lang w:eastAsia="zh-HK"/>
          </w:rPr>
          <w:delText>allow</w:delText>
        </w:r>
      </w:del>
      <w:ins w:id="2116" w:author="Christopher Fotheringham" w:date="2022-10-14T16:33:00Z">
        <w:r w:rsidR="00E73465">
          <w:rPr>
            <w:rFonts w:ascii="Times New Roman" w:eastAsia="PMingLiU" w:hAnsi="Times New Roman" w:cs="Times New Roman"/>
            <w:kern w:val="2"/>
            <w:sz w:val="24"/>
            <w:lang w:eastAsia="zh-HK" w:bidi="ar-SA"/>
          </w:rPr>
          <w:t>give</w:t>
        </w:r>
      </w:ins>
      <w:r w:rsidRPr="006935D7">
        <w:rPr>
          <w:rFonts w:ascii="Times New Roman" w:hAnsi="Times New Roman"/>
          <w:kern w:val="2"/>
          <w:sz w:val="24"/>
        </w:rPr>
        <w:t xml:space="preserve"> us a glimpse of the aesthetics and economic preferences of </w:t>
      </w:r>
      <w:del w:id="2117" w:author="Christopher Fotheringham" w:date="2022-10-14T16:33:00Z">
        <w:r w:rsidR="00231551" w:rsidRPr="00324E29">
          <w:rPr>
            <w:rFonts w:ascii="Times New Roman" w:hAnsi="Times New Roman"/>
            <w:lang w:eastAsia="zh-HK"/>
          </w:rPr>
          <w:delText xml:space="preserve">the </w:delText>
        </w:r>
      </w:del>
      <w:r w:rsidRPr="006935D7">
        <w:rPr>
          <w:rFonts w:ascii="Times New Roman" w:hAnsi="Times New Roman"/>
          <w:kern w:val="2"/>
          <w:sz w:val="24"/>
        </w:rPr>
        <w:t xml:space="preserve">Northern Song tea lovers, and the glaze determines the </w:t>
      </w:r>
      <w:del w:id="2118" w:author="Christopher Fotheringham" w:date="2022-10-14T16:33:00Z">
        <w:r w:rsidR="00231551" w:rsidRPr="00324E29">
          <w:rPr>
            <w:rFonts w:ascii="Times New Roman" w:hAnsi="Times New Roman"/>
            <w:lang w:eastAsia="zh-HK"/>
          </w:rPr>
          <w:delText>color</w:delText>
        </w:r>
      </w:del>
      <w:ins w:id="2119" w:author="Christopher Fotheringham" w:date="2022-10-14T16:33:00Z">
        <w:r w:rsidRPr="00873DEB">
          <w:rPr>
            <w:rFonts w:ascii="Times New Roman" w:eastAsia="PMingLiU" w:hAnsi="Times New Roman" w:cs="Times New Roman"/>
            <w:kern w:val="2"/>
            <w:sz w:val="24"/>
            <w:lang w:eastAsia="zh-HK" w:bidi="ar-SA"/>
          </w:rPr>
          <w:t>colo</w:t>
        </w:r>
        <w:r w:rsidR="00E73465">
          <w:rPr>
            <w:rFonts w:ascii="Times New Roman" w:eastAsia="PMingLiU" w:hAnsi="Times New Roman" w:cs="Times New Roman"/>
            <w:kern w:val="2"/>
            <w:sz w:val="24"/>
            <w:lang w:eastAsia="zh-HK" w:bidi="ar-SA"/>
          </w:rPr>
          <w:t>u</w:t>
        </w:r>
        <w:r w:rsidRPr="00873DEB">
          <w:rPr>
            <w:rFonts w:ascii="Times New Roman" w:eastAsia="PMingLiU" w:hAnsi="Times New Roman" w:cs="Times New Roman"/>
            <w:kern w:val="2"/>
            <w:sz w:val="24"/>
            <w:lang w:eastAsia="zh-HK" w:bidi="ar-SA"/>
          </w:rPr>
          <w:t>r</w:t>
        </w:r>
      </w:ins>
      <w:r w:rsidRPr="006935D7">
        <w:rPr>
          <w:rFonts w:ascii="Times New Roman" w:hAnsi="Times New Roman"/>
          <w:kern w:val="2"/>
          <w:sz w:val="24"/>
        </w:rPr>
        <w:t xml:space="preserve"> of the ceramic utensils. Ordinary people probably used unglazed stoneware or glazed porcelain bowls of cheaper quality, while the cultural elites preferred those with sophisticated designs, for </w:t>
      </w:r>
      <w:del w:id="2120" w:author="Christopher Fotheringham" w:date="2022-10-14T16:33:00Z">
        <w:r w:rsidR="00231551">
          <w:rPr>
            <w:rFonts w:ascii="Times New Roman" w:hAnsi="Times New Roman"/>
            <w:lang w:eastAsia="zh-HK"/>
          </w:rPr>
          <w:delText>examples</w:delText>
        </w:r>
      </w:del>
      <w:ins w:id="2121" w:author="Christopher Fotheringham" w:date="2022-10-14T16:33:00Z">
        <w:r w:rsidRPr="00873DEB">
          <w:rPr>
            <w:rFonts w:ascii="Times New Roman" w:eastAsia="PMingLiU" w:hAnsi="Times New Roman" w:cs="Times New Roman"/>
            <w:kern w:val="2"/>
            <w:sz w:val="24"/>
            <w:lang w:eastAsia="zh-HK" w:bidi="ar-SA"/>
          </w:rPr>
          <w:t>example</w:t>
        </w:r>
      </w:ins>
      <w:r w:rsidRPr="006935D7">
        <w:rPr>
          <w:rFonts w:ascii="Times New Roman" w:hAnsi="Times New Roman"/>
          <w:kern w:val="2"/>
          <w:sz w:val="24"/>
        </w:rPr>
        <w:t>, multi-</w:t>
      </w:r>
      <w:del w:id="2122" w:author="Christopher Fotheringham" w:date="2022-10-14T16:33:00Z">
        <w:r w:rsidR="00231551" w:rsidRPr="00324E29">
          <w:rPr>
            <w:rFonts w:ascii="Times New Roman" w:hAnsi="Times New Roman"/>
            <w:lang w:eastAsia="zh-HK"/>
          </w:rPr>
          <w:delText>colored</w:delText>
        </w:r>
      </w:del>
      <w:ins w:id="2123" w:author="Christopher Fotheringham" w:date="2022-10-14T16:33:00Z">
        <w:r w:rsidRPr="00873DEB">
          <w:rPr>
            <w:rFonts w:ascii="Times New Roman" w:eastAsia="PMingLiU" w:hAnsi="Times New Roman" w:cs="Times New Roman"/>
            <w:kern w:val="2"/>
            <w:sz w:val="24"/>
            <w:lang w:eastAsia="zh-HK" w:bidi="ar-SA"/>
          </w:rPr>
          <w:t>colo</w:t>
        </w:r>
        <w:r w:rsidR="00E73465">
          <w:rPr>
            <w:rFonts w:ascii="Times New Roman" w:eastAsia="PMingLiU" w:hAnsi="Times New Roman" w:cs="Times New Roman"/>
            <w:kern w:val="2"/>
            <w:sz w:val="24"/>
            <w:lang w:eastAsia="zh-HK" w:bidi="ar-SA"/>
          </w:rPr>
          <w:t>u</w:t>
        </w:r>
        <w:r w:rsidRPr="00873DEB">
          <w:rPr>
            <w:rFonts w:ascii="Times New Roman" w:eastAsia="PMingLiU" w:hAnsi="Times New Roman" w:cs="Times New Roman"/>
            <w:kern w:val="2"/>
            <w:sz w:val="24"/>
            <w:lang w:eastAsia="zh-HK" w:bidi="ar-SA"/>
          </w:rPr>
          <w:t>red</w:t>
        </w:r>
      </w:ins>
      <w:r w:rsidRPr="006935D7">
        <w:rPr>
          <w:rFonts w:ascii="Times New Roman" w:hAnsi="Times New Roman"/>
          <w:kern w:val="2"/>
          <w:sz w:val="24"/>
        </w:rPr>
        <w:t xml:space="preserve"> or purely monochromatic bowls. Monochromatic bowls are not necessarily dull or uninteresting. Instead, their </w:t>
      </w:r>
      <w:del w:id="2124" w:author="Christopher Fotheringham" w:date="2022-10-14T16:33:00Z">
        <w:r w:rsidR="00231551" w:rsidRPr="00324E29">
          <w:rPr>
            <w:rFonts w:ascii="Times New Roman" w:hAnsi="Times New Roman"/>
            <w:lang w:eastAsia="zh-HK"/>
          </w:rPr>
          <w:delText>color</w:delText>
        </w:r>
      </w:del>
      <w:ins w:id="2125" w:author="Christopher Fotheringham" w:date="2022-10-14T16:33:00Z">
        <w:r w:rsidRPr="00873DEB">
          <w:rPr>
            <w:rFonts w:ascii="Times New Roman" w:eastAsia="PMingLiU" w:hAnsi="Times New Roman" w:cs="Times New Roman"/>
            <w:kern w:val="2"/>
            <w:sz w:val="24"/>
            <w:lang w:eastAsia="zh-HK" w:bidi="ar-SA"/>
          </w:rPr>
          <w:t>colo</w:t>
        </w:r>
        <w:r w:rsidR="00E73465">
          <w:rPr>
            <w:rFonts w:ascii="Times New Roman" w:eastAsia="PMingLiU" w:hAnsi="Times New Roman" w:cs="Times New Roman"/>
            <w:kern w:val="2"/>
            <w:sz w:val="24"/>
            <w:lang w:eastAsia="zh-HK" w:bidi="ar-SA"/>
          </w:rPr>
          <w:t>u</w:t>
        </w:r>
        <w:r w:rsidRPr="00873DEB">
          <w:rPr>
            <w:rFonts w:ascii="Times New Roman" w:eastAsia="PMingLiU" w:hAnsi="Times New Roman" w:cs="Times New Roman"/>
            <w:kern w:val="2"/>
            <w:sz w:val="24"/>
            <w:lang w:eastAsia="zh-HK" w:bidi="ar-SA"/>
          </w:rPr>
          <w:t>r</w:t>
        </w:r>
      </w:ins>
      <w:r w:rsidRPr="006935D7">
        <w:rPr>
          <w:rFonts w:ascii="Times New Roman" w:hAnsi="Times New Roman"/>
          <w:kern w:val="2"/>
          <w:sz w:val="24"/>
        </w:rPr>
        <w:t xml:space="preserve"> tone can be so pure and </w:t>
      </w:r>
      <w:del w:id="2126" w:author="Christopher Fotheringham" w:date="2022-10-14T16:33:00Z">
        <w:r w:rsidR="00231551" w:rsidRPr="00324E29">
          <w:rPr>
            <w:rFonts w:ascii="Times New Roman" w:hAnsi="Times New Roman"/>
            <w:lang w:eastAsia="zh-HK"/>
          </w:rPr>
          <w:delText>moderate</w:delText>
        </w:r>
      </w:del>
      <w:ins w:id="2127" w:author="Christopher Fotheringham" w:date="2022-10-14T16:33:00Z">
        <w:r w:rsidR="00E73465">
          <w:rPr>
            <w:rFonts w:ascii="Times New Roman" w:eastAsia="PMingLiU" w:hAnsi="Times New Roman" w:cs="Times New Roman"/>
            <w:kern w:val="2"/>
            <w:sz w:val="24"/>
            <w:lang w:eastAsia="zh-HK" w:bidi="ar-SA"/>
          </w:rPr>
          <w:t>subtle</w:t>
        </w:r>
      </w:ins>
      <w:r w:rsidRPr="006935D7">
        <w:rPr>
          <w:rFonts w:ascii="Times New Roman" w:hAnsi="Times New Roman"/>
          <w:kern w:val="2"/>
          <w:sz w:val="24"/>
        </w:rPr>
        <w:t xml:space="preserve"> that they </w:t>
      </w:r>
      <w:del w:id="2128" w:author="JA" w:date="2022-11-07T13:15:00Z">
        <w:r w:rsidRPr="006935D7" w:rsidDel="00A21AEF">
          <w:rPr>
            <w:rFonts w:ascii="Times New Roman" w:hAnsi="Times New Roman"/>
            <w:kern w:val="2"/>
            <w:sz w:val="24"/>
          </w:rPr>
          <w:delText xml:space="preserve">reveal </w:delText>
        </w:r>
      </w:del>
      <w:ins w:id="2129" w:author="JA" w:date="2022-11-07T13:15:00Z">
        <w:r w:rsidR="00A21AEF">
          <w:rPr>
            <w:rFonts w:ascii="Times New Roman" w:hAnsi="Times New Roman"/>
            <w:kern w:val="2"/>
            <w:sz w:val="24"/>
          </w:rPr>
          <w:t>exhibit</w:t>
        </w:r>
        <w:r w:rsidR="00A21AEF" w:rsidRPr="006935D7">
          <w:rPr>
            <w:rFonts w:ascii="Times New Roman" w:hAnsi="Times New Roman"/>
            <w:kern w:val="2"/>
            <w:sz w:val="24"/>
          </w:rPr>
          <w:t xml:space="preserve"> </w:t>
        </w:r>
      </w:ins>
      <w:r w:rsidRPr="006935D7">
        <w:rPr>
          <w:rFonts w:ascii="Times New Roman" w:hAnsi="Times New Roman"/>
          <w:kern w:val="2"/>
          <w:sz w:val="24"/>
        </w:rPr>
        <w:t>a type of restrained beauty. Multi-</w:t>
      </w:r>
      <w:del w:id="2130" w:author="Christopher Fotheringham" w:date="2022-10-14T16:33:00Z">
        <w:r w:rsidR="00231551" w:rsidRPr="002B1C92">
          <w:rPr>
            <w:rFonts w:ascii="Times New Roman" w:hAnsi="Times New Roman"/>
            <w:lang w:eastAsia="zh-HK"/>
          </w:rPr>
          <w:delText>colored</w:delText>
        </w:r>
      </w:del>
      <w:ins w:id="2131" w:author="Christopher Fotheringham" w:date="2022-10-14T16:33:00Z">
        <w:r w:rsidRPr="00873DEB">
          <w:rPr>
            <w:rFonts w:ascii="Times New Roman" w:eastAsia="PMingLiU" w:hAnsi="Times New Roman" w:cs="Times New Roman"/>
            <w:kern w:val="2"/>
            <w:sz w:val="24"/>
            <w:lang w:eastAsia="zh-HK" w:bidi="ar-SA"/>
          </w:rPr>
          <w:t>colo</w:t>
        </w:r>
        <w:r w:rsidR="00E73465">
          <w:rPr>
            <w:rFonts w:ascii="Times New Roman" w:eastAsia="PMingLiU" w:hAnsi="Times New Roman" w:cs="Times New Roman"/>
            <w:kern w:val="2"/>
            <w:sz w:val="24"/>
            <w:lang w:eastAsia="zh-HK" w:bidi="ar-SA"/>
          </w:rPr>
          <w:t>u</w:t>
        </w:r>
        <w:r w:rsidRPr="00873DEB">
          <w:rPr>
            <w:rFonts w:ascii="Times New Roman" w:eastAsia="PMingLiU" w:hAnsi="Times New Roman" w:cs="Times New Roman"/>
            <w:kern w:val="2"/>
            <w:sz w:val="24"/>
            <w:lang w:eastAsia="zh-HK" w:bidi="ar-SA"/>
          </w:rPr>
          <w:t>red</w:t>
        </w:r>
      </w:ins>
      <w:r w:rsidRPr="006935D7">
        <w:rPr>
          <w:rFonts w:ascii="Times New Roman" w:hAnsi="Times New Roman"/>
          <w:kern w:val="2"/>
          <w:sz w:val="24"/>
        </w:rPr>
        <w:t xml:space="preserve"> bowls have various patterns</w:t>
      </w:r>
      <w:ins w:id="2132" w:author="Christopher Fotheringham" w:date="2022-10-14T16:33:00Z">
        <w:r w:rsidR="00E73465">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 such as the hare’s fur pattern discussed in Chapter 1, the oil-drop pattern (</w:t>
      </w:r>
      <w:r w:rsidRPr="006935D7">
        <w:rPr>
          <w:rFonts w:ascii="Times New Roman" w:hAnsi="Times New Roman"/>
          <w:i/>
          <w:kern w:val="2"/>
          <w:sz w:val="24"/>
        </w:rPr>
        <w:t>youdi</w:t>
      </w:r>
      <w:r w:rsidRPr="006935D7">
        <w:rPr>
          <w:rFonts w:ascii="Times New Roman" w:hAnsi="Times New Roman"/>
          <w:kern w:val="2"/>
          <w:sz w:val="24"/>
        </w:rPr>
        <w:t>),</w:t>
      </w:r>
      <w:del w:id="2133" w:author="Christopher Fotheringham" w:date="2022-10-14T16:33:00Z">
        <w:r w:rsidR="00231551">
          <w:rPr>
            <w:rFonts w:ascii="Times New Roman" w:hAnsi="Times New Roman"/>
          </w:rPr>
          <w:delText xml:space="preserve"> and</w:delText>
        </w:r>
      </w:del>
      <w:r w:rsidRPr="006935D7">
        <w:rPr>
          <w:rFonts w:ascii="Times New Roman" w:hAnsi="Times New Roman"/>
          <w:kern w:val="2"/>
          <w:sz w:val="24"/>
        </w:rPr>
        <w:t xml:space="preserve"> the dove’s feather pattern (</w:t>
      </w:r>
      <w:bookmarkStart w:id="2134" w:name="_Hlk84666691"/>
      <w:r w:rsidRPr="006935D7">
        <w:rPr>
          <w:rFonts w:ascii="Times New Roman" w:hAnsi="Times New Roman"/>
          <w:i/>
          <w:kern w:val="2"/>
          <w:sz w:val="24"/>
        </w:rPr>
        <w:t>zheguban</w:t>
      </w:r>
      <w:bookmarkEnd w:id="2134"/>
      <w:r w:rsidRPr="006935D7">
        <w:rPr>
          <w:rFonts w:ascii="Times New Roman" w:hAnsi="Times New Roman"/>
          <w:kern w:val="2"/>
          <w:sz w:val="24"/>
        </w:rPr>
        <w:t xml:space="preserve">), and </w:t>
      </w:r>
      <w:r w:rsidRPr="006935D7">
        <w:rPr>
          <w:rFonts w:ascii="Times New Roman" w:hAnsi="Times New Roman"/>
          <w:i/>
          <w:kern w:val="2"/>
          <w:sz w:val="24"/>
        </w:rPr>
        <w:t>tenmoku</w:t>
      </w:r>
      <w:r w:rsidRPr="006935D7">
        <w:rPr>
          <w:rFonts w:ascii="Times New Roman" w:hAnsi="Times New Roman"/>
          <w:kern w:val="2"/>
          <w:sz w:val="24"/>
        </w:rPr>
        <w:t>.</w:t>
      </w:r>
      <w:r w:rsidRPr="006935D7">
        <w:rPr>
          <w:rFonts w:ascii="Times New Roman" w:hAnsi="Times New Roman"/>
          <w:spacing w:val="15"/>
          <w:sz w:val="24"/>
          <w:vertAlign w:val="superscript"/>
        </w:rPr>
        <w:footnoteReference w:id="89"/>
      </w:r>
      <w:r w:rsidRPr="006935D7">
        <w:rPr>
          <w:rFonts w:ascii="Times New Roman" w:hAnsi="Times New Roman"/>
          <w:kern w:val="2"/>
          <w:sz w:val="24"/>
        </w:rPr>
        <w:t xml:space="preserve"> Varying the firing temperature and oxidization and reduction processes in the kilns would produce </w:t>
      </w:r>
      <w:del w:id="2135" w:author="Christopher Fotheringham" w:date="2022-10-14T16:33:00Z">
        <w:r w:rsidR="00231551">
          <w:rPr>
            <w:rFonts w:ascii="Times New Roman" w:hAnsi="Times New Roman"/>
          </w:rPr>
          <w:delText>multiple</w:delText>
        </w:r>
      </w:del>
      <w:ins w:id="2136" w:author="Christopher Fotheringham" w:date="2022-10-14T16:33:00Z">
        <w:r w:rsidR="00E73465">
          <w:rPr>
            <w:rFonts w:ascii="Times New Roman" w:eastAsia="PMingLiU" w:hAnsi="Times New Roman" w:cs="Times New Roman"/>
            <w:kern w:val="2"/>
            <w:sz w:val="24"/>
            <w:lang w:eastAsia="zh-TW" w:bidi="ar-SA"/>
          </w:rPr>
          <w:t>various</w:t>
        </w:r>
      </w:ins>
      <w:r w:rsidRPr="006935D7">
        <w:rPr>
          <w:rFonts w:ascii="Times New Roman" w:hAnsi="Times New Roman"/>
          <w:kern w:val="2"/>
          <w:sz w:val="24"/>
        </w:rPr>
        <w:t xml:space="preserve"> glaze </w:t>
      </w:r>
      <w:del w:id="2137" w:author="Christopher Fotheringham" w:date="2022-10-14T16:33:00Z">
        <w:r w:rsidR="00231551">
          <w:rPr>
            <w:rFonts w:ascii="Times New Roman" w:hAnsi="Times New Roman"/>
          </w:rPr>
          <w:delText>colors</w:delText>
        </w:r>
      </w:del>
      <w:ins w:id="2138" w:author="Christopher Fotheringham" w:date="2022-10-14T16:33:00Z">
        <w:r w:rsidRPr="00873DEB">
          <w:rPr>
            <w:rFonts w:ascii="Times New Roman" w:eastAsia="PMingLiU" w:hAnsi="Times New Roman" w:cs="Times New Roman"/>
            <w:kern w:val="2"/>
            <w:sz w:val="24"/>
            <w:lang w:eastAsia="zh-TW" w:bidi="ar-SA"/>
          </w:rPr>
          <w:t>colo</w:t>
        </w:r>
        <w:r w:rsidR="00E73465">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rs</w:t>
        </w:r>
      </w:ins>
      <w:r w:rsidRPr="006935D7">
        <w:rPr>
          <w:rFonts w:ascii="Times New Roman" w:hAnsi="Times New Roman"/>
          <w:kern w:val="2"/>
          <w:sz w:val="24"/>
        </w:rPr>
        <w:t>.</w:t>
      </w:r>
      <w:r w:rsidRPr="006935D7">
        <w:rPr>
          <w:rFonts w:ascii="Times New Roman" w:hAnsi="Times New Roman"/>
          <w:spacing w:val="15"/>
          <w:sz w:val="24"/>
          <w:vertAlign w:val="superscript"/>
        </w:rPr>
        <w:footnoteReference w:id="90"/>
      </w:r>
      <w:r w:rsidRPr="006935D7">
        <w:rPr>
          <w:rFonts w:ascii="Times New Roman" w:hAnsi="Times New Roman"/>
          <w:kern w:val="2"/>
          <w:sz w:val="24"/>
        </w:rPr>
        <w:t xml:space="preserve"> The famous </w:t>
      </w:r>
      <w:r w:rsidRPr="006935D7">
        <w:rPr>
          <w:rFonts w:ascii="Times New Roman" w:hAnsi="Times New Roman"/>
          <w:i/>
          <w:kern w:val="2"/>
          <w:sz w:val="24"/>
        </w:rPr>
        <w:t>tenmoku</w:t>
      </w:r>
      <w:r w:rsidRPr="006935D7">
        <w:rPr>
          <w:rFonts w:ascii="Times New Roman" w:hAnsi="Times New Roman"/>
          <w:kern w:val="2"/>
          <w:sz w:val="24"/>
        </w:rPr>
        <w:t xml:space="preserve"> bowls stored in Japan (fig. 1.7) </w:t>
      </w:r>
      <w:r w:rsidR="00E73465" w:rsidRPr="006935D7">
        <w:rPr>
          <w:rFonts w:ascii="Times New Roman" w:hAnsi="Times New Roman"/>
          <w:kern w:val="2"/>
          <w:sz w:val="24"/>
        </w:rPr>
        <w:t xml:space="preserve">were </w:t>
      </w:r>
      <w:del w:id="2139" w:author="Christopher Fotheringham" w:date="2022-10-14T16:33:00Z">
        <w:r w:rsidR="00231551">
          <w:rPr>
            <w:rFonts w:ascii="Times New Roman" w:hAnsi="Times New Roman"/>
          </w:rPr>
          <w:delText>results of the</w:delText>
        </w:r>
        <w:r w:rsidR="00231551" w:rsidRPr="002B1C92">
          <w:rPr>
            <w:rFonts w:ascii="Times New Roman" w:hAnsi="Times New Roman"/>
          </w:rPr>
          <w:delText xml:space="preserve"> </w:delText>
        </w:r>
        <w:r w:rsidR="00231551">
          <w:rPr>
            <w:rFonts w:ascii="Times New Roman" w:hAnsi="Times New Roman"/>
          </w:rPr>
          <w:delText>c</w:delText>
        </w:r>
        <w:r w:rsidR="00231551" w:rsidRPr="002B1C92">
          <w:rPr>
            <w:rFonts w:ascii="Times New Roman" w:hAnsi="Times New Roman"/>
          </w:rPr>
          <w:delText>oincidental changes of the above-mentio</w:delText>
        </w:r>
        <w:r w:rsidR="00231551" w:rsidRPr="00324E29">
          <w:rPr>
            <w:rFonts w:ascii="Times New Roman" w:hAnsi="Times New Roman"/>
          </w:rPr>
          <w:delText>ned</w:delText>
        </w:r>
      </w:del>
      <w:ins w:id="2140" w:author="Christopher Fotheringham" w:date="2022-10-14T16:33:00Z">
        <w:r w:rsidR="00E73465">
          <w:rPr>
            <w:rFonts w:ascii="Times New Roman" w:eastAsia="PMingLiU" w:hAnsi="Times New Roman" w:cs="Times New Roman"/>
            <w:kern w:val="2"/>
            <w:sz w:val="24"/>
            <w:lang w:eastAsia="zh-TW" w:bidi="ar-SA"/>
          </w:rPr>
          <w:t>made using these</w:t>
        </w:r>
      </w:ins>
      <w:r w:rsidRPr="006935D7">
        <w:rPr>
          <w:rFonts w:ascii="Times New Roman" w:hAnsi="Times New Roman"/>
          <w:kern w:val="2"/>
          <w:sz w:val="24"/>
        </w:rPr>
        <w:t xml:space="preserve"> </w:t>
      </w:r>
      <w:r w:rsidR="00E73465" w:rsidRPr="006935D7">
        <w:rPr>
          <w:rFonts w:ascii="Times New Roman" w:hAnsi="Times New Roman"/>
          <w:kern w:val="2"/>
          <w:sz w:val="24"/>
        </w:rPr>
        <w:t>processes</w:t>
      </w:r>
      <w:r w:rsidRPr="006935D7">
        <w:rPr>
          <w:rFonts w:ascii="Times New Roman" w:hAnsi="Times New Roman"/>
          <w:kern w:val="2"/>
          <w:sz w:val="24"/>
        </w:rPr>
        <w:t xml:space="preserve">. Most of them date to the Southern Song. Although there is not enough evidence </w:t>
      </w:r>
      <w:del w:id="2141" w:author="JA" w:date="2022-11-07T13:16:00Z">
        <w:r w:rsidRPr="006935D7" w:rsidDel="00BB1362">
          <w:rPr>
            <w:rFonts w:ascii="Times New Roman" w:hAnsi="Times New Roman"/>
            <w:kern w:val="2"/>
            <w:sz w:val="24"/>
          </w:rPr>
          <w:delText>until now</w:delText>
        </w:r>
      </w:del>
      <w:ins w:id="2142" w:author="JA" w:date="2022-11-07T13:16:00Z">
        <w:r w:rsidR="00BB1362">
          <w:rPr>
            <w:rFonts w:ascii="Times New Roman" w:hAnsi="Times New Roman"/>
            <w:kern w:val="2"/>
            <w:sz w:val="24"/>
          </w:rPr>
          <w:t>at this point</w:t>
        </w:r>
      </w:ins>
      <w:r w:rsidRPr="006935D7">
        <w:rPr>
          <w:rFonts w:ascii="Times New Roman" w:hAnsi="Times New Roman"/>
          <w:kern w:val="2"/>
          <w:sz w:val="24"/>
        </w:rPr>
        <w:t xml:space="preserve">, </w:t>
      </w:r>
      <w:del w:id="2143" w:author="JA" w:date="2022-11-07T13:16:00Z">
        <w:r w:rsidRPr="006935D7" w:rsidDel="00BB1362">
          <w:rPr>
            <w:rFonts w:ascii="Times New Roman" w:hAnsi="Times New Roman"/>
            <w:kern w:val="2"/>
            <w:sz w:val="24"/>
          </w:rPr>
          <w:delText>some might have been</w:delText>
        </w:r>
      </w:del>
      <w:ins w:id="2144" w:author="JA" w:date="2022-11-07T13:16:00Z">
        <w:r w:rsidR="00BB1362">
          <w:rPr>
            <w:rFonts w:ascii="Times New Roman" w:hAnsi="Times New Roman"/>
            <w:kern w:val="2"/>
            <w:sz w:val="24"/>
          </w:rPr>
          <w:t>it is possible that some of them were</w:t>
        </w:r>
      </w:ins>
      <w:r w:rsidRPr="006935D7">
        <w:rPr>
          <w:rFonts w:ascii="Times New Roman" w:hAnsi="Times New Roman"/>
          <w:kern w:val="2"/>
          <w:sz w:val="24"/>
        </w:rPr>
        <w:t xml:space="preserve"> produced in the Northern Song. Since the </w:t>
      </w:r>
      <w:r w:rsidRPr="006935D7">
        <w:rPr>
          <w:rFonts w:ascii="Times New Roman" w:hAnsi="Times New Roman"/>
          <w:i/>
          <w:kern w:val="2"/>
          <w:sz w:val="24"/>
        </w:rPr>
        <w:t>tenmoku</w:t>
      </w:r>
      <w:r w:rsidRPr="006935D7">
        <w:rPr>
          <w:rFonts w:ascii="Times New Roman" w:hAnsi="Times New Roman"/>
          <w:kern w:val="2"/>
          <w:sz w:val="24"/>
        </w:rPr>
        <w:t xml:space="preserve"> bowls were produced in kilns called “dragon kilns” (</w:t>
      </w:r>
      <w:bookmarkStart w:id="2145" w:name="_Hlk84666707"/>
      <w:r w:rsidRPr="006935D7">
        <w:rPr>
          <w:rFonts w:ascii="Times New Roman" w:hAnsi="Times New Roman"/>
          <w:i/>
          <w:kern w:val="2"/>
          <w:sz w:val="24"/>
        </w:rPr>
        <w:t>longyao</w:t>
      </w:r>
      <w:bookmarkEnd w:id="2145"/>
      <w:r w:rsidRPr="006935D7">
        <w:rPr>
          <w:rFonts w:ascii="Times New Roman" w:hAnsi="Times New Roman"/>
          <w:kern w:val="2"/>
          <w:sz w:val="24"/>
        </w:rPr>
        <w:t>), whose earliest construction could be traced to the first millennium BCE,</w:t>
      </w:r>
      <w:r w:rsidRPr="006935D7">
        <w:rPr>
          <w:rFonts w:ascii="Times New Roman" w:hAnsi="Times New Roman"/>
          <w:spacing w:val="15"/>
          <w:sz w:val="24"/>
          <w:vertAlign w:val="superscript"/>
        </w:rPr>
        <w:footnoteReference w:id="91"/>
      </w:r>
      <w:r w:rsidRPr="006935D7">
        <w:rPr>
          <w:rFonts w:ascii="Times New Roman" w:hAnsi="Times New Roman"/>
          <w:kern w:val="2"/>
          <w:sz w:val="24"/>
        </w:rPr>
        <w:t xml:space="preserve"> </w:t>
      </w:r>
      <w:del w:id="2146" w:author="Christopher Fotheringham" w:date="2022-10-14T16:33:00Z">
        <w:r w:rsidR="00231551" w:rsidRPr="00324E29">
          <w:rPr>
            <w:rFonts w:ascii="Times New Roman" w:hAnsi="Times New Roman"/>
          </w:rPr>
          <w:delText>coincidental occurrence</w:delText>
        </w:r>
      </w:del>
      <w:ins w:id="2147" w:author="Christopher Fotheringham" w:date="2022-10-14T16:33:00Z">
        <w:r w:rsidR="00E73465">
          <w:rPr>
            <w:rFonts w:ascii="Times New Roman" w:eastAsia="PMingLiU" w:hAnsi="Times New Roman" w:cs="Times New Roman"/>
            <w:kern w:val="2"/>
            <w:sz w:val="24"/>
            <w:lang w:eastAsia="zh-TW" w:bidi="ar-SA"/>
          </w:rPr>
          <w:t>the accidental</w:t>
        </w:r>
        <w:r w:rsidRPr="00873DEB">
          <w:rPr>
            <w:rFonts w:ascii="Times New Roman" w:eastAsia="PMingLiU" w:hAnsi="Times New Roman" w:cs="Times New Roman"/>
            <w:kern w:val="2"/>
            <w:sz w:val="24"/>
            <w:lang w:eastAsia="zh-TW" w:bidi="ar-SA"/>
          </w:rPr>
          <w:t xml:space="preserve"> </w:t>
        </w:r>
        <w:r w:rsidR="00796DEF">
          <w:rPr>
            <w:rFonts w:ascii="Times New Roman" w:eastAsia="PMingLiU" w:hAnsi="Times New Roman" w:cs="Times New Roman"/>
            <w:kern w:val="2"/>
            <w:sz w:val="24"/>
            <w:lang w:eastAsia="zh-TW" w:bidi="ar-SA"/>
          </w:rPr>
          <w:t>achievement</w:t>
        </w:r>
      </w:ins>
      <w:r w:rsidRPr="006935D7">
        <w:rPr>
          <w:rFonts w:ascii="Times New Roman" w:hAnsi="Times New Roman"/>
          <w:kern w:val="2"/>
          <w:sz w:val="24"/>
        </w:rPr>
        <w:t xml:space="preserve"> of the so-called </w:t>
      </w:r>
      <w:r w:rsidRPr="006935D7">
        <w:rPr>
          <w:rFonts w:ascii="Times New Roman" w:hAnsi="Times New Roman"/>
          <w:i/>
          <w:kern w:val="2"/>
          <w:sz w:val="24"/>
        </w:rPr>
        <w:t xml:space="preserve">tenmoku </w:t>
      </w:r>
      <w:r w:rsidRPr="006935D7">
        <w:rPr>
          <w:rFonts w:ascii="Times New Roman" w:hAnsi="Times New Roman"/>
          <w:kern w:val="2"/>
          <w:sz w:val="24"/>
        </w:rPr>
        <w:t xml:space="preserve">patterns would have probably taken place at earlier times. </w:t>
      </w:r>
      <w:del w:id="2148" w:author="JA" w:date="2022-11-07T15:26:00Z">
        <w:r w:rsidRPr="006935D7" w:rsidDel="00E60583">
          <w:rPr>
            <w:rFonts w:ascii="Times New Roman" w:hAnsi="Times New Roman"/>
            <w:kern w:val="2"/>
            <w:sz w:val="24"/>
          </w:rPr>
          <w:delText xml:space="preserve"> </w:delText>
        </w:r>
      </w:del>
    </w:p>
    <w:p w14:paraId="1AF5F0C8" w14:textId="77777777" w:rsidR="00C02C82" w:rsidRPr="006935D7" w:rsidRDefault="00C02C82" w:rsidP="006935D7">
      <w:pPr>
        <w:widowControl w:val="0"/>
        <w:spacing w:after="0" w:line="480" w:lineRule="auto"/>
        <w:rPr>
          <w:rFonts w:ascii="Times New Roman" w:hAnsi="Times New Roman"/>
          <w:kern w:val="2"/>
          <w:sz w:val="24"/>
        </w:rPr>
      </w:pPr>
    </w:p>
    <w:p w14:paraId="6822DC21" w14:textId="7D3FB6A8" w:rsidR="00C02C82" w:rsidRPr="006935D7" w:rsidRDefault="00C02C82" w:rsidP="006935D7">
      <w:pPr>
        <w:widowControl w:val="0"/>
        <w:spacing w:after="0" w:line="480" w:lineRule="auto"/>
        <w:rPr>
          <w:rFonts w:ascii="Times New Roman" w:hAnsi="Times New Roman"/>
          <w:kern w:val="2"/>
          <w:sz w:val="28"/>
        </w:rPr>
      </w:pPr>
      <w:r w:rsidRPr="006935D7">
        <w:rPr>
          <w:rFonts w:ascii="Times New Roman" w:hAnsi="Times New Roman"/>
          <w:kern w:val="2"/>
          <w:sz w:val="28"/>
        </w:rPr>
        <w:t>Regional distribution</w:t>
      </w:r>
      <w:del w:id="2149" w:author="JA" w:date="2022-11-07T15:26:00Z">
        <w:r w:rsidRPr="006935D7" w:rsidDel="00E60583">
          <w:rPr>
            <w:rFonts w:ascii="Times New Roman" w:hAnsi="Times New Roman"/>
            <w:kern w:val="2"/>
            <w:sz w:val="28"/>
          </w:rPr>
          <w:delText xml:space="preserve"> </w:delText>
        </w:r>
      </w:del>
    </w:p>
    <w:p w14:paraId="1C63D607" w14:textId="104F4A0A" w:rsidR="00C02C82" w:rsidRPr="006935D7" w:rsidRDefault="00231551" w:rsidP="006935D7">
      <w:pPr>
        <w:widowControl w:val="0"/>
        <w:spacing w:after="0" w:line="480" w:lineRule="auto"/>
        <w:rPr>
          <w:rFonts w:ascii="Times New Roman" w:hAnsi="Times New Roman"/>
          <w:spacing w:val="15"/>
          <w:sz w:val="24"/>
        </w:rPr>
      </w:pPr>
      <w:del w:id="2150" w:author="Christopher Fotheringham" w:date="2022-10-14T16:33:00Z">
        <w:r>
          <w:rPr>
            <w:rFonts w:ascii="Times New Roman" w:hAnsi="Times New Roman"/>
            <w:bCs/>
          </w:rPr>
          <w:lastRenderedPageBreak/>
          <w:tab/>
        </w:r>
      </w:del>
      <w:r w:rsidR="00C02C82" w:rsidRPr="006935D7">
        <w:rPr>
          <w:rFonts w:ascii="Times New Roman" w:hAnsi="Times New Roman"/>
          <w:kern w:val="2"/>
          <w:sz w:val="24"/>
        </w:rPr>
        <w:t xml:space="preserve">Almost every region in Northern Song China had </w:t>
      </w:r>
      <w:del w:id="2151" w:author="Christopher Fotheringham" w:date="2022-10-14T16:33:00Z">
        <w:r>
          <w:rPr>
            <w:rFonts w:ascii="Times New Roman" w:hAnsi="Times New Roman"/>
            <w:bCs/>
          </w:rPr>
          <w:delText xml:space="preserve">their </w:delText>
        </w:r>
      </w:del>
      <w:r w:rsidR="00C02C82" w:rsidRPr="006935D7">
        <w:rPr>
          <w:rFonts w:ascii="Times New Roman" w:hAnsi="Times New Roman"/>
          <w:kern w:val="2"/>
          <w:sz w:val="24"/>
        </w:rPr>
        <w:t xml:space="preserve">kiln clusters </w:t>
      </w:r>
      <w:del w:id="2152" w:author="Christopher Fotheringham" w:date="2022-10-14T16:33:00Z">
        <w:r>
          <w:rPr>
            <w:rFonts w:ascii="Times New Roman" w:hAnsi="Times New Roman"/>
            <w:bCs/>
          </w:rPr>
          <w:delText xml:space="preserve">and was </w:delText>
        </w:r>
      </w:del>
      <w:r w:rsidR="00C02C82" w:rsidRPr="006935D7">
        <w:rPr>
          <w:rFonts w:ascii="Times New Roman" w:hAnsi="Times New Roman"/>
          <w:kern w:val="2"/>
          <w:sz w:val="24"/>
        </w:rPr>
        <w:t>able to produce tea bowls and ewers. In the north</w:t>
      </w:r>
      <w:ins w:id="2153" w:author="Christopher Fotheringham" w:date="2022-10-14T16:33:00Z">
        <w:r w:rsidR="00796DEF">
          <w:rPr>
            <w:rFonts w:ascii="Times New Roman" w:eastAsia="PMingLiU" w:hAnsi="Times New Roman" w:cs="Times New Roman"/>
            <w:bCs/>
            <w:kern w:val="2"/>
            <w:sz w:val="24"/>
            <w:lang w:eastAsia="zh-TW" w:bidi="ar-SA"/>
          </w:rPr>
          <w:t>,</w:t>
        </w:r>
      </w:ins>
      <w:r w:rsidR="00C02C82" w:rsidRPr="006935D7">
        <w:rPr>
          <w:rFonts w:ascii="Times New Roman" w:hAnsi="Times New Roman"/>
          <w:kern w:val="2"/>
          <w:sz w:val="24"/>
        </w:rPr>
        <w:t xml:space="preserve"> there were the </w:t>
      </w:r>
      <w:bookmarkStart w:id="2154" w:name="_Hlk84666716"/>
      <w:r w:rsidR="00C02C82" w:rsidRPr="006935D7">
        <w:rPr>
          <w:rFonts w:ascii="Times New Roman" w:hAnsi="Times New Roman"/>
          <w:kern w:val="2"/>
          <w:sz w:val="24"/>
        </w:rPr>
        <w:t>Cizhou (Hebei</w:t>
      </w:r>
      <w:bookmarkEnd w:id="2154"/>
      <w:r w:rsidR="00C02C82" w:rsidRPr="006935D7">
        <w:rPr>
          <w:rFonts w:ascii="Times New Roman" w:hAnsi="Times New Roman"/>
          <w:kern w:val="2"/>
          <w:sz w:val="24"/>
        </w:rPr>
        <w:t xml:space="preserve">), </w:t>
      </w:r>
      <w:bookmarkStart w:id="2155" w:name="_Hlk84666759"/>
      <w:r w:rsidR="00C02C82" w:rsidRPr="006935D7">
        <w:rPr>
          <w:rFonts w:ascii="Times New Roman" w:hAnsi="Times New Roman"/>
          <w:kern w:val="2"/>
          <w:sz w:val="24"/>
        </w:rPr>
        <w:t>Dingzhou</w:t>
      </w:r>
      <w:bookmarkEnd w:id="2155"/>
      <w:r w:rsidR="00C02C82" w:rsidRPr="006935D7">
        <w:rPr>
          <w:rFonts w:ascii="Times New Roman" w:hAnsi="Times New Roman"/>
          <w:kern w:val="2"/>
          <w:sz w:val="24"/>
        </w:rPr>
        <w:t xml:space="preserve"> (Hebei), and </w:t>
      </w:r>
      <w:bookmarkStart w:id="2156" w:name="_Hlk84666775"/>
      <w:r w:rsidR="00C02C82" w:rsidRPr="006935D7">
        <w:rPr>
          <w:rFonts w:ascii="Times New Roman" w:hAnsi="Times New Roman"/>
          <w:kern w:val="2"/>
          <w:sz w:val="24"/>
        </w:rPr>
        <w:t xml:space="preserve">Yaozhou </w:t>
      </w:r>
      <w:bookmarkEnd w:id="2156"/>
      <w:r w:rsidR="00C02C82" w:rsidRPr="006935D7">
        <w:rPr>
          <w:rFonts w:ascii="Times New Roman" w:hAnsi="Times New Roman"/>
          <w:kern w:val="2"/>
          <w:sz w:val="24"/>
        </w:rPr>
        <w:t>(</w:t>
      </w:r>
      <w:bookmarkStart w:id="2157" w:name="_Hlk84666790"/>
      <w:r w:rsidR="00C02C82" w:rsidRPr="006935D7">
        <w:rPr>
          <w:rFonts w:ascii="Times New Roman" w:hAnsi="Times New Roman"/>
          <w:kern w:val="2"/>
          <w:sz w:val="24"/>
        </w:rPr>
        <w:t>Shaanxi</w:t>
      </w:r>
      <w:bookmarkEnd w:id="2157"/>
      <w:r w:rsidR="00C02C82" w:rsidRPr="006935D7">
        <w:rPr>
          <w:rFonts w:ascii="Times New Roman" w:hAnsi="Times New Roman"/>
          <w:kern w:val="2"/>
          <w:sz w:val="24"/>
        </w:rPr>
        <w:t>, fig. 2.5) kiln clusters. In central China</w:t>
      </w:r>
      <w:ins w:id="2158" w:author="Christopher Fotheringham" w:date="2022-10-14T16:33:00Z">
        <w:r w:rsidR="00796DEF">
          <w:rPr>
            <w:rFonts w:ascii="Times New Roman" w:eastAsia="PMingLiU" w:hAnsi="Times New Roman" w:cs="Times New Roman"/>
            <w:bCs/>
            <w:kern w:val="2"/>
            <w:sz w:val="24"/>
            <w:lang w:eastAsia="zh-TW" w:bidi="ar-SA"/>
          </w:rPr>
          <w:t>,</w:t>
        </w:r>
      </w:ins>
      <w:r w:rsidR="00796DEF" w:rsidRPr="006935D7">
        <w:rPr>
          <w:rFonts w:ascii="Times New Roman" w:hAnsi="Times New Roman"/>
          <w:kern w:val="2"/>
          <w:sz w:val="24"/>
        </w:rPr>
        <w:t xml:space="preserve"> </w:t>
      </w:r>
      <w:r w:rsidR="00C02C82" w:rsidRPr="006935D7">
        <w:rPr>
          <w:rFonts w:ascii="Times New Roman" w:hAnsi="Times New Roman"/>
          <w:kern w:val="2"/>
          <w:sz w:val="24"/>
        </w:rPr>
        <w:t>there were</w:t>
      </w:r>
      <w:del w:id="2159" w:author="Christopher Fotheringham" w:date="2022-10-14T16:33:00Z">
        <w:r>
          <w:rPr>
            <w:rFonts w:ascii="Times New Roman" w:hAnsi="Times New Roman"/>
            <w:bCs/>
          </w:rPr>
          <w:delText xml:space="preserve"> the</w:delText>
        </w:r>
      </w:del>
      <w:r w:rsidR="00C02C82" w:rsidRPr="006935D7">
        <w:rPr>
          <w:rFonts w:ascii="Times New Roman" w:hAnsi="Times New Roman"/>
          <w:kern w:val="2"/>
          <w:sz w:val="24"/>
        </w:rPr>
        <w:t xml:space="preserve"> famous kiln clusters such as the </w:t>
      </w:r>
      <w:bookmarkStart w:id="2160" w:name="_Hlk84666801"/>
      <w:r w:rsidR="00C02C82" w:rsidRPr="006935D7">
        <w:rPr>
          <w:rFonts w:ascii="Times New Roman" w:hAnsi="Times New Roman"/>
          <w:kern w:val="2"/>
          <w:sz w:val="24"/>
        </w:rPr>
        <w:t>Ruzhou</w:t>
      </w:r>
      <w:bookmarkEnd w:id="2160"/>
      <w:r w:rsidR="00C02C82" w:rsidRPr="006935D7">
        <w:rPr>
          <w:rFonts w:ascii="Times New Roman" w:hAnsi="Times New Roman"/>
          <w:kern w:val="2"/>
          <w:sz w:val="24"/>
        </w:rPr>
        <w:t xml:space="preserve"> (Henan, fig. 2.6) and </w:t>
      </w:r>
      <w:bookmarkStart w:id="2161" w:name="_Hlk84666808"/>
      <w:r w:rsidR="00C02C82" w:rsidRPr="006935D7">
        <w:rPr>
          <w:rFonts w:ascii="Times New Roman" w:hAnsi="Times New Roman"/>
          <w:kern w:val="2"/>
          <w:sz w:val="24"/>
        </w:rPr>
        <w:t>Guan</w:t>
      </w:r>
      <w:bookmarkEnd w:id="2161"/>
      <w:r w:rsidR="00C02C82" w:rsidRPr="006935D7">
        <w:rPr>
          <w:rFonts w:ascii="Times New Roman" w:hAnsi="Times New Roman"/>
          <w:kern w:val="2"/>
          <w:sz w:val="24"/>
        </w:rPr>
        <w:t xml:space="preserve"> (official) clusters around the capital. In the south, there were the </w:t>
      </w:r>
      <w:bookmarkStart w:id="2162" w:name="_Hlk84666822"/>
      <w:r w:rsidR="00C02C82" w:rsidRPr="006935D7">
        <w:rPr>
          <w:rFonts w:ascii="Times New Roman" w:hAnsi="Times New Roman"/>
          <w:kern w:val="2"/>
          <w:sz w:val="24"/>
        </w:rPr>
        <w:t>Changsha, Longquan, a</w:t>
      </w:r>
      <w:bookmarkEnd w:id="2162"/>
      <w:r w:rsidR="00C02C82" w:rsidRPr="006935D7">
        <w:rPr>
          <w:rFonts w:ascii="Times New Roman" w:hAnsi="Times New Roman"/>
          <w:kern w:val="2"/>
          <w:sz w:val="24"/>
        </w:rPr>
        <w:t>nd Jianyang kilns.</w:t>
      </w:r>
      <w:r w:rsidR="00C02C82" w:rsidRPr="006935D7">
        <w:rPr>
          <w:rFonts w:ascii="Times New Roman" w:hAnsi="Times New Roman"/>
          <w:kern w:val="2"/>
          <w:sz w:val="24"/>
          <w:vertAlign w:val="superscript"/>
        </w:rPr>
        <w:footnoteReference w:id="92"/>
      </w:r>
      <w:r w:rsidR="00C02C82" w:rsidRPr="006935D7">
        <w:rPr>
          <w:rFonts w:ascii="Times New Roman" w:hAnsi="Times New Roman"/>
          <w:kern w:val="2"/>
          <w:sz w:val="24"/>
        </w:rPr>
        <w:t xml:space="preserve"> </w:t>
      </w:r>
      <w:del w:id="2163" w:author="Christopher Fotheringham" w:date="2022-10-14T16:33:00Z">
        <w:r>
          <w:rPr>
            <w:rFonts w:ascii="Times New Roman" w:hAnsi="Times New Roman"/>
            <w:bCs/>
          </w:rPr>
          <w:delText xml:space="preserve">Except for the highly valuable utensils and those specified in the tea texts (for instance the Jian wares were highly preferred in the </w:delText>
        </w:r>
        <w:r>
          <w:rPr>
            <w:rFonts w:ascii="Times New Roman" w:hAnsi="Times New Roman"/>
            <w:bCs/>
            <w:i/>
            <w:iCs/>
          </w:rPr>
          <w:delText>Daguan Treatise</w:delText>
        </w:r>
        <w:r>
          <w:rPr>
            <w:rFonts w:ascii="Times New Roman" w:hAnsi="Times New Roman"/>
            <w:bCs/>
          </w:rPr>
          <w:delText>), local</w:delText>
        </w:r>
      </w:del>
      <w:ins w:id="2164" w:author="Christopher Fotheringham" w:date="2022-10-14T16:33:00Z">
        <w:r w:rsidR="00796DEF">
          <w:rPr>
            <w:rFonts w:ascii="Times New Roman" w:eastAsia="PMingLiU" w:hAnsi="Times New Roman" w:cs="Times New Roman"/>
            <w:bCs/>
            <w:kern w:val="2"/>
            <w:sz w:val="24"/>
            <w:lang w:eastAsia="zh-TW" w:bidi="ar-SA"/>
          </w:rPr>
          <w:t>L</w:t>
        </w:r>
        <w:r w:rsidR="00796DEF" w:rsidRPr="00873DEB">
          <w:rPr>
            <w:rFonts w:ascii="Times New Roman" w:eastAsia="PMingLiU" w:hAnsi="Times New Roman" w:cs="Times New Roman"/>
            <w:bCs/>
            <w:kern w:val="2"/>
            <w:sz w:val="24"/>
            <w:lang w:eastAsia="zh-TW" w:bidi="ar-SA"/>
          </w:rPr>
          <w:t>ocal</w:t>
        </w:r>
      </w:ins>
      <w:r w:rsidR="00796DEF" w:rsidRPr="006935D7">
        <w:rPr>
          <w:rFonts w:ascii="Times New Roman" w:hAnsi="Times New Roman"/>
          <w:kern w:val="2"/>
          <w:sz w:val="24"/>
        </w:rPr>
        <w:t xml:space="preserve"> tea lovers would usually use utensils produced in nearby kilns due to </w:t>
      </w:r>
      <w:ins w:id="2165" w:author="Christopher Fotheringham" w:date="2022-10-14T16:33:00Z">
        <w:r w:rsidR="00796DEF">
          <w:rPr>
            <w:rFonts w:ascii="Times New Roman" w:eastAsia="PMingLiU" w:hAnsi="Times New Roman" w:cs="Times New Roman"/>
            <w:bCs/>
            <w:kern w:val="2"/>
            <w:sz w:val="24"/>
            <w:lang w:eastAsia="zh-TW" w:bidi="ar-SA"/>
          </w:rPr>
          <w:t xml:space="preserve">the </w:t>
        </w:r>
      </w:ins>
      <w:r w:rsidR="00796DEF" w:rsidRPr="006935D7">
        <w:rPr>
          <w:rFonts w:ascii="Times New Roman" w:hAnsi="Times New Roman"/>
          <w:kern w:val="2"/>
          <w:sz w:val="24"/>
        </w:rPr>
        <w:t xml:space="preserve">high transportation </w:t>
      </w:r>
      <w:del w:id="2166" w:author="Christopher Fotheringham" w:date="2022-10-14T16:33:00Z">
        <w:r>
          <w:rPr>
            <w:rFonts w:ascii="Times New Roman" w:hAnsi="Times New Roman"/>
            <w:bCs/>
          </w:rPr>
          <w:delText>cost.</w:delText>
        </w:r>
      </w:del>
      <w:ins w:id="2167" w:author="Christopher Fotheringham" w:date="2022-10-14T16:33:00Z">
        <w:r w:rsidR="00796DEF" w:rsidRPr="00873DEB">
          <w:rPr>
            <w:rFonts w:ascii="Times New Roman" w:eastAsia="PMingLiU" w:hAnsi="Times New Roman" w:cs="Times New Roman"/>
            <w:bCs/>
            <w:kern w:val="2"/>
            <w:sz w:val="24"/>
            <w:lang w:eastAsia="zh-TW" w:bidi="ar-SA"/>
          </w:rPr>
          <w:t>cost</w:t>
        </w:r>
        <w:r w:rsidR="00796DEF">
          <w:rPr>
            <w:rFonts w:ascii="Times New Roman" w:eastAsia="PMingLiU" w:hAnsi="Times New Roman" w:cs="Times New Roman"/>
            <w:bCs/>
            <w:kern w:val="2"/>
            <w:sz w:val="24"/>
            <w:lang w:eastAsia="zh-TW" w:bidi="ar-SA"/>
          </w:rPr>
          <w:t>s of</w:t>
        </w:r>
        <w:r w:rsidR="00C02C82" w:rsidRPr="00873DEB">
          <w:rPr>
            <w:rFonts w:ascii="Times New Roman" w:eastAsia="PMingLiU" w:hAnsi="Times New Roman" w:cs="Times New Roman"/>
            <w:bCs/>
            <w:kern w:val="2"/>
            <w:sz w:val="24"/>
            <w:lang w:eastAsia="zh-TW" w:bidi="ar-SA"/>
          </w:rPr>
          <w:t xml:space="preserve"> the </w:t>
        </w:r>
        <w:r w:rsidR="00796DEF">
          <w:rPr>
            <w:rFonts w:ascii="Times New Roman" w:eastAsia="PMingLiU" w:hAnsi="Times New Roman" w:cs="Times New Roman"/>
            <w:bCs/>
            <w:kern w:val="2"/>
            <w:sz w:val="24"/>
            <w:lang w:eastAsia="zh-TW" w:bidi="ar-SA"/>
          </w:rPr>
          <w:t>precious</w:t>
        </w:r>
        <w:r w:rsidR="00C02C82" w:rsidRPr="00873DEB">
          <w:rPr>
            <w:rFonts w:ascii="Times New Roman" w:eastAsia="PMingLiU" w:hAnsi="Times New Roman" w:cs="Times New Roman"/>
            <w:bCs/>
            <w:kern w:val="2"/>
            <w:sz w:val="24"/>
            <w:lang w:eastAsia="zh-TW" w:bidi="ar-SA"/>
          </w:rPr>
          <w:t xml:space="preserve"> utensils specified in the tea texts (</w:t>
        </w:r>
        <w:r w:rsidR="00796DEF">
          <w:rPr>
            <w:rFonts w:ascii="Times New Roman" w:eastAsia="PMingLiU" w:hAnsi="Times New Roman" w:cs="Times New Roman"/>
            <w:bCs/>
            <w:kern w:val="2"/>
            <w:sz w:val="24"/>
            <w:lang w:eastAsia="zh-TW" w:bidi="ar-SA"/>
          </w:rPr>
          <w:t>like</w:t>
        </w:r>
        <w:r w:rsidR="00C02C82" w:rsidRPr="00873DEB">
          <w:rPr>
            <w:rFonts w:ascii="Times New Roman" w:eastAsia="PMingLiU" w:hAnsi="Times New Roman" w:cs="Times New Roman"/>
            <w:bCs/>
            <w:kern w:val="2"/>
            <w:sz w:val="24"/>
            <w:lang w:eastAsia="zh-TW" w:bidi="ar-SA"/>
          </w:rPr>
          <w:t xml:space="preserve"> the Jian</w:t>
        </w:r>
        <w:r w:rsidR="00B63ABD">
          <w:rPr>
            <w:rFonts w:ascii="Times New Roman" w:eastAsia="PMingLiU" w:hAnsi="Times New Roman" w:cs="Times New Roman"/>
            <w:bCs/>
            <w:kern w:val="2"/>
            <w:sz w:val="24"/>
            <w:lang w:eastAsia="zh-TW" w:bidi="ar-SA"/>
          </w:rPr>
          <w:t xml:space="preserve"> </w:t>
        </w:r>
        <w:r w:rsidR="00C02C82" w:rsidRPr="00873DEB">
          <w:rPr>
            <w:rFonts w:ascii="Times New Roman" w:eastAsia="PMingLiU" w:hAnsi="Times New Roman" w:cs="Times New Roman"/>
            <w:bCs/>
            <w:kern w:val="2"/>
            <w:sz w:val="24"/>
            <w:lang w:eastAsia="zh-TW" w:bidi="ar-SA"/>
          </w:rPr>
          <w:t xml:space="preserve">ware </w:t>
        </w:r>
        <w:r w:rsidR="00796DEF">
          <w:rPr>
            <w:rFonts w:ascii="Times New Roman" w:eastAsia="PMingLiU" w:hAnsi="Times New Roman" w:cs="Times New Roman"/>
            <w:bCs/>
            <w:kern w:val="2"/>
            <w:sz w:val="24"/>
            <w:lang w:eastAsia="zh-TW" w:bidi="ar-SA"/>
          </w:rPr>
          <w:t>specified in the</w:t>
        </w:r>
        <w:r w:rsidR="00C02C82" w:rsidRPr="00873DEB">
          <w:rPr>
            <w:rFonts w:ascii="Times New Roman" w:eastAsia="PMingLiU" w:hAnsi="Times New Roman" w:cs="Times New Roman"/>
            <w:bCs/>
            <w:kern w:val="2"/>
            <w:sz w:val="24"/>
            <w:lang w:eastAsia="zh-TW" w:bidi="ar-SA"/>
          </w:rPr>
          <w:t xml:space="preserve"> </w:t>
        </w:r>
        <w:r w:rsidR="00C02C82" w:rsidRPr="00873DEB">
          <w:rPr>
            <w:rFonts w:ascii="Times New Roman" w:eastAsia="PMingLiU" w:hAnsi="Times New Roman" w:cs="Times New Roman"/>
            <w:bCs/>
            <w:i/>
            <w:iCs/>
            <w:kern w:val="2"/>
            <w:sz w:val="24"/>
            <w:lang w:eastAsia="zh-TW" w:bidi="ar-SA"/>
          </w:rPr>
          <w:t>Daguan Treatise</w:t>
        </w:r>
        <w:r w:rsidR="00C02C82" w:rsidRPr="00873DEB">
          <w:rPr>
            <w:rFonts w:ascii="Times New Roman" w:eastAsia="PMingLiU" w:hAnsi="Times New Roman" w:cs="Times New Roman"/>
            <w:bCs/>
            <w:kern w:val="2"/>
            <w:sz w:val="24"/>
            <w:lang w:eastAsia="zh-TW" w:bidi="ar-SA"/>
          </w:rPr>
          <w:t>).</w:t>
        </w:r>
      </w:ins>
      <w:del w:id="2168" w:author="JA" w:date="2022-11-07T15:26:00Z">
        <w:r w:rsidR="00C02C82" w:rsidRPr="006935D7" w:rsidDel="00E60583">
          <w:rPr>
            <w:rFonts w:ascii="Times New Roman" w:hAnsi="Times New Roman"/>
            <w:kern w:val="2"/>
            <w:sz w:val="24"/>
          </w:rPr>
          <w:delText xml:space="preserve"> </w:delText>
        </w:r>
      </w:del>
    </w:p>
    <w:p w14:paraId="3D167D92" w14:textId="77777777" w:rsidR="00C02C82" w:rsidRPr="006935D7" w:rsidRDefault="00C02C82" w:rsidP="006935D7">
      <w:pPr>
        <w:widowControl w:val="0"/>
        <w:spacing w:after="0" w:line="480" w:lineRule="auto"/>
        <w:rPr>
          <w:rFonts w:ascii="Times New Roman" w:hAnsi="Times New Roman"/>
          <w:kern w:val="2"/>
          <w:sz w:val="24"/>
        </w:rPr>
      </w:pPr>
    </w:p>
    <w:p w14:paraId="22DC1844" w14:textId="4CD8109D" w:rsidR="00C02C82" w:rsidRPr="006935D7" w:rsidRDefault="00C02C82" w:rsidP="006935D7">
      <w:pPr>
        <w:widowControl w:val="0"/>
        <w:spacing w:after="0" w:line="480" w:lineRule="auto"/>
        <w:rPr>
          <w:rFonts w:ascii="Times New Roman" w:hAnsi="Times New Roman"/>
          <w:kern w:val="2"/>
          <w:sz w:val="28"/>
        </w:rPr>
      </w:pPr>
      <w:r w:rsidRPr="006935D7">
        <w:rPr>
          <w:rFonts w:ascii="Times New Roman" w:hAnsi="Times New Roman"/>
          <w:kern w:val="2"/>
          <w:sz w:val="28"/>
        </w:rPr>
        <w:t>Production</w:t>
      </w:r>
      <w:del w:id="2169" w:author="JA" w:date="2022-11-07T15:26:00Z">
        <w:r w:rsidRPr="006935D7" w:rsidDel="00E60583">
          <w:rPr>
            <w:rFonts w:ascii="Times New Roman" w:hAnsi="Times New Roman"/>
            <w:kern w:val="2"/>
            <w:sz w:val="28"/>
          </w:rPr>
          <w:delText xml:space="preserve"> </w:delText>
        </w:r>
      </w:del>
    </w:p>
    <w:p w14:paraId="709BB474" w14:textId="18022C9B" w:rsidR="00C02C82" w:rsidRPr="006935D7" w:rsidRDefault="00231551" w:rsidP="006935D7">
      <w:pPr>
        <w:widowControl w:val="0"/>
        <w:spacing w:after="0" w:line="480" w:lineRule="auto"/>
        <w:rPr>
          <w:rFonts w:ascii="Times New Roman" w:hAnsi="Times New Roman"/>
          <w:kern w:val="2"/>
          <w:sz w:val="24"/>
        </w:rPr>
      </w:pPr>
      <w:del w:id="2170" w:author="Christopher Fotheringham" w:date="2022-10-14T16:33:00Z">
        <w:r>
          <w:rPr>
            <w:rFonts w:ascii="Times New Roman" w:hAnsi="Times New Roman"/>
            <w:bCs/>
          </w:rPr>
          <w:tab/>
          <w:delText>To produce</w:delText>
        </w:r>
      </w:del>
      <w:ins w:id="2171" w:author="Christopher Fotheringham" w:date="2022-10-14T16:33:00Z">
        <w:r w:rsidR="00B63ABD">
          <w:rPr>
            <w:rFonts w:ascii="Times New Roman" w:eastAsia="PMingLiU" w:hAnsi="Times New Roman" w:cs="Times New Roman"/>
            <w:bCs/>
            <w:kern w:val="2"/>
            <w:sz w:val="24"/>
            <w:lang w:eastAsia="zh-TW" w:bidi="ar-SA"/>
          </w:rPr>
          <w:t>Producing</w:t>
        </w:r>
      </w:ins>
      <w:r w:rsidR="00C02C82" w:rsidRPr="006935D7">
        <w:rPr>
          <w:rFonts w:ascii="Times New Roman" w:hAnsi="Times New Roman"/>
          <w:kern w:val="2"/>
          <w:sz w:val="24"/>
        </w:rPr>
        <w:t xml:space="preserve"> ceramic vessels required </w:t>
      </w:r>
      <w:del w:id="2172" w:author="Christopher Fotheringham" w:date="2022-10-14T16:33:00Z">
        <w:r>
          <w:rPr>
            <w:rFonts w:ascii="Times New Roman" w:hAnsi="Times New Roman"/>
            <w:bCs/>
          </w:rPr>
          <w:delText>the great</w:delText>
        </w:r>
      </w:del>
      <w:ins w:id="2173" w:author="Christopher Fotheringham" w:date="2022-10-14T16:33:00Z">
        <w:r w:rsidR="00B63ABD">
          <w:rPr>
            <w:rFonts w:ascii="Times New Roman" w:eastAsia="PMingLiU" w:hAnsi="Times New Roman" w:cs="Times New Roman"/>
            <w:bCs/>
            <w:kern w:val="2"/>
            <w:sz w:val="24"/>
            <w:lang w:eastAsia="zh-TW" w:bidi="ar-SA"/>
          </w:rPr>
          <w:t>a</w:t>
        </w:r>
        <w:r w:rsidR="00C02C82" w:rsidRPr="00873DEB">
          <w:rPr>
            <w:rFonts w:ascii="Times New Roman" w:eastAsia="PMingLiU" w:hAnsi="Times New Roman" w:cs="Times New Roman"/>
            <w:bCs/>
            <w:kern w:val="2"/>
            <w:sz w:val="24"/>
            <w:lang w:eastAsia="zh-TW" w:bidi="ar-SA"/>
          </w:rPr>
          <w:t xml:space="preserve"> </w:t>
        </w:r>
        <w:r w:rsidR="00B63ABD">
          <w:rPr>
            <w:rFonts w:ascii="Times New Roman" w:eastAsia="PMingLiU" w:hAnsi="Times New Roman" w:cs="Times New Roman"/>
            <w:bCs/>
            <w:kern w:val="2"/>
            <w:sz w:val="24"/>
            <w:lang w:eastAsia="zh-TW" w:bidi="ar-SA"/>
          </w:rPr>
          <w:t>significan</w:t>
        </w:r>
        <w:r w:rsidR="00C02C82" w:rsidRPr="00873DEB">
          <w:rPr>
            <w:rFonts w:ascii="Times New Roman" w:eastAsia="PMingLiU" w:hAnsi="Times New Roman" w:cs="Times New Roman"/>
            <w:bCs/>
            <w:kern w:val="2"/>
            <w:sz w:val="24"/>
            <w:lang w:eastAsia="zh-TW" w:bidi="ar-SA"/>
          </w:rPr>
          <w:t>t</w:t>
        </w:r>
      </w:ins>
      <w:r w:rsidR="00C02C82" w:rsidRPr="006935D7">
        <w:rPr>
          <w:rFonts w:ascii="Times New Roman" w:hAnsi="Times New Roman"/>
          <w:kern w:val="2"/>
          <w:sz w:val="24"/>
        </w:rPr>
        <w:t xml:space="preserve"> investment of material and </w:t>
      </w:r>
      <w:del w:id="2174" w:author="Christopher Fotheringham" w:date="2022-10-14T16:33:00Z">
        <w:r>
          <w:rPr>
            <w:rFonts w:ascii="Times New Roman" w:hAnsi="Times New Roman"/>
            <w:bCs/>
          </w:rPr>
          <w:delText>labor</w:delText>
        </w:r>
      </w:del>
      <w:ins w:id="2175" w:author="Christopher Fotheringham" w:date="2022-10-14T16:33:00Z">
        <w:r w:rsidR="00B63ABD">
          <w:rPr>
            <w:rFonts w:ascii="Times New Roman" w:eastAsia="PMingLiU" w:hAnsi="Times New Roman" w:cs="Times New Roman"/>
            <w:bCs/>
            <w:kern w:val="2"/>
            <w:sz w:val="24"/>
            <w:lang w:eastAsia="zh-TW" w:bidi="ar-SA"/>
          </w:rPr>
          <w:t>labour</w:t>
        </w:r>
      </w:ins>
      <w:r w:rsidR="00C02C82" w:rsidRPr="006935D7">
        <w:rPr>
          <w:rFonts w:ascii="Times New Roman" w:hAnsi="Times New Roman"/>
          <w:kern w:val="2"/>
          <w:sz w:val="24"/>
        </w:rPr>
        <w:t xml:space="preserve"> resources. First</w:t>
      </w:r>
      <w:del w:id="2176" w:author="Christopher Fotheringham" w:date="2022-10-14T16:33:00Z">
        <w:r>
          <w:rPr>
            <w:rFonts w:ascii="Times New Roman" w:hAnsi="Times New Roman"/>
            <w:bCs/>
          </w:rPr>
          <w:delText xml:space="preserve"> of all</w:delText>
        </w:r>
      </w:del>
      <w:r w:rsidR="00C02C82" w:rsidRPr="006935D7">
        <w:rPr>
          <w:rFonts w:ascii="Times New Roman" w:hAnsi="Times New Roman"/>
          <w:kern w:val="2"/>
          <w:sz w:val="24"/>
        </w:rPr>
        <w:t xml:space="preserve">, kilns catering to </w:t>
      </w:r>
      <w:del w:id="2177" w:author="Christopher Fotheringham" w:date="2022-10-14T16:33:00Z">
        <w:r>
          <w:rPr>
            <w:rFonts w:ascii="Times New Roman" w:hAnsi="Times New Roman"/>
            <w:bCs/>
          </w:rPr>
          <w:delText>special and/or</w:delText>
        </w:r>
      </w:del>
      <w:ins w:id="2178" w:author="Christopher Fotheringham" w:date="2022-10-14T16:33:00Z">
        <w:r w:rsidR="00C02C82" w:rsidRPr="00873DEB">
          <w:rPr>
            <w:rFonts w:ascii="Times New Roman" w:eastAsia="PMingLiU" w:hAnsi="Times New Roman" w:cs="Times New Roman"/>
            <w:bCs/>
            <w:kern w:val="2"/>
            <w:sz w:val="24"/>
            <w:lang w:eastAsia="zh-TW" w:bidi="ar-SA"/>
          </w:rPr>
          <w:t>spec</w:t>
        </w:r>
        <w:r w:rsidR="00B63ABD">
          <w:rPr>
            <w:rFonts w:ascii="Times New Roman" w:eastAsia="PMingLiU" w:hAnsi="Times New Roman" w:cs="Times New Roman"/>
            <w:bCs/>
            <w:kern w:val="2"/>
            <w:sz w:val="24"/>
            <w:lang w:eastAsia="zh-TW" w:bidi="ar-SA"/>
          </w:rPr>
          <w:t>ific</w:t>
        </w:r>
      </w:ins>
      <w:r w:rsidR="00C02C82" w:rsidRPr="006935D7">
        <w:rPr>
          <w:rFonts w:ascii="Times New Roman" w:hAnsi="Times New Roman"/>
          <w:kern w:val="2"/>
          <w:sz w:val="24"/>
        </w:rPr>
        <w:t xml:space="preserve"> local needs were </w:t>
      </w:r>
      <w:del w:id="2179" w:author="Christopher Fotheringham" w:date="2022-10-14T16:33:00Z">
        <w:r>
          <w:rPr>
            <w:rFonts w:ascii="Times New Roman" w:hAnsi="Times New Roman"/>
            <w:bCs/>
          </w:rPr>
          <w:delText>constructed</w:delText>
        </w:r>
      </w:del>
      <w:ins w:id="2180" w:author="Christopher Fotheringham" w:date="2022-10-14T16:33:00Z">
        <w:r w:rsidR="00B63ABD">
          <w:rPr>
            <w:rFonts w:ascii="Times New Roman" w:eastAsia="PMingLiU" w:hAnsi="Times New Roman" w:cs="Times New Roman"/>
            <w:bCs/>
            <w:kern w:val="2"/>
            <w:sz w:val="24"/>
            <w:lang w:eastAsia="zh-TW" w:bidi="ar-SA"/>
          </w:rPr>
          <w:t>built</w:t>
        </w:r>
      </w:ins>
      <w:r w:rsidR="00C02C82" w:rsidRPr="006935D7">
        <w:rPr>
          <w:rFonts w:ascii="Times New Roman" w:hAnsi="Times New Roman"/>
          <w:kern w:val="2"/>
          <w:sz w:val="24"/>
        </w:rPr>
        <w:t>. In northern China</w:t>
      </w:r>
      <w:ins w:id="2181" w:author="Christopher Fotheringham" w:date="2022-10-14T16:33:00Z">
        <w:r w:rsidR="00B63ABD">
          <w:rPr>
            <w:rFonts w:ascii="Times New Roman" w:eastAsia="PMingLiU" w:hAnsi="Times New Roman" w:cs="Times New Roman"/>
            <w:bCs/>
            <w:kern w:val="2"/>
            <w:sz w:val="24"/>
            <w:lang w:eastAsia="zh-TW" w:bidi="ar-SA"/>
          </w:rPr>
          <w:t>,</w:t>
        </w:r>
      </w:ins>
      <w:r w:rsidR="00C02C82" w:rsidRPr="006935D7">
        <w:rPr>
          <w:rFonts w:ascii="Times New Roman" w:hAnsi="Times New Roman"/>
          <w:kern w:val="2"/>
          <w:sz w:val="24"/>
        </w:rPr>
        <w:t xml:space="preserve"> the so-called “bun-shaped kilns” (</w:t>
      </w:r>
      <w:bookmarkStart w:id="2182" w:name="_Hlk84667004"/>
      <w:r w:rsidR="00C02C82" w:rsidRPr="006935D7">
        <w:rPr>
          <w:rFonts w:ascii="Times New Roman" w:hAnsi="Times New Roman"/>
          <w:i/>
          <w:kern w:val="2"/>
          <w:sz w:val="24"/>
        </w:rPr>
        <w:t>mantouyao</w:t>
      </w:r>
      <w:bookmarkEnd w:id="2182"/>
      <w:r w:rsidR="00C02C82" w:rsidRPr="006935D7">
        <w:rPr>
          <w:rFonts w:ascii="Times New Roman" w:hAnsi="Times New Roman"/>
          <w:kern w:val="2"/>
          <w:sz w:val="24"/>
        </w:rPr>
        <w:t xml:space="preserve">) were constructed because </w:t>
      </w:r>
      <w:del w:id="2183" w:author="Christopher Fotheringham" w:date="2022-10-14T16:33:00Z">
        <w:r>
          <w:rPr>
            <w:rFonts w:ascii="Times New Roman" w:hAnsi="Times New Roman"/>
            <w:bCs/>
          </w:rPr>
          <w:delText>its</w:delText>
        </w:r>
      </w:del>
      <w:ins w:id="2184" w:author="Christopher Fotheringham" w:date="2022-10-14T16:33:00Z">
        <w:r w:rsidR="00B63ABD">
          <w:rPr>
            <w:rFonts w:ascii="Times New Roman" w:eastAsia="PMingLiU" w:hAnsi="Times New Roman" w:cs="Times New Roman"/>
            <w:bCs/>
            <w:kern w:val="2"/>
            <w:sz w:val="24"/>
            <w:lang w:eastAsia="zh-TW" w:bidi="ar-SA"/>
          </w:rPr>
          <w:t>their</w:t>
        </w:r>
      </w:ins>
      <w:r w:rsidR="00C02C82" w:rsidRPr="006935D7">
        <w:rPr>
          <w:rFonts w:ascii="Times New Roman" w:hAnsi="Times New Roman"/>
          <w:kern w:val="2"/>
          <w:sz w:val="24"/>
        </w:rPr>
        <w:t xml:space="preserve"> design fitted </w:t>
      </w:r>
      <w:del w:id="2185" w:author="Christopher Fotheringham" w:date="2022-10-14T16:33:00Z">
        <w:r>
          <w:rPr>
            <w:rFonts w:ascii="Times New Roman" w:hAnsi="Times New Roman"/>
            <w:bCs/>
          </w:rPr>
          <w:delText xml:space="preserve">with the </w:delText>
        </w:r>
      </w:del>
      <w:r w:rsidR="00C02C82" w:rsidRPr="006935D7">
        <w:rPr>
          <w:rFonts w:ascii="Times New Roman" w:hAnsi="Times New Roman"/>
          <w:kern w:val="2"/>
          <w:sz w:val="24"/>
        </w:rPr>
        <w:t xml:space="preserve">local geological conditions, while in southern China, dragon kilns </w:t>
      </w:r>
      <w:del w:id="2186" w:author="Christopher Fotheringham" w:date="2022-10-14T16:33:00Z">
        <w:r>
          <w:rPr>
            <w:rFonts w:ascii="Times New Roman" w:hAnsi="Times New Roman"/>
            <w:bCs/>
          </w:rPr>
          <w:delText xml:space="preserve">that were </w:delText>
        </w:r>
      </w:del>
      <w:r w:rsidR="00C02C82" w:rsidRPr="006935D7">
        <w:rPr>
          <w:rFonts w:ascii="Times New Roman" w:hAnsi="Times New Roman"/>
          <w:kern w:val="2"/>
          <w:sz w:val="24"/>
        </w:rPr>
        <w:t>built on long slopes of hills were preferred.</w:t>
      </w:r>
      <w:r w:rsidR="00C02C82" w:rsidRPr="006935D7">
        <w:rPr>
          <w:rFonts w:ascii="Times New Roman" w:hAnsi="Times New Roman"/>
          <w:kern w:val="2"/>
          <w:sz w:val="24"/>
          <w:vertAlign w:val="superscript"/>
        </w:rPr>
        <w:footnoteReference w:id="93"/>
      </w:r>
      <w:r w:rsidR="00C02C82" w:rsidRPr="006935D7">
        <w:rPr>
          <w:rFonts w:ascii="Times New Roman" w:hAnsi="Times New Roman"/>
          <w:kern w:val="2"/>
          <w:sz w:val="24"/>
        </w:rPr>
        <w:t xml:space="preserve"> Secondly, clay</w:t>
      </w:r>
      <w:r w:rsidR="00B63ABD" w:rsidRPr="006935D7">
        <w:rPr>
          <w:rFonts w:ascii="Times New Roman" w:hAnsi="Times New Roman"/>
          <w:kern w:val="2"/>
          <w:sz w:val="24"/>
        </w:rPr>
        <w:t xml:space="preserve"> stones</w:t>
      </w:r>
      <w:del w:id="2187" w:author="Christopher Fotheringham" w:date="2022-10-14T16:33:00Z">
        <w:r>
          <w:rPr>
            <w:rFonts w:ascii="Times New Roman" w:hAnsi="Times New Roman"/>
            <w:bCs/>
          </w:rPr>
          <w:delText xml:space="preserve"> that were used to make the body of the utensils</w:delText>
        </w:r>
      </w:del>
      <w:r w:rsidR="00C02C82" w:rsidRPr="006935D7">
        <w:rPr>
          <w:rFonts w:ascii="Times New Roman" w:hAnsi="Times New Roman"/>
          <w:kern w:val="2"/>
          <w:sz w:val="24"/>
        </w:rPr>
        <w:t>, glaze stones</w:t>
      </w:r>
      <w:del w:id="2188" w:author="Christopher Fotheringham" w:date="2022-10-14T16:33:00Z">
        <w:r>
          <w:rPr>
            <w:rFonts w:ascii="Times New Roman" w:hAnsi="Times New Roman"/>
            <w:bCs/>
          </w:rPr>
          <w:delText xml:space="preserve"> that were used to produce the glaze, and</w:delText>
        </w:r>
      </w:del>
      <w:ins w:id="2189" w:author="Christopher Fotheringham" w:date="2022-10-14T16:33:00Z">
        <w:r w:rsidR="00C02C82" w:rsidRPr="00873DEB">
          <w:rPr>
            <w:rFonts w:ascii="Times New Roman" w:eastAsia="PMingLiU" w:hAnsi="Times New Roman" w:cs="Times New Roman"/>
            <w:bCs/>
            <w:kern w:val="2"/>
            <w:sz w:val="24"/>
            <w:lang w:eastAsia="zh-TW" w:bidi="ar-SA"/>
          </w:rPr>
          <w:t>,</w:t>
        </w:r>
      </w:ins>
      <w:r w:rsidR="00C02C82" w:rsidRPr="006935D7">
        <w:rPr>
          <w:rFonts w:ascii="Times New Roman" w:hAnsi="Times New Roman"/>
          <w:kern w:val="2"/>
          <w:sz w:val="24"/>
        </w:rPr>
        <w:t xml:space="preserve"> water</w:t>
      </w:r>
      <w:ins w:id="2190" w:author="Christopher Fotheringham" w:date="2022-10-14T16:33:00Z">
        <w:r w:rsidR="00B63ABD">
          <w:rPr>
            <w:rFonts w:ascii="Times New Roman" w:eastAsia="PMingLiU" w:hAnsi="Times New Roman" w:cs="Times New Roman"/>
            <w:bCs/>
            <w:kern w:val="2"/>
            <w:sz w:val="24"/>
            <w:lang w:eastAsia="zh-TW" w:bidi="ar-SA"/>
          </w:rPr>
          <w:t>,</w:t>
        </w:r>
      </w:ins>
      <w:r w:rsidR="00B63ABD" w:rsidRPr="006935D7">
        <w:rPr>
          <w:rFonts w:ascii="Times New Roman" w:hAnsi="Times New Roman"/>
          <w:kern w:val="2"/>
          <w:sz w:val="24"/>
        </w:rPr>
        <w:t xml:space="preserve"> </w:t>
      </w:r>
      <w:r w:rsidR="00C02C82" w:rsidRPr="006935D7">
        <w:rPr>
          <w:rFonts w:ascii="Times New Roman" w:hAnsi="Times New Roman"/>
          <w:kern w:val="2"/>
          <w:sz w:val="24"/>
        </w:rPr>
        <w:t xml:space="preserve">and fuel needed to be </w:t>
      </w:r>
      <w:del w:id="2191" w:author="Christopher Fotheringham" w:date="2022-10-14T16:33:00Z">
        <w:r>
          <w:rPr>
            <w:rFonts w:ascii="Times New Roman" w:hAnsi="Times New Roman"/>
            <w:bCs/>
          </w:rPr>
          <w:delText xml:space="preserve">amassed at </w:delText>
        </w:r>
      </w:del>
      <w:ins w:id="2192" w:author="Christopher Fotheringham" w:date="2022-10-14T16:33:00Z">
        <w:r w:rsidR="00B63ABD">
          <w:rPr>
            <w:rFonts w:ascii="Times New Roman" w:eastAsia="PMingLiU" w:hAnsi="Times New Roman" w:cs="Times New Roman"/>
            <w:bCs/>
            <w:kern w:val="2"/>
            <w:sz w:val="24"/>
            <w:lang w:eastAsia="zh-TW" w:bidi="ar-SA"/>
          </w:rPr>
          <w:t>transported to</w:t>
        </w:r>
        <w:r w:rsidR="00C02C82" w:rsidRPr="00873DEB">
          <w:rPr>
            <w:rFonts w:ascii="Times New Roman" w:eastAsia="PMingLiU" w:hAnsi="Times New Roman" w:cs="Times New Roman"/>
            <w:bCs/>
            <w:kern w:val="2"/>
            <w:sz w:val="24"/>
            <w:lang w:eastAsia="zh-TW" w:bidi="ar-SA"/>
          </w:rPr>
          <w:t xml:space="preserve"> </w:t>
        </w:r>
      </w:ins>
      <w:r w:rsidR="00C02C82" w:rsidRPr="006935D7">
        <w:rPr>
          <w:rFonts w:ascii="Times New Roman" w:hAnsi="Times New Roman"/>
          <w:kern w:val="2"/>
          <w:sz w:val="24"/>
        </w:rPr>
        <w:t xml:space="preserve">the kiln site. Some </w:t>
      </w:r>
      <w:del w:id="2193" w:author="Christopher Fotheringham" w:date="2022-10-14T16:33:00Z">
        <w:r>
          <w:rPr>
            <w:rFonts w:ascii="Times New Roman" w:hAnsi="Times New Roman"/>
            <w:bCs/>
          </w:rPr>
          <w:delText xml:space="preserve">of the </w:delText>
        </w:r>
      </w:del>
      <w:r w:rsidR="00C02C82" w:rsidRPr="006935D7">
        <w:rPr>
          <w:rFonts w:ascii="Times New Roman" w:hAnsi="Times New Roman"/>
          <w:kern w:val="2"/>
          <w:sz w:val="24"/>
        </w:rPr>
        <w:t xml:space="preserve">kiln sites were built next to the river bank </w:t>
      </w:r>
      <w:del w:id="2194" w:author="Christopher Fotheringham" w:date="2022-10-14T16:33:00Z">
        <w:r>
          <w:rPr>
            <w:rFonts w:ascii="Times New Roman" w:hAnsi="Times New Roman"/>
            <w:bCs/>
          </w:rPr>
          <w:delText>because the</w:delText>
        </w:r>
      </w:del>
      <w:ins w:id="2195" w:author="Christopher Fotheringham" w:date="2022-10-14T16:33:00Z">
        <w:r w:rsidR="00B63ABD">
          <w:rPr>
            <w:rFonts w:ascii="Times New Roman" w:eastAsia="PMingLiU" w:hAnsi="Times New Roman" w:cs="Times New Roman"/>
            <w:bCs/>
            <w:kern w:val="2"/>
            <w:sz w:val="24"/>
            <w:lang w:eastAsia="zh-TW" w:bidi="ar-SA"/>
          </w:rPr>
          <w:t>so</w:t>
        </w:r>
      </w:ins>
      <w:r w:rsidR="00C02C82" w:rsidRPr="006935D7">
        <w:rPr>
          <w:rFonts w:ascii="Times New Roman" w:hAnsi="Times New Roman"/>
          <w:kern w:val="2"/>
          <w:sz w:val="24"/>
        </w:rPr>
        <w:t xml:space="preserve"> potters could easily </w:t>
      </w:r>
      <w:del w:id="2196" w:author="JA" w:date="2022-11-07T13:19:00Z">
        <w:r w:rsidR="00C02C82" w:rsidRPr="006935D7" w:rsidDel="005C5AB4">
          <w:rPr>
            <w:rFonts w:ascii="Times New Roman" w:hAnsi="Times New Roman"/>
            <w:kern w:val="2"/>
            <w:sz w:val="24"/>
          </w:rPr>
          <w:delText xml:space="preserve">extract </w:delText>
        </w:r>
      </w:del>
      <w:ins w:id="2197" w:author="JA" w:date="2022-11-07T13:19:00Z">
        <w:r w:rsidR="005C5AB4">
          <w:rPr>
            <w:rFonts w:ascii="Times New Roman" w:hAnsi="Times New Roman"/>
            <w:kern w:val="2"/>
            <w:sz w:val="24"/>
          </w:rPr>
          <w:t>draw</w:t>
        </w:r>
        <w:r w:rsidR="005C5AB4" w:rsidRPr="006935D7">
          <w:rPr>
            <w:rFonts w:ascii="Times New Roman" w:hAnsi="Times New Roman"/>
            <w:kern w:val="2"/>
            <w:sz w:val="24"/>
          </w:rPr>
          <w:t xml:space="preserve"> </w:t>
        </w:r>
      </w:ins>
      <w:r w:rsidR="00C02C82" w:rsidRPr="006935D7">
        <w:rPr>
          <w:rFonts w:ascii="Times New Roman" w:hAnsi="Times New Roman"/>
          <w:kern w:val="2"/>
          <w:sz w:val="24"/>
        </w:rPr>
        <w:t xml:space="preserve">water to mix with the clay and glaze stones before trampling and grinding them into softer forms. After wheeling and shaping the clay into desired shapes, glaze and pigments might </w:t>
      </w:r>
      <w:del w:id="2198" w:author="Christopher Fotheringham" w:date="2022-10-14T16:33:00Z">
        <w:r>
          <w:rPr>
            <w:rFonts w:ascii="Times New Roman" w:hAnsi="Times New Roman"/>
            <w:bCs/>
          </w:rPr>
          <w:delText xml:space="preserve">then </w:delText>
        </w:r>
      </w:del>
      <w:r w:rsidR="00C02C82" w:rsidRPr="006935D7">
        <w:rPr>
          <w:rFonts w:ascii="Times New Roman" w:hAnsi="Times New Roman"/>
          <w:kern w:val="2"/>
          <w:sz w:val="24"/>
        </w:rPr>
        <w:t xml:space="preserve">be applied on the surface. The utensils were then put into the kilns for firing. </w:t>
      </w:r>
      <w:del w:id="2199" w:author="Christopher Fotheringham" w:date="2022-10-14T16:33:00Z">
        <w:r>
          <w:rPr>
            <w:rFonts w:ascii="Times New Roman" w:hAnsi="Times New Roman"/>
            <w:bCs/>
          </w:rPr>
          <w:delText>Large</w:delText>
        </w:r>
      </w:del>
      <w:ins w:id="2200" w:author="Christopher Fotheringham" w:date="2022-10-14T16:33:00Z">
        <w:r w:rsidR="00B63ABD">
          <w:rPr>
            <w:rFonts w:ascii="Times New Roman" w:eastAsia="PMingLiU" w:hAnsi="Times New Roman" w:cs="Times New Roman"/>
            <w:bCs/>
            <w:kern w:val="2"/>
            <w:sz w:val="24"/>
            <w:lang w:eastAsia="zh-TW" w:bidi="ar-SA"/>
          </w:rPr>
          <w:t>To bring out the desired colours on the utensils, large</w:t>
        </w:r>
      </w:ins>
      <w:r w:rsidR="00B63ABD" w:rsidRPr="006935D7">
        <w:rPr>
          <w:rFonts w:ascii="Times New Roman" w:hAnsi="Times New Roman"/>
          <w:kern w:val="2"/>
          <w:sz w:val="24"/>
        </w:rPr>
        <w:t xml:space="preserve"> amounts of firewood and charcoal were </w:t>
      </w:r>
      <w:r w:rsidR="00B63ABD" w:rsidRPr="006935D7">
        <w:rPr>
          <w:rFonts w:ascii="Times New Roman" w:hAnsi="Times New Roman"/>
          <w:kern w:val="2"/>
          <w:sz w:val="24"/>
        </w:rPr>
        <w:lastRenderedPageBreak/>
        <w:t xml:space="preserve">needed </w:t>
      </w:r>
      <w:del w:id="2201" w:author="Christopher Fotheringham" w:date="2022-10-14T16:33:00Z">
        <w:r>
          <w:rPr>
            <w:rFonts w:ascii="Times New Roman" w:hAnsi="Times New Roman"/>
            <w:bCs/>
          </w:rPr>
          <w:delText>for heating in</w:delText>
        </w:r>
      </w:del>
      <w:ins w:id="2202" w:author="Christopher Fotheringham" w:date="2022-10-14T16:33:00Z">
        <w:r w:rsidR="00B63ABD">
          <w:rPr>
            <w:rFonts w:ascii="Times New Roman" w:eastAsia="PMingLiU" w:hAnsi="Times New Roman" w:cs="Times New Roman"/>
            <w:bCs/>
            <w:kern w:val="2"/>
            <w:sz w:val="24"/>
            <w:lang w:eastAsia="zh-TW" w:bidi="ar-SA"/>
          </w:rPr>
          <w:t>to heat under</w:t>
        </w:r>
      </w:ins>
      <w:r w:rsidR="00B63ABD" w:rsidRPr="006935D7">
        <w:rPr>
          <w:rFonts w:ascii="Times New Roman" w:hAnsi="Times New Roman"/>
          <w:kern w:val="2"/>
          <w:sz w:val="24"/>
        </w:rPr>
        <w:t xml:space="preserve"> oxidized or de-oxidized condition</w:t>
      </w:r>
      <w:r w:rsidR="00C02C82" w:rsidRPr="006935D7">
        <w:rPr>
          <w:rFonts w:ascii="Times New Roman" w:hAnsi="Times New Roman"/>
          <w:kern w:val="2"/>
          <w:sz w:val="24"/>
        </w:rPr>
        <w:t>s</w:t>
      </w:r>
      <w:del w:id="2203" w:author="Christopher Fotheringham" w:date="2022-10-14T16:33:00Z">
        <w:r>
          <w:rPr>
            <w:rFonts w:ascii="Times New Roman" w:hAnsi="Times New Roman"/>
            <w:bCs/>
          </w:rPr>
          <w:delText xml:space="preserve"> in order to bring out the desired colors on the utensils.</w:delText>
        </w:r>
      </w:del>
      <w:ins w:id="2204" w:author="Christopher Fotheringham" w:date="2022-10-14T16:33:00Z">
        <w:r w:rsidR="00C02C82" w:rsidRPr="00873DEB">
          <w:rPr>
            <w:rFonts w:ascii="Times New Roman" w:eastAsia="PMingLiU" w:hAnsi="Times New Roman" w:cs="Times New Roman"/>
            <w:bCs/>
            <w:kern w:val="2"/>
            <w:sz w:val="24"/>
            <w:lang w:eastAsia="zh-TW" w:bidi="ar-SA"/>
          </w:rPr>
          <w:t>.</w:t>
        </w:r>
      </w:ins>
      <w:r w:rsidR="00C02C82" w:rsidRPr="006935D7">
        <w:rPr>
          <w:rFonts w:ascii="Times New Roman" w:hAnsi="Times New Roman"/>
          <w:kern w:val="2"/>
          <w:sz w:val="24"/>
        </w:rPr>
        <w:t xml:space="preserve"> Experienced masters </w:t>
      </w:r>
      <w:del w:id="2205" w:author="Christopher Fotheringham" w:date="2022-10-14T16:33:00Z">
        <w:r>
          <w:rPr>
            <w:rFonts w:ascii="Times New Roman" w:hAnsi="Times New Roman"/>
            <w:bCs/>
          </w:rPr>
          <w:delText>could</w:delText>
        </w:r>
      </w:del>
      <w:ins w:id="2206" w:author="Christopher Fotheringham" w:date="2022-10-14T16:33:00Z">
        <w:r w:rsidR="00B63ABD">
          <w:rPr>
            <w:rFonts w:ascii="Times New Roman" w:eastAsia="PMingLiU" w:hAnsi="Times New Roman" w:cs="Times New Roman"/>
            <w:bCs/>
            <w:kern w:val="2"/>
            <w:sz w:val="24"/>
            <w:lang w:eastAsia="zh-TW" w:bidi="ar-SA"/>
          </w:rPr>
          <w:t>would</w:t>
        </w:r>
      </w:ins>
      <w:r w:rsidR="00C02C82" w:rsidRPr="006935D7">
        <w:rPr>
          <w:rFonts w:ascii="Times New Roman" w:hAnsi="Times New Roman"/>
          <w:kern w:val="2"/>
          <w:sz w:val="24"/>
        </w:rPr>
        <w:t xml:space="preserve"> supervise the entire process, but they also needed ordinary workmen to take care of the routine and onerous </w:t>
      </w:r>
      <w:del w:id="2207" w:author="Christopher Fotheringham" w:date="2022-10-14T16:33:00Z">
        <w:r>
          <w:rPr>
            <w:rFonts w:ascii="Times New Roman" w:hAnsi="Times New Roman"/>
            <w:bCs/>
          </w:rPr>
          <w:delText>labor</w:delText>
        </w:r>
      </w:del>
      <w:ins w:id="2208" w:author="Christopher Fotheringham" w:date="2022-10-14T16:33:00Z">
        <w:r w:rsidR="00C02C82" w:rsidRPr="00873DEB">
          <w:rPr>
            <w:rFonts w:ascii="Times New Roman" w:eastAsia="PMingLiU" w:hAnsi="Times New Roman" w:cs="Times New Roman"/>
            <w:bCs/>
            <w:kern w:val="2"/>
            <w:sz w:val="24"/>
            <w:lang w:eastAsia="zh-TW" w:bidi="ar-SA"/>
          </w:rPr>
          <w:t>labo</w:t>
        </w:r>
        <w:r w:rsidR="00B63ABD">
          <w:rPr>
            <w:rFonts w:ascii="Times New Roman" w:eastAsia="PMingLiU" w:hAnsi="Times New Roman" w:cs="Times New Roman"/>
            <w:bCs/>
            <w:kern w:val="2"/>
            <w:sz w:val="24"/>
            <w:lang w:eastAsia="zh-TW" w:bidi="ar-SA"/>
          </w:rPr>
          <w:t>u</w:t>
        </w:r>
        <w:r w:rsidR="00C02C82" w:rsidRPr="00873DEB">
          <w:rPr>
            <w:rFonts w:ascii="Times New Roman" w:eastAsia="PMingLiU" w:hAnsi="Times New Roman" w:cs="Times New Roman"/>
            <w:bCs/>
            <w:kern w:val="2"/>
            <w:sz w:val="24"/>
            <w:lang w:eastAsia="zh-TW" w:bidi="ar-SA"/>
          </w:rPr>
          <w:t>r</w:t>
        </w:r>
        <w:r w:rsidR="00B63ABD">
          <w:rPr>
            <w:rFonts w:ascii="Times New Roman" w:eastAsia="PMingLiU" w:hAnsi="Times New Roman" w:cs="Times New Roman"/>
            <w:bCs/>
            <w:kern w:val="2"/>
            <w:sz w:val="24"/>
            <w:lang w:eastAsia="zh-TW" w:bidi="ar-SA"/>
          </w:rPr>
          <w:t>,</w:t>
        </w:r>
      </w:ins>
      <w:r w:rsidR="00C02C82" w:rsidRPr="006935D7">
        <w:rPr>
          <w:rFonts w:ascii="Times New Roman" w:hAnsi="Times New Roman"/>
          <w:kern w:val="2"/>
          <w:sz w:val="24"/>
        </w:rPr>
        <w:t xml:space="preserve"> such as </w:t>
      </w:r>
      <w:del w:id="2209" w:author="JA" w:date="2022-11-07T13:17:00Z">
        <w:r w:rsidR="00C02C82" w:rsidRPr="006935D7" w:rsidDel="005C5AB4">
          <w:rPr>
            <w:rFonts w:ascii="Times New Roman" w:hAnsi="Times New Roman"/>
            <w:kern w:val="2"/>
            <w:sz w:val="24"/>
          </w:rPr>
          <w:delText xml:space="preserve">picking </w:delText>
        </w:r>
      </w:del>
      <w:ins w:id="2210" w:author="JA" w:date="2022-11-07T13:17:00Z">
        <w:r w:rsidR="005C5AB4">
          <w:rPr>
            <w:rFonts w:ascii="Times New Roman" w:hAnsi="Times New Roman"/>
            <w:kern w:val="2"/>
            <w:sz w:val="24"/>
          </w:rPr>
          <w:t>collecting</w:t>
        </w:r>
        <w:r w:rsidR="005C5AB4" w:rsidRPr="006935D7">
          <w:rPr>
            <w:rFonts w:ascii="Times New Roman" w:hAnsi="Times New Roman"/>
            <w:kern w:val="2"/>
            <w:sz w:val="24"/>
          </w:rPr>
          <w:t xml:space="preserve"> </w:t>
        </w:r>
      </w:ins>
      <w:r w:rsidR="00C02C82" w:rsidRPr="006935D7">
        <w:rPr>
          <w:rFonts w:ascii="Times New Roman" w:hAnsi="Times New Roman"/>
          <w:kern w:val="2"/>
          <w:sz w:val="24"/>
        </w:rPr>
        <w:t xml:space="preserve">firewood from the forest, </w:t>
      </w:r>
      <w:del w:id="2211" w:author="JA" w:date="2022-11-07T13:17:00Z">
        <w:r w:rsidR="00C02C82" w:rsidRPr="006935D7" w:rsidDel="005C5AB4">
          <w:rPr>
            <w:rFonts w:ascii="Times New Roman" w:hAnsi="Times New Roman"/>
            <w:kern w:val="2"/>
            <w:sz w:val="24"/>
          </w:rPr>
          <w:delText xml:space="preserve">extracting </w:delText>
        </w:r>
      </w:del>
      <w:ins w:id="2212" w:author="JA" w:date="2022-11-07T13:17:00Z">
        <w:r w:rsidR="005C5AB4">
          <w:rPr>
            <w:rFonts w:ascii="Times New Roman" w:hAnsi="Times New Roman"/>
            <w:kern w:val="2"/>
            <w:sz w:val="24"/>
          </w:rPr>
          <w:t>drawing</w:t>
        </w:r>
        <w:r w:rsidR="005C5AB4" w:rsidRPr="006935D7">
          <w:rPr>
            <w:rFonts w:ascii="Times New Roman" w:hAnsi="Times New Roman"/>
            <w:kern w:val="2"/>
            <w:sz w:val="24"/>
          </w:rPr>
          <w:t xml:space="preserve"> </w:t>
        </w:r>
      </w:ins>
      <w:r w:rsidR="00C02C82" w:rsidRPr="006935D7">
        <w:rPr>
          <w:rFonts w:ascii="Times New Roman" w:hAnsi="Times New Roman"/>
          <w:kern w:val="2"/>
          <w:sz w:val="24"/>
        </w:rPr>
        <w:t xml:space="preserve">water, and carrying raw materials to </w:t>
      </w:r>
      <w:del w:id="2213" w:author="Christopher Fotheringham" w:date="2022-10-14T16:33:00Z">
        <w:r>
          <w:rPr>
            <w:rFonts w:ascii="Times New Roman" w:hAnsi="Times New Roman"/>
            <w:bCs/>
          </w:rPr>
          <w:delText>specific</w:delText>
        </w:r>
      </w:del>
      <w:ins w:id="2214" w:author="Christopher Fotheringham" w:date="2022-10-14T16:33:00Z">
        <w:r w:rsidR="00B63ABD">
          <w:rPr>
            <w:rFonts w:ascii="Times New Roman" w:eastAsia="PMingLiU" w:hAnsi="Times New Roman" w:cs="Times New Roman"/>
            <w:bCs/>
            <w:kern w:val="2"/>
            <w:sz w:val="24"/>
            <w:lang w:eastAsia="zh-TW" w:bidi="ar-SA"/>
          </w:rPr>
          <w:t>the</w:t>
        </w:r>
      </w:ins>
      <w:r w:rsidR="00C02C82" w:rsidRPr="006935D7">
        <w:rPr>
          <w:rFonts w:ascii="Times New Roman" w:hAnsi="Times New Roman"/>
          <w:kern w:val="2"/>
          <w:sz w:val="24"/>
        </w:rPr>
        <w:t xml:space="preserve"> workshops. During the firing processes, which could take several days, and the reduction processes, which could take </w:t>
      </w:r>
      <w:del w:id="2215" w:author="Christopher Fotheringham" w:date="2022-10-14T16:33:00Z">
        <w:r>
          <w:rPr>
            <w:rFonts w:ascii="Times New Roman" w:hAnsi="Times New Roman"/>
            <w:bCs/>
          </w:rPr>
          <w:delText>dozens of days</w:delText>
        </w:r>
      </w:del>
      <w:ins w:id="2216" w:author="Christopher Fotheringham" w:date="2022-10-14T16:33:00Z">
        <w:r w:rsidR="00B63ABD">
          <w:rPr>
            <w:rFonts w:ascii="Times New Roman" w:eastAsia="PMingLiU" w:hAnsi="Times New Roman" w:cs="Times New Roman"/>
            <w:bCs/>
            <w:kern w:val="2"/>
            <w:sz w:val="24"/>
            <w:lang w:eastAsia="zh-TW" w:bidi="ar-SA"/>
          </w:rPr>
          <w:t>weeks</w:t>
        </w:r>
      </w:ins>
      <w:r w:rsidR="00C02C82" w:rsidRPr="006935D7">
        <w:rPr>
          <w:rFonts w:ascii="Times New Roman" w:hAnsi="Times New Roman"/>
          <w:kern w:val="2"/>
          <w:sz w:val="24"/>
        </w:rPr>
        <w:t xml:space="preserve">, the masters needed to be very attentive to the </w:t>
      </w:r>
      <w:del w:id="2217" w:author="Christopher Fotheringham" w:date="2022-10-14T16:33:00Z">
        <w:r>
          <w:rPr>
            <w:rFonts w:ascii="Times New Roman" w:hAnsi="Times New Roman"/>
            <w:bCs/>
          </w:rPr>
          <w:delText>colors</w:delText>
        </w:r>
      </w:del>
      <w:ins w:id="2218" w:author="Christopher Fotheringham" w:date="2022-10-14T16:33:00Z">
        <w:r w:rsidR="00C02C82" w:rsidRPr="00873DEB">
          <w:rPr>
            <w:rFonts w:ascii="Times New Roman" w:eastAsia="PMingLiU" w:hAnsi="Times New Roman" w:cs="Times New Roman"/>
            <w:bCs/>
            <w:kern w:val="2"/>
            <w:sz w:val="24"/>
            <w:lang w:eastAsia="zh-TW" w:bidi="ar-SA"/>
          </w:rPr>
          <w:t>colo</w:t>
        </w:r>
        <w:r w:rsidR="00B63ABD">
          <w:rPr>
            <w:rFonts w:ascii="Times New Roman" w:eastAsia="PMingLiU" w:hAnsi="Times New Roman" w:cs="Times New Roman"/>
            <w:bCs/>
            <w:kern w:val="2"/>
            <w:sz w:val="24"/>
            <w:lang w:eastAsia="zh-TW" w:bidi="ar-SA"/>
          </w:rPr>
          <w:t>u</w:t>
        </w:r>
        <w:r w:rsidR="00C02C82" w:rsidRPr="00873DEB">
          <w:rPr>
            <w:rFonts w:ascii="Times New Roman" w:eastAsia="PMingLiU" w:hAnsi="Times New Roman" w:cs="Times New Roman"/>
            <w:bCs/>
            <w:kern w:val="2"/>
            <w:sz w:val="24"/>
            <w:lang w:eastAsia="zh-TW" w:bidi="ar-SA"/>
          </w:rPr>
          <w:t>rs</w:t>
        </w:r>
      </w:ins>
      <w:r w:rsidR="00C02C82" w:rsidRPr="006935D7">
        <w:rPr>
          <w:rFonts w:ascii="Times New Roman" w:hAnsi="Times New Roman"/>
          <w:kern w:val="2"/>
          <w:sz w:val="24"/>
        </w:rPr>
        <w:t xml:space="preserve"> of the fire and other temperature indicators, which showed the approximate temperature ranges </w:t>
      </w:r>
      <w:del w:id="2219" w:author="Christopher Fotheringham" w:date="2022-10-14T16:33:00Z">
        <w:r>
          <w:rPr>
            <w:rFonts w:ascii="Times New Roman" w:hAnsi="Times New Roman"/>
            <w:bCs/>
          </w:rPr>
          <w:delText xml:space="preserve">in days when precise </w:delText>
        </w:r>
      </w:del>
      <w:ins w:id="2220" w:author="Christopher Fotheringham" w:date="2022-10-14T16:33:00Z">
        <w:r w:rsidR="00B63ABD">
          <w:rPr>
            <w:rFonts w:ascii="Times New Roman" w:eastAsia="PMingLiU" w:hAnsi="Times New Roman" w:cs="Times New Roman"/>
            <w:bCs/>
            <w:kern w:val="2"/>
            <w:sz w:val="24"/>
            <w:lang w:eastAsia="zh-TW" w:bidi="ar-SA"/>
          </w:rPr>
          <w:t xml:space="preserve">at a time before the invention of </w:t>
        </w:r>
      </w:ins>
      <w:r w:rsidR="00B63ABD" w:rsidRPr="006935D7">
        <w:rPr>
          <w:rFonts w:ascii="Times New Roman" w:hAnsi="Times New Roman"/>
          <w:kern w:val="2"/>
          <w:sz w:val="24"/>
        </w:rPr>
        <w:t>thermometers</w:t>
      </w:r>
      <w:del w:id="2221" w:author="Christopher Fotheringham" w:date="2022-10-14T16:33:00Z">
        <w:r>
          <w:rPr>
            <w:rFonts w:ascii="Times New Roman" w:hAnsi="Times New Roman"/>
            <w:bCs/>
          </w:rPr>
          <w:delText xml:space="preserve"> had not yet been invented</w:delText>
        </w:r>
      </w:del>
      <w:r w:rsidR="00C02C82" w:rsidRPr="006935D7">
        <w:rPr>
          <w:rFonts w:ascii="Times New Roman" w:hAnsi="Times New Roman"/>
          <w:kern w:val="2"/>
          <w:sz w:val="24"/>
        </w:rPr>
        <w:t>.</w:t>
      </w:r>
      <w:r w:rsidR="00C02C82" w:rsidRPr="006935D7">
        <w:rPr>
          <w:rFonts w:ascii="Times New Roman" w:hAnsi="Times New Roman"/>
          <w:kern w:val="2"/>
          <w:sz w:val="24"/>
          <w:vertAlign w:val="superscript"/>
        </w:rPr>
        <w:footnoteReference w:id="94"/>
      </w:r>
      <w:r w:rsidR="00C02C82" w:rsidRPr="006935D7">
        <w:rPr>
          <w:rFonts w:ascii="Times New Roman" w:hAnsi="Times New Roman"/>
          <w:kern w:val="2"/>
          <w:sz w:val="24"/>
        </w:rPr>
        <w:t xml:space="preserve"> Sleepless nights were common </w:t>
      </w:r>
      <w:del w:id="2222" w:author="Christopher Fotheringham" w:date="2022-10-14T16:33:00Z">
        <w:r>
          <w:rPr>
            <w:rFonts w:ascii="Times New Roman" w:hAnsi="Times New Roman"/>
            <w:bCs/>
          </w:rPr>
          <w:delText xml:space="preserve">to them </w:delText>
        </w:r>
      </w:del>
      <w:r w:rsidR="00B63ABD" w:rsidRPr="006935D7">
        <w:rPr>
          <w:rFonts w:ascii="Times New Roman" w:hAnsi="Times New Roman"/>
          <w:kern w:val="2"/>
          <w:sz w:val="24"/>
        </w:rPr>
        <w:t>in</w:t>
      </w:r>
      <w:del w:id="2223" w:author="Christopher Fotheringham" w:date="2022-10-14T16:33:00Z">
        <w:r>
          <w:rPr>
            <w:rFonts w:ascii="Times New Roman" w:hAnsi="Times New Roman"/>
            <w:bCs/>
          </w:rPr>
          <w:delText xml:space="preserve"> the</w:delText>
        </w:r>
      </w:del>
      <w:r w:rsidR="00C02C82" w:rsidRPr="006935D7">
        <w:rPr>
          <w:rFonts w:ascii="Times New Roman" w:hAnsi="Times New Roman"/>
          <w:kern w:val="2"/>
          <w:sz w:val="24"/>
        </w:rPr>
        <w:t xml:space="preserve"> peak seasons because a kiln might contain thousands of ceramic utensils</w:t>
      </w:r>
      <w:del w:id="2224" w:author="Christopher Fotheringham" w:date="2022-10-14T16:33:00Z">
        <w:r>
          <w:rPr>
            <w:rFonts w:ascii="Times New Roman" w:hAnsi="Times New Roman"/>
            <w:bCs/>
          </w:rPr>
          <w:delText>; any errors</w:delText>
        </w:r>
      </w:del>
      <w:ins w:id="2225" w:author="Christopher Fotheringham" w:date="2022-10-14T16:33:00Z">
        <w:r w:rsidR="00B63ABD">
          <w:rPr>
            <w:rFonts w:ascii="Times New Roman" w:eastAsia="PMingLiU" w:hAnsi="Times New Roman" w:cs="Times New Roman"/>
            <w:bCs/>
            <w:kern w:val="2"/>
            <w:sz w:val="24"/>
            <w:lang w:eastAsia="zh-TW" w:bidi="ar-SA"/>
          </w:rPr>
          <w:t>.</w:t>
        </w:r>
        <w:r w:rsidR="00C02C82" w:rsidRPr="00873DEB">
          <w:rPr>
            <w:rFonts w:ascii="Times New Roman" w:eastAsia="PMingLiU" w:hAnsi="Times New Roman" w:cs="Times New Roman"/>
            <w:bCs/>
            <w:kern w:val="2"/>
            <w:sz w:val="24"/>
            <w:lang w:eastAsia="zh-TW" w:bidi="ar-SA"/>
          </w:rPr>
          <w:t xml:space="preserve"> </w:t>
        </w:r>
        <w:r w:rsidR="00B63ABD">
          <w:rPr>
            <w:rFonts w:ascii="Times New Roman" w:eastAsia="PMingLiU" w:hAnsi="Times New Roman" w:cs="Times New Roman"/>
            <w:bCs/>
            <w:kern w:val="2"/>
            <w:sz w:val="24"/>
            <w:lang w:eastAsia="zh-TW" w:bidi="ar-SA"/>
          </w:rPr>
          <w:t>A</w:t>
        </w:r>
        <w:r w:rsidR="00C02C82" w:rsidRPr="00873DEB">
          <w:rPr>
            <w:rFonts w:ascii="Times New Roman" w:eastAsia="PMingLiU" w:hAnsi="Times New Roman" w:cs="Times New Roman"/>
            <w:bCs/>
            <w:kern w:val="2"/>
            <w:sz w:val="24"/>
            <w:lang w:eastAsia="zh-TW" w:bidi="ar-SA"/>
          </w:rPr>
          <w:t>ny error</w:t>
        </w:r>
      </w:ins>
      <w:r w:rsidR="00C02C82" w:rsidRPr="006935D7">
        <w:rPr>
          <w:rFonts w:ascii="Times New Roman" w:hAnsi="Times New Roman"/>
          <w:kern w:val="2"/>
          <w:sz w:val="24"/>
        </w:rPr>
        <w:t xml:space="preserve"> in the </w:t>
      </w:r>
      <w:del w:id="2226" w:author="Christopher Fotheringham" w:date="2022-10-14T16:33:00Z">
        <w:r>
          <w:rPr>
            <w:rFonts w:ascii="Times New Roman" w:hAnsi="Times New Roman"/>
            <w:bCs/>
          </w:rPr>
          <w:delText xml:space="preserve">production end up with </w:delText>
        </w:r>
      </w:del>
      <w:ins w:id="2227" w:author="Christopher Fotheringham" w:date="2022-10-14T16:33:00Z">
        <w:r w:rsidR="00B63ABD">
          <w:rPr>
            <w:rFonts w:ascii="Times New Roman" w:eastAsia="PMingLiU" w:hAnsi="Times New Roman" w:cs="Times New Roman"/>
            <w:bCs/>
            <w:kern w:val="2"/>
            <w:sz w:val="24"/>
            <w:lang w:eastAsia="zh-TW" w:bidi="ar-SA"/>
          </w:rPr>
          <w:t>process</w:t>
        </w:r>
        <w:r w:rsidR="00C02C82" w:rsidRPr="00873DEB">
          <w:rPr>
            <w:rFonts w:ascii="Times New Roman" w:eastAsia="PMingLiU" w:hAnsi="Times New Roman" w:cs="Times New Roman"/>
            <w:bCs/>
            <w:kern w:val="2"/>
            <w:sz w:val="24"/>
            <w:lang w:eastAsia="zh-TW" w:bidi="ar-SA"/>
          </w:rPr>
          <w:t xml:space="preserve"> </w:t>
        </w:r>
        <w:r w:rsidR="00B63ABD">
          <w:rPr>
            <w:rFonts w:ascii="Times New Roman" w:eastAsia="PMingLiU" w:hAnsi="Times New Roman" w:cs="Times New Roman"/>
            <w:bCs/>
            <w:kern w:val="2"/>
            <w:sz w:val="24"/>
            <w:lang w:eastAsia="zh-TW" w:bidi="ar-SA"/>
          </w:rPr>
          <w:t>could result in</w:t>
        </w:r>
        <w:r w:rsidR="00C02C82" w:rsidRPr="00873DEB">
          <w:rPr>
            <w:rFonts w:ascii="Times New Roman" w:eastAsia="PMingLiU" w:hAnsi="Times New Roman" w:cs="Times New Roman"/>
            <w:bCs/>
            <w:kern w:val="2"/>
            <w:sz w:val="24"/>
            <w:lang w:eastAsia="zh-TW" w:bidi="ar-SA"/>
          </w:rPr>
          <w:t xml:space="preserve"> </w:t>
        </w:r>
      </w:ins>
      <w:r w:rsidR="00C02C82" w:rsidRPr="006935D7">
        <w:rPr>
          <w:rFonts w:ascii="Times New Roman" w:hAnsi="Times New Roman"/>
          <w:kern w:val="2"/>
          <w:sz w:val="24"/>
        </w:rPr>
        <w:t xml:space="preserve">an entire kiln of ruined or </w:t>
      </w:r>
      <w:del w:id="2228" w:author="Christopher Fotheringham" w:date="2022-10-14T16:33:00Z">
        <w:r>
          <w:rPr>
            <w:rFonts w:ascii="Times New Roman" w:hAnsi="Times New Roman"/>
            <w:bCs/>
          </w:rPr>
          <w:delText>undesired</w:delText>
        </w:r>
      </w:del>
      <w:ins w:id="2229" w:author="Christopher Fotheringham" w:date="2022-10-14T16:33:00Z">
        <w:r w:rsidR="00B63ABD">
          <w:rPr>
            <w:rFonts w:ascii="Times New Roman" w:eastAsia="PMingLiU" w:hAnsi="Times New Roman" w:cs="Times New Roman"/>
            <w:bCs/>
            <w:kern w:val="2"/>
            <w:sz w:val="24"/>
            <w:lang w:eastAsia="zh-TW" w:bidi="ar-SA"/>
          </w:rPr>
          <w:t>sub-par</w:t>
        </w:r>
      </w:ins>
      <w:r w:rsidR="00C02C82" w:rsidRPr="006935D7">
        <w:rPr>
          <w:rFonts w:ascii="Times New Roman" w:hAnsi="Times New Roman"/>
          <w:kern w:val="2"/>
          <w:sz w:val="24"/>
        </w:rPr>
        <w:t xml:space="preserve"> utensils</w:t>
      </w:r>
      <w:del w:id="2230" w:author="Christopher Fotheringham" w:date="2022-10-14T16:33:00Z">
        <w:r>
          <w:rPr>
            <w:rFonts w:ascii="Times New Roman" w:hAnsi="Times New Roman"/>
            <w:bCs/>
          </w:rPr>
          <w:delText xml:space="preserve"> and, in turn, the collapse of the entire</w:delText>
        </w:r>
      </w:del>
      <w:ins w:id="2231" w:author="Christopher Fotheringham" w:date="2022-10-14T16:33:00Z">
        <w:r w:rsidR="00B63ABD">
          <w:rPr>
            <w:rFonts w:ascii="Times New Roman" w:eastAsia="PMingLiU" w:hAnsi="Times New Roman" w:cs="Times New Roman"/>
            <w:bCs/>
            <w:kern w:val="2"/>
            <w:sz w:val="24"/>
            <w:lang w:eastAsia="zh-TW" w:bidi="ar-SA"/>
          </w:rPr>
          <w:t>, which could bankrupt a</w:t>
        </w:r>
      </w:ins>
      <w:r w:rsidR="00B63ABD" w:rsidRPr="006935D7">
        <w:rPr>
          <w:rFonts w:ascii="Times New Roman" w:hAnsi="Times New Roman"/>
          <w:kern w:val="2"/>
          <w:sz w:val="24"/>
        </w:rPr>
        <w:t xml:space="preserve"> workshop</w:t>
      </w:r>
      <w:r w:rsidR="00C02C82" w:rsidRPr="006935D7">
        <w:rPr>
          <w:rFonts w:ascii="Times New Roman" w:hAnsi="Times New Roman"/>
          <w:kern w:val="2"/>
          <w:sz w:val="24"/>
        </w:rPr>
        <w:t>.</w:t>
      </w:r>
      <w:del w:id="2232" w:author="JA" w:date="2022-11-07T15:26:00Z">
        <w:r w:rsidR="00C02C82" w:rsidRPr="006935D7" w:rsidDel="00E60583">
          <w:rPr>
            <w:rFonts w:ascii="Times New Roman" w:hAnsi="Times New Roman"/>
            <w:kern w:val="2"/>
            <w:sz w:val="24"/>
          </w:rPr>
          <w:delText xml:space="preserve"> </w:delText>
        </w:r>
      </w:del>
    </w:p>
    <w:p w14:paraId="2066B87C" w14:textId="77777777" w:rsidR="00C02C82" w:rsidRPr="006935D7" w:rsidRDefault="00C02C82" w:rsidP="006935D7">
      <w:pPr>
        <w:widowControl w:val="0"/>
        <w:spacing w:after="0" w:line="480" w:lineRule="auto"/>
        <w:rPr>
          <w:rFonts w:ascii="Times New Roman" w:hAnsi="Times New Roman"/>
          <w:kern w:val="2"/>
          <w:sz w:val="24"/>
        </w:rPr>
      </w:pPr>
    </w:p>
    <w:p w14:paraId="1FC027B8" w14:textId="2675FA6C" w:rsidR="00C02C82" w:rsidRPr="006935D7" w:rsidRDefault="00C02C82" w:rsidP="006935D7">
      <w:pPr>
        <w:widowControl w:val="0"/>
        <w:spacing w:after="0" w:line="480" w:lineRule="auto"/>
        <w:rPr>
          <w:rFonts w:ascii="Times New Roman" w:hAnsi="Times New Roman"/>
          <w:b/>
          <w:kern w:val="2"/>
          <w:sz w:val="28"/>
        </w:rPr>
      </w:pPr>
      <w:r w:rsidRPr="006935D7">
        <w:rPr>
          <w:rFonts w:ascii="Times New Roman" w:hAnsi="Times New Roman"/>
          <w:b/>
          <w:kern w:val="2"/>
          <w:sz w:val="28"/>
        </w:rPr>
        <w:t>Dragon kilns</w:t>
      </w:r>
      <w:del w:id="2233" w:author="JA" w:date="2022-11-07T15:26:00Z">
        <w:r w:rsidRPr="006935D7" w:rsidDel="00E60583">
          <w:rPr>
            <w:rFonts w:ascii="Times New Roman" w:hAnsi="Times New Roman"/>
            <w:b/>
            <w:kern w:val="2"/>
            <w:sz w:val="28"/>
          </w:rPr>
          <w:delText xml:space="preserve"> </w:delText>
        </w:r>
      </w:del>
    </w:p>
    <w:p w14:paraId="29C079F0" w14:textId="1714B8FC" w:rsidR="00C02C82" w:rsidRPr="006935D7" w:rsidRDefault="00231551" w:rsidP="006935D7">
      <w:pPr>
        <w:widowControl w:val="0"/>
        <w:spacing w:after="0" w:line="480" w:lineRule="auto"/>
        <w:rPr>
          <w:rFonts w:ascii="Times New Roman" w:hAnsi="Times New Roman"/>
          <w:kern w:val="2"/>
          <w:sz w:val="24"/>
        </w:rPr>
      </w:pPr>
      <w:del w:id="2234" w:author="Christopher Fotheringham" w:date="2022-10-14T16:33:00Z">
        <w:r>
          <w:rPr>
            <w:rFonts w:ascii="Times New Roman" w:hAnsi="Times New Roman"/>
            <w:bCs/>
          </w:rPr>
          <w:tab/>
        </w:r>
      </w:del>
      <w:r w:rsidR="00C02C82" w:rsidRPr="006935D7">
        <w:rPr>
          <w:rFonts w:ascii="Times New Roman" w:hAnsi="Times New Roman"/>
          <w:kern w:val="2"/>
          <w:sz w:val="24"/>
        </w:rPr>
        <w:t xml:space="preserve">The southern Chinese chose to build long and narrow kilns on slopes of hills, </w:t>
      </w:r>
      <w:del w:id="2235" w:author="Christopher Fotheringham" w:date="2022-10-14T16:33:00Z">
        <w:r>
          <w:rPr>
            <w:rFonts w:ascii="Times New Roman" w:hAnsi="Times New Roman"/>
            <w:bCs/>
          </w:rPr>
          <w:delText>whose structure resembled</w:delText>
        </w:r>
      </w:del>
      <w:ins w:id="2236" w:author="Christopher Fotheringham" w:date="2022-10-14T16:33:00Z">
        <w:r w:rsidR="00B63ABD">
          <w:rPr>
            <w:rFonts w:ascii="Times New Roman" w:eastAsia="PMingLiU" w:hAnsi="Times New Roman" w:cs="Times New Roman"/>
            <w:bCs/>
            <w:kern w:val="2"/>
            <w:sz w:val="24"/>
            <w:lang w:eastAsia="zh-TW" w:bidi="ar-SA"/>
          </w:rPr>
          <w:t>resembling</w:t>
        </w:r>
      </w:ins>
      <w:r w:rsidR="00B63ABD" w:rsidRPr="006935D7">
        <w:rPr>
          <w:rFonts w:ascii="Times New Roman" w:hAnsi="Times New Roman"/>
          <w:kern w:val="2"/>
          <w:sz w:val="24"/>
        </w:rPr>
        <w:t xml:space="preserve"> </w:t>
      </w:r>
      <w:r w:rsidR="00C02C82" w:rsidRPr="006935D7">
        <w:rPr>
          <w:rFonts w:ascii="Times New Roman" w:hAnsi="Times New Roman"/>
          <w:kern w:val="2"/>
          <w:sz w:val="24"/>
        </w:rPr>
        <w:t>dragons lying on the hills. In the Northern Song, such dragon kilns were very common in the Fujian Jianyang area.</w:t>
      </w:r>
      <w:r w:rsidR="00C02C82" w:rsidRPr="006935D7">
        <w:rPr>
          <w:rFonts w:ascii="Times New Roman" w:hAnsi="Times New Roman"/>
          <w:kern w:val="2"/>
          <w:sz w:val="24"/>
          <w:vertAlign w:val="superscript"/>
        </w:rPr>
        <w:footnoteReference w:id="95"/>
      </w:r>
      <w:r w:rsidR="00C02C82" w:rsidRPr="006935D7">
        <w:rPr>
          <w:rFonts w:ascii="Times New Roman" w:hAnsi="Times New Roman"/>
          <w:kern w:val="2"/>
          <w:sz w:val="24"/>
        </w:rPr>
        <w:t xml:space="preserve"> Of these, the Yulinting kiln cluster is worth mentioning here.</w:t>
      </w:r>
      <w:r w:rsidR="00C02C82" w:rsidRPr="006935D7">
        <w:rPr>
          <w:rFonts w:ascii="Times New Roman" w:hAnsi="Times New Roman"/>
          <w:kern w:val="2"/>
          <w:sz w:val="24"/>
          <w:vertAlign w:val="superscript"/>
        </w:rPr>
        <w:footnoteReference w:id="96"/>
      </w:r>
      <w:r w:rsidR="00C02C82" w:rsidRPr="006935D7">
        <w:rPr>
          <w:rFonts w:ascii="Times New Roman" w:hAnsi="Times New Roman"/>
          <w:kern w:val="2"/>
          <w:sz w:val="24"/>
        </w:rPr>
        <w:t xml:space="preserve"> It is located in the Mount Wuyi area and belonged to </w:t>
      </w:r>
      <w:del w:id="2238" w:author="Christopher Fotheringham" w:date="2022-10-14T16:33:00Z">
        <w:r>
          <w:rPr>
            <w:rFonts w:ascii="Times New Roman" w:hAnsi="Times New Roman"/>
            <w:bCs/>
          </w:rPr>
          <w:delText xml:space="preserve">the </w:delText>
        </w:r>
      </w:del>
      <w:bookmarkStart w:id="2239" w:name="_Hlk84667045"/>
      <w:r w:rsidR="00C02C82" w:rsidRPr="006935D7">
        <w:rPr>
          <w:rFonts w:ascii="Times New Roman" w:hAnsi="Times New Roman"/>
          <w:kern w:val="2"/>
          <w:sz w:val="24"/>
        </w:rPr>
        <w:t>Chong’an</w:t>
      </w:r>
      <w:bookmarkEnd w:id="2239"/>
      <w:r w:rsidR="00C02C82" w:rsidRPr="006935D7">
        <w:rPr>
          <w:rFonts w:ascii="Times New Roman" w:hAnsi="Times New Roman"/>
          <w:kern w:val="2"/>
          <w:sz w:val="24"/>
        </w:rPr>
        <w:t xml:space="preserve"> county in the Northern Song. Six </w:t>
      </w:r>
      <w:del w:id="2240" w:author="Christopher Fotheringham" w:date="2022-10-14T16:33:00Z">
        <w:r>
          <w:rPr>
            <w:rFonts w:ascii="Times New Roman" w:hAnsi="Times New Roman"/>
            <w:bCs/>
          </w:rPr>
          <w:delText>spots</w:delText>
        </w:r>
      </w:del>
      <w:ins w:id="2241" w:author="Christopher Fotheringham" w:date="2022-10-14T16:33:00Z">
        <w:r w:rsidR="00B63ABD">
          <w:rPr>
            <w:rFonts w:ascii="Times New Roman" w:eastAsia="PMingLiU" w:hAnsi="Times New Roman" w:cs="Times New Roman"/>
            <w:bCs/>
            <w:kern w:val="2"/>
            <w:sz w:val="24"/>
            <w:lang w:eastAsia="zh-TW" w:bidi="ar-SA"/>
          </w:rPr>
          <w:t>sites</w:t>
        </w:r>
      </w:ins>
      <w:r w:rsidR="00C02C82" w:rsidRPr="006935D7">
        <w:rPr>
          <w:rFonts w:ascii="Times New Roman" w:hAnsi="Times New Roman"/>
          <w:kern w:val="2"/>
          <w:sz w:val="24"/>
        </w:rPr>
        <w:t xml:space="preserve"> of ruined kilns on six different hills </w:t>
      </w:r>
      <w:del w:id="2242" w:author="Christopher Fotheringham" w:date="2022-10-14T16:33:00Z">
        <w:r>
          <w:rPr>
            <w:rFonts w:ascii="Times New Roman" w:hAnsi="Times New Roman"/>
            <w:bCs/>
          </w:rPr>
          <w:delText>can be</w:delText>
        </w:r>
      </w:del>
      <w:ins w:id="2243" w:author="Christopher Fotheringham" w:date="2022-10-14T16:33:00Z">
        <w:r w:rsidR="00B63ABD">
          <w:rPr>
            <w:rFonts w:ascii="Times New Roman" w:eastAsia="PMingLiU" w:hAnsi="Times New Roman" w:cs="Times New Roman"/>
            <w:bCs/>
            <w:kern w:val="2"/>
            <w:sz w:val="24"/>
            <w:lang w:eastAsia="zh-TW" w:bidi="ar-SA"/>
          </w:rPr>
          <w:t>were</w:t>
        </w:r>
      </w:ins>
      <w:r w:rsidR="00C02C82" w:rsidRPr="006935D7">
        <w:rPr>
          <w:rFonts w:ascii="Times New Roman" w:hAnsi="Times New Roman"/>
          <w:kern w:val="2"/>
          <w:sz w:val="24"/>
        </w:rPr>
        <w:t xml:space="preserve"> located in</w:t>
      </w:r>
      <w:del w:id="2244" w:author="Christopher Fotheringham" w:date="2022-10-14T16:33:00Z">
        <w:r>
          <w:rPr>
            <w:rFonts w:ascii="Times New Roman" w:hAnsi="Times New Roman"/>
            <w:bCs/>
          </w:rPr>
          <w:delText xml:space="preserve"> the</w:delText>
        </w:r>
      </w:del>
      <w:r w:rsidR="00C02C82" w:rsidRPr="006935D7">
        <w:rPr>
          <w:rFonts w:ascii="Times New Roman" w:hAnsi="Times New Roman"/>
          <w:kern w:val="2"/>
          <w:sz w:val="24"/>
        </w:rPr>
        <w:t xml:space="preserve"> archaeological surveys conducted at the end of the twentieth century by the archaeological team of the Fujian Provincial Museum. </w:t>
      </w:r>
      <w:del w:id="2245" w:author="Christopher Fotheringham" w:date="2022-10-14T16:33:00Z">
        <w:r w:rsidRPr="00E23CE8">
          <w:rPr>
            <w:rFonts w:ascii="Times New Roman" w:hAnsi="Times New Roman"/>
            <w:bCs/>
          </w:rPr>
          <w:delText>We will</w:delText>
        </w:r>
      </w:del>
      <w:ins w:id="2246" w:author="Christopher Fotheringham" w:date="2022-10-14T16:33:00Z">
        <w:r w:rsidR="00B63ABD">
          <w:rPr>
            <w:rFonts w:ascii="Times New Roman" w:eastAsia="PMingLiU" w:hAnsi="Times New Roman" w:cs="Times New Roman"/>
            <w:bCs/>
            <w:kern w:val="2"/>
            <w:sz w:val="24"/>
            <w:lang w:eastAsia="zh-TW" w:bidi="ar-SA"/>
          </w:rPr>
          <w:t>Our</w:t>
        </w:r>
      </w:ins>
      <w:r w:rsidR="00C02C82" w:rsidRPr="006935D7">
        <w:rPr>
          <w:rFonts w:ascii="Times New Roman" w:hAnsi="Times New Roman"/>
          <w:kern w:val="2"/>
          <w:sz w:val="24"/>
        </w:rPr>
        <w:t xml:space="preserve"> focus </w:t>
      </w:r>
      <w:del w:id="2247" w:author="Christopher Fotheringham" w:date="2022-10-14T16:33:00Z">
        <w:r w:rsidRPr="00E23CE8">
          <w:rPr>
            <w:rFonts w:ascii="Times New Roman" w:hAnsi="Times New Roman"/>
            <w:bCs/>
          </w:rPr>
          <w:delText>on</w:delText>
        </w:r>
      </w:del>
      <w:ins w:id="2248" w:author="Christopher Fotheringham" w:date="2022-10-14T16:33:00Z">
        <w:r w:rsidR="00B63ABD">
          <w:rPr>
            <w:rFonts w:ascii="Times New Roman" w:eastAsia="PMingLiU" w:hAnsi="Times New Roman" w:cs="Times New Roman"/>
            <w:bCs/>
            <w:kern w:val="2"/>
            <w:sz w:val="24"/>
            <w:lang w:eastAsia="zh-TW" w:bidi="ar-SA"/>
          </w:rPr>
          <w:t>here is</w:t>
        </w:r>
      </w:ins>
      <w:r w:rsidR="00B63ABD" w:rsidRPr="006935D7">
        <w:rPr>
          <w:rFonts w:ascii="Times New Roman" w:hAnsi="Times New Roman"/>
          <w:kern w:val="2"/>
          <w:sz w:val="24"/>
        </w:rPr>
        <w:t xml:space="preserve"> </w:t>
      </w:r>
      <w:r w:rsidR="00C02C82" w:rsidRPr="006935D7">
        <w:rPr>
          <w:rFonts w:ascii="Times New Roman" w:hAnsi="Times New Roman"/>
          <w:kern w:val="2"/>
          <w:sz w:val="24"/>
        </w:rPr>
        <w:t xml:space="preserve">the </w:t>
      </w:r>
      <w:del w:id="2249" w:author="Christopher Fotheringham" w:date="2022-10-14T16:33:00Z">
        <w:r w:rsidRPr="00E23CE8">
          <w:rPr>
            <w:rFonts w:ascii="Times New Roman" w:hAnsi="Times New Roman"/>
            <w:bCs/>
          </w:rPr>
          <w:delText>largest</w:delText>
        </w:r>
      </w:del>
      <w:ins w:id="2250" w:author="Christopher Fotheringham" w:date="2022-10-14T16:33:00Z">
        <w:r w:rsidR="00B63ABD">
          <w:rPr>
            <w:rFonts w:ascii="Times New Roman" w:eastAsia="PMingLiU" w:hAnsi="Times New Roman" w:cs="Times New Roman"/>
            <w:bCs/>
            <w:kern w:val="2"/>
            <w:sz w:val="24"/>
            <w:lang w:eastAsia="zh-TW" w:bidi="ar-SA"/>
          </w:rPr>
          <w:t>most prominen</w:t>
        </w:r>
        <w:r w:rsidR="00C02C82" w:rsidRPr="00873DEB">
          <w:rPr>
            <w:rFonts w:ascii="Times New Roman" w:eastAsia="PMingLiU" w:hAnsi="Times New Roman" w:cs="Times New Roman"/>
            <w:bCs/>
            <w:kern w:val="2"/>
            <w:sz w:val="24"/>
            <w:lang w:eastAsia="zh-TW" w:bidi="ar-SA"/>
          </w:rPr>
          <w:t>t</w:t>
        </w:r>
      </w:ins>
      <w:r w:rsidR="00C02C82" w:rsidRPr="006935D7">
        <w:rPr>
          <w:rFonts w:ascii="Times New Roman" w:hAnsi="Times New Roman"/>
          <w:kern w:val="2"/>
          <w:sz w:val="24"/>
        </w:rPr>
        <w:t xml:space="preserve"> site</w:t>
      </w:r>
      <w:del w:id="2251" w:author="Christopher Fotheringham" w:date="2022-10-14T16:33:00Z">
        <w:r w:rsidRPr="00E23CE8">
          <w:rPr>
            <w:rFonts w:ascii="Times New Roman" w:hAnsi="Times New Roman"/>
            <w:bCs/>
          </w:rPr>
          <w:delText xml:space="preserve"> that</w:delText>
        </w:r>
      </w:del>
      <w:ins w:id="2252" w:author="Christopher Fotheringham" w:date="2022-10-14T16:33:00Z">
        <w:r w:rsidR="00B63ABD">
          <w:rPr>
            <w:rFonts w:ascii="Times New Roman" w:eastAsia="PMingLiU" w:hAnsi="Times New Roman" w:cs="Times New Roman"/>
            <w:bCs/>
            <w:kern w:val="2"/>
            <w:sz w:val="24"/>
            <w:lang w:eastAsia="zh-TW" w:bidi="ar-SA"/>
          </w:rPr>
          <w:t>,</w:t>
        </w:r>
        <w:r w:rsidR="00C02C82" w:rsidRPr="00873DEB">
          <w:rPr>
            <w:rFonts w:ascii="Times New Roman" w:eastAsia="PMingLiU" w:hAnsi="Times New Roman" w:cs="Times New Roman"/>
            <w:bCs/>
            <w:kern w:val="2"/>
            <w:sz w:val="24"/>
            <w:lang w:eastAsia="zh-TW" w:bidi="ar-SA"/>
          </w:rPr>
          <w:t xml:space="preserve"> </w:t>
        </w:r>
        <w:r w:rsidR="00B63ABD">
          <w:rPr>
            <w:rFonts w:ascii="Times New Roman" w:eastAsia="PMingLiU" w:hAnsi="Times New Roman" w:cs="Times New Roman"/>
            <w:bCs/>
            <w:kern w:val="2"/>
            <w:sz w:val="24"/>
            <w:lang w:eastAsia="zh-TW" w:bidi="ar-SA"/>
          </w:rPr>
          <w:t>which</w:t>
        </w:r>
      </w:ins>
      <w:r w:rsidR="00C02C82" w:rsidRPr="006935D7">
        <w:rPr>
          <w:rFonts w:ascii="Times New Roman" w:hAnsi="Times New Roman"/>
          <w:kern w:val="2"/>
          <w:sz w:val="24"/>
        </w:rPr>
        <w:t xml:space="preserve"> consisted of two kilns (fig. 2.7 and fig. 2.8). In this area of about 2,300 </w:t>
      </w:r>
      <w:r w:rsidR="00C02C82" w:rsidRPr="006935D7">
        <w:rPr>
          <w:rFonts w:ascii="Times New Roman" w:hAnsi="Times New Roman"/>
          <w:kern w:val="2"/>
          <w:sz w:val="24"/>
          <w:shd w:val="clear" w:color="auto" w:fill="FFFFFF"/>
        </w:rPr>
        <w:t>m</w:t>
      </w:r>
      <w:r w:rsidR="00C02C82" w:rsidRPr="006935D7">
        <w:rPr>
          <w:rFonts w:ascii="Times New Roman" w:hAnsi="Times New Roman"/>
          <w:kern w:val="2"/>
          <w:sz w:val="24"/>
          <w:shd w:val="clear" w:color="auto" w:fill="FFFFFF"/>
          <w:vertAlign w:val="superscript"/>
        </w:rPr>
        <w:t>2</w:t>
      </w:r>
      <w:r w:rsidR="00C02C82" w:rsidRPr="006935D7">
        <w:rPr>
          <w:rFonts w:ascii="Times New Roman" w:hAnsi="Times New Roman"/>
          <w:kern w:val="2"/>
          <w:sz w:val="24"/>
        </w:rPr>
        <w:t xml:space="preserve"> were found the foundations of the two kilns, potters’ workshops, ponds, </w:t>
      </w:r>
      <w:r w:rsidR="00C02C82" w:rsidRPr="006935D7">
        <w:rPr>
          <w:rFonts w:ascii="Times New Roman" w:hAnsi="Times New Roman"/>
          <w:kern w:val="2"/>
          <w:sz w:val="24"/>
        </w:rPr>
        <w:lastRenderedPageBreak/>
        <w:t xml:space="preserve">wells, roads, drainage ditches, and </w:t>
      </w:r>
      <w:del w:id="2253" w:author="Christopher Fotheringham" w:date="2022-10-14T16:33:00Z">
        <w:r>
          <w:rPr>
            <w:rFonts w:ascii="Times New Roman" w:hAnsi="Times New Roman"/>
            <w:bCs/>
          </w:rPr>
          <w:delText>a large amount</w:delText>
        </w:r>
      </w:del>
      <w:ins w:id="2254" w:author="Christopher Fotheringham" w:date="2022-10-14T16:33:00Z">
        <w:r w:rsidR="00B63ABD">
          <w:rPr>
            <w:rFonts w:ascii="Times New Roman" w:eastAsia="PMingLiU" w:hAnsi="Times New Roman" w:cs="Times New Roman"/>
            <w:bCs/>
            <w:kern w:val="2"/>
            <w:sz w:val="24"/>
            <w:lang w:eastAsia="zh-TW" w:bidi="ar-SA"/>
          </w:rPr>
          <w:t>vast quantities</w:t>
        </w:r>
      </w:ins>
      <w:r w:rsidR="00B63ABD" w:rsidRPr="006935D7">
        <w:rPr>
          <w:rFonts w:ascii="Times New Roman" w:hAnsi="Times New Roman"/>
          <w:kern w:val="2"/>
          <w:sz w:val="24"/>
        </w:rPr>
        <w:t xml:space="preserve"> of </w:t>
      </w:r>
      <w:r w:rsidR="00C02C82" w:rsidRPr="006935D7">
        <w:rPr>
          <w:rFonts w:ascii="Times New Roman" w:hAnsi="Times New Roman"/>
          <w:kern w:val="2"/>
          <w:sz w:val="24"/>
        </w:rPr>
        <w:t xml:space="preserve">ceramic shards that were identified as remains of black-glazed Jian </w:t>
      </w:r>
      <w:del w:id="2255" w:author="Christopher Fotheringham" w:date="2022-10-14T16:33:00Z">
        <w:r w:rsidRPr="00B64EC8">
          <w:rPr>
            <w:rFonts w:ascii="Times New Roman" w:hAnsi="Times New Roman"/>
            <w:bCs/>
            <w:szCs w:val="24"/>
          </w:rPr>
          <w:delText>wares</w:delText>
        </w:r>
      </w:del>
      <w:ins w:id="2256" w:author="Christopher Fotheringham" w:date="2022-10-14T16:33:00Z">
        <w:r w:rsidR="00C02C82" w:rsidRPr="00873DEB">
          <w:rPr>
            <w:rFonts w:ascii="Times New Roman" w:eastAsia="PMingLiU" w:hAnsi="Times New Roman" w:cs="Times New Roman"/>
            <w:bCs/>
            <w:kern w:val="2"/>
            <w:sz w:val="24"/>
            <w:szCs w:val="24"/>
            <w:lang w:eastAsia="zh-TW" w:bidi="ar-SA"/>
          </w:rPr>
          <w:t>ware</w:t>
        </w:r>
      </w:ins>
      <w:r w:rsidR="00C02C82" w:rsidRPr="006935D7">
        <w:rPr>
          <w:rFonts w:ascii="Times New Roman" w:hAnsi="Times New Roman"/>
          <w:kern w:val="2"/>
          <w:sz w:val="24"/>
        </w:rPr>
        <w:t xml:space="preserve">. Sources of clay and glaze stones in </w:t>
      </w:r>
      <w:del w:id="2257" w:author="Christopher Fotheringham" w:date="2022-10-14T16:33:00Z">
        <w:r>
          <w:rPr>
            <w:rFonts w:ascii="Times New Roman" w:hAnsi="Times New Roman"/>
            <w:bCs/>
            <w:szCs w:val="24"/>
          </w:rPr>
          <w:delText>neighboring</w:delText>
        </w:r>
      </w:del>
      <w:ins w:id="2258" w:author="Christopher Fotheringham" w:date="2022-10-14T16:33:00Z">
        <w:r w:rsidR="00C02C82" w:rsidRPr="00873DEB">
          <w:rPr>
            <w:rFonts w:ascii="Times New Roman" w:eastAsia="PMingLiU" w:hAnsi="Times New Roman" w:cs="Times New Roman"/>
            <w:bCs/>
            <w:kern w:val="2"/>
            <w:sz w:val="24"/>
            <w:szCs w:val="24"/>
            <w:lang w:eastAsia="zh-TW" w:bidi="ar-SA"/>
          </w:rPr>
          <w:t>neighbo</w:t>
        </w:r>
        <w:r w:rsidR="00B63ABD">
          <w:rPr>
            <w:rFonts w:ascii="Times New Roman" w:eastAsia="PMingLiU" w:hAnsi="Times New Roman" w:cs="Times New Roman"/>
            <w:bCs/>
            <w:kern w:val="2"/>
            <w:sz w:val="24"/>
            <w:szCs w:val="24"/>
            <w:lang w:eastAsia="zh-TW" w:bidi="ar-SA"/>
          </w:rPr>
          <w:t>u</w:t>
        </w:r>
        <w:r w:rsidR="00C02C82" w:rsidRPr="00873DEB">
          <w:rPr>
            <w:rFonts w:ascii="Times New Roman" w:eastAsia="PMingLiU" w:hAnsi="Times New Roman" w:cs="Times New Roman"/>
            <w:bCs/>
            <w:kern w:val="2"/>
            <w:sz w:val="24"/>
            <w:szCs w:val="24"/>
            <w:lang w:eastAsia="zh-TW" w:bidi="ar-SA"/>
          </w:rPr>
          <w:t>ring</w:t>
        </w:r>
      </w:ins>
      <w:r w:rsidR="00C02C82" w:rsidRPr="006935D7">
        <w:rPr>
          <w:rFonts w:ascii="Times New Roman" w:hAnsi="Times New Roman"/>
          <w:kern w:val="2"/>
          <w:sz w:val="24"/>
        </w:rPr>
        <w:t xml:space="preserve"> areas are</w:t>
      </w:r>
      <w:del w:id="2259" w:author="Christopher Fotheringham" w:date="2022-10-14T16:33:00Z">
        <w:r>
          <w:rPr>
            <w:rFonts w:ascii="Times New Roman" w:hAnsi="Times New Roman"/>
            <w:bCs/>
            <w:szCs w:val="24"/>
          </w:rPr>
          <w:delText>, needlessly to say,</w:delText>
        </w:r>
      </w:del>
      <w:r w:rsidR="00C02C82" w:rsidRPr="006935D7">
        <w:rPr>
          <w:rFonts w:ascii="Times New Roman" w:hAnsi="Times New Roman"/>
          <w:kern w:val="2"/>
          <w:sz w:val="24"/>
        </w:rPr>
        <w:t xml:space="preserve"> abundant. </w:t>
      </w:r>
      <w:del w:id="2260" w:author="Christopher Fotheringham" w:date="2022-10-14T16:33:00Z">
        <w:r>
          <w:rPr>
            <w:rFonts w:ascii="Times New Roman" w:hAnsi="Times New Roman"/>
            <w:bCs/>
            <w:szCs w:val="24"/>
          </w:rPr>
          <w:delText>There are two</w:delText>
        </w:r>
      </w:del>
      <w:ins w:id="2261" w:author="Christopher Fotheringham" w:date="2022-10-14T16:33:00Z">
        <w:r w:rsidR="00C02C82" w:rsidRPr="00873DEB">
          <w:rPr>
            <w:rFonts w:ascii="Times New Roman" w:eastAsia="PMingLiU" w:hAnsi="Times New Roman" w:cs="Times New Roman"/>
            <w:bCs/>
            <w:kern w:val="2"/>
            <w:sz w:val="24"/>
            <w:szCs w:val="24"/>
            <w:lang w:eastAsia="zh-TW" w:bidi="ar-SA"/>
          </w:rPr>
          <w:t>T</w:t>
        </w:r>
        <w:r w:rsidR="00B63ABD">
          <w:rPr>
            <w:rFonts w:ascii="Times New Roman" w:eastAsia="PMingLiU" w:hAnsi="Times New Roman" w:cs="Times New Roman"/>
            <w:bCs/>
            <w:kern w:val="2"/>
            <w:sz w:val="24"/>
            <w:szCs w:val="24"/>
            <w:lang w:eastAsia="zh-TW" w:bidi="ar-SA"/>
          </w:rPr>
          <w:t>wo</w:t>
        </w:r>
      </w:ins>
      <w:r w:rsidR="00B63ABD" w:rsidRPr="006935D7">
        <w:rPr>
          <w:rFonts w:ascii="Times New Roman" w:hAnsi="Times New Roman"/>
          <w:kern w:val="2"/>
          <w:sz w:val="24"/>
        </w:rPr>
        <w:t xml:space="preserve"> creeks </w:t>
      </w:r>
      <w:del w:id="2262" w:author="Christopher Fotheringham" w:date="2022-10-14T16:33:00Z">
        <w:r>
          <w:rPr>
            <w:rFonts w:ascii="Times New Roman" w:hAnsi="Times New Roman"/>
            <w:bCs/>
            <w:szCs w:val="24"/>
          </w:rPr>
          <w:delText>surrounding</w:delText>
        </w:r>
      </w:del>
      <w:ins w:id="2263" w:author="Christopher Fotheringham" w:date="2022-10-14T16:33:00Z">
        <w:r w:rsidR="00C02C82" w:rsidRPr="00873DEB">
          <w:rPr>
            <w:rFonts w:ascii="Times New Roman" w:eastAsia="PMingLiU" w:hAnsi="Times New Roman" w:cs="Times New Roman"/>
            <w:bCs/>
            <w:kern w:val="2"/>
            <w:sz w:val="24"/>
            <w:szCs w:val="24"/>
            <w:lang w:eastAsia="zh-TW" w:bidi="ar-SA"/>
          </w:rPr>
          <w:t>surround</w:t>
        </w:r>
        <w:r w:rsidR="00B63ABD">
          <w:rPr>
            <w:rFonts w:ascii="Times New Roman" w:eastAsia="PMingLiU" w:hAnsi="Times New Roman" w:cs="Times New Roman"/>
            <w:bCs/>
            <w:kern w:val="2"/>
            <w:sz w:val="24"/>
            <w:szCs w:val="24"/>
            <w:lang w:eastAsia="zh-TW" w:bidi="ar-SA"/>
          </w:rPr>
          <w:t>ed</w:t>
        </w:r>
      </w:ins>
      <w:r w:rsidR="00B63ABD" w:rsidRPr="006935D7">
        <w:rPr>
          <w:rFonts w:ascii="Times New Roman" w:hAnsi="Times New Roman"/>
          <w:kern w:val="2"/>
          <w:sz w:val="24"/>
        </w:rPr>
        <w:t xml:space="preserve"> </w:t>
      </w:r>
      <w:r w:rsidR="00C02C82" w:rsidRPr="006935D7">
        <w:rPr>
          <w:rFonts w:ascii="Times New Roman" w:hAnsi="Times New Roman"/>
          <w:kern w:val="2"/>
          <w:sz w:val="24"/>
        </w:rPr>
        <w:t xml:space="preserve">the kiln site when </w:t>
      </w:r>
      <w:r w:rsidR="00C02C82" w:rsidRPr="006935D7">
        <w:rPr>
          <w:rFonts w:ascii="Times New Roman" w:hAnsi="Times New Roman"/>
          <w:kern w:val="2"/>
          <w:sz w:val="24"/>
          <w:highlight w:val="yellow"/>
        </w:rPr>
        <w:t>we</w:t>
      </w:r>
      <w:r w:rsidR="00C02C82" w:rsidRPr="006935D7">
        <w:rPr>
          <w:rFonts w:ascii="Times New Roman" w:hAnsi="Times New Roman"/>
          <w:kern w:val="2"/>
          <w:sz w:val="24"/>
        </w:rPr>
        <w:t xml:space="preserve"> first visited it in December 2019.</w:t>
      </w:r>
      <w:del w:id="2264" w:author="JA" w:date="2022-11-07T15:26:00Z">
        <w:r w:rsidR="00C02C82" w:rsidRPr="006935D7" w:rsidDel="00E60583">
          <w:rPr>
            <w:rFonts w:ascii="Times New Roman" w:hAnsi="Times New Roman"/>
            <w:kern w:val="2"/>
            <w:sz w:val="24"/>
          </w:rPr>
          <w:delText xml:space="preserve"> </w:delText>
        </w:r>
      </w:del>
    </w:p>
    <w:p w14:paraId="5812B996" w14:textId="1109546C"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One can imagine that the potters of the Northern Song working in these kilns would </w:t>
      </w:r>
      <w:del w:id="2265" w:author="JA" w:date="2022-11-07T13:18:00Z">
        <w:r w:rsidRPr="006935D7" w:rsidDel="005C5AB4">
          <w:rPr>
            <w:rFonts w:ascii="Times New Roman" w:hAnsi="Times New Roman"/>
            <w:kern w:val="2"/>
            <w:sz w:val="24"/>
          </w:rPr>
          <w:delText xml:space="preserve">extract </w:delText>
        </w:r>
      </w:del>
      <w:ins w:id="2266" w:author="JA" w:date="2022-11-07T13:18:00Z">
        <w:r w:rsidR="005C5AB4">
          <w:rPr>
            <w:rFonts w:ascii="Times New Roman" w:hAnsi="Times New Roman"/>
            <w:kern w:val="2"/>
            <w:sz w:val="24"/>
          </w:rPr>
          <w:t>draw</w:t>
        </w:r>
        <w:r w:rsidR="005C5AB4" w:rsidRPr="006935D7">
          <w:rPr>
            <w:rFonts w:ascii="Times New Roman" w:hAnsi="Times New Roman"/>
            <w:kern w:val="2"/>
            <w:sz w:val="24"/>
          </w:rPr>
          <w:t xml:space="preserve"> </w:t>
        </w:r>
      </w:ins>
      <w:r w:rsidRPr="006935D7">
        <w:rPr>
          <w:rFonts w:ascii="Times New Roman" w:hAnsi="Times New Roman"/>
          <w:kern w:val="2"/>
          <w:sz w:val="24"/>
        </w:rPr>
        <w:t xml:space="preserve">water from the creeks and wells and store it in the ponds. When needed, the water would be used </w:t>
      </w:r>
      <w:del w:id="2267" w:author="Christopher Fotheringham" w:date="2022-10-14T16:33:00Z">
        <w:r w:rsidR="00231551">
          <w:rPr>
            <w:rFonts w:ascii="Times New Roman" w:hAnsi="Times New Roman"/>
            <w:bCs/>
            <w:szCs w:val="24"/>
          </w:rPr>
          <w:delText>for filtering</w:delText>
        </w:r>
      </w:del>
      <w:ins w:id="2268" w:author="Christopher Fotheringham" w:date="2022-10-14T16:33:00Z">
        <w:r w:rsidR="0006488C">
          <w:rPr>
            <w:rFonts w:ascii="Times New Roman" w:eastAsia="PMingLiU" w:hAnsi="Times New Roman" w:cs="Times New Roman"/>
            <w:bCs/>
            <w:kern w:val="2"/>
            <w:sz w:val="24"/>
            <w:szCs w:val="24"/>
            <w:lang w:eastAsia="zh-TW" w:bidi="ar-SA"/>
          </w:rPr>
          <w:t>to filter</w:t>
        </w:r>
      </w:ins>
      <w:r w:rsidR="0006488C" w:rsidRPr="006935D7">
        <w:rPr>
          <w:rFonts w:ascii="Times New Roman" w:hAnsi="Times New Roman"/>
          <w:kern w:val="2"/>
          <w:sz w:val="24"/>
        </w:rPr>
        <w:t xml:space="preserve"> sand from the clay and </w:t>
      </w:r>
      <w:del w:id="2269" w:author="Christopher Fotheringham" w:date="2022-10-14T16:33:00Z">
        <w:r w:rsidR="00231551">
          <w:rPr>
            <w:rFonts w:ascii="Times New Roman" w:hAnsi="Times New Roman"/>
            <w:bCs/>
          </w:rPr>
          <w:delText>trampling</w:delText>
        </w:r>
      </w:del>
      <w:ins w:id="2270" w:author="Christopher Fotheringham" w:date="2022-10-14T16:33:00Z">
        <w:r w:rsidR="0006488C">
          <w:rPr>
            <w:rFonts w:ascii="Times New Roman" w:eastAsia="PMingLiU" w:hAnsi="Times New Roman" w:cs="Times New Roman"/>
            <w:bCs/>
            <w:kern w:val="2"/>
            <w:sz w:val="24"/>
            <w:szCs w:val="24"/>
            <w:lang w:eastAsia="zh-TW" w:bidi="ar-SA"/>
          </w:rPr>
          <w:t>to trample</w:t>
        </w:r>
      </w:ins>
      <w:r w:rsidR="0006488C" w:rsidRPr="006935D7">
        <w:rPr>
          <w:rFonts w:ascii="Times New Roman" w:hAnsi="Times New Roman"/>
          <w:kern w:val="2"/>
          <w:sz w:val="24"/>
        </w:rPr>
        <w:t xml:space="preserve"> and </w:t>
      </w:r>
      <w:del w:id="2271" w:author="Christopher Fotheringham" w:date="2022-10-14T16:33:00Z">
        <w:r w:rsidR="00231551">
          <w:rPr>
            <w:rFonts w:ascii="Times New Roman" w:hAnsi="Times New Roman"/>
            <w:bCs/>
          </w:rPr>
          <w:delText>mixing</w:delText>
        </w:r>
      </w:del>
      <w:ins w:id="2272" w:author="Christopher Fotheringham" w:date="2022-10-14T16:33:00Z">
        <w:r w:rsidR="0006488C">
          <w:rPr>
            <w:rFonts w:ascii="Times New Roman" w:eastAsia="PMingLiU" w:hAnsi="Times New Roman" w:cs="Times New Roman"/>
            <w:bCs/>
            <w:kern w:val="2"/>
            <w:sz w:val="24"/>
            <w:szCs w:val="24"/>
            <w:lang w:eastAsia="zh-TW" w:bidi="ar-SA"/>
          </w:rPr>
          <w:t>mix</w:t>
        </w:r>
      </w:ins>
      <w:r w:rsidRPr="006935D7">
        <w:rPr>
          <w:rFonts w:ascii="Times New Roman" w:hAnsi="Times New Roman"/>
          <w:kern w:val="2"/>
          <w:sz w:val="24"/>
        </w:rPr>
        <w:t xml:space="preserve"> the clay powder. Today, the creeks are connected </w:t>
      </w:r>
      <w:del w:id="2273" w:author="Christopher Fotheringham" w:date="2022-10-14T16:33:00Z">
        <w:r w:rsidR="00231551">
          <w:rPr>
            <w:rFonts w:ascii="Times New Roman" w:hAnsi="Times New Roman"/>
            <w:bCs/>
          </w:rPr>
          <w:delText>with</w:delText>
        </w:r>
      </w:del>
      <w:ins w:id="2274" w:author="Christopher Fotheringham" w:date="2022-10-14T16:33:00Z">
        <w:r w:rsidR="0006488C">
          <w:rPr>
            <w:rFonts w:ascii="Times New Roman" w:eastAsia="PMingLiU" w:hAnsi="Times New Roman" w:cs="Times New Roman"/>
            <w:bCs/>
            <w:kern w:val="2"/>
            <w:sz w:val="24"/>
            <w:lang w:eastAsia="zh-TW" w:bidi="ar-SA"/>
          </w:rPr>
          <w:t>to</w:t>
        </w:r>
      </w:ins>
      <w:r w:rsidRPr="006935D7">
        <w:rPr>
          <w:rFonts w:ascii="Times New Roman" w:hAnsi="Times New Roman"/>
          <w:kern w:val="2"/>
          <w:sz w:val="24"/>
        </w:rPr>
        <w:t xml:space="preserve"> the </w:t>
      </w:r>
      <w:bookmarkStart w:id="2275" w:name="_Hlk84667085"/>
      <w:r w:rsidRPr="006935D7">
        <w:rPr>
          <w:rFonts w:ascii="Times New Roman" w:hAnsi="Times New Roman"/>
          <w:kern w:val="2"/>
          <w:sz w:val="24"/>
        </w:rPr>
        <w:t>Chongyang</w:t>
      </w:r>
      <w:bookmarkEnd w:id="2275"/>
      <w:r w:rsidRPr="006935D7">
        <w:rPr>
          <w:rFonts w:ascii="Times New Roman" w:hAnsi="Times New Roman"/>
          <w:kern w:val="2"/>
          <w:sz w:val="24"/>
        </w:rPr>
        <w:t xml:space="preserve"> Creek, the </w:t>
      </w:r>
      <w:bookmarkStart w:id="2276" w:name="_Hlk84667150"/>
      <w:r w:rsidRPr="006935D7">
        <w:rPr>
          <w:rFonts w:ascii="Times New Roman" w:hAnsi="Times New Roman"/>
          <w:kern w:val="2"/>
          <w:sz w:val="24"/>
        </w:rPr>
        <w:t>Jian</w:t>
      </w:r>
      <w:bookmarkEnd w:id="2276"/>
      <w:r w:rsidRPr="006935D7">
        <w:rPr>
          <w:rFonts w:ascii="Times New Roman" w:hAnsi="Times New Roman"/>
          <w:kern w:val="2"/>
          <w:sz w:val="24"/>
        </w:rPr>
        <w:t xml:space="preserve"> Creek, </w:t>
      </w:r>
      <w:ins w:id="2277" w:author="Christopher Fotheringham" w:date="2022-10-14T16:33:00Z">
        <w:r w:rsidR="0006488C">
          <w:rPr>
            <w:rFonts w:ascii="Times New Roman" w:eastAsia="PMingLiU" w:hAnsi="Times New Roman" w:cs="Times New Roman"/>
            <w:bCs/>
            <w:kern w:val="2"/>
            <w:sz w:val="24"/>
            <w:lang w:eastAsia="zh-TW" w:bidi="ar-SA"/>
          </w:rPr>
          <w:t xml:space="preserve">and </w:t>
        </w:r>
      </w:ins>
      <w:r w:rsidRPr="006935D7">
        <w:rPr>
          <w:rFonts w:ascii="Times New Roman" w:hAnsi="Times New Roman"/>
          <w:kern w:val="2"/>
          <w:sz w:val="24"/>
        </w:rPr>
        <w:t xml:space="preserve">the </w:t>
      </w:r>
      <w:bookmarkStart w:id="2278" w:name="_Hlk84667200"/>
      <w:r w:rsidRPr="006935D7">
        <w:rPr>
          <w:rFonts w:ascii="Times New Roman" w:hAnsi="Times New Roman"/>
          <w:kern w:val="2"/>
          <w:sz w:val="24"/>
        </w:rPr>
        <w:t>Min</w:t>
      </w:r>
      <w:bookmarkEnd w:id="2278"/>
      <w:r w:rsidRPr="006935D7">
        <w:rPr>
          <w:rFonts w:ascii="Times New Roman" w:hAnsi="Times New Roman"/>
          <w:kern w:val="2"/>
          <w:sz w:val="24"/>
        </w:rPr>
        <w:t xml:space="preserve"> River, </w:t>
      </w:r>
      <w:ins w:id="2279" w:author="Christopher Fotheringham" w:date="2022-10-14T16:33:00Z">
        <w:r w:rsidR="0006488C">
          <w:rPr>
            <w:rFonts w:ascii="Times New Roman" w:eastAsia="PMingLiU" w:hAnsi="Times New Roman" w:cs="Times New Roman"/>
            <w:bCs/>
            <w:kern w:val="2"/>
            <w:sz w:val="24"/>
            <w:lang w:eastAsia="zh-TW" w:bidi="ar-SA"/>
          </w:rPr>
          <w:t xml:space="preserve">and </w:t>
        </w:r>
      </w:ins>
      <w:r w:rsidRPr="006935D7">
        <w:rPr>
          <w:rFonts w:ascii="Times New Roman" w:hAnsi="Times New Roman"/>
          <w:kern w:val="2"/>
          <w:sz w:val="24"/>
        </w:rPr>
        <w:t>then eventually run to the sea. If these creeks were connected</w:t>
      </w:r>
      <w:del w:id="2280" w:author="Christopher Fotheringham" w:date="2022-10-14T16:33:00Z">
        <w:r w:rsidR="00231551">
          <w:rPr>
            <w:rFonts w:ascii="Times New Roman" w:hAnsi="Times New Roman"/>
            <w:bCs/>
          </w:rPr>
          <w:delText xml:space="preserve"> all together</w:delText>
        </w:r>
      </w:del>
      <w:r w:rsidRPr="006935D7">
        <w:rPr>
          <w:rFonts w:ascii="Times New Roman" w:hAnsi="Times New Roman"/>
          <w:kern w:val="2"/>
          <w:sz w:val="24"/>
        </w:rPr>
        <w:t xml:space="preserve"> in the Northern Song and were linked to the </w:t>
      </w:r>
      <w:bookmarkStart w:id="2281" w:name="_Hlk84667213"/>
      <w:r w:rsidRPr="006935D7">
        <w:rPr>
          <w:rFonts w:ascii="Times New Roman" w:hAnsi="Times New Roman"/>
          <w:kern w:val="2"/>
          <w:sz w:val="24"/>
        </w:rPr>
        <w:t>Gan River</w:t>
      </w:r>
      <w:bookmarkEnd w:id="2281"/>
      <w:r w:rsidRPr="006935D7">
        <w:rPr>
          <w:rFonts w:ascii="Times New Roman" w:hAnsi="Times New Roman"/>
          <w:kern w:val="2"/>
          <w:sz w:val="24"/>
        </w:rPr>
        <w:t xml:space="preserve"> (probably by some land transportation), as was very probable, the tea and utensils produced in the Jian’an area could be shipped to the Yangtze River and the Grand Canal and </w:t>
      </w:r>
      <w:ins w:id="2282" w:author="Christopher Fotheringham" w:date="2022-10-14T16:33:00Z">
        <w:r w:rsidR="0006488C">
          <w:rPr>
            <w:rFonts w:ascii="Times New Roman" w:eastAsia="PMingLiU" w:hAnsi="Times New Roman" w:cs="Times New Roman"/>
            <w:bCs/>
            <w:kern w:val="2"/>
            <w:sz w:val="24"/>
            <w:lang w:eastAsia="zh-TW" w:bidi="ar-SA"/>
          </w:rPr>
          <w:t xml:space="preserve">efficiently </w:t>
        </w:r>
      </w:ins>
      <w:r w:rsidR="0006488C" w:rsidRPr="006935D7">
        <w:rPr>
          <w:rFonts w:ascii="Times New Roman" w:hAnsi="Times New Roman"/>
          <w:kern w:val="2"/>
          <w:sz w:val="24"/>
        </w:rPr>
        <w:t>reach the capital</w:t>
      </w:r>
      <w:del w:id="2283" w:author="Christopher Fotheringham" w:date="2022-10-14T16:33:00Z">
        <w:r w:rsidR="00231551">
          <w:rPr>
            <w:rFonts w:ascii="Times New Roman" w:hAnsi="Times New Roman"/>
            <w:bCs/>
          </w:rPr>
          <w:delText xml:space="preserve"> in an efficient way.</w:delText>
        </w:r>
      </w:del>
      <w:ins w:id="2284" w:author="Christopher Fotheringham" w:date="2022-10-14T16:33:00Z">
        <w:r w:rsidRPr="00873DEB">
          <w:rPr>
            <w:rFonts w:ascii="Times New Roman" w:eastAsia="PMingLiU" w:hAnsi="Times New Roman" w:cs="Times New Roman"/>
            <w:bCs/>
            <w:kern w:val="2"/>
            <w:sz w:val="24"/>
            <w:lang w:eastAsia="zh-TW" w:bidi="ar-SA"/>
          </w:rPr>
          <w:t>.</w:t>
        </w:r>
      </w:ins>
      <w:r w:rsidRPr="006935D7">
        <w:rPr>
          <w:rFonts w:ascii="Times New Roman" w:hAnsi="Times New Roman"/>
          <w:kern w:val="2"/>
          <w:sz w:val="24"/>
        </w:rPr>
        <w:t xml:space="preserve"> Shipping the utensils to Zhejiang </w:t>
      </w:r>
      <w:del w:id="2285" w:author="Christopher Fotheringham" w:date="2022-10-14T16:33:00Z">
        <w:r w:rsidR="00231551">
          <w:rPr>
            <w:rFonts w:ascii="Times New Roman" w:hAnsi="Times New Roman"/>
            <w:bCs/>
          </w:rPr>
          <w:delText>through the</w:delText>
        </w:r>
      </w:del>
      <w:ins w:id="2286" w:author="Christopher Fotheringham" w:date="2022-10-14T16:33:00Z">
        <w:r w:rsidR="0006488C">
          <w:rPr>
            <w:rFonts w:ascii="Times New Roman" w:eastAsia="PMingLiU" w:hAnsi="Times New Roman" w:cs="Times New Roman"/>
            <w:bCs/>
            <w:kern w:val="2"/>
            <w:sz w:val="24"/>
            <w:lang w:eastAsia="zh-TW" w:bidi="ar-SA"/>
          </w:rPr>
          <w:t>by</w:t>
        </w:r>
      </w:ins>
      <w:r w:rsidRPr="006935D7">
        <w:rPr>
          <w:rFonts w:ascii="Times New Roman" w:hAnsi="Times New Roman"/>
          <w:kern w:val="2"/>
          <w:sz w:val="24"/>
        </w:rPr>
        <w:t xml:space="preserve"> sea </w:t>
      </w:r>
      <w:del w:id="2287" w:author="Christopher Fotheringham" w:date="2022-10-14T16:33:00Z">
        <w:r w:rsidR="00231551">
          <w:rPr>
            <w:rFonts w:ascii="Times New Roman" w:hAnsi="Times New Roman"/>
            <w:bCs/>
          </w:rPr>
          <w:delText xml:space="preserve">routes </w:delText>
        </w:r>
      </w:del>
      <w:r w:rsidRPr="006935D7">
        <w:rPr>
          <w:rFonts w:ascii="Times New Roman" w:hAnsi="Times New Roman"/>
          <w:kern w:val="2"/>
          <w:sz w:val="24"/>
        </w:rPr>
        <w:t xml:space="preserve">was another </w:t>
      </w:r>
      <w:del w:id="2288" w:author="Christopher Fotheringham" w:date="2022-10-14T16:33:00Z">
        <w:r w:rsidR="00231551">
          <w:rPr>
            <w:rFonts w:ascii="Times New Roman" w:hAnsi="Times New Roman"/>
            <w:bCs/>
          </w:rPr>
          <w:delText>means</w:delText>
        </w:r>
      </w:del>
      <w:ins w:id="2289" w:author="Christopher Fotheringham" w:date="2022-10-14T16:33:00Z">
        <w:r w:rsidR="0006488C">
          <w:rPr>
            <w:rFonts w:ascii="Times New Roman" w:eastAsia="PMingLiU" w:hAnsi="Times New Roman" w:cs="Times New Roman"/>
            <w:bCs/>
            <w:kern w:val="2"/>
            <w:sz w:val="24"/>
            <w:lang w:eastAsia="zh-TW" w:bidi="ar-SA"/>
          </w:rPr>
          <w:t>way</w:t>
        </w:r>
      </w:ins>
      <w:r w:rsidRPr="006935D7">
        <w:rPr>
          <w:rFonts w:ascii="Times New Roman" w:hAnsi="Times New Roman"/>
          <w:kern w:val="2"/>
          <w:sz w:val="24"/>
        </w:rPr>
        <w:t xml:space="preserve"> to reach the Grand Canal. Firewood from the nearby mountains in the Wuyi area was plentiful, and making charcoal </w:t>
      </w:r>
      <w:del w:id="2290" w:author="Christopher Fotheringham" w:date="2022-10-14T16:33:00Z">
        <w:r w:rsidR="00231551">
          <w:rPr>
            <w:rFonts w:ascii="Times New Roman" w:hAnsi="Times New Roman"/>
            <w:bCs/>
          </w:rPr>
          <w:delText>was easy.</w:delText>
        </w:r>
      </w:del>
      <w:ins w:id="2291" w:author="Christopher Fotheringham" w:date="2022-10-14T16:33:00Z">
        <w:r w:rsidR="0006488C">
          <w:rPr>
            <w:rFonts w:ascii="Times New Roman" w:eastAsia="PMingLiU" w:hAnsi="Times New Roman" w:cs="Times New Roman"/>
            <w:bCs/>
            <w:kern w:val="2"/>
            <w:sz w:val="24"/>
            <w:lang w:eastAsia="zh-TW" w:bidi="ar-SA"/>
          </w:rPr>
          <w:t>would have presented no challenge</w:t>
        </w:r>
        <w:r w:rsidRPr="00873DEB">
          <w:rPr>
            <w:rFonts w:ascii="Times New Roman" w:eastAsia="PMingLiU" w:hAnsi="Times New Roman" w:cs="Times New Roman"/>
            <w:bCs/>
            <w:kern w:val="2"/>
            <w:sz w:val="24"/>
            <w:lang w:eastAsia="zh-TW" w:bidi="ar-SA"/>
          </w:rPr>
          <w:t>.</w:t>
        </w:r>
      </w:ins>
      <w:del w:id="2292" w:author="JA" w:date="2022-11-07T15:26:00Z">
        <w:r w:rsidRPr="006935D7" w:rsidDel="00E60583">
          <w:rPr>
            <w:rFonts w:ascii="Times New Roman" w:hAnsi="Times New Roman"/>
            <w:kern w:val="2"/>
            <w:sz w:val="24"/>
          </w:rPr>
          <w:delText xml:space="preserve"> </w:delText>
        </w:r>
      </w:del>
    </w:p>
    <w:p w14:paraId="6166A1AE" w14:textId="6C85521C"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b/>
        <w:t xml:space="preserve">Only the foundations of the two kilns are left to us, while all the above-ground structures are gone. The length of Kiln </w:t>
      </w:r>
      <w:del w:id="2293" w:author="Christopher Fotheringham" w:date="2022-10-14T16:33:00Z">
        <w:r w:rsidR="00231551">
          <w:rPr>
            <w:rFonts w:ascii="Times New Roman" w:hAnsi="Times New Roman"/>
            <w:bCs/>
          </w:rPr>
          <w:delText>1</w:delText>
        </w:r>
      </w:del>
      <w:ins w:id="2294" w:author="Christopher Fotheringham" w:date="2022-10-14T16:33:00Z">
        <w:r w:rsidR="007459FF">
          <w:rPr>
            <w:rFonts w:ascii="Times New Roman" w:eastAsia="PMingLiU" w:hAnsi="Times New Roman" w:cs="Times New Roman"/>
            <w:bCs/>
            <w:kern w:val="2"/>
            <w:sz w:val="24"/>
            <w:lang w:eastAsia="zh-TW" w:bidi="ar-SA"/>
          </w:rPr>
          <w:t>One</w:t>
        </w:r>
      </w:ins>
      <w:r w:rsidR="007459FF" w:rsidRPr="006935D7">
        <w:rPr>
          <w:rFonts w:ascii="Times New Roman" w:hAnsi="Times New Roman"/>
          <w:kern w:val="2"/>
          <w:sz w:val="24"/>
        </w:rPr>
        <w:t xml:space="preserve"> </w:t>
      </w:r>
      <w:r w:rsidRPr="006935D7">
        <w:rPr>
          <w:rFonts w:ascii="Times New Roman" w:hAnsi="Times New Roman"/>
          <w:kern w:val="2"/>
          <w:sz w:val="24"/>
        </w:rPr>
        <w:t xml:space="preserve">is </w:t>
      </w:r>
      <w:r w:rsidRPr="006935D7">
        <w:rPr>
          <w:rFonts w:ascii="Times New Roman" w:hAnsi="Times New Roman"/>
          <w:kern w:val="2"/>
          <w:sz w:val="24"/>
          <w:shd w:val="clear" w:color="auto" w:fill="FFFFFF"/>
        </w:rPr>
        <w:t>73 m, as measured along the slope</w:t>
      </w:r>
      <w:del w:id="2295" w:author="Christopher Fotheringham" w:date="2022-10-14T16:33:00Z">
        <w:r w:rsidR="00231551">
          <w:rPr>
            <w:rFonts w:ascii="Times New Roman" w:hAnsi="Times New Roman"/>
            <w:szCs w:val="24"/>
            <w:shd w:val="clear" w:color="auto" w:fill="FFFFFF"/>
          </w:rPr>
          <w:delText>; the</w:delText>
        </w:r>
      </w:del>
      <w:ins w:id="2296" w:author="Christopher Fotheringham" w:date="2022-10-14T16:33:00Z">
        <w:r w:rsidR="007459FF">
          <w:rPr>
            <w:rFonts w:ascii="Times New Roman" w:eastAsia="PMingLiU" w:hAnsi="Times New Roman" w:cs="Times New Roman"/>
            <w:kern w:val="2"/>
            <w:sz w:val="24"/>
            <w:szCs w:val="24"/>
            <w:shd w:val="clear" w:color="auto" w:fill="FFFFFF"/>
            <w:lang w:eastAsia="zh-TW" w:bidi="ar-SA"/>
          </w:rPr>
          <w:t>.</w:t>
        </w:r>
        <w:r w:rsidRPr="00873DEB">
          <w:rPr>
            <w:rFonts w:ascii="Times New Roman" w:eastAsia="PMingLiU" w:hAnsi="Times New Roman" w:cs="Times New Roman"/>
            <w:kern w:val="2"/>
            <w:sz w:val="24"/>
            <w:szCs w:val="24"/>
            <w:shd w:val="clear" w:color="auto" w:fill="FFFFFF"/>
            <w:lang w:eastAsia="zh-TW" w:bidi="ar-SA"/>
          </w:rPr>
          <w:t xml:space="preserve"> </w:t>
        </w:r>
        <w:r w:rsidR="007459FF">
          <w:rPr>
            <w:rFonts w:ascii="Times New Roman" w:eastAsia="PMingLiU" w:hAnsi="Times New Roman" w:cs="Times New Roman"/>
            <w:kern w:val="2"/>
            <w:sz w:val="24"/>
            <w:szCs w:val="24"/>
            <w:shd w:val="clear" w:color="auto" w:fill="FFFFFF"/>
            <w:lang w:eastAsia="zh-TW" w:bidi="ar-SA"/>
          </w:rPr>
          <w:t>Its</w:t>
        </w:r>
      </w:ins>
      <w:r w:rsidRPr="006935D7">
        <w:rPr>
          <w:rFonts w:ascii="Times New Roman" w:hAnsi="Times New Roman"/>
          <w:kern w:val="2"/>
          <w:sz w:val="24"/>
          <w:shd w:val="clear" w:color="auto" w:fill="FFFFFF"/>
        </w:rPr>
        <w:t xml:space="preserve"> average incline is 18°, </w:t>
      </w:r>
      <w:del w:id="2297" w:author="Christopher Fotheringham" w:date="2022-10-14T16:33:00Z">
        <w:r w:rsidR="00231551">
          <w:rPr>
            <w:rFonts w:ascii="Times New Roman" w:hAnsi="Times New Roman"/>
            <w:szCs w:val="24"/>
            <w:shd w:val="clear" w:color="auto" w:fill="FFFFFF"/>
          </w:rPr>
          <w:delText xml:space="preserve">the largest being </w:delText>
        </w:r>
      </w:del>
      <w:r w:rsidRPr="006935D7">
        <w:rPr>
          <w:rFonts w:ascii="Times New Roman" w:hAnsi="Times New Roman"/>
          <w:kern w:val="2"/>
          <w:sz w:val="24"/>
          <w:shd w:val="clear" w:color="auto" w:fill="FFFFFF"/>
        </w:rPr>
        <w:t>26</w:t>
      </w:r>
      <w:del w:id="2298" w:author="Christopher Fotheringham" w:date="2022-10-14T16:33:00Z">
        <w:r w:rsidR="00231551" w:rsidRPr="00240B34">
          <w:rPr>
            <w:rFonts w:ascii="Times New Roman" w:hAnsi="Times New Roman"/>
            <w:szCs w:val="24"/>
            <w:shd w:val="clear" w:color="auto" w:fill="FFFFFF"/>
          </w:rPr>
          <w:delText>°</w:delText>
        </w:r>
        <w:r w:rsidR="00231551">
          <w:rPr>
            <w:rFonts w:ascii="Times New Roman" w:hAnsi="Times New Roman"/>
            <w:szCs w:val="24"/>
            <w:shd w:val="clear" w:color="auto" w:fill="FFFFFF"/>
          </w:rPr>
          <w:delText>,</w:delText>
        </w:r>
      </w:del>
      <w:ins w:id="2299" w:author="Christopher Fotheringham" w:date="2022-10-14T16:33:00Z">
        <w:r w:rsidRPr="00873DEB">
          <w:rPr>
            <w:rFonts w:ascii="Times New Roman" w:eastAsia="PMingLiU" w:hAnsi="Times New Roman" w:cs="Times New Roman"/>
            <w:kern w:val="2"/>
            <w:sz w:val="24"/>
            <w:szCs w:val="24"/>
            <w:shd w:val="clear" w:color="auto" w:fill="FFFFFF"/>
            <w:lang w:eastAsia="zh-TW" w:bidi="ar-SA"/>
          </w:rPr>
          <w:t>°</w:t>
        </w:r>
        <w:r w:rsidR="007459FF">
          <w:rPr>
            <w:rFonts w:ascii="Times New Roman" w:eastAsia="PMingLiU" w:hAnsi="Times New Roman" w:cs="Times New Roman"/>
            <w:kern w:val="2"/>
            <w:sz w:val="24"/>
            <w:szCs w:val="24"/>
            <w:shd w:val="clear" w:color="auto" w:fill="FFFFFF"/>
            <w:lang w:eastAsia="zh-TW" w:bidi="ar-SA"/>
          </w:rPr>
          <w:t xml:space="preserve"> at the steepest point</w:t>
        </w:r>
        <w:r w:rsidRPr="00873DEB">
          <w:rPr>
            <w:rFonts w:ascii="Times New Roman" w:eastAsia="PMingLiU" w:hAnsi="Times New Roman" w:cs="Times New Roman"/>
            <w:kern w:val="2"/>
            <w:sz w:val="24"/>
            <w:szCs w:val="24"/>
            <w:shd w:val="clear" w:color="auto" w:fill="FFFFFF"/>
            <w:lang w:eastAsia="zh-TW" w:bidi="ar-SA"/>
          </w:rPr>
          <w:t>,</w:t>
        </w:r>
      </w:ins>
      <w:r w:rsidRPr="006935D7">
        <w:rPr>
          <w:rFonts w:ascii="Times New Roman" w:hAnsi="Times New Roman"/>
          <w:kern w:val="2"/>
          <w:sz w:val="24"/>
          <w:shd w:val="clear" w:color="auto" w:fill="FFFFFF"/>
        </w:rPr>
        <w:t xml:space="preserve"> and </w:t>
      </w:r>
      <w:del w:id="2300" w:author="Christopher Fotheringham" w:date="2022-10-14T16:33:00Z">
        <w:r w:rsidR="00231551">
          <w:rPr>
            <w:rFonts w:ascii="Times New Roman" w:hAnsi="Times New Roman"/>
            <w:szCs w:val="24"/>
            <w:shd w:val="clear" w:color="auto" w:fill="FFFFFF"/>
          </w:rPr>
          <w:delText xml:space="preserve">the lowest being </w:delText>
        </w:r>
      </w:del>
      <w:r w:rsidRPr="006935D7">
        <w:rPr>
          <w:rFonts w:ascii="Times New Roman" w:hAnsi="Times New Roman"/>
          <w:kern w:val="2"/>
          <w:sz w:val="24"/>
          <w:shd w:val="clear" w:color="auto" w:fill="FFFFFF"/>
        </w:rPr>
        <w:t>13</w:t>
      </w:r>
      <w:del w:id="2301" w:author="Christopher Fotheringham" w:date="2022-10-14T16:33:00Z">
        <w:r w:rsidR="00231551" w:rsidRPr="00240B34">
          <w:rPr>
            <w:rFonts w:ascii="Times New Roman" w:hAnsi="Times New Roman"/>
            <w:szCs w:val="24"/>
            <w:shd w:val="clear" w:color="auto" w:fill="FFFFFF"/>
          </w:rPr>
          <w:delText>°</w:delText>
        </w:r>
        <w:r w:rsidR="00231551">
          <w:rPr>
            <w:rFonts w:ascii="Times New Roman" w:hAnsi="Times New Roman"/>
            <w:szCs w:val="24"/>
            <w:shd w:val="clear" w:color="auto" w:fill="FFFFFF"/>
          </w:rPr>
          <w:delText>.</w:delText>
        </w:r>
      </w:del>
      <w:ins w:id="2302" w:author="Christopher Fotheringham" w:date="2022-10-14T16:33:00Z">
        <w:r w:rsidRPr="00873DEB">
          <w:rPr>
            <w:rFonts w:ascii="Times New Roman" w:eastAsia="PMingLiU" w:hAnsi="Times New Roman" w:cs="Times New Roman"/>
            <w:kern w:val="2"/>
            <w:sz w:val="24"/>
            <w:szCs w:val="24"/>
            <w:shd w:val="clear" w:color="auto" w:fill="FFFFFF"/>
            <w:lang w:eastAsia="zh-TW" w:bidi="ar-SA"/>
          </w:rPr>
          <w:t>°</w:t>
        </w:r>
        <w:r w:rsidR="007459FF">
          <w:rPr>
            <w:rFonts w:ascii="Times New Roman" w:eastAsia="PMingLiU" w:hAnsi="Times New Roman" w:cs="Times New Roman"/>
            <w:kern w:val="2"/>
            <w:sz w:val="24"/>
            <w:szCs w:val="24"/>
            <w:shd w:val="clear" w:color="auto" w:fill="FFFFFF"/>
            <w:lang w:eastAsia="zh-TW" w:bidi="ar-SA"/>
          </w:rPr>
          <w:t xml:space="preserve"> at the </w:t>
        </w:r>
      </w:ins>
      <w:ins w:id="2303" w:author="JA" w:date="2022-11-07T15:31:00Z">
        <w:r w:rsidR="007F24E6">
          <w:rPr>
            <w:rFonts w:ascii="Times New Roman" w:eastAsia="PMingLiU" w:hAnsi="Times New Roman" w:cs="Times New Roman"/>
            <w:kern w:val="2"/>
            <w:sz w:val="24"/>
            <w:szCs w:val="24"/>
            <w:shd w:val="clear" w:color="auto" w:fill="FFFFFF"/>
            <w:lang w:eastAsia="zh-TW" w:bidi="ar-SA"/>
          </w:rPr>
          <w:t>most level</w:t>
        </w:r>
      </w:ins>
      <w:ins w:id="2304" w:author="Christopher Fotheringham" w:date="2022-10-14T16:33:00Z">
        <w:del w:id="2305" w:author="JA" w:date="2022-11-07T15:31:00Z">
          <w:r w:rsidR="007459FF" w:rsidDel="007F24E6">
            <w:rPr>
              <w:rFonts w:ascii="Times New Roman" w:eastAsia="PMingLiU" w:hAnsi="Times New Roman" w:cs="Times New Roman"/>
              <w:kern w:val="2"/>
              <w:sz w:val="24"/>
              <w:szCs w:val="24"/>
              <w:shd w:val="clear" w:color="auto" w:fill="FFFFFF"/>
              <w:lang w:eastAsia="zh-TW" w:bidi="ar-SA"/>
            </w:rPr>
            <w:delText>level</w:delText>
          </w:r>
        </w:del>
        <w:del w:id="2306" w:author="JA" w:date="2022-11-07T15:23:00Z">
          <w:r w:rsidR="007459FF" w:rsidDel="00DC6374">
            <w:rPr>
              <w:rFonts w:ascii="Times New Roman" w:eastAsia="PMingLiU" w:hAnsi="Times New Roman" w:cs="Times New Roman"/>
              <w:kern w:val="2"/>
              <w:sz w:val="24"/>
              <w:szCs w:val="24"/>
              <w:shd w:val="clear" w:color="auto" w:fill="FFFFFF"/>
              <w:lang w:eastAsia="zh-TW" w:bidi="ar-SA"/>
            </w:rPr>
            <w:delText>est</w:delText>
          </w:r>
        </w:del>
        <w:r w:rsidR="007459FF">
          <w:rPr>
            <w:rFonts w:ascii="Times New Roman" w:eastAsia="PMingLiU" w:hAnsi="Times New Roman" w:cs="Times New Roman"/>
            <w:kern w:val="2"/>
            <w:sz w:val="24"/>
            <w:szCs w:val="24"/>
            <w:shd w:val="clear" w:color="auto" w:fill="FFFFFF"/>
            <w:lang w:eastAsia="zh-TW" w:bidi="ar-SA"/>
          </w:rPr>
          <w:t xml:space="preserve"> point</w:t>
        </w:r>
        <w:r w:rsidRPr="00873DEB">
          <w:rPr>
            <w:rFonts w:ascii="Times New Roman" w:eastAsia="PMingLiU" w:hAnsi="Times New Roman" w:cs="Times New Roman"/>
            <w:kern w:val="2"/>
            <w:sz w:val="24"/>
            <w:szCs w:val="24"/>
            <w:shd w:val="clear" w:color="auto" w:fill="FFFFFF"/>
            <w:lang w:eastAsia="zh-TW" w:bidi="ar-SA"/>
          </w:rPr>
          <w:t>.</w:t>
        </w:r>
      </w:ins>
      <w:r w:rsidRPr="006935D7">
        <w:rPr>
          <w:rFonts w:ascii="Times New Roman" w:hAnsi="Times New Roman"/>
          <w:kern w:val="2"/>
          <w:sz w:val="24"/>
          <w:shd w:val="clear" w:color="auto" w:fill="FFFFFF"/>
        </w:rPr>
        <w:t xml:space="preserve"> Kiln </w:t>
      </w:r>
      <w:del w:id="2307" w:author="Christopher Fotheringham" w:date="2022-10-14T16:33:00Z">
        <w:r w:rsidR="00231551">
          <w:rPr>
            <w:rFonts w:ascii="Times New Roman" w:hAnsi="Times New Roman"/>
            <w:szCs w:val="24"/>
            <w:shd w:val="clear" w:color="auto" w:fill="FFFFFF"/>
          </w:rPr>
          <w:delText>2</w:delText>
        </w:r>
      </w:del>
      <w:ins w:id="2308" w:author="Christopher Fotheringham" w:date="2022-10-14T16:33:00Z">
        <w:r w:rsidR="007459FF">
          <w:rPr>
            <w:rFonts w:ascii="Times New Roman" w:eastAsia="PMingLiU" w:hAnsi="Times New Roman" w:cs="Times New Roman"/>
            <w:kern w:val="2"/>
            <w:sz w:val="24"/>
            <w:szCs w:val="24"/>
            <w:shd w:val="clear" w:color="auto" w:fill="FFFFFF"/>
            <w:lang w:eastAsia="zh-TW" w:bidi="ar-SA"/>
          </w:rPr>
          <w:t>Two</w:t>
        </w:r>
      </w:ins>
      <w:r w:rsidRPr="006935D7">
        <w:rPr>
          <w:rFonts w:ascii="Times New Roman" w:hAnsi="Times New Roman"/>
          <w:kern w:val="2"/>
          <w:sz w:val="24"/>
          <w:shd w:val="clear" w:color="auto" w:fill="FFFFFF"/>
        </w:rPr>
        <w:t xml:space="preserve"> is 113 m</w:t>
      </w:r>
      <w:ins w:id="2309" w:author="JA" w:date="2022-11-07T13:20:00Z">
        <w:r w:rsidR="005C5AB4">
          <w:rPr>
            <w:rFonts w:ascii="Times New Roman" w:hAnsi="Times New Roman"/>
            <w:kern w:val="2"/>
            <w:sz w:val="24"/>
            <w:shd w:val="clear" w:color="auto" w:fill="FFFFFF"/>
          </w:rPr>
          <w:t xml:space="preserve"> long</w:t>
        </w:r>
      </w:ins>
      <w:del w:id="2310" w:author="Christopher Fotheringham" w:date="2022-10-14T16:33:00Z">
        <w:r w:rsidR="00231551">
          <w:rPr>
            <w:rFonts w:ascii="Times New Roman" w:hAnsi="Times New Roman"/>
            <w:szCs w:val="24"/>
            <w:shd w:val="clear" w:color="auto" w:fill="FFFFFF"/>
          </w:rPr>
          <w:delText>; the</w:delText>
        </w:r>
      </w:del>
      <w:ins w:id="2311" w:author="Christopher Fotheringham" w:date="2022-10-14T16:33:00Z">
        <w:r w:rsidR="007459FF">
          <w:rPr>
            <w:rFonts w:ascii="Times New Roman" w:eastAsia="PMingLiU" w:hAnsi="Times New Roman" w:cs="Times New Roman"/>
            <w:kern w:val="2"/>
            <w:sz w:val="24"/>
            <w:szCs w:val="24"/>
            <w:shd w:val="clear" w:color="auto" w:fill="FFFFFF"/>
            <w:lang w:eastAsia="zh-TW" w:bidi="ar-SA"/>
          </w:rPr>
          <w:t>. Its</w:t>
        </w:r>
      </w:ins>
      <w:r w:rsidRPr="006935D7">
        <w:rPr>
          <w:rFonts w:ascii="Times New Roman" w:hAnsi="Times New Roman"/>
          <w:kern w:val="2"/>
          <w:sz w:val="24"/>
          <w:shd w:val="clear" w:color="auto" w:fill="FFFFFF"/>
        </w:rPr>
        <w:t xml:space="preserve"> average incline is </w:t>
      </w:r>
      <w:r w:rsidRPr="006935D7">
        <w:rPr>
          <w:rFonts w:ascii="Times New Roman" w:hAnsi="Times New Roman"/>
          <w:kern w:val="2"/>
          <w:sz w:val="24"/>
        </w:rPr>
        <w:t>19</w:t>
      </w:r>
      <w:r w:rsidRPr="006935D7">
        <w:rPr>
          <w:rFonts w:ascii="Times New Roman" w:hAnsi="Times New Roman"/>
          <w:kern w:val="2"/>
          <w:sz w:val="24"/>
          <w:shd w:val="clear" w:color="auto" w:fill="FFFFFF"/>
        </w:rPr>
        <w:t>°</w:t>
      </w:r>
      <w:r w:rsidRPr="006935D7">
        <w:rPr>
          <w:rFonts w:ascii="Times New Roman" w:hAnsi="Times New Roman"/>
          <w:kern w:val="2"/>
          <w:sz w:val="24"/>
        </w:rPr>
        <w:t xml:space="preserve">, </w:t>
      </w:r>
      <w:del w:id="2312" w:author="Christopher Fotheringham" w:date="2022-10-14T16:33:00Z">
        <w:r w:rsidR="00231551">
          <w:rPr>
            <w:rFonts w:ascii="Times New Roman" w:hAnsi="Times New Roman"/>
            <w:bCs/>
            <w:szCs w:val="24"/>
          </w:rPr>
          <w:delText>the</w:delText>
        </w:r>
        <w:r w:rsidR="00231551" w:rsidRPr="00240B34">
          <w:rPr>
            <w:rFonts w:ascii="Times New Roman" w:hAnsi="Times New Roman"/>
            <w:bCs/>
            <w:szCs w:val="24"/>
          </w:rPr>
          <w:delText xml:space="preserve"> largest</w:delText>
        </w:r>
        <w:r w:rsidR="00231551">
          <w:rPr>
            <w:rFonts w:ascii="Times New Roman" w:hAnsi="Times New Roman"/>
            <w:bCs/>
            <w:szCs w:val="24"/>
          </w:rPr>
          <w:delText xml:space="preserve"> being</w:delText>
        </w:r>
        <w:r w:rsidR="00231551" w:rsidRPr="00240B34">
          <w:rPr>
            <w:rFonts w:ascii="Times New Roman" w:hAnsi="Times New Roman"/>
            <w:bCs/>
            <w:szCs w:val="24"/>
          </w:rPr>
          <w:delText xml:space="preserve"> </w:delText>
        </w:r>
      </w:del>
      <w:r w:rsidRPr="006935D7">
        <w:rPr>
          <w:rFonts w:ascii="Times New Roman" w:hAnsi="Times New Roman"/>
          <w:kern w:val="2"/>
          <w:sz w:val="24"/>
        </w:rPr>
        <w:t>30</w:t>
      </w:r>
      <w:del w:id="2313" w:author="Christopher Fotheringham" w:date="2022-10-14T16:33:00Z">
        <w:r w:rsidR="00231551" w:rsidRPr="00240B34">
          <w:rPr>
            <w:rFonts w:ascii="Times New Roman" w:hAnsi="Times New Roman"/>
            <w:szCs w:val="24"/>
            <w:shd w:val="clear" w:color="auto" w:fill="FFFFFF"/>
          </w:rPr>
          <w:delText>°</w:delText>
        </w:r>
        <w:r w:rsidR="00231551" w:rsidRPr="00240B34">
          <w:rPr>
            <w:rFonts w:ascii="Times New Roman" w:hAnsi="Times New Roman"/>
            <w:bCs/>
            <w:szCs w:val="24"/>
          </w:rPr>
          <w:delText>,</w:delText>
        </w:r>
      </w:del>
      <w:ins w:id="2314" w:author="Christopher Fotheringham" w:date="2022-10-14T16:33:00Z">
        <w:r w:rsidRPr="00873DEB">
          <w:rPr>
            <w:rFonts w:ascii="Times New Roman" w:eastAsia="PMingLiU" w:hAnsi="Times New Roman" w:cs="Times New Roman"/>
            <w:kern w:val="2"/>
            <w:sz w:val="24"/>
            <w:szCs w:val="24"/>
            <w:shd w:val="clear" w:color="auto" w:fill="FFFFFF"/>
            <w:lang w:eastAsia="zh-TW" w:bidi="ar-SA"/>
          </w:rPr>
          <w:t>°</w:t>
        </w:r>
        <w:r w:rsidR="007459FF">
          <w:rPr>
            <w:rFonts w:ascii="Times New Roman" w:eastAsia="PMingLiU" w:hAnsi="Times New Roman" w:cs="Times New Roman"/>
            <w:kern w:val="2"/>
            <w:sz w:val="24"/>
            <w:szCs w:val="24"/>
            <w:shd w:val="clear" w:color="auto" w:fill="FFFFFF"/>
            <w:lang w:eastAsia="zh-TW" w:bidi="ar-SA"/>
          </w:rPr>
          <w:t xml:space="preserve"> at its steepest</w:t>
        </w:r>
      </w:ins>
      <w:r w:rsidR="007459FF" w:rsidRPr="006935D7">
        <w:rPr>
          <w:rFonts w:ascii="Times New Roman" w:hAnsi="Times New Roman"/>
          <w:kern w:val="2"/>
          <w:sz w:val="24"/>
          <w:shd w:val="clear" w:color="auto" w:fill="FFFFFF"/>
        </w:rPr>
        <w:t xml:space="preserve"> and </w:t>
      </w:r>
      <w:del w:id="2315" w:author="Christopher Fotheringham" w:date="2022-10-14T16:33:00Z">
        <w:r w:rsidR="00231551">
          <w:rPr>
            <w:rFonts w:ascii="Times New Roman" w:hAnsi="Times New Roman"/>
            <w:bCs/>
            <w:szCs w:val="24"/>
          </w:rPr>
          <w:delText xml:space="preserve">the </w:delText>
        </w:r>
        <w:r w:rsidR="00231551" w:rsidRPr="00240B34">
          <w:rPr>
            <w:rFonts w:ascii="Times New Roman" w:hAnsi="Times New Roman"/>
            <w:bCs/>
            <w:szCs w:val="24"/>
          </w:rPr>
          <w:delText xml:space="preserve">lowest </w:delText>
        </w:r>
        <w:r w:rsidR="00231551">
          <w:rPr>
            <w:rFonts w:ascii="Times New Roman" w:hAnsi="Times New Roman"/>
            <w:bCs/>
            <w:szCs w:val="24"/>
          </w:rPr>
          <w:delText xml:space="preserve">being </w:delText>
        </w:r>
      </w:del>
      <w:r w:rsidRPr="006935D7">
        <w:rPr>
          <w:rFonts w:ascii="Times New Roman" w:hAnsi="Times New Roman"/>
          <w:kern w:val="2"/>
          <w:sz w:val="24"/>
        </w:rPr>
        <w:t>15</w:t>
      </w:r>
      <w:del w:id="2316" w:author="Christopher Fotheringham" w:date="2022-10-14T16:33:00Z">
        <w:r w:rsidR="00231551" w:rsidRPr="00240B34">
          <w:rPr>
            <w:rFonts w:ascii="Times New Roman" w:hAnsi="Times New Roman"/>
            <w:szCs w:val="24"/>
            <w:shd w:val="clear" w:color="auto" w:fill="FFFFFF"/>
          </w:rPr>
          <w:delText>°</w:delText>
        </w:r>
        <w:r w:rsidR="00231551">
          <w:rPr>
            <w:rFonts w:ascii="Times New Roman" w:hAnsi="Times New Roman"/>
            <w:szCs w:val="24"/>
            <w:shd w:val="clear" w:color="auto" w:fill="FFFFFF"/>
          </w:rPr>
          <w:delText>.</w:delText>
        </w:r>
      </w:del>
      <w:ins w:id="2317" w:author="Christopher Fotheringham" w:date="2022-10-14T16:33:00Z">
        <w:r w:rsidRPr="00873DEB">
          <w:rPr>
            <w:rFonts w:ascii="Times New Roman" w:eastAsia="PMingLiU" w:hAnsi="Times New Roman" w:cs="Times New Roman"/>
            <w:kern w:val="2"/>
            <w:sz w:val="24"/>
            <w:szCs w:val="24"/>
            <w:shd w:val="clear" w:color="auto" w:fill="FFFFFF"/>
            <w:lang w:eastAsia="zh-TW" w:bidi="ar-SA"/>
          </w:rPr>
          <w:t>°</w:t>
        </w:r>
        <w:r w:rsidR="007459FF">
          <w:rPr>
            <w:rFonts w:ascii="Times New Roman" w:eastAsia="PMingLiU" w:hAnsi="Times New Roman" w:cs="Times New Roman"/>
            <w:kern w:val="2"/>
            <w:sz w:val="24"/>
            <w:szCs w:val="24"/>
            <w:shd w:val="clear" w:color="auto" w:fill="FFFFFF"/>
            <w:lang w:eastAsia="zh-TW" w:bidi="ar-SA"/>
          </w:rPr>
          <w:t xml:space="preserve"> at its most level</w:t>
        </w:r>
        <w:r w:rsidRPr="00873DEB">
          <w:rPr>
            <w:rFonts w:ascii="Times New Roman" w:eastAsia="PMingLiU" w:hAnsi="Times New Roman" w:cs="Times New Roman"/>
            <w:kern w:val="2"/>
            <w:sz w:val="24"/>
            <w:szCs w:val="24"/>
            <w:shd w:val="clear" w:color="auto" w:fill="FFFFFF"/>
            <w:lang w:eastAsia="zh-TW" w:bidi="ar-SA"/>
          </w:rPr>
          <w:t>.</w:t>
        </w:r>
      </w:ins>
      <w:r w:rsidRPr="006935D7">
        <w:rPr>
          <w:rFonts w:ascii="Times New Roman" w:hAnsi="Times New Roman"/>
          <w:kern w:val="2"/>
          <w:sz w:val="24"/>
          <w:shd w:val="clear" w:color="auto" w:fill="FFFFFF"/>
        </w:rPr>
        <w:t xml:space="preserve"> According to </w:t>
      </w:r>
      <w:del w:id="2318" w:author="Christopher Fotheringham" w:date="2022-10-14T16:33:00Z">
        <w:r w:rsidR="00231551">
          <w:rPr>
            <w:rFonts w:ascii="Times New Roman" w:hAnsi="Times New Roman"/>
            <w:szCs w:val="24"/>
            <w:shd w:val="clear" w:color="auto" w:fill="FFFFFF"/>
          </w:rPr>
          <w:delText xml:space="preserve">the </w:delText>
        </w:r>
      </w:del>
      <w:r w:rsidRPr="006935D7">
        <w:rPr>
          <w:rFonts w:ascii="Times New Roman" w:hAnsi="Times New Roman"/>
          <w:kern w:val="2"/>
          <w:sz w:val="24"/>
          <w:shd w:val="clear" w:color="auto" w:fill="FFFFFF"/>
        </w:rPr>
        <w:t xml:space="preserve">archaeologists’ estimates, Kiln </w:t>
      </w:r>
      <w:del w:id="2319" w:author="Christopher Fotheringham" w:date="2022-10-14T16:33:00Z">
        <w:r w:rsidR="00231551">
          <w:rPr>
            <w:rFonts w:ascii="Times New Roman" w:hAnsi="Times New Roman"/>
            <w:szCs w:val="24"/>
            <w:shd w:val="clear" w:color="auto" w:fill="FFFFFF"/>
          </w:rPr>
          <w:delText>2</w:delText>
        </w:r>
      </w:del>
      <w:ins w:id="2320" w:author="Christopher Fotheringham" w:date="2022-10-14T16:33:00Z">
        <w:r w:rsidR="007459FF">
          <w:rPr>
            <w:rFonts w:ascii="Times New Roman" w:eastAsia="PMingLiU" w:hAnsi="Times New Roman" w:cs="Times New Roman"/>
            <w:kern w:val="2"/>
            <w:sz w:val="24"/>
            <w:szCs w:val="24"/>
            <w:shd w:val="clear" w:color="auto" w:fill="FFFFFF"/>
            <w:lang w:eastAsia="zh-TW" w:bidi="ar-SA"/>
          </w:rPr>
          <w:t>Two</w:t>
        </w:r>
      </w:ins>
      <w:r w:rsidRPr="006935D7">
        <w:rPr>
          <w:rFonts w:ascii="Times New Roman" w:hAnsi="Times New Roman"/>
          <w:kern w:val="2"/>
          <w:sz w:val="24"/>
          <w:shd w:val="clear" w:color="auto" w:fill="FFFFFF"/>
        </w:rPr>
        <w:t xml:space="preserve"> could yield over 80,000 items per firing. Since the above-ground structures of the two kilns have disappeared, we can take a modern kiln</w:t>
      </w:r>
      <w:del w:id="2321" w:author="Christopher Fotheringham" w:date="2022-10-14T16:33:00Z">
        <w:r w:rsidR="00231551">
          <w:rPr>
            <w:rFonts w:ascii="Times New Roman" w:hAnsi="Times New Roman"/>
            <w:szCs w:val="24"/>
            <w:shd w:val="clear" w:color="auto" w:fill="FFFFFF"/>
          </w:rPr>
          <w:delText>, which</w:delText>
        </w:r>
      </w:del>
      <w:ins w:id="2322" w:author="Christopher Fotheringham" w:date="2022-10-14T16:33:00Z">
        <w:r w:rsidR="00923B0F">
          <w:rPr>
            <w:rFonts w:ascii="Times New Roman" w:eastAsia="PMingLiU" w:hAnsi="Times New Roman" w:cs="Times New Roman"/>
            <w:kern w:val="2"/>
            <w:sz w:val="24"/>
            <w:szCs w:val="24"/>
            <w:shd w:val="clear" w:color="auto" w:fill="FFFFFF"/>
            <w:lang w:eastAsia="zh-TW" w:bidi="ar-SA"/>
          </w:rPr>
          <w:t xml:space="preserve"> that</w:t>
        </w:r>
      </w:ins>
      <w:r w:rsidRPr="006935D7">
        <w:rPr>
          <w:rFonts w:ascii="Times New Roman" w:hAnsi="Times New Roman"/>
          <w:kern w:val="2"/>
          <w:sz w:val="24"/>
          <w:shd w:val="clear" w:color="auto" w:fill="FFFFFF"/>
        </w:rPr>
        <w:t xml:space="preserve"> imitates the dragon kiln structure</w:t>
      </w:r>
      <w:del w:id="2323" w:author="Christopher Fotheringham" w:date="2022-10-14T16:33:00Z">
        <w:r w:rsidR="00231551">
          <w:rPr>
            <w:rFonts w:ascii="Times New Roman" w:hAnsi="Times New Roman"/>
            <w:szCs w:val="24"/>
            <w:shd w:val="clear" w:color="auto" w:fill="FFFFFF"/>
          </w:rPr>
          <w:delText>, for</w:delText>
        </w:r>
      </w:del>
      <w:ins w:id="2324" w:author="Christopher Fotheringham" w:date="2022-10-14T16:33:00Z">
        <w:r w:rsidR="00923B0F">
          <w:rPr>
            <w:rFonts w:ascii="Times New Roman" w:eastAsia="PMingLiU" w:hAnsi="Times New Roman" w:cs="Times New Roman"/>
            <w:kern w:val="2"/>
            <w:sz w:val="24"/>
            <w:szCs w:val="24"/>
            <w:shd w:val="clear" w:color="auto" w:fill="FFFFFF"/>
            <w:lang w:eastAsia="zh-TW" w:bidi="ar-SA"/>
          </w:rPr>
          <w:t xml:space="preserve"> as a</w:t>
        </w:r>
      </w:ins>
      <w:r w:rsidRPr="006935D7">
        <w:rPr>
          <w:rFonts w:ascii="Times New Roman" w:hAnsi="Times New Roman"/>
          <w:kern w:val="2"/>
          <w:sz w:val="24"/>
          <w:shd w:val="clear" w:color="auto" w:fill="FFFFFF"/>
        </w:rPr>
        <w:t xml:space="preserve"> reference. This modern kiln belongs to a potter called Sun Jianxing. </w:t>
      </w:r>
      <w:del w:id="2325" w:author="Christopher Fotheringham" w:date="2022-10-14T16:33:00Z">
        <w:r w:rsidR="00231551">
          <w:rPr>
            <w:rFonts w:ascii="Times New Roman" w:hAnsi="Times New Roman"/>
            <w:szCs w:val="24"/>
            <w:shd w:val="clear" w:color="auto" w:fill="FFFFFF"/>
          </w:rPr>
          <w:delText>Its length</w:delText>
        </w:r>
      </w:del>
      <w:ins w:id="2326" w:author="Christopher Fotheringham" w:date="2022-10-14T16:33:00Z">
        <w:r w:rsidRPr="00873DEB">
          <w:rPr>
            <w:rFonts w:ascii="Times New Roman" w:eastAsia="PMingLiU" w:hAnsi="Times New Roman" w:cs="Times New Roman"/>
            <w:kern w:val="2"/>
            <w:sz w:val="24"/>
            <w:szCs w:val="24"/>
            <w:shd w:val="clear" w:color="auto" w:fill="FFFFFF"/>
            <w:lang w:eastAsia="zh-TW" w:bidi="ar-SA"/>
          </w:rPr>
          <w:t>It</w:t>
        </w:r>
      </w:ins>
      <w:r w:rsidRPr="006935D7">
        <w:rPr>
          <w:rFonts w:ascii="Times New Roman" w:hAnsi="Times New Roman"/>
          <w:kern w:val="2"/>
          <w:sz w:val="24"/>
          <w:shd w:val="clear" w:color="auto" w:fill="FFFFFF"/>
        </w:rPr>
        <w:t xml:space="preserve"> is only 10 m</w:t>
      </w:r>
      <w:del w:id="2327" w:author="Christopher Fotheringham" w:date="2022-10-14T16:33:00Z">
        <w:r w:rsidR="00231551">
          <w:rPr>
            <w:rFonts w:ascii="Times New Roman" w:hAnsi="Times New Roman"/>
            <w:szCs w:val="24"/>
            <w:shd w:val="clear" w:color="auto" w:fill="FFFFFF"/>
          </w:rPr>
          <w:delText>, and the</w:delText>
        </w:r>
      </w:del>
      <w:ins w:id="2328" w:author="Christopher Fotheringham" w:date="2022-10-14T16:33:00Z">
        <w:r w:rsidR="00923B0F">
          <w:rPr>
            <w:rFonts w:ascii="Times New Roman" w:eastAsia="PMingLiU" w:hAnsi="Times New Roman" w:cs="Times New Roman"/>
            <w:kern w:val="2"/>
            <w:sz w:val="24"/>
            <w:szCs w:val="24"/>
            <w:shd w:val="clear" w:color="auto" w:fill="FFFFFF"/>
            <w:lang w:eastAsia="zh-TW" w:bidi="ar-SA"/>
          </w:rPr>
          <w:t xml:space="preserve"> long with an</w:t>
        </w:r>
      </w:ins>
      <w:r w:rsidRPr="006935D7">
        <w:rPr>
          <w:rFonts w:ascii="Times New Roman" w:hAnsi="Times New Roman"/>
          <w:kern w:val="2"/>
          <w:sz w:val="24"/>
          <w:shd w:val="clear" w:color="auto" w:fill="FFFFFF"/>
        </w:rPr>
        <w:t xml:space="preserve"> incline </w:t>
      </w:r>
      <w:del w:id="2329" w:author="Christopher Fotheringham" w:date="2022-10-14T16:33:00Z">
        <w:r w:rsidR="00231551">
          <w:rPr>
            <w:rFonts w:ascii="Times New Roman" w:hAnsi="Times New Roman"/>
            <w:szCs w:val="24"/>
            <w:shd w:val="clear" w:color="auto" w:fill="FFFFFF"/>
          </w:rPr>
          <w:delText>is</w:delText>
        </w:r>
      </w:del>
      <w:ins w:id="2330" w:author="Christopher Fotheringham" w:date="2022-10-14T16:33:00Z">
        <w:r w:rsidR="00923B0F">
          <w:rPr>
            <w:rFonts w:ascii="Times New Roman" w:eastAsia="PMingLiU" w:hAnsi="Times New Roman" w:cs="Times New Roman"/>
            <w:kern w:val="2"/>
            <w:sz w:val="24"/>
            <w:szCs w:val="24"/>
            <w:shd w:val="clear" w:color="auto" w:fill="FFFFFF"/>
            <w:lang w:eastAsia="zh-TW" w:bidi="ar-SA"/>
          </w:rPr>
          <w:t>of</w:t>
        </w:r>
      </w:ins>
      <w:r w:rsidRPr="006935D7">
        <w:rPr>
          <w:rFonts w:ascii="Times New Roman" w:hAnsi="Times New Roman"/>
          <w:kern w:val="2"/>
          <w:sz w:val="24"/>
          <w:shd w:val="clear" w:color="auto" w:fill="FFFFFF"/>
        </w:rPr>
        <w:t xml:space="preserve"> about 17° (fig. 2.9). Sun’s kiln </w:t>
      </w:r>
      <w:ins w:id="2331" w:author="Christopher Fotheringham" w:date="2022-10-14T16:33:00Z">
        <w:r w:rsidR="00923B0F">
          <w:rPr>
            <w:rFonts w:ascii="Times New Roman" w:eastAsia="PMingLiU" w:hAnsi="Times New Roman" w:cs="Times New Roman"/>
            <w:kern w:val="2"/>
            <w:sz w:val="24"/>
            <w:szCs w:val="24"/>
            <w:shd w:val="clear" w:color="auto" w:fill="FFFFFF"/>
            <w:lang w:eastAsia="zh-TW" w:bidi="ar-SA"/>
          </w:rPr>
          <w:t xml:space="preserve">mainly </w:t>
        </w:r>
      </w:ins>
      <w:r w:rsidR="00923B0F" w:rsidRPr="006935D7">
        <w:rPr>
          <w:rFonts w:ascii="Times New Roman" w:hAnsi="Times New Roman"/>
          <w:kern w:val="2"/>
          <w:sz w:val="24"/>
          <w:shd w:val="clear" w:color="auto" w:fill="FFFFFF"/>
        </w:rPr>
        <w:t>yields</w:t>
      </w:r>
      <w:r w:rsidRPr="006935D7">
        <w:rPr>
          <w:rFonts w:ascii="Times New Roman" w:hAnsi="Times New Roman"/>
          <w:kern w:val="2"/>
          <w:sz w:val="24"/>
          <w:shd w:val="clear" w:color="auto" w:fill="FFFFFF"/>
        </w:rPr>
        <w:t xml:space="preserve"> </w:t>
      </w:r>
      <w:del w:id="2332" w:author="Christopher Fotheringham" w:date="2022-10-14T16:33:00Z">
        <w:r w:rsidR="00231551">
          <w:rPr>
            <w:rFonts w:ascii="Times New Roman" w:hAnsi="Times New Roman"/>
            <w:szCs w:val="24"/>
            <w:shd w:val="clear" w:color="auto" w:fill="FFFFFF"/>
          </w:rPr>
          <w:delText xml:space="preserve">mainly the </w:delText>
        </w:r>
      </w:del>
      <w:r w:rsidRPr="006935D7">
        <w:rPr>
          <w:rFonts w:ascii="Times New Roman" w:hAnsi="Times New Roman"/>
          <w:kern w:val="2"/>
          <w:sz w:val="24"/>
          <w:shd w:val="clear" w:color="auto" w:fill="FFFFFF"/>
        </w:rPr>
        <w:t xml:space="preserve">Jian-style </w:t>
      </w:r>
      <w:del w:id="2333" w:author="Christopher Fotheringham" w:date="2022-10-14T16:33:00Z">
        <w:r w:rsidR="00231551">
          <w:rPr>
            <w:rFonts w:ascii="Times New Roman" w:hAnsi="Times New Roman"/>
            <w:szCs w:val="24"/>
            <w:shd w:val="clear" w:color="auto" w:fill="FFFFFF"/>
          </w:rPr>
          <w:delText>stonewares</w:delText>
        </w:r>
      </w:del>
      <w:ins w:id="2334" w:author="Christopher Fotheringham" w:date="2022-10-14T16:33:00Z">
        <w:r w:rsidRPr="00873DEB">
          <w:rPr>
            <w:rFonts w:ascii="Times New Roman" w:eastAsia="PMingLiU" w:hAnsi="Times New Roman" w:cs="Times New Roman"/>
            <w:kern w:val="2"/>
            <w:sz w:val="24"/>
            <w:szCs w:val="24"/>
            <w:shd w:val="clear" w:color="auto" w:fill="FFFFFF"/>
            <w:lang w:eastAsia="zh-TW" w:bidi="ar-SA"/>
          </w:rPr>
          <w:t>stoneware</w:t>
        </w:r>
      </w:ins>
      <w:r w:rsidRPr="006935D7">
        <w:rPr>
          <w:rFonts w:ascii="Times New Roman" w:hAnsi="Times New Roman"/>
          <w:kern w:val="2"/>
          <w:sz w:val="24"/>
          <w:shd w:val="clear" w:color="auto" w:fill="FFFFFF"/>
        </w:rPr>
        <w:t xml:space="preserve">, that is, the black-glazed bowls. </w:t>
      </w:r>
      <w:r w:rsidRPr="006935D7">
        <w:rPr>
          <w:rFonts w:ascii="Times New Roman" w:hAnsi="Times New Roman"/>
          <w:kern w:val="2"/>
          <w:sz w:val="24"/>
          <w:shd w:val="clear" w:color="auto" w:fill="FFFFFF"/>
        </w:rPr>
        <w:lastRenderedPageBreak/>
        <w:t>The front of the kiln is where the firewood is burnt. The rising heat is directed into the long</w:t>
      </w:r>
      <w:del w:id="2335" w:author="Christopher Fotheringham" w:date="2022-10-14T16:33:00Z">
        <w:r w:rsidR="00231551">
          <w:rPr>
            <w:rFonts w:ascii="Times New Roman" w:hAnsi="Times New Roman"/>
            <w:szCs w:val="24"/>
            <w:shd w:val="clear" w:color="auto" w:fill="FFFFFF"/>
          </w:rPr>
          <w:delText xml:space="preserve"> and</w:delText>
        </w:r>
      </w:del>
      <w:ins w:id="2336" w:author="Christopher Fotheringham" w:date="2022-10-14T16:33:00Z">
        <w:r w:rsidR="00923B0F">
          <w:rPr>
            <w:rFonts w:ascii="Times New Roman" w:eastAsia="PMingLiU" w:hAnsi="Times New Roman" w:cs="Times New Roman"/>
            <w:kern w:val="2"/>
            <w:sz w:val="24"/>
            <w:szCs w:val="24"/>
            <w:shd w:val="clear" w:color="auto" w:fill="FFFFFF"/>
            <w:lang w:eastAsia="zh-TW" w:bidi="ar-SA"/>
          </w:rPr>
          <w:t>,</w:t>
        </w:r>
      </w:ins>
      <w:r w:rsidR="00923B0F" w:rsidRPr="006935D7">
        <w:rPr>
          <w:rFonts w:ascii="Times New Roman" w:hAnsi="Times New Roman"/>
          <w:kern w:val="2"/>
          <w:sz w:val="24"/>
          <w:shd w:val="clear" w:color="auto" w:fill="FFFFFF"/>
        </w:rPr>
        <w:t xml:space="preserve"> slanting fire chamber covered by thick bricks, </w:t>
      </w:r>
      <w:del w:id="2337" w:author="Christopher Fotheringham" w:date="2022-10-14T16:33:00Z">
        <w:r w:rsidR="00231551">
          <w:rPr>
            <w:rFonts w:ascii="Times New Roman" w:hAnsi="Times New Roman"/>
            <w:szCs w:val="24"/>
            <w:shd w:val="clear" w:color="auto" w:fill="FFFFFF"/>
          </w:rPr>
          <w:delText>which preserves</w:delText>
        </w:r>
      </w:del>
      <w:ins w:id="2338" w:author="Christopher Fotheringham" w:date="2022-10-14T16:33:00Z">
        <w:r w:rsidR="00923B0F">
          <w:rPr>
            <w:rFonts w:ascii="Times New Roman" w:eastAsia="PMingLiU" w:hAnsi="Times New Roman" w:cs="Times New Roman"/>
            <w:kern w:val="2"/>
            <w:sz w:val="24"/>
            <w:szCs w:val="24"/>
            <w:shd w:val="clear" w:color="auto" w:fill="FFFFFF"/>
            <w:lang w:eastAsia="zh-TW" w:bidi="ar-SA"/>
          </w:rPr>
          <w:t>preserving</w:t>
        </w:r>
      </w:ins>
      <w:r w:rsidRPr="006935D7">
        <w:rPr>
          <w:rFonts w:ascii="Times New Roman" w:hAnsi="Times New Roman"/>
          <w:kern w:val="2"/>
          <w:sz w:val="24"/>
          <w:shd w:val="clear" w:color="auto" w:fill="FFFFFF"/>
        </w:rPr>
        <w:t xml:space="preserve"> the heat inside. There are tiny holes </w:t>
      </w:r>
      <w:del w:id="2339" w:author="JA" w:date="2022-11-07T13:20:00Z">
        <w:r w:rsidRPr="006935D7" w:rsidDel="005C5AB4">
          <w:rPr>
            <w:rFonts w:ascii="Times New Roman" w:hAnsi="Times New Roman"/>
            <w:kern w:val="2"/>
            <w:sz w:val="24"/>
            <w:shd w:val="clear" w:color="auto" w:fill="FFFFFF"/>
          </w:rPr>
          <w:delText>in some places</w:delText>
        </w:r>
      </w:del>
      <w:ins w:id="2340" w:author="JA" w:date="2022-11-07T13:20:00Z">
        <w:r w:rsidR="005C5AB4">
          <w:rPr>
            <w:rFonts w:ascii="Times New Roman" w:hAnsi="Times New Roman"/>
            <w:kern w:val="2"/>
            <w:sz w:val="24"/>
            <w:shd w:val="clear" w:color="auto" w:fill="FFFFFF"/>
          </w:rPr>
          <w:t>at selected places in</w:t>
        </w:r>
      </w:ins>
      <w:del w:id="2341" w:author="JA" w:date="2022-11-07T13:20:00Z">
        <w:r w:rsidRPr="006935D7" w:rsidDel="005C5AB4">
          <w:rPr>
            <w:rFonts w:ascii="Times New Roman" w:hAnsi="Times New Roman"/>
            <w:kern w:val="2"/>
            <w:sz w:val="24"/>
            <w:shd w:val="clear" w:color="auto" w:fill="FFFFFF"/>
          </w:rPr>
          <w:delText xml:space="preserve"> of</w:delText>
        </w:r>
      </w:del>
      <w:r w:rsidRPr="006935D7">
        <w:rPr>
          <w:rFonts w:ascii="Times New Roman" w:hAnsi="Times New Roman"/>
          <w:kern w:val="2"/>
          <w:sz w:val="24"/>
          <w:shd w:val="clear" w:color="auto" w:fill="FFFFFF"/>
        </w:rPr>
        <w:t xml:space="preserve"> the fire chamber for the potter to look into the chamber to gauge the fire </w:t>
      </w:r>
      <w:del w:id="2342" w:author="Christopher Fotheringham" w:date="2022-10-14T16:33:00Z">
        <w:r w:rsidR="00231551">
          <w:rPr>
            <w:rFonts w:ascii="Times New Roman" w:hAnsi="Times New Roman"/>
            <w:szCs w:val="24"/>
            <w:shd w:val="clear" w:color="auto" w:fill="FFFFFF"/>
          </w:rPr>
          <w:delText>types</w:delText>
        </w:r>
      </w:del>
      <w:ins w:id="2343" w:author="Christopher Fotheringham" w:date="2022-10-14T16:33:00Z">
        <w:r w:rsidRPr="00873DEB">
          <w:rPr>
            <w:rFonts w:ascii="Times New Roman" w:eastAsia="PMingLiU" w:hAnsi="Times New Roman" w:cs="Times New Roman"/>
            <w:kern w:val="2"/>
            <w:sz w:val="24"/>
            <w:szCs w:val="24"/>
            <w:shd w:val="clear" w:color="auto" w:fill="FFFFFF"/>
            <w:lang w:eastAsia="zh-TW" w:bidi="ar-SA"/>
          </w:rPr>
          <w:t>type</w:t>
        </w:r>
      </w:ins>
      <w:r w:rsidRPr="006935D7">
        <w:rPr>
          <w:rFonts w:ascii="Times New Roman" w:hAnsi="Times New Roman"/>
          <w:kern w:val="2"/>
          <w:sz w:val="24"/>
          <w:shd w:val="clear" w:color="auto" w:fill="FFFFFF"/>
        </w:rPr>
        <w:t xml:space="preserve"> and temperature ranges, although electric thermometers are used nowadays. Smoke generated by </w:t>
      </w:r>
      <w:del w:id="2344" w:author="Christopher Fotheringham" w:date="2022-10-14T16:33:00Z">
        <w:r w:rsidR="00231551">
          <w:rPr>
            <w:rFonts w:ascii="Times New Roman" w:hAnsi="Times New Roman"/>
            <w:szCs w:val="24"/>
            <w:shd w:val="clear" w:color="auto" w:fill="FFFFFF"/>
          </w:rPr>
          <w:delText xml:space="preserve">the </w:delText>
        </w:r>
      </w:del>
      <w:r w:rsidR="00923B0F" w:rsidRPr="006935D7">
        <w:rPr>
          <w:rFonts w:ascii="Times New Roman" w:hAnsi="Times New Roman"/>
          <w:kern w:val="2"/>
          <w:sz w:val="24"/>
          <w:shd w:val="clear" w:color="auto" w:fill="FFFFFF"/>
        </w:rPr>
        <w:t>burning</w:t>
      </w:r>
      <w:r w:rsidRPr="006935D7">
        <w:rPr>
          <w:rFonts w:ascii="Times New Roman" w:hAnsi="Times New Roman"/>
          <w:kern w:val="2"/>
          <w:sz w:val="24"/>
          <w:shd w:val="clear" w:color="auto" w:fill="FFFFFF"/>
        </w:rPr>
        <w:t xml:space="preserve"> </w:t>
      </w:r>
      <w:del w:id="2345" w:author="Christopher Fotheringham" w:date="2022-10-14T16:33:00Z">
        <w:r w:rsidR="00231551">
          <w:rPr>
            <w:rFonts w:ascii="Times New Roman" w:hAnsi="Times New Roman"/>
            <w:szCs w:val="24"/>
            <w:shd w:val="clear" w:color="auto" w:fill="FFFFFF"/>
          </w:rPr>
          <w:delText xml:space="preserve">of </w:delText>
        </w:r>
      </w:del>
      <w:r w:rsidRPr="006935D7">
        <w:rPr>
          <w:rFonts w:ascii="Times New Roman" w:hAnsi="Times New Roman"/>
          <w:kern w:val="2"/>
          <w:sz w:val="24"/>
          <w:shd w:val="clear" w:color="auto" w:fill="FFFFFF"/>
        </w:rPr>
        <w:t xml:space="preserve">the firewood and charcoal </w:t>
      </w:r>
      <w:del w:id="2346" w:author="Christopher Fotheringham" w:date="2022-10-14T16:33:00Z">
        <w:r w:rsidR="00231551">
          <w:rPr>
            <w:rFonts w:ascii="Times New Roman" w:hAnsi="Times New Roman"/>
            <w:szCs w:val="24"/>
            <w:shd w:val="clear" w:color="auto" w:fill="FFFFFF"/>
          </w:rPr>
          <w:delText>will be</w:delText>
        </w:r>
      </w:del>
      <w:ins w:id="2347" w:author="Christopher Fotheringham" w:date="2022-10-14T16:33:00Z">
        <w:r w:rsidR="00923B0F">
          <w:rPr>
            <w:rFonts w:ascii="Times New Roman" w:eastAsia="PMingLiU" w:hAnsi="Times New Roman" w:cs="Times New Roman"/>
            <w:kern w:val="2"/>
            <w:sz w:val="24"/>
            <w:szCs w:val="24"/>
            <w:shd w:val="clear" w:color="auto" w:fill="FFFFFF"/>
            <w:lang w:eastAsia="zh-TW" w:bidi="ar-SA"/>
          </w:rPr>
          <w:t>is</w:t>
        </w:r>
      </w:ins>
      <w:r w:rsidRPr="006935D7">
        <w:rPr>
          <w:rFonts w:ascii="Times New Roman" w:hAnsi="Times New Roman"/>
          <w:kern w:val="2"/>
          <w:sz w:val="24"/>
          <w:shd w:val="clear" w:color="auto" w:fill="FFFFFF"/>
        </w:rPr>
        <w:t xml:space="preserve"> emitted through a chimney at the back of the chamber at the peak of the artificial hill. Nowadays, we can still identify the front, the foundation and remaining walls of the fire chamber, and the end of the Yulinting kilns (fig. 2.10 and fig. 2.11), which </w:t>
      </w:r>
      <w:del w:id="2348" w:author="Christopher Fotheringham" w:date="2022-10-14T16:33:00Z">
        <w:r w:rsidR="00231551">
          <w:rPr>
            <w:rFonts w:ascii="Times New Roman" w:hAnsi="Times New Roman"/>
            <w:szCs w:val="24"/>
            <w:shd w:val="clear" w:color="auto" w:fill="FFFFFF"/>
          </w:rPr>
          <w:delText>allow us to see</w:delText>
        </w:r>
      </w:del>
      <w:ins w:id="2349" w:author="Christopher Fotheringham" w:date="2022-10-14T16:33:00Z">
        <w:r w:rsidR="00923B0F">
          <w:rPr>
            <w:rFonts w:ascii="Times New Roman" w:eastAsia="PMingLiU" w:hAnsi="Times New Roman" w:cs="Times New Roman"/>
            <w:kern w:val="2"/>
            <w:sz w:val="24"/>
            <w:szCs w:val="24"/>
            <w:shd w:val="clear" w:color="auto" w:fill="FFFFFF"/>
            <w:lang w:eastAsia="zh-TW" w:bidi="ar-SA"/>
          </w:rPr>
          <w:t>indicate</w:t>
        </w:r>
      </w:ins>
      <w:r w:rsidRPr="006935D7">
        <w:rPr>
          <w:rFonts w:ascii="Times New Roman" w:hAnsi="Times New Roman"/>
          <w:kern w:val="2"/>
          <w:sz w:val="24"/>
          <w:shd w:val="clear" w:color="auto" w:fill="FFFFFF"/>
        </w:rPr>
        <w:t xml:space="preserve"> that the operation principles </w:t>
      </w:r>
      <w:del w:id="2350" w:author="Christopher Fotheringham" w:date="2022-10-14T16:33:00Z">
        <w:r w:rsidR="00231551">
          <w:rPr>
            <w:rFonts w:ascii="Times New Roman" w:hAnsi="Times New Roman"/>
            <w:szCs w:val="24"/>
            <w:shd w:val="clear" w:color="auto" w:fill="FFFFFF"/>
          </w:rPr>
          <w:delText>between</w:delText>
        </w:r>
      </w:del>
      <w:ins w:id="2351" w:author="Christopher Fotheringham" w:date="2022-10-14T16:33:00Z">
        <w:r w:rsidR="00923B0F">
          <w:rPr>
            <w:rFonts w:ascii="Times New Roman" w:eastAsia="PMingLiU" w:hAnsi="Times New Roman" w:cs="Times New Roman"/>
            <w:kern w:val="2"/>
            <w:sz w:val="24"/>
            <w:szCs w:val="24"/>
            <w:shd w:val="clear" w:color="auto" w:fill="FFFFFF"/>
            <w:lang w:eastAsia="zh-TW" w:bidi="ar-SA"/>
          </w:rPr>
          <w:t>of</w:t>
        </w:r>
      </w:ins>
      <w:r w:rsidRPr="006935D7">
        <w:rPr>
          <w:rFonts w:ascii="Times New Roman" w:hAnsi="Times New Roman"/>
          <w:kern w:val="2"/>
          <w:sz w:val="24"/>
          <w:shd w:val="clear" w:color="auto" w:fill="FFFFFF"/>
        </w:rPr>
        <w:t xml:space="preserve"> the Yulinting and Sun Jianxing’s kilns are similar. The Yulinting kilns are</w:t>
      </w:r>
      <w:del w:id="2352" w:author="Christopher Fotheringham" w:date="2022-10-14T16:33:00Z">
        <w:r w:rsidR="00231551">
          <w:rPr>
            <w:rFonts w:ascii="Times New Roman" w:hAnsi="Times New Roman"/>
            <w:szCs w:val="24"/>
            <w:shd w:val="clear" w:color="auto" w:fill="FFFFFF"/>
          </w:rPr>
          <w:delText>, however,</w:delText>
        </w:r>
      </w:del>
      <w:r w:rsidRPr="006935D7">
        <w:rPr>
          <w:rFonts w:ascii="Times New Roman" w:hAnsi="Times New Roman"/>
          <w:kern w:val="2"/>
          <w:sz w:val="24"/>
          <w:shd w:val="clear" w:color="auto" w:fill="FFFFFF"/>
        </w:rPr>
        <w:t xml:space="preserve"> much longer and twist a little at the </w:t>
      </w:r>
      <w:del w:id="2353" w:author="Christopher Fotheringham" w:date="2022-10-14T16:33:00Z">
        <w:r w:rsidR="00231551">
          <w:rPr>
            <w:rFonts w:ascii="Times New Roman" w:hAnsi="Times New Roman"/>
            <w:szCs w:val="24"/>
            <w:shd w:val="clear" w:color="auto" w:fill="FFFFFF"/>
          </w:rPr>
          <w:delText>center</w:delText>
        </w:r>
      </w:del>
      <w:ins w:id="2354" w:author="Christopher Fotheringham" w:date="2022-10-14T16:33:00Z">
        <w:r w:rsidRPr="00873DEB">
          <w:rPr>
            <w:rFonts w:ascii="Times New Roman" w:eastAsia="PMingLiU" w:hAnsi="Times New Roman" w:cs="Times New Roman"/>
            <w:kern w:val="2"/>
            <w:sz w:val="24"/>
            <w:szCs w:val="24"/>
            <w:shd w:val="clear" w:color="auto" w:fill="FFFFFF"/>
            <w:lang w:eastAsia="zh-TW" w:bidi="ar-SA"/>
          </w:rPr>
          <w:t>cent</w:t>
        </w:r>
        <w:r w:rsidR="00923B0F">
          <w:rPr>
            <w:rFonts w:ascii="Times New Roman" w:eastAsia="PMingLiU" w:hAnsi="Times New Roman" w:cs="Times New Roman"/>
            <w:kern w:val="2"/>
            <w:sz w:val="24"/>
            <w:szCs w:val="24"/>
            <w:shd w:val="clear" w:color="auto" w:fill="FFFFFF"/>
            <w:lang w:eastAsia="zh-TW" w:bidi="ar-SA"/>
          </w:rPr>
          <w:t>re</w:t>
        </w:r>
      </w:ins>
      <w:r w:rsidRPr="006935D7">
        <w:rPr>
          <w:rFonts w:ascii="Times New Roman" w:hAnsi="Times New Roman"/>
          <w:kern w:val="2"/>
          <w:sz w:val="24"/>
          <w:shd w:val="clear" w:color="auto" w:fill="FFFFFF"/>
        </w:rPr>
        <w:t xml:space="preserve">, similar to the twist of Kiln </w:t>
      </w:r>
      <w:del w:id="2355" w:author="Christopher Fotheringham" w:date="2022-10-14T16:33:00Z">
        <w:r w:rsidR="00231551">
          <w:rPr>
            <w:rFonts w:ascii="Times New Roman" w:hAnsi="Times New Roman"/>
            <w:szCs w:val="24"/>
            <w:shd w:val="clear" w:color="auto" w:fill="FFFFFF"/>
          </w:rPr>
          <w:delText>1 as</w:delText>
        </w:r>
      </w:del>
      <w:ins w:id="2356" w:author="Christopher Fotheringham" w:date="2022-10-14T16:33:00Z">
        <w:r w:rsidR="00923B0F">
          <w:rPr>
            <w:rFonts w:ascii="Times New Roman" w:eastAsia="PMingLiU" w:hAnsi="Times New Roman" w:cs="Times New Roman"/>
            <w:kern w:val="2"/>
            <w:sz w:val="24"/>
            <w:szCs w:val="24"/>
            <w:shd w:val="clear" w:color="auto" w:fill="FFFFFF"/>
            <w:lang w:eastAsia="zh-TW" w:bidi="ar-SA"/>
          </w:rPr>
          <w:t>One</w:t>
        </w:r>
      </w:ins>
      <w:r w:rsidRPr="006935D7">
        <w:rPr>
          <w:rFonts w:ascii="Times New Roman" w:hAnsi="Times New Roman"/>
          <w:kern w:val="2"/>
          <w:sz w:val="24"/>
          <w:shd w:val="clear" w:color="auto" w:fill="FFFFFF"/>
        </w:rPr>
        <w:t xml:space="preserve"> seen in fig. 2.10. This </w:t>
      </w:r>
      <w:del w:id="2357" w:author="Christopher Fotheringham" w:date="2022-10-14T16:33:00Z">
        <w:r w:rsidR="00231551">
          <w:rPr>
            <w:rFonts w:ascii="Times New Roman" w:hAnsi="Times New Roman"/>
            <w:szCs w:val="24"/>
            <w:shd w:val="clear" w:color="auto" w:fill="FFFFFF"/>
          </w:rPr>
          <w:delText>turning</w:delText>
        </w:r>
      </w:del>
      <w:ins w:id="2358" w:author="Christopher Fotheringham" w:date="2022-10-14T16:33:00Z">
        <w:r w:rsidR="00923B0F">
          <w:rPr>
            <w:rFonts w:ascii="Times New Roman" w:eastAsia="PMingLiU" w:hAnsi="Times New Roman" w:cs="Times New Roman"/>
            <w:kern w:val="2"/>
            <w:sz w:val="24"/>
            <w:szCs w:val="24"/>
            <w:shd w:val="clear" w:color="auto" w:fill="FFFFFF"/>
            <w:lang w:eastAsia="zh-TW" w:bidi="ar-SA"/>
          </w:rPr>
          <w:t>twist</w:t>
        </w:r>
      </w:ins>
      <w:r w:rsidRPr="006935D7">
        <w:rPr>
          <w:rFonts w:ascii="Times New Roman" w:hAnsi="Times New Roman"/>
          <w:kern w:val="2"/>
          <w:sz w:val="24"/>
          <w:shd w:val="clear" w:color="auto" w:fill="FFFFFF"/>
        </w:rPr>
        <w:t xml:space="preserve"> point was probably built </w:t>
      </w:r>
      <w:del w:id="2359" w:author="Christopher Fotheringham" w:date="2022-10-14T16:33:00Z">
        <w:r w:rsidR="00231551">
          <w:rPr>
            <w:rFonts w:ascii="Times New Roman" w:hAnsi="Times New Roman"/>
            <w:szCs w:val="24"/>
            <w:shd w:val="clear" w:color="auto" w:fill="FFFFFF"/>
          </w:rPr>
          <w:delText xml:space="preserve">with the intention </w:delText>
        </w:r>
      </w:del>
      <w:r w:rsidRPr="006935D7">
        <w:rPr>
          <w:rFonts w:ascii="Times New Roman" w:hAnsi="Times New Roman"/>
          <w:kern w:val="2"/>
          <w:sz w:val="24"/>
          <w:shd w:val="clear" w:color="auto" w:fill="FFFFFF"/>
        </w:rPr>
        <w:t xml:space="preserve">to slow down </w:t>
      </w:r>
      <w:del w:id="2360" w:author="Christopher Fotheringham" w:date="2022-10-14T16:33:00Z">
        <w:r w:rsidR="00231551">
          <w:rPr>
            <w:rFonts w:ascii="Times New Roman" w:hAnsi="Times New Roman"/>
            <w:szCs w:val="24"/>
            <w:shd w:val="clear" w:color="auto" w:fill="FFFFFF"/>
          </w:rPr>
          <w:delText xml:space="preserve">the </w:delText>
        </w:r>
      </w:del>
      <w:r w:rsidRPr="006935D7">
        <w:rPr>
          <w:rFonts w:ascii="Times New Roman" w:hAnsi="Times New Roman"/>
          <w:kern w:val="2"/>
          <w:sz w:val="24"/>
          <w:shd w:val="clear" w:color="auto" w:fill="FFFFFF"/>
        </w:rPr>
        <w:t xml:space="preserve">rapid </w:t>
      </w:r>
      <w:del w:id="2361" w:author="Christopher Fotheringham" w:date="2022-10-14T16:33:00Z">
        <w:r w:rsidR="00231551">
          <w:rPr>
            <w:rFonts w:ascii="Times New Roman" w:hAnsi="Times New Roman"/>
            <w:szCs w:val="24"/>
            <w:shd w:val="clear" w:color="auto" w:fill="FFFFFF"/>
          </w:rPr>
          <w:delText>elevation</w:delText>
        </w:r>
      </w:del>
      <w:ins w:id="2362" w:author="Christopher Fotheringham" w:date="2022-10-14T16:33:00Z">
        <w:r w:rsidRPr="00873DEB">
          <w:rPr>
            <w:rFonts w:ascii="Times New Roman" w:eastAsia="PMingLiU" w:hAnsi="Times New Roman" w:cs="Times New Roman"/>
            <w:kern w:val="2"/>
            <w:sz w:val="24"/>
            <w:szCs w:val="24"/>
            <w:shd w:val="clear" w:color="auto" w:fill="FFFFFF"/>
            <w:lang w:eastAsia="zh-TW" w:bidi="ar-SA"/>
          </w:rPr>
          <w:t>elevation</w:t>
        </w:r>
        <w:r w:rsidR="00923B0F">
          <w:rPr>
            <w:rFonts w:ascii="Times New Roman" w:eastAsia="PMingLiU" w:hAnsi="Times New Roman" w:cs="Times New Roman"/>
            <w:kern w:val="2"/>
            <w:sz w:val="24"/>
            <w:szCs w:val="24"/>
            <w:shd w:val="clear" w:color="auto" w:fill="FFFFFF"/>
            <w:lang w:eastAsia="zh-TW" w:bidi="ar-SA"/>
          </w:rPr>
          <w:t>s</w:t>
        </w:r>
      </w:ins>
      <w:r w:rsidRPr="006935D7">
        <w:rPr>
          <w:rFonts w:ascii="Times New Roman" w:hAnsi="Times New Roman"/>
          <w:kern w:val="2"/>
          <w:sz w:val="24"/>
          <w:shd w:val="clear" w:color="auto" w:fill="FFFFFF"/>
        </w:rPr>
        <w:t xml:space="preserve"> of </w:t>
      </w:r>
      <w:del w:id="2363" w:author="Christopher Fotheringham" w:date="2022-10-14T16:33:00Z">
        <w:r w:rsidR="00231551">
          <w:rPr>
            <w:rFonts w:ascii="Times New Roman" w:hAnsi="Times New Roman"/>
            <w:szCs w:val="24"/>
            <w:shd w:val="clear" w:color="auto" w:fill="FFFFFF"/>
          </w:rPr>
          <w:delText xml:space="preserve">the </w:delText>
        </w:r>
      </w:del>
      <w:r w:rsidRPr="006935D7">
        <w:rPr>
          <w:rFonts w:ascii="Times New Roman" w:hAnsi="Times New Roman"/>
          <w:kern w:val="2"/>
          <w:sz w:val="24"/>
          <w:shd w:val="clear" w:color="auto" w:fill="FFFFFF"/>
        </w:rPr>
        <w:t>heat</w:t>
      </w:r>
      <w:del w:id="2364" w:author="Christopher Fotheringham" w:date="2022-10-14T16:33:00Z">
        <w:r w:rsidR="00231551">
          <w:rPr>
            <w:rFonts w:ascii="Times New Roman" w:hAnsi="Times New Roman"/>
            <w:szCs w:val="24"/>
            <w:shd w:val="clear" w:color="auto" w:fill="FFFFFF"/>
          </w:rPr>
          <w:delText>, thereby maintaining</w:delText>
        </w:r>
      </w:del>
      <w:ins w:id="2365" w:author="Christopher Fotheringham" w:date="2022-10-14T16:33:00Z">
        <w:r w:rsidR="00923B0F">
          <w:rPr>
            <w:rFonts w:ascii="Times New Roman" w:eastAsia="PMingLiU" w:hAnsi="Times New Roman" w:cs="Times New Roman"/>
            <w:kern w:val="2"/>
            <w:sz w:val="24"/>
            <w:szCs w:val="24"/>
            <w:shd w:val="clear" w:color="auto" w:fill="FFFFFF"/>
            <w:lang w:eastAsia="zh-TW" w:bidi="ar-SA"/>
          </w:rPr>
          <w:t xml:space="preserve"> and</w:t>
        </w:r>
        <w:r w:rsidRPr="00873DEB">
          <w:rPr>
            <w:rFonts w:ascii="Times New Roman" w:eastAsia="PMingLiU" w:hAnsi="Times New Roman" w:cs="Times New Roman"/>
            <w:kern w:val="2"/>
            <w:sz w:val="24"/>
            <w:szCs w:val="24"/>
            <w:shd w:val="clear" w:color="auto" w:fill="FFFFFF"/>
            <w:lang w:eastAsia="zh-TW" w:bidi="ar-SA"/>
          </w:rPr>
          <w:t xml:space="preserve"> maintain</w:t>
        </w:r>
      </w:ins>
      <w:r w:rsidR="00923B0F" w:rsidRPr="006935D7">
        <w:rPr>
          <w:rFonts w:ascii="Times New Roman" w:hAnsi="Times New Roman"/>
          <w:kern w:val="2"/>
          <w:sz w:val="24"/>
          <w:shd w:val="clear" w:color="auto" w:fill="FFFFFF"/>
        </w:rPr>
        <w:t xml:space="preserve"> </w:t>
      </w:r>
      <w:r w:rsidRPr="006935D7">
        <w:rPr>
          <w:rFonts w:ascii="Times New Roman" w:hAnsi="Times New Roman"/>
          <w:kern w:val="2"/>
          <w:sz w:val="24"/>
          <w:shd w:val="clear" w:color="auto" w:fill="FFFFFF"/>
        </w:rPr>
        <w:t>a steady heating environment in the kiln. The delicate control of</w:t>
      </w:r>
      <w:r w:rsidR="00923B0F" w:rsidRPr="006935D7">
        <w:rPr>
          <w:rFonts w:ascii="Times New Roman" w:hAnsi="Times New Roman"/>
          <w:kern w:val="2"/>
          <w:sz w:val="24"/>
          <w:shd w:val="clear" w:color="auto" w:fill="FFFFFF"/>
        </w:rPr>
        <w:t xml:space="preserve"> </w:t>
      </w:r>
      <w:ins w:id="2366" w:author="Christopher Fotheringham" w:date="2022-10-14T16:33:00Z">
        <w:r w:rsidR="00923B0F">
          <w:rPr>
            <w:rFonts w:ascii="Times New Roman" w:eastAsia="PMingLiU" w:hAnsi="Times New Roman" w:cs="Times New Roman"/>
            <w:kern w:val="2"/>
            <w:sz w:val="24"/>
            <w:szCs w:val="24"/>
            <w:shd w:val="clear" w:color="auto" w:fill="FFFFFF"/>
            <w:lang w:eastAsia="zh-TW" w:bidi="ar-SA"/>
          </w:rPr>
          <w:t xml:space="preserve">how the </w:t>
        </w:r>
      </w:ins>
      <w:r w:rsidR="00923B0F" w:rsidRPr="006935D7">
        <w:rPr>
          <w:rFonts w:ascii="Times New Roman" w:hAnsi="Times New Roman"/>
          <w:kern w:val="2"/>
          <w:sz w:val="24"/>
          <w:shd w:val="clear" w:color="auto" w:fill="FFFFFF"/>
        </w:rPr>
        <w:t xml:space="preserve">heat </w:t>
      </w:r>
      <w:del w:id="2367" w:author="Christopher Fotheringham" w:date="2022-10-14T16:33:00Z">
        <w:r w:rsidR="00231551">
          <w:rPr>
            <w:rFonts w:ascii="Times New Roman" w:hAnsi="Times New Roman"/>
            <w:szCs w:val="24"/>
            <w:shd w:val="clear" w:color="auto" w:fill="FFFFFF"/>
          </w:rPr>
          <w:delText>elevation</w:delText>
        </w:r>
      </w:del>
      <w:ins w:id="2368" w:author="Christopher Fotheringham" w:date="2022-10-14T16:33:00Z">
        <w:r w:rsidR="00923B0F">
          <w:rPr>
            <w:rFonts w:ascii="Times New Roman" w:eastAsia="PMingLiU" w:hAnsi="Times New Roman" w:cs="Times New Roman"/>
            <w:kern w:val="2"/>
            <w:sz w:val="24"/>
            <w:szCs w:val="24"/>
            <w:shd w:val="clear" w:color="auto" w:fill="FFFFFF"/>
            <w:lang w:eastAsia="zh-TW" w:bidi="ar-SA"/>
          </w:rPr>
          <w:t>was raised</w:t>
        </w:r>
      </w:ins>
      <w:r w:rsidRPr="006935D7">
        <w:rPr>
          <w:rFonts w:ascii="Times New Roman" w:hAnsi="Times New Roman"/>
          <w:kern w:val="2"/>
          <w:sz w:val="24"/>
          <w:shd w:val="clear" w:color="auto" w:fill="FFFFFF"/>
        </w:rPr>
        <w:t xml:space="preserve"> reflected the sophistication of the kiln construction techniques. </w:t>
      </w:r>
      <w:del w:id="2369" w:author="Christopher Fotheringham" w:date="2022-10-14T16:33:00Z">
        <w:r w:rsidR="00231551">
          <w:rPr>
            <w:rFonts w:ascii="Times New Roman" w:hAnsi="Times New Roman"/>
            <w:szCs w:val="24"/>
            <w:shd w:val="clear" w:color="auto" w:fill="FFFFFF"/>
          </w:rPr>
          <w:delText>With the</w:delText>
        </w:r>
      </w:del>
      <w:ins w:id="2370" w:author="Christopher Fotheringham" w:date="2022-10-14T16:33:00Z">
        <w:r w:rsidR="00262844">
          <w:rPr>
            <w:rFonts w:ascii="Times New Roman" w:eastAsia="PMingLiU" w:hAnsi="Times New Roman" w:cs="Times New Roman"/>
            <w:kern w:val="2"/>
            <w:sz w:val="24"/>
            <w:szCs w:val="24"/>
            <w:shd w:val="clear" w:color="auto" w:fill="FFFFFF"/>
            <w:lang w:eastAsia="zh-TW" w:bidi="ar-SA"/>
          </w:rPr>
          <w:t>T</w:t>
        </w:r>
        <w:r w:rsidRPr="00873DEB">
          <w:rPr>
            <w:rFonts w:ascii="Times New Roman" w:eastAsia="PMingLiU" w:hAnsi="Times New Roman" w:cs="Times New Roman"/>
            <w:kern w:val="2"/>
            <w:sz w:val="24"/>
            <w:szCs w:val="24"/>
            <w:shd w:val="clear" w:color="auto" w:fill="FFFFFF"/>
            <w:lang w:eastAsia="zh-TW" w:bidi="ar-SA"/>
          </w:rPr>
          <w:t>he</w:t>
        </w:r>
      </w:ins>
      <w:r w:rsidRPr="006935D7">
        <w:rPr>
          <w:rFonts w:ascii="Times New Roman" w:hAnsi="Times New Roman"/>
          <w:kern w:val="2"/>
          <w:sz w:val="24"/>
          <w:shd w:val="clear" w:color="auto" w:fill="FFFFFF"/>
        </w:rPr>
        <w:t xml:space="preserve"> massive output </w:t>
      </w:r>
      <w:r w:rsidR="00262844" w:rsidRPr="006935D7">
        <w:rPr>
          <w:rFonts w:ascii="Times New Roman" w:hAnsi="Times New Roman"/>
          <w:kern w:val="2"/>
          <w:sz w:val="24"/>
          <w:shd w:val="clear" w:color="auto" w:fill="FFFFFF"/>
        </w:rPr>
        <w:t xml:space="preserve">of one </w:t>
      </w:r>
      <w:del w:id="2371" w:author="Christopher Fotheringham" w:date="2022-10-14T16:33:00Z">
        <w:r w:rsidR="00231551">
          <w:rPr>
            <w:rFonts w:ascii="Times New Roman" w:hAnsi="Times New Roman"/>
            <w:szCs w:val="24"/>
            <w:shd w:val="clear" w:color="auto" w:fill="FFFFFF"/>
          </w:rPr>
          <w:delText xml:space="preserve">kiln per </w:delText>
        </w:r>
      </w:del>
      <w:r w:rsidRPr="006935D7">
        <w:rPr>
          <w:rFonts w:ascii="Times New Roman" w:hAnsi="Times New Roman"/>
          <w:kern w:val="2"/>
          <w:sz w:val="24"/>
          <w:shd w:val="clear" w:color="auto" w:fill="FFFFFF"/>
        </w:rPr>
        <w:t>firing</w:t>
      </w:r>
      <w:del w:id="2372" w:author="Christopher Fotheringham" w:date="2022-10-14T16:33:00Z">
        <w:r w:rsidR="00231551">
          <w:rPr>
            <w:rFonts w:ascii="Times New Roman" w:hAnsi="Times New Roman"/>
            <w:szCs w:val="24"/>
            <w:shd w:val="clear" w:color="auto" w:fill="FFFFFF"/>
          </w:rPr>
          <w:delText>,</w:delText>
        </w:r>
      </w:del>
      <w:ins w:id="2373" w:author="Christopher Fotheringham" w:date="2022-10-14T16:33:00Z">
        <w:r w:rsidR="00262844">
          <w:rPr>
            <w:rFonts w:ascii="Times New Roman" w:eastAsia="PMingLiU" w:hAnsi="Times New Roman" w:cs="Times New Roman"/>
            <w:kern w:val="2"/>
            <w:sz w:val="24"/>
            <w:szCs w:val="24"/>
            <w:shd w:val="clear" w:color="auto" w:fill="FFFFFF"/>
            <w:lang w:eastAsia="zh-TW" w:bidi="ar-SA"/>
          </w:rPr>
          <w:t xml:space="preserve"> of one of these massive kilns meant that</w:t>
        </w:r>
      </w:ins>
      <w:r w:rsidR="00262844" w:rsidRPr="006935D7">
        <w:rPr>
          <w:rFonts w:ascii="Times New Roman" w:hAnsi="Times New Roman"/>
          <w:kern w:val="2"/>
          <w:sz w:val="24"/>
          <w:shd w:val="clear" w:color="auto" w:fill="FFFFFF"/>
        </w:rPr>
        <w:t xml:space="preserve"> the</w:t>
      </w:r>
      <w:r w:rsidRPr="006935D7">
        <w:rPr>
          <w:rFonts w:ascii="Times New Roman" w:hAnsi="Times New Roman"/>
          <w:kern w:val="2"/>
          <w:sz w:val="24"/>
          <w:shd w:val="clear" w:color="auto" w:fill="FFFFFF"/>
        </w:rPr>
        <w:t xml:space="preserve"> Yulinting kiln clusters provided a stable supply of high-quality </w:t>
      </w:r>
      <w:del w:id="2374" w:author="Christopher Fotheringham" w:date="2022-10-14T16:33:00Z">
        <w:r w:rsidR="00231551">
          <w:rPr>
            <w:rFonts w:ascii="Times New Roman" w:hAnsi="Times New Roman"/>
            <w:szCs w:val="24"/>
            <w:shd w:val="clear" w:color="auto" w:fill="FFFFFF"/>
          </w:rPr>
          <w:delText>Jian wares</w:delText>
        </w:r>
      </w:del>
      <w:ins w:id="2375" w:author="Christopher Fotheringham" w:date="2022-10-14T16:33:00Z">
        <w:r w:rsidRPr="00873DEB">
          <w:rPr>
            <w:rFonts w:ascii="Times New Roman" w:eastAsia="PMingLiU" w:hAnsi="Times New Roman" w:cs="Times New Roman"/>
            <w:kern w:val="2"/>
            <w:sz w:val="24"/>
            <w:szCs w:val="24"/>
            <w:shd w:val="clear" w:color="auto" w:fill="FFFFFF"/>
            <w:lang w:eastAsia="zh-TW" w:bidi="ar-SA"/>
          </w:rPr>
          <w:t>Jianware</w:t>
        </w:r>
      </w:ins>
      <w:r w:rsidRPr="006935D7">
        <w:rPr>
          <w:rFonts w:ascii="Times New Roman" w:hAnsi="Times New Roman"/>
          <w:kern w:val="2"/>
          <w:sz w:val="24"/>
          <w:shd w:val="clear" w:color="auto" w:fill="FFFFFF"/>
        </w:rPr>
        <w:t xml:space="preserve"> to the market</w:t>
      </w:r>
      <w:del w:id="2376" w:author="Christopher Fotheringham" w:date="2022-10-14T16:33:00Z">
        <w:r w:rsidR="00231551">
          <w:rPr>
            <w:rFonts w:ascii="Times New Roman" w:hAnsi="Times New Roman"/>
            <w:szCs w:val="24"/>
            <w:shd w:val="clear" w:color="auto" w:fill="FFFFFF"/>
          </w:rPr>
          <w:delText>, in which some of the</w:delText>
        </w:r>
      </w:del>
      <w:ins w:id="2377" w:author="Christopher Fotheringham" w:date="2022-10-14T16:33:00Z">
        <w:r w:rsidR="00262844">
          <w:rPr>
            <w:rFonts w:ascii="Times New Roman" w:eastAsia="PMingLiU" w:hAnsi="Times New Roman" w:cs="Times New Roman"/>
            <w:kern w:val="2"/>
            <w:sz w:val="24"/>
            <w:szCs w:val="24"/>
            <w:shd w:val="clear" w:color="auto" w:fill="FFFFFF"/>
            <w:lang w:eastAsia="zh-TW" w:bidi="ar-SA"/>
          </w:rPr>
          <w:t>.</w:t>
        </w:r>
        <w:r w:rsidRPr="00873DEB">
          <w:rPr>
            <w:rFonts w:ascii="Times New Roman" w:eastAsia="PMingLiU" w:hAnsi="Times New Roman" w:cs="Times New Roman"/>
            <w:kern w:val="2"/>
            <w:sz w:val="24"/>
            <w:szCs w:val="24"/>
            <w:shd w:val="clear" w:color="auto" w:fill="FFFFFF"/>
            <w:lang w:eastAsia="zh-TW" w:bidi="ar-SA"/>
          </w:rPr>
          <w:t xml:space="preserve"> </w:t>
        </w:r>
        <w:commentRangeStart w:id="2378"/>
        <w:r w:rsidR="00262844">
          <w:rPr>
            <w:rFonts w:ascii="Times New Roman" w:eastAsia="PMingLiU" w:hAnsi="Times New Roman" w:cs="Times New Roman"/>
            <w:kern w:val="2"/>
            <w:sz w:val="24"/>
            <w:szCs w:val="24"/>
            <w:shd w:val="clear" w:color="auto" w:fill="FFFFFF"/>
            <w:lang w:eastAsia="zh-TW" w:bidi="ar-SA"/>
          </w:rPr>
          <w:t>S</w:t>
        </w:r>
        <w:r w:rsidRPr="00873DEB">
          <w:rPr>
            <w:rFonts w:ascii="Times New Roman" w:eastAsia="PMingLiU" w:hAnsi="Times New Roman" w:cs="Times New Roman"/>
            <w:kern w:val="2"/>
            <w:sz w:val="24"/>
            <w:szCs w:val="24"/>
            <w:shd w:val="clear" w:color="auto" w:fill="FFFFFF"/>
            <w:lang w:eastAsia="zh-TW" w:bidi="ar-SA"/>
          </w:rPr>
          <w:t>ome</w:t>
        </w:r>
      </w:ins>
      <w:r w:rsidRPr="006935D7">
        <w:rPr>
          <w:rFonts w:ascii="Times New Roman" w:hAnsi="Times New Roman"/>
          <w:kern w:val="2"/>
          <w:sz w:val="24"/>
          <w:shd w:val="clear" w:color="auto" w:fill="FFFFFF"/>
        </w:rPr>
        <w:t xml:space="preserve"> high-end products might be shipped to the capital for </w:t>
      </w:r>
      <w:del w:id="2379" w:author="Christopher Fotheringham" w:date="2022-10-14T16:33:00Z">
        <w:r w:rsidR="00231551">
          <w:rPr>
            <w:rFonts w:ascii="Times New Roman" w:hAnsi="Times New Roman"/>
            <w:szCs w:val="24"/>
            <w:shd w:val="clear" w:color="auto" w:fill="FFFFFF"/>
          </w:rPr>
          <w:delText>the consumption of</w:delText>
        </w:r>
      </w:del>
      <w:ins w:id="2380" w:author="Christopher Fotheringham" w:date="2022-10-14T16:33:00Z">
        <w:r w:rsidR="00262844">
          <w:rPr>
            <w:rFonts w:ascii="Times New Roman" w:eastAsia="PMingLiU" w:hAnsi="Times New Roman" w:cs="Times New Roman"/>
            <w:kern w:val="2"/>
            <w:sz w:val="24"/>
            <w:szCs w:val="24"/>
            <w:shd w:val="clear" w:color="auto" w:fill="FFFFFF"/>
            <w:lang w:eastAsia="zh-TW" w:bidi="ar-SA"/>
          </w:rPr>
          <w:t>use</w:t>
        </w:r>
        <w:r w:rsidRPr="00873DEB">
          <w:rPr>
            <w:rFonts w:ascii="Times New Roman" w:eastAsia="PMingLiU" w:hAnsi="Times New Roman" w:cs="Times New Roman"/>
            <w:kern w:val="2"/>
            <w:sz w:val="24"/>
            <w:szCs w:val="24"/>
            <w:shd w:val="clear" w:color="auto" w:fill="FFFFFF"/>
            <w:lang w:eastAsia="zh-TW" w:bidi="ar-SA"/>
          </w:rPr>
          <w:t xml:space="preserve"> </w:t>
        </w:r>
        <w:r w:rsidR="00262844">
          <w:rPr>
            <w:rFonts w:ascii="Times New Roman" w:eastAsia="PMingLiU" w:hAnsi="Times New Roman" w:cs="Times New Roman"/>
            <w:kern w:val="2"/>
            <w:sz w:val="24"/>
            <w:szCs w:val="24"/>
            <w:shd w:val="clear" w:color="auto" w:fill="FFFFFF"/>
            <w:lang w:eastAsia="zh-TW" w:bidi="ar-SA"/>
          </w:rPr>
          <w:t>by</w:t>
        </w:r>
      </w:ins>
      <w:r w:rsidR="00262844" w:rsidRPr="006935D7">
        <w:rPr>
          <w:rFonts w:ascii="Times New Roman" w:hAnsi="Times New Roman"/>
          <w:kern w:val="2"/>
          <w:sz w:val="24"/>
          <w:shd w:val="clear" w:color="auto" w:fill="FFFFFF"/>
        </w:rPr>
        <w:t xml:space="preserve"> </w:t>
      </w:r>
      <w:r w:rsidRPr="006935D7">
        <w:rPr>
          <w:rFonts w:ascii="Times New Roman" w:hAnsi="Times New Roman"/>
          <w:kern w:val="2"/>
          <w:sz w:val="24"/>
          <w:shd w:val="clear" w:color="auto" w:fill="FFFFFF"/>
        </w:rPr>
        <w:t>the cultural and economic elites.</w:t>
      </w:r>
      <w:del w:id="2381" w:author="JA" w:date="2022-11-07T15:26:00Z">
        <w:r w:rsidRPr="006935D7" w:rsidDel="00E60583">
          <w:rPr>
            <w:rFonts w:ascii="Times New Roman" w:hAnsi="Times New Roman"/>
            <w:kern w:val="2"/>
            <w:sz w:val="24"/>
            <w:shd w:val="clear" w:color="auto" w:fill="FFFFFF"/>
          </w:rPr>
          <w:delText xml:space="preserve"> </w:delText>
        </w:r>
      </w:del>
    </w:p>
    <w:p w14:paraId="39558985" w14:textId="74D6D671" w:rsidR="00C02C82" w:rsidRPr="006935D7" w:rsidDel="005C5AB4" w:rsidRDefault="00C02C82" w:rsidP="006935D7">
      <w:pPr>
        <w:widowControl w:val="0"/>
        <w:spacing w:after="0" w:line="480" w:lineRule="auto"/>
        <w:rPr>
          <w:del w:id="2382" w:author="JA" w:date="2022-11-07T13:21:00Z"/>
          <w:rFonts w:ascii="Times New Roman" w:hAnsi="Times New Roman"/>
          <w:kern w:val="2"/>
          <w:sz w:val="24"/>
        </w:rPr>
      </w:pPr>
    </w:p>
    <w:p w14:paraId="21899014" w14:textId="2CC2CEB7" w:rsidR="00C02C82" w:rsidRPr="006935D7" w:rsidDel="005C5AB4" w:rsidRDefault="00C02C82" w:rsidP="006935D7">
      <w:pPr>
        <w:widowControl w:val="0"/>
        <w:spacing w:after="0" w:line="480" w:lineRule="auto"/>
        <w:ind w:firstLineChars="133" w:firstLine="319"/>
        <w:rPr>
          <w:del w:id="2383" w:author="JA" w:date="2022-11-07T13:22:00Z"/>
          <w:rFonts w:ascii="Times New Roman" w:hAnsi="Times New Roman"/>
          <w:kern w:val="2"/>
          <w:sz w:val="24"/>
        </w:rPr>
      </w:pPr>
      <w:r w:rsidRPr="006935D7">
        <w:rPr>
          <w:rFonts w:ascii="Times New Roman" w:hAnsi="Times New Roman"/>
          <w:kern w:val="2"/>
          <w:sz w:val="24"/>
        </w:rPr>
        <w:t xml:space="preserve">The </w:t>
      </w:r>
      <w:r w:rsidRPr="006935D7">
        <w:rPr>
          <w:rFonts w:ascii="Times New Roman" w:hAnsi="Times New Roman"/>
          <w:i/>
          <w:kern w:val="2"/>
          <w:sz w:val="24"/>
        </w:rPr>
        <w:t>Daguan Treatise</w:t>
      </w:r>
      <w:r w:rsidRPr="006935D7">
        <w:rPr>
          <w:rFonts w:ascii="Times New Roman" w:hAnsi="Times New Roman"/>
          <w:kern w:val="2"/>
          <w:sz w:val="24"/>
        </w:rPr>
        <w:t xml:space="preserve"> authors gave their Fujian</w:t>
      </w:r>
      <w:r w:rsidR="004B0FF2" w:rsidRPr="006935D7">
        <w:rPr>
          <w:rFonts w:ascii="Times New Roman" w:hAnsi="Times New Roman"/>
          <w:kern w:val="2"/>
          <w:sz w:val="24"/>
        </w:rPr>
        <w:t>-</w:t>
      </w:r>
      <w:del w:id="2384" w:author="Christopher Fotheringham" w:date="2022-10-14T16:33:00Z">
        <w:r w:rsidR="00231551">
          <w:rPr>
            <w:rFonts w:ascii="Times New Roman" w:hAnsi="Times New Roman"/>
            <w:lang w:eastAsia="zh-HK"/>
          </w:rPr>
          <w:delText>version</w:delText>
        </w:r>
      </w:del>
      <w:ins w:id="2385" w:author="Christopher Fotheringham" w:date="2022-10-14T16:33:00Z">
        <w:r w:rsidR="004B0FF2">
          <w:rPr>
            <w:rFonts w:ascii="Times New Roman" w:eastAsia="PMingLiU" w:hAnsi="Times New Roman" w:cs="Times New Roman"/>
            <w:kern w:val="2"/>
            <w:sz w:val="24"/>
            <w:lang w:eastAsia="zh-HK" w:bidi="ar-SA"/>
          </w:rPr>
          <w:t>centric</w:t>
        </w:r>
      </w:ins>
      <w:r w:rsidRPr="006935D7">
        <w:rPr>
          <w:rFonts w:ascii="Times New Roman" w:hAnsi="Times New Roman"/>
          <w:kern w:val="2"/>
          <w:sz w:val="24"/>
        </w:rPr>
        <w:t xml:space="preserve"> tea standards and preference</w:t>
      </w:r>
      <w:r w:rsidR="004B0FF2" w:rsidRPr="006935D7">
        <w:rPr>
          <w:rFonts w:ascii="Times New Roman" w:hAnsi="Times New Roman"/>
          <w:kern w:val="2"/>
          <w:sz w:val="24"/>
        </w:rPr>
        <w:t xml:space="preserve">s </w:t>
      </w:r>
      <w:del w:id="2386" w:author="Christopher Fotheringham" w:date="2022-10-14T16:33:00Z">
        <w:r w:rsidR="00231551" w:rsidRPr="00B97D33">
          <w:rPr>
            <w:rFonts w:ascii="Times New Roman" w:hAnsi="Times New Roman"/>
            <w:lang w:eastAsia="zh-HK"/>
          </w:rPr>
          <w:delText xml:space="preserve">a </w:delText>
        </w:r>
      </w:del>
      <w:r w:rsidRPr="006935D7">
        <w:rPr>
          <w:rFonts w:ascii="Times New Roman" w:hAnsi="Times New Roman"/>
          <w:kern w:val="2"/>
          <w:sz w:val="24"/>
        </w:rPr>
        <w:t xml:space="preserve">high political and cultural status </w:t>
      </w:r>
      <w:r w:rsidR="004B0FF2" w:rsidRPr="006935D7">
        <w:rPr>
          <w:rFonts w:ascii="Times New Roman" w:hAnsi="Times New Roman"/>
          <w:kern w:val="2"/>
          <w:sz w:val="24"/>
        </w:rPr>
        <w:t xml:space="preserve">and </w:t>
      </w:r>
      <w:del w:id="2387" w:author="Christopher Fotheringham" w:date="2022-10-14T16:33:00Z">
        <w:r w:rsidR="00231551" w:rsidRPr="00B97D33">
          <w:rPr>
            <w:rFonts w:ascii="Times New Roman" w:hAnsi="Times New Roman"/>
            <w:lang w:eastAsia="zh-HK"/>
          </w:rPr>
          <w:delText>wanted all</w:delText>
        </w:r>
      </w:del>
      <w:ins w:id="2388" w:author="Christopher Fotheringham" w:date="2022-10-14T16:33:00Z">
        <w:r w:rsidR="004B0FF2">
          <w:rPr>
            <w:rFonts w:ascii="Times New Roman" w:eastAsia="PMingLiU" w:hAnsi="Times New Roman" w:cs="Times New Roman"/>
            <w:kern w:val="2"/>
            <w:sz w:val="24"/>
            <w:lang w:eastAsia="zh-HK" w:bidi="ar-SA"/>
          </w:rPr>
          <w:t>expected</w:t>
        </w:r>
      </w:ins>
      <w:r w:rsidRPr="006935D7">
        <w:rPr>
          <w:rFonts w:ascii="Times New Roman" w:hAnsi="Times New Roman"/>
          <w:kern w:val="2"/>
          <w:sz w:val="24"/>
        </w:rPr>
        <w:t xml:space="preserve"> tea practitioners to follow</w:t>
      </w:r>
      <w:del w:id="2389" w:author="Christopher Fotheringham" w:date="2022-10-14T16:33:00Z">
        <w:r w:rsidR="00231551" w:rsidRPr="00B97D33">
          <w:rPr>
            <w:rFonts w:ascii="Times New Roman" w:hAnsi="Times New Roman"/>
            <w:lang w:eastAsia="zh-HK"/>
          </w:rPr>
          <w:delText xml:space="preserve">. </w:delText>
        </w:r>
      </w:del>
      <w:ins w:id="2390" w:author="Christopher Fotheringham" w:date="2022-10-14T16:33:00Z">
        <w:r w:rsidR="004B0FF2">
          <w:rPr>
            <w:rFonts w:ascii="Times New Roman" w:eastAsia="PMingLiU" w:hAnsi="Times New Roman" w:cs="Times New Roman"/>
            <w:kern w:val="2"/>
            <w:sz w:val="24"/>
            <w:lang w:eastAsia="zh-HK" w:bidi="ar-SA"/>
          </w:rPr>
          <w:t xml:space="preserve"> their prescriptions</w:t>
        </w:r>
        <w:r w:rsidRPr="001F25B7">
          <w:rPr>
            <w:rFonts w:ascii="Times New Roman" w:eastAsia="PMingLiU" w:hAnsi="Times New Roman" w:cs="Times New Roman"/>
            <w:kern w:val="2"/>
            <w:sz w:val="24"/>
            <w:lang w:eastAsia="zh-HK" w:bidi="ar-SA"/>
          </w:rPr>
          <w:t xml:space="preserve">. </w:t>
        </w:r>
        <w:commentRangeEnd w:id="2378"/>
        <w:r w:rsidR="007A26E7">
          <w:rPr>
            <w:rStyle w:val="CommentReference"/>
            <w:rFonts w:ascii="Calibri" w:eastAsia="PMingLiU" w:hAnsi="Calibri" w:cs="Times New Roman"/>
            <w:kern w:val="2"/>
            <w:lang w:val="en-US" w:eastAsia="zh-TW" w:bidi="ar-SA"/>
          </w:rPr>
          <w:commentReference w:id="2378"/>
        </w:r>
      </w:ins>
      <w:r w:rsidRPr="006935D7">
        <w:rPr>
          <w:rFonts w:ascii="Times New Roman" w:hAnsi="Times New Roman"/>
          <w:kern w:val="2"/>
          <w:sz w:val="24"/>
        </w:rPr>
        <w:t xml:space="preserve">They institutionalized tea-making practices and tea-drinking preferences through the dissemination of the text. </w:t>
      </w:r>
      <w:del w:id="2391" w:author="Christopher Fotheringham" w:date="2022-10-14T16:33:00Z">
        <w:r w:rsidR="00231551" w:rsidRPr="00B97D33">
          <w:rPr>
            <w:rFonts w:ascii="Times New Roman" w:hAnsi="Times New Roman"/>
            <w:lang w:eastAsia="zh-HK"/>
          </w:rPr>
          <w:delText>Through</w:delText>
        </w:r>
      </w:del>
      <w:ins w:id="2392" w:author="Christopher Fotheringham" w:date="2022-10-14T16:33:00Z">
        <w:r w:rsidR="00700DF5">
          <w:rPr>
            <w:rFonts w:ascii="Times New Roman" w:eastAsia="PMingLiU" w:hAnsi="Times New Roman" w:cs="Times New Roman"/>
            <w:kern w:val="2"/>
            <w:sz w:val="24"/>
            <w:lang w:eastAsia="zh-HK" w:bidi="ar-SA"/>
          </w:rPr>
          <w:t>By</w:t>
        </w:r>
      </w:ins>
      <w:r w:rsidRPr="006935D7">
        <w:rPr>
          <w:rFonts w:ascii="Times New Roman" w:hAnsi="Times New Roman"/>
          <w:kern w:val="2"/>
          <w:sz w:val="24"/>
        </w:rPr>
        <w:t xml:space="preserve"> launching the reforms, Huizong and his subordinates regained control of the tea industry, monopolized the tea market, </w:t>
      </w:r>
      <w:del w:id="2393" w:author="Christopher Fotheringham" w:date="2022-10-14T16:33:00Z">
        <w:r w:rsidR="00231551" w:rsidRPr="00B97D33">
          <w:rPr>
            <w:rFonts w:ascii="Times New Roman" w:hAnsi="Times New Roman"/>
            <w:lang w:eastAsia="zh-HK"/>
          </w:rPr>
          <w:delText>occupied</w:delText>
        </w:r>
      </w:del>
      <w:ins w:id="2394" w:author="Christopher Fotheringham" w:date="2022-10-14T16:33:00Z">
        <w:r w:rsidR="00700DF5">
          <w:rPr>
            <w:rFonts w:ascii="Times New Roman" w:eastAsia="PMingLiU" w:hAnsi="Times New Roman" w:cs="Times New Roman"/>
            <w:kern w:val="2"/>
            <w:sz w:val="24"/>
            <w:lang w:eastAsia="zh-HK" w:bidi="ar-SA"/>
          </w:rPr>
          <w:t>garnered</w:t>
        </w:r>
      </w:ins>
      <w:r w:rsidR="00700DF5" w:rsidRPr="006935D7">
        <w:rPr>
          <w:rFonts w:ascii="Times New Roman" w:hAnsi="Times New Roman"/>
          <w:kern w:val="2"/>
          <w:sz w:val="24"/>
        </w:rPr>
        <w:t xml:space="preserve"> the</w:t>
      </w:r>
      <w:r w:rsidRPr="006935D7">
        <w:rPr>
          <w:rFonts w:ascii="Times New Roman" w:hAnsi="Times New Roman"/>
          <w:kern w:val="2"/>
          <w:sz w:val="24"/>
        </w:rPr>
        <w:t xml:space="preserve"> </w:t>
      </w:r>
      <w:del w:id="2395" w:author="Christopher Fotheringham" w:date="2022-10-14T16:33:00Z">
        <w:r w:rsidR="00231551" w:rsidRPr="00B97D33">
          <w:rPr>
            <w:rFonts w:ascii="Times New Roman" w:hAnsi="Times New Roman"/>
            <w:lang w:eastAsia="zh-HK"/>
          </w:rPr>
          <w:delText>greatest</w:delText>
        </w:r>
      </w:del>
      <w:ins w:id="2396" w:author="Christopher Fotheringham" w:date="2022-10-14T16:33:00Z">
        <w:r w:rsidRPr="001F25B7">
          <w:rPr>
            <w:rFonts w:ascii="Times New Roman" w:eastAsia="PMingLiU" w:hAnsi="Times New Roman" w:cs="Times New Roman"/>
            <w:kern w:val="2"/>
            <w:sz w:val="24"/>
            <w:lang w:eastAsia="zh-HK" w:bidi="ar-SA"/>
          </w:rPr>
          <w:t>greate</w:t>
        </w:r>
        <w:r w:rsidR="00700DF5">
          <w:rPr>
            <w:rFonts w:ascii="Times New Roman" w:eastAsia="PMingLiU" w:hAnsi="Times New Roman" w:cs="Times New Roman"/>
            <w:kern w:val="2"/>
            <w:sz w:val="24"/>
            <w:lang w:eastAsia="zh-HK" w:bidi="ar-SA"/>
          </w:rPr>
          <w:t>r</w:t>
        </w:r>
      </w:ins>
      <w:r w:rsidRPr="006935D7">
        <w:rPr>
          <w:rFonts w:ascii="Times New Roman" w:hAnsi="Times New Roman"/>
          <w:kern w:val="2"/>
          <w:sz w:val="24"/>
        </w:rPr>
        <w:t xml:space="preserve"> share of </w:t>
      </w:r>
      <w:del w:id="2397" w:author="Christopher Fotheringham" w:date="2022-10-14T16:33:00Z">
        <w:r w:rsidR="00231551" w:rsidRPr="00B97D33">
          <w:rPr>
            <w:rFonts w:ascii="Times New Roman" w:hAnsi="Times New Roman"/>
            <w:lang w:eastAsia="zh-HK"/>
          </w:rPr>
          <w:delText>profit</w:delText>
        </w:r>
      </w:del>
      <w:ins w:id="2398" w:author="Christopher Fotheringham" w:date="2022-10-14T16:33:00Z">
        <w:r w:rsidR="00700DF5">
          <w:rPr>
            <w:rFonts w:ascii="Times New Roman" w:eastAsia="PMingLiU" w:hAnsi="Times New Roman" w:cs="Times New Roman"/>
            <w:kern w:val="2"/>
            <w:sz w:val="24"/>
            <w:lang w:eastAsia="zh-HK" w:bidi="ar-SA"/>
          </w:rPr>
          <w:t xml:space="preserve">the </w:t>
        </w:r>
        <w:r w:rsidRPr="001F25B7">
          <w:rPr>
            <w:rFonts w:ascii="Times New Roman" w:eastAsia="PMingLiU" w:hAnsi="Times New Roman" w:cs="Times New Roman"/>
            <w:kern w:val="2"/>
            <w:sz w:val="24"/>
            <w:lang w:eastAsia="zh-HK" w:bidi="ar-SA"/>
          </w:rPr>
          <w:t>profit</w:t>
        </w:r>
        <w:r w:rsidR="00700DF5">
          <w:rPr>
            <w:rFonts w:ascii="Times New Roman" w:eastAsia="PMingLiU" w:hAnsi="Times New Roman" w:cs="Times New Roman"/>
            <w:kern w:val="2"/>
            <w:sz w:val="24"/>
            <w:lang w:eastAsia="zh-HK" w:bidi="ar-SA"/>
          </w:rPr>
          <w:t>s</w:t>
        </w:r>
      </w:ins>
      <w:r w:rsidRPr="006935D7">
        <w:rPr>
          <w:rFonts w:ascii="Times New Roman" w:hAnsi="Times New Roman"/>
          <w:kern w:val="2"/>
          <w:sz w:val="24"/>
        </w:rPr>
        <w:t xml:space="preserve"> of the tea trade, and managed the </w:t>
      </w:r>
      <w:r w:rsidRPr="006935D7">
        <w:rPr>
          <w:rFonts w:ascii="Times New Roman" w:hAnsi="Times New Roman"/>
          <w:kern w:val="2"/>
          <w:sz w:val="24"/>
        </w:rPr>
        <w:lastRenderedPageBreak/>
        <w:t>southern tea and utensil production</w:t>
      </w:r>
      <w:ins w:id="2399" w:author="Christopher Fotheringham" w:date="2022-10-14T16:33:00Z">
        <w:r w:rsidR="00700DF5">
          <w:rPr>
            <w:rFonts w:ascii="Times New Roman" w:eastAsia="PMingLiU" w:hAnsi="Times New Roman" w:cs="Times New Roman"/>
            <w:kern w:val="2"/>
            <w:sz w:val="24"/>
            <w:lang w:eastAsia="zh-HK" w:bidi="ar-SA"/>
          </w:rPr>
          <w:t xml:space="preserve"> industries</w:t>
        </w:r>
      </w:ins>
      <w:r w:rsidRPr="006935D7">
        <w:rPr>
          <w:rFonts w:ascii="Times New Roman" w:hAnsi="Times New Roman"/>
          <w:kern w:val="2"/>
          <w:sz w:val="24"/>
        </w:rPr>
        <w:t xml:space="preserve"> with relative ease. No merchants could compete with the government in this market. Simultaneously, Huizong and his subordinates utilized the fame of the Jian’an tea and utensils. By prioritizing the Jian’an White Tea, praising the black-glazed Jian wares, grading and categorizing tea types, preserving the tea for a longer time by referencing </w:t>
      </w:r>
      <w:del w:id="2400" w:author="Christopher Fotheringham" w:date="2022-10-14T16:33:00Z">
        <w:r w:rsidR="00231551">
          <w:rPr>
            <w:rFonts w:ascii="Times New Roman" w:hAnsi="Times New Roman"/>
            <w:lang w:eastAsia="zh-HK"/>
          </w:rPr>
          <w:delText xml:space="preserve">from </w:delText>
        </w:r>
      </w:del>
      <w:r w:rsidRPr="006935D7">
        <w:rPr>
          <w:rFonts w:ascii="Times New Roman" w:hAnsi="Times New Roman"/>
          <w:kern w:val="2"/>
          <w:sz w:val="24"/>
        </w:rPr>
        <w:t>the drying and processing</w:t>
      </w:r>
      <w:r w:rsidRPr="006935D7">
        <w:rPr>
          <w:rFonts w:ascii="Times New Roman" w:hAnsi="Times New Roman"/>
          <w:i/>
          <w:kern w:val="2"/>
          <w:sz w:val="24"/>
        </w:rPr>
        <w:t xml:space="preserve"> </w:t>
      </w:r>
      <w:r w:rsidRPr="006935D7">
        <w:rPr>
          <w:rFonts w:ascii="Times New Roman" w:hAnsi="Times New Roman"/>
          <w:kern w:val="2"/>
          <w:sz w:val="24"/>
        </w:rPr>
        <w:t xml:space="preserve">techniques, and promoting the tea-tipping practice, Huizong, his subordinates, and many scholar-artists and -officials added </w:t>
      </w:r>
      <w:del w:id="2401" w:author="Christopher Fotheringham" w:date="2022-10-14T16:33:00Z">
        <w:r w:rsidR="00231551" w:rsidRPr="00B97D33">
          <w:rPr>
            <w:rFonts w:ascii="Times New Roman" w:hAnsi="Times New Roman"/>
            <w:lang w:eastAsia="zh-HK"/>
          </w:rPr>
          <w:delText>much</w:delText>
        </w:r>
      </w:del>
      <w:ins w:id="2402" w:author="Christopher Fotheringham" w:date="2022-10-14T16:33:00Z">
        <w:r w:rsidR="00700DF5">
          <w:rPr>
            <w:rFonts w:ascii="Times New Roman" w:eastAsia="PMingLiU" w:hAnsi="Times New Roman" w:cs="Times New Roman"/>
            <w:kern w:val="2"/>
            <w:sz w:val="24"/>
            <w:lang w:eastAsia="zh-HK" w:bidi="ar-SA"/>
          </w:rPr>
          <w:t>a great deal of</w:t>
        </w:r>
      </w:ins>
      <w:r w:rsidRPr="006935D7">
        <w:rPr>
          <w:rFonts w:ascii="Times New Roman" w:hAnsi="Times New Roman"/>
          <w:kern w:val="2"/>
          <w:sz w:val="24"/>
        </w:rPr>
        <w:t xml:space="preserve"> cultural and economic </w:t>
      </w:r>
      <w:del w:id="2403" w:author="Christopher Fotheringham" w:date="2022-10-14T16:33:00Z">
        <w:r w:rsidR="00231551" w:rsidRPr="00B97D33">
          <w:rPr>
            <w:rFonts w:ascii="Times New Roman" w:hAnsi="Times New Roman"/>
            <w:lang w:eastAsia="zh-HK"/>
          </w:rPr>
          <w:delText>values</w:delText>
        </w:r>
      </w:del>
      <w:ins w:id="2404" w:author="Christopher Fotheringham" w:date="2022-10-14T16:33:00Z">
        <w:r w:rsidRPr="001F25B7">
          <w:rPr>
            <w:rFonts w:ascii="Times New Roman" w:eastAsia="PMingLiU" w:hAnsi="Times New Roman" w:cs="Times New Roman"/>
            <w:kern w:val="2"/>
            <w:sz w:val="24"/>
            <w:lang w:eastAsia="zh-HK" w:bidi="ar-SA"/>
          </w:rPr>
          <w:t>value</w:t>
        </w:r>
      </w:ins>
      <w:r w:rsidRPr="006935D7">
        <w:rPr>
          <w:rFonts w:ascii="Times New Roman" w:hAnsi="Times New Roman"/>
          <w:kern w:val="2"/>
          <w:sz w:val="24"/>
        </w:rPr>
        <w:t xml:space="preserve"> to tea. It was no coincidence that tea became popular in both the Chinese and non-Chinese speaking regions, with the scholar-artists and officials participating in a large-scale economic phenomenon that reified the rarity and refinement of </w:t>
      </w:r>
      <w:del w:id="2405" w:author="Christopher Fotheringham" w:date="2022-10-14T16:33:00Z">
        <w:r w:rsidR="00231551">
          <w:rPr>
            <w:rFonts w:ascii="Times New Roman" w:hAnsi="Times New Roman"/>
            <w:lang w:eastAsia="zh-HK"/>
          </w:rPr>
          <w:delText xml:space="preserve">the </w:delText>
        </w:r>
      </w:del>
      <w:r w:rsidRPr="006935D7">
        <w:rPr>
          <w:rFonts w:ascii="Times New Roman" w:hAnsi="Times New Roman"/>
          <w:kern w:val="2"/>
          <w:sz w:val="24"/>
        </w:rPr>
        <w:t>tea and utensils.</w:t>
      </w:r>
      <w:del w:id="2406" w:author="JA" w:date="2022-11-07T15:26:00Z">
        <w:r w:rsidRPr="006935D7" w:rsidDel="00E60583">
          <w:rPr>
            <w:rFonts w:ascii="Times New Roman" w:hAnsi="Times New Roman"/>
            <w:kern w:val="2"/>
            <w:sz w:val="24"/>
          </w:rPr>
          <w:delText xml:space="preserve"> </w:delText>
        </w:r>
      </w:del>
    </w:p>
    <w:p w14:paraId="35692429" w14:textId="77777777" w:rsidR="00C02C82" w:rsidRPr="006935D7" w:rsidDel="005C5AB4" w:rsidRDefault="00C02C82" w:rsidP="006935D7">
      <w:pPr>
        <w:widowControl w:val="0"/>
        <w:spacing w:after="0" w:line="480" w:lineRule="auto"/>
        <w:ind w:left="2"/>
        <w:rPr>
          <w:del w:id="2407" w:author="JA" w:date="2022-11-07T13:22:00Z"/>
          <w:rFonts w:ascii="Times New Roman" w:hAnsi="Times New Roman"/>
          <w:spacing w:val="15"/>
          <w:sz w:val="24"/>
        </w:rPr>
      </w:pPr>
    </w:p>
    <w:p w14:paraId="1D9D0B05" w14:textId="64B02991" w:rsidR="00C02C82" w:rsidRPr="006935D7" w:rsidDel="005C5AB4" w:rsidRDefault="00C02C82" w:rsidP="005C5AB4">
      <w:pPr>
        <w:widowControl w:val="0"/>
        <w:spacing w:after="0" w:line="480" w:lineRule="auto"/>
        <w:ind w:firstLineChars="133" w:firstLine="319"/>
        <w:rPr>
          <w:del w:id="2408" w:author="JA" w:date="2022-11-07T13:22:00Z"/>
          <w:rFonts w:ascii="Times New Roman" w:hAnsi="Times New Roman"/>
          <w:kern w:val="2"/>
          <w:sz w:val="24"/>
        </w:rPr>
        <w:pPrChange w:id="2409" w:author="JA" w:date="2022-11-07T13:22:00Z">
          <w:pPr>
            <w:widowControl w:val="0"/>
            <w:spacing w:after="0" w:line="480" w:lineRule="auto"/>
          </w:pPr>
        </w:pPrChange>
      </w:pPr>
    </w:p>
    <w:p w14:paraId="2CBC754A" w14:textId="3D2166C0" w:rsidR="00C02C82" w:rsidRPr="006935D7" w:rsidDel="005C5AB4" w:rsidRDefault="00C02C82" w:rsidP="006935D7">
      <w:pPr>
        <w:widowControl w:val="0"/>
        <w:spacing w:after="0" w:line="480" w:lineRule="auto"/>
        <w:rPr>
          <w:del w:id="2410" w:author="JA" w:date="2022-11-07T13:22:00Z"/>
          <w:rFonts w:ascii="Times New Roman" w:hAnsi="Times New Roman"/>
          <w:kern w:val="2"/>
          <w:sz w:val="24"/>
        </w:rPr>
      </w:pPr>
    </w:p>
    <w:p w14:paraId="54EC73BE" w14:textId="456FA353" w:rsidR="00C02C82" w:rsidRPr="006935D7" w:rsidRDefault="00C02C82" w:rsidP="006935D7">
      <w:pPr>
        <w:spacing w:after="0" w:line="480" w:lineRule="auto"/>
        <w:rPr>
          <w:rFonts w:ascii="Times New Roman" w:hAnsi="Times New Roman"/>
          <w:spacing w:val="15"/>
          <w:sz w:val="24"/>
        </w:rPr>
      </w:pPr>
      <w:del w:id="2411" w:author="JA" w:date="2022-11-07T13:22:00Z">
        <w:r w:rsidRPr="006935D7" w:rsidDel="005C5AB4">
          <w:rPr>
            <w:rFonts w:ascii="Times New Roman" w:hAnsi="Times New Roman"/>
            <w:spacing w:val="15"/>
            <w:sz w:val="24"/>
          </w:rPr>
          <w:br w:type="page"/>
        </w:r>
      </w:del>
    </w:p>
    <w:p w14:paraId="0E213464" w14:textId="48810551" w:rsidR="00C02C82" w:rsidRPr="006935D7" w:rsidRDefault="00C02C82" w:rsidP="006935D7">
      <w:pPr>
        <w:widowControl w:val="0"/>
        <w:spacing w:after="0" w:line="480" w:lineRule="auto"/>
        <w:rPr>
          <w:rFonts w:ascii="Times New Roman" w:hAnsi="Times New Roman"/>
          <w:b/>
          <w:kern w:val="2"/>
          <w:sz w:val="32"/>
        </w:rPr>
      </w:pPr>
      <w:r w:rsidRPr="006935D7">
        <w:rPr>
          <w:rFonts w:ascii="Times New Roman" w:hAnsi="Times New Roman"/>
          <w:b/>
          <w:kern w:val="2"/>
          <w:sz w:val="32"/>
        </w:rPr>
        <w:lastRenderedPageBreak/>
        <w:t>Aromatic substances</w:t>
      </w:r>
      <w:del w:id="2412" w:author="JA" w:date="2022-11-07T15:26:00Z">
        <w:r w:rsidRPr="006935D7" w:rsidDel="00E60583">
          <w:rPr>
            <w:rFonts w:ascii="Times New Roman" w:hAnsi="Times New Roman"/>
            <w:b/>
            <w:kern w:val="2"/>
            <w:sz w:val="32"/>
          </w:rPr>
          <w:delText xml:space="preserve"> </w:delText>
        </w:r>
      </w:del>
    </w:p>
    <w:p w14:paraId="2AE3972D" w14:textId="18B5CF2B" w:rsidR="00C02C82" w:rsidRPr="006935D7" w:rsidRDefault="00231551" w:rsidP="006935D7">
      <w:pPr>
        <w:widowControl w:val="0"/>
        <w:spacing w:after="0" w:line="480" w:lineRule="auto"/>
        <w:rPr>
          <w:rFonts w:ascii="Times New Roman" w:hAnsi="Times New Roman"/>
          <w:kern w:val="2"/>
          <w:sz w:val="24"/>
        </w:rPr>
      </w:pPr>
      <w:del w:id="2413" w:author="Christopher Fotheringham" w:date="2022-10-14T16:33:00Z">
        <w:r>
          <w:rPr>
            <w:rFonts w:ascii="Times New Roman" w:hAnsi="Times New Roman"/>
            <w:sz w:val="32"/>
            <w:szCs w:val="28"/>
          </w:rPr>
          <w:tab/>
        </w:r>
      </w:del>
      <w:r w:rsidR="00C02C82" w:rsidRPr="006935D7">
        <w:rPr>
          <w:rFonts w:ascii="Times New Roman" w:hAnsi="Times New Roman"/>
          <w:kern w:val="2"/>
          <w:sz w:val="24"/>
        </w:rPr>
        <w:t>The production and distribution of aromatic substances from</w:t>
      </w:r>
      <w:del w:id="2414" w:author="Christopher Fotheringham" w:date="2022-10-14T16:33:00Z">
        <w:r>
          <w:rPr>
            <w:rFonts w:ascii="Times New Roman" w:hAnsi="Times New Roman"/>
          </w:rPr>
          <w:delText xml:space="preserve"> both the</w:delText>
        </w:r>
      </w:del>
      <w:r w:rsidR="00C02C82" w:rsidRPr="006935D7">
        <w:rPr>
          <w:rFonts w:ascii="Times New Roman" w:hAnsi="Times New Roman"/>
          <w:kern w:val="2"/>
          <w:sz w:val="24"/>
        </w:rPr>
        <w:t xml:space="preserve"> Northern Song-controlled and foreign areas reflected how the Chinese cultural elites </w:t>
      </w:r>
      <w:r w:rsidR="00C02C82" w:rsidRPr="006935D7">
        <w:rPr>
          <w:rFonts w:ascii="Times New Roman" w:hAnsi="Times New Roman"/>
          <w:color w:val="FF0000"/>
          <w:kern w:val="2"/>
          <w:sz w:val="24"/>
        </w:rPr>
        <w:t>economically constructed the rarity and exoticism of the aromatic substances.</w:t>
      </w:r>
      <w:r w:rsidR="00C02C82" w:rsidRPr="006935D7">
        <w:rPr>
          <w:rFonts w:ascii="Times New Roman" w:hAnsi="Times New Roman"/>
          <w:kern w:val="2"/>
          <w:sz w:val="24"/>
        </w:rPr>
        <w:t xml:space="preserve"> </w:t>
      </w:r>
      <w:r w:rsidR="00C02C82" w:rsidRPr="006935D7">
        <w:rPr>
          <w:rFonts w:ascii="Times New Roman" w:hAnsi="Times New Roman"/>
          <w:kern w:val="2"/>
          <w:sz w:val="24"/>
          <w:highlight w:val="yellow"/>
        </w:rPr>
        <w:t>We</w:t>
      </w:r>
      <w:del w:id="2415" w:author="Christopher Fotheringham" w:date="2022-10-14T16:33:00Z">
        <w:r>
          <w:rPr>
            <w:rFonts w:ascii="Times New Roman" w:hAnsi="Times New Roman"/>
          </w:rPr>
          <w:delText xml:space="preserve"> will now</w:delText>
        </w:r>
      </w:del>
      <w:r w:rsidR="00C02C82" w:rsidRPr="006935D7">
        <w:rPr>
          <w:rFonts w:ascii="Times New Roman" w:hAnsi="Times New Roman"/>
          <w:kern w:val="2"/>
          <w:sz w:val="24"/>
          <w:highlight w:val="yellow"/>
        </w:rPr>
        <w:t xml:space="preserve"> </w:t>
      </w:r>
      <w:r w:rsidR="00C02C82" w:rsidRPr="006935D7">
        <w:rPr>
          <w:rFonts w:ascii="Times New Roman" w:hAnsi="Times New Roman"/>
          <w:kern w:val="2"/>
          <w:sz w:val="24"/>
        </w:rPr>
        <w:t xml:space="preserve">examine how the cultural elites </w:t>
      </w:r>
      <w:del w:id="2416" w:author="Christopher Fotheringham" w:date="2022-10-14T16:33:00Z">
        <w:r>
          <w:rPr>
            <w:rFonts w:ascii="Times New Roman" w:hAnsi="Times New Roman"/>
          </w:rPr>
          <w:delText>molded</w:delText>
        </w:r>
      </w:del>
      <w:ins w:id="2417" w:author="Christopher Fotheringham" w:date="2022-10-14T16:33:00Z">
        <w:r w:rsidR="00C02C82" w:rsidRPr="00873DEB">
          <w:rPr>
            <w:rFonts w:ascii="Times New Roman" w:eastAsia="PMingLiU" w:hAnsi="Times New Roman" w:cs="Times New Roman"/>
            <w:kern w:val="2"/>
            <w:sz w:val="24"/>
            <w:lang w:eastAsia="zh-TW" w:bidi="ar-SA"/>
          </w:rPr>
          <w:t>mo</w:t>
        </w:r>
        <w:r w:rsidR="00AC5497">
          <w:rPr>
            <w:rFonts w:ascii="Times New Roman" w:eastAsia="PMingLiU" w:hAnsi="Times New Roman" w:cs="Times New Roman"/>
            <w:kern w:val="2"/>
            <w:sz w:val="24"/>
            <w:lang w:eastAsia="zh-TW" w:bidi="ar-SA"/>
          </w:rPr>
          <w:t>u</w:t>
        </w:r>
        <w:r w:rsidR="00C02C82" w:rsidRPr="00873DEB">
          <w:rPr>
            <w:rFonts w:ascii="Times New Roman" w:eastAsia="PMingLiU" w:hAnsi="Times New Roman" w:cs="Times New Roman"/>
            <w:kern w:val="2"/>
            <w:sz w:val="24"/>
            <w:lang w:eastAsia="zh-TW" w:bidi="ar-SA"/>
          </w:rPr>
          <w:t>lded</w:t>
        </w:r>
      </w:ins>
      <w:r w:rsidR="00C02C82" w:rsidRPr="006935D7">
        <w:rPr>
          <w:rFonts w:ascii="Times New Roman" w:hAnsi="Times New Roman"/>
          <w:kern w:val="2"/>
          <w:sz w:val="24"/>
        </w:rPr>
        <w:t xml:space="preserve"> the popular impressions about the aromatic substances in their texts. Both the burning of the aromatic substances and the specially designed incense burners used in the process were parts of </w:t>
      </w:r>
      <w:del w:id="2418" w:author="Christopher Fotheringham" w:date="2022-10-14T16:33:00Z">
        <w:r>
          <w:rPr>
            <w:rFonts w:ascii="Times New Roman" w:hAnsi="Times New Roman"/>
          </w:rPr>
          <w:delText>the</w:delText>
        </w:r>
      </w:del>
      <w:ins w:id="2419" w:author="Christopher Fotheringham" w:date="2022-10-14T16:33:00Z">
        <w:r w:rsidR="00AC5497">
          <w:rPr>
            <w:rFonts w:ascii="Times New Roman" w:eastAsia="PMingLiU" w:hAnsi="Times New Roman" w:cs="Times New Roman"/>
            <w:kern w:val="2"/>
            <w:sz w:val="24"/>
            <w:lang w:eastAsia="zh-TW" w:bidi="ar-SA"/>
          </w:rPr>
          <w:t>this</w:t>
        </w:r>
      </w:ins>
      <w:r w:rsidR="00C02C82" w:rsidRPr="006935D7">
        <w:rPr>
          <w:rFonts w:ascii="Times New Roman" w:hAnsi="Times New Roman"/>
          <w:kern w:val="2"/>
          <w:sz w:val="24"/>
        </w:rPr>
        <w:t xml:space="preserve"> economic construct.</w:t>
      </w:r>
      <w:del w:id="2420" w:author="JA" w:date="2022-11-07T15:26:00Z">
        <w:r w:rsidR="00C02C82" w:rsidRPr="006935D7" w:rsidDel="00E60583">
          <w:rPr>
            <w:rFonts w:ascii="Times New Roman" w:hAnsi="Times New Roman"/>
            <w:kern w:val="2"/>
            <w:sz w:val="24"/>
          </w:rPr>
          <w:delText xml:space="preserve"> </w:delText>
        </w:r>
      </w:del>
    </w:p>
    <w:p w14:paraId="782B71AF" w14:textId="11D956D4" w:rsidR="00C02C82" w:rsidRPr="006935D7" w:rsidRDefault="00C02C82" w:rsidP="006935D7">
      <w:pPr>
        <w:widowControl w:val="0"/>
        <w:spacing w:after="0" w:line="480" w:lineRule="auto"/>
        <w:rPr>
          <w:rFonts w:ascii="Times New Roman" w:hAnsi="Times New Roman"/>
          <w:kern w:val="2"/>
          <w:sz w:val="24"/>
        </w:rPr>
      </w:pPr>
      <w:del w:id="2421" w:author="JA" w:date="2022-11-07T15:26:00Z">
        <w:r w:rsidRPr="006935D7" w:rsidDel="00E60583">
          <w:rPr>
            <w:rFonts w:ascii="Times New Roman" w:hAnsi="Times New Roman"/>
            <w:kern w:val="2"/>
            <w:sz w:val="24"/>
          </w:rPr>
          <w:delText xml:space="preserve"> </w:delText>
        </w:r>
      </w:del>
    </w:p>
    <w:p w14:paraId="35B54CB2" w14:textId="77777777" w:rsidR="00C02C82" w:rsidRPr="006935D7" w:rsidRDefault="00C02C82" w:rsidP="006935D7">
      <w:pPr>
        <w:widowControl w:val="0"/>
        <w:spacing w:after="0" w:line="480" w:lineRule="auto"/>
        <w:rPr>
          <w:rFonts w:ascii="Times New Roman" w:hAnsi="Times New Roman"/>
          <w:kern w:val="2"/>
          <w:sz w:val="32"/>
        </w:rPr>
      </w:pPr>
      <w:r w:rsidRPr="006935D7">
        <w:rPr>
          <w:rFonts w:ascii="Times New Roman" w:hAnsi="Times New Roman"/>
          <w:kern w:val="2"/>
          <w:sz w:val="32"/>
        </w:rPr>
        <w:t>Geographical sources of aromatic substances</w:t>
      </w:r>
    </w:p>
    <w:p w14:paraId="074C27E7" w14:textId="59E4AAF3" w:rsidR="00C02C82" w:rsidRPr="006935D7" w:rsidRDefault="00231551" w:rsidP="006935D7">
      <w:pPr>
        <w:widowControl w:val="0"/>
        <w:spacing w:after="0" w:line="480" w:lineRule="auto"/>
        <w:rPr>
          <w:rFonts w:ascii="Times New Roman" w:hAnsi="Times New Roman"/>
          <w:kern w:val="2"/>
          <w:sz w:val="24"/>
        </w:rPr>
      </w:pPr>
      <w:del w:id="2422" w:author="Christopher Fotheringham" w:date="2022-10-14T16:33:00Z">
        <w:r>
          <w:rPr>
            <w:rFonts w:ascii="Times New Roman" w:hAnsi="Times New Roman"/>
          </w:rPr>
          <w:tab/>
        </w:r>
      </w:del>
      <w:r w:rsidR="00C02C82" w:rsidRPr="006935D7">
        <w:rPr>
          <w:rFonts w:ascii="Times New Roman" w:hAnsi="Times New Roman"/>
          <w:kern w:val="2"/>
          <w:sz w:val="24"/>
        </w:rPr>
        <w:t xml:space="preserve">Most of the aromatic substances the cultural elites preferred and indicated in their </w:t>
      </w:r>
      <w:r w:rsidR="00C02C82" w:rsidRPr="006935D7">
        <w:rPr>
          <w:rFonts w:ascii="Times New Roman" w:hAnsi="Times New Roman"/>
          <w:i/>
          <w:kern w:val="2"/>
          <w:sz w:val="24"/>
        </w:rPr>
        <w:t>xiangpu</w:t>
      </w:r>
      <w:r w:rsidR="00C02C82" w:rsidRPr="006935D7">
        <w:rPr>
          <w:rFonts w:ascii="Times New Roman" w:hAnsi="Times New Roman"/>
          <w:kern w:val="2"/>
          <w:sz w:val="24"/>
        </w:rPr>
        <w:t xml:space="preserve"> were exotic. Many came from Southeast Asian, South Asian, Persian, and Central Asian regions. </w:t>
      </w:r>
      <w:del w:id="2423" w:author="Christopher Fotheringham" w:date="2022-10-14T16:33:00Z">
        <w:r>
          <w:rPr>
            <w:rFonts w:ascii="Times New Roman" w:hAnsi="Times New Roman"/>
          </w:rPr>
          <w:delText>Few</w:delText>
        </w:r>
      </w:del>
      <w:ins w:id="2424" w:author="Christopher Fotheringham" w:date="2022-10-14T16:33:00Z">
        <w:r w:rsidR="006933E0">
          <w:rPr>
            <w:rFonts w:ascii="Times New Roman" w:eastAsia="PMingLiU" w:hAnsi="Times New Roman" w:cs="Times New Roman"/>
            <w:kern w:val="2"/>
            <w:sz w:val="24"/>
            <w:lang w:eastAsia="zh-TW" w:bidi="ar-SA"/>
          </w:rPr>
          <w:t>A few</w:t>
        </w:r>
      </w:ins>
      <w:r w:rsidR="00C02C82" w:rsidRPr="006935D7">
        <w:rPr>
          <w:rFonts w:ascii="Times New Roman" w:hAnsi="Times New Roman"/>
          <w:kern w:val="2"/>
          <w:sz w:val="24"/>
        </w:rPr>
        <w:t xml:space="preserve"> of them were domestic,</w:t>
      </w:r>
      <w:r w:rsidR="006933E0" w:rsidRPr="006935D7">
        <w:rPr>
          <w:rFonts w:ascii="Times New Roman" w:hAnsi="Times New Roman"/>
          <w:kern w:val="2"/>
          <w:sz w:val="24"/>
        </w:rPr>
        <w:t xml:space="preserve"> </w:t>
      </w:r>
      <w:ins w:id="2425" w:author="Christopher Fotheringham" w:date="2022-10-14T16:33:00Z">
        <w:r w:rsidR="006933E0">
          <w:rPr>
            <w:rFonts w:ascii="Times New Roman" w:eastAsia="PMingLiU" w:hAnsi="Times New Roman" w:cs="Times New Roman"/>
            <w:kern w:val="2"/>
            <w:sz w:val="24"/>
            <w:lang w:eastAsia="zh-TW" w:bidi="ar-SA"/>
          </w:rPr>
          <w:t>coming</w:t>
        </w:r>
        <w:r w:rsidR="00C02C82" w:rsidRPr="00873DEB">
          <w:rPr>
            <w:rFonts w:ascii="Times New Roman" w:eastAsia="PMingLiU" w:hAnsi="Times New Roman" w:cs="Times New Roman"/>
            <w:kern w:val="2"/>
            <w:sz w:val="24"/>
            <w:lang w:eastAsia="zh-TW" w:bidi="ar-SA"/>
          </w:rPr>
          <w:t xml:space="preserve"> </w:t>
        </w:r>
      </w:ins>
      <w:r w:rsidR="00C02C82" w:rsidRPr="006935D7">
        <w:rPr>
          <w:rFonts w:ascii="Times New Roman" w:hAnsi="Times New Roman"/>
          <w:kern w:val="2"/>
          <w:sz w:val="24"/>
        </w:rPr>
        <w:t xml:space="preserve">from the Canton, Guangxi, and Hainan regions. The </w:t>
      </w:r>
      <w:ins w:id="2426" w:author="Christopher Fotheringham" w:date="2022-10-14T16:33:00Z">
        <w:r w:rsidR="006933E0">
          <w:rPr>
            <w:rFonts w:ascii="Times New Roman" w:eastAsia="PMingLiU" w:hAnsi="Times New Roman" w:cs="Times New Roman"/>
            <w:kern w:val="2"/>
            <w:sz w:val="24"/>
            <w:lang w:eastAsia="zh-TW" w:bidi="ar-SA"/>
          </w:rPr>
          <w:t xml:space="preserve">state authorities grouped the </w:t>
        </w:r>
      </w:ins>
      <w:r w:rsidR="006933E0" w:rsidRPr="006935D7">
        <w:rPr>
          <w:rFonts w:ascii="Times New Roman" w:hAnsi="Times New Roman"/>
          <w:kern w:val="2"/>
          <w:sz w:val="24"/>
        </w:rPr>
        <w:t>aromatic substances</w:t>
      </w:r>
      <w:r w:rsidR="00C02C82" w:rsidRPr="006935D7">
        <w:rPr>
          <w:rFonts w:ascii="Times New Roman" w:hAnsi="Times New Roman"/>
          <w:kern w:val="2"/>
          <w:sz w:val="24"/>
        </w:rPr>
        <w:t xml:space="preserve"> </w:t>
      </w:r>
      <w:del w:id="2427" w:author="Christopher Fotheringham" w:date="2022-10-14T16:33:00Z">
        <w:r>
          <w:rPr>
            <w:rFonts w:ascii="Times New Roman" w:hAnsi="Times New Roman"/>
          </w:rPr>
          <w:delText xml:space="preserve">were grouped together by the state authority </w:delText>
        </w:r>
      </w:del>
      <w:r w:rsidR="00C02C82" w:rsidRPr="006935D7">
        <w:rPr>
          <w:rFonts w:ascii="Times New Roman" w:hAnsi="Times New Roman"/>
          <w:kern w:val="2"/>
          <w:sz w:val="24"/>
        </w:rPr>
        <w:t xml:space="preserve">with other items such as rhino </w:t>
      </w:r>
      <w:del w:id="2428" w:author="Christopher Fotheringham" w:date="2022-10-14T16:33:00Z">
        <w:r>
          <w:rPr>
            <w:rFonts w:ascii="Times New Roman" w:hAnsi="Times New Roman"/>
          </w:rPr>
          <w:delText>horns, ivories, ambers</w:delText>
        </w:r>
      </w:del>
      <w:ins w:id="2429" w:author="Christopher Fotheringham" w:date="2022-10-14T16:33:00Z">
        <w:r w:rsidR="00C02C82" w:rsidRPr="00873DEB">
          <w:rPr>
            <w:rFonts w:ascii="Times New Roman" w:eastAsia="PMingLiU" w:hAnsi="Times New Roman" w:cs="Times New Roman"/>
            <w:kern w:val="2"/>
            <w:sz w:val="24"/>
            <w:lang w:eastAsia="zh-TW" w:bidi="ar-SA"/>
          </w:rPr>
          <w:t>horn, ivor</w:t>
        </w:r>
        <w:r w:rsidR="006933E0">
          <w:rPr>
            <w:rFonts w:ascii="Times New Roman" w:eastAsia="PMingLiU" w:hAnsi="Times New Roman" w:cs="Times New Roman"/>
            <w:kern w:val="2"/>
            <w:sz w:val="24"/>
            <w:lang w:eastAsia="zh-TW" w:bidi="ar-SA"/>
          </w:rPr>
          <w:t>y</w:t>
        </w:r>
        <w:r w:rsidR="00C02C82" w:rsidRPr="00873DEB">
          <w:rPr>
            <w:rFonts w:ascii="Times New Roman" w:eastAsia="PMingLiU" w:hAnsi="Times New Roman" w:cs="Times New Roman"/>
            <w:kern w:val="2"/>
            <w:sz w:val="24"/>
            <w:lang w:eastAsia="zh-TW" w:bidi="ar-SA"/>
          </w:rPr>
          <w:t>, amber</w:t>
        </w:r>
      </w:ins>
      <w:r w:rsidR="00C02C82" w:rsidRPr="006935D7">
        <w:rPr>
          <w:rFonts w:ascii="Times New Roman" w:hAnsi="Times New Roman"/>
          <w:kern w:val="2"/>
          <w:sz w:val="24"/>
        </w:rPr>
        <w:t xml:space="preserve">, pearls, </w:t>
      </w:r>
      <w:del w:id="2430" w:author="Christopher Fotheringham" w:date="2022-10-14T16:33:00Z">
        <w:r>
          <w:rPr>
            <w:rFonts w:ascii="Times New Roman" w:hAnsi="Times New Roman"/>
          </w:rPr>
          <w:delText>agates</w:delText>
        </w:r>
      </w:del>
      <w:ins w:id="2431" w:author="Christopher Fotheringham" w:date="2022-10-14T16:33:00Z">
        <w:r w:rsidR="00C02C82" w:rsidRPr="00873DEB">
          <w:rPr>
            <w:rFonts w:ascii="Times New Roman" w:eastAsia="PMingLiU" w:hAnsi="Times New Roman" w:cs="Times New Roman"/>
            <w:kern w:val="2"/>
            <w:sz w:val="24"/>
            <w:lang w:eastAsia="zh-TW" w:bidi="ar-SA"/>
          </w:rPr>
          <w:t>agate</w:t>
        </w:r>
      </w:ins>
      <w:r w:rsidR="00C02C82" w:rsidRPr="006935D7">
        <w:rPr>
          <w:rFonts w:ascii="Times New Roman" w:hAnsi="Times New Roman"/>
          <w:kern w:val="2"/>
          <w:sz w:val="24"/>
        </w:rPr>
        <w:t xml:space="preserve">, crystals, and </w:t>
      </w:r>
      <w:del w:id="2432" w:author="Christopher Fotheringham" w:date="2022-10-14T16:33:00Z">
        <w:r>
          <w:rPr>
            <w:rFonts w:ascii="Times New Roman" w:hAnsi="Times New Roman"/>
          </w:rPr>
          <w:delText xml:space="preserve">other </w:delText>
        </w:r>
      </w:del>
      <w:r w:rsidR="00C02C82" w:rsidRPr="006935D7">
        <w:rPr>
          <w:rFonts w:ascii="Times New Roman" w:hAnsi="Times New Roman"/>
          <w:kern w:val="2"/>
          <w:sz w:val="24"/>
        </w:rPr>
        <w:t>exotic timbers.</w:t>
      </w:r>
      <w:r w:rsidR="00C02C82" w:rsidRPr="006935D7">
        <w:rPr>
          <w:rFonts w:ascii="Times New Roman" w:hAnsi="Times New Roman"/>
          <w:kern w:val="2"/>
          <w:sz w:val="24"/>
          <w:vertAlign w:val="superscript"/>
        </w:rPr>
        <w:footnoteReference w:id="97"/>
      </w:r>
      <w:r w:rsidR="00C02C82" w:rsidRPr="006935D7">
        <w:rPr>
          <w:rFonts w:ascii="Times New Roman" w:hAnsi="Times New Roman"/>
          <w:kern w:val="2"/>
          <w:sz w:val="24"/>
        </w:rPr>
        <w:t xml:space="preserve"> These exotic items </w:t>
      </w:r>
      <w:del w:id="2433" w:author="Christopher Fotheringham" w:date="2022-10-14T16:33:00Z">
        <w:r>
          <w:rPr>
            <w:rFonts w:ascii="Times New Roman" w:hAnsi="Times New Roman"/>
          </w:rPr>
          <w:delText>stimulated</w:delText>
        </w:r>
      </w:del>
      <w:ins w:id="2434" w:author="Christopher Fotheringham" w:date="2022-10-14T16:33:00Z">
        <w:r w:rsidR="006933E0">
          <w:rPr>
            <w:rFonts w:ascii="Times New Roman" w:eastAsia="PMingLiU" w:hAnsi="Times New Roman" w:cs="Times New Roman"/>
            <w:kern w:val="2"/>
            <w:sz w:val="24"/>
            <w:lang w:eastAsia="zh-TW" w:bidi="ar-SA"/>
          </w:rPr>
          <w:t>captured</w:t>
        </w:r>
      </w:ins>
      <w:r w:rsidR="00C02C82" w:rsidRPr="006935D7">
        <w:rPr>
          <w:rFonts w:ascii="Times New Roman" w:hAnsi="Times New Roman"/>
          <w:kern w:val="2"/>
          <w:sz w:val="24"/>
        </w:rPr>
        <w:t xml:space="preserve"> the </w:t>
      </w:r>
      <w:del w:id="2435" w:author="Christopher Fotheringham" w:date="2022-10-14T16:33:00Z">
        <w:r>
          <w:rPr>
            <w:rFonts w:ascii="Times New Roman" w:hAnsi="Times New Roman"/>
          </w:rPr>
          <w:delText>imagination</w:delText>
        </w:r>
      </w:del>
      <w:ins w:id="2436" w:author="Christopher Fotheringham" w:date="2022-10-14T16:33:00Z">
        <w:r w:rsidR="006933E0">
          <w:rPr>
            <w:rFonts w:ascii="Times New Roman" w:eastAsia="PMingLiU" w:hAnsi="Times New Roman" w:cs="Times New Roman"/>
            <w:kern w:val="2"/>
            <w:sz w:val="24"/>
            <w:lang w:eastAsia="zh-TW" w:bidi="ar-SA"/>
          </w:rPr>
          <w:t>attention</w:t>
        </w:r>
      </w:ins>
      <w:r w:rsidR="00C02C82" w:rsidRPr="006935D7">
        <w:rPr>
          <w:rFonts w:ascii="Times New Roman" w:hAnsi="Times New Roman"/>
          <w:kern w:val="2"/>
          <w:sz w:val="24"/>
        </w:rPr>
        <w:t xml:space="preserve"> of the cultural elites. </w:t>
      </w:r>
      <w:del w:id="2437" w:author="Christopher Fotheringham" w:date="2022-10-14T16:33:00Z">
        <w:r>
          <w:rPr>
            <w:rFonts w:ascii="Times New Roman" w:hAnsi="Times New Roman"/>
          </w:rPr>
          <w:delText>Their</w:delText>
        </w:r>
      </w:del>
      <w:ins w:id="2438" w:author="Christopher Fotheringham" w:date="2022-10-14T16:33:00Z">
        <w:r w:rsidR="00C02C82" w:rsidRPr="00873DEB">
          <w:rPr>
            <w:rFonts w:ascii="Times New Roman" w:eastAsia="PMingLiU" w:hAnsi="Times New Roman" w:cs="Times New Roman"/>
            <w:kern w:val="2"/>
            <w:sz w:val="24"/>
            <w:lang w:eastAsia="zh-TW" w:bidi="ar-SA"/>
          </w:rPr>
          <w:t>The</w:t>
        </w:r>
      </w:ins>
      <w:r w:rsidR="006933E0" w:rsidRPr="006935D7">
        <w:rPr>
          <w:rFonts w:ascii="Times New Roman" w:hAnsi="Times New Roman"/>
          <w:kern w:val="2"/>
          <w:sz w:val="24"/>
        </w:rPr>
        <w:t xml:space="preserve"> </w:t>
      </w:r>
      <w:r w:rsidR="00C02C82" w:rsidRPr="006935D7">
        <w:rPr>
          <w:rFonts w:ascii="Times New Roman" w:hAnsi="Times New Roman"/>
          <w:kern w:val="2"/>
          <w:sz w:val="24"/>
        </w:rPr>
        <w:t xml:space="preserve">medicinal </w:t>
      </w:r>
      <w:del w:id="2439" w:author="Christopher Fotheringham" w:date="2022-10-14T16:33:00Z">
        <w:r>
          <w:rPr>
            <w:rFonts w:ascii="Times New Roman" w:hAnsi="Times New Roman"/>
          </w:rPr>
          <w:delText>powers</w:delText>
        </w:r>
      </w:del>
      <w:ins w:id="2440" w:author="Christopher Fotheringham" w:date="2022-10-14T16:33:00Z">
        <w:r w:rsidR="006933E0">
          <w:rPr>
            <w:rFonts w:ascii="Times New Roman" w:eastAsia="PMingLiU" w:hAnsi="Times New Roman" w:cs="Times New Roman"/>
            <w:kern w:val="2"/>
            <w:sz w:val="24"/>
            <w:lang w:eastAsia="zh-TW" w:bidi="ar-SA"/>
          </w:rPr>
          <w:t>properties they were believed to possess</w:t>
        </w:r>
      </w:ins>
      <w:r w:rsidR="00C02C82" w:rsidRPr="006935D7">
        <w:rPr>
          <w:rFonts w:ascii="Times New Roman" w:hAnsi="Times New Roman"/>
          <w:kern w:val="2"/>
          <w:sz w:val="24"/>
        </w:rPr>
        <w:t xml:space="preserve"> were discussed briefly in Chapter 1</w:t>
      </w:r>
      <w:del w:id="2441" w:author="Christopher Fotheringham" w:date="2022-10-14T16:33:00Z">
        <w:r>
          <w:rPr>
            <w:rFonts w:ascii="Times New Roman" w:hAnsi="Times New Roman"/>
          </w:rPr>
          <w:delText>; but we believe</w:delText>
        </w:r>
      </w:del>
      <w:ins w:id="2442" w:author="Christopher Fotheringham" w:date="2022-10-14T16:33:00Z">
        <w:r w:rsidR="006933E0">
          <w:rPr>
            <w:rFonts w:ascii="Times New Roman" w:eastAsia="PMingLiU" w:hAnsi="Times New Roman" w:cs="Times New Roman"/>
            <w:kern w:val="2"/>
            <w:sz w:val="24"/>
            <w:lang w:eastAsia="zh-TW" w:bidi="ar-SA"/>
          </w:rPr>
          <w:t>.</w:t>
        </w:r>
        <w:r w:rsidR="00C02C82" w:rsidRPr="00873DEB">
          <w:rPr>
            <w:rFonts w:ascii="Times New Roman" w:eastAsia="PMingLiU" w:hAnsi="Times New Roman" w:cs="Times New Roman"/>
            <w:kern w:val="2"/>
            <w:sz w:val="24"/>
            <w:lang w:eastAsia="zh-TW" w:bidi="ar-SA"/>
          </w:rPr>
          <w:t xml:space="preserve"> </w:t>
        </w:r>
        <w:r w:rsidR="006933E0">
          <w:rPr>
            <w:rFonts w:ascii="Times New Roman" w:eastAsia="PMingLiU" w:hAnsi="Times New Roman" w:cs="Times New Roman"/>
            <w:kern w:val="2"/>
            <w:sz w:val="24"/>
            <w:lang w:eastAsia="zh-TW" w:bidi="ar-SA"/>
          </w:rPr>
          <w:t>However,</w:t>
        </w:r>
        <w:r w:rsidR="00C02C82" w:rsidRPr="00873DEB">
          <w:rPr>
            <w:rFonts w:ascii="Times New Roman" w:eastAsia="PMingLiU" w:hAnsi="Times New Roman" w:cs="Times New Roman"/>
            <w:kern w:val="2"/>
            <w:sz w:val="24"/>
            <w:lang w:eastAsia="zh-TW" w:bidi="ar-SA"/>
          </w:rPr>
          <w:t xml:space="preserve"> </w:t>
        </w:r>
        <w:commentRangeStart w:id="2443"/>
        <w:r w:rsidR="006933E0" w:rsidRPr="006933E0">
          <w:rPr>
            <w:rFonts w:ascii="Times New Roman" w:eastAsia="PMingLiU" w:hAnsi="Times New Roman" w:cs="Times New Roman"/>
            <w:kern w:val="2"/>
            <w:sz w:val="24"/>
            <w:highlight w:val="yellow"/>
            <w:lang w:eastAsia="zh-TW" w:bidi="ar-SA"/>
          </w:rPr>
          <w:t>I</w:t>
        </w:r>
        <w:r w:rsidR="006933E0">
          <w:rPr>
            <w:rFonts w:ascii="Times New Roman" w:eastAsia="PMingLiU" w:hAnsi="Times New Roman" w:cs="Times New Roman"/>
            <w:kern w:val="2"/>
            <w:sz w:val="24"/>
            <w:lang w:eastAsia="zh-TW" w:bidi="ar-SA"/>
          </w:rPr>
          <w:t xml:space="preserve"> </w:t>
        </w:r>
      </w:ins>
      <w:commentRangeEnd w:id="2443"/>
      <w:r w:rsidR="00F4579B">
        <w:rPr>
          <w:rStyle w:val="CommentReference"/>
          <w:rFonts w:ascii="Calibri" w:eastAsia="PMingLiU" w:hAnsi="Calibri" w:cs="Times New Roman"/>
          <w:kern w:val="2"/>
          <w:lang w:val="en-US" w:eastAsia="zh-TW" w:bidi="ar-SA"/>
        </w:rPr>
        <w:commentReference w:id="2443"/>
      </w:r>
      <w:ins w:id="2444" w:author="Christopher Fotheringham" w:date="2022-10-14T16:33:00Z">
        <w:r w:rsidR="006933E0">
          <w:rPr>
            <w:rFonts w:ascii="Times New Roman" w:eastAsia="PMingLiU" w:hAnsi="Times New Roman" w:cs="Times New Roman"/>
            <w:kern w:val="2"/>
            <w:sz w:val="24"/>
            <w:lang w:eastAsia="zh-TW" w:bidi="ar-SA"/>
          </w:rPr>
          <w:t>would</w:t>
        </w:r>
        <w:r w:rsidR="00C02C82" w:rsidRPr="00873DEB">
          <w:rPr>
            <w:rFonts w:ascii="Times New Roman" w:eastAsia="PMingLiU" w:hAnsi="Times New Roman" w:cs="Times New Roman"/>
            <w:kern w:val="2"/>
            <w:sz w:val="24"/>
            <w:lang w:eastAsia="zh-TW" w:bidi="ar-SA"/>
          </w:rPr>
          <w:t xml:space="preserve"> </w:t>
        </w:r>
        <w:r w:rsidR="006933E0">
          <w:rPr>
            <w:rFonts w:ascii="Times New Roman" w:eastAsia="PMingLiU" w:hAnsi="Times New Roman" w:cs="Times New Roman"/>
            <w:kern w:val="2"/>
            <w:sz w:val="24"/>
            <w:lang w:eastAsia="zh-TW" w:bidi="ar-SA"/>
          </w:rPr>
          <w:t>argue</w:t>
        </w:r>
      </w:ins>
      <w:r w:rsidR="00C02C82" w:rsidRPr="006935D7">
        <w:rPr>
          <w:rFonts w:ascii="Times New Roman" w:hAnsi="Times New Roman"/>
          <w:kern w:val="2"/>
          <w:sz w:val="24"/>
        </w:rPr>
        <w:t xml:space="preserve"> that </w:t>
      </w:r>
      <w:del w:id="2445" w:author="Christopher Fotheringham" w:date="2022-10-14T16:33:00Z">
        <w:r>
          <w:rPr>
            <w:rFonts w:ascii="Times New Roman" w:hAnsi="Times New Roman"/>
          </w:rPr>
          <w:delText>it was the</w:delText>
        </w:r>
      </w:del>
      <w:ins w:id="2446" w:author="Christopher Fotheringham" w:date="2022-10-14T16:33:00Z">
        <w:r w:rsidR="006933E0">
          <w:rPr>
            <w:rFonts w:ascii="Times New Roman" w:eastAsia="PMingLiU" w:hAnsi="Times New Roman" w:cs="Times New Roman"/>
            <w:kern w:val="2"/>
            <w:sz w:val="24"/>
            <w:lang w:eastAsia="zh-TW" w:bidi="ar-SA"/>
          </w:rPr>
          <w:t>aromatic substances</w:t>
        </w:r>
        <w:r w:rsidR="002E7B60">
          <w:rPr>
            <w:rFonts w:ascii="Times New Roman" w:eastAsia="PMingLiU" w:hAnsi="Times New Roman" w:cs="Times New Roman"/>
            <w:kern w:val="2"/>
            <w:sz w:val="24"/>
            <w:lang w:eastAsia="zh-TW" w:bidi="ar-SA"/>
          </w:rPr>
          <w:t xml:space="preserve"> were subject to a</w:t>
        </w:r>
      </w:ins>
      <w:r w:rsidR="002E7B60" w:rsidRPr="006935D7">
        <w:rPr>
          <w:rFonts w:ascii="Times New Roman" w:hAnsi="Times New Roman"/>
          <w:kern w:val="2"/>
          <w:sz w:val="24"/>
        </w:rPr>
        <w:t xml:space="preserve"> </w:t>
      </w:r>
      <w:r w:rsidR="006933E0" w:rsidRPr="006935D7">
        <w:rPr>
          <w:rFonts w:ascii="Times New Roman" w:hAnsi="Times New Roman"/>
          <w:kern w:val="2"/>
          <w:sz w:val="24"/>
        </w:rPr>
        <w:t>cultural and economic construc</w:t>
      </w:r>
      <w:r w:rsidR="00C02C82" w:rsidRPr="006935D7">
        <w:rPr>
          <w:rFonts w:ascii="Times New Roman" w:hAnsi="Times New Roman"/>
          <w:kern w:val="2"/>
          <w:sz w:val="24"/>
        </w:rPr>
        <w:t>t</w:t>
      </w:r>
      <w:del w:id="2447" w:author="Christopher Fotheringham" w:date="2022-10-14T16:33:00Z">
        <w:r>
          <w:rPr>
            <w:rFonts w:ascii="Times New Roman" w:hAnsi="Times New Roman"/>
          </w:rPr>
          <w:delText xml:space="preserve"> of the aromatic substances that made</w:delText>
        </w:r>
      </w:del>
      <w:ins w:id="2448" w:author="Christopher Fotheringham" w:date="2022-10-14T16:33:00Z">
        <w:r w:rsidR="002E7B60">
          <w:rPr>
            <w:rFonts w:ascii="Times New Roman" w:eastAsia="PMingLiU" w:hAnsi="Times New Roman" w:cs="Times New Roman"/>
            <w:kern w:val="2"/>
            <w:sz w:val="24"/>
            <w:lang w:eastAsia="zh-TW" w:bidi="ar-SA"/>
          </w:rPr>
          <w:t>,</w:t>
        </w:r>
        <w:r w:rsidR="00C02C82" w:rsidRPr="00873DEB">
          <w:rPr>
            <w:rFonts w:ascii="Times New Roman" w:eastAsia="PMingLiU" w:hAnsi="Times New Roman" w:cs="Times New Roman"/>
            <w:kern w:val="2"/>
            <w:sz w:val="24"/>
            <w:lang w:eastAsia="zh-TW" w:bidi="ar-SA"/>
          </w:rPr>
          <w:t xml:space="preserve"> </w:t>
        </w:r>
        <w:r w:rsidR="002E7B60">
          <w:rPr>
            <w:rFonts w:ascii="Times New Roman" w:eastAsia="PMingLiU" w:hAnsi="Times New Roman" w:cs="Times New Roman"/>
            <w:kern w:val="2"/>
            <w:sz w:val="24"/>
            <w:lang w:eastAsia="zh-TW" w:bidi="ar-SA"/>
          </w:rPr>
          <w:t>making</w:t>
        </w:r>
      </w:ins>
      <w:r w:rsidR="002E7B60" w:rsidRPr="006935D7">
        <w:rPr>
          <w:rFonts w:ascii="Times New Roman" w:hAnsi="Times New Roman"/>
          <w:kern w:val="2"/>
          <w:sz w:val="24"/>
        </w:rPr>
        <w:t xml:space="preserve"> </w:t>
      </w:r>
      <w:r w:rsidR="00C02C82" w:rsidRPr="006935D7">
        <w:rPr>
          <w:rFonts w:ascii="Times New Roman" w:hAnsi="Times New Roman"/>
          <w:kern w:val="2"/>
          <w:sz w:val="24"/>
        </w:rPr>
        <w:t xml:space="preserve">them appealing and widely </w:t>
      </w:r>
      <w:del w:id="2449" w:author="Christopher Fotheringham" w:date="2022-10-14T16:33:00Z">
        <w:r>
          <w:rPr>
            <w:rFonts w:ascii="Times New Roman" w:hAnsi="Times New Roman"/>
          </w:rPr>
          <w:delText>accepted. These</w:delText>
        </w:r>
      </w:del>
      <w:ins w:id="2450" w:author="Christopher Fotheringham" w:date="2022-10-14T16:33:00Z">
        <w:r w:rsidR="002E7B60">
          <w:rPr>
            <w:rFonts w:ascii="Times New Roman" w:eastAsia="PMingLiU" w:hAnsi="Times New Roman" w:cs="Times New Roman"/>
            <w:kern w:val="2"/>
            <w:sz w:val="24"/>
            <w:lang w:eastAsia="zh-TW" w:bidi="ar-SA"/>
          </w:rPr>
          <w:t>sought after</w:t>
        </w:r>
        <w:r w:rsidR="00C02C82" w:rsidRPr="00873DEB">
          <w:rPr>
            <w:rFonts w:ascii="Times New Roman" w:eastAsia="PMingLiU" w:hAnsi="Times New Roman" w:cs="Times New Roman"/>
            <w:kern w:val="2"/>
            <w:sz w:val="24"/>
            <w:lang w:eastAsia="zh-TW" w:bidi="ar-SA"/>
          </w:rPr>
          <w:t xml:space="preserve">. </w:t>
        </w:r>
        <w:r w:rsidR="00E97449">
          <w:rPr>
            <w:rFonts w:ascii="Times New Roman" w:eastAsia="PMingLiU" w:hAnsi="Times New Roman" w:cs="Times New Roman"/>
            <w:kern w:val="2"/>
            <w:sz w:val="24"/>
            <w:lang w:eastAsia="zh-TW" w:bidi="ar-SA"/>
          </w:rPr>
          <w:t xml:space="preserve">If it had not been for concerted efforts </w:t>
        </w:r>
        <w:r w:rsidR="003466D3">
          <w:rPr>
            <w:rFonts w:ascii="Times New Roman" w:eastAsia="PMingLiU" w:hAnsi="Times New Roman" w:cs="Times New Roman"/>
            <w:kern w:val="2"/>
            <w:sz w:val="24"/>
            <w:lang w:eastAsia="zh-TW" w:bidi="ar-SA"/>
          </w:rPr>
          <w:t>by</w:t>
        </w:r>
        <w:r w:rsidR="00E97449">
          <w:rPr>
            <w:rFonts w:ascii="Times New Roman" w:eastAsia="PMingLiU" w:hAnsi="Times New Roman" w:cs="Times New Roman"/>
            <w:kern w:val="2"/>
            <w:sz w:val="24"/>
            <w:lang w:eastAsia="zh-TW" w:bidi="ar-SA"/>
          </w:rPr>
          <w:t xml:space="preserve"> the promoters of these</w:t>
        </w:r>
      </w:ins>
      <w:r w:rsidR="00C02C82" w:rsidRPr="006935D7">
        <w:rPr>
          <w:rFonts w:ascii="Times New Roman" w:hAnsi="Times New Roman"/>
          <w:kern w:val="2"/>
          <w:sz w:val="24"/>
        </w:rPr>
        <w:t xml:space="preserve"> exotic items </w:t>
      </w:r>
      <w:del w:id="2451" w:author="Christopher Fotheringham" w:date="2022-10-14T16:33:00Z">
        <w:r>
          <w:rPr>
            <w:rFonts w:ascii="Times New Roman" w:hAnsi="Times New Roman"/>
          </w:rPr>
          <w:delText>would almost be of</w:delText>
        </w:r>
      </w:del>
      <w:ins w:id="2452" w:author="Christopher Fotheringham" w:date="2022-10-14T16:33:00Z">
        <w:r w:rsidR="00E97449">
          <w:rPr>
            <w:rFonts w:ascii="Times New Roman" w:eastAsia="PMingLiU" w:hAnsi="Times New Roman" w:cs="Times New Roman"/>
            <w:kern w:val="2"/>
            <w:sz w:val="24"/>
            <w:lang w:eastAsia="zh-TW" w:bidi="ar-SA"/>
          </w:rPr>
          <w:t>that had</w:t>
        </w:r>
      </w:ins>
      <w:r w:rsidR="00E97449" w:rsidRPr="006935D7">
        <w:rPr>
          <w:rFonts w:ascii="Times New Roman" w:hAnsi="Times New Roman"/>
          <w:kern w:val="2"/>
          <w:sz w:val="24"/>
        </w:rPr>
        <w:t xml:space="preserve"> no </w:t>
      </w:r>
      <w:del w:id="2453" w:author="Christopher Fotheringham" w:date="2022-10-14T16:33:00Z">
        <w:r>
          <w:rPr>
            <w:rFonts w:ascii="Times New Roman" w:hAnsi="Times New Roman"/>
          </w:rPr>
          <w:delText>ordinary</w:delText>
        </w:r>
      </w:del>
      <w:ins w:id="2454" w:author="Christopher Fotheringham" w:date="2022-10-14T16:33:00Z">
        <w:r w:rsidR="00E97449">
          <w:rPr>
            <w:rFonts w:ascii="Times New Roman" w:eastAsia="PMingLiU" w:hAnsi="Times New Roman" w:cs="Times New Roman"/>
            <w:kern w:val="2"/>
            <w:sz w:val="24"/>
            <w:lang w:eastAsia="zh-TW" w:bidi="ar-SA"/>
          </w:rPr>
          <w:t>practical</w:t>
        </w:r>
      </w:ins>
      <w:r w:rsidR="00E97449" w:rsidRPr="006935D7">
        <w:rPr>
          <w:rFonts w:ascii="Times New Roman" w:hAnsi="Times New Roman"/>
          <w:kern w:val="2"/>
          <w:sz w:val="24"/>
        </w:rPr>
        <w:t xml:space="preserve"> use</w:t>
      </w:r>
      <w:del w:id="2455" w:author="Christopher Fotheringham" w:date="2022-10-14T16:33:00Z">
        <w:r>
          <w:rPr>
            <w:rFonts w:ascii="Times New Roman" w:hAnsi="Times New Roman"/>
          </w:rPr>
          <w:delText xml:space="preserve"> to </w:delText>
        </w:r>
      </w:del>
      <w:ins w:id="2456" w:author="Christopher Fotheringham" w:date="2022-10-14T16:33:00Z">
        <w:r w:rsidR="00E97449">
          <w:rPr>
            <w:rFonts w:ascii="Times New Roman" w:eastAsia="PMingLiU" w:hAnsi="Times New Roman" w:cs="Times New Roman"/>
            <w:kern w:val="2"/>
            <w:sz w:val="24"/>
            <w:lang w:eastAsia="zh-TW" w:bidi="ar-SA"/>
          </w:rPr>
          <w:t xml:space="preserve">, they would not have become a sought-after luxury among </w:t>
        </w:r>
      </w:ins>
      <w:r w:rsidR="00E97449" w:rsidRPr="006935D7">
        <w:rPr>
          <w:rFonts w:ascii="Times New Roman" w:hAnsi="Times New Roman"/>
          <w:kern w:val="2"/>
          <w:sz w:val="24"/>
        </w:rPr>
        <w:t>the</w:t>
      </w:r>
      <w:r w:rsidR="00C02C82" w:rsidRPr="006935D7">
        <w:rPr>
          <w:rFonts w:ascii="Times New Roman" w:hAnsi="Times New Roman"/>
          <w:kern w:val="2"/>
          <w:sz w:val="24"/>
        </w:rPr>
        <w:t xml:space="preserve"> cultural elites</w:t>
      </w:r>
      <w:del w:id="2457" w:author="Christopher Fotheringham" w:date="2022-10-14T16:33:00Z">
        <w:r>
          <w:rPr>
            <w:rFonts w:ascii="Times New Roman" w:hAnsi="Times New Roman"/>
          </w:rPr>
          <w:delText xml:space="preserve"> otherwise</w:delText>
        </w:r>
      </w:del>
      <w:r w:rsidR="00C02C82" w:rsidRPr="006935D7">
        <w:rPr>
          <w:rFonts w:ascii="Times New Roman" w:hAnsi="Times New Roman"/>
          <w:kern w:val="2"/>
          <w:sz w:val="24"/>
        </w:rPr>
        <w:t>.</w:t>
      </w:r>
      <w:del w:id="2458" w:author="JA" w:date="2022-11-07T15:26:00Z">
        <w:r w:rsidR="00C02C82" w:rsidRPr="006935D7" w:rsidDel="00E60583">
          <w:rPr>
            <w:rFonts w:ascii="Times New Roman" w:hAnsi="Times New Roman"/>
            <w:kern w:val="2"/>
            <w:sz w:val="24"/>
          </w:rPr>
          <w:delText xml:space="preserve"> </w:delText>
        </w:r>
      </w:del>
    </w:p>
    <w:p w14:paraId="0FA3773A" w14:textId="347F255D"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b/>
        <w:t xml:space="preserve">Ding Wei’s </w:t>
      </w:r>
      <w:r w:rsidRPr="006935D7">
        <w:rPr>
          <w:rFonts w:ascii="Times New Roman" w:hAnsi="Times New Roman"/>
          <w:i/>
          <w:kern w:val="2"/>
          <w:sz w:val="24"/>
        </w:rPr>
        <w:t xml:space="preserve">Legends </w:t>
      </w:r>
      <w:del w:id="2459" w:author="Christopher Fotheringham" w:date="2022-10-14T16:33:00Z">
        <w:r w:rsidR="00231551">
          <w:rPr>
            <w:rFonts w:ascii="Times New Roman" w:hAnsi="Times New Roman"/>
          </w:rPr>
          <w:delText>mentioned</w:delText>
        </w:r>
      </w:del>
      <w:ins w:id="2460" w:author="Christopher Fotheringham" w:date="2022-10-14T16:33:00Z">
        <w:r w:rsidRPr="00873DEB">
          <w:rPr>
            <w:rFonts w:ascii="Times New Roman" w:eastAsia="PMingLiU" w:hAnsi="Times New Roman" w:cs="Times New Roman"/>
            <w:kern w:val="2"/>
            <w:sz w:val="24"/>
            <w:lang w:eastAsia="zh-TW" w:bidi="ar-SA"/>
          </w:rPr>
          <w:t>mention</w:t>
        </w:r>
        <w:r w:rsidR="003466D3">
          <w:rPr>
            <w:rFonts w:ascii="Times New Roman" w:eastAsia="PMingLiU" w:hAnsi="Times New Roman" w:cs="Times New Roman"/>
            <w:kern w:val="2"/>
            <w:sz w:val="24"/>
            <w:lang w:eastAsia="zh-TW" w:bidi="ar-SA"/>
          </w:rPr>
          <w:t>s</w:t>
        </w:r>
      </w:ins>
      <w:r w:rsidRPr="006935D7">
        <w:rPr>
          <w:rFonts w:ascii="Times New Roman" w:hAnsi="Times New Roman"/>
          <w:kern w:val="2"/>
          <w:sz w:val="24"/>
        </w:rPr>
        <w:t xml:space="preserve"> several geographical sources of</w:t>
      </w:r>
      <w:del w:id="2461" w:author="Christopher Fotheringham" w:date="2022-10-14T16:33:00Z">
        <w:r w:rsidR="00231551">
          <w:rPr>
            <w:rFonts w:ascii="Times New Roman" w:hAnsi="Times New Roman"/>
          </w:rPr>
          <w:delText xml:space="preserve"> the</w:delText>
        </w:r>
      </w:del>
      <w:r w:rsidRPr="006935D7">
        <w:rPr>
          <w:rFonts w:ascii="Times New Roman" w:hAnsi="Times New Roman"/>
          <w:kern w:val="2"/>
          <w:sz w:val="24"/>
        </w:rPr>
        <w:t xml:space="preserve"> aromatic </w:t>
      </w:r>
      <w:r w:rsidRPr="006935D7">
        <w:rPr>
          <w:rFonts w:ascii="Times New Roman" w:hAnsi="Times New Roman"/>
          <w:kern w:val="2"/>
          <w:sz w:val="24"/>
        </w:rPr>
        <w:lastRenderedPageBreak/>
        <w:t>substances.</w:t>
      </w:r>
      <w:r w:rsidRPr="006935D7">
        <w:rPr>
          <w:rFonts w:ascii="Times New Roman" w:hAnsi="Times New Roman"/>
          <w:kern w:val="2"/>
          <w:sz w:val="24"/>
          <w:vertAlign w:val="superscript"/>
        </w:rPr>
        <w:footnoteReference w:id="98"/>
      </w:r>
      <w:r w:rsidRPr="006935D7">
        <w:rPr>
          <w:rFonts w:ascii="Times New Roman" w:hAnsi="Times New Roman"/>
          <w:kern w:val="2"/>
          <w:sz w:val="24"/>
        </w:rPr>
        <w:t xml:space="preserve"> Champa (</w:t>
      </w:r>
      <w:bookmarkStart w:id="2463" w:name="_Hlk84667238"/>
      <w:r w:rsidRPr="006935D7">
        <w:rPr>
          <w:rFonts w:ascii="Times New Roman" w:hAnsi="Times New Roman"/>
          <w:kern w:val="2"/>
          <w:sz w:val="24"/>
        </w:rPr>
        <w:t>Zhancheng</w:t>
      </w:r>
      <w:bookmarkEnd w:id="2463"/>
      <w:r w:rsidRPr="006935D7">
        <w:rPr>
          <w:rFonts w:ascii="Times New Roman" w:hAnsi="Times New Roman"/>
          <w:kern w:val="2"/>
          <w:sz w:val="24"/>
        </w:rPr>
        <w:t xml:space="preserve">) in Vietnam yielded tambac and </w:t>
      </w:r>
      <w:r w:rsidRPr="006935D7">
        <w:rPr>
          <w:rFonts w:ascii="Times New Roman" w:hAnsi="Times New Roman"/>
          <w:i/>
          <w:kern w:val="2"/>
          <w:sz w:val="24"/>
        </w:rPr>
        <w:t>qianxiang</w:t>
      </w:r>
      <w:r w:rsidRPr="006935D7">
        <w:rPr>
          <w:rFonts w:ascii="Times New Roman" w:hAnsi="Times New Roman"/>
          <w:kern w:val="2"/>
          <w:sz w:val="24"/>
        </w:rPr>
        <w:t xml:space="preserve">, which would be exported to Canton or Persia. </w:t>
      </w:r>
      <w:bookmarkStart w:id="2464" w:name="_Hlk84667245"/>
      <w:r w:rsidRPr="006935D7">
        <w:rPr>
          <w:rFonts w:ascii="Times New Roman" w:hAnsi="Times New Roman"/>
          <w:i/>
          <w:kern w:val="2"/>
          <w:sz w:val="24"/>
        </w:rPr>
        <w:t>Xunlu</w:t>
      </w:r>
      <w:r w:rsidRPr="006935D7">
        <w:rPr>
          <w:rFonts w:ascii="Times New Roman" w:hAnsi="Times New Roman"/>
          <w:kern w:val="2"/>
          <w:sz w:val="24"/>
        </w:rPr>
        <w:t xml:space="preserve"> </w:t>
      </w:r>
      <w:bookmarkEnd w:id="2464"/>
      <w:del w:id="2465" w:author="Christopher Fotheringham" w:date="2022-10-14T16:33:00Z">
        <w:r w:rsidR="00231551">
          <w:rPr>
            <w:rFonts w:ascii="Times New Roman" w:hAnsi="Times New Roman"/>
          </w:rPr>
          <w:delText>(a type of aromatic substances)</w:delText>
        </w:r>
        <w:r w:rsidR="00231551" w:rsidRPr="00EC0F88">
          <w:rPr>
            <w:rFonts w:ascii="Times New Roman" w:hAnsi="Times New Roman"/>
          </w:rPr>
          <w:delText xml:space="preserve"> </w:delText>
        </w:r>
      </w:del>
      <w:r w:rsidRPr="006935D7">
        <w:rPr>
          <w:rFonts w:ascii="Times New Roman" w:hAnsi="Times New Roman"/>
          <w:kern w:val="2"/>
          <w:sz w:val="24"/>
        </w:rPr>
        <w:t xml:space="preserve">and frankincense came from </w:t>
      </w:r>
      <w:del w:id="2466" w:author="Christopher Fotheringham" w:date="2022-10-14T16:33:00Z">
        <w:r w:rsidR="00231551" w:rsidRPr="00EC0F88">
          <w:rPr>
            <w:rFonts w:ascii="Times New Roman" w:hAnsi="Times New Roman"/>
          </w:rPr>
          <w:delText>the Persian region</w:delText>
        </w:r>
      </w:del>
      <w:ins w:id="2467" w:author="Christopher Fotheringham" w:date="2022-10-14T16:33:00Z">
        <w:r w:rsidRPr="00873DEB">
          <w:rPr>
            <w:rFonts w:ascii="Times New Roman" w:eastAsia="PMingLiU" w:hAnsi="Times New Roman" w:cs="Times New Roman"/>
            <w:kern w:val="2"/>
            <w:sz w:val="24"/>
            <w:lang w:eastAsia="zh-TW" w:bidi="ar-SA"/>
          </w:rPr>
          <w:t>Persia</w:t>
        </w:r>
      </w:ins>
      <w:r w:rsidRPr="006935D7">
        <w:rPr>
          <w:rFonts w:ascii="Times New Roman" w:hAnsi="Times New Roman"/>
          <w:kern w:val="2"/>
          <w:sz w:val="24"/>
        </w:rPr>
        <w:t xml:space="preserve">, where </w:t>
      </w:r>
      <w:del w:id="2468" w:author="Christopher Fotheringham" w:date="2022-10-14T16:33:00Z">
        <w:r w:rsidR="00231551" w:rsidRPr="00EC0F88">
          <w:rPr>
            <w:rFonts w:ascii="Times New Roman" w:hAnsi="Times New Roman"/>
          </w:rPr>
          <w:delText xml:space="preserve">the </w:delText>
        </w:r>
      </w:del>
      <w:r w:rsidRPr="006935D7">
        <w:rPr>
          <w:rFonts w:ascii="Times New Roman" w:hAnsi="Times New Roman"/>
          <w:kern w:val="2"/>
          <w:sz w:val="24"/>
        </w:rPr>
        <w:t xml:space="preserve">trees </w:t>
      </w:r>
      <w:del w:id="2469" w:author="Christopher Fotheringham" w:date="2022-10-14T16:33:00Z">
        <w:r w:rsidR="00231551" w:rsidRPr="00EC0F88">
          <w:rPr>
            <w:rFonts w:ascii="Times New Roman" w:hAnsi="Times New Roman"/>
          </w:rPr>
          <w:delText>that could be made into</w:delText>
        </w:r>
      </w:del>
      <w:ins w:id="2470" w:author="Christopher Fotheringham" w:date="2022-10-14T16:33:00Z">
        <w:r w:rsidR="003466D3">
          <w:rPr>
            <w:rFonts w:ascii="Times New Roman" w:eastAsia="PMingLiU" w:hAnsi="Times New Roman" w:cs="Times New Roman"/>
            <w:kern w:val="2"/>
            <w:sz w:val="24"/>
            <w:lang w:eastAsia="zh-TW" w:bidi="ar-SA"/>
          </w:rPr>
          <w:t>yielding</w:t>
        </w:r>
      </w:ins>
      <w:r w:rsidRPr="006935D7">
        <w:rPr>
          <w:rFonts w:ascii="Times New Roman" w:hAnsi="Times New Roman"/>
          <w:kern w:val="2"/>
          <w:sz w:val="24"/>
        </w:rPr>
        <w:t xml:space="preserve"> aromatic substances </w:t>
      </w:r>
      <w:del w:id="2471" w:author="Christopher Fotheringham" w:date="2022-10-14T16:33:00Z">
        <w:r w:rsidR="00231551" w:rsidRPr="00EC0F88">
          <w:rPr>
            <w:rFonts w:ascii="Times New Roman" w:hAnsi="Times New Roman"/>
          </w:rPr>
          <w:delText>were planted everywhere</w:delText>
        </w:r>
      </w:del>
      <w:ins w:id="2472" w:author="Christopher Fotheringham" w:date="2022-10-14T16:33:00Z">
        <w:r w:rsidR="003466D3">
          <w:rPr>
            <w:rFonts w:ascii="Times New Roman" w:eastAsia="PMingLiU" w:hAnsi="Times New Roman" w:cs="Times New Roman"/>
            <w:kern w:val="2"/>
            <w:sz w:val="24"/>
            <w:lang w:eastAsia="zh-TW" w:bidi="ar-SA"/>
          </w:rPr>
          <w:t>grew</w:t>
        </w:r>
      </w:ins>
      <w:r w:rsidRPr="006935D7">
        <w:rPr>
          <w:rFonts w:ascii="Times New Roman" w:hAnsi="Times New Roman"/>
          <w:kern w:val="2"/>
          <w:sz w:val="24"/>
        </w:rPr>
        <w:t xml:space="preserve">. The geology there was </w:t>
      </w:r>
      <w:del w:id="2473" w:author="Christopher Fotheringham" w:date="2022-10-14T16:33:00Z">
        <w:r w:rsidR="00231551">
          <w:rPr>
            <w:rFonts w:ascii="Times New Roman" w:hAnsi="Times New Roman"/>
          </w:rPr>
          <w:delText xml:space="preserve">so </w:delText>
        </w:r>
      </w:del>
      <w:r w:rsidRPr="006935D7">
        <w:rPr>
          <w:rFonts w:ascii="Times New Roman" w:hAnsi="Times New Roman"/>
          <w:kern w:val="2"/>
          <w:sz w:val="24"/>
        </w:rPr>
        <w:t xml:space="preserve">distinctive, as it is still today, with practically no </w:t>
      </w:r>
      <w:del w:id="2474" w:author="Christopher Fotheringham" w:date="2022-10-14T16:33:00Z">
        <w:r w:rsidR="00231551">
          <w:rPr>
            <w:rFonts w:ascii="Times New Roman" w:hAnsi="Times New Roman"/>
          </w:rPr>
          <w:delText>top soil</w:delText>
        </w:r>
      </w:del>
      <w:ins w:id="2475" w:author="Christopher Fotheringham" w:date="2022-10-14T16:33:00Z">
        <w:r w:rsidRPr="00873DEB">
          <w:rPr>
            <w:rFonts w:ascii="Times New Roman" w:eastAsia="PMingLiU" w:hAnsi="Times New Roman" w:cs="Times New Roman"/>
            <w:kern w:val="2"/>
            <w:sz w:val="24"/>
            <w:lang w:eastAsia="zh-TW" w:bidi="ar-SA"/>
          </w:rPr>
          <w:t>topsoil</w:t>
        </w:r>
      </w:ins>
      <w:r w:rsidRPr="006935D7">
        <w:rPr>
          <w:rFonts w:ascii="Times New Roman" w:hAnsi="Times New Roman"/>
          <w:kern w:val="2"/>
          <w:sz w:val="24"/>
        </w:rPr>
        <w:t xml:space="preserve"> and very little rain. These trees </w:t>
      </w:r>
      <w:del w:id="2476" w:author="Christopher Fotheringham" w:date="2022-10-14T16:33:00Z">
        <w:r w:rsidR="00231551">
          <w:rPr>
            <w:rFonts w:ascii="Times New Roman" w:hAnsi="Times New Roman"/>
          </w:rPr>
          <w:delText>grew</w:delText>
        </w:r>
      </w:del>
      <w:ins w:id="2477" w:author="Christopher Fotheringham" w:date="2022-10-14T16:33:00Z">
        <w:r w:rsidR="003466D3">
          <w:rPr>
            <w:rFonts w:ascii="Times New Roman" w:eastAsia="PMingLiU" w:hAnsi="Times New Roman" w:cs="Times New Roman"/>
            <w:kern w:val="2"/>
            <w:sz w:val="24"/>
            <w:lang w:eastAsia="zh-TW" w:bidi="ar-SA"/>
          </w:rPr>
          <w:t>grow</w:t>
        </w:r>
      </w:ins>
      <w:r w:rsidRPr="006935D7">
        <w:rPr>
          <w:rFonts w:ascii="Times New Roman" w:hAnsi="Times New Roman"/>
          <w:kern w:val="2"/>
          <w:sz w:val="24"/>
        </w:rPr>
        <w:t xml:space="preserve"> in rocky areas only. According to Liu Jingmin, if </w:t>
      </w:r>
      <w:del w:id="2478" w:author="Christopher Fotheringham" w:date="2022-10-14T16:33:00Z">
        <w:r w:rsidR="00231551">
          <w:rPr>
            <w:rFonts w:ascii="Times New Roman" w:hAnsi="Times New Roman"/>
          </w:rPr>
          <w:delText xml:space="preserve">they were </w:delText>
        </w:r>
      </w:del>
      <w:r w:rsidRPr="006935D7">
        <w:rPr>
          <w:rFonts w:ascii="Times New Roman" w:hAnsi="Times New Roman"/>
          <w:kern w:val="2"/>
          <w:sz w:val="24"/>
        </w:rPr>
        <w:t xml:space="preserve">planted in </w:t>
      </w:r>
      <w:del w:id="2479"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 xml:space="preserve">soil, they would not yield </w:t>
      </w:r>
      <w:del w:id="2480" w:author="Christopher Fotheringham" w:date="2022-10-14T16:33:00Z">
        <w:r w:rsidR="00231551">
          <w:rPr>
            <w:rFonts w:ascii="Times New Roman" w:hAnsi="Times New Roman"/>
          </w:rPr>
          <w:delText xml:space="preserve">the timber suitable for making into </w:delText>
        </w:r>
      </w:del>
      <w:r w:rsidRPr="006935D7">
        <w:rPr>
          <w:rFonts w:ascii="Times New Roman" w:hAnsi="Times New Roman"/>
          <w:kern w:val="2"/>
          <w:sz w:val="24"/>
        </w:rPr>
        <w:t>aromatic substances.</w:t>
      </w:r>
      <w:r w:rsidRPr="006935D7">
        <w:rPr>
          <w:rFonts w:ascii="Times New Roman" w:hAnsi="Times New Roman"/>
          <w:kern w:val="2"/>
          <w:sz w:val="24"/>
          <w:vertAlign w:val="superscript"/>
        </w:rPr>
        <w:footnoteReference w:id="99"/>
      </w:r>
      <w:del w:id="2481" w:author="JA" w:date="2022-11-07T15:26:00Z">
        <w:r w:rsidRPr="006935D7" w:rsidDel="00E60583">
          <w:rPr>
            <w:rFonts w:ascii="Times New Roman" w:hAnsi="Times New Roman"/>
            <w:kern w:val="2"/>
            <w:sz w:val="24"/>
          </w:rPr>
          <w:delText xml:space="preserve"> </w:delText>
        </w:r>
      </w:del>
    </w:p>
    <w:p w14:paraId="0D21A94A" w14:textId="0CC928A5"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b/>
        <w:t xml:space="preserve">Production and categorization were also common strategies that the </w:t>
      </w:r>
      <w:r w:rsidRPr="006935D7">
        <w:rPr>
          <w:rFonts w:ascii="Times New Roman" w:hAnsi="Times New Roman"/>
          <w:i/>
          <w:kern w:val="2"/>
          <w:sz w:val="24"/>
        </w:rPr>
        <w:t xml:space="preserve">xiangpu </w:t>
      </w:r>
      <w:r w:rsidRPr="006935D7">
        <w:rPr>
          <w:rFonts w:ascii="Times New Roman" w:hAnsi="Times New Roman"/>
          <w:kern w:val="2"/>
          <w:sz w:val="24"/>
        </w:rPr>
        <w:t xml:space="preserve">authors employed in making an economic construct of the consumption of aromatic substances. </w:t>
      </w:r>
      <w:del w:id="2482" w:author="Christopher Fotheringham" w:date="2022-10-14T16:33:00Z">
        <w:r w:rsidR="00231551">
          <w:rPr>
            <w:rFonts w:ascii="Times New Roman" w:hAnsi="Times New Roman"/>
          </w:rPr>
          <w:delText>Taking</w:delText>
        </w:r>
      </w:del>
      <w:ins w:id="2483" w:author="Christopher Fotheringham" w:date="2022-10-14T16:33:00Z">
        <w:r w:rsidR="00DB4864">
          <w:rPr>
            <w:rFonts w:ascii="Times New Roman" w:eastAsia="PMingLiU" w:hAnsi="Times New Roman" w:cs="Times New Roman"/>
            <w:kern w:val="2"/>
            <w:sz w:val="24"/>
            <w:lang w:eastAsia="zh-TW" w:bidi="ar-SA"/>
          </w:rPr>
          <w:t>As an example,</w:t>
        </w:r>
      </w:ins>
      <w:r w:rsidR="00DB4864" w:rsidRPr="006935D7">
        <w:rPr>
          <w:rFonts w:ascii="Times New Roman" w:hAnsi="Times New Roman"/>
          <w:kern w:val="2"/>
          <w:sz w:val="24"/>
        </w:rPr>
        <w:t xml:space="preserve"> Ding Wei’s Legends </w:t>
      </w:r>
      <w:del w:id="2484" w:author="Christopher Fotheringham" w:date="2022-10-14T16:33:00Z">
        <w:r w:rsidR="00231551">
          <w:rPr>
            <w:rFonts w:ascii="Times New Roman" w:hAnsi="Times New Roman"/>
          </w:rPr>
          <w:delText xml:space="preserve">as an example </w:delText>
        </w:r>
      </w:del>
      <w:r w:rsidR="00DB4864" w:rsidRPr="006935D7">
        <w:rPr>
          <w:rFonts w:ascii="Times New Roman" w:hAnsi="Times New Roman"/>
          <w:kern w:val="2"/>
          <w:sz w:val="24"/>
        </w:rPr>
        <w:t>again</w:t>
      </w:r>
      <w:del w:id="2485" w:author="Christopher Fotheringham" w:date="2022-10-14T16:33:00Z">
        <w:r w:rsidR="00231551">
          <w:rPr>
            <w:rFonts w:ascii="Times New Roman" w:hAnsi="Times New Roman"/>
          </w:rPr>
          <w:delText>, he</w:delText>
        </w:r>
      </w:del>
      <w:r w:rsidRPr="006935D7">
        <w:rPr>
          <w:rFonts w:ascii="Times New Roman" w:hAnsi="Times New Roman"/>
          <w:kern w:val="2"/>
          <w:sz w:val="24"/>
        </w:rPr>
        <w:t xml:space="preserve"> described how rare the aromatic substances from the Hainan and western Canton regions were. The indigenous people on </w:t>
      </w:r>
      <w:del w:id="2486"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 xml:space="preserve">Hainan Island made their living mainly by farming, and only in the winter did they enter the mountains to collect </w:t>
      </w:r>
      <w:del w:id="2487"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 xml:space="preserve">aromatic timbers. In the western Canton regions, the indigenous people chopped down only </w:t>
      </w:r>
      <w:del w:id="2488" w:author="Christopher Fotheringham" w:date="2022-10-14T16:33:00Z">
        <w:r w:rsidR="00231551">
          <w:rPr>
            <w:rFonts w:ascii="Times New Roman" w:hAnsi="Times New Roman"/>
          </w:rPr>
          <w:delText xml:space="preserve">those </w:delText>
        </w:r>
      </w:del>
      <w:r w:rsidRPr="006935D7">
        <w:rPr>
          <w:rFonts w:ascii="Times New Roman" w:hAnsi="Times New Roman"/>
          <w:kern w:val="2"/>
          <w:sz w:val="24"/>
        </w:rPr>
        <w:t xml:space="preserve">mature aromatic timbers and left </w:t>
      </w:r>
      <w:del w:id="2489" w:author="Christopher Fotheringham" w:date="2022-10-14T16:33:00Z">
        <w:r w:rsidR="00231551">
          <w:rPr>
            <w:rFonts w:ascii="Times New Roman" w:hAnsi="Times New Roman"/>
          </w:rPr>
          <w:delText xml:space="preserve">those that were still </w:delText>
        </w:r>
      </w:del>
      <w:ins w:id="2490" w:author="Christopher Fotheringham" w:date="2022-10-14T16:33:00Z">
        <w:r w:rsidR="00DB4864">
          <w:rPr>
            <w:rFonts w:ascii="Times New Roman" w:eastAsia="PMingLiU" w:hAnsi="Times New Roman" w:cs="Times New Roman"/>
            <w:kern w:val="2"/>
            <w:sz w:val="24"/>
            <w:lang w:eastAsia="zh-TW" w:bidi="ar-SA"/>
          </w:rPr>
          <w:t>the</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immature</w:t>
      </w:r>
      <w:r w:rsidR="00DB4864" w:rsidRPr="006935D7">
        <w:rPr>
          <w:rFonts w:ascii="Times New Roman" w:hAnsi="Times New Roman"/>
          <w:kern w:val="2"/>
          <w:sz w:val="24"/>
        </w:rPr>
        <w:t xml:space="preserve"> </w:t>
      </w:r>
      <w:ins w:id="2491" w:author="Christopher Fotheringham" w:date="2022-10-14T16:33:00Z">
        <w:r w:rsidR="00DB4864">
          <w:rPr>
            <w:rFonts w:ascii="Times New Roman" w:eastAsia="PMingLiU" w:hAnsi="Times New Roman" w:cs="Times New Roman"/>
            <w:kern w:val="2"/>
            <w:sz w:val="24"/>
            <w:lang w:eastAsia="zh-TW" w:bidi="ar-SA"/>
          </w:rPr>
          <w:t>ones</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untouched. </w:t>
      </w:r>
      <w:del w:id="2492" w:author="Christopher Fotheringham" w:date="2022-10-14T16:33:00Z">
        <w:r w:rsidR="00231551">
          <w:rPr>
            <w:rFonts w:ascii="Times New Roman" w:hAnsi="Times New Roman"/>
          </w:rPr>
          <w:delText>With</w:delText>
        </w:r>
      </w:del>
      <w:ins w:id="2493" w:author="Christopher Fotheringham" w:date="2022-10-14T16:33:00Z">
        <w:r w:rsidR="00DB4864">
          <w:rPr>
            <w:rFonts w:ascii="Times New Roman" w:eastAsia="PMingLiU" w:hAnsi="Times New Roman" w:cs="Times New Roman"/>
            <w:kern w:val="2"/>
            <w:sz w:val="24"/>
            <w:lang w:eastAsia="zh-TW" w:bidi="ar-SA"/>
          </w:rPr>
          <w:t>They were careful to preserve the ecological balance with</w:t>
        </w:r>
      </w:ins>
      <w:r w:rsidR="00DB4864" w:rsidRPr="006935D7">
        <w:rPr>
          <w:rFonts w:ascii="Times New Roman" w:hAnsi="Times New Roman"/>
          <w:kern w:val="2"/>
          <w:sz w:val="24"/>
        </w:rPr>
        <w:t xml:space="preserve"> their environmentally friendly habits</w:t>
      </w:r>
      <w:del w:id="2494" w:author="Christopher Fotheringham" w:date="2022-10-14T16:33:00Z">
        <w:r w:rsidR="00231551">
          <w:rPr>
            <w:rFonts w:ascii="Times New Roman" w:hAnsi="Times New Roman"/>
          </w:rPr>
          <w:delText>, they were eager to preserve the ecological balance</w:delText>
        </w:r>
      </w:del>
      <w:r w:rsidRPr="006935D7">
        <w:rPr>
          <w:rFonts w:ascii="Times New Roman" w:hAnsi="Times New Roman"/>
          <w:kern w:val="2"/>
          <w:sz w:val="24"/>
        </w:rPr>
        <w:t>.</w:t>
      </w:r>
      <w:r w:rsidRPr="006935D7">
        <w:rPr>
          <w:rFonts w:ascii="Times New Roman" w:hAnsi="Times New Roman"/>
          <w:kern w:val="2"/>
          <w:sz w:val="24"/>
          <w:vertAlign w:val="superscript"/>
        </w:rPr>
        <w:footnoteReference w:id="100"/>
      </w:r>
      <w:r w:rsidRPr="006935D7">
        <w:rPr>
          <w:rFonts w:ascii="Times New Roman" w:hAnsi="Times New Roman"/>
          <w:kern w:val="2"/>
          <w:sz w:val="24"/>
        </w:rPr>
        <w:t xml:space="preserve"> As a result, the aromatic substances they collected and preserved were very natural. Ding Wei further elaborated that ten thousand </w:t>
      </w:r>
      <w:r w:rsidRPr="006935D7">
        <w:rPr>
          <w:rFonts w:ascii="Times New Roman" w:hAnsi="Times New Roman"/>
          <w:i/>
          <w:kern w:val="2"/>
          <w:sz w:val="24"/>
        </w:rPr>
        <w:t>jin</w:t>
      </w:r>
      <w:r w:rsidRPr="006935D7">
        <w:rPr>
          <w:rFonts w:ascii="Times New Roman" w:hAnsi="Times New Roman"/>
          <w:kern w:val="2"/>
          <w:sz w:val="24"/>
        </w:rPr>
        <w:t xml:space="preserve"> of </w:t>
      </w:r>
      <w:del w:id="2495" w:author="Christopher Fotheringham" w:date="2022-10-14T16:33:00Z">
        <w:r w:rsidR="00231551">
          <w:rPr>
            <w:rFonts w:ascii="Times New Roman" w:hAnsi="Times New Roman"/>
            <w:i/>
            <w:iCs/>
          </w:rPr>
          <w:delText>huangshu</w:delText>
        </w:r>
      </w:del>
      <w:ins w:id="2496" w:author="Christopher Fotheringham" w:date="2022-10-14T16:33:00Z">
        <w:r w:rsidR="00DB4864">
          <w:rPr>
            <w:rFonts w:ascii="Times New Roman" w:eastAsia="PMingLiU" w:hAnsi="Times New Roman" w:cs="Times New Roman"/>
            <w:i/>
            <w:iCs/>
            <w:kern w:val="2"/>
            <w:sz w:val="24"/>
            <w:lang w:eastAsia="zh-TW" w:bidi="ar-SA"/>
          </w:rPr>
          <w:t>Huangshan</w:t>
        </w:r>
      </w:ins>
      <w:r w:rsidRPr="006935D7">
        <w:rPr>
          <w:rFonts w:ascii="Times New Roman" w:hAnsi="Times New Roman"/>
          <w:i/>
          <w:kern w:val="2"/>
          <w:sz w:val="24"/>
        </w:rPr>
        <w:t xml:space="preserve"> </w:t>
      </w:r>
      <w:r w:rsidRPr="006935D7">
        <w:rPr>
          <w:rFonts w:ascii="Times New Roman" w:hAnsi="Times New Roman"/>
          <w:kern w:val="2"/>
          <w:sz w:val="24"/>
        </w:rPr>
        <w:t xml:space="preserve">could be refined to one hundred </w:t>
      </w:r>
      <w:r w:rsidRPr="006935D7">
        <w:rPr>
          <w:rFonts w:ascii="Times New Roman" w:hAnsi="Times New Roman"/>
          <w:i/>
          <w:kern w:val="2"/>
          <w:sz w:val="24"/>
        </w:rPr>
        <w:t>jin</w:t>
      </w:r>
      <w:r w:rsidRPr="006935D7">
        <w:rPr>
          <w:rFonts w:ascii="Times New Roman" w:hAnsi="Times New Roman"/>
          <w:kern w:val="2"/>
          <w:sz w:val="24"/>
        </w:rPr>
        <w:t xml:space="preserve"> of </w:t>
      </w:r>
      <w:r w:rsidRPr="006935D7">
        <w:rPr>
          <w:rFonts w:ascii="Times New Roman" w:hAnsi="Times New Roman"/>
          <w:i/>
          <w:kern w:val="2"/>
          <w:sz w:val="24"/>
        </w:rPr>
        <w:t>qianxiang</w:t>
      </w:r>
      <w:r w:rsidRPr="006935D7">
        <w:rPr>
          <w:rFonts w:ascii="Times New Roman" w:hAnsi="Times New Roman"/>
          <w:kern w:val="2"/>
          <w:sz w:val="24"/>
        </w:rPr>
        <w:t xml:space="preserve">, while one hundred </w:t>
      </w:r>
      <w:r w:rsidRPr="006935D7">
        <w:rPr>
          <w:rFonts w:ascii="Times New Roman" w:hAnsi="Times New Roman"/>
          <w:i/>
          <w:kern w:val="2"/>
          <w:sz w:val="24"/>
        </w:rPr>
        <w:t xml:space="preserve">jin </w:t>
      </w:r>
      <w:r w:rsidRPr="006935D7">
        <w:rPr>
          <w:rFonts w:ascii="Times New Roman" w:hAnsi="Times New Roman"/>
          <w:kern w:val="2"/>
          <w:sz w:val="24"/>
        </w:rPr>
        <w:t xml:space="preserve">of </w:t>
      </w:r>
      <w:r w:rsidRPr="006935D7">
        <w:rPr>
          <w:rFonts w:ascii="Times New Roman" w:hAnsi="Times New Roman"/>
          <w:i/>
          <w:kern w:val="2"/>
          <w:sz w:val="24"/>
        </w:rPr>
        <w:t xml:space="preserve">qianxiang </w:t>
      </w:r>
      <w:r w:rsidRPr="006935D7">
        <w:rPr>
          <w:rFonts w:ascii="Times New Roman" w:hAnsi="Times New Roman"/>
          <w:kern w:val="2"/>
          <w:sz w:val="24"/>
        </w:rPr>
        <w:t>could</w:t>
      </w:r>
      <w:ins w:id="2497" w:author="Christopher Fotheringham" w:date="2022-10-14T16:33:00Z">
        <w:r w:rsidR="00DB4864">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in turn</w:t>
      </w:r>
      <w:ins w:id="2498" w:author="Christopher Fotheringham" w:date="2022-10-14T16:33:00Z">
        <w:r w:rsidR="00DB4864">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be refined </w:t>
      </w:r>
      <w:del w:id="2499" w:author="Christopher Fotheringham" w:date="2022-10-14T16:33:00Z">
        <w:r w:rsidR="00231551">
          <w:rPr>
            <w:rFonts w:ascii="Times New Roman" w:hAnsi="Times New Roman"/>
          </w:rPr>
          <w:delText>to</w:delText>
        </w:r>
      </w:del>
      <w:ins w:id="2500" w:author="Christopher Fotheringham" w:date="2022-10-14T16:33:00Z">
        <w:r w:rsidR="00DB4864">
          <w:rPr>
            <w:rFonts w:ascii="Times New Roman" w:eastAsia="PMingLiU" w:hAnsi="Times New Roman" w:cs="Times New Roman"/>
            <w:kern w:val="2"/>
            <w:sz w:val="24"/>
            <w:lang w:eastAsia="zh-TW" w:bidi="ar-SA"/>
          </w:rPr>
          <w:t>in</w:t>
        </w:r>
        <w:r w:rsidRPr="00873DEB">
          <w:rPr>
            <w:rFonts w:ascii="Times New Roman" w:eastAsia="PMingLiU" w:hAnsi="Times New Roman" w:cs="Times New Roman"/>
            <w:kern w:val="2"/>
            <w:sz w:val="24"/>
            <w:lang w:eastAsia="zh-TW" w:bidi="ar-SA"/>
          </w:rPr>
          <w:t>to</w:t>
        </w:r>
      </w:ins>
      <w:r w:rsidRPr="006935D7">
        <w:rPr>
          <w:rFonts w:ascii="Times New Roman" w:hAnsi="Times New Roman"/>
          <w:kern w:val="2"/>
          <w:sz w:val="24"/>
        </w:rPr>
        <w:t xml:space="preserve"> only a dozen </w:t>
      </w:r>
      <w:r w:rsidRPr="006935D7">
        <w:rPr>
          <w:rFonts w:ascii="Times New Roman" w:hAnsi="Times New Roman"/>
          <w:i/>
          <w:kern w:val="2"/>
          <w:sz w:val="24"/>
        </w:rPr>
        <w:t>jin</w:t>
      </w:r>
      <w:r w:rsidRPr="006935D7">
        <w:rPr>
          <w:rFonts w:ascii="Times New Roman" w:hAnsi="Times New Roman"/>
          <w:kern w:val="2"/>
          <w:sz w:val="24"/>
        </w:rPr>
        <w:t xml:space="preserve"> of </w:t>
      </w:r>
      <w:r w:rsidRPr="006935D7">
        <w:rPr>
          <w:rFonts w:ascii="Times New Roman" w:hAnsi="Times New Roman"/>
          <w:i/>
          <w:kern w:val="2"/>
          <w:sz w:val="24"/>
        </w:rPr>
        <w:t>chenxiang</w:t>
      </w:r>
      <w:r w:rsidRPr="006935D7">
        <w:rPr>
          <w:rFonts w:ascii="Times New Roman" w:hAnsi="Times New Roman"/>
          <w:kern w:val="2"/>
          <w:sz w:val="24"/>
        </w:rPr>
        <w:t>.</w:t>
      </w:r>
      <w:r w:rsidRPr="006935D7">
        <w:rPr>
          <w:rFonts w:ascii="Times New Roman" w:hAnsi="Times New Roman"/>
          <w:kern w:val="2"/>
          <w:sz w:val="24"/>
          <w:vertAlign w:val="superscript"/>
        </w:rPr>
        <w:footnoteReference w:id="101"/>
      </w:r>
      <w:r w:rsidRPr="006935D7">
        <w:rPr>
          <w:rFonts w:ascii="Times New Roman" w:hAnsi="Times New Roman"/>
          <w:kern w:val="2"/>
          <w:sz w:val="24"/>
        </w:rPr>
        <w:t xml:space="preserve"> The meticulous </w:t>
      </w:r>
      <w:del w:id="2501" w:author="Christopher Fotheringham" w:date="2022-10-14T16:33:00Z">
        <w:r w:rsidR="00231551">
          <w:rPr>
            <w:rFonts w:ascii="Times New Roman" w:hAnsi="Times New Roman"/>
          </w:rPr>
          <w:delText>division</w:delText>
        </w:r>
      </w:del>
      <w:ins w:id="2502" w:author="Christopher Fotheringham" w:date="2022-10-14T16:33:00Z">
        <w:r w:rsidR="00DB4864">
          <w:rPr>
            <w:rFonts w:ascii="Times New Roman" w:eastAsia="PMingLiU" w:hAnsi="Times New Roman" w:cs="Times New Roman"/>
            <w:kern w:val="2"/>
            <w:sz w:val="24"/>
            <w:lang w:eastAsia="zh-TW" w:bidi="ar-SA"/>
          </w:rPr>
          <w:t>differentiation</w:t>
        </w:r>
      </w:ins>
      <w:r w:rsidRPr="006935D7">
        <w:rPr>
          <w:rFonts w:ascii="Times New Roman" w:hAnsi="Times New Roman"/>
          <w:kern w:val="2"/>
          <w:sz w:val="24"/>
        </w:rPr>
        <w:t xml:space="preserve"> of products </w:t>
      </w:r>
      <w:del w:id="2503" w:author="Christopher Fotheringham" w:date="2022-10-14T16:33:00Z">
        <w:r w:rsidR="00231551">
          <w:rPr>
            <w:rFonts w:ascii="Times New Roman" w:hAnsi="Times New Roman"/>
          </w:rPr>
          <w:delText>were attempts at adding</w:delText>
        </w:r>
      </w:del>
      <w:ins w:id="2504" w:author="Christopher Fotheringham" w:date="2022-10-14T16:33:00Z">
        <w:r w:rsidRPr="00873DEB">
          <w:rPr>
            <w:rFonts w:ascii="Times New Roman" w:eastAsia="PMingLiU" w:hAnsi="Times New Roman" w:cs="Times New Roman"/>
            <w:kern w:val="2"/>
            <w:sz w:val="24"/>
            <w:lang w:eastAsia="zh-TW" w:bidi="ar-SA"/>
          </w:rPr>
          <w:t>w</w:t>
        </w:r>
        <w:r w:rsidR="00DB4864">
          <w:rPr>
            <w:rFonts w:ascii="Times New Roman" w:eastAsia="PMingLiU" w:hAnsi="Times New Roman" w:cs="Times New Roman"/>
            <w:kern w:val="2"/>
            <w:sz w:val="24"/>
            <w:lang w:eastAsia="zh-TW" w:bidi="ar-SA"/>
          </w:rPr>
          <w:t>as</w:t>
        </w:r>
        <w:r w:rsidRPr="00873DEB">
          <w:rPr>
            <w:rFonts w:ascii="Times New Roman" w:eastAsia="PMingLiU" w:hAnsi="Times New Roman" w:cs="Times New Roman"/>
            <w:kern w:val="2"/>
            <w:sz w:val="24"/>
            <w:lang w:eastAsia="zh-TW" w:bidi="ar-SA"/>
          </w:rPr>
          <w:t xml:space="preserve"> </w:t>
        </w:r>
        <w:r w:rsidR="00DB4864">
          <w:rPr>
            <w:rFonts w:ascii="Times New Roman" w:eastAsia="PMingLiU" w:hAnsi="Times New Roman" w:cs="Times New Roman"/>
            <w:kern w:val="2"/>
            <w:sz w:val="24"/>
            <w:lang w:eastAsia="zh-TW" w:bidi="ar-SA"/>
          </w:rPr>
          <w:t>meant to</w:t>
        </w:r>
        <w:r w:rsidRPr="00873DEB">
          <w:rPr>
            <w:rFonts w:ascii="Times New Roman" w:eastAsia="PMingLiU" w:hAnsi="Times New Roman" w:cs="Times New Roman"/>
            <w:kern w:val="2"/>
            <w:sz w:val="24"/>
            <w:lang w:eastAsia="zh-TW" w:bidi="ar-SA"/>
          </w:rPr>
          <w:t xml:space="preserve"> add</w:t>
        </w:r>
      </w:ins>
      <w:r w:rsidR="00DB4864" w:rsidRPr="006935D7">
        <w:rPr>
          <w:rFonts w:ascii="Times New Roman" w:hAnsi="Times New Roman"/>
          <w:kern w:val="2"/>
          <w:sz w:val="24"/>
        </w:rPr>
        <w:t xml:space="preserve"> </w:t>
      </w:r>
      <w:r w:rsidRPr="006935D7">
        <w:rPr>
          <w:rFonts w:ascii="Times New Roman" w:hAnsi="Times New Roman"/>
          <w:kern w:val="2"/>
          <w:sz w:val="24"/>
        </w:rPr>
        <w:t>value to the aromatic substances, echoing similar steps taken with the tea brands and categories.</w:t>
      </w:r>
      <w:del w:id="2505" w:author="JA" w:date="2022-11-07T15:26:00Z">
        <w:r w:rsidRPr="006935D7" w:rsidDel="00E60583">
          <w:rPr>
            <w:rFonts w:ascii="Times New Roman" w:hAnsi="Times New Roman"/>
            <w:kern w:val="2"/>
            <w:sz w:val="24"/>
          </w:rPr>
          <w:delText xml:space="preserve"> </w:delText>
        </w:r>
      </w:del>
    </w:p>
    <w:p w14:paraId="5F683EB8" w14:textId="77777777" w:rsidR="00C02C82" w:rsidRPr="006935D7" w:rsidRDefault="00C02C82" w:rsidP="006935D7">
      <w:pPr>
        <w:widowControl w:val="0"/>
        <w:spacing w:after="0" w:line="480" w:lineRule="auto"/>
        <w:rPr>
          <w:rFonts w:ascii="Times New Roman" w:hAnsi="Times New Roman"/>
          <w:spacing w:val="15"/>
          <w:sz w:val="24"/>
        </w:rPr>
      </w:pPr>
    </w:p>
    <w:p w14:paraId="3D3AF395" w14:textId="1C28FCD6" w:rsidR="00C02C82" w:rsidRPr="006935D7" w:rsidRDefault="00C02C82" w:rsidP="006935D7">
      <w:pPr>
        <w:widowControl w:val="0"/>
        <w:spacing w:after="0" w:line="480" w:lineRule="auto"/>
        <w:rPr>
          <w:rFonts w:ascii="Times New Roman" w:hAnsi="Times New Roman"/>
          <w:kern w:val="2"/>
          <w:sz w:val="32"/>
        </w:rPr>
      </w:pPr>
      <w:r w:rsidRPr="006935D7">
        <w:rPr>
          <w:rFonts w:ascii="Times New Roman" w:hAnsi="Times New Roman"/>
          <w:kern w:val="2"/>
          <w:sz w:val="32"/>
        </w:rPr>
        <w:t xml:space="preserve">Trade </w:t>
      </w:r>
      <w:del w:id="2506" w:author="Christopher Fotheringham" w:date="2022-10-14T16:33:00Z">
        <w:r w:rsidR="00231551">
          <w:rPr>
            <w:rFonts w:ascii="Times New Roman" w:hAnsi="Times New Roman"/>
            <w:sz w:val="32"/>
            <w:szCs w:val="28"/>
          </w:rPr>
          <w:delText>circles</w:delText>
        </w:r>
      </w:del>
      <w:ins w:id="2507" w:author="Christopher Fotheringham" w:date="2022-10-14T16:33:00Z">
        <w:r w:rsidR="006A6DA3">
          <w:rPr>
            <w:rFonts w:ascii="Times New Roman" w:eastAsia="PMingLiU" w:hAnsi="Times New Roman" w:cs="Times New Roman"/>
            <w:kern w:val="2"/>
            <w:sz w:val="32"/>
            <w:szCs w:val="28"/>
            <w:lang w:eastAsia="zh-TW" w:bidi="ar-SA"/>
          </w:rPr>
          <w:t>routes</w:t>
        </w:r>
      </w:ins>
      <w:r w:rsidRPr="006935D7">
        <w:rPr>
          <w:rFonts w:ascii="Times New Roman" w:hAnsi="Times New Roman"/>
          <w:kern w:val="2"/>
          <w:sz w:val="32"/>
        </w:rPr>
        <w:t xml:space="preserve"> of aromatic substances</w:t>
      </w:r>
      <w:del w:id="2508" w:author="JA" w:date="2022-11-07T15:26:00Z">
        <w:r w:rsidRPr="006935D7" w:rsidDel="00E60583">
          <w:rPr>
            <w:rFonts w:ascii="Times New Roman" w:hAnsi="Times New Roman"/>
            <w:kern w:val="2"/>
            <w:sz w:val="32"/>
          </w:rPr>
          <w:delText xml:space="preserve"> </w:delText>
        </w:r>
      </w:del>
    </w:p>
    <w:p w14:paraId="199F73B2" w14:textId="6B786EBD" w:rsidR="00C02C82" w:rsidRPr="006935D7" w:rsidRDefault="00231551" w:rsidP="006935D7">
      <w:pPr>
        <w:widowControl w:val="0"/>
        <w:spacing w:after="0" w:line="480" w:lineRule="auto"/>
        <w:rPr>
          <w:rFonts w:ascii="Times New Roman" w:hAnsi="Times New Roman"/>
          <w:kern w:val="2"/>
          <w:sz w:val="24"/>
        </w:rPr>
      </w:pPr>
      <w:del w:id="2509" w:author="Christopher Fotheringham" w:date="2022-10-14T16:33:00Z">
        <w:r>
          <w:rPr>
            <w:rFonts w:ascii="Times New Roman" w:hAnsi="Times New Roman"/>
          </w:rPr>
          <w:tab/>
        </w:r>
      </w:del>
      <w:r w:rsidR="00C02C82" w:rsidRPr="006935D7">
        <w:rPr>
          <w:rFonts w:ascii="Times New Roman" w:hAnsi="Times New Roman"/>
          <w:kern w:val="2"/>
          <w:sz w:val="24"/>
        </w:rPr>
        <w:t xml:space="preserve">We can now investigate </w:t>
      </w:r>
      <w:del w:id="2510" w:author="JA" w:date="2022-11-07T14:30:00Z">
        <w:r w:rsidR="00C02C82" w:rsidRPr="006935D7" w:rsidDel="00EE6E8F">
          <w:rPr>
            <w:rFonts w:ascii="Times New Roman" w:hAnsi="Times New Roman"/>
            <w:kern w:val="2"/>
            <w:sz w:val="24"/>
          </w:rPr>
          <w:delText xml:space="preserve">how </w:delText>
        </w:r>
      </w:del>
      <w:r w:rsidR="00C02C82" w:rsidRPr="006935D7">
        <w:rPr>
          <w:rFonts w:ascii="Times New Roman" w:hAnsi="Times New Roman"/>
          <w:kern w:val="2"/>
          <w:sz w:val="24"/>
        </w:rPr>
        <w:t xml:space="preserve">the route by which the aromatic substances travelled to the capital. </w:t>
      </w:r>
      <w:del w:id="2511" w:author="Christopher Fotheringham" w:date="2022-10-14T16:33:00Z">
        <w:r>
          <w:rPr>
            <w:rFonts w:ascii="Times New Roman" w:hAnsi="Times New Roman"/>
          </w:rPr>
          <w:delText xml:space="preserve">The </w:delText>
        </w:r>
      </w:del>
      <w:ins w:id="2512" w:author="Christopher Fotheringham" w:date="2022-10-14T16:33:00Z">
        <w:r w:rsidR="00C02C82" w:rsidRPr="00873DEB">
          <w:rPr>
            <w:rFonts w:ascii="Times New Roman" w:eastAsia="PMingLiU" w:hAnsi="Times New Roman" w:cs="Times New Roman"/>
            <w:kern w:val="2"/>
            <w:sz w:val="24"/>
            <w:lang w:eastAsia="zh-TW" w:bidi="ar-SA"/>
          </w:rPr>
          <w:t xml:space="preserve">The </w:t>
        </w:r>
        <w:r w:rsidR="006A6DA3">
          <w:rPr>
            <w:rFonts w:ascii="Times New Roman" w:eastAsia="PMingLiU" w:hAnsi="Times New Roman" w:cs="Times New Roman"/>
            <w:kern w:val="2"/>
            <w:sz w:val="24"/>
            <w:lang w:eastAsia="zh-TW" w:bidi="ar-SA"/>
          </w:rPr>
          <w:t xml:space="preserve">Fujian and Cantonese sea merchants shipped </w:t>
        </w:r>
      </w:ins>
      <w:r w:rsidR="006A6DA3" w:rsidRPr="006935D7">
        <w:rPr>
          <w:rFonts w:ascii="Times New Roman" w:hAnsi="Times New Roman"/>
          <w:kern w:val="2"/>
          <w:sz w:val="24"/>
        </w:rPr>
        <w:t xml:space="preserve">aromatic substances from the Hainan and Canton regions </w:t>
      </w:r>
      <w:del w:id="2513" w:author="Christopher Fotheringham" w:date="2022-10-14T16:33:00Z">
        <w:r>
          <w:rPr>
            <w:rFonts w:ascii="Times New Roman" w:hAnsi="Times New Roman"/>
          </w:rPr>
          <w:delText xml:space="preserve">were shipped </w:delText>
        </w:r>
      </w:del>
      <w:r w:rsidR="006A6DA3" w:rsidRPr="006935D7">
        <w:rPr>
          <w:rFonts w:ascii="Times New Roman" w:hAnsi="Times New Roman"/>
          <w:kern w:val="2"/>
          <w:sz w:val="24"/>
        </w:rPr>
        <w:t xml:space="preserve">to the Hangzhou </w:t>
      </w:r>
      <w:del w:id="2514" w:author="Christopher Fotheringham" w:date="2022-10-14T16:33:00Z">
        <w:r>
          <w:rPr>
            <w:rFonts w:ascii="Times New Roman" w:hAnsi="Times New Roman"/>
          </w:rPr>
          <w:delText>harbors by the Fujian and Cantonese sea merchants.</w:delText>
        </w:r>
        <w:r>
          <w:rPr>
            <w:rStyle w:val="FootnoteReference"/>
            <w:rFonts w:ascii="Times New Roman" w:hAnsi="Times New Roman"/>
          </w:rPr>
          <w:footnoteReference w:id="102"/>
        </w:r>
        <w:r>
          <w:rPr>
            <w:rFonts w:ascii="Times New Roman" w:hAnsi="Times New Roman"/>
          </w:rPr>
          <w:delText xml:space="preserve"> Certainly, the </w:delText>
        </w:r>
      </w:del>
      <w:ins w:id="2516" w:author="Christopher Fotheringham" w:date="2022-10-14T16:33:00Z">
        <w:r w:rsidR="006A6DA3">
          <w:rPr>
            <w:rFonts w:ascii="Times New Roman" w:eastAsia="PMingLiU" w:hAnsi="Times New Roman" w:cs="Times New Roman"/>
            <w:kern w:val="2"/>
            <w:sz w:val="24"/>
            <w:lang w:eastAsia="zh-TW" w:bidi="ar-SA"/>
          </w:rPr>
          <w:t>harbour</w:t>
        </w:r>
        <w:r w:rsidR="00C02C82" w:rsidRPr="00873DEB">
          <w:rPr>
            <w:rFonts w:ascii="Times New Roman" w:eastAsia="PMingLiU" w:hAnsi="Times New Roman" w:cs="Times New Roman"/>
            <w:kern w:val="2"/>
            <w:sz w:val="24"/>
            <w:lang w:eastAsia="zh-TW" w:bidi="ar-SA"/>
          </w:rPr>
          <w:t>s.</w:t>
        </w:r>
        <w:r w:rsidR="00C02C82" w:rsidRPr="00873DEB">
          <w:rPr>
            <w:rFonts w:ascii="Times New Roman" w:eastAsia="PMingLiU" w:hAnsi="Times New Roman" w:cs="Times New Roman"/>
            <w:kern w:val="2"/>
            <w:sz w:val="24"/>
            <w:vertAlign w:val="superscript"/>
            <w:lang w:eastAsia="zh-TW" w:bidi="ar-SA"/>
          </w:rPr>
          <w:footnoteReference w:id="103"/>
        </w:r>
        <w:r w:rsidR="00C02C82" w:rsidRPr="00873DEB">
          <w:rPr>
            <w:rFonts w:ascii="Times New Roman" w:eastAsia="PMingLiU" w:hAnsi="Times New Roman" w:cs="Times New Roman"/>
            <w:kern w:val="2"/>
            <w:sz w:val="24"/>
            <w:lang w:eastAsia="zh-TW" w:bidi="ar-SA"/>
          </w:rPr>
          <w:t xml:space="preserve"> </w:t>
        </w:r>
        <w:r w:rsidR="006A6DA3">
          <w:rPr>
            <w:rFonts w:ascii="Times New Roman" w:eastAsia="PMingLiU" w:hAnsi="Times New Roman" w:cs="Times New Roman"/>
            <w:kern w:val="2"/>
            <w:sz w:val="24"/>
            <w:lang w:eastAsia="zh-TW" w:bidi="ar-SA"/>
          </w:rPr>
          <w:t>T</w:t>
        </w:r>
        <w:r w:rsidR="00C02C82" w:rsidRPr="00873DEB">
          <w:rPr>
            <w:rFonts w:ascii="Times New Roman" w:eastAsia="PMingLiU" w:hAnsi="Times New Roman" w:cs="Times New Roman"/>
            <w:kern w:val="2"/>
            <w:sz w:val="24"/>
            <w:lang w:eastAsia="zh-TW" w:bidi="ar-SA"/>
          </w:rPr>
          <w:t xml:space="preserve">he </w:t>
        </w:r>
      </w:ins>
      <w:r w:rsidR="00C02C82" w:rsidRPr="006935D7">
        <w:rPr>
          <w:rFonts w:ascii="Times New Roman" w:hAnsi="Times New Roman"/>
          <w:kern w:val="2"/>
          <w:sz w:val="24"/>
        </w:rPr>
        <w:t xml:space="preserve">sea merchants would </w:t>
      </w:r>
      <w:del w:id="2518" w:author="Christopher Fotheringham" w:date="2022-10-14T16:33:00Z">
        <w:r>
          <w:rPr>
            <w:rFonts w:ascii="Times New Roman" w:hAnsi="Times New Roman"/>
          </w:rPr>
          <w:delText xml:space="preserve">not merely </w:delText>
        </w:r>
      </w:del>
      <w:r w:rsidR="006A6DA3" w:rsidRPr="006935D7">
        <w:rPr>
          <w:rFonts w:ascii="Times New Roman" w:hAnsi="Times New Roman"/>
          <w:kern w:val="2"/>
          <w:sz w:val="24"/>
        </w:rPr>
        <w:t xml:space="preserve">bring </w:t>
      </w:r>
      <w:del w:id="2519" w:author="Christopher Fotheringham" w:date="2022-10-14T16:33:00Z">
        <w:r>
          <w:rPr>
            <w:rFonts w:ascii="Times New Roman" w:hAnsi="Times New Roman"/>
          </w:rPr>
          <w:delText>in the</w:delText>
        </w:r>
      </w:del>
      <w:ins w:id="2520" w:author="Christopher Fotheringham" w:date="2022-10-14T16:33:00Z">
        <w:r w:rsidR="006A6DA3">
          <w:rPr>
            <w:rFonts w:ascii="Times New Roman" w:eastAsia="PMingLiU" w:hAnsi="Times New Roman" w:cs="Times New Roman"/>
            <w:kern w:val="2"/>
            <w:sz w:val="24"/>
            <w:lang w:eastAsia="zh-TW" w:bidi="ar-SA"/>
          </w:rPr>
          <w:t>not only</w:t>
        </w:r>
      </w:ins>
      <w:r w:rsidR="00C02C82" w:rsidRPr="006935D7">
        <w:rPr>
          <w:rFonts w:ascii="Times New Roman" w:hAnsi="Times New Roman"/>
          <w:kern w:val="2"/>
          <w:sz w:val="24"/>
        </w:rPr>
        <w:t xml:space="preserve"> aromatic substances</w:t>
      </w:r>
      <w:del w:id="2521" w:author="Christopher Fotheringham" w:date="2022-10-14T16:33:00Z">
        <w:r>
          <w:rPr>
            <w:rFonts w:ascii="Times New Roman" w:hAnsi="Times New Roman"/>
          </w:rPr>
          <w:delText>,</w:delText>
        </w:r>
      </w:del>
      <w:r w:rsidR="00C02C82" w:rsidRPr="006935D7">
        <w:rPr>
          <w:rFonts w:ascii="Times New Roman" w:hAnsi="Times New Roman"/>
          <w:kern w:val="2"/>
          <w:sz w:val="24"/>
        </w:rPr>
        <w:t xml:space="preserve"> but also </w:t>
      </w:r>
      <w:del w:id="2522" w:author="Christopher Fotheringham" w:date="2022-10-14T16:33:00Z">
        <w:r>
          <w:rPr>
            <w:rFonts w:ascii="Times New Roman" w:hAnsi="Times New Roman"/>
          </w:rPr>
          <w:delText xml:space="preserve">those </w:delText>
        </w:r>
      </w:del>
      <w:r w:rsidR="00C02C82" w:rsidRPr="006935D7">
        <w:rPr>
          <w:rFonts w:ascii="Times New Roman" w:hAnsi="Times New Roman"/>
          <w:kern w:val="2"/>
          <w:sz w:val="24"/>
        </w:rPr>
        <w:t>other exotic items mentioned above</w:t>
      </w:r>
      <w:del w:id="2523" w:author="Christopher Fotheringham" w:date="2022-10-14T16:33:00Z">
        <w:r>
          <w:rPr>
            <w:rFonts w:ascii="Times New Roman" w:hAnsi="Times New Roman"/>
          </w:rPr>
          <w:delText>, such as ambers, agates and ivories.</w:delText>
        </w:r>
      </w:del>
      <w:ins w:id="2524" w:author="Christopher Fotheringham" w:date="2022-10-14T16:33:00Z">
        <w:r w:rsidR="00C02C82" w:rsidRPr="00873DEB">
          <w:rPr>
            <w:rFonts w:ascii="Times New Roman" w:eastAsia="PMingLiU" w:hAnsi="Times New Roman" w:cs="Times New Roman"/>
            <w:kern w:val="2"/>
            <w:sz w:val="24"/>
            <w:lang w:eastAsia="zh-TW" w:bidi="ar-SA"/>
          </w:rPr>
          <w:t>.</w:t>
        </w:r>
      </w:ins>
      <w:r w:rsidR="00C02C82" w:rsidRPr="006935D7">
        <w:rPr>
          <w:rFonts w:ascii="Times New Roman" w:hAnsi="Times New Roman"/>
          <w:kern w:val="2"/>
          <w:sz w:val="24"/>
        </w:rPr>
        <w:t xml:space="preserve"> Foreign merchants, </w:t>
      </w:r>
      <w:del w:id="2525" w:author="JA" w:date="2022-11-07T14:30:00Z">
        <w:r w:rsidR="00C02C82" w:rsidRPr="006935D7" w:rsidDel="008D62CE">
          <w:rPr>
            <w:rFonts w:ascii="Times New Roman" w:hAnsi="Times New Roman"/>
            <w:kern w:val="2"/>
            <w:sz w:val="24"/>
          </w:rPr>
          <w:delText>such as</w:delText>
        </w:r>
      </w:del>
      <w:ins w:id="2526" w:author="JA" w:date="2022-11-07T14:30:00Z">
        <w:r w:rsidR="008D62CE">
          <w:rPr>
            <w:rFonts w:ascii="Times New Roman" w:hAnsi="Times New Roman"/>
            <w:kern w:val="2"/>
            <w:sz w:val="24"/>
          </w:rPr>
          <w:t>especially</w:t>
        </w:r>
      </w:ins>
      <w:r w:rsidR="00C02C82" w:rsidRPr="006935D7">
        <w:rPr>
          <w:rFonts w:ascii="Times New Roman" w:hAnsi="Times New Roman"/>
          <w:kern w:val="2"/>
          <w:sz w:val="24"/>
        </w:rPr>
        <w:t xml:space="preserve"> </w:t>
      </w:r>
      <w:del w:id="2527" w:author="Christopher Fotheringham" w:date="2022-10-14T16:33:00Z">
        <w:r>
          <w:rPr>
            <w:rFonts w:ascii="Times New Roman" w:hAnsi="Times New Roman"/>
          </w:rPr>
          <w:delText xml:space="preserve">the </w:delText>
        </w:r>
      </w:del>
      <w:r w:rsidR="00C02C82" w:rsidRPr="006935D7">
        <w:rPr>
          <w:rFonts w:ascii="Times New Roman" w:hAnsi="Times New Roman"/>
          <w:kern w:val="2"/>
          <w:sz w:val="24"/>
        </w:rPr>
        <w:t xml:space="preserve">Arabs and Persians, would have brought to Quanzhou and Hangzhou </w:t>
      </w:r>
      <w:del w:id="2528" w:author="Christopher Fotheringham" w:date="2022-10-14T16:33:00Z">
        <w:r>
          <w:rPr>
            <w:rFonts w:ascii="Times New Roman" w:hAnsi="Times New Roman"/>
          </w:rPr>
          <w:delText xml:space="preserve">their </w:delText>
        </w:r>
      </w:del>
      <w:r w:rsidR="00C02C82" w:rsidRPr="006935D7">
        <w:rPr>
          <w:rFonts w:ascii="Times New Roman" w:hAnsi="Times New Roman"/>
          <w:kern w:val="2"/>
          <w:sz w:val="24"/>
        </w:rPr>
        <w:t xml:space="preserve">aromatic substances and other </w:t>
      </w:r>
      <w:ins w:id="2529" w:author="Christopher Fotheringham" w:date="2022-10-14T16:33:00Z">
        <w:r w:rsidR="006A6DA3">
          <w:rPr>
            <w:rFonts w:ascii="Times New Roman" w:eastAsia="PMingLiU" w:hAnsi="Times New Roman" w:cs="Times New Roman"/>
            <w:kern w:val="2"/>
            <w:sz w:val="24"/>
            <w:lang w:eastAsia="zh-TW" w:bidi="ar-SA"/>
          </w:rPr>
          <w:t xml:space="preserve">exotic </w:t>
        </w:r>
      </w:ins>
      <w:r w:rsidR="006A6DA3" w:rsidRPr="006935D7">
        <w:rPr>
          <w:rFonts w:ascii="Times New Roman" w:hAnsi="Times New Roman"/>
          <w:kern w:val="2"/>
          <w:sz w:val="24"/>
        </w:rPr>
        <w:t xml:space="preserve">products </w:t>
      </w:r>
      <w:del w:id="2530" w:author="Christopher Fotheringham" w:date="2022-10-14T16:33:00Z">
        <w:r>
          <w:rPr>
            <w:rFonts w:ascii="Times New Roman" w:hAnsi="Times New Roman"/>
          </w:rPr>
          <w:delText>that they gathered at various spots, such as</w:delText>
        </w:r>
      </w:del>
      <w:ins w:id="2531" w:author="Christopher Fotheringham" w:date="2022-10-14T16:33:00Z">
        <w:r w:rsidR="006A6DA3">
          <w:rPr>
            <w:rFonts w:ascii="Times New Roman" w:eastAsia="PMingLiU" w:hAnsi="Times New Roman" w:cs="Times New Roman"/>
            <w:kern w:val="2"/>
            <w:sz w:val="24"/>
            <w:lang w:eastAsia="zh-TW" w:bidi="ar-SA"/>
          </w:rPr>
          <w:t>collected along the way in places like</w:t>
        </w:r>
      </w:ins>
      <w:r w:rsidR="00C02C82" w:rsidRPr="006935D7">
        <w:rPr>
          <w:rFonts w:ascii="Times New Roman" w:hAnsi="Times New Roman"/>
          <w:kern w:val="2"/>
          <w:sz w:val="24"/>
        </w:rPr>
        <w:t xml:space="preserve"> Champa and Srivijaya in Indonesia.</w:t>
      </w:r>
      <w:r w:rsidR="00C02C82" w:rsidRPr="006935D7">
        <w:rPr>
          <w:rFonts w:ascii="Times New Roman" w:hAnsi="Times New Roman"/>
          <w:kern w:val="2"/>
          <w:sz w:val="24"/>
          <w:vertAlign w:val="superscript"/>
        </w:rPr>
        <w:footnoteReference w:id="104"/>
      </w:r>
      <w:r w:rsidR="00C02C82" w:rsidRPr="006935D7">
        <w:rPr>
          <w:rFonts w:ascii="Times New Roman" w:hAnsi="Times New Roman"/>
          <w:kern w:val="2"/>
          <w:sz w:val="24"/>
        </w:rPr>
        <w:t xml:space="preserve"> </w:t>
      </w:r>
      <w:del w:id="2532" w:author="Christopher Fotheringham" w:date="2022-10-14T16:33:00Z">
        <w:r>
          <w:rPr>
            <w:rFonts w:ascii="Times New Roman" w:hAnsi="Times New Roman"/>
          </w:rPr>
          <w:delText xml:space="preserve">The </w:delText>
        </w:r>
      </w:del>
      <w:r w:rsidR="00C02C82" w:rsidRPr="006935D7">
        <w:rPr>
          <w:rFonts w:ascii="Times New Roman" w:hAnsi="Times New Roman"/>
          <w:kern w:val="2"/>
          <w:sz w:val="24"/>
        </w:rPr>
        <w:t xml:space="preserve">Southeast Asian merchants also played a role in these transactions. Thus, the trade </w:t>
      </w:r>
      <w:del w:id="2533" w:author="Christopher Fotheringham" w:date="2022-10-14T16:33:00Z">
        <w:r>
          <w:rPr>
            <w:rFonts w:ascii="Times New Roman" w:hAnsi="Times New Roman"/>
          </w:rPr>
          <w:delText>circles among</w:delText>
        </w:r>
      </w:del>
      <w:ins w:id="2534" w:author="Christopher Fotheringham" w:date="2022-10-14T16:33:00Z">
        <w:r w:rsidR="006A6DA3">
          <w:rPr>
            <w:rFonts w:ascii="Times New Roman" w:eastAsia="PMingLiU" w:hAnsi="Times New Roman" w:cs="Times New Roman"/>
            <w:kern w:val="2"/>
            <w:sz w:val="24"/>
            <w:lang w:eastAsia="zh-TW" w:bidi="ar-SA"/>
          </w:rPr>
          <w:t>routes</w:t>
        </w:r>
        <w:r w:rsidR="00C02C82" w:rsidRPr="00873DEB">
          <w:rPr>
            <w:rFonts w:ascii="Times New Roman" w:eastAsia="PMingLiU" w:hAnsi="Times New Roman" w:cs="Times New Roman"/>
            <w:kern w:val="2"/>
            <w:sz w:val="24"/>
            <w:lang w:eastAsia="zh-TW" w:bidi="ar-SA"/>
          </w:rPr>
          <w:t xml:space="preserve"> </w:t>
        </w:r>
        <w:r w:rsidR="006A6DA3">
          <w:rPr>
            <w:rFonts w:ascii="Times New Roman" w:eastAsia="PMingLiU" w:hAnsi="Times New Roman" w:cs="Times New Roman"/>
            <w:kern w:val="2"/>
            <w:sz w:val="24"/>
            <w:lang w:eastAsia="zh-TW" w:bidi="ar-SA"/>
          </w:rPr>
          <w:t>between</w:t>
        </w:r>
      </w:ins>
      <w:r w:rsidR="00C02C82" w:rsidRPr="006935D7">
        <w:rPr>
          <w:rFonts w:ascii="Times New Roman" w:hAnsi="Times New Roman"/>
          <w:kern w:val="2"/>
          <w:sz w:val="24"/>
        </w:rPr>
        <w:t xml:space="preserve"> China, Southeast Asia, South Asia, Persia, and Arabia were </w:t>
      </w:r>
      <w:ins w:id="2535" w:author="Christopher Fotheringham" w:date="2022-10-14T16:33:00Z">
        <w:r w:rsidR="006A6DA3">
          <w:rPr>
            <w:rFonts w:ascii="Times New Roman" w:eastAsia="PMingLiU" w:hAnsi="Times New Roman" w:cs="Times New Roman"/>
            <w:kern w:val="2"/>
            <w:sz w:val="24"/>
            <w:lang w:eastAsia="zh-TW" w:bidi="ar-SA"/>
          </w:rPr>
          <w:t>well-</w:t>
        </w:r>
      </w:ins>
      <w:r w:rsidR="00C02C82" w:rsidRPr="006935D7">
        <w:rPr>
          <w:rFonts w:ascii="Times New Roman" w:hAnsi="Times New Roman"/>
          <w:kern w:val="2"/>
          <w:sz w:val="24"/>
        </w:rPr>
        <w:t>established and highly developed in the Northern and Southern Song periods.</w:t>
      </w:r>
      <w:r w:rsidR="00C02C82" w:rsidRPr="006935D7">
        <w:rPr>
          <w:rFonts w:ascii="Times New Roman" w:hAnsi="Times New Roman"/>
          <w:kern w:val="2"/>
          <w:sz w:val="24"/>
          <w:vertAlign w:val="superscript"/>
        </w:rPr>
        <w:footnoteReference w:id="105"/>
      </w:r>
      <w:del w:id="2536" w:author="JA" w:date="2022-11-07T15:26:00Z">
        <w:r w:rsidR="00C02C82" w:rsidRPr="006935D7" w:rsidDel="00E60583">
          <w:rPr>
            <w:rFonts w:ascii="Times New Roman" w:hAnsi="Times New Roman"/>
            <w:kern w:val="2"/>
            <w:sz w:val="24"/>
          </w:rPr>
          <w:delText xml:space="preserve"> </w:delText>
        </w:r>
      </w:del>
    </w:p>
    <w:p w14:paraId="152641F8" w14:textId="77777777" w:rsidR="00C02C82" w:rsidRPr="006935D7" w:rsidRDefault="00C02C82" w:rsidP="006935D7">
      <w:pPr>
        <w:widowControl w:val="0"/>
        <w:spacing w:after="0" w:line="480" w:lineRule="auto"/>
        <w:rPr>
          <w:rFonts w:ascii="Times New Roman" w:hAnsi="Times New Roman"/>
          <w:kern w:val="2"/>
          <w:sz w:val="24"/>
        </w:rPr>
      </w:pPr>
    </w:p>
    <w:p w14:paraId="77BD7373" w14:textId="0F741DC3" w:rsidR="00C02C82" w:rsidRPr="006935D7" w:rsidRDefault="00231551" w:rsidP="006935D7">
      <w:pPr>
        <w:widowControl w:val="0"/>
        <w:spacing w:after="0" w:line="480" w:lineRule="auto"/>
        <w:rPr>
          <w:rFonts w:ascii="Times New Roman" w:hAnsi="Times New Roman"/>
          <w:kern w:val="2"/>
          <w:sz w:val="24"/>
        </w:rPr>
      </w:pPr>
      <w:del w:id="2537" w:author="Christopher Fotheringham" w:date="2022-10-14T16:33:00Z">
        <w:r>
          <w:rPr>
            <w:rFonts w:ascii="Times New Roman" w:hAnsi="Times New Roman"/>
          </w:rPr>
          <w:tab/>
        </w:r>
        <w:r w:rsidRPr="004C614D">
          <w:rPr>
            <w:rFonts w:ascii="Times New Roman" w:hAnsi="Times New Roman"/>
            <w:sz w:val="32"/>
            <w:szCs w:val="28"/>
          </w:rPr>
          <w:delText>Preservation</w:delText>
        </w:r>
      </w:del>
      <w:ins w:id="2538" w:author="Christopher Fotheringham" w:date="2022-10-14T16:33:00Z">
        <w:del w:id="2539" w:author="JA" w:date="2022-11-07T14:30:00Z">
          <w:r w:rsidR="00C02C82" w:rsidRPr="00873DEB" w:rsidDel="00DC486B">
            <w:rPr>
              <w:rFonts w:ascii="Times New Roman" w:eastAsia="PMingLiU" w:hAnsi="Times New Roman" w:cs="Times New Roman"/>
              <w:kern w:val="2"/>
              <w:sz w:val="32"/>
              <w:szCs w:val="28"/>
              <w:lang w:eastAsia="zh-TW" w:bidi="ar-SA"/>
            </w:rPr>
            <w:delText>re</w:delText>
          </w:r>
        </w:del>
      </w:ins>
      <w:ins w:id="2540" w:author="JA" w:date="2022-11-07T14:31:00Z">
        <w:r w:rsidR="00DC486B">
          <w:rPr>
            <w:rFonts w:ascii="Times New Roman" w:hAnsi="Times New Roman"/>
            <w:sz w:val="32"/>
            <w:szCs w:val="28"/>
          </w:rPr>
          <w:t>Pr</w:t>
        </w:r>
      </w:ins>
      <w:ins w:id="2541" w:author="JA" w:date="2022-11-07T14:30:00Z">
        <w:r w:rsidR="00DC486B">
          <w:rPr>
            <w:rFonts w:ascii="Times New Roman" w:hAnsi="Times New Roman"/>
            <w:sz w:val="32"/>
            <w:szCs w:val="28"/>
          </w:rPr>
          <w:t>e</w:t>
        </w:r>
      </w:ins>
      <w:ins w:id="2542" w:author="Christopher Fotheringham" w:date="2022-10-14T16:33:00Z">
        <w:r w:rsidR="00C02C82" w:rsidRPr="00873DEB">
          <w:rPr>
            <w:rFonts w:ascii="Times New Roman" w:eastAsia="PMingLiU" w:hAnsi="Times New Roman" w:cs="Times New Roman"/>
            <w:kern w:val="2"/>
            <w:sz w:val="32"/>
            <w:szCs w:val="28"/>
            <w:lang w:eastAsia="zh-TW" w:bidi="ar-SA"/>
          </w:rPr>
          <w:t>servation</w:t>
        </w:r>
      </w:ins>
      <w:r w:rsidR="00C02C82" w:rsidRPr="006935D7">
        <w:rPr>
          <w:rFonts w:ascii="Times New Roman" w:hAnsi="Times New Roman"/>
          <w:kern w:val="2"/>
          <w:sz w:val="32"/>
        </w:rPr>
        <w:t xml:space="preserve"> of aromatic substances</w:t>
      </w:r>
    </w:p>
    <w:p w14:paraId="3A02F0FF" w14:textId="063D3011" w:rsidR="00C02C82" w:rsidRPr="006935D7" w:rsidRDefault="00231551" w:rsidP="006935D7">
      <w:pPr>
        <w:widowControl w:val="0"/>
        <w:spacing w:after="0" w:line="480" w:lineRule="auto"/>
        <w:rPr>
          <w:rFonts w:ascii="Times New Roman" w:hAnsi="Times New Roman"/>
          <w:kern w:val="2"/>
          <w:sz w:val="24"/>
        </w:rPr>
      </w:pPr>
      <w:del w:id="2543" w:author="Christopher Fotheringham" w:date="2022-10-14T16:33:00Z">
        <w:r>
          <w:rPr>
            <w:rFonts w:ascii="Times New Roman" w:hAnsi="Times New Roman"/>
          </w:rPr>
          <w:tab/>
        </w:r>
      </w:del>
      <w:r w:rsidR="00C02C82" w:rsidRPr="006935D7">
        <w:rPr>
          <w:rFonts w:ascii="Times New Roman" w:hAnsi="Times New Roman"/>
          <w:kern w:val="2"/>
          <w:sz w:val="24"/>
        </w:rPr>
        <w:t xml:space="preserve">While the </w:t>
      </w:r>
      <w:r w:rsidR="00C02C82" w:rsidRPr="006935D7">
        <w:rPr>
          <w:rFonts w:ascii="Times New Roman" w:hAnsi="Times New Roman"/>
          <w:i/>
          <w:kern w:val="2"/>
          <w:sz w:val="24"/>
        </w:rPr>
        <w:t xml:space="preserve">xiangpu </w:t>
      </w:r>
      <w:r w:rsidR="00C02C82" w:rsidRPr="006935D7">
        <w:rPr>
          <w:rFonts w:ascii="Times New Roman" w:hAnsi="Times New Roman"/>
          <w:kern w:val="2"/>
          <w:sz w:val="24"/>
        </w:rPr>
        <w:t xml:space="preserve">authors did not pay much attention to the preservation techniques of </w:t>
      </w:r>
      <w:del w:id="2544" w:author="Christopher Fotheringham" w:date="2022-10-14T16:33:00Z">
        <w:r>
          <w:rPr>
            <w:rFonts w:ascii="Times New Roman" w:hAnsi="Times New Roman"/>
          </w:rPr>
          <w:delText xml:space="preserve">the </w:delText>
        </w:r>
      </w:del>
      <w:r w:rsidR="00C02C82" w:rsidRPr="006935D7">
        <w:rPr>
          <w:rFonts w:ascii="Times New Roman" w:hAnsi="Times New Roman"/>
          <w:kern w:val="2"/>
          <w:sz w:val="24"/>
        </w:rPr>
        <w:t>aromatic substances, the medicinal texts such as</w:t>
      </w:r>
      <w:del w:id="2545" w:author="Christopher Fotheringham" w:date="2022-10-14T16:33:00Z">
        <w:r>
          <w:rPr>
            <w:rFonts w:ascii="Times New Roman" w:hAnsi="Times New Roman"/>
          </w:rPr>
          <w:delText xml:space="preserve"> the</w:delText>
        </w:r>
      </w:del>
      <w:r w:rsidR="00C02C82" w:rsidRPr="006935D7">
        <w:rPr>
          <w:rFonts w:ascii="Times New Roman" w:hAnsi="Times New Roman"/>
          <w:kern w:val="2"/>
          <w:sz w:val="24"/>
        </w:rPr>
        <w:t xml:space="preserve"> </w:t>
      </w:r>
      <w:r w:rsidR="00C02C82" w:rsidRPr="006935D7">
        <w:rPr>
          <w:rFonts w:ascii="Times New Roman" w:hAnsi="Times New Roman"/>
          <w:i/>
          <w:kern w:val="2"/>
          <w:sz w:val="24"/>
        </w:rPr>
        <w:t>Lei’s Treatise</w:t>
      </w:r>
      <w:r w:rsidR="00C02C82" w:rsidRPr="006935D7">
        <w:rPr>
          <w:rFonts w:ascii="Times New Roman" w:hAnsi="Times New Roman"/>
          <w:kern w:val="2"/>
          <w:sz w:val="24"/>
        </w:rPr>
        <w:t xml:space="preserve">, </w:t>
      </w:r>
      <w:r w:rsidR="00C02C82" w:rsidRPr="006935D7">
        <w:rPr>
          <w:rFonts w:ascii="Times New Roman" w:hAnsi="Times New Roman"/>
          <w:i/>
          <w:kern w:val="2"/>
          <w:sz w:val="24"/>
        </w:rPr>
        <w:t>Materia Medica</w:t>
      </w:r>
      <w:r w:rsidR="00C02C82" w:rsidRPr="006935D7">
        <w:rPr>
          <w:rFonts w:ascii="Times New Roman" w:hAnsi="Times New Roman"/>
          <w:kern w:val="2"/>
          <w:sz w:val="24"/>
        </w:rPr>
        <w:t xml:space="preserve">, and </w:t>
      </w:r>
      <w:r w:rsidR="00C02C82" w:rsidRPr="006935D7">
        <w:rPr>
          <w:rFonts w:ascii="Times New Roman" w:hAnsi="Times New Roman"/>
          <w:i/>
          <w:kern w:val="2"/>
          <w:sz w:val="24"/>
        </w:rPr>
        <w:t>Imperial Pharmacy</w:t>
      </w:r>
      <w:r w:rsidR="00C02C82" w:rsidRPr="006935D7">
        <w:rPr>
          <w:rFonts w:ascii="Times New Roman" w:hAnsi="Times New Roman"/>
          <w:kern w:val="2"/>
          <w:sz w:val="24"/>
        </w:rPr>
        <w:t xml:space="preserve"> contain detailed records of how they were processed, preserved, and used.</w:t>
      </w:r>
      <w:r w:rsidR="00C02C82" w:rsidRPr="006935D7">
        <w:rPr>
          <w:rFonts w:ascii="Times New Roman" w:hAnsi="Times New Roman"/>
          <w:kern w:val="2"/>
          <w:sz w:val="24"/>
          <w:vertAlign w:val="superscript"/>
        </w:rPr>
        <w:footnoteReference w:id="106"/>
      </w:r>
      <w:r w:rsidR="00C02C82" w:rsidRPr="006935D7">
        <w:rPr>
          <w:rFonts w:ascii="Times New Roman" w:hAnsi="Times New Roman"/>
          <w:kern w:val="2"/>
          <w:sz w:val="24"/>
        </w:rPr>
        <w:t xml:space="preserve"> Here </w:t>
      </w:r>
      <w:del w:id="2546" w:author="Christopher Fotheringham" w:date="2022-10-14T16:33:00Z">
        <w:r>
          <w:rPr>
            <w:rFonts w:ascii="Times New Roman" w:hAnsi="Times New Roman"/>
          </w:rPr>
          <w:delText>one</w:delText>
        </w:r>
      </w:del>
      <w:ins w:id="2547" w:author="Christopher Fotheringham" w:date="2022-10-14T16:33:00Z">
        <w:r w:rsidR="006A6DA3">
          <w:rPr>
            <w:rFonts w:ascii="Times New Roman" w:eastAsia="PMingLiU" w:hAnsi="Times New Roman" w:cs="Times New Roman"/>
            <w:kern w:val="2"/>
            <w:sz w:val="24"/>
            <w:lang w:eastAsia="zh-TW" w:bidi="ar-SA"/>
          </w:rPr>
          <w:t>we</w:t>
        </w:r>
      </w:ins>
      <w:r w:rsidR="00C02C82" w:rsidRPr="006935D7">
        <w:rPr>
          <w:rFonts w:ascii="Times New Roman" w:hAnsi="Times New Roman"/>
          <w:kern w:val="2"/>
          <w:sz w:val="24"/>
        </w:rPr>
        <w:t xml:space="preserve"> can see that the medicinal practitioners and the </w:t>
      </w:r>
      <w:r w:rsidR="00C02C82" w:rsidRPr="006935D7">
        <w:rPr>
          <w:rFonts w:ascii="Times New Roman" w:hAnsi="Times New Roman"/>
          <w:i/>
          <w:kern w:val="2"/>
          <w:sz w:val="24"/>
        </w:rPr>
        <w:t>xiangpu</w:t>
      </w:r>
      <w:r w:rsidR="00C02C82" w:rsidRPr="006935D7">
        <w:rPr>
          <w:rFonts w:ascii="Times New Roman" w:hAnsi="Times New Roman"/>
          <w:kern w:val="2"/>
          <w:sz w:val="24"/>
        </w:rPr>
        <w:t xml:space="preserve"> writers </w:t>
      </w:r>
      <w:del w:id="2548" w:author="Christopher Fotheringham" w:date="2022-10-14T16:33:00Z">
        <w:r>
          <w:rPr>
            <w:rFonts w:ascii="Times New Roman" w:hAnsi="Times New Roman"/>
          </w:rPr>
          <w:lastRenderedPageBreak/>
          <w:delText>followed</w:delText>
        </w:r>
      </w:del>
      <w:ins w:id="2549" w:author="Christopher Fotheringham" w:date="2022-10-14T16:33:00Z">
        <w:r w:rsidR="006A6DA3">
          <w:rPr>
            <w:rFonts w:ascii="Times New Roman" w:eastAsia="PMingLiU" w:hAnsi="Times New Roman" w:cs="Times New Roman"/>
            <w:kern w:val="2"/>
            <w:sz w:val="24"/>
            <w:lang w:eastAsia="zh-TW" w:bidi="ar-SA"/>
          </w:rPr>
          <w:t>had</w:t>
        </w:r>
      </w:ins>
      <w:r w:rsidR="00C02C82" w:rsidRPr="006935D7">
        <w:rPr>
          <w:rFonts w:ascii="Times New Roman" w:hAnsi="Times New Roman"/>
          <w:kern w:val="2"/>
          <w:sz w:val="24"/>
        </w:rPr>
        <w:t xml:space="preserve"> different agendas. The former were concerned with the </w:t>
      </w:r>
      <w:ins w:id="2550" w:author="Christopher Fotheringham" w:date="2022-10-14T16:33:00Z">
        <w:r w:rsidR="00C02C82" w:rsidRPr="00873DEB">
          <w:rPr>
            <w:rFonts w:ascii="Times New Roman" w:eastAsia="PMingLiU" w:hAnsi="Times New Roman" w:cs="Times New Roman"/>
            <w:kern w:val="2"/>
            <w:sz w:val="24"/>
            <w:lang w:eastAsia="zh-TW" w:bidi="ar-SA"/>
          </w:rPr>
          <w:t>a</w:t>
        </w:r>
        <w:r w:rsidR="006A6DA3">
          <w:rPr>
            <w:rFonts w:ascii="Times New Roman" w:eastAsia="PMingLiU" w:hAnsi="Times New Roman" w:cs="Times New Roman"/>
            <w:kern w:val="2"/>
            <w:sz w:val="24"/>
            <w:lang w:eastAsia="zh-TW" w:bidi="ar-SA"/>
          </w:rPr>
          <w:t xml:space="preserve">romatic substances’ </w:t>
        </w:r>
      </w:ins>
      <w:r w:rsidR="006A6DA3" w:rsidRPr="006935D7">
        <w:rPr>
          <w:rFonts w:ascii="Times New Roman" w:hAnsi="Times New Roman"/>
          <w:kern w:val="2"/>
          <w:sz w:val="24"/>
        </w:rPr>
        <w:t>actual medicinal functions and preservation method</w:t>
      </w:r>
      <w:r w:rsidR="00C02C82" w:rsidRPr="006935D7">
        <w:rPr>
          <w:rFonts w:ascii="Times New Roman" w:hAnsi="Times New Roman"/>
          <w:kern w:val="2"/>
          <w:sz w:val="24"/>
        </w:rPr>
        <w:t>s</w:t>
      </w:r>
      <w:del w:id="2551" w:author="Christopher Fotheringham" w:date="2022-10-14T16:33:00Z">
        <w:r>
          <w:rPr>
            <w:rFonts w:ascii="Times New Roman" w:hAnsi="Times New Roman"/>
          </w:rPr>
          <w:delText xml:space="preserve"> of the aromatic substances</w:delText>
        </w:r>
      </w:del>
      <w:r w:rsidR="00C02C82" w:rsidRPr="006935D7">
        <w:rPr>
          <w:rFonts w:ascii="Times New Roman" w:hAnsi="Times New Roman"/>
          <w:kern w:val="2"/>
          <w:sz w:val="24"/>
        </w:rPr>
        <w:t xml:space="preserve">, while the latter </w:t>
      </w:r>
      <w:del w:id="2552" w:author="Christopher Fotheringham" w:date="2022-10-14T16:33:00Z">
        <w:r>
          <w:rPr>
            <w:rFonts w:ascii="Times New Roman" w:hAnsi="Times New Roman"/>
          </w:rPr>
          <w:delText xml:space="preserve">adopted the cultural and economic construction approaches in </w:delText>
        </w:r>
      </w:del>
      <w:ins w:id="2553" w:author="Christopher Fotheringham" w:date="2022-10-14T16:33:00Z">
        <w:r w:rsidR="006A6DA3">
          <w:rPr>
            <w:rFonts w:ascii="Times New Roman" w:eastAsia="PMingLiU" w:hAnsi="Times New Roman" w:cs="Times New Roman"/>
            <w:kern w:val="2"/>
            <w:sz w:val="24"/>
            <w:lang w:eastAsia="zh-TW" w:bidi="ar-SA"/>
          </w:rPr>
          <w:t>were concerned with</w:t>
        </w:r>
        <w:r w:rsidR="00C02C82" w:rsidRPr="00873DEB">
          <w:rPr>
            <w:rFonts w:ascii="Times New Roman" w:eastAsia="PMingLiU" w:hAnsi="Times New Roman" w:cs="Times New Roman"/>
            <w:kern w:val="2"/>
            <w:sz w:val="24"/>
            <w:lang w:eastAsia="zh-TW" w:bidi="ar-SA"/>
          </w:rPr>
          <w:t xml:space="preserve"> </w:t>
        </w:r>
      </w:ins>
      <w:r w:rsidR="00C02C82" w:rsidRPr="006935D7">
        <w:rPr>
          <w:rFonts w:ascii="Times New Roman" w:hAnsi="Times New Roman"/>
          <w:kern w:val="2"/>
          <w:sz w:val="24"/>
        </w:rPr>
        <w:t xml:space="preserve">fashioning </w:t>
      </w:r>
      <w:del w:id="2554" w:author="Christopher Fotheringham" w:date="2022-10-14T16:33:00Z">
        <w:r>
          <w:rPr>
            <w:rFonts w:ascii="Times New Roman" w:hAnsi="Times New Roman"/>
          </w:rPr>
          <w:delText xml:space="preserve">images of </w:delText>
        </w:r>
      </w:del>
      <w:ins w:id="2555" w:author="Christopher Fotheringham" w:date="2022-10-14T16:33:00Z">
        <w:r w:rsidR="006A6DA3">
          <w:rPr>
            <w:rFonts w:ascii="Times New Roman" w:eastAsia="PMingLiU" w:hAnsi="Times New Roman" w:cs="Times New Roman"/>
            <w:kern w:val="2"/>
            <w:sz w:val="24"/>
            <w:lang w:eastAsia="zh-TW" w:bidi="ar-SA"/>
          </w:rPr>
          <w:t>a luxury image for</w:t>
        </w:r>
        <w:r w:rsidR="00C02C82" w:rsidRPr="00873DEB">
          <w:rPr>
            <w:rFonts w:ascii="Times New Roman" w:eastAsia="PMingLiU" w:hAnsi="Times New Roman" w:cs="Times New Roman"/>
            <w:kern w:val="2"/>
            <w:sz w:val="24"/>
            <w:lang w:eastAsia="zh-TW" w:bidi="ar-SA"/>
          </w:rPr>
          <w:t xml:space="preserve"> </w:t>
        </w:r>
      </w:ins>
      <w:r w:rsidR="00C02C82" w:rsidRPr="006935D7">
        <w:rPr>
          <w:rFonts w:ascii="Times New Roman" w:hAnsi="Times New Roman"/>
          <w:kern w:val="2"/>
          <w:sz w:val="24"/>
        </w:rPr>
        <w:t xml:space="preserve">the aromatic substances. They stressed the cultural sophistication </w:t>
      </w:r>
      <w:del w:id="2556" w:author="Christopher Fotheringham" w:date="2022-10-14T16:33:00Z">
        <w:r>
          <w:rPr>
            <w:rFonts w:ascii="Times New Roman" w:hAnsi="Times New Roman"/>
          </w:rPr>
          <w:delText xml:space="preserve">in their use </w:delText>
        </w:r>
      </w:del>
      <w:r w:rsidR="006A6DA3" w:rsidRPr="006935D7">
        <w:rPr>
          <w:rFonts w:ascii="Times New Roman" w:hAnsi="Times New Roman"/>
          <w:kern w:val="2"/>
          <w:sz w:val="24"/>
        </w:rPr>
        <w:t xml:space="preserve">of </w:t>
      </w:r>
      <w:del w:id="2557" w:author="Christopher Fotheringham" w:date="2022-10-14T16:33:00Z">
        <w:r>
          <w:rPr>
            <w:rFonts w:ascii="Times New Roman" w:hAnsi="Times New Roman"/>
          </w:rPr>
          <w:delText>the</w:delText>
        </w:r>
      </w:del>
      <w:ins w:id="2558" w:author="Christopher Fotheringham" w:date="2022-10-14T16:33:00Z">
        <w:r w:rsidR="006A6DA3">
          <w:rPr>
            <w:rFonts w:ascii="Times New Roman" w:eastAsia="PMingLiU" w:hAnsi="Times New Roman" w:cs="Times New Roman"/>
            <w:kern w:val="2"/>
            <w:sz w:val="24"/>
            <w:lang w:eastAsia="zh-TW" w:bidi="ar-SA"/>
          </w:rPr>
          <w:t>using</w:t>
        </w:r>
      </w:ins>
      <w:r w:rsidR="00C02C82" w:rsidRPr="006935D7">
        <w:rPr>
          <w:rFonts w:ascii="Times New Roman" w:hAnsi="Times New Roman"/>
          <w:kern w:val="2"/>
          <w:sz w:val="24"/>
        </w:rPr>
        <w:t xml:space="preserve"> aromatic substances, </w:t>
      </w:r>
      <w:r w:rsidR="006A6DA3" w:rsidRPr="006935D7">
        <w:rPr>
          <w:rFonts w:ascii="Times New Roman" w:hAnsi="Times New Roman"/>
          <w:kern w:val="2"/>
          <w:sz w:val="24"/>
        </w:rPr>
        <w:t xml:space="preserve">the </w:t>
      </w:r>
      <w:r w:rsidR="00C02C82" w:rsidRPr="006935D7">
        <w:rPr>
          <w:rFonts w:ascii="Times New Roman" w:hAnsi="Times New Roman"/>
          <w:kern w:val="2"/>
          <w:sz w:val="24"/>
        </w:rPr>
        <w:t xml:space="preserve">exoticism associated with </w:t>
      </w:r>
      <w:del w:id="2559" w:author="Christopher Fotheringham" w:date="2022-10-14T16:33:00Z">
        <w:r>
          <w:rPr>
            <w:rFonts w:ascii="Times New Roman" w:hAnsi="Times New Roman"/>
          </w:rPr>
          <w:delText xml:space="preserve">the substances, and the cultural and economic knowledge and power they could boast to their </w:delText>
        </w:r>
      </w:del>
      <w:ins w:id="2560" w:author="Christopher Fotheringham" w:date="2022-10-14T16:33:00Z">
        <w:r w:rsidR="00C02C82" w:rsidRPr="00873DEB">
          <w:rPr>
            <w:rFonts w:ascii="Times New Roman" w:eastAsia="PMingLiU" w:hAnsi="Times New Roman" w:cs="Times New Roman"/>
            <w:kern w:val="2"/>
            <w:sz w:val="24"/>
            <w:lang w:eastAsia="zh-TW" w:bidi="ar-SA"/>
          </w:rPr>
          <w:t>the</w:t>
        </w:r>
        <w:r w:rsidR="006A6DA3">
          <w:rPr>
            <w:rFonts w:ascii="Times New Roman" w:eastAsia="PMingLiU" w:hAnsi="Times New Roman" w:cs="Times New Roman"/>
            <w:kern w:val="2"/>
            <w:sz w:val="24"/>
            <w:lang w:eastAsia="zh-TW" w:bidi="ar-SA"/>
          </w:rPr>
          <w:t>m</w:t>
        </w:r>
        <w:r w:rsidR="00C02C82" w:rsidRPr="00873DEB">
          <w:rPr>
            <w:rFonts w:ascii="Times New Roman" w:eastAsia="PMingLiU" w:hAnsi="Times New Roman" w:cs="Times New Roman"/>
            <w:kern w:val="2"/>
            <w:sz w:val="24"/>
            <w:lang w:eastAsia="zh-TW" w:bidi="ar-SA"/>
          </w:rPr>
          <w:t xml:space="preserve">, </w:t>
        </w:r>
        <w:r w:rsidR="006A6DA3">
          <w:rPr>
            <w:rFonts w:ascii="Times New Roman" w:eastAsia="PMingLiU" w:hAnsi="Times New Roman" w:cs="Times New Roman"/>
            <w:kern w:val="2"/>
            <w:sz w:val="24"/>
            <w:lang w:eastAsia="zh-TW" w:bidi="ar-SA"/>
          </w:rPr>
          <w:t xml:space="preserve">and the status associated with using them in the presence of </w:t>
        </w:r>
      </w:ins>
      <w:r w:rsidR="006A6DA3" w:rsidRPr="006935D7">
        <w:rPr>
          <w:rFonts w:ascii="Times New Roman" w:hAnsi="Times New Roman"/>
          <w:kern w:val="2"/>
          <w:sz w:val="24"/>
        </w:rPr>
        <w:t>guests.</w:t>
      </w:r>
      <w:r w:rsidR="00C02C82" w:rsidRPr="006935D7">
        <w:rPr>
          <w:rFonts w:ascii="Times New Roman" w:hAnsi="Times New Roman"/>
          <w:kern w:val="2"/>
          <w:sz w:val="24"/>
        </w:rPr>
        <w:t xml:space="preserve"> To be sure,</w:t>
      </w:r>
      <w:del w:id="2561" w:author="Christopher Fotheringham" w:date="2022-10-14T16:33:00Z">
        <w:r>
          <w:rPr>
            <w:rFonts w:ascii="Times New Roman" w:hAnsi="Times New Roman"/>
          </w:rPr>
          <w:delText xml:space="preserve"> the</w:delText>
        </w:r>
      </w:del>
      <w:r w:rsidR="00C02C82" w:rsidRPr="006935D7">
        <w:rPr>
          <w:rFonts w:ascii="Times New Roman" w:hAnsi="Times New Roman"/>
          <w:kern w:val="2"/>
          <w:sz w:val="24"/>
        </w:rPr>
        <w:t xml:space="preserve"> indigenous people had their own processing and preservation methods to treat the fresh aromatic timbers </w:t>
      </w:r>
      <w:del w:id="2562" w:author="Christopher Fotheringham" w:date="2022-10-14T16:33:00Z">
        <w:r>
          <w:rPr>
            <w:rFonts w:ascii="Times New Roman" w:hAnsi="Times New Roman"/>
          </w:rPr>
          <w:delText xml:space="preserve">that </w:delText>
        </w:r>
      </w:del>
      <w:r w:rsidR="00C02C82" w:rsidRPr="006935D7">
        <w:rPr>
          <w:rFonts w:ascii="Times New Roman" w:hAnsi="Times New Roman"/>
          <w:kern w:val="2"/>
          <w:sz w:val="24"/>
        </w:rPr>
        <w:t>th</w:t>
      </w:r>
      <w:r w:rsidR="006A6DA3" w:rsidRPr="006935D7">
        <w:rPr>
          <w:rFonts w:ascii="Times New Roman" w:hAnsi="Times New Roman"/>
          <w:kern w:val="2"/>
          <w:sz w:val="24"/>
        </w:rPr>
        <w:t xml:space="preserve">ey collected, but there are no </w:t>
      </w:r>
      <w:del w:id="2563" w:author="Christopher Fotheringham" w:date="2022-10-14T16:33:00Z">
        <w:r>
          <w:rPr>
            <w:rFonts w:ascii="Times New Roman" w:hAnsi="Times New Roman"/>
          </w:rPr>
          <w:delText xml:space="preserve">detailed </w:delText>
        </w:r>
      </w:del>
      <w:r w:rsidR="006A6DA3" w:rsidRPr="006935D7">
        <w:rPr>
          <w:rFonts w:ascii="Times New Roman" w:hAnsi="Times New Roman"/>
          <w:kern w:val="2"/>
          <w:sz w:val="24"/>
        </w:rPr>
        <w:t xml:space="preserve">original records </w:t>
      </w:r>
      <w:del w:id="2564" w:author="Christopher Fotheringham" w:date="2022-10-14T16:33:00Z">
        <w:r>
          <w:rPr>
            <w:rFonts w:ascii="Times New Roman" w:hAnsi="Times New Roman"/>
          </w:rPr>
          <w:delText>showing how the indigenous people actually conducted</w:delText>
        </w:r>
      </w:del>
      <w:ins w:id="2565" w:author="Christopher Fotheringham" w:date="2022-10-14T16:33:00Z">
        <w:r w:rsidR="006A6DA3">
          <w:rPr>
            <w:rFonts w:ascii="Times New Roman" w:eastAsia="PMingLiU" w:hAnsi="Times New Roman" w:cs="Times New Roman"/>
            <w:kern w:val="2"/>
            <w:sz w:val="24"/>
            <w:lang w:eastAsia="zh-TW" w:bidi="ar-SA"/>
          </w:rPr>
          <w:t>of</w:t>
        </w:r>
      </w:ins>
      <w:r w:rsidR="006A6DA3" w:rsidRPr="006935D7">
        <w:rPr>
          <w:rFonts w:ascii="Times New Roman" w:hAnsi="Times New Roman"/>
          <w:kern w:val="2"/>
          <w:sz w:val="24"/>
        </w:rPr>
        <w:t xml:space="preserve"> these</w:t>
      </w:r>
      <w:r w:rsidR="00C02C82" w:rsidRPr="006935D7">
        <w:rPr>
          <w:rFonts w:ascii="Times New Roman" w:hAnsi="Times New Roman"/>
          <w:kern w:val="2"/>
          <w:sz w:val="24"/>
        </w:rPr>
        <w:t xml:space="preserve">. Their methods were either unknown, </w:t>
      </w:r>
      <w:del w:id="2566" w:author="Christopher Fotheringham" w:date="2022-10-14T16:33:00Z">
        <w:r>
          <w:rPr>
            <w:rFonts w:ascii="Times New Roman" w:hAnsi="Times New Roman"/>
          </w:rPr>
          <w:delText xml:space="preserve">or </w:delText>
        </w:r>
      </w:del>
      <w:r w:rsidR="00C02C82" w:rsidRPr="006935D7">
        <w:rPr>
          <w:rFonts w:ascii="Times New Roman" w:hAnsi="Times New Roman"/>
          <w:kern w:val="2"/>
          <w:sz w:val="24"/>
        </w:rPr>
        <w:t>incorporated into the methods recorded in the medicinal texts in</w:t>
      </w:r>
      <w:del w:id="2567" w:author="Christopher Fotheringham" w:date="2022-10-14T16:33:00Z">
        <w:r>
          <w:rPr>
            <w:rFonts w:ascii="Times New Roman" w:hAnsi="Times New Roman"/>
          </w:rPr>
          <w:delText xml:space="preserve"> a</w:delText>
        </w:r>
      </w:del>
      <w:r w:rsidR="00C02C82" w:rsidRPr="006935D7">
        <w:rPr>
          <w:rFonts w:ascii="Times New Roman" w:hAnsi="Times New Roman"/>
          <w:kern w:val="2"/>
          <w:sz w:val="24"/>
        </w:rPr>
        <w:t xml:space="preserve"> digested form, or turned into anecdotal information that the scholar-artists could bandy about at their gatherings.</w:t>
      </w:r>
      <w:del w:id="2568" w:author="JA" w:date="2022-11-07T15:26:00Z">
        <w:r w:rsidR="00C02C82" w:rsidRPr="006935D7" w:rsidDel="00E60583">
          <w:rPr>
            <w:rFonts w:ascii="Times New Roman" w:hAnsi="Times New Roman"/>
            <w:kern w:val="2"/>
            <w:sz w:val="24"/>
          </w:rPr>
          <w:delText xml:space="preserve"> </w:delText>
        </w:r>
      </w:del>
    </w:p>
    <w:p w14:paraId="1DE447F9" w14:textId="7777777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b/>
      </w:r>
    </w:p>
    <w:p w14:paraId="59A9CD0F" w14:textId="7469A2C3" w:rsidR="00C02C82" w:rsidRPr="006935D7" w:rsidRDefault="00C02C82" w:rsidP="006935D7">
      <w:pPr>
        <w:widowControl w:val="0"/>
        <w:spacing w:after="0" w:line="480" w:lineRule="auto"/>
        <w:rPr>
          <w:rFonts w:ascii="Times New Roman" w:hAnsi="Times New Roman"/>
          <w:kern w:val="2"/>
          <w:sz w:val="32"/>
        </w:rPr>
      </w:pPr>
      <w:r w:rsidRPr="006935D7">
        <w:rPr>
          <w:rFonts w:ascii="Times New Roman" w:hAnsi="Times New Roman"/>
          <w:kern w:val="2"/>
          <w:sz w:val="32"/>
        </w:rPr>
        <w:t>Government control</w:t>
      </w:r>
      <w:del w:id="2569" w:author="JA" w:date="2022-11-07T15:26:00Z">
        <w:r w:rsidRPr="006935D7" w:rsidDel="00E60583">
          <w:rPr>
            <w:rFonts w:ascii="Times New Roman" w:hAnsi="Times New Roman"/>
            <w:kern w:val="2"/>
            <w:sz w:val="32"/>
          </w:rPr>
          <w:delText xml:space="preserve"> </w:delText>
        </w:r>
      </w:del>
    </w:p>
    <w:p w14:paraId="622C9BBA" w14:textId="03B00B35"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 xml:space="preserve">The scholars’ notes record the profit brought in by the aromatic substances. </w:t>
      </w:r>
      <w:bookmarkStart w:id="2570" w:name="_Hlk84667338"/>
      <w:r w:rsidRPr="006935D7">
        <w:rPr>
          <w:rFonts w:ascii="Times New Roman" w:hAnsi="Times New Roman"/>
          <w:kern w:val="2"/>
          <w:sz w:val="24"/>
        </w:rPr>
        <w:t>The Southern Song scholar Zeng Zao</w:t>
      </w:r>
      <w:bookmarkEnd w:id="2570"/>
      <w:r w:rsidRPr="006935D7">
        <w:rPr>
          <w:rFonts w:ascii="Times New Roman" w:hAnsi="Times New Roman"/>
          <w:kern w:val="2"/>
          <w:sz w:val="24"/>
        </w:rPr>
        <w:t xml:space="preserve"> recorded that a type of aromatic </w:t>
      </w:r>
      <w:del w:id="2571" w:author="Christopher Fotheringham" w:date="2022-10-14T16:33:00Z">
        <w:r w:rsidR="00231551" w:rsidRPr="000E54DA">
          <w:rPr>
            <w:rFonts w:ascii="Times New Roman" w:hAnsi="Times New Roman"/>
            <w:szCs w:val="24"/>
          </w:rPr>
          <w:delText>substances</w:delText>
        </w:r>
      </w:del>
      <w:ins w:id="2572" w:author="Christopher Fotheringham" w:date="2022-10-14T16:33:00Z">
        <w:r w:rsidRPr="00873DEB">
          <w:rPr>
            <w:rFonts w:ascii="Times New Roman" w:eastAsia="PMingLiU" w:hAnsi="Times New Roman" w:cs="Times New Roman"/>
            <w:kern w:val="2"/>
            <w:sz w:val="24"/>
            <w:szCs w:val="24"/>
            <w:lang w:eastAsia="zh-TW" w:bidi="ar-SA"/>
          </w:rPr>
          <w:t>substance</w:t>
        </w:r>
      </w:ins>
      <w:r w:rsidRPr="006935D7">
        <w:rPr>
          <w:rFonts w:ascii="Times New Roman" w:hAnsi="Times New Roman"/>
          <w:kern w:val="2"/>
          <w:sz w:val="24"/>
        </w:rPr>
        <w:t xml:space="preserve"> called </w:t>
      </w:r>
      <w:r w:rsidRPr="006935D7">
        <w:rPr>
          <w:rFonts w:ascii="Times New Roman" w:hAnsi="Times New Roman"/>
          <w:i/>
          <w:kern w:val="2"/>
          <w:sz w:val="24"/>
        </w:rPr>
        <w:t>baiduru</w:t>
      </w:r>
      <w:r w:rsidRPr="006935D7">
        <w:rPr>
          <w:rFonts w:ascii="Times New Roman" w:hAnsi="Times New Roman"/>
          <w:kern w:val="2"/>
          <w:sz w:val="24"/>
        </w:rPr>
        <w:t xml:space="preserve"> was worth two</w:t>
      </w:r>
      <w:del w:id="2573" w:author="Christopher Fotheringham" w:date="2022-10-14T16:33:00Z">
        <w:r w:rsidR="00231551" w:rsidRPr="000E54DA">
          <w:rPr>
            <w:rFonts w:ascii="Times New Roman" w:hAnsi="Times New Roman"/>
            <w:szCs w:val="24"/>
          </w:rPr>
          <w:delText>-</w:delText>
        </w:r>
      </w:del>
      <w:ins w:id="2574" w:author="Christopher Fotheringham" w:date="2022-10-14T16:33:00Z">
        <w:r w:rsidR="006A6DA3">
          <w:rPr>
            <w:rFonts w:ascii="Times New Roman" w:eastAsia="PMingLiU" w:hAnsi="Times New Roman" w:cs="Times New Roman"/>
            <w:kern w:val="2"/>
            <w:sz w:val="24"/>
            <w:szCs w:val="24"/>
            <w:lang w:eastAsia="zh-TW" w:bidi="ar-SA"/>
          </w:rPr>
          <w:t xml:space="preserve"> </w:t>
        </w:r>
      </w:ins>
      <w:r w:rsidRPr="006935D7">
        <w:rPr>
          <w:rFonts w:ascii="Times New Roman" w:hAnsi="Times New Roman"/>
          <w:kern w:val="2"/>
          <w:sz w:val="24"/>
        </w:rPr>
        <w:t xml:space="preserve">hundred thousand </w:t>
      </w:r>
      <w:r w:rsidRPr="006935D7">
        <w:rPr>
          <w:rFonts w:ascii="Times New Roman" w:hAnsi="Times New Roman"/>
          <w:i/>
          <w:kern w:val="2"/>
          <w:sz w:val="24"/>
        </w:rPr>
        <w:t>wen</w:t>
      </w:r>
      <w:r w:rsidRPr="006935D7">
        <w:rPr>
          <w:rFonts w:ascii="Times New Roman" w:hAnsi="Times New Roman"/>
          <w:kern w:val="2"/>
          <w:sz w:val="24"/>
        </w:rPr>
        <w:t xml:space="preserve"> per tael when it first appeared in the capital, and Cai Jing burnt two to three taels of it </w:t>
      </w:r>
      <w:del w:id="2575" w:author="Christopher Fotheringham" w:date="2022-10-14T16:33:00Z">
        <w:r w:rsidR="00231551" w:rsidRPr="000E54DA">
          <w:rPr>
            <w:rFonts w:ascii="Times New Roman" w:hAnsi="Times New Roman"/>
            <w:szCs w:val="24"/>
          </w:rPr>
          <w:delText>in</w:delText>
        </w:r>
      </w:del>
      <w:ins w:id="2576" w:author="Christopher Fotheringham" w:date="2022-10-14T16:33:00Z">
        <w:r w:rsidRPr="00873DEB">
          <w:rPr>
            <w:rFonts w:ascii="Times New Roman" w:eastAsia="PMingLiU" w:hAnsi="Times New Roman" w:cs="Times New Roman"/>
            <w:kern w:val="2"/>
            <w:sz w:val="24"/>
            <w:szCs w:val="24"/>
            <w:lang w:eastAsia="zh-TW" w:bidi="ar-SA"/>
          </w:rPr>
          <w:t>a</w:t>
        </w:r>
        <w:r w:rsidR="006A6DA3">
          <w:rPr>
            <w:rFonts w:ascii="Times New Roman" w:eastAsia="PMingLiU" w:hAnsi="Times New Roman" w:cs="Times New Roman"/>
            <w:kern w:val="2"/>
            <w:sz w:val="24"/>
            <w:szCs w:val="24"/>
            <w:lang w:eastAsia="zh-TW" w:bidi="ar-SA"/>
          </w:rPr>
          <w:t>t</w:t>
        </w:r>
      </w:ins>
      <w:r w:rsidR="006A6DA3" w:rsidRPr="006935D7">
        <w:rPr>
          <w:rFonts w:ascii="Times New Roman" w:hAnsi="Times New Roman"/>
          <w:kern w:val="2"/>
          <w:sz w:val="24"/>
        </w:rPr>
        <w:t xml:space="preserve"> a</w:t>
      </w:r>
      <w:r w:rsidRPr="006935D7">
        <w:rPr>
          <w:rFonts w:ascii="Times New Roman" w:hAnsi="Times New Roman"/>
          <w:kern w:val="2"/>
          <w:sz w:val="24"/>
        </w:rPr>
        <w:t xml:space="preserve"> banquet.</w:t>
      </w:r>
      <w:r w:rsidRPr="006935D7">
        <w:rPr>
          <w:rFonts w:ascii="Times New Roman" w:hAnsi="Times New Roman"/>
          <w:spacing w:val="15"/>
          <w:sz w:val="24"/>
          <w:vertAlign w:val="superscript"/>
        </w:rPr>
        <w:footnoteReference w:id="107"/>
      </w:r>
      <w:r w:rsidRPr="006935D7">
        <w:rPr>
          <w:rFonts w:ascii="Times New Roman" w:hAnsi="Times New Roman"/>
          <w:kern w:val="2"/>
          <w:sz w:val="24"/>
        </w:rPr>
        <w:t xml:space="preserve"> With two</w:t>
      </w:r>
      <w:del w:id="2577" w:author="Christopher Fotheringham" w:date="2022-10-14T16:33:00Z">
        <w:r w:rsidR="00231551" w:rsidRPr="000E54DA">
          <w:rPr>
            <w:rFonts w:ascii="Times New Roman" w:hAnsi="Times New Roman"/>
            <w:szCs w:val="24"/>
          </w:rPr>
          <w:delText>-</w:delText>
        </w:r>
      </w:del>
      <w:ins w:id="2578" w:author="Christopher Fotheringham" w:date="2022-10-14T16:33:00Z">
        <w:r w:rsidR="006A6DA3">
          <w:rPr>
            <w:rFonts w:ascii="Times New Roman" w:eastAsia="PMingLiU" w:hAnsi="Times New Roman" w:cs="Times New Roman"/>
            <w:kern w:val="2"/>
            <w:sz w:val="24"/>
            <w:szCs w:val="24"/>
            <w:lang w:eastAsia="zh-TW" w:bidi="ar-SA"/>
          </w:rPr>
          <w:t xml:space="preserve"> </w:t>
        </w:r>
      </w:ins>
      <w:r w:rsidRPr="006935D7">
        <w:rPr>
          <w:rFonts w:ascii="Times New Roman" w:hAnsi="Times New Roman"/>
          <w:kern w:val="2"/>
          <w:sz w:val="24"/>
        </w:rPr>
        <w:t xml:space="preserve">hundred thousand </w:t>
      </w:r>
      <w:r w:rsidRPr="006935D7">
        <w:rPr>
          <w:rFonts w:ascii="Times New Roman" w:hAnsi="Times New Roman"/>
          <w:i/>
          <w:kern w:val="2"/>
          <w:sz w:val="24"/>
        </w:rPr>
        <w:t>wen</w:t>
      </w:r>
      <w:ins w:id="2579" w:author="Christopher Fotheringham" w:date="2022-10-14T16:33:00Z">
        <w:r w:rsidR="006A6DA3">
          <w:rPr>
            <w:rFonts w:ascii="Times New Roman" w:eastAsia="PMingLiU" w:hAnsi="Times New Roman" w:cs="Times New Roman"/>
            <w:i/>
            <w:iCs/>
            <w:kern w:val="2"/>
            <w:sz w:val="24"/>
            <w:szCs w:val="24"/>
            <w:lang w:eastAsia="zh-TW" w:bidi="ar-SA"/>
          </w:rPr>
          <w:t>,</w:t>
        </w:r>
      </w:ins>
      <w:r w:rsidRPr="006935D7">
        <w:rPr>
          <w:rFonts w:ascii="Times New Roman" w:hAnsi="Times New Roman"/>
          <w:i/>
          <w:kern w:val="2"/>
          <w:sz w:val="24"/>
        </w:rPr>
        <w:t xml:space="preserve"> </w:t>
      </w:r>
      <w:r w:rsidRPr="006935D7">
        <w:rPr>
          <w:rFonts w:ascii="Times New Roman" w:hAnsi="Times New Roman"/>
          <w:kern w:val="2"/>
          <w:sz w:val="24"/>
        </w:rPr>
        <w:t xml:space="preserve">one could </w:t>
      </w:r>
      <w:del w:id="2580" w:author="Christopher Fotheringham" w:date="2022-10-14T16:33:00Z">
        <w:r w:rsidR="00231551" w:rsidRPr="000E54DA">
          <w:rPr>
            <w:rFonts w:ascii="Times New Roman" w:hAnsi="Times New Roman"/>
            <w:szCs w:val="24"/>
          </w:rPr>
          <w:delText>purchase</w:delText>
        </w:r>
      </w:del>
      <w:ins w:id="2581" w:author="Christopher Fotheringham" w:date="2022-10-14T16:33:00Z">
        <w:r w:rsidR="006A6DA3">
          <w:rPr>
            <w:rFonts w:ascii="Times New Roman" w:eastAsia="PMingLiU" w:hAnsi="Times New Roman" w:cs="Times New Roman"/>
            <w:kern w:val="2"/>
            <w:sz w:val="24"/>
            <w:szCs w:val="24"/>
            <w:lang w:eastAsia="zh-TW" w:bidi="ar-SA"/>
          </w:rPr>
          <w:t xml:space="preserve">have </w:t>
        </w:r>
        <w:r w:rsidRPr="00873DEB">
          <w:rPr>
            <w:rFonts w:ascii="Times New Roman" w:eastAsia="PMingLiU" w:hAnsi="Times New Roman" w:cs="Times New Roman"/>
            <w:kern w:val="2"/>
            <w:sz w:val="24"/>
            <w:szCs w:val="24"/>
            <w:lang w:eastAsia="zh-TW" w:bidi="ar-SA"/>
          </w:rPr>
          <w:t>purchase</w:t>
        </w:r>
        <w:r w:rsidR="006A6DA3">
          <w:rPr>
            <w:rFonts w:ascii="Times New Roman" w:eastAsia="PMingLiU" w:hAnsi="Times New Roman" w:cs="Times New Roman"/>
            <w:kern w:val="2"/>
            <w:sz w:val="24"/>
            <w:szCs w:val="24"/>
            <w:lang w:eastAsia="zh-TW" w:bidi="ar-SA"/>
          </w:rPr>
          <w:t>d a</w:t>
        </w:r>
      </w:ins>
      <w:r w:rsidRPr="006935D7">
        <w:rPr>
          <w:rFonts w:ascii="Times New Roman" w:hAnsi="Times New Roman"/>
          <w:kern w:val="2"/>
          <w:sz w:val="24"/>
        </w:rPr>
        <w:t xml:space="preserve"> first-class property ranging in size from twenty-five to one hundred acres, according to Qi Xia’s conversion.</w:t>
      </w:r>
      <w:r w:rsidRPr="006935D7">
        <w:rPr>
          <w:rFonts w:ascii="Times New Roman" w:hAnsi="Times New Roman"/>
          <w:spacing w:val="15"/>
          <w:sz w:val="24"/>
          <w:vertAlign w:val="superscript"/>
        </w:rPr>
        <w:footnoteReference w:id="108"/>
      </w:r>
      <w:r w:rsidRPr="006935D7">
        <w:rPr>
          <w:rFonts w:ascii="Times New Roman" w:hAnsi="Times New Roman"/>
          <w:kern w:val="2"/>
          <w:sz w:val="24"/>
        </w:rPr>
        <w:t xml:space="preserve"> Although Zeng Zao’s note provided only an anecdotal account, it could </w:t>
      </w:r>
      <w:del w:id="2582" w:author="Christopher Fotheringham" w:date="2022-10-14T16:33:00Z">
        <w:r w:rsidR="00231551" w:rsidRPr="00480619">
          <w:rPr>
            <w:rFonts w:ascii="Times New Roman" w:hAnsi="Times New Roman"/>
            <w:szCs w:val="24"/>
          </w:rPr>
          <w:delText>serve as a</w:delText>
        </w:r>
      </w:del>
      <w:ins w:id="2583" w:author="Christopher Fotheringham" w:date="2022-10-14T16:33:00Z">
        <w:r w:rsidR="00C01909">
          <w:rPr>
            <w:rFonts w:ascii="Times New Roman" w:eastAsia="PMingLiU" w:hAnsi="Times New Roman" w:cs="Times New Roman"/>
            <w:kern w:val="2"/>
            <w:sz w:val="24"/>
            <w:szCs w:val="24"/>
            <w:lang w:eastAsia="zh-TW" w:bidi="ar-SA"/>
          </w:rPr>
          <w:t>provide</w:t>
        </w:r>
      </w:ins>
      <w:r w:rsidR="00C01909" w:rsidRPr="006935D7">
        <w:rPr>
          <w:rFonts w:ascii="Times New Roman" w:hAnsi="Times New Roman"/>
          <w:kern w:val="2"/>
          <w:sz w:val="24"/>
        </w:rPr>
        <w:t xml:space="preserve"> supplementary</w:t>
      </w:r>
      <w:r w:rsidRPr="006935D7">
        <w:rPr>
          <w:rFonts w:ascii="Times New Roman" w:hAnsi="Times New Roman"/>
          <w:kern w:val="2"/>
          <w:sz w:val="24"/>
        </w:rPr>
        <w:t xml:space="preserve"> </w:t>
      </w:r>
      <w:del w:id="2584" w:author="Christopher Fotheringham" w:date="2022-10-14T16:33:00Z">
        <w:r w:rsidR="00231551" w:rsidRPr="00480619">
          <w:rPr>
            <w:rFonts w:ascii="Times New Roman" w:hAnsi="Times New Roman"/>
            <w:szCs w:val="24"/>
          </w:rPr>
          <w:delText xml:space="preserve">piece of </w:delText>
        </w:r>
      </w:del>
      <w:r w:rsidRPr="006935D7">
        <w:rPr>
          <w:rFonts w:ascii="Times New Roman" w:hAnsi="Times New Roman"/>
          <w:kern w:val="2"/>
          <w:sz w:val="24"/>
        </w:rPr>
        <w:t xml:space="preserve">information on how expensive the aromatic substances were. The value of aromatic substances </w:t>
      </w:r>
      <w:del w:id="2585" w:author="Christopher Fotheringham" w:date="2022-10-14T16:33:00Z">
        <w:r w:rsidR="00231551">
          <w:rPr>
            <w:rFonts w:ascii="Times New Roman" w:hAnsi="Times New Roman"/>
            <w:szCs w:val="24"/>
          </w:rPr>
          <w:delText>are</w:delText>
        </w:r>
      </w:del>
      <w:ins w:id="2586" w:author="Christopher Fotheringham" w:date="2022-10-14T16:33:00Z">
        <w:r w:rsidR="00C01909">
          <w:rPr>
            <w:rFonts w:ascii="Times New Roman" w:eastAsia="PMingLiU" w:hAnsi="Times New Roman" w:cs="Times New Roman"/>
            <w:kern w:val="2"/>
            <w:sz w:val="24"/>
            <w:szCs w:val="24"/>
            <w:lang w:eastAsia="zh-TW" w:bidi="ar-SA"/>
          </w:rPr>
          <w:t>is</w:t>
        </w:r>
      </w:ins>
      <w:r w:rsidRPr="006935D7">
        <w:rPr>
          <w:rFonts w:ascii="Times New Roman" w:hAnsi="Times New Roman"/>
          <w:kern w:val="2"/>
          <w:sz w:val="24"/>
        </w:rPr>
        <w:t xml:space="preserve"> also recorded </w:t>
      </w:r>
      <w:r w:rsidRPr="006935D7">
        <w:rPr>
          <w:rFonts w:ascii="Times New Roman" w:hAnsi="Times New Roman"/>
          <w:kern w:val="2"/>
          <w:sz w:val="24"/>
        </w:rPr>
        <w:lastRenderedPageBreak/>
        <w:t>in other notes from the Southern Song.</w:t>
      </w:r>
      <w:r w:rsidRPr="006935D7">
        <w:rPr>
          <w:rFonts w:ascii="Times New Roman" w:hAnsi="Times New Roman"/>
          <w:kern w:val="2"/>
          <w:sz w:val="24"/>
          <w:vertAlign w:val="superscript"/>
        </w:rPr>
        <w:footnoteReference w:id="109"/>
      </w:r>
      <w:r w:rsidRPr="006935D7">
        <w:rPr>
          <w:rFonts w:ascii="Times New Roman" w:hAnsi="Times New Roman"/>
          <w:kern w:val="2"/>
          <w:sz w:val="24"/>
        </w:rPr>
        <w:t xml:space="preserve"> Ambergris was the most expensive substance of all</w:t>
      </w:r>
      <w:del w:id="2587" w:author="Christopher Fotheringham" w:date="2022-10-14T16:33:00Z">
        <w:r w:rsidR="00231551" w:rsidRPr="00480619">
          <w:rPr>
            <w:rFonts w:ascii="Times New Roman" w:hAnsi="Times New Roman"/>
            <w:szCs w:val="24"/>
          </w:rPr>
          <w:delText>; the</w:delText>
        </w:r>
      </w:del>
      <w:ins w:id="2588" w:author="Christopher Fotheringham" w:date="2022-10-14T16:33:00Z">
        <w:r w:rsidR="00C01909">
          <w:rPr>
            <w:rFonts w:ascii="Times New Roman" w:eastAsia="PMingLiU" w:hAnsi="Times New Roman" w:cs="Times New Roman"/>
            <w:kern w:val="2"/>
            <w:sz w:val="24"/>
            <w:szCs w:val="24"/>
            <w:lang w:eastAsia="zh-TW" w:bidi="ar-SA"/>
          </w:rPr>
          <w:t>.</w:t>
        </w:r>
        <w:r w:rsidRPr="00873DEB">
          <w:rPr>
            <w:rFonts w:ascii="Times New Roman" w:eastAsia="PMingLiU" w:hAnsi="Times New Roman" w:cs="Times New Roman"/>
            <w:kern w:val="2"/>
            <w:sz w:val="24"/>
            <w:szCs w:val="24"/>
            <w:lang w:eastAsia="zh-TW" w:bidi="ar-SA"/>
          </w:rPr>
          <w:t xml:space="preserve"> </w:t>
        </w:r>
        <w:r w:rsidR="00C01909">
          <w:rPr>
            <w:rFonts w:ascii="Times New Roman" w:eastAsia="PMingLiU" w:hAnsi="Times New Roman" w:cs="Times New Roman"/>
            <w:kern w:val="2"/>
            <w:sz w:val="24"/>
            <w:szCs w:val="24"/>
            <w:lang w:eastAsia="zh-TW" w:bidi="ar-SA"/>
          </w:rPr>
          <w:t>T</w:t>
        </w:r>
        <w:r w:rsidRPr="00873DEB">
          <w:rPr>
            <w:rFonts w:ascii="Times New Roman" w:eastAsia="PMingLiU" w:hAnsi="Times New Roman" w:cs="Times New Roman"/>
            <w:kern w:val="2"/>
            <w:sz w:val="24"/>
            <w:szCs w:val="24"/>
            <w:lang w:eastAsia="zh-TW" w:bidi="ar-SA"/>
          </w:rPr>
          <w:t>he</w:t>
        </w:r>
      </w:ins>
      <w:r w:rsidRPr="006935D7">
        <w:rPr>
          <w:rFonts w:ascii="Times New Roman" w:hAnsi="Times New Roman"/>
          <w:kern w:val="2"/>
          <w:sz w:val="24"/>
        </w:rPr>
        <w:t xml:space="preserve"> best quality</w:t>
      </w:r>
      <w:ins w:id="2589" w:author="Christopher Fotheringham" w:date="2022-10-14T16:33:00Z">
        <w:r w:rsidR="00C01909">
          <w:rPr>
            <w:rFonts w:ascii="Times New Roman" w:eastAsia="PMingLiU" w:hAnsi="Times New Roman" w:cs="Times New Roman"/>
            <w:kern w:val="2"/>
            <w:sz w:val="24"/>
            <w:szCs w:val="24"/>
            <w:lang w:eastAsia="zh-TW" w:bidi="ar-SA"/>
          </w:rPr>
          <w:t xml:space="preserve"> ambergris</w:t>
        </w:r>
      </w:ins>
      <w:r w:rsidRPr="006935D7">
        <w:rPr>
          <w:rFonts w:ascii="Times New Roman" w:hAnsi="Times New Roman"/>
          <w:kern w:val="2"/>
          <w:sz w:val="24"/>
        </w:rPr>
        <w:t xml:space="preserve"> was worth hundreds of thousands per tael in Guangzhou, the second best fifty-sixty thousand.</w:t>
      </w:r>
      <w:r w:rsidRPr="006935D7">
        <w:rPr>
          <w:rFonts w:ascii="Times New Roman" w:hAnsi="Times New Roman"/>
          <w:spacing w:val="15"/>
          <w:sz w:val="24"/>
          <w:vertAlign w:val="superscript"/>
        </w:rPr>
        <w:footnoteReference w:id="110"/>
      </w:r>
    </w:p>
    <w:p w14:paraId="1532D9C4" w14:textId="74744331" w:rsidR="008559EE" w:rsidRDefault="00C02C82" w:rsidP="00C02C82">
      <w:pPr>
        <w:widowControl w:val="0"/>
        <w:spacing w:after="0" w:line="480" w:lineRule="auto"/>
        <w:ind w:firstLine="480"/>
        <w:rPr>
          <w:ins w:id="2590" w:author="Christopher Fotheringham" w:date="2022-10-14T16:33:00Z"/>
          <w:rFonts w:ascii="Times New Roman" w:eastAsia="PMingLiU" w:hAnsi="Times New Roman" w:cs="Times New Roman"/>
          <w:kern w:val="2"/>
          <w:sz w:val="24"/>
          <w:lang w:eastAsia="zh-TW" w:bidi="ar-SA"/>
        </w:rPr>
      </w:pPr>
      <w:r w:rsidRPr="006935D7">
        <w:rPr>
          <w:rFonts w:ascii="Times New Roman" w:hAnsi="Times New Roman"/>
          <w:kern w:val="2"/>
          <w:sz w:val="24"/>
        </w:rPr>
        <w:t xml:space="preserve">With </w:t>
      </w:r>
      <w:del w:id="2591" w:author="Christopher Fotheringham" w:date="2022-10-14T16:33:00Z">
        <w:r w:rsidR="00231551">
          <w:rPr>
            <w:rFonts w:ascii="Times New Roman" w:hAnsi="Times New Roman"/>
            <w:szCs w:val="24"/>
          </w:rPr>
          <w:delText>s</w:delText>
        </w:r>
        <w:r w:rsidR="00231551" w:rsidRPr="00480619">
          <w:rPr>
            <w:rFonts w:ascii="Times New Roman" w:hAnsi="Times New Roman"/>
            <w:szCs w:val="24"/>
          </w:rPr>
          <w:delText>uch a high</w:delText>
        </w:r>
        <w:r w:rsidR="00231551">
          <w:rPr>
            <w:rFonts w:ascii="Times New Roman" w:hAnsi="Times New Roman"/>
            <w:szCs w:val="24"/>
          </w:rPr>
          <w:delText xml:space="preserve"> return</w:delText>
        </w:r>
      </w:del>
      <w:ins w:id="2592" w:author="Christopher Fotheringham" w:date="2022-10-14T16:33:00Z">
        <w:r w:rsidRPr="00873DEB">
          <w:rPr>
            <w:rFonts w:ascii="Times New Roman" w:eastAsia="PMingLiU" w:hAnsi="Times New Roman" w:cs="Times New Roman"/>
            <w:kern w:val="2"/>
            <w:sz w:val="24"/>
            <w:szCs w:val="24"/>
            <w:lang w:eastAsia="zh-TW" w:bidi="ar-SA"/>
          </w:rPr>
          <w:t>return</w:t>
        </w:r>
        <w:r w:rsidR="00C01909">
          <w:rPr>
            <w:rFonts w:ascii="Times New Roman" w:eastAsia="PMingLiU" w:hAnsi="Times New Roman" w:cs="Times New Roman"/>
            <w:kern w:val="2"/>
            <w:sz w:val="24"/>
            <w:szCs w:val="24"/>
            <w:lang w:eastAsia="zh-TW" w:bidi="ar-SA"/>
          </w:rPr>
          <w:t>s</w:t>
        </w:r>
      </w:ins>
      <w:r w:rsidRPr="006935D7">
        <w:rPr>
          <w:rFonts w:ascii="Times New Roman" w:hAnsi="Times New Roman"/>
          <w:kern w:val="2"/>
          <w:sz w:val="24"/>
        </w:rPr>
        <w:t xml:space="preserve"> comparable to that of tea, it </w:t>
      </w:r>
      <w:del w:id="2593" w:author="Christopher Fotheringham" w:date="2022-10-14T16:33:00Z">
        <w:r w:rsidR="00231551">
          <w:rPr>
            <w:rFonts w:ascii="Times New Roman" w:hAnsi="Times New Roman"/>
            <w:szCs w:val="24"/>
          </w:rPr>
          <w:delText>is</w:delText>
        </w:r>
      </w:del>
      <w:ins w:id="2594" w:author="Christopher Fotheringham" w:date="2022-10-14T16:33:00Z">
        <w:r w:rsidR="00C01909">
          <w:rPr>
            <w:rFonts w:ascii="Times New Roman" w:eastAsia="PMingLiU" w:hAnsi="Times New Roman" w:cs="Times New Roman"/>
            <w:kern w:val="2"/>
            <w:sz w:val="24"/>
            <w:szCs w:val="24"/>
            <w:lang w:eastAsia="zh-TW" w:bidi="ar-SA"/>
          </w:rPr>
          <w:t>was</w:t>
        </w:r>
      </w:ins>
      <w:r w:rsidRPr="006935D7">
        <w:rPr>
          <w:rFonts w:ascii="Times New Roman" w:hAnsi="Times New Roman"/>
          <w:kern w:val="2"/>
          <w:sz w:val="24"/>
        </w:rPr>
        <w:t xml:space="preserve"> only natural that aromatic substances </w:t>
      </w:r>
      <w:del w:id="2595" w:author="Christopher Fotheringham" w:date="2022-10-14T16:33:00Z">
        <w:r w:rsidR="00231551">
          <w:rPr>
            <w:rFonts w:ascii="Times New Roman" w:hAnsi="Times New Roman"/>
            <w:szCs w:val="24"/>
          </w:rPr>
          <w:delText>should draw</w:delText>
        </w:r>
      </w:del>
      <w:ins w:id="2596" w:author="Christopher Fotheringham" w:date="2022-10-14T16:33:00Z">
        <w:r w:rsidR="00C01909">
          <w:rPr>
            <w:rFonts w:ascii="Times New Roman" w:eastAsia="PMingLiU" w:hAnsi="Times New Roman" w:cs="Times New Roman"/>
            <w:kern w:val="2"/>
            <w:sz w:val="24"/>
            <w:szCs w:val="24"/>
            <w:lang w:eastAsia="zh-TW" w:bidi="ar-SA"/>
          </w:rPr>
          <w:t>drew</w:t>
        </w:r>
      </w:ins>
      <w:r w:rsidR="00C01909" w:rsidRPr="006935D7">
        <w:rPr>
          <w:rFonts w:ascii="Times New Roman" w:hAnsi="Times New Roman"/>
          <w:kern w:val="2"/>
          <w:sz w:val="24"/>
        </w:rPr>
        <w:t xml:space="preserve"> </w:t>
      </w:r>
      <w:r w:rsidRPr="006935D7">
        <w:rPr>
          <w:rFonts w:ascii="Times New Roman" w:hAnsi="Times New Roman"/>
          <w:kern w:val="2"/>
          <w:sz w:val="24"/>
        </w:rPr>
        <w:t xml:space="preserve">the attention </w:t>
      </w:r>
      <w:ins w:id="2597" w:author="Christopher Fotheringham" w:date="2022-10-14T16:33:00Z">
        <w:r w:rsidR="00C01909">
          <w:rPr>
            <w:rFonts w:ascii="Times New Roman" w:eastAsia="PMingLiU" w:hAnsi="Times New Roman" w:cs="Times New Roman"/>
            <w:kern w:val="2"/>
            <w:sz w:val="24"/>
            <w:szCs w:val="24"/>
            <w:lang w:eastAsia="zh-TW" w:bidi="ar-SA"/>
          </w:rPr>
          <w:t xml:space="preserve">of </w:t>
        </w:r>
      </w:ins>
      <w:r w:rsidRPr="006935D7">
        <w:rPr>
          <w:rFonts w:ascii="Times New Roman" w:hAnsi="Times New Roman"/>
          <w:kern w:val="2"/>
          <w:sz w:val="24"/>
        </w:rPr>
        <w:t xml:space="preserve">the central government. As mentioned above, the state monopolized the </w:t>
      </w:r>
      <w:del w:id="2598" w:author="Christopher Fotheringham" w:date="2022-10-14T16:33:00Z">
        <w:r w:rsidR="00231551">
          <w:rPr>
            <w:rFonts w:ascii="Times New Roman" w:hAnsi="Times New Roman"/>
          </w:rPr>
          <w:delText xml:space="preserve">markets of </w:delText>
        </w:r>
      </w:del>
      <w:r w:rsidRPr="006935D7">
        <w:rPr>
          <w:rFonts w:ascii="Times New Roman" w:hAnsi="Times New Roman"/>
          <w:kern w:val="2"/>
          <w:sz w:val="24"/>
        </w:rPr>
        <w:t>tea, salt, aromatic substances, and alum</w:t>
      </w:r>
      <w:ins w:id="2599" w:author="Christopher Fotheringham" w:date="2022-10-14T16:33:00Z">
        <w:r w:rsidR="00C01909">
          <w:rPr>
            <w:rFonts w:ascii="Times New Roman" w:eastAsia="PMingLiU" w:hAnsi="Times New Roman" w:cs="Times New Roman"/>
            <w:kern w:val="2"/>
            <w:sz w:val="24"/>
            <w:lang w:eastAsia="zh-TW" w:bidi="ar-SA"/>
          </w:rPr>
          <w:t xml:space="preserve"> markets</w:t>
        </w:r>
      </w:ins>
      <w:r w:rsidRPr="006935D7">
        <w:rPr>
          <w:rFonts w:ascii="Times New Roman" w:hAnsi="Times New Roman"/>
          <w:kern w:val="2"/>
          <w:sz w:val="24"/>
        </w:rPr>
        <w:t>.</w:t>
      </w:r>
      <w:r w:rsidRPr="006935D7">
        <w:rPr>
          <w:rFonts w:ascii="Times New Roman" w:hAnsi="Times New Roman"/>
          <w:kern w:val="2"/>
          <w:sz w:val="24"/>
          <w:vertAlign w:val="superscript"/>
        </w:rPr>
        <w:footnoteReference w:id="111"/>
      </w:r>
      <w:r w:rsidRPr="006935D7">
        <w:rPr>
          <w:rFonts w:ascii="Times New Roman" w:hAnsi="Times New Roman"/>
          <w:kern w:val="2"/>
          <w:sz w:val="24"/>
        </w:rPr>
        <w:t xml:space="preserve"> The </w:t>
      </w:r>
      <w:del w:id="2600" w:author="JA" w:date="2022-11-07T14:31:00Z">
        <w:r w:rsidRPr="006935D7" w:rsidDel="001A0699">
          <w:rPr>
            <w:rFonts w:ascii="Times New Roman" w:hAnsi="Times New Roman"/>
            <w:kern w:val="2"/>
            <w:sz w:val="24"/>
          </w:rPr>
          <w:delText xml:space="preserve">state </w:delText>
        </w:r>
      </w:del>
      <w:ins w:id="2601" w:author="JA" w:date="2022-11-07T14:31:00Z">
        <w:r w:rsidR="001A0699" w:rsidRPr="006935D7">
          <w:rPr>
            <w:rFonts w:ascii="Times New Roman" w:hAnsi="Times New Roman"/>
            <w:kern w:val="2"/>
            <w:sz w:val="24"/>
          </w:rPr>
          <w:t>state</w:t>
        </w:r>
        <w:r w:rsidR="001A0699">
          <w:rPr>
            <w:rFonts w:ascii="Times New Roman" w:hAnsi="Times New Roman"/>
            <w:kern w:val="2"/>
            <w:sz w:val="24"/>
          </w:rPr>
          <w:t xml:space="preserve"> </w:t>
        </w:r>
      </w:ins>
      <w:del w:id="2602" w:author="Christopher Fotheringham" w:date="2022-10-14T16:33:00Z">
        <w:r w:rsidR="00231551">
          <w:rPr>
            <w:rFonts w:ascii="Times New Roman" w:hAnsi="Times New Roman"/>
          </w:rPr>
          <w:delText>kept a close control of</w:delText>
        </w:r>
      </w:del>
      <w:ins w:id="2603" w:author="Christopher Fotheringham" w:date="2022-10-14T16:33:00Z">
        <w:r w:rsidR="00C01909">
          <w:rPr>
            <w:rFonts w:ascii="Times New Roman" w:eastAsia="PMingLiU" w:hAnsi="Times New Roman" w:cs="Times New Roman"/>
            <w:kern w:val="2"/>
            <w:sz w:val="24"/>
            <w:lang w:eastAsia="zh-TW" w:bidi="ar-SA"/>
          </w:rPr>
          <w:t>controlled</w:t>
        </w:r>
      </w:ins>
      <w:r w:rsidRPr="006935D7">
        <w:rPr>
          <w:rFonts w:ascii="Times New Roman" w:hAnsi="Times New Roman"/>
          <w:kern w:val="2"/>
          <w:sz w:val="24"/>
        </w:rPr>
        <w:t xml:space="preserve"> the industry by imposing heavy taxes at every turn. </w:t>
      </w:r>
      <w:del w:id="2604" w:author="Christopher Fotheringham" w:date="2022-10-14T16:33:00Z">
        <w:r w:rsidR="00231551">
          <w:rPr>
            <w:rFonts w:ascii="Times New Roman" w:hAnsi="Times New Roman"/>
          </w:rPr>
          <w:delText>Labor</w:delText>
        </w:r>
      </w:del>
      <w:ins w:id="2605" w:author="Christopher Fotheringham" w:date="2022-10-14T16:33:00Z">
        <w:r w:rsidRPr="00873DEB">
          <w:rPr>
            <w:rFonts w:ascii="Times New Roman" w:eastAsia="PMingLiU" w:hAnsi="Times New Roman" w:cs="Times New Roman"/>
            <w:kern w:val="2"/>
            <w:sz w:val="24"/>
            <w:lang w:eastAsia="zh-TW" w:bidi="ar-SA"/>
          </w:rPr>
          <w:t>Labo</w:t>
        </w:r>
        <w:r w:rsidR="00C01909">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w:t>
        </w:r>
      </w:ins>
      <w:r w:rsidRPr="006935D7">
        <w:rPr>
          <w:rFonts w:ascii="Times New Roman" w:hAnsi="Times New Roman"/>
          <w:kern w:val="2"/>
          <w:sz w:val="24"/>
        </w:rPr>
        <w:t xml:space="preserve"> tax was probably imposed on the domestic indigenous peasants who harvested the aromatic timbers. From the foreign merchants, sales tax was </w:t>
      </w:r>
      <w:del w:id="2606" w:author="Christopher Fotheringham" w:date="2022-10-14T16:33:00Z">
        <w:r w:rsidR="00231551">
          <w:rPr>
            <w:rFonts w:ascii="Times New Roman" w:hAnsi="Times New Roman"/>
          </w:rPr>
          <w:delText xml:space="preserve">definitely </w:delText>
        </w:r>
      </w:del>
      <w:r w:rsidRPr="006935D7">
        <w:rPr>
          <w:rFonts w:ascii="Times New Roman" w:hAnsi="Times New Roman"/>
          <w:kern w:val="2"/>
          <w:sz w:val="24"/>
        </w:rPr>
        <w:t>collected.</w:t>
      </w:r>
      <w:r w:rsidRPr="006935D7">
        <w:rPr>
          <w:rFonts w:ascii="Times New Roman" w:hAnsi="Times New Roman"/>
          <w:kern w:val="2"/>
          <w:sz w:val="24"/>
          <w:vertAlign w:val="superscript"/>
        </w:rPr>
        <w:footnoteReference w:id="112"/>
      </w:r>
      <w:r w:rsidRPr="006935D7">
        <w:rPr>
          <w:rFonts w:ascii="Times New Roman" w:hAnsi="Times New Roman"/>
          <w:kern w:val="2"/>
          <w:sz w:val="24"/>
        </w:rPr>
        <w:t xml:space="preserve"> The state also established offices in the capital, Guangzhou, Hangzhou, and Quanzhou areas to monitor </w:t>
      </w:r>
      <w:del w:id="2607"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 xml:space="preserve">transactions and prohibit private </w:t>
      </w:r>
      <w:del w:id="2608" w:author="Christopher Fotheringham" w:date="2022-10-14T16:33:00Z">
        <w:r w:rsidR="00231551">
          <w:rPr>
            <w:rFonts w:ascii="Times New Roman" w:hAnsi="Times New Roman"/>
          </w:rPr>
          <w:delText>trades</w:delText>
        </w:r>
      </w:del>
      <w:ins w:id="2609" w:author="Christopher Fotheringham" w:date="2022-10-14T16:33:00Z">
        <w:r w:rsidRPr="00873DEB">
          <w:rPr>
            <w:rFonts w:ascii="Times New Roman" w:eastAsia="PMingLiU" w:hAnsi="Times New Roman" w:cs="Times New Roman"/>
            <w:kern w:val="2"/>
            <w:sz w:val="24"/>
            <w:lang w:eastAsia="zh-TW" w:bidi="ar-SA"/>
          </w:rPr>
          <w:t>trade</w:t>
        </w:r>
      </w:ins>
      <w:r w:rsidRPr="006935D7">
        <w:rPr>
          <w:rFonts w:ascii="Times New Roman" w:hAnsi="Times New Roman"/>
          <w:kern w:val="2"/>
          <w:sz w:val="24"/>
        </w:rPr>
        <w:t>.</w:t>
      </w:r>
      <w:r w:rsidRPr="006935D7">
        <w:rPr>
          <w:rFonts w:ascii="Times New Roman" w:hAnsi="Times New Roman"/>
          <w:kern w:val="2"/>
          <w:sz w:val="24"/>
          <w:vertAlign w:val="superscript"/>
        </w:rPr>
        <w:footnoteReference w:id="113"/>
      </w:r>
      <w:r w:rsidRPr="006935D7">
        <w:rPr>
          <w:rFonts w:ascii="Times New Roman" w:hAnsi="Times New Roman"/>
          <w:kern w:val="2"/>
          <w:sz w:val="24"/>
        </w:rPr>
        <w:t xml:space="preserve"> When the Southern Song government gradually resumed control of the markets in 1130, three years after the collapse of the Northern Song government, over 86,000 </w:t>
      </w:r>
      <w:r w:rsidRPr="006935D7">
        <w:rPr>
          <w:rFonts w:ascii="Times New Roman" w:hAnsi="Times New Roman"/>
          <w:i/>
          <w:kern w:val="2"/>
          <w:sz w:val="24"/>
        </w:rPr>
        <w:t>jin</w:t>
      </w:r>
      <w:r w:rsidRPr="006935D7">
        <w:rPr>
          <w:rFonts w:ascii="Times New Roman" w:hAnsi="Times New Roman"/>
          <w:kern w:val="2"/>
          <w:sz w:val="24"/>
        </w:rPr>
        <w:t xml:space="preserve"> of frankincense, </w:t>
      </w:r>
      <w:del w:id="2610" w:author="Christopher Fotheringham" w:date="2022-10-14T16:33:00Z">
        <w:r w:rsidR="00231551">
          <w:rPr>
            <w:rFonts w:ascii="Times New Roman" w:hAnsi="Times New Roman"/>
          </w:rPr>
          <w:delText xml:space="preserve">which was </w:delText>
        </w:r>
      </w:del>
      <w:r w:rsidRPr="006935D7">
        <w:rPr>
          <w:rFonts w:ascii="Times New Roman" w:hAnsi="Times New Roman"/>
          <w:kern w:val="2"/>
          <w:sz w:val="24"/>
        </w:rPr>
        <w:t xml:space="preserve">classified into thirteen grades, was traded in the Quanzhou </w:t>
      </w:r>
      <w:del w:id="2611" w:author="Christopher Fotheringham" w:date="2022-10-14T16:33:00Z">
        <w:r w:rsidR="00231551">
          <w:rPr>
            <w:rFonts w:ascii="Times New Roman" w:hAnsi="Times New Roman"/>
          </w:rPr>
          <w:delText>harbor</w:delText>
        </w:r>
      </w:del>
      <w:ins w:id="2612" w:author="Christopher Fotheringham" w:date="2022-10-14T16:33:00Z">
        <w:r w:rsidRPr="00873DEB">
          <w:rPr>
            <w:rFonts w:ascii="Times New Roman" w:eastAsia="PMingLiU" w:hAnsi="Times New Roman" w:cs="Times New Roman"/>
            <w:kern w:val="2"/>
            <w:sz w:val="24"/>
            <w:lang w:eastAsia="zh-TW" w:bidi="ar-SA"/>
          </w:rPr>
          <w:t>harbo</w:t>
        </w:r>
        <w:r w:rsidR="00C01909">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w:t>
        </w:r>
      </w:ins>
      <w:r w:rsidRPr="006935D7">
        <w:rPr>
          <w:rFonts w:ascii="Times New Roman" w:hAnsi="Times New Roman"/>
          <w:kern w:val="2"/>
          <w:sz w:val="24"/>
        </w:rPr>
        <w:t xml:space="preserve">. They were transported in units of </w:t>
      </w:r>
      <w:r w:rsidRPr="006935D7">
        <w:rPr>
          <w:rFonts w:ascii="Times New Roman" w:hAnsi="Times New Roman"/>
          <w:i/>
          <w:kern w:val="2"/>
          <w:sz w:val="24"/>
        </w:rPr>
        <w:t>gang</w:t>
      </w:r>
      <w:r w:rsidRPr="006935D7">
        <w:rPr>
          <w:rFonts w:ascii="Times New Roman" w:hAnsi="Times New Roman"/>
          <w:kern w:val="2"/>
          <w:sz w:val="24"/>
        </w:rPr>
        <w:t xml:space="preserve"> (literally meaning “network,” here it might mean “a package”), where one </w:t>
      </w:r>
      <w:r w:rsidRPr="006935D7">
        <w:rPr>
          <w:rFonts w:ascii="Times New Roman" w:hAnsi="Times New Roman"/>
          <w:i/>
          <w:kern w:val="2"/>
          <w:sz w:val="24"/>
        </w:rPr>
        <w:t xml:space="preserve">gang </w:t>
      </w:r>
      <w:r w:rsidRPr="006935D7">
        <w:rPr>
          <w:rFonts w:ascii="Times New Roman" w:hAnsi="Times New Roman"/>
          <w:kern w:val="2"/>
          <w:sz w:val="24"/>
        </w:rPr>
        <w:t xml:space="preserve">was made up of three thousand </w:t>
      </w:r>
      <w:r w:rsidRPr="006935D7">
        <w:rPr>
          <w:rFonts w:ascii="Times New Roman" w:hAnsi="Times New Roman"/>
          <w:i/>
          <w:kern w:val="2"/>
          <w:sz w:val="24"/>
        </w:rPr>
        <w:t>jin</w:t>
      </w:r>
      <w:r w:rsidRPr="006935D7">
        <w:rPr>
          <w:rFonts w:ascii="Times New Roman" w:hAnsi="Times New Roman"/>
          <w:kern w:val="2"/>
          <w:sz w:val="24"/>
        </w:rPr>
        <w:t xml:space="preserve"> on land, </w:t>
      </w:r>
      <w:del w:id="2613" w:author="Christopher Fotheringham" w:date="2022-10-14T16:33:00Z">
        <w:r w:rsidR="00231551">
          <w:rPr>
            <w:rFonts w:ascii="Times New Roman" w:hAnsi="Times New Roman"/>
          </w:rPr>
          <w:delText>and</w:delText>
        </w:r>
      </w:del>
      <w:ins w:id="2614" w:author="Christopher Fotheringham" w:date="2022-10-14T16:33:00Z">
        <w:r w:rsidR="00C01909">
          <w:rPr>
            <w:rFonts w:ascii="Times New Roman" w:eastAsia="PMingLiU" w:hAnsi="Times New Roman" w:cs="Times New Roman"/>
            <w:kern w:val="2"/>
            <w:sz w:val="24"/>
            <w:lang w:eastAsia="zh-TW" w:bidi="ar-SA"/>
          </w:rPr>
          <w:t>while</w:t>
        </w:r>
      </w:ins>
      <w:r w:rsidRPr="006935D7">
        <w:rPr>
          <w:rFonts w:ascii="Times New Roman" w:hAnsi="Times New Roman"/>
          <w:kern w:val="2"/>
          <w:sz w:val="24"/>
        </w:rPr>
        <w:t xml:space="preserve"> ten thousand </w:t>
      </w:r>
      <w:r w:rsidRPr="006935D7">
        <w:rPr>
          <w:rFonts w:ascii="Times New Roman" w:hAnsi="Times New Roman"/>
          <w:i/>
          <w:kern w:val="2"/>
          <w:sz w:val="24"/>
        </w:rPr>
        <w:t>jin</w:t>
      </w:r>
      <w:r w:rsidRPr="006935D7">
        <w:rPr>
          <w:rFonts w:ascii="Times New Roman" w:hAnsi="Times New Roman"/>
          <w:kern w:val="2"/>
          <w:sz w:val="24"/>
        </w:rPr>
        <w:t xml:space="preserve"> </w:t>
      </w:r>
      <w:del w:id="2615" w:author="Christopher Fotheringham" w:date="2022-10-14T16:33:00Z">
        <w:r w:rsidR="00231551">
          <w:rPr>
            <w:rFonts w:ascii="Times New Roman" w:hAnsi="Times New Roman"/>
          </w:rPr>
          <w:delText>as</w:delText>
        </w:r>
      </w:del>
      <w:ins w:id="2616" w:author="Christopher Fotheringham" w:date="2022-10-14T16:33:00Z">
        <w:r w:rsidR="00C01909">
          <w:rPr>
            <w:rFonts w:ascii="Times New Roman" w:eastAsia="PMingLiU" w:hAnsi="Times New Roman" w:cs="Times New Roman"/>
            <w:kern w:val="2"/>
            <w:sz w:val="24"/>
            <w:lang w:eastAsia="zh-TW" w:bidi="ar-SA"/>
          </w:rPr>
          <w:t>w</w:t>
        </w:r>
        <w:r w:rsidRPr="00873DEB">
          <w:rPr>
            <w:rFonts w:ascii="Times New Roman" w:eastAsia="PMingLiU" w:hAnsi="Times New Roman" w:cs="Times New Roman"/>
            <w:kern w:val="2"/>
            <w:sz w:val="24"/>
            <w:lang w:eastAsia="zh-TW" w:bidi="ar-SA"/>
          </w:rPr>
          <w:t>as</w:t>
        </w:r>
      </w:ins>
      <w:r w:rsidRPr="006935D7">
        <w:rPr>
          <w:rFonts w:ascii="Times New Roman" w:hAnsi="Times New Roman"/>
          <w:kern w:val="2"/>
          <w:sz w:val="24"/>
        </w:rPr>
        <w:t xml:space="preserve"> one </w:t>
      </w:r>
      <w:r w:rsidRPr="006935D7">
        <w:rPr>
          <w:rFonts w:ascii="Times New Roman" w:hAnsi="Times New Roman"/>
          <w:i/>
          <w:kern w:val="2"/>
          <w:sz w:val="24"/>
        </w:rPr>
        <w:t>gang</w:t>
      </w:r>
      <w:r w:rsidRPr="006935D7">
        <w:rPr>
          <w:rFonts w:ascii="Times New Roman" w:hAnsi="Times New Roman"/>
          <w:kern w:val="2"/>
          <w:sz w:val="24"/>
        </w:rPr>
        <w:t xml:space="preserve"> on water.</w:t>
      </w:r>
      <w:r w:rsidRPr="006935D7">
        <w:rPr>
          <w:rFonts w:ascii="Times New Roman" w:hAnsi="Times New Roman"/>
          <w:kern w:val="2"/>
          <w:sz w:val="24"/>
          <w:vertAlign w:val="superscript"/>
        </w:rPr>
        <w:footnoteReference w:id="114"/>
      </w:r>
      <w:r w:rsidRPr="006935D7">
        <w:rPr>
          <w:rFonts w:ascii="Times New Roman" w:hAnsi="Times New Roman"/>
          <w:kern w:val="2"/>
          <w:sz w:val="24"/>
        </w:rPr>
        <w:t xml:space="preserve"> According to Qi Xia’s estimates of the total revenue in three trade </w:t>
      </w:r>
      <w:del w:id="2617" w:author="Christopher Fotheringham" w:date="2022-10-14T16:33:00Z">
        <w:r w:rsidR="00231551">
          <w:rPr>
            <w:rFonts w:ascii="Times New Roman" w:hAnsi="Times New Roman"/>
          </w:rPr>
          <w:delText>centers</w:delText>
        </w:r>
      </w:del>
      <w:ins w:id="2618" w:author="Christopher Fotheringham" w:date="2022-10-14T16:33:00Z">
        <w:r w:rsidRPr="00873DEB">
          <w:rPr>
            <w:rFonts w:ascii="Times New Roman" w:eastAsia="PMingLiU" w:hAnsi="Times New Roman" w:cs="Times New Roman"/>
            <w:kern w:val="2"/>
            <w:sz w:val="24"/>
            <w:lang w:eastAsia="zh-TW" w:bidi="ar-SA"/>
          </w:rPr>
          <w:t>cent</w:t>
        </w:r>
        <w:r w:rsidR="00C01909">
          <w:rPr>
            <w:rFonts w:ascii="Times New Roman" w:eastAsia="PMingLiU" w:hAnsi="Times New Roman" w:cs="Times New Roman"/>
            <w:kern w:val="2"/>
            <w:sz w:val="24"/>
            <w:lang w:eastAsia="zh-TW" w:bidi="ar-SA"/>
          </w:rPr>
          <w:t>re</w:t>
        </w:r>
        <w:r w:rsidRPr="00873DEB">
          <w:rPr>
            <w:rFonts w:ascii="Times New Roman" w:eastAsia="PMingLiU" w:hAnsi="Times New Roman" w:cs="Times New Roman"/>
            <w:kern w:val="2"/>
            <w:sz w:val="24"/>
            <w:lang w:eastAsia="zh-TW" w:bidi="ar-SA"/>
          </w:rPr>
          <w:t>s</w:t>
        </w:r>
      </w:ins>
      <w:r w:rsidRPr="006935D7">
        <w:rPr>
          <w:rFonts w:ascii="Times New Roman" w:hAnsi="Times New Roman"/>
          <w:kern w:val="2"/>
          <w:sz w:val="24"/>
        </w:rPr>
        <w:t xml:space="preserve"> in 1154, tea made up 13%, aromatic substances and alum 5.3%, and salt </w:t>
      </w:r>
      <w:del w:id="2619" w:author="Christopher Fotheringham" w:date="2022-10-14T16:33:00Z">
        <w:r w:rsidR="00231551">
          <w:rPr>
            <w:rFonts w:ascii="Times New Roman" w:hAnsi="Times New Roman"/>
          </w:rPr>
          <w:delText>of course</w:delText>
        </w:r>
      </w:del>
      <w:ins w:id="2620" w:author="Christopher Fotheringham" w:date="2022-10-14T16:33:00Z">
        <w:r w:rsidR="00C01909">
          <w:rPr>
            <w:rFonts w:ascii="Times New Roman" w:eastAsia="PMingLiU" w:hAnsi="Times New Roman" w:cs="Times New Roman"/>
            <w:kern w:val="2"/>
            <w:sz w:val="24"/>
            <w:lang w:eastAsia="zh-TW" w:bidi="ar-SA"/>
          </w:rPr>
          <w:t>was</w:t>
        </w:r>
      </w:ins>
      <w:r w:rsidR="00C01909" w:rsidRPr="006935D7">
        <w:rPr>
          <w:rFonts w:ascii="Times New Roman" w:hAnsi="Times New Roman"/>
          <w:kern w:val="2"/>
          <w:sz w:val="24"/>
        </w:rPr>
        <w:t xml:space="preserve"> </w:t>
      </w:r>
      <w:r w:rsidRPr="006935D7">
        <w:rPr>
          <w:rFonts w:ascii="Times New Roman" w:hAnsi="Times New Roman"/>
          <w:kern w:val="2"/>
          <w:sz w:val="24"/>
        </w:rPr>
        <w:t>the highest at 75.8%.</w:t>
      </w:r>
      <w:r w:rsidRPr="006935D7">
        <w:rPr>
          <w:rFonts w:ascii="Times New Roman" w:hAnsi="Times New Roman"/>
          <w:kern w:val="2"/>
          <w:sz w:val="24"/>
          <w:vertAlign w:val="superscript"/>
        </w:rPr>
        <w:footnoteReference w:id="115"/>
      </w:r>
      <w:r w:rsidRPr="006935D7">
        <w:rPr>
          <w:rFonts w:ascii="Times New Roman" w:hAnsi="Times New Roman"/>
          <w:kern w:val="2"/>
          <w:sz w:val="24"/>
        </w:rPr>
        <w:t xml:space="preserve"> The significance of the </w:t>
      </w:r>
      <w:del w:id="2621" w:author="JA" w:date="2022-11-07T11:00:00Z">
        <w:r w:rsidRPr="006935D7" w:rsidDel="00413F2B">
          <w:rPr>
            <w:rFonts w:ascii="Times New Roman" w:hAnsi="Times New Roman"/>
            <w:kern w:val="2"/>
            <w:sz w:val="24"/>
          </w:rPr>
          <w:delText>percent</w:delText>
        </w:r>
      </w:del>
      <w:ins w:id="2622" w:author="JA" w:date="2022-11-07T11:00:00Z">
        <w:r w:rsidR="00413F2B">
          <w:rPr>
            <w:rFonts w:ascii="Times New Roman" w:hAnsi="Times New Roman"/>
            <w:kern w:val="2"/>
            <w:sz w:val="24"/>
          </w:rPr>
          <w:t>per cent</w:t>
        </w:r>
      </w:ins>
      <w:r w:rsidRPr="006935D7">
        <w:rPr>
          <w:rFonts w:ascii="Times New Roman" w:hAnsi="Times New Roman"/>
          <w:kern w:val="2"/>
          <w:sz w:val="24"/>
        </w:rPr>
        <w:t>age of revenue taken up by tea and aromatic substances should not be ignored.</w:t>
      </w:r>
      <w:del w:id="2623" w:author="Christopher Fotheringham" w:date="2022-10-14T16:33:00Z">
        <w:r w:rsidR="00231551">
          <w:rPr>
            <w:rFonts w:ascii="Times New Roman" w:hAnsi="Times New Roman"/>
          </w:rPr>
          <w:delText xml:space="preserve"> </w:delText>
        </w:r>
      </w:del>
    </w:p>
    <w:p w14:paraId="645F2242" w14:textId="13960196"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lastRenderedPageBreak/>
        <w:t xml:space="preserve">Even though these statistics came from sources dating to the early Southern Song, we can imagine how important the revenue of tea and aromatic substances was to the government of the Northern Song. In the Northern Song, the punishment for illegal trading activities was severe. In the </w:t>
      </w:r>
      <w:bookmarkStart w:id="2624" w:name="_Hlk84599560"/>
      <w:r w:rsidRPr="006935D7">
        <w:rPr>
          <w:rFonts w:ascii="Times New Roman" w:hAnsi="Times New Roman"/>
          <w:kern w:val="2"/>
          <w:sz w:val="24"/>
        </w:rPr>
        <w:t xml:space="preserve">Taiping Xingguo </w:t>
      </w:r>
      <w:bookmarkEnd w:id="2624"/>
      <w:r w:rsidRPr="006935D7">
        <w:rPr>
          <w:rFonts w:ascii="Times New Roman" w:hAnsi="Times New Roman"/>
          <w:kern w:val="2"/>
          <w:sz w:val="24"/>
        </w:rPr>
        <w:t xml:space="preserve">period of </w:t>
      </w:r>
      <w:bookmarkStart w:id="2625" w:name="_Hlk84599573"/>
      <w:r w:rsidRPr="006935D7">
        <w:rPr>
          <w:rFonts w:ascii="Times New Roman" w:hAnsi="Times New Roman"/>
          <w:kern w:val="2"/>
          <w:sz w:val="24"/>
        </w:rPr>
        <w:t>Taizong</w:t>
      </w:r>
      <w:bookmarkEnd w:id="2625"/>
      <w:r w:rsidRPr="006935D7">
        <w:rPr>
          <w:rFonts w:ascii="Times New Roman" w:hAnsi="Times New Roman"/>
          <w:kern w:val="2"/>
          <w:sz w:val="24"/>
        </w:rPr>
        <w:t xml:space="preserve">’s reign, illegal transactions worth over fifteen strings of cash were punished by </w:t>
      </w:r>
      <w:ins w:id="2626" w:author="Christopher Fotheringham" w:date="2022-10-14T16:33:00Z">
        <w:r w:rsidR="00C01909">
          <w:rPr>
            <w:rFonts w:ascii="Times New Roman" w:eastAsia="PMingLiU" w:hAnsi="Times New Roman" w:cs="Times New Roman"/>
            <w:kern w:val="2"/>
            <w:sz w:val="24"/>
            <w:lang w:eastAsia="zh-TW" w:bidi="ar-SA"/>
          </w:rPr>
          <w:t xml:space="preserve">a </w:t>
        </w:r>
      </w:ins>
      <w:r w:rsidRPr="006935D7">
        <w:rPr>
          <w:rFonts w:ascii="Times New Roman" w:hAnsi="Times New Roman"/>
          <w:kern w:val="2"/>
          <w:sz w:val="24"/>
        </w:rPr>
        <w:t xml:space="preserve">tattoo on the face and banishment to </w:t>
      </w:r>
      <w:ins w:id="2627" w:author="Christopher Fotheringham" w:date="2022-10-14T16:33:00Z">
        <w:r w:rsidR="00C01909">
          <w:rPr>
            <w:rFonts w:ascii="Times New Roman" w:eastAsia="PMingLiU" w:hAnsi="Times New Roman" w:cs="Times New Roman"/>
            <w:bCs/>
            <w:kern w:val="2"/>
            <w:sz w:val="24"/>
            <w:lang w:eastAsia="zh-HK" w:bidi="ar-SA"/>
          </w:rPr>
          <w:t xml:space="preserve">offshore </w:t>
        </w:r>
      </w:ins>
      <w:r w:rsidRPr="006935D7">
        <w:rPr>
          <w:rFonts w:ascii="Times New Roman" w:hAnsi="Times New Roman"/>
          <w:kern w:val="2"/>
          <w:sz w:val="24"/>
        </w:rPr>
        <w:t>islands</w:t>
      </w:r>
      <w:del w:id="2628" w:author="Christopher Fotheringham" w:date="2022-10-14T16:33:00Z">
        <w:r w:rsidR="00231551">
          <w:rPr>
            <w:rFonts w:ascii="Times New Roman" w:hAnsi="Times New Roman"/>
            <w:bCs/>
            <w:lang w:eastAsia="zh-HK"/>
          </w:rPr>
          <w:delText xml:space="preserve"> off the shore, and those going over this value by imprisonment</w:delText>
        </w:r>
      </w:del>
      <w:ins w:id="2629" w:author="Christopher Fotheringham" w:date="2022-10-14T16:33:00Z">
        <w:r w:rsidR="00C01909">
          <w:rPr>
            <w:rFonts w:ascii="Times New Roman" w:eastAsia="PMingLiU" w:hAnsi="Times New Roman" w:cs="Times New Roman"/>
            <w:bCs/>
            <w:kern w:val="2"/>
            <w:sz w:val="24"/>
            <w:lang w:eastAsia="zh-HK" w:bidi="ar-SA"/>
          </w:rPr>
          <w:t>.</w:t>
        </w:r>
        <w:r w:rsidRPr="00873DEB">
          <w:rPr>
            <w:rFonts w:ascii="Times New Roman" w:eastAsia="PMingLiU" w:hAnsi="Times New Roman" w:cs="Times New Roman"/>
            <w:bCs/>
            <w:kern w:val="2"/>
            <w:sz w:val="24"/>
            <w:lang w:eastAsia="zh-HK" w:bidi="ar-SA"/>
          </w:rPr>
          <w:t xml:space="preserve"> </w:t>
        </w:r>
        <w:r w:rsidR="00C01909">
          <w:rPr>
            <w:rFonts w:ascii="Times New Roman" w:eastAsia="PMingLiU" w:hAnsi="Times New Roman" w:cs="Times New Roman"/>
            <w:bCs/>
            <w:kern w:val="2"/>
            <w:sz w:val="24"/>
            <w:lang w:eastAsia="zh-HK" w:bidi="ar-SA"/>
          </w:rPr>
          <w:t>I</w:t>
        </w:r>
        <w:r w:rsidRPr="00873DEB">
          <w:rPr>
            <w:rFonts w:ascii="Times New Roman" w:eastAsia="PMingLiU" w:hAnsi="Times New Roman" w:cs="Times New Roman"/>
            <w:bCs/>
            <w:kern w:val="2"/>
            <w:sz w:val="24"/>
            <w:lang w:eastAsia="zh-HK" w:bidi="ar-SA"/>
          </w:rPr>
          <w:t>mprisonment</w:t>
        </w:r>
        <w:r w:rsidR="00C01909">
          <w:rPr>
            <w:rFonts w:ascii="Times New Roman" w:eastAsia="PMingLiU" w:hAnsi="Times New Roman" w:cs="Times New Roman"/>
            <w:bCs/>
            <w:kern w:val="2"/>
            <w:sz w:val="24"/>
            <w:lang w:eastAsia="zh-HK" w:bidi="ar-SA"/>
          </w:rPr>
          <w:t xml:space="preserve"> was in store for illegal trades above fifteen strings of cash</w:t>
        </w:r>
      </w:ins>
      <w:r w:rsidRPr="006935D7">
        <w:rPr>
          <w:rFonts w:ascii="Times New Roman" w:hAnsi="Times New Roman"/>
          <w:kern w:val="2"/>
          <w:sz w:val="24"/>
        </w:rPr>
        <w:t>. In 994, the punishment escalated. People engaging in illegal trade involving up to four strings of cash</w:t>
      </w:r>
      <w:r w:rsidRPr="006935D7">
        <w:rPr>
          <w:rFonts w:ascii="Times New Roman" w:hAnsi="Times New Roman"/>
          <w:i/>
          <w:kern w:val="2"/>
          <w:sz w:val="24"/>
        </w:rPr>
        <w:t xml:space="preserve"> </w:t>
      </w:r>
      <w:r w:rsidRPr="006935D7">
        <w:rPr>
          <w:rFonts w:ascii="Times New Roman" w:hAnsi="Times New Roman"/>
          <w:kern w:val="2"/>
          <w:sz w:val="24"/>
        </w:rPr>
        <w:t xml:space="preserve">would receive sentences of </w:t>
      </w:r>
      <w:del w:id="2630" w:author="Christopher Fotheringham" w:date="2022-10-14T16:33:00Z">
        <w:r w:rsidR="00231551">
          <w:rPr>
            <w:rFonts w:ascii="Times New Roman" w:hAnsi="Times New Roman"/>
            <w:bCs/>
            <w:lang w:eastAsia="zh-HK"/>
          </w:rPr>
          <w:delText>tattoo while serving</w:delText>
        </w:r>
      </w:del>
      <w:ins w:id="2631" w:author="Christopher Fotheringham" w:date="2022-10-14T16:33:00Z">
        <w:r w:rsidRPr="00873DEB">
          <w:rPr>
            <w:rFonts w:ascii="Times New Roman" w:eastAsia="PMingLiU" w:hAnsi="Times New Roman" w:cs="Times New Roman"/>
            <w:bCs/>
            <w:kern w:val="2"/>
            <w:sz w:val="24"/>
            <w:lang w:eastAsia="zh-HK" w:bidi="ar-SA"/>
          </w:rPr>
          <w:t>tattoo</w:t>
        </w:r>
        <w:r w:rsidR="008559EE">
          <w:rPr>
            <w:rFonts w:ascii="Times New Roman" w:eastAsia="PMingLiU" w:hAnsi="Times New Roman" w:cs="Times New Roman"/>
            <w:bCs/>
            <w:kern w:val="2"/>
            <w:sz w:val="24"/>
            <w:lang w:eastAsia="zh-HK" w:bidi="ar-SA"/>
          </w:rPr>
          <w:t>s</w:t>
        </w:r>
        <w:r w:rsidRPr="00873DEB">
          <w:rPr>
            <w:rFonts w:ascii="Times New Roman" w:eastAsia="PMingLiU" w:hAnsi="Times New Roman" w:cs="Times New Roman"/>
            <w:bCs/>
            <w:kern w:val="2"/>
            <w:sz w:val="24"/>
            <w:lang w:eastAsia="zh-HK" w:bidi="ar-SA"/>
          </w:rPr>
          <w:t xml:space="preserve"> </w:t>
        </w:r>
        <w:r w:rsidR="008559EE">
          <w:rPr>
            <w:rFonts w:ascii="Times New Roman" w:eastAsia="PMingLiU" w:hAnsi="Times New Roman" w:cs="Times New Roman"/>
            <w:bCs/>
            <w:kern w:val="2"/>
            <w:sz w:val="24"/>
            <w:lang w:eastAsia="zh-HK" w:bidi="ar-SA"/>
          </w:rPr>
          <w:t>and be pressed into service</w:t>
        </w:r>
      </w:ins>
      <w:r w:rsidR="008559EE" w:rsidRPr="006935D7">
        <w:rPr>
          <w:rFonts w:ascii="Times New Roman" w:hAnsi="Times New Roman"/>
          <w:kern w:val="2"/>
          <w:sz w:val="24"/>
        </w:rPr>
        <w:t xml:space="preserve"> as</w:t>
      </w:r>
      <w:r w:rsidRPr="006935D7">
        <w:rPr>
          <w:rFonts w:ascii="Times New Roman" w:hAnsi="Times New Roman"/>
          <w:kern w:val="2"/>
          <w:sz w:val="24"/>
        </w:rPr>
        <w:t xml:space="preserve"> </w:t>
      </w:r>
      <w:del w:id="2632" w:author="Christopher Fotheringham" w:date="2022-10-14T16:33:00Z">
        <w:r w:rsidR="00231551">
          <w:rPr>
            <w:rFonts w:ascii="Times New Roman" w:hAnsi="Times New Roman"/>
            <w:bCs/>
            <w:lang w:eastAsia="zh-HK"/>
          </w:rPr>
          <w:delText xml:space="preserve">a </w:delText>
        </w:r>
      </w:del>
      <w:r w:rsidRPr="006935D7">
        <w:rPr>
          <w:rFonts w:ascii="Times New Roman" w:hAnsi="Times New Roman"/>
          <w:kern w:val="2"/>
          <w:sz w:val="24"/>
        </w:rPr>
        <w:t xml:space="preserve">convict </w:t>
      </w:r>
      <w:del w:id="2633" w:author="Christopher Fotheringham" w:date="2022-10-14T16:33:00Z">
        <w:r w:rsidR="00231551">
          <w:rPr>
            <w:rFonts w:ascii="Times New Roman" w:hAnsi="Times New Roman"/>
            <w:bCs/>
            <w:lang w:eastAsia="zh-HK"/>
          </w:rPr>
          <w:delText>soldier</w:delText>
        </w:r>
      </w:del>
      <w:ins w:id="2634" w:author="Christopher Fotheringham" w:date="2022-10-14T16:33:00Z">
        <w:r w:rsidRPr="00873DEB">
          <w:rPr>
            <w:rFonts w:ascii="Times New Roman" w:eastAsia="PMingLiU" w:hAnsi="Times New Roman" w:cs="Times New Roman"/>
            <w:bCs/>
            <w:kern w:val="2"/>
            <w:sz w:val="24"/>
            <w:lang w:eastAsia="zh-HK" w:bidi="ar-SA"/>
          </w:rPr>
          <w:t>soldier</w:t>
        </w:r>
        <w:r w:rsidR="008559EE">
          <w:rPr>
            <w:rFonts w:ascii="Times New Roman" w:eastAsia="PMingLiU" w:hAnsi="Times New Roman" w:cs="Times New Roman"/>
            <w:bCs/>
            <w:kern w:val="2"/>
            <w:sz w:val="24"/>
            <w:lang w:eastAsia="zh-HK" w:bidi="ar-SA"/>
          </w:rPr>
          <w:t>s</w:t>
        </w:r>
      </w:ins>
      <w:r w:rsidRPr="006935D7">
        <w:rPr>
          <w:rFonts w:ascii="Times New Roman" w:hAnsi="Times New Roman"/>
          <w:kern w:val="2"/>
          <w:sz w:val="24"/>
        </w:rPr>
        <w:t>.</w:t>
      </w:r>
      <w:r w:rsidRPr="006935D7">
        <w:rPr>
          <w:rFonts w:ascii="Times New Roman" w:hAnsi="Times New Roman"/>
          <w:kern w:val="2"/>
          <w:sz w:val="24"/>
          <w:vertAlign w:val="superscript"/>
        </w:rPr>
        <w:footnoteReference w:id="116"/>
      </w:r>
      <w:r w:rsidRPr="006935D7">
        <w:rPr>
          <w:rFonts w:ascii="Times New Roman" w:hAnsi="Times New Roman"/>
          <w:kern w:val="2"/>
          <w:sz w:val="24"/>
        </w:rPr>
        <w:t xml:space="preserve"> The state adhered strictly to the categorization of the substances, closely monitored </w:t>
      </w:r>
      <w:del w:id="2635" w:author="Christopher Fotheringham" w:date="2022-10-14T16:33:00Z">
        <w:r w:rsidR="00231551">
          <w:rPr>
            <w:rFonts w:ascii="Times New Roman" w:hAnsi="Times New Roman"/>
          </w:rPr>
          <w:delText>the transaction amount, clearly</w:delText>
        </w:r>
      </w:del>
      <w:ins w:id="2636" w:author="Christopher Fotheringham" w:date="2022-10-14T16:33:00Z">
        <w:r w:rsidRPr="00873DEB">
          <w:rPr>
            <w:rFonts w:ascii="Times New Roman" w:eastAsia="PMingLiU" w:hAnsi="Times New Roman" w:cs="Times New Roman"/>
            <w:kern w:val="2"/>
            <w:sz w:val="24"/>
            <w:lang w:eastAsia="zh-TW" w:bidi="ar-SA"/>
          </w:rPr>
          <w:t>transaction</w:t>
        </w:r>
        <w:r w:rsidR="008559EE">
          <w:rPr>
            <w:rFonts w:ascii="Times New Roman" w:eastAsia="PMingLiU" w:hAnsi="Times New Roman" w:cs="Times New Roman"/>
            <w:kern w:val="2"/>
            <w:sz w:val="24"/>
            <w:lang w:eastAsia="zh-TW" w:bidi="ar-SA"/>
          </w:rPr>
          <w:t>s</w:t>
        </w:r>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regulated transportation and </w:t>
      </w:r>
      <w:del w:id="2637" w:author="Christopher Fotheringham" w:date="2022-10-14T16:33:00Z">
        <w:r w:rsidR="00231551">
          <w:rPr>
            <w:rFonts w:ascii="Times New Roman" w:hAnsi="Times New Roman"/>
          </w:rPr>
          <w:delText>package means</w:delText>
        </w:r>
      </w:del>
      <w:ins w:id="2638" w:author="Christopher Fotheringham" w:date="2022-10-14T16:33:00Z">
        <w:r w:rsidRPr="00873DEB">
          <w:rPr>
            <w:rFonts w:ascii="Times New Roman" w:eastAsia="PMingLiU" w:hAnsi="Times New Roman" w:cs="Times New Roman"/>
            <w:kern w:val="2"/>
            <w:sz w:val="24"/>
            <w:lang w:eastAsia="zh-TW" w:bidi="ar-SA"/>
          </w:rPr>
          <w:t>packag</w:t>
        </w:r>
        <w:r w:rsidR="008559EE">
          <w:rPr>
            <w:rFonts w:ascii="Times New Roman" w:eastAsia="PMingLiU" w:hAnsi="Times New Roman" w:cs="Times New Roman"/>
            <w:kern w:val="2"/>
            <w:sz w:val="24"/>
            <w:lang w:eastAsia="zh-TW" w:bidi="ar-SA"/>
          </w:rPr>
          <w:t>ing</w:t>
        </w:r>
      </w:ins>
      <w:r w:rsidRPr="006935D7">
        <w:rPr>
          <w:rFonts w:ascii="Times New Roman" w:hAnsi="Times New Roman"/>
          <w:kern w:val="2"/>
          <w:sz w:val="24"/>
        </w:rPr>
        <w:t>, and showed</w:t>
      </w:r>
      <w:del w:id="2639" w:author="Christopher Fotheringham" w:date="2022-10-14T16:33:00Z">
        <w:r w:rsidR="00231551">
          <w:rPr>
            <w:rFonts w:ascii="Times New Roman" w:hAnsi="Times New Roman"/>
          </w:rPr>
          <w:delText xml:space="preserve"> a</w:delText>
        </w:r>
      </w:del>
      <w:r w:rsidRPr="006935D7">
        <w:rPr>
          <w:rFonts w:ascii="Times New Roman" w:hAnsi="Times New Roman"/>
          <w:kern w:val="2"/>
          <w:sz w:val="24"/>
        </w:rPr>
        <w:t xml:space="preserve"> great determination in exercising the penal codes.</w:t>
      </w:r>
      <w:del w:id="2640" w:author="JA" w:date="2022-11-07T15:26:00Z">
        <w:r w:rsidRPr="006935D7" w:rsidDel="00E60583">
          <w:rPr>
            <w:rFonts w:ascii="Times New Roman" w:hAnsi="Times New Roman"/>
            <w:kern w:val="2"/>
            <w:sz w:val="24"/>
          </w:rPr>
          <w:delText xml:space="preserve"> </w:delText>
        </w:r>
      </w:del>
    </w:p>
    <w:p w14:paraId="30B22933" w14:textId="2CB7EE5A" w:rsidR="00C02C82" w:rsidRPr="006935D7" w:rsidDel="001A0699" w:rsidRDefault="00C02C82" w:rsidP="006935D7">
      <w:pPr>
        <w:spacing w:after="0" w:line="480" w:lineRule="auto"/>
        <w:rPr>
          <w:del w:id="2641" w:author="JA" w:date="2022-11-07T14:32:00Z"/>
          <w:rFonts w:ascii="Times New Roman" w:hAnsi="Times New Roman"/>
          <w:spacing w:val="15"/>
          <w:sz w:val="24"/>
        </w:rPr>
      </w:pPr>
      <w:del w:id="2642" w:author="JA" w:date="2022-11-07T14:32:00Z">
        <w:r w:rsidRPr="006935D7" w:rsidDel="001A0699">
          <w:rPr>
            <w:rFonts w:ascii="Times New Roman" w:hAnsi="Times New Roman"/>
            <w:spacing w:val="15"/>
            <w:sz w:val="24"/>
          </w:rPr>
          <w:br w:type="page"/>
        </w:r>
      </w:del>
    </w:p>
    <w:p w14:paraId="3DE36098" w14:textId="77777777" w:rsidR="00C02C82" w:rsidRPr="006935D7" w:rsidRDefault="00C02C82" w:rsidP="001A0699">
      <w:pPr>
        <w:spacing w:after="0" w:line="480" w:lineRule="auto"/>
        <w:rPr>
          <w:rFonts w:ascii="Times New Roman" w:hAnsi="Times New Roman"/>
          <w:b/>
          <w:i/>
          <w:kern w:val="2"/>
          <w:sz w:val="32"/>
        </w:rPr>
        <w:pPrChange w:id="2643" w:author="JA" w:date="2022-11-07T14:32:00Z">
          <w:pPr>
            <w:widowControl w:val="0"/>
            <w:spacing w:after="0" w:line="480" w:lineRule="auto"/>
          </w:pPr>
        </w:pPrChange>
      </w:pPr>
      <w:r w:rsidRPr="006935D7">
        <w:rPr>
          <w:rFonts w:ascii="Times New Roman" w:hAnsi="Times New Roman"/>
          <w:b/>
          <w:i/>
          <w:kern w:val="2"/>
          <w:sz w:val="32"/>
        </w:rPr>
        <w:lastRenderedPageBreak/>
        <w:t>Qin</w:t>
      </w:r>
    </w:p>
    <w:p w14:paraId="56FD839B" w14:textId="7CC79CF3" w:rsidR="00C02C82" w:rsidRPr="006935D7" w:rsidRDefault="00231551" w:rsidP="006935D7">
      <w:pPr>
        <w:widowControl w:val="0"/>
        <w:spacing w:after="0" w:line="480" w:lineRule="auto"/>
        <w:rPr>
          <w:rFonts w:ascii="Times New Roman" w:hAnsi="Times New Roman"/>
          <w:kern w:val="2"/>
          <w:sz w:val="24"/>
        </w:rPr>
      </w:pPr>
      <w:del w:id="2644" w:author="Christopher Fotheringham" w:date="2022-10-14T16:33:00Z">
        <w:r>
          <w:rPr>
            <w:rFonts w:ascii="Times New Roman" w:hAnsi="Times New Roman"/>
            <w:bCs/>
          </w:rPr>
          <w:tab/>
        </w:r>
      </w:del>
      <w:r w:rsidR="00C02C82" w:rsidRPr="006935D7">
        <w:rPr>
          <w:rFonts w:ascii="Times New Roman" w:hAnsi="Times New Roman"/>
          <w:kern w:val="2"/>
          <w:sz w:val="24"/>
        </w:rPr>
        <w:t xml:space="preserve">To produce a </w:t>
      </w:r>
      <w:r w:rsidR="00C02C82" w:rsidRPr="006935D7">
        <w:rPr>
          <w:rFonts w:ascii="Times New Roman" w:hAnsi="Times New Roman"/>
          <w:i/>
          <w:kern w:val="2"/>
          <w:sz w:val="24"/>
        </w:rPr>
        <w:t>qin</w:t>
      </w:r>
      <w:r w:rsidR="00C02C82" w:rsidRPr="006935D7">
        <w:rPr>
          <w:rFonts w:ascii="Times New Roman" w:hAnsi="Times New Roman"/>
          <w:kern w:val="2"/>
          <w:sz w:val="24"/>
        </w:rPr>
        <w:t>,</w:t>
      </w:r>
      <w:r w:rsidR="00C02C82" w:rsidRPr="006935D7">
        <w:rPr>
          <w:rFonts w:ascii="Times New Roman" w:hAnsi="Times New Roman"/>
          <w:i/>
          <w:kern w:val="2"/>
          <w:sz w:val="24"/>
        </w:rPr>
        <w:t xml:space="preserve"> </w:t>
      </w:r>
      <w:r w:rsidR="00C02C82" w:rsidRPr="006935D7">
        <w:rPr>
          <w:rFonts w:ascii="Times New Roman" w:hAnsi="Times New Roman"/>
          <w:kern w:val="2"/>
          <w:sz w:val="24"/>
        </w:rPr>
        <w:t xml:space="preserve">an artisan needs to assemble a whole array of raw materials: </w:t>
      </w:r>
      <w:del w:id="2645" w:author="JA" w:date="2022-11-07T14:36:00Z">
        <w:r w:rsidR="00C02C82" w:rsidRPr="006935D7" w:rsidDel="00B9558C">
          <w:rPr>
            <w:rFonts w:ascii="Times New Roman" w:hAnsi="Times New Roman"/>
            <w:kern w:val="2"/>
            <w:sz w:val="24"/>
          </w:rPr>
          <w:delText>wooden plates</w:delText>
        </w:r>
      </w:del>
      <w:ins w:id="2646" w:author="JA" w:date="2022-11-07T14:36:00Z">
        <w:r w:rsidR="00B9558C">
          <w:rPr>
            <w:rFonts w:ascii="Times New Roman" w:hAnsi="Times New Roman"/>
            <w:kern w:val="2"/>
            <w:sz w:val="24"/>
          </w:rPr>
          <w:t>boards of wood</w:t>
        </w:r>
      </w:ins>
      <w:r w:rsidR="00C02C82" w:rsidRPr="006935D7">
        <w:rPr>
          <w:rFonts w:ascii="Times New Roman" w:hAnsi="Times New Roman"/>
          <w:kern w:val="2"/>
          <w:sz w:val="24"/>
        </w:rPr>
        <w:t>, lacquer, silk strings, metal pieces, and stones.</w:t>
      </w:r>
      <w:r w:rsidR="00C02C82" w:rsidRPr="006935D7">
        <w:rPr>
          <w:rFonts w:ascii="Times New Roman" w:hAnsi="Times New Roman"/>
          <w:kern w:val="2"/>
          <w:sz w:val="24"/>
          <w:vertAlign w:val="superscript"/>
        </w:rPr>
        <w:footnoteReference w:id="117"/>
      </w:r>
      <w:r w:rsidR="00C02C82" w:rsidRPr="006935D7">
        <w:rPr>
          <w:rFonts w:ascii="Times New Roman" w:hAnsi="Times New Roman"/>
          <w:kern w:val="2"/>
          <w:sz w:val="24"/>
        </w:rPr>
        <w:t xml:space="preserve"> Many scholars have studied the mechanism and acoustic properties of the </w:t>
      </w:r>
      <w:r w:rsidR="00C02C82" w:rsidRPr="006935D7">
        <w:rPr>
          <w:rFonts w:ascii="Times New Roman" w:hAnsi="Times New Roman"/>
          <w:i/>
          <w:kern w:val="2"/>
          <w:sz w:val="24"/>
        </w:rPr>
        <w:t>qin</w:t>
      </w:r>
      <w:r w:rsidR="00C02C82" w:rsidRPr="006935D7">
        <w:rPr>
          <w:rFonts w:ascii="Times New Roman" w:hAnsi="Times New Roman"/>
          <w:kern w:val="2"/>
          <w:sz w:val="24"/>
        </w:rPr>
        <w:t>,</w:t>
      </w:r>
      <w:r w:rsidR="00C02C82" w:rsidRPr="006935D7">
        <w:rPr>
          <w:rFonts w:ascii="Times New Roman" w:hAnsi="Times New Roman"/>
          <w:kern w:val="2"/>
          <w:sz w:val="24"/>
          <w:vertAlign w:val="superscript"/>
        </w:rPr>
        <w:footnoteReference w:id="118"/>
      </w:r>
      <w:r w:rsidR="00C02C82" w:rsidRPr="006935D7">
        <w:rPr>
          <w:rFonts w:ascii="Times New Roman" w:hAnsi="Times New Roman"/>
          <w:kern w:val="2"/>
          <w:sz w:val="24"/>
        </w:rPr>
        <w:t xml:space="preserve"> but the acquisition and processing of raw materials for producing a </w:t>
      </w:r>
      <w:r w:rsidR="00C02C82" w:rsidRPr="006935D7">
        <w:rPr>
          <w:rFonts w:ascii="Times New Roman" w:hAnsi="Times New Roman"/>
          <w:i/>
          <w:kern w:val="2"/>
          <w:sz w:val="24"/>
        </w:rPr>
        <w:t xml:space="preserve">qin </w:t>
      </w:r>
      <w:r w:rsidR="00C02C82" w:rsidRPr="006935D7">
        <w:rPr>
          <w:rFonts w:ascii="Times New Roman" w:hAnsi="Times New Roman"/>
          <w:kern w:val="2"/>
          <w:sz w:val="24"/>
        </w:rPr>
        <w:t xml:space="preserve">in the Northern Song has not received much attention. </w:t>
      </w:r>
      <w:r w:rsidR="00C04CCC" w:rsidRPr="006935D7">
        <w:rPr>
          <w:rFonts w:ascii="Times New Roman" w:hAnsi="Times New Roman"/>
          <w:kern w:val="2"/>
          <w:sz w:val="24"/>
        </w:rPr>
        <w:t xml:space="preserve">As </w:t>
      </w:r>
      <w:del w:id="2647" w:author="Christopher Fotheringham" w:date="2022-10-14T16:33:00Z">
        <w:r>
          <w:rPr>
            <w:rFonts w:ascii="Times New Roman" w:hAnsi="Times New Roman"/>
            <w:bCs/>
          </w:rPr>
          <w:delText>we will investigate in the following</w:delText>
        </w:r>
      </w:del>
      <w:ins w:id="2648" w:author="Christopher Fotheringham" w:date="2022-10-14T16:33:00Z">
        <w:r w:rsidR="00C04CCC">
          <w:rPr>
            <w:rFonts w:ascii="Times New Roman" w:eastAsia="PMingLiU" w:hAnsi="Times New Roman" w:cs="Times New Roman"/>
            <w:bCs/>
            <w:kern w:val="2"/>
            <w:sz w:val="24"/>
            <w:lang w:eastAsia="zh-TW" w:bidi="ar-SA"/>
          </w:rPr>
          <w:t>illustrated below</w:t>
        </w:r>
      </w:ins>
      <w:r w:rsidR="00C04CCC" w:rsidRPr="006935D7">
        <w:rPr>
          <w:rFonts w:ascii="Times New Roman" w:hAnsi="Times New Roman"/>
          <w:kern w:val="2"/>
          <w:sz w:val="24"/>
        </w:rPr>
        <w:t xml:space="preserve">, </w:t>
      </w:r>
      <w:r w:rsidR="00C02C82" w:rsidRPr="006935D7">
        <w:rPr>
          <w:rFonts w:ascii="Times New Roman" w:hAnsi="Times New Roman"/>
          <w:kern w:val="2"/>
          <w:sz w:val="24"/>
        </w:rPr>
        <w:t>many of the</w:t>
      </w:r>
      <w:ins w:id="2649" w:author="Christopher Fotheringham" w:date="2022-10-14T16:33:00Z">
        <w:r w:rsidR="00C04CCC">
          <w:rPr>
            <w:rFonts w:ascii="Times New Roman" w:eastAsia="PMingLiU" w:hAnsi="Times New Roman" w:cs="Times New Roman"/>
            <w:bCs/>
            <w:kern w:val="2"/>
            <w:sz w:val="24"/>
            <w:lang w:eastAsia="zh-TW" w:bidi="ar-SA"/>
          </w:rPr>
          <w:t xml:space="preserve"> necessary</w:t>
        </w:r>
      </w:ins>
      <w:r w:rsidR="00C02C82" w:rsidRPr="006935D7">
        <w:rPr>
          <w:rFonts w:ascii="Times New Roman" w:hAnsi="Times New Roman"/>
          <w:kern w:val="2"/>
          <w:sz w:val="24"/>
        </w:rPr>
        <w:t xml:space="preserve"> raw materials came from various parts of China and were assembled into a </w:t>
      </w:r>
      <w:r w:rsidR="00C02C82" w:rsidRPr="006935D7">
        <w:rPr>
          <w:rFonts w:ascii="Times New Roman" w:hAnsi="Times New Roman"/>
          <w:i/>
          <w:kern w:val="2"/>
          <w:sz w:val="24"/>
        </w:rPr>
        <w:t xml:space="preserve">qin </w:t>
      </w:r>
      <w:r w:rsidR="00C02C82" w:rsidRPr="006935D7">
        <w:rPr>
          <w:rFonts w:ascii="Times New Roman" w:hAnsi="Times New Roman"/>
          <w:kern w:val="2"/>
          <w:sz w:val="24"/>
        </w:rPr>
        <w:t>in</w:t>
      </w:r>
      <w:ins w:id="2650" w:author="JA" w:date="2022-11-07T14:32:00Z">
        <w:r w:rsidR="001A0699">
          <w:rPr>
            <w:rFonts w:ascii="Times New Roman" w:hAnsi="Times New Roman"/>
            <w:kern w:val="2"/>
            <w:sz w:val="24"/>
          </w:rPr>
          <w:t xml:space="preserve"> the</w:t>
        </w:r>
      </w:ins>
      <w:r w:rsidR="00C02C82" w:rsidRPr="006935D7">
        <w:rPr>
          <w:rFonts w:ascii="Times New Roman" w:hAnsi="Times New Roman"/>
          <w:kern w:val="2"/>
          <w:sz w:val="24"/>
        </w:rPr>
        <w:t xml:space="preserve"> metropolises </w:t>
      </w:r>
      <w:del w:id="2651" w:author="JA" w:date="2022-11-07T14:32:00Z">
        <w:r w:rsidR="00C02C82" w:rsidRPr="006935D7" w:rsidDel="001A0699">
          <w:rPr>
            <w:rFonts w:ascii="Times New Roman" w:hAnsi="Times New Roman"/>
            <w:kern w:val="2"/>
            <w:sz w:val="24"/>
          </w:rPr>
          <w:delText xml:space="preserve">in </w:delText>
        </w:r>
      </w:del>
      <w:ins w:id="2652" w:author="JA" w:date="2022-11-07T14:32:00Z">
        <w:r w:rsidR="001A0699">
          <w:rPr>
            <w:rFonts w:ascii="Times New Roman" w:hAnsi="Times New Roman"/>
            <w:kern w:val="2"/>
            <w:sz w:val="24"/>
          </w:rPr>
          <w:t>of</w:t>
        </w:r>
        <w:r w:rsidR="001A0699" w:rsidRPr="006935D7">
          <w:rPr>
            <w:rFonts w:ascii="Times New Roman" w:hAnsi="Times New Roman"/>
            <w:kern w:val="2"/>
            <w:sz w:val="24"/>
          </w:rPr>
          <w:t xml:space="preserve"> </w:t>
        </w:r>
      </w:ins>
      <w:r w:rsidR="00C02C82" w:rsidRPr="006935D7">
        <w:rPr>
          <w:rFonts w:ascii="Times New Roman" w:hAnsi="Times New Roman"/>
          <w:kern w:val="2"/>
          <w:sz w:val="24"/>
        </w:rPr>
        <w:t>the Northern Song.</w:t>
      </w:r>
      <w:del w:id="2653" w:author="JA" w:date="2022-11-07T15:26:00Z">
        <w:r w:rsidR="00C02C82" w:rsidRPr="006935D7" w:rsidDel="00E60583">
          <w:rPr>
            <w:rFonts w:ascii="Times New Roman" w:hAnsi="Times New Roman"/>
            <w:kern w:val="2"/>
            <w:sz w:val="24"/>
          </w:rPr>
          <w:delText xml:space="preserve"> </w:delText>
        </w:r>
      </w:del>
    </w:p>
    <w:p w14:paraId="56AEA9B9" w14:textId="48E6D69A" w:rsidR="00C02C82" w:rsidRPr="006935D7" w:rsidDel="001A0699" w:rsidRDefault="00C02C82" w:rsidP="006935D7">
      <w:pPr>
        <w:widowControl w:val="0"/>
        <w:spacing w:after="0" w:line="480" w:lineRule="auto"/>
        <w:ind w:left="2"/>
        <w:rPr>
          <w:del w:id="2654" w:author="JA" w:date="2022-11-07T14:32:00Z"/>
          <w:rFonts w:ascii="Times New Roman" w:hAnsi="Times New Roman"/>
          <w:spacing w:val="15"/>
          <w:sz w:val="24"/>
        </w:rPr>
      </w:pPr>
    </w:p>
    <w:p w14:paraId="05B204F0" w14:textId="10DCFEBB" w:rsidR="00C02C82" w:rsidRPr="006935D7" w:rsidRDefault="00C02C82" w:rsidP="006935D7">
      <w:pPr>
        <w:widowControl w:val="0"/>
        <w:spacing w:after="0" w:line="480" w:lineRule="auto"/>
        <w:rPr>
          <w:rFonts w:ascii="Times New Roman" w:hAnsi="Times New Roman"/>
          <w:kern w:val="2"/>
          <w:sz w:val="32"/>
        </w:rPr>
      </w:pPr>
      <w:r w:rsidRPr="006935D7">
        <w:rPr>
          <w:rFonts w:ascii="Times New Roman" w:hAnsi="Times New Roman"/>
          <w:kern w:val="2"/>
          <w:sz w:val="32"/>
        </w:rPr>
        <w:t>Acquisition of raw materials</w:t>
      </w:r>
      <w:del w:id="2655" w:author="JA" w:date="2022-11-07T15:26:00Z">
        <w:r w:rsidRPr="006935D7" w:rsidDel="00E60583">
          <w:rPr>
            <w:rFonts w:ascii="Times New Roman" w:hAnsi="Times New Roman"/>
            <w:kern w:val="2"/>
            <w:sz w:val="32"/>
          </w:rPr>
          <w:delText xml:space="preserve"> </w:delText>
        </w:r>
      </w:del>
    </w:p>
    <w:p w14:paraId="19741FCA" w14:textId="5CC42377" w:rsidR="00C02C82" w:rsidRPr="006935D7" w:rsidRDefault="00C02C82" w:rsidP="006935D7">
      <w:pPr>
        <w:widowControl w:val="0"/>
        <w:spacing w:after="0" w:line="480" w:lineRule="auto"/>
        <w:rPr>
          <w:rFonts w:ascii="Times New Roman" w:hAnsi="Times New Roman"/>
          <w:b/>
          <w:kern w:val="2"/>
          <w:sz w:val="28"/>
        </w:rPr>
      </w:pPr>
      <w:del w:id="2656" w:author="JA" w:date="2022-11-07T14:35:00Z">
        <w:r w:rsidRPr="006935D7" w:rsidDel="00B9558C">
          <w:rPr>
            <w:rFonts w:ascii="Times New Roman" w:hAnsi="Times New Roman"/>
            <w:b/>
            <w:kern w:val="2"/>
            <w:sz w:val="28"/>
          </w:rPr>
          <w:delText xml:space="preserve">Wooden </w:delText>
        </w:r>
        <w:commentRangeStart w:id="2657"/>
        <w:r w:rsidRPr="006935D7" w:rsidDel="00B9558C">
          <w:rPr>
            <w:rFonts w:ascii="Times New Roman" w:hAnsi="Times New Roman"/>
            <w:b/>
            <w:kern w:val="2"/>
            <w:sz w:val="28"/>
          </w:rPr>
          <w:delText>plates</w:delText>
        </w:r>
      </w:del>
      <w:ins w:id="2658" w:author="JA" w:date="2022-11-07T14:35:00Z">
        <w:r w:rsidR="00B9558C">
          <w:rPr>
            <w:rFonts w:ascii="Times New Roman" w:hAnsi="Times New Roman"/>
            <w:b/>
            <w:kern w:val="2"/>
            <w:sz w:val="28"/>
          </w:rPr>
          <w:t>Boards of wood</w:t>
        </w:r>
      </w:ins>
      <w:r w:rsidRPr="006935D7">
        <w:rPr>
          <w:rFonts w:ascii="Times New Roman" w:hAnsi="Times New Roman"/>
          <w:b/>
          <w:kern w:val="2"/>
          <w:sz w:val="28"/>
        </w:rPr>
        <w:t xml:space="preserve"> </w:t>
      </w:r>
      <w:del w:id="2659" w:author="JA" w:date="2022-11-07T15:26:00Z">
        <w:r w:rsidRPr="006935D7" w:rsidDel="00E60583">
          <w:rPr>
            <w:rFonts w:ascii="Times New Roman" w:hAnsi="Times New Roman"/>
            <w:b/>
            <w:kern w:val="2"/>
            <w:sz w:val="28"/>
          </w:rPr>
          <w:delText xml:space="preserve"> </w:delText>
        </w:r>
      </w:del>
      <w:commentRangeEnd w:id="2657"/>
      <w:r w:rsidR="002A5093">
        <w:rPr>
          <w:rStyle w:val="CommentReference"/>
          <w:rFonts w:ascii="Calibri" w:eastAsia="PMingLiU" w:hAnsi="Calibri" w:cs="Times New Roman"/>
          <w:kern w:val="2"/>
          <w:lang w:val="en-US" w:eastAsia="zh-TW" w:bidi="ar-SA"/>
        </w:rPr>
        <w:commentReference w:id="2657"/>
      </w:r>
    </w:p>
    <w:p w14:paraId="16F44F7E" w14:textId="09250781"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 xml:space="preserve">First of all, </w:t>
      </w:r>
      <w:r w:rsidRPr="006935D7">
        <w:rPr>
          <w:rFonts w:ascii="Times New Roman" w:hAnsi="Times New Roman"/>
          <w:i/>
          <w:kern w:val="2"/>
          <w:sz w:val="24"/>
        </w:rPr>
        <w:t xml:space="preserve">qin </w:t>
      </w:r>
      <w:r w:rsidRPr="006935D7">
        <w:rPr>
          <w:rFonts w:ascii="Times New Roman" w:hAnsi="Times New Roman"/>
          <w:kern w:val="2"/>
          <w:sz w:val="24"/>
        </w:rPr>
        <w:t xml:space="preserve">artisans had to collect </w:t>
      </w:r>
      <w:ins w:id="2660" w:author="JA" w:date="2022-11-07T14:32:00Z">
        <w:r w:rsidR="001A0699">
          <w:rPr>
            <w:rFonts w:ascii="Times New Roman" w:hAnsi="Times New Roman"/>
            <w:kern w:val="2"/>
            <w:sz w:val="24"/>
          </w:rPr>
          <w:t xml:space="preserve">the </w:t>
        </w:r>
      </w:ins>
      <w:r w:rsidRPr="006935D7">
        <w:rPr>
          <w:rFonts w:ascii="Times New Roman" w:hAnsi="Times New Roman"/>
          <w:kern w:val="2"/>
          <w:sz w:val="24"/>
        </w:rPr>
        <w:t xml:space="preserve">appropriate </w:t>
      </w:r>
      <w:del w:id="2661" w:author="Christopher Fotheringham" w:date="2022-10-14T16:33:00Z">
        <w:r w:rsidR="00231551" w:rsidRPr="003B12F8">
          <w:rPr>
            <w:rFonts w:ascii="Times New Roman" w:hAnsi="Times New Roman"/>
          </w:rPr>
          <w:delText>timbers</w:delText>
        </w:r>
      </w:del>
      <w:ins w:id="2662" w:author="Christopher Fotheringham" w:date="2022-10-14T16:33:00Z">
        <w:r w:rsidRPr="00873DEB">
          <w:rPr>
            <w:rFonts w:ascii="Times New Roman" w:eastAsia="PMingLiU" w:hAnsi="Times New Roman" w:cs="Times New Roman"/>
            <w:kern w:val="2"/>
            <w:sz w:val="24"/>
            <w:lang w:eastAsia="zh-TW" w:bidi="ar-SA"/>
          </w:rPr>
          <w:t>timber</w:t>
        </w:r>
      </w:ins>
      <w:r w:rsidRPr="006935D7">
        <w:rPr>
          <w:rFonts w:ascii="Times New Roman" w:hAnsi="Times New Roman"/>
          <w:kern w:val="2"/>
          <w:sz w:val="24"/>
        </w:rPr>
        <w:t xml:space="preserve"> and turn </w:t>
      </w:r>
      <w:del w:id="2663" w:author="Christopher Fotheringham" w:date="2022-10-14T16:33:00Z">
        <w:r w:rsidR="00231551">
          <w:rPr>
            <w:rFonts w:ascii="Times New Roman" w:hAnsi="Times New Roman"/>
          </w:rPr>
          <w:delText>them</w:delText>
        </w:r>
      </w:del>
      <w:ins w:id="2664" w:author="Christopher Fotheringham" w:date="2022-10-14T16:33:00Z">
        <w:r w:rsidR="002A5093">
          <w:rPr>
            <w:rFonts w:ascii="Times New Roman" w:eastAsia="PMingLiU" w:hAnsi="Times New Roman" w:cs="Times New Roman"/>
            <w:kern w:val="2"/>
            <w:sz w:val="24"/>
            <w:lang w:eastAsia="zh-TW" w:bidi="ar-SA"/>
          </w:rPr>
          <w:t>it</w:t>
        </w:r>
      </w:ins>
      <w:r w:rsidRPr="006935D7">
        <w:rPr>
          <w:rFonts w:ascii="Times New Roman" w:hAnsi="Times New Roman"/>
          <w:kern w:val="2"/>
          <w:sz w:val="24"/>
        </w:rPr>
        <w:t xml:space="preserve"> into usable and durable </w:t>
      </w:r>
      <w:del w:id="2665" w:author="JA" w:date="2022-11-07T14:35:00Z">
        <w:r w:rsidRPr="006935D7" w:rsidDel="00B9558C">
          <w:rPr>
            <w:rFonts w:ascii="Times New Roman" w:hAnsi="Times New Roman"/>
            <w:kern w:val="2"/>
            <w:sz w:val="24"/>
          </w:rPr>
          <w:delText>wooden plates</w:delText>
        </w:r>
      </w:del>
      <w:ins w:id="2666" w:author="JA" w:date="2022-11-07T14:35:00Z">
        <w:r w:rsidR="00B9558C">
          <w:rPr>
            <w:rFonts w:ascii="Times New Roman" w:hAnsi="Times New Roman"/>
            <w:kern w:val="2"/>
            <w:sz w:val="24"/>
          </w:rPr>
          <w:t>boards of wood</w:t>
        </w:r>
      </w:ins>
      <w:r w:rsidRPr="006935D7">
        <w:rPr>
          <w:rFonts w:ascii="Times New Roman" w:hAnsi="Times New Roman"/>
          <w:kern w:val="2"/>
          <w:sz w:val="24"/>
        </w:rPr>
        <w:t xml:space="preserve">. The </w:t>
      </w:r>
      <w:del w:id="2667" w:author="JA" w:date="2022-11-07T14:35:00Z">
        <w:r w:rsidRPr="006935D7" w:rsidDel="00B9558C">
          <w:rPr>
            <w:rFonts w:ascii="Times New Roman" w:hAnsi="Times New Roman"/>
            <w:kern w:val="2"/>
            <w:sz w:val="24"/>
          </w:rPr>
          <w:delText>wooden plates</w:delText>
        </w:r>
      </w:del>
      <w:ins w:id="2668" w:author="JA" w:date="2022-11-07T14:35:00Z">
        <w:r w:rsidR="00B9558C">
          <w:rPr>
            <w:rFonts w:ascii="Times New Roman" w:hAnsi="Times New Roman"/>
            <w:kern w:val="2"/>
            <w:sz w:val="24"/>
          </w:rPr>
          <w:t>boards of wood</w:t>
        </w:r>
      </w:ins>
      <w:r w:rsidRPr="006935D7">
        <w:rPr>
          <w:rFonts w:ascii="Times New Roman" w:hAnsi="Times New Roman"/>
          <w:kern w:val="2"/>
          <w:sz w:val="24"/>
        </w:rPr>
        <w:t xml:space="preserve"> constitute the </w:t>
      </w:r>
      <w:del w:id="2669" w:author="Christopher Fotheringham" w:date="2022-10-14T16:33:00Z">
        <w:r w:rsidR="00231551" w:rsidRPr="003B12F8">
          <w:rPr>
            <w:rFonts w:ascii="Times New Roman" w:hAnsi="Times New Roman"/>
          </w:rPr>
          <w:delText>major part</w:delText>
        </w:r>
      </w:del>
      <w:ins w:id="2670" w:author="Christopher Fotheringham" w:date="2022-10-14T16:33:00Z">
        <w:r w:rsidR="002A5093">
          <w:rPr>
            <w:rFonts w:ascii="Times New Roman" w:eastAsia="PMingLiU" w:hAnsi="Times New Roman" w:cs="Times New Roman"/>
            <w:kern w:val="2"/>
            <w:sz w:val="24"/>
            <w:lang w:eastAsia="zh-TW" w:bidi="ar-SA"/>
          </w:rPr>
          <w:t>majority</w:t>
        </w:r>
      </w:ins>
      <w:r w:rsidR="002A5093" w:rsidRPr="006935D7">
        <w:rPr>
          <w:rFonts w:ascii="Times New Roman" w:hAnsi="Times New Roman"/>
          <w:kern w:val="2"/>
          <w:sz w:val="24"/>
        </w:rPr>
        <w:t xml:space="preserve"> of</w:t>
      </w:r>
      <w:r w:rsidRPr="006935D7">
        <w:rPr>
          <w:rFonts w:ascii="Times New Roman" w:hAnsi="Times New Roman"/>
          <w:kern w:val="2"/>
          <w:sz w:val="24"/>
        </w:rPr>
        <w:t xml:space="preserve"> a </w:t>
      </w:r>
      <w:r w:rsidRPr="006935D7">
        <w:rPr>
          <w:rFonts w:ascii="Times New Roman" w:hAnsi="Times New Roman"/>
          <w:i/>
          <w:kern w:val="2"/>
          <w:sz w:val="24"/>
        </w:rPr>
        <w:t>qin</w:t>
      </w:r>
      <w:r w:rsidRPr="006935D7">
        <w:rPr>
          <w:rFonts w:ascii="Times New Roman" w:hAnsi="Times New Roman"/>
          <w:kern w:val="2"/>
          <w:sz w:val="24"/>
        </w:rPr>
        <w:t xml:space="preserve">. They give the </w:t>
      </w:r>
      <w:del w:id="2671" w:author="Christopher Fotheringham" w:date="2022-10-14T16:33:00Z">
        <w:r w:rsidR="00231551" w:rsidRPr="003B12F8">
          <w:rPr>
            <w:rFonts w:ascii="Times New Roman" w:hAnsi="Times New Roman"/>
          </w:rPr>
          <w:delText>essential shape</w:delText>
        </w:r>
        <w:r w:rsidR="00231551">
          <w:rPr>
            <w:rFonts w:ascii="Times New Roman" w:hAnsi="Times New Roman"/>
          </w:rPr>
          <w:delText xml:space="preserve"> to the </w:delText>
        </w:r>
      </w:del>
      <w:r w:rsidR="002A5093" w:rsidRPr="006935D7">
        <w:rPr>
          <w:rFonts w:ascii="Times New Roman" w:hAnsi="Times New Roman"/>
          <w:kern w:val="2"/>
          <w:sz w:val="24"/>
        </w:rPr>
        <w:t>instrument</w:t>
      </w:r>
      <w:del w:id="2672" w:author="Christopher Fotheringham" w:date="2022-10-14T16:33:00Z">
        <w:r w:rsidR="00231551" w:rsidRPr="003B12F8">
          <w:rPr>
            <w:rFonts w:ascii="Times New Roman" w:hAnsi="Times New Roman"/>
          </w:rPr>
          <w:delText xml:space="preserve">, </w:delText>
        </w:r>
      </w:del>
      <w:ins w:id="2673" w:author="Christopher Fotheringham" w:date="2022-10-14T16:33:00Z">
        <w:r w:rsidR="002A5093">
          <w:rPr>
            <w:rFonts w:ascii="Times New Roman" w:eastAsia="PMingLiU" w:hAnsi="Times New Roman" w:cs="Times New Roman"/>
            <w:kern w:val="2"/>
            <w:sz w:val="24"/>
            <w:lang w:eastAsia="zh-TW" w:bidi="ar-SA"/>
          </w:rPr>
          <w:t xml:space="preserve"> its basic</w:t>
        </w:r>
        <w:r w:rsidRPr="00873DEB">
          <w:rPr>
            <w:rFonts w:ascii="Times New Roman" w:eastAsia="PMingLiU" w:hAnsi="Times New Roman" w:cs="Times New Roman"/>
            <w:kern w:val="2"/>
            <w:sz w:val="24"/>
            <w:lang w:eastAsia="zh-TW" w:bidi="ar-SA"/>
          </w:rPr>
          <w:t xml:space="preserve"> shape </w:t>
        </w:r>
      </w:ins>
      <w:r w:rsidRPr="006935D7">
        <w:rPr>
          <w:rFonts w:ascii="Times New Roman" w:hAnsi="Times New Roman"/>
          <w:kern w:val="2"/>
          <w:sz w:val="24"/>
        </w:rPr>
        <w:t xml:space="preserve">and determine its acoustic properties. </w:t>
      </w:r>
      <w:del w:id="2674" w:author="Christopher Fotheringham" w:date="2022-10-14T16:33:00Z">
        <w:r w:rsidR="00231551">
          <w:rPr>
            <w:rFonts w:ascii="Times New Roman" w:hAnsi="Times New Roman"/>
          </w:rPr>
          <w:delText>T</w:delText>
        </w:r>
        <w:r w:rsidR="00231551" w:rsidRPr="003B12F8">
          <w:rPr>
            <w:rFonts w:ascii="Times New Roman" w:hAnsi="Times New Roman"/>
          </w:rPr>
          <w:delText>o select the</w:delText>
        </w:r>
      </w:del>
      <w:ins w:id="2675" w:author="Christopher Fotheringham" w:date="2022-10-14T16:33:00Z">
        <w:r w:rsidR="002A5093">
          <w:rPr>
            <w:rFonts w:ascii="Times New Roman" w:eastAsia="PMingLiU" w:hAnsi="Times New Roman" w:cs="Times New Roman"/>
            <w:kern w:val="2"/>
            <w:sz w:val="24"/>
            <w:lang w:eastAsia="zh-TW" w:bidi="ar-SA"/>
          </w:rPr>
          <w:t>Selecting</w:t>
        </w:r>
      </w:ins>
      <w:r w:rsidRPr="006935D7">
        <w:rPr>
          <w:rFonts w:ascii="Times New Roman" w:hAnsi="Times New Roman"/>
          <w:kern w:val="2"/>
          <w:sz w:val="24"/>
        </w:rPr>
        <w:t xml:space="preserve"> </w:t>
      </w:r>
      <w:ins w:id="2676" w:author="JA" w:date="2022-11-07T14:33:00Z">
        <w:r w:rsidR="00B9558C">
          <w:rPr>
            <w:rFonts w:ascii="Times New Roman" w:hAnsi="Times New Roman"/>
            <w:kern w:val="2"/>
            <w:sz w:val="24"/>
          </w:rPr>
          <w:t xml:space="preserve">the </w:t>
        </w:r>
      </w:ins>
      <w:r w:rsidRPr="006935D7">
        <w:rPr>
          <w:rFonts w:ascii="Times New Roman" w:hAnsi="Times New Roman"/>
          <w:kern w:val="2"/>
          <w:sz w:val="24"/>
        </w:rPr>
        <w:t xml:space="preserve">appropriate </w:t>
      </w:r>
      <w:del w:id="2677" w:author="Christopher Fotheringham" w:date="2022-10-14T16:33:00Z">
        <w:r w:rsidR="00231551" w:rsidRPr="003B12F8">
          <w:rPr>
            <w:rFonts w:ascii="Times New Roman" w:hAnsi="Times New Roman"/>
          </w:rPr>
          <w:delText>timbers became</w:delText>
        </w:r>
      </w:del>
      <w:ins w:id="2678" w:author="Christopher Fotheringham" w:date="2022-10-14T16:33:00Z">
        <w:r w:rsidRPr="00873DEB">
          <w:rPr>
            <w:rFonts w:ascii="Times New Roman" w:eastAsia="PMingLiU" w:hAnsi="Times New Roman" w:cs="Times New Roman"/>
            <w:kern w:val="2"/>
            <w:sz w:val="24"/>
            <w:lang w:eastAsia="zh-TW" w:bidi="ar-SA"/>
          </w:rPr>
          <w:t xml:space="preserve">timber </w:t>
        </w:r>
        <w:r w:rsidR="002A5093">
          <w:rPr>
            <w:rFonts w:ascii="Times New Roman" w:eastAsia="PMingLiU" w:hAnsi="Times New Roman" w:cs="Times New Roman"/>
            <w:kern w:val="2"/>
            <w:sz w:val="24"/>
            <w:lang w:eastAsia="zh-TW" w:bidi="ar-SA"/>
          </w:rPr>
          <w:t>was</w:t>
        </w:r>
      </w:ins>
      <w:r w:rsidR="002A5093" w:rsidRPr="006935D7">
        <w:rPr>
          <w:rFonts w:ascii="Times New Roman" w:hAnsi="Times New Roman"/>
          <w:kern w:val="2"/>
          <w:sz w:val="24"/>
        </w:rPr>
        <w:t xml:space="preserve"> t</w:t>
      </w:r>
      <w:r w:rsidRPr="006935D7">
        <w:rPr>
          <w:rFonts w:ascii="Times New Roman" w:hAnsi="Times New Roman"/>
          <w:kern w:val="2"/>
          <w:sz w:val="24"/>
        </w:rPr>
        <w:t xml:space="preserve">he artisans’ most important task. Timbers that were known and available to a Northern Song artisan included </w:t>
      </w:r>
      <w:del w:id="2679" w:author="Christopher Fotheringham" w:date="2022-10-14T16:33:00Z">
        <w:r w:rsidR="00231551" w:rsidRPr="003B12F8">
          <w:rPr>
            <w:rFonts w:ascii="Times New Roman" w:hAnsi="Times New Roman"/>
          </w:rPr>
          <w:delText>but were not limited to</w:delText>
        </w:r>
      </w:del>
      <w:ins w:id="2680" w:author="Christopher Fotheringham" w:date="2022-10-14T16:33:00Z">
        <w:r w:rsidR="002A5093">
          <w:rPr>
            <w:rFonts w:ascii="Times New Roman" w:eastAsia="PMingLiU" w:hAnsi="Times New Roman" w:cs="Times New Roman"/>
            <w:kern w:val="2"/>
            <w:sz w:val="24"/>
            <w:lang w:eastAsia="zh-TW" w:bidi="ar-SA"/>
          </w:rPr>
          <w:t>the</w:t>
        </w:r>
      </w:ins>
      <w:r w:rsidR="002A5093" w:rsidRPr="006935D7">
        <w:rPr>
          <w:rFonts w:ascii="Times New Roman" w:hAnsi="Times New Roman"/>
          <w:kern w:val="2"/>
          <w:sz w:val="24"/>
        </w:rPr>
        <w:t xml:space="preserve"> </w:t>
      </w:r>
      <w:r w:rsidRPr="006935D7">
        <w:rPr>
          <w:rFonts w:ascii="Times New Roman" w:hAnsi="Times New Roman"/>
          <w:kern w:val="2"/>
          <w:sz w:val="24"/>
        </w:rPr>
        <w:t>Chinese parasol tree (</w:t>
      </w:r>
      <w:bookmarkStart w:id="2681" w:name="_Hlk84667543"/>
      <w:r w:rsidRPr="006935D7">
        <w:rPr>
          <w:rFonts w:ascii="Times New Roman" w:hAnsi="Times New Roman"/>
          <w:i/>
          <w:kern w:val="2"/>
          <w:sz w:val="24"/>
        </w:rPr>
        <w:t>wutong</w:t>
      </w:r>
      <w:bookmarkEnd w:id="2681"/>
      <w:r w:rsidRPr="006935D7">
        <w:rPr>
          <w:rFonts w:ascii="Times New Roman" w:hAnsi="Times New Roman"/>
          <w:kern w:val="2"/>
          <w:sz w:val="24"/>
        </w:rPr>
        <w:t>/</w:t>
      </w:r>
      <w:r w:rsidRPr="006935D7">
        <w:rPr>
          <w:rFonts w:ascii="Times New Roman" w:hAnsi="Times New Roman"/>
          <w:i/>
          <w:kern w:val="2"/>
          <w:sz w:val="24"/>
        </w:rPr>
        <w:t>firmiana simplex</w:t>
      </w:r>
      <w:r w:rsidRPr="006935D7">
        <w:rPr>
          <w:rFonts w:ascii="Times New Roman" w:hAnsi="Times New Roman"/>
          <w:kern w:val="2"/>
          <w:sz w:val="24"/>
        </w:rPr>
        <w:t>), catalpa (</w:t>
      </w:r>
      <w:r w:rsidRPr="006935D7">
        <w:rPr>
          <w:rFonts w:ascii="Times New Roman" w:hAnsi="Times New Roman"/>
          <w:i/>
          <w:kern w:val="2"/>
          <w:sz w:val="24"/>
        </w:rPr>
        <w:t>zi</w:t>
      </w:r>
      <w:r w:rsidRPr="006935D7">
        <w:rPr>
          <w:rFonts w:ascii="Times New Roman" w:hAnsi="Times New Roman"/>
          <w:kern w:val="2"/>
          <w:sz w:val="24"/>
        </w:rPr>
        <w:t>/Chinese catalpa/</w:t>
      </w:r>
      <w:r w:rsidRPr="006935D7">
        <w:rPr>
          <w:rFonts w:ascii="Times New Roman" w:hAnsi="Times New Roman"/>
          <w:i/>
          <w:kern w:val="2"/>
          <w:sz w:val="24"/>
        </w:rPr>
        <w:t>catalpa ovata</w:t>
      </w:r>
      <w:r w:rsidRPr="006935D7">
        <w:rPr>
          <w:rFonts w:ascii="Times New Roman" w:hAnsi="Times New Roman"/>
          <w:kern w:val="2"/>
          <w:sz w:val="24"/>
        </w:rPr>
        <w:t>), and cunninghamia (</w:t>
      </w:r>
      <w:bookmarkStart w:id="2682" w:name="_Hlk84667577"/>
      <w:r w:rsidRPr="006935D7">
        <w:rPr>
          <w:rFonts w:ascii="Times New Roman" w:hAnsi="Times New Roman"/>
          <w:i/>
          <w:kern w:val="2"/>
          <w:sz w:val="24"/>
        </w:rPr>
        <w:t>shan</w:t>
      </w:r>
      <w:bookmarkEnd w:id="2682"/>
      <w:r w:rsidRPr="006935D7">
        <w:rPr>
          <w:rFonts w:ascii="Times New Roman" w:hAnsi="Times New Roman"/>
          <w:kern w:val="2"/>
          <w:sz w:val="24"/>
        </w:rPr>
        <w:t>/China-fir).</w:t>
      </w:r>
      <w:r w:rsidRPr="006935D7">
        <w:rPr>
          <w:rFonts w:ascii="Times New Roman" w:hAnsi="Times New Roman"/>
          <w:kern w:val="2"/>
          <w:sz w:val="24"/>
          <w:vertAlign w:val="superscript"/>
        </w:rPr>
        <w:footnoteReference w:id="119"/>
      </w:r>
      <w:r w:rsidRPr="006935D7">
        <w:rPr>
          <w:rFonts w:ascii="Times New Roman" w:hAnsi="Times New Roman"/>
          <w:kern w:val="2"/>
          <w:sz w:val="24"/>
        </w:rPr>
        <w:t xml:space="preserve"> Modern-day timber scientists have studied them and their properties are listed below:</w:t>
      </w:r>
      <w:del w:id="2683" w:author="JA" w:date="2022-11-07T15:26:00Z">
        <w:r w:rsidRPr="006935D7" w:rsidDel="00E60583">
          <w:rPr>
            <w:rFonts w:ascii="Times New Roman" w:hAnsi="Times New Roman"/>
            <w:kern w:val="2"/>
            <w:sz w:val="24"/>
          </w:rPr>
          <w:delText xml:space="preserve"> </w:delText>
        </w:r>
      </w:del>
    </w:p>
    <w:p w14:paraId="359A56B6" w14:textId="77777777" w:rsidR="00C02C82" w:rsidRPr="006935D7" w:rsidRDefault="00C02C82" w:rsidP="006935D7">
      <w:pPr>
        <w:widowControl w:val="0"/>
        <w:spacing w:after="0" w:line="480" w:lineRule="auto"/>
        <w:rPr>
          <w:rFonts w:ascii="Times New Roman" w:hAnsi="Times New Roman"/>
          <w:kern w:val="2"/>
          <w:sz w:val="24"/>
        </w:rPr>
      </w:pPr>
    </w:p>
    <w:p w14:paraId="7CFD57F5" w14:textId="6C9DA2D9"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Table 3. Properties of the different types of timber</w:t>
      </w:r>
      <w:r w:rsidRPr="006935D7">
        <w:rPr>
          <w:rFonts w:ascii="Times New Roman" w:hAnsi="Times New Roman"/>
          <w:kern w:val="2"/>
          <w:sz w:val="24"/>
          <w:vertAlign w:val="superscript"/>
        </w:rPr>
        <w:footnoteReference w:id="120"/>
      </w:r>
      <w:del w:id="2684" w:author="JA" w:date="2022-11-07T15:26:00Z">
        <w:r w:rsidRPr="006935D7" w:rsidDel="00E60583">
          <w:rPr>
            <w:rFonts w:ascii="Times New Roman" w:hAnsi="Times New Roman"/>
            <w:kern w:val="2"/>
            <w:sz w:val="24"/>
          </w:rPr>
          <w:delText xml:space="preserve"> </w:delText>
        </w:r>
      </w:del>
    </w:p>
    <w:tbl>
      <w:tblPr>
        <w:tblW w:w="9682"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230"/>
        <w:gridCol w:w="913"/>
        <w:gridCol w:w="993"/>
        <w:gridCol w:w="1417"/>
        <w:gridCol w:w="1134"/>
        <w:gridCol w:w="1134"/>
        <w:gridCol w:w="1496"/>
      </w:tblGrid>
      <w:tr w:rsidR="00C02C82" w:rsidRPr="001F25B7" w14:paraId="2621A6EF" w14:textId="77777777" w:rsidTr="00D240D7">
        <w:tc>
          <w:tcPr>
            <w:tcW w:w="1365" w:type="dxa"/>
            <w:shd w:val="clear" w:color="auto" w:fill="auto"/>
          </w:tcPr>
          <w:p w14:paraId="1E245C06" w14:textId="70AF7B3D" w:rsidR="00C02C82" w:rsidRPr="006935D7" w:rsidRDefault="00231551" w:rsidP="006935D7">
            <w:pPr>
              <w:widowControl w:val="0"/>
              <w:spacing w:after="0" w:line="240" w:lineRule="auto"/>
              <w:rPr>
                <w:rFonts w:ascii="Times New Roman" w:hAnsi="Times New Roman"/>
                <w:kern w:val="2"/>
                <w:sz w:val="24"/>
              </w:rPr>
            </w:pPr>
            <w:del w:id="2685" w:author="Christopher Fotheringham" w:date="2022-10-14T16:33:00Z">
              <w:r w:rsidRPr="00AC1C41">
                <w:rPr>
                  <w:rFonts w:ascii="Times New Roman" w:hAnsi="Times New Roman"/>
                </w:rPr>
                <w:lastRenderedPageBreak/>
                <w:delText>Timbers</w:delText>
              </w:r>
            </w:del>
            <w:ins w:id="2686" w:author="Christopher Fotheringham" w:date="2022-10-14T16:33:00Z">
              <w:r w:rsidR="00C02C82" w:rsidRPr="00873DEB">
                <w:rPr>
                  <w:rFonts w:ascii="Times New Roman" w:eastAsia="PMingLiU" w:hAnsi="Times New Roman" w:cs="Times New Roman"/>
                  <w:kern w:val="2"/>
                  <w:sz w:val="24"/>
                  <w:lang w:eastAsia="zh-TW" w:bidi="ar-SA"/>
                </w:rPr>
                <w:t>Timber</w:t>
              </w:r>
            </w:ins>
          </w:p>
        </w:tc>
        <w:tc>
          <w:tcPr>
            <w:tcW w:w="1230" w:type="dxa"/>
            <w:shd w:val="clear" w:color="auto" w:fill="auto"/>
          </w:tcPr>
          <w:p w14:paraId="73EB1C22"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Hardness and strength</w:t>
            </w:r>
          </w:p>
        </w:tc>
        <w:tc>
          <w:tcPr>
            <w:tcW w:w="913" w:type="dxa"/>
            <w:shd w:val="clear" w:color="auto" w:fill="auto"/>
          </w:tcPr>
          <w:p w14:paraId="1DA328E8"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Workability</w:t>
            </w:r>
          </w:p>
        </w:tc>
        <w:tc>
          <w:tcPr>
            <w:tcW w:w="993" w:type="dxa"/>
            <w:shd w:val="clear" w:color="auto" w:fill="auto"/>
          </w:tcPr>
          <w:p w14:paraId="17651D22"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Durability</w:t>
            </w:r>
          </w:p>
        </w:tc>
        <w:tc>
          <w:tcPr>
            <w:tcW w:w="1417" w:type="dxa"/>
            <w:shd w:val="clear" w:color="auto" w:fill="auto"/>
          </w:tcPr>
          <w:p w14:paraId="1D1B5475"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Deformation and cracks</w:t>
            </w:r>
          </w:p>
        </w:tc>
        <w:tc>
          <w:tcPr>
            <w:tcW w:w="1134" w:type="dxa"/>
            <w:shd w:val="clear" w:color="auto" w:fill="auto"/>
          </w:tcPr>
          <w:p w14:paraId="3C83BB56"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Elasticity </w:t>
            </w:r>
          </w:p>
        </w:tc>
        <w:tc>
          <w:tcPr>
            <w:tcW w:w="1134" w:type="dxa"/>
            <w:shd w:val="clear" w:color="auto" w:fill="auto"/>
          </w:tcPr>
          <w:p w14:paraId="24B699E0"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Texture and gloss</w:t>
            </w:r>
          </w:p>
        </w:tc>
        <w:tc>
          <w:tcPr>
            <w:tcW w:w="1496" w:type="dxa"/>
            <w:shd w:val="clear" w:color="auto" w:fill="auto"/>
          </w:tcPr>
          <w:p w14:paraId="0C39F2BB"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Usual applications </w:t>
            </w:r>
          </w:p>
        </w:tc>
      </w:tr>
      <w:tr w:rsidR="00C02C82" w:rsidRPr="001F25B7" w14:paraId="537B517E" w14:textId="77777777" w:rsidTr="00D240D7">
        <w:tc>
          <w:tcPr>
            <w:tcW w:w="1365" w:type="dxa"/>
            <w:shd w:val="clear" w:color="auto" w:fill="auto"/>
          </w:tcPr>
          <w:p w14:paraId="740DDEBC"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Chinese parasol tree</w:t>
            </w:r>
          </w:p>
        </w:tc>
        <w:tc>
          <w:tcPr>
            <w:tcW w:w="1230" w:type="dxa"/>
            <w:shd w:val="clear" w:color="auto" w:fill="auto"/>
          </w:tcPr>
          <w:p w14:paraId="5326D02D"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Hard</w:t>
            </w:r>
          </w:p>
        </w:tc>
        <w:tc>
          <w:tcPr>
            <w:tcW w:w="913" w:type="dxa"/>
            <w:shd w:val="clear" w:color="auto" w:fill="auto"/>
          </w:tcPr>
          <w:p w14:paraId="130D2E2F"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Easy</w:t>
            </w:r>
          </w:p>
        </w:tc>
        <w:tc>
          <w:tcPr>
            <w:tcW w:w="993" w:type="dxa"/>
            <w:shd w:val="clear" w:color="auto" w:fill="auto"/>
          </w:tcPr>
          <w:p w14:paraId="7BB180C3"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High </w:t>
            </w:r>
          </w:p>
        </w:tc>
        <w:tc>
          <w:tcPr>
            <w:tcW w:w="1417" w:type="dxa"/>
            <w:shd w:val="clear" w:color="auto" w:fill="auto"/>
          </w:tcPr>
          <w:p w14:paraId="63A5A1D0"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Rare </w:t>
            </w:r>
          </w:p>
        </w:tc>
        <w:tc>
          <w:tcPr>
            <w:tcW w:w="1134" w:type="dxa"/>
            <w:shd w:val="clear" w:color="auto" w:fill="auto"/>
          </w:tcPr>
          <w:p w14:paraId="643D94D5"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High </w:t>
            </w:r>
          </w:p>
        </w:tc>
        <w:tc>
          <w:tcPr>
            <w:tcW w:w="1134" w:type="dxa"/>
            <w:shd w:val="clear" w:color="auto" w:fill="auto"/>
          </w:tcPr>
          <w:p w14:paraId="29839B47"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Straight grain, glossy</w:t>
            </w:r>
          </w:p>
        </w:tc>
        <w:tc>
          <w:tcPr>
            <w:tcW w:w="1496" w:type="dxa"/>
            <w:shd w:val="clear" w:color="auto" w:fill="auto"/>
          </w:tcPr>
          <w:p w14:paraId="38E8BBD9"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Furniture, coffin plates, musical instruments</w:t>
            </w:r>
          </w:p>
        </w:tc>
      </w:tr>
      <w:tr w:rsidR="00C02C82" w:rsidRPr="001F25B7" w14:paraId="2FA1FDC7" w14:textId="77777777" w:rsidTr="00D240D7">
        <w:tc>
          <w:tcPr>
            <w:tcW w:w="1365" w:type="dxa"/>
            <w:shd w:val="clear" w:color="auto" w:fill="auto"/>
          </w:tcPr>
          <w:p w14:paraId="3CF22A90"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Catalpa </w:t>
            </w:r>
          </w:p>
        </w:tc>
        <w:tc>
          <w:tcPr>
            <w:tcW w:w="1230" w:type="dxa"/>
            <w:shd w:val="clear" w:color="auto" w:fill="auto"/>
          </w:tcPr>
          <w:p w14:paraId="31579D59"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Medium hard</w:t>
            </w:r>
          </w:p>
        </w:tc>
        <w:tc>
          <w:tcPr>
            <w:tcW w:w="913" w:type="dxa"/>
            <w:shd w:val="clear" w:color="auto" w:fill="auto"/>
          </w:tcPr>
          <w:p w14:paraId="093C1A4E"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Easy </w:t>
            </w:r>
          </w:p>
        </w:tc>
        <w:tc>
          <w:tcPr>
            <w:tcW w:w="993" w:type="dxa"/>
            <w:shd w:val="clear" w:color="auto" w:fill="auto"/>
          </w:tcPr>
          <w:p w14:paraId="61C9D3F0"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High </w:t>
            </w:r>
          </w:p>
        </w:tc>
        <w:tc>
          <w:tcPr>
            <w:tcW w:w="1417" w:type="dxa"/>
            <w:shd w:val="clear" w:color="auto" w:fill="auto"/>
          </w:tcPr>
          <w:p w14:paraId="16D48178"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Rare </w:t>
            </w:r>
          </w:p>
        </w:tc>
        <w:tc>
          <w:tcPr>
            <w:tcW w:w="1134" w:type="dxa"/>
            <w:shd w:val="clear" w:color="auto" w:fill="auto"/>
          </w:tcPr>
          <w:p w14:paraId="7177A5EB"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High </w:t>
            </w:r>
          </w:p>
        </w:tc>
        <w:tc>
          <w:tcPr>
            <w:tcW w:w="1134" w:type="dxa"/>
            <w:shd w:val="clear" w:color="auto" w:fill="auto"/>
          </w:tcPr>
          <w:p w14:paraId="16251399"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Straight grain, glossy</w:t>
            </w:r>
          </w:p>
        </w:tc>
        <w:tc>
          <w:tcPr>
            <w:tcW w:w="1496" w:type="dxa"/>
            <w:shd w:val="clear" w:color="auto" w:fill="auto"/>
          </w:tcPr>
          <w:p w14:paraId="276D855D"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Furniture, coffin plates</w:t>
            </w:r>
          </w:p>
        </w:tc>
      </w:tr>
      <w:tr w:rsidR="00C02C82" w:rsidRPr="001F25B7" w14:paraId="7F65D1C4" w14:textId="77777777" w:rsidTr="00D240D7">
        <w:tc>
          <w:tcPr>
            <w:tcW w:w="1365" w:type="dxa"/>
            <w:shd w:val="clear" w:color="auto" w:fill="auto"/>
          </w:tcPr>
          <w:p w14:paraId="74918F96"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Cunninghamia </w:t>
            </w:r>
          </w:p>
        </w:tc>
        <w:tc>
          <w:tcPr>
            <w:tcW w:w="1230" w:type="dxa"/>
            <w:shd w:val="clear" w:color="auto" w:fill="auto"/>
          </w:tcPr>
          <w:p w14:paraId="0F3E5499"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Medium hard</w:t>
            </w:r>
          </w:p>
        </w:tc>
        <w:tc>
          <w:tcPr>
            <w:tcW w:w="913" w:type="dxa"/>
            <w:shd w:val="clear" w:color="auto" w:fill="auto"/>
          </w:tcPr>
          <w:p w14:paraId="654022A8"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Easy </w:t>
            </w:r>
          </w:p>
        </w:tc>
        <w:tc>
          <w:tcPr>
            <w:tcW w:w="993" w:type="dxa"/>
            <w:shd w:val="clear" w:color="auto" w:fill="auto"/>
          </w:tcPr>
          <w:p w14:paraId="687E8642"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High </w:t>
            </w:r>
          </w:p>
        </w:tc>
        <w:tc>
          <w:tcPr>
            <w:tcW w:w="1417" w:type="dxa"/>
            <w:shd w:val="clear" w:color="auto" w:fill="auto"/>
          </w:tcPr>
          <w:p w14:paraId="58F17C26"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Easy to deform under high temperature</w:t>
            </w:r>
          </w:p>
        </w:tc>
        <w:tc>
          <w:tcPr>
            <w:tcW w:w="1134" w:type="dxa"/>
            <w:shd w:val="clear" w:color="auto" w:fill="auto"/>
          </w:tcPr>
          <w:p w14:paraId="4334A668"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High </w:t>
            </w:r>
          </w:p>
        </w:tc>
        <w:tc>
          <w:tcPr>
            <w:tcW w:w="1134" w:type="dxa"/>
            <w:shd w:val="clear" w:color="auto" w:fill="auto"/>
          </w:tcPr>
          <w:p w14:paraId="55E0AD23"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 xml:space="preserve">Straight grain, reddish-brown </w:t>
            </w:r>
          </w:p>
        </w:tc>
        <w:tc>
          <w:tcPr>
            <w:tcW w:w="1496" w:type="dxa"/>
            <w:shd w:val="clear" w:color="auto" w:fill="auto"/>
          </w:tcPr>
          <w:p w14:paraId="275EEAE3" w14:textId="77777777" w:rsidR="00C02C82" w:rsidRPr="006935D7" w:rsidRDefault="00C02C82" w:rsidP="006935D7">
            <w:pPr>
              <w:widowControl w:val="0"/>
              <w:spacing w:after="0" w:line="240" w:lineRule="auto"/>
              <w:rPr>
                <w:rFonts w:ascii="Times New Roman" w:hAnsi="Times New Roman"/>
                <w:kern w:val="2"/>
                <w:sz w:val="24"/>
              </w:rPr>
            </w:pPr>
            <w:r w:rsidRPr="006935D7">
              <w:rPr>
                <w:rFonts w:ascii="Times New Roman" w:hAnsi="Times New Roman"/>
                <w:kern w:val="2"/>
                <w:sz w:val="24"/>
              </w:rPr>
              <w:t>Architecture, bridges</w:t>
            </w:r>
          </w:p>
        </w:tc>
      </w:tr>
    </w:tbl>
    <w:p w14:paraId="002D3B1A" w14:textId="77777777" w:rsidR="00C02C82" w:rsidRPr="006935D7" w:rsidRDefault="00C02C82" w:rsidP="006935D7">
      <w:pPr>
        <w:widowControl w:val="0"/>
        <w:spacing w:after="0" w:line="480" w:lineRule="auto"/>
        <w:ind w:leftChars="200" w:left="440"/>
        <w:rPr>
          <w:rFonts w:ascii="Times New Roman" w:hAnsi="Times New Roman"/>
          <w:kern w:val="2"/>
          <w:sz w:val="24"/>
        </w:rPr>
      </w:pPr>
    </w:p>
    <w:p w14:paraId="62410153" w14:textId="3C83462F" w:rsidR="00C02C82" w:rsidRPr="006935D7" w:rsidRDefault="00C02C82" w:rsidP="006935D7">
      <w:pPr>
        <w:widowControl w:val="0"/>
        <w:spacing w:after="0" w:line="480" w:lineRule="auto"/>
        <w:ind w:firstLineChars="200" w:firstLine="480"/>
        <w:rPr>
          <w:rFonts w:ascii="Times New Roman" w:hAnsi="Times New Roman"/>
          <w:kern w:val="2"/>
          <w:sz w:val="24"/>
        </w:rPr>
      </w:pPr>
      <w:r w:rsidRPr="006935D7">
        <w:rPr>
          <w:rFonts w:ascii="Times New Roman" w:hAnsi="Times New Roman"/>
          <w:kern w:val="2"/>
          <w:sz w:val="24"/>
        </w:rPr>
        <w:t>The three types of hardwood</w:t>
      </w:r>
      <w:ins w:id="2687" w:author="JA" w:date="2022-11-07T14:33:00Z">
        <w:r w:rsidR="00B9558C">
          <w:rPr>
            <w:rFonts w:ascii="Times New Roman" w:hAnsi="Times New Roman"/>
            <w:kern w:val="2"/>
            <w:sz w:val="24"/>
          </w:rPr>
          <w:t>s</w:t>
        </w:r>
      </w:ins>
      <w:r w:rsidRPr="006935D7">
        <w:rPr>
          <w:rFonts w:ascii="Times New Roman" w:hAnsi="Times New Roman"/>
          <w:kern w:val="2"/>
          <w:sz w:val="24"/>
        </w:rPr>
        <w:t xml:space="preserve"> </w:t>
      </w:r>
      <w:del w:id="2688" w:author="JA" w:date="2022-11-07T14:33:00Z">
        <w:r w:rsidRPr="006935D7" w:rsidDel="00B9558C">
          <w:rPr>
            <w:rFonts w:ascii="Times New Roman" w:hAnsi="Times New Roman"/>
            <w:kern w:val="2"/>
            <w:sz w:val="24"/>
          </w:rPr>
          <w:delText xml:space="preserve">timbers </w:delText>
        </w:r>
      </w:del>
      <w:r w:rsidRPr="006935D7">
        <w:rPr>
          <w:rFonts w:ascii="Times New Roman" w:hAnsi="Times New Roman"/>
          <w:kern w:val="2"/>
          <w:sz w:val="24"/>
        </w:rPr>
        <w:t xml:space="preserve">listed above are suitable for being turned into </w:t>
      </w:r>
      <w:del w:id="2689" w:author="JA" w:date="2022-11-07T14:35:00Z">
        <w:r w:rsidRPr="006935D7" w:rsidDel="00B9558C">
          <w:rPr>
            <w:rFonts w:ascii="Times New Roman" w:hAnsi="Times New Roman"/>
            <w:kern w:val="2"/>
            <w:sz w:val="24"/>
          </w:rPr>
          <w:delText>wooden plates</w:delText>
        </w:r>
      </w:del>
      <w:ins w:id="2690" w:author="JA" w:date="2022-11-07T14:35:00Z">
        <w:r w:rsidR="00B9558C">
          <w:rPr>
            <w:rFonts w:ascii="Times New Roman" w:hAnsi="Times New Roman"/>
            <w:kern w:val="2"/>
            <w:sz w:val="24"/>
          </w:rPr>
          <w:t>boards of wood</w:t>
        </w:r>
      </w:ins>
      <w:r w:rsidRPr="006935D7">
        <w:rPr>
          <w:rFonts w:ascii="Times New Roman" w:hAnsi="Times New Roman"/>
          <w:kern w:val="2"/>
          <w:sz w:val="24"/>
        </w:rPr>
        <w:t xml:space="preserve"> for making musical instruments that require </w:t>
      </w:r>
      <w:del w:id="2691" w:author="Christopher Fotheringham" w:date="2022-10-14T16:33:00Z">
        <w:r w:rsidR="00231551">
          <w:rPr>
            <w:rFonts w:ascii="Times New Roman" w:hAnsi="Times New Roman"/>
          </w:rPr>
          <w:delText>resonation</w:delText>
        </w:r>
      </w:del>
      <w:ins w:id="2692" w:author="Christopher Fotheringham" w:date="2022-10-14T16:33:00Z">
        <w:r w:rsidR="002A5093">
          <w:rPr>
            <w:rFonts w:ascii="Times New Roman" w:eastAsia="PMingLiU" w:hAnsi="Times New Roman" w:cs="Times New Roman"/>
            <w:kern w:val="2"/>
            <w:sz w:val="24"/>
            <w:lang w:eastAsia="zh-TW" w:bidi="ar-SA"/>
          </w:rPr>
          <w:t>resonance</w:t>
        </w:r>
      </w:ins>
      <w:r w:rsidRPr="006935D7">
        <w:rPr>
          <w:rFonts w:ascii="Times New Roman" w:hAnsi="Times New Roman"/>
          <w:kern w:val="2"/>
          <w:sz w:val="24"/>
        </w:rPr>
        <w:t>.</w:t>
      </w:r>
      <w:r w:rsidRPr="006935D7">
        <w:rPr>
          <w:rFonts w:ascii="Times New Roman" w:hAnsi="Times New Roman"/>
          <w:kern w:val="2"/>
          <w:sz w:val="24"/>
          <w:vertAlign w:val="superscript"/>
        </w:rPr>
        <w:footnoteReference w:id="121"/>
      </w:r>
      <w:r w:rsidRPr="006935D7">
        <w:rPr>
          <w:rFonts w:ascii="Times New Roman" w:hAnsi="Times New Roman"/>
          <w:kern w:val="2"/>
          <w:sz w:val="24"/>
        </w:rPr>
        <w:t xml:space="preserve"> They are durable, highly workable, and elastic. </w:t>
      </w:r>
      <w:del w:id="2693" w:author="Christopher Fotheringham" w:date="2022-10-14T16:33:00Z">
        <w:r w:rsidR="00231551">
          <w:rPr>
            <w:rFonts w:ascii="Times New Roman" w:hAnsi="Times New Roman"/>
          </w:rPr>
          <w:delText>That is to say, the wooden</w:delText>
        </w:r>
      </w:del>
      <w:ins w:id="2694" w:author="Christopher Fotheringham" w:date="2022-10-14T16:33:00Z">
        <w:del w:id="2695" w:author="JA" w:date="2022-11-07T14:35:00Z">
          <w:r w:rsidR="002A5093" w:rsidDel="00B9558C">
            <w:rPr>
              <w:rFonts w:ascii="Times New Roman" w:eastAsia="PMingLiU" w:hAnsi="Times New Roman" w:cs="Times New Roman"/>
              <w:kern w:val="2"/>
              <w:sz w:val="24"/>
              <w:lang w:eastAsia="zh-TW" w:bidi="ar-SA"/>
            </w:rPr>
            <w:delText>W</w:delText>
          </w:r>
          <w:r w:rsidRPr="00873DEB" w:rsidDel="00B9558C">
            <w:rPr>
              <w:rFonts w:ascii="Times New Roman" w:eastAsia="PMingLiU" w:hAnsi="Times New Roman" w:cs="Times New Roman"/>
              <w:kern w:val="2"/>
              <w:sz w:val="24"/>
              <w:lang w:eastAsia="zh-TW" w:bidi="ar-SA"/>
            </w:rPr>
            <w:delText>ooden</w:delText>
          </w:r>
        </w:del>
      </w:ins>
      <w:del w:id="2696" w:author="JA" w:date="2022-11-07T14:35:00Z">
        <w:r w:rsidRPr="006935D7" w:rsidDel="00B9558C">
          <w:rPr>
            <w:rFonts w:ascii="Times New Roman" w:hAnsi="Times New Roman"/>
            <w:kern w:val="2"/>
            <w:sz w:val="24"/>
          </w:rPr>
          <w:delText xml:space="preserve"> plates</w:delText>
        </w:r>
      </w:del>
      <w:ins w:id="2697" w:author="JA" w:date="2022-11-07T14:35:00Z">
        <w:r w:rsidR="00B9558C">
          <w:rPr>
            <w:rFonts w:ascii="Times New Roman" w:eastAsia="PMingLiU" w:hAnsi="Times New Roman" w:cs="Times New Roman"/>
            <w:kern w:val="2"/>
            <w:sz w:val="24"/>
            <w:lang w:eastAsia="zh-TW" w:bidi="ar-SA"/>
          </w:rPr>
          <w:t xml:space="preserve">Boards </w:t>
        </w:r>
      </w:ins>
      <w:del w:id="2698" w:author="JA" w:date="2022-11-07T14:37:00Z">
        <w:r w:rsidRPr="006935D7" w:rsidDel="00B9558C">
          <w:rPr>
            <w:rFonts w:ascii="Times New Roman" w:hAnsi="Times New Roman"/>
            <w:kern w:val="2"/>
            <w:sz w:val="24"/>
          </w:rPr>
          <w:delText xml:space="preserve"> </w:delText>
        </w:r>
      </w:del>
      <w:r w:rsidRPr="006935D7">
        <w:rPr>
          <w:rFonts w:ascii="Times New Roman" w:hAnsi="Times New Roman"/>
          <w:kern w:val="2"/>
          <w:sz w:val="24"/>
        </w:rPr>
        <w:t>made from them can be preserved for a long time. They do not deform easily</w:t>
      </w:r>
      <w:del w:id="2699" w:author="Christopher Fotheringham" w:date="2022-10-14T16:33:00Z">
        <w:r w:rsidR="00231551">
          <w:rPr>
            <w:rFonts w:ascii="Times New Roman" w:hAnsi="Times New Roman"/>
          </w:rPr>
          <w:delText>,</w:delText>
        </w:r>
      </w:del>
      <w:r w:rsidRPr="006935D7">
        <w:rPr>
          <w:rFonts w:ascii="Times New Roman" w:hAnsi="Times New Roman"/>
          <w:kern w:val="2"/>
          <w:sz w:val="24"/>
        </w:rPr>
        <w:t xml:space="preserve"> and can be cut into suitable shapes. Two </w:t>
      </w:r>
      <w:del w:id="2700" w:author="JA" w:date="2022-11-07T14:35:00Z">
        <w:r w:rsidRPr="006935D7" w:rsidDel="00B9558C">
          <w:rPr>
            <w:rFonts w:ascii="Times New Roman" w:hAnsi="Times New Roman"/>
            <w:kern w:val="2"/>
            <w:sz w:val="24"/>
          </w:rPr>
          <w:delText>wooden plates</w:delText>
        </w:r>
      </w:del>
      <w:ins w:id="2701" w:author="JA" w:date="2022-11-07T14:35:00Z">
        <w:r w:rsidR="00B9558C">
          <w:rPr>
            <w:rFonts w:ascii="Times New Roman" w:hAnsi="Times New Roman"/>
            <w:kern w:val="2"/>
            <w:sz w:val="24"/>
          </w:rPr>
          <w:t xml:space="preserve">boards </w:t>
        </w:r>
      </w:ins>
      <w:del w:id="2702" w:author="JA" w:date="2022-11-07T14:37:00Z">
        <w:r w:rsidRPr="006935D7" w:rsidDel="00B9558C">
          <w:rPr>
            <w:rFonts w:ascii="Times New Roman" w:hAnsi="Times New Roman"/>
            <w:kern w:val="2"/>
            <w:sz w:val="24"/>
          </w:rPr>
          <w:delText xml:space="preserve"> </w:delText>
        </w:r>
      </w:del>
      <w:r w:rsidRPr="006935D7">
        <w:rPr>
          <w:rFonts w:ascii="Times New Roman" w:hAnsi="Times New Roman"/>
          <w:kern w:val="2"/>
          <w:sz w:val="24"/>
        </w:rPr>
        <w:t xml:space="preserve">are assembled to form a </w:t>
      </w:r>
      <w:r w:rsidRPr="006935D7">
        <w:rPr>
          <w:rFonts w:ascii="Times New Roman" w:hAnsi="Times New Roman"/>
          <w:i/>
          <w:kern w:val="2"/>
          <w:sz w:val="24"/>
        </w:rPr>
        <w:t>qin</w:t>
      </w:r>
      <w:del w:id="2703" w:author="Christopher Fotheringham" w:date="2022-10-14T16:33:00Z">
        <w:r w:rsidR="00231551">
          <w:rPr>
            <w:rFonts w:ascii="Times New Roman" w:hAnsi="Times New Roman"/>
          </w:rPr>
          <w:delText>, which</w:delText>
        </w:r>
      </w:del>
      <w:ins w:id="2704" w:author="Christopher Fotheringham" w:date="2022-10-14T16:33:00Z">
        <w:r w:rsidR="002A5093">
          <w:rPr>
            <w:rFonts w:ascii="Times New Roman" w:eastAsia="PMingLiU" w:hAnsi="Times New Roman" w:cs="Times New Roman"/>
            <w:kern w:val="2"/>
            <w:sz w:val="24"/>
            <w:lang w:eastAsia="zh-TW" w:bidi="ar-SA"/>
          </w:rPr>
          <w:t>.</w:t>
        </w:r>
        <w:r w:rsidRPr="00873DEB">
          <w:rPr>
            <w:rFonts w:ascii="Times New Roman" w:eastAsia="PMingLiU" w:hAnsi="Times New Roman" w:cs="Times New Roman"/>
            <w:kern w:val="2"/>
            <w:sz w:val="24"/>
            <w:lang w:eastAsia="zh-TW" w:bidi="ar-SA"/>
          </w:rPr>
          <w:t xml:space="preserve"> </w:t>
        </w:r>
        <w:r w:rsidR="002A5093">
          <w:rPr>
            <w:rFonts w:ascii="Times New Roman" w:eastAsia="PMingLiU" w:hAnsi="Times New Roman" w:cs="Times New Roman"/>
            <w:kern w:val="2"/>
            <w:sz w:val="24"/>
            <w:lang w:eastAsia="zh-TW" w:bidi="ar-SA"/>
          </w:rPr>
          <w:t>They</w:t>
        </w:r>
      </w:ins>
      <w:r w:rsidR="002A5093" w:rsidRPr="006935D7">
        <w:rPr>
          <w:rFonts w:ascii="Times New Roman" w:hAnsi="Times New Roman"/>
          <w:kern w:val="2"/>
          <w:sz w:val="24"/>
        </w:rPr>
        <w:t xml:space="preserve"> need to</w:t>
      </w:r>
      <w:r w:rsidRPr="006935D7">
        <w:rPr>
          <w:rFonts w:ascii="Times New Roman" w:hAnsi="Times New Roman"/>
          <w:kern w:val="2"/>
          <w:sz w:val="24"/>
        </w:rPr>
        <w:t xml:space="preserve"> </w:t>
      </w:r>
      <w:del w:id="2705" w:author="Christopher Fotheringham" w:date="2022-10-14T16:33:00Z">
        <w:r w:rsidR="00231551">
          <w:rPr>
            <w:rFonts w:ascii="Times New Roman" w:hAnsi="Times New Roman"/>
          </w:rPr>
          <w:delText xml:space="preserve">be able to </w:delText>
        </w:r>
      </w:del>
      <w:r w:rsidR="002A5093" w:rsidRPr="006935D7">
        <w:rPr>
          <w:rFonts w:ascii="Times New Roman" w:hAnsi="Times New Roman"/>
          <w:kern w:val="2"/>
          <w:sz w:val="24"/>
        </w:rPr>
        <w:t xml:space="preserve">endure changes in </w:t>
      </w:r>
      <w:ins w:id="2706" w:author="Christopher Fotheringham" w:date="2022-10-14T16:33:00Z">
        <w:r w:rsidR="002A5093">
          <w:rPr>
            <w:rFonts w:ascii="Times New Roman" w:eastAsia="PMingLiU" w:hAnsi="Times New Roman" w:cs="Times New Roman"/>
            <w:kern w:val="2"/>
            <w:sz w:val="24"/>
            <w:lang w:eastAsia="zh-TW" w:bidi="ar-SA"/>
          </w:rPr>
          <w:t xml:space="preserve">air </w:t>
        </w:r>
      </w:ins>
      <w:r w:rsidR="002A5093" w:rsidRPr="006935D7">
        <w:rPr>
          <w:rFonts w:ascii="Times New Roman" w:hAnsi="Times New Roman"/>
          <w:kern w:val="2"/>
          <w:sz w:val="24"/>
        </w:rPr>
        <w:t>pressure, humidity, and temperature</w:t>
      </w:r>
      <w:r w:rsidRPr="006935D7">
        <w:rPr>
          <w:rFonts w:ascii="Times New Roman" w:hAnsi="Times New Roman"/>
          <w:kern w:val="2"/>
          <w:sz w:val="24"/>
        </w:rPr>
        <w:t xml:space="preserve"> </w:t>
      </w:r>
      <w:del w:id="2707" w:author="Christopher Fotheringham" w:date="2022-10-14T16:33:00Z">
        <w:r w:rsidR="00231551">
          <w:rPr>
            <w:rFonts w:ascii="Times New Roman" w:hAnsi="Times New Roman"/>
          </w:rPr>
          <w:delText xml:space="preserve">in order </w:delText>
        </w:r>
      </w:del>
      <w:r w:rsidRPr="006935D7">
        <w:rPr>
          <w:rFonts w:ascii="Times New Roman" w:hAnsi="Times New Roman"/>
          <w:kern w:val="2"/>
          <w:sz w:val="24"/>
        </w:rPr>
        <w:t xml:space="preserve">to keep producing the desired tones while holding </w:t>
      </w:r>
      <w:del w:id="2708" w:author="Christopher Fotheringham" w:date="2022-10-14T16:33:00Z">
        <w:r w:rsidR="00231551">
          <w:rPr>
            <w:rFonts w:ascii="Times New Roman" w:hAnsi="Times New Roman"/>
          </w:rPr>
          <w:delText xml:space="preserve">up </w:delText>
        </w:r>
      </w:del>
      <w:r w:rsidRPr="006935D7">
        <w:rPr>
          <w:rFonts w:ascii="Times New Roman" w:hAnsi="Times New Roman"/>
          <w:kern w:val="2"/>
          <w:sz w:val="24"/>
        </w:rPr>
        <w:t xml:space="preserve">the shape of the </w:t>
      </w:r>
      <w:r w:rsidRPr="006935D7">
        <w:rPr>
          <w:rFonts w:ascii="Times New Roman" w:hAnsi="Times New Roman"/>
          <w:i/>
          <w:kern w:val="2"/>
          <w:sz w:val="24"/>
        </w:rPr>
        <w:t>qin</w:t>
      </w:r>
      <w:r w:rsidRPr="006935D7">
        <w:rPr>
          <w:rFonts w:ascii="Times New Roman" w:hAnsi="Times New Roman"/>
          <w:kern w:val="2"/>
          <w:sz w:val="24"/>
        </w:rPr>
        <w:t xml:space="preserve">. </w:t>
      </w:r>
      <w:del w:id="2709" w:author="Christopher Fotheringham" w:date="2022-10-14T16:33:00Z">
        <w:r w:rsidR="00231551">
          <w:rPr>
            <w:rFonts w:ascii="Times New Roman" w:hAnsi="Times New Roman"/>
          </w:rPr>
          <w:delText>The</w:delText>
        </w:r>
      </w:del>
      <w:ins w:id="2710" w:author="Christopher Fotheringham" w:date="2022-10-14T16:33:00Z">
        <w:r w:rsidR="002A5093">
          <w:rPr>
            <w:rFonts w:ascii="Times New Roman" w:eastAsia="PMingLiU" w:hAnsi="Times New Roman" w:cs="Times New Roman"/>
            <w:kern w:val="2"/>
            <w:sz w:val="24"/>
            <w:lang w:eastAsia="zh-TW" w:bidi="ar-SA"/>
          </w:rPr>
          <w:t>A</w:t>
        </w:r>
      </w:ins>
      <w:r w:rsidR="002A5093" w:rsidRPr="006935D7">
        <w:rPr>
          <w:rFonts w:ascii="Times New Roman" w:hAnsi="Times New Roman"/>
          <w:kern w:val="2"/>
          <w:sz w:val="24"/>
        </w:rPr>
        <w:t xml:space="preserve"> s</w:t>
      </w:r>
      <w:r w:rsidRPr="006935D7">
        <w:rPr>
          <w:rFonts w:ascii="Times New Roman" w:hAnsi="Times New Roman"/>
          <w:kern w:val="2"/>
          <w:sz w:val="24"/>
        </w:rPr>
        <w:t xml:space="preserve">traight and </w:t>
      </w:r>
      <w:del w:id="2711" w:author="Christopher Fotheringham" w:date="2022-10-14T16:33:00Z">
        <w:r w:rsidR="00231551">
          <w:rPr>
            <w:rFonts w:ascii="Times New Roman" w:hAnsi="Times New Roman"/>
          </w:rPr>
          <w:delText xml:space="preserve">tidy wood grains are important too as they can help </w:delText>
        </w:r>
      </w:del>
      <w:ins w:id="2712" w:author="Christopher Fotheringham" w:date="2022-10-14T16:33:00Z">
        <w:r w:rsidR="002A5093">
          <w:rPr>
            <w:rFonts w:ascii="Times New Roman" w:eastAsia="PMingLiU" w:hAnsi="Times New Roman" w:cs="Times New Roman"/>
            <w:kern w:val="2"/>
            <w:sz w:val="24"/>
            <w:lang w:eastAsia="zh-TW" w:bidi="ar-SA"/>
          </w:rPr>
          <w:t>even</w:t>
        </w:r>
        <w:r w:rsidRPr="00873DEB">
          <w:rPr>
            <w:rFonts w:ascii="Times New Roman" w:eastAsia="PMingLiU" w:hAnsi="Times New Roman" w:cs="Times New Roman"/>
            <w:kern w:val="2"/>
            <w:sz w:val="24"/>
            <w:lang w:eastAsia="zh-TW" w:bidi="ar-SA"/>
          </w:rPr>
          <w:t xml:space="preserve"> grain </w:t>
        </w:r>
        <w:r w:rsidR="002A5093">
          <w:rPr>
            <w:rFonts w:ascii="Times New Roman" w:eastAsia="PMingLiU" w:hAnsi="Times New Roman" w:cs="Times New Roman"/>
            <w:kern w:val="2"/>
            <w:sz w:val="24"/>
            <w:lang w:eastAsia="zh-TW" w:bidi="ar-SA"/>
          </w:rPr>
          <w:t>is also</w:t>
        </w:r>
        <w:r w:rsidRPr="00873DEB">
          <w:rPr>
            <w:rFonts w:ascii="Times New Roman" w:eastAsia="PMingLiU" w:hAnsi="Times New Roman" w:cs="Times New Roman"/>
            <w:kern w:val="2"/>
            <w:sz w:val="24"/>
            <w:lang w:eastAsia="zh-TW" w:bidi="ar-SA"/>
          </w:rPr>
          <w:t xml:space="preserve"> </w:t>
        </w:r>
        <w:r w:rsidR="002A5093">
          <w:rPr>
            <w:rFonts w:ascii="Times New Roman" w:eastAsia="PMingLiU" w:hAnsi="Times New Roman" w:cs="Times New Roman"/>
            <w:kern w:val="2"/>
            <w:sz w:val="24"/>
            <w:lang w:eastAsia="zh-TW" w:bidi="ar-SA"/>
          </w:rPr>
          <w:t xml:space="preserve">essential to </w:t>
        </w:r>
      </w:ins>
      <w:r w:rsidR="002A5093" w:rsidRPr="006935D7">
        <w:rPr>
          <w:rFonts w:ascii="Times New Roman" w:hAnsi="Times New Roman"/>
          <w:kern w:val="2"/>
          <w:sz w:val="24"/>
        </w:rPr>
        <w:t>produce the</w:t>
      </w:r>
      <w:r w:rsidRPr="006935D7">
        <w:rPr>
          <w:rFonts w:ascii="Times New Roman" w:hAnsi="Times New Roman"/>
          <w:kern w:val="2"/>
          <w:sz w:val="24"/>
        </w:rPr>
        <w:t xml:space="preserve"> desired tones.</w:t>
      </w:r>
      <w:r w:rsidR="002A5093" w:rsidRPr="006935D7">
        <w:rPr>
          <w:rFonts w:ascii="Times New Roman" w:hAnsi="Times New Roman"/>
          <w:kern w:val="2"/>
          <w:sz w:val="24"/>
        </w:rPr>
        <w:t xml:space="preserve"> </w:t>
      </w:r>
      <w:del w:id="2713" w:author="Christopher Fotheringham" w:date="2022-10-14T16:33:00Z">
        <w:r w:rsidR="00231551">
          <w:rPr>
            <w:rFonts w:ascii="Times New Roman" w:hAnsi="Times New Roman"/>
          </w:rPr>
          <w:delText>They are signs that the woodworking would be easier;</w:delText>
        </w:r>
      </w:del>
      <w:ins w:id="2714" w:author="Christopher Fotheringham" w:date="2022-10-14T16:33:00Z">
        <w:r w:rsidR="002A5093">
          <w:rPr>
            <w:rFonts w:ascii="Times New Roman" w:eastAsia="PMingLiU" w:hAnsi="Times New Roman" w:cs="Times New Roman"/>
            <w:kern w:val="2"/>
            <w:sz w:val="24"/>
            <w:lang w:eastAsia="zh-TW" w:bidi="ar-SA"/>
          </w:rPr>
          <w:t>I</w:t>
        </w:r>
        <w:r w:rsidRPr="00873DEB">
          <w:rPr>
            <w:rFonts w:ascii="Times New Roman" w:eastAsia="PMingLiU" w:hAnsi="Times New Roman" w:cs="Times New Roman"/>
            <w:kern w:val="2"/>
            <w:sz w:val="24"/>
            <w:lang w:eastAsia="zh-TW" w:bidi="ar-SA"/>
          </w:rPr>
          <w:t>n</w:t>
        </w:r>
        <w:r w:rsidR="002A5093">
          <w:rPr>
            <w:rFonts w:ascii="Times New Roman" w:eastAsia="PMingLiU" w:hAnsi="Times New Roman" w:cs="Times New Roman"/>
            <w:kern w:val="2"/>
            <w:sz w:val="24"/>
            <w:lang w:eastAsia="zh-TW" w:bidi="ar-SA"/>
          </w:rPr>
          <w:t xml:space="preserve"> contrast,</w:t>
        </w:r>
      </w:ins>
      <w:r w:rsidR="002A5093" w:rsidRPr="006935D7">
        <w:rPr>
          <w:rFonts w:ascii="Times New Roman" w:hAnsi="Times New Roman"/>
          <w:kern w:val="2"/>
          <w:sz w:val="24"/>
        </w:rPr>
        <w:t xml:space="preserve"> interlocked and knotted wood grains</w:t>
      </w:r>
      <w:del w:id="2715" w:author="Christopher Fotheringham" w:date="2022-10-14T16:33:00Z">
        <w:r w:rsidR="00231551">
          <w:rPr>
            <w:rFonts w:ascii="Times New Roman" w:hAnsi="Times New Roman"/>
          </w:rPr>
          <w:delText>, on the other hand, are not preferred.</w:delText>
        </w:r>
      </w:del>
      <w:ins w:id="2716" w:author="Christopher Fotheringham" w:date="2022-10-14T16:33:00Z">
        <w:r w:rsidR="002A5093">
          <w:rPr>
            <w:rFonts w:ascii="Times New Roman" w:eastAsia="PMingLiU" w:hAnsi="Times New Roman" w:cs="Times New Roman"/>
            <w:kern w:val="2"/>
            <w:sz w:val="24"/>
            <w:lang w:eastAsia="zh-TW" w:bidi="ar-SA"/>
          </w:rPr>
          <w:t xml:space="preserve"> make woodworking more difficult and</w:t>
        </w:r>
        <w:r w:rsidRPr="00873DEB">
          <w:rPr>
            <w:rFonts w:ascii="Times New Roman" w:eastAsia="PMingLiU" w:hAnsi="Times New Roman" w:cs="Times New Roman"/>
            <w:kern w:val="2"/>
            <w:sz w:val="24"/>
            <w:lang w:eastAsia="zh-TW" w:bidi="ar-SA"/>
          </w:rPr>
          <w:t xml:space="preserve"> are </w:t>
        </w:r>
        <w:r w:rsidR="002A5093">
          <w:rPr>
            <w:rFonts w:ascii="Times New Roman" w:eastAsia="PMingLiU" w:hAnsi="Times New Roman" w:cs="Times New Roman"/>
            <w:kern w:val="2"/>
            <w:sz w:val="24"/>
            <w:lang w:eastAsia="zh-TW" w:bidi="ar-SA"/>
          </w:rPr>
          <w:t>to be avoided</w:t>
        </w:r>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These three types of timbers are anti-corrosive, fragrant, and insect</w:t>
      </w:r>
      <w:ins w:id="2717" w:author="JA" w:date="2022-11-07T15:32:00Z">
        <w:r w:rsidR="003920B9">
          <w:rPr>
            <w:rFonts w:ascii="Times New Roman" w:hAnsi="Times New Roman"/>
            <w:kern w:val="2"/>
            <w:sz w:val="24"/>
          </w:rPr>
          <w:t xml:space="preserve"> </w:t>
        </w:r>
      </w:ins>
      <w:del w:id="2718" w:author="JA" w:date="2022-11-07T15:32:00Z">
        <w:r w:rsidRPr="006935D7" w:rsidDel="003920B9">
          <w:rPr>
            <w:rFonts w:ascii="Times New Roman" w:hAnsi="Times New Roman"/>
            <w:kern w:val="2"/>
            <w:sz w:val="24"/>
          </w:rPr>
          <w:delText>-</w:delText>
        </w:r>
      </w:del>
      <w:del w:id="2719" w:author="JA" w:date="2022-11-07T15:31:00Z">
        <w:r w:rsidRPr="006935D7" w:rsidDel="003920B9">
          <w:rPr>
            <w:rFonts w:ascii="Times New Roman" w:hAnsi="Times New Roman"/>
            <w:kern w:val="2"/>
            <w:sz w:val="24"/>
          </w:rPr>
          <w:delText>repellant</w:delText>
        </w:r>
      </w:del>
      <w:ins w:id="2720" w:author="JA" w:date="2022-11-07T15:31:00Z">
        <w:r w:rsidR="003920B9" w:rsidRPr="006935D7">
          <w:rPr>
            <w:rFonts w:ascii="Times New Roman" w:hAnsi="Times New Roman"/>
            <w:kern w:val="2"/>
            <w:sz w:val="24"/>
          </w:rPr>
          <w:t>repellent</w:t>
        </w:r>
      </w:ins>
      <w:r w:rsidRPr="006935D7">
        <w:rPr>
          <w:rFonts w:ascii="Times New Roman" w:hAnsi="Times New Roman"/>
          <w:kern w:val="2"/>
          <w:sz w:val="24"/>
        </w:rPr>
        <w:t xml:space="preserve">. </w:t>
      </w:r>
      <w:del w:id="2721" w:author="Christopher Fotheringham" w:date="2022-10-14T16:33:00Z">
        <w:r w:rsidR="00231551">
          <w:rPr>
            <w:rFonts w:ascii="Times New Roman" w:hAnsi="Times New Roman"/>
          </w:rPr>
          <w:delText>Application</w:delText>
        </w:r>
      </w:del>
      <w:ins w:id="2722" w:author="Christopher Fotheringham" w:date="2022-10-14T16:33:00Z">
        <w:r w:rsidR="002A5093">
          <w:rPr>
            <w:rFonts w:ascii="Times New Roman" w:eastAsia="PMingLiU" w:hAnsi="Times New Roman" w:cs="Times New Roman"/>
            <w:kern w:val="2"/>
            <w:sz w:val="24"/>
            <w:lang w:eastAsia="zh-TW" w:bidi="ar-SA"/>
          </w:rPr>
          <w:t>The a</w:t>
        </w:r>
        <w:r w:rsidRPr="00873DEB">
          <w:rPr>
            <w:rFonts w:ascii="Times New Roman" w:eastAsia="PMingLiU" w:hAnsi="Times New Roman" w:cs="Times New Roman"/>
            <w:kern w:val="2"/>
            <w:sz w:val="24"/>
            <w:lang w:eastAsia="zh-TW" w:bidi="ar-SA"/>
          </w:rPr>
          <w:t>pplication</w:t>
        </w:r>
      </w:ins>
      <w:r w:rsidRPr="006935D7">
        <w:rPr>
          <w:rFonts w:ascii="Times New Roman" w:hAnsi="Times New Roman"/>
          <w:kern w:val="2"/>
          <w:sz w:val="24"/>
        </w:rPr>
        <w:t xml:space="preserve"> of lacquer, which helps </w:t>
      </w:r>
      <w:del w:id="2723" w:author="Christopher Fotheringham" w:date="2022-10-14T16:33:00Z">
        <w:r w:rsidR="00231551">
          <w:rPr>
            <w:rFonts w:ascii="Times New Roman" w:hAnsi="Times New Roman"/>
          </w:rPr>
          <w:delText>with the prevention of corrosion</w:delText>
        </w:r>
      </w:del>
      <w:ins w:id="2724" w:author="Christopher Fotheringham" w:date="2022-10-14T16:33:00Z">
        <w:r w:rsidR="002A5093">
          <w:rPr>
            <w:rFonts w:ascii="Times New Roman" w:eastAsia="PMingLiU" w:hAnsi="Times New Roman" w:cs="Times New Roman"/>
            <w:kern w:val="2"/>
            <w:sz w:val="24"/>
            <w:lang w:eastAsia="zh-TW" w:bidi="ar-SA"/>
          </w:rPr>
          <w:t>prevent</w:t>
        </w:r>
        <w:r w:rsidRPr="00873DEB">
          <w:rPr>
            <w:rFonts w:ascii="Times New Roman" w:eastAsia="PMingLiU" w:hAnsi="Times New Roman" w:cs="Times New Roman"/>
            <w:kern w:val="2"/>
            <w:sz w:val="24"/>
            <w:lang w:eastAsia="zh-TW" w:bidi="ar-SA"/>
          </w:rPr>
          <w:t xml:space="preserve"> </w:t>
        </w:r>
        <w:r w:rsidR="007B1DF8">
          <w:rPr>
            <w:rFonts w:ascii="Times New Roman" w:eastAsia="PMingLiU" w:hAnsi="Times New Roman" w:cs="Times New Roman"/>
            <w:kern w:val="2"/>
            <w:sz w:val="24"/>
            <w:lang w:eastAsia="zh-TW" w:bidi="ar-SA"/>
          </w:rPr>
          <w:t>erosion</w:t>
        </w:r>
      </w:ins>
      <w:r w:rsidRPr="006935D7">
        <w:rPr>
          <w:rFonts w:ascii="Times New Roman" w:hAnsi="Times New Roman"/>
          <w:kern w:val="2"/>
          <w:sz w:val="24"/>
        </w:rPr>
        <w:t xml:space="preserve"> and insect infestation, is relatively easy with these timbers</w:t>
      </w:r>
      <w:del w:id="2725" w:author="Christopher Fotheringham" w:date="2022-10-14T16:33:00Z">
        <w:r w:rsidR="00231551">
          <w:rPr>
            <w:rFonts w:ascii="Times New Roman" w:hAnsi="Times New Roman"/>
          </w:rPr>
          <w:delText xml:space="preserve"> too</w:delText>
        </w:r>
      </w:del>
      <w:r w:rsidRPr="006935D7">
        <w:rPr>
          <w:rFonts w:ascii="Times New Roman" w:hAnsi="Times New Roman"/>
          <w:kern w:val="2"/>
          <w:sz w:val="24"/>
        </w:rPr>
        <w:t xml:space="preserve">. A Northern Song </w:t>
      </w:r>
      <w:r w:rsidRPr="006935D7">
        <w:rPr>
          <w:rFonts w:ascii="Times New Roman" w:hAnsi="Times New Roman"/>
          <w:i/>
          <w:kern w:val="2"/>
          <w:sz w:val="24"/>
        </w:rPr>
        <w:t>qin</w:t>
      </w:r>
      <w:r w:rsidRPr="006935D7">
        <w:rPr>
          <w:rFonts w:ascii="Times New Roman" w:hAnsi="Times New Roman"/>
          <w:kern w:val="2"/>
          <w:sz w:val="24"/>
        </w:rPr>
        <w:t xml:space="preserve"> artisan would not know about the radiation damping, impedance, </w:t>
      </w:r>
      <w:del w:id="2726" w:author="Christopher Fotheringham" w:date="2022-10-14T16:33:00Z">
        <w:r w:rsidR="00231551">
          <w:rPr>
            <w:rFonts w:ascii="Times New Roman" w:hAnsi="Times New Roman"/>
          </w:rPr>
          <w:delText>and waves of the sound</w:delText>
        </w:r>
      </w:del>
      <w:ins w:id="2727" w:author="Christopher Fotheringham" w:date="2022-10-14T16:33:00Z">
        <w:r w:rsidRPr="00873DEB">
          <w:rPr>
            <w:rFonts w:ascii="Times New Roman" w:eastAsia="PMingLiU" w:hAnsi="Times New Roman" w:cs="Times New Roman"/>
            <w:kern w:val="2"/>
            <w:sz w:val="24"/>
            <w:lang w:eastAsia="zh-TW" w:bidi="ar-SA"/>
          </w:rPr>
          <w:t>sound</w:t>
        </w:r>
        <w:r w:rsidR="002A5093">
          <w:rPr>
            <w:rFonts w:ascii="Times New Roman" w:eastAsia="PMingLiU" w:hAnsi="Times New Roman" w:cs="Times New Roman"/>
            <w:kern w:val="2"/>
            <w:sz w:val="24"/>
            <w:lang w:eastAsia="zh-TW" w:bidi="ar-SA"/>
          </w:rPr>
          <w:t>waves</w:t>
        </w:r>
      </w:ins>
      <w:r w:rsidRPr="006935D7">
        <w:rPr>
          <w:rFonts w:ascii="Times New Roman" w:hAnsi="Times New Roman"/>
          <w:kern w:val="2"/>
          <w:sz w:val="24"/>
        </w:rPr>
        <w:t xml:space="preserve">, and other scientific terms used by today’s acousticians to </w:t>
      </w:r>
      <w:r w:rsidRPr="006935D7">
        <w:rPr>
          <w:rFonts w:ascii="Times New Roman" w:hAnsi="Times New Roman"/>
          <w:kern w:val="2"/>
          <w:sz w:val="24"/>
        </w:rPr>
        <w:lastRenderedPageBreak/>
        <w:t xml:space="preserve">explain the working mechanism of the </w:t>
      </w:r>
      <w:r w:rsidRPr="006935D7">
        <w:rPr>
          <w:rFonts w:ascii="Times New Roman" w:hAnsi="Times New Roman"/>
          <w:i/>
          <w:kern w:val="2"/>
          <w:sz w:val="24"/>
        </w:rPr>
        <w:t>qin</w:t>
      </w:r>
      <w:r w:rsidRPr="006935D7">
        <w:rPr>
          <w:rFonts w:ascii="Times New Roman" w:hAnsi="Times New Roman"/>
          <w:kern w:val="2"/>
          <w:sz w:val="24"/>
        </w:rPr>
        <w:t>,</w:t>
      </w:r>
      <w:r w:rsidRPr="006935D7">
        <w:rPr>
          <w:rFonts w:ascii="Times New Roman" w:hAnsi="Times New Roman"/>
          <w:kern w:val="2"/>
          <w:sz w:val="24"/>
          <w:vertAlign w:val="superscript"/>
        </w:rPr>
        <w:footnoteReference w:id="122"/>
      </w:r>
      <w:r w:rsidRPr="006935D7">
        <w:rPr>
          <w:rFonts w:ascii="Times New Roman" w:hAnsi="Times New Roman"/>
          <w:kern w:val="2"/>
          <w:sz w:val="24"/>
        </w:rPr>
        <w:t xml:space="preserve"> but he would know which type of timber was easy to carve and apply lacquer </w:t>
      </w:r>
      <w:del w:id="2728" w:author="Christopher Fotheringham" w:date="2022-10-14T16:33:00Z">
        <w:r w:rsidR="00231551">
          <w:rPr>
            <w:rFonts w:ascii="Times New Roman" w:hAnsi="Times New Roman"/>
          </w:rPr>
          <w:delText>on</w:delText>
        </w:r>
      </w:del>
      <w:ins w:id="2729" w:author="Christopher Fotheringham" w:date="2022-10-14T16:33:00Z">
        <w:r w:rsidRPr="00873DEB">
          <w:rPr>
            <w:rFonts w:ascii="Times New Roman" w:eastAsia="PMingLiU" w:hAnsi="Times New Roman" w:cs="Times New Roman"/>
            <w:kern w:val="2"/>
            <w:sz w:val="24"/>
            <w:lang w:eastAsia="zh-TW" w:bidi="ar-SA"/>
          </w:rPr>
          <w:t>on</w:t>
        </w:r>
        <w:r w:rsidR="002A5093">
          <w:rPr>
            <w:rFonts w:ascii="Times New Roman" w:eastAsia="PMingLiU" w:hAnsi="Times New Roman" w:cs="Times New Roman"/>
            <w:kern w:val="2"/>
            <w:sz w:val="24"/>
            <w:lang w:eastAsia="zh-TW" w:bidi="ar-SA"/>
          </w:rPr>
          <w:t>to</w:t>
        </w:r>
      </w:ins>
      <w:r w:rsidRPr="006935D7">
        <w:rPr>
          <w:rFonts w:ascii="Times New Roman" w:hAnsi="Times New Roman"/>
          <w:kern w:val="2"/>
          <w:sz w:val="24"/>
        </w:rPr>
        <w:t>, and which was anti-corrosive, and able to resonate to produce</w:t>
      </w:r>
      <w:r w:rsidR="002A5093" w:rsidRPr="006935D7">
        <w:rPr>
          <w:rFonts w:ascii="Times New Roman" w:hAnsi="Times New Roman"/>
          <w:kern w:val="2"/>
          <w:sz w:val="24"/>
        </w:rPr>
        <w:t xml:space="preserve"> </w:t>
      </w:r>
      <w:ins w:id="2730" w:author="Christopher Fotheringham" w:date="2022-10-14T16:33:00Z">
        <w:r w:rsidR="002A5093">
          <w:rPr>
            <w:rFonts w:ascii="Times New Roman" w:eastAsia="PMingLiU" w:hAnsi="Times New Roman" w:cs="Times New Roman"/>
            <w:kern w:val="2"/>
            <w:sz w:val="24"/>
            <w:lang w:eastAsia="zh-TW" w:bidi="ar-SA"/>
          </w:rPr>
          <w:t>a</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good </w:t>
      </w:r>
      <w:del w:id="2731" w:author="Christopher Fotheringham" w:date="2022-10-14T16:33:00Z">
        <w:r w:rsidR="00231551">
          <w:rPr>
            <w:rFonts w:ascii="Times New Roman" w:hAnsi="Times New Roman"/>
          </w:rPr>
          <w:delText>sounds</w:delText>
        </w:r>
      </w:del>
      <w:ins w:id="2732" w:author="Christopher Fotheringham" w:date="2022-10-14T16:33:00Z">
        <w:r w:rsidRPr="00873DEB">
          <w:rPr>
            <w:rFonts w:ascii="Times New Roman" w:eastAsia="PMingLiU" w:hAnsi="Times New Roman" w:cs="Times New Roman"/>
            <w:kern w:val="2"/>
            <w:sz w:val="24"/>
            <w:lang w:eastAsia="zh-TW" w:bidi="ar-SA"/>
          </w:rPr>
          <w:t>sound</w:t>
        </w:r>
      </w:ins>
      <w:r w:rsidRPr="006935D7">
        <w:rPr>
          <w:rFonts w:ascii="Times New Roman" w:hAnsi="Times New Roman"/>
          <w:kern w:val="2"/>
          <w:sz w:val="24"/>
        </w:rPr>
        <w:t>.</w:t>
      </w:r>
      <w:del w:id="2733" w:author="JA" w:date="2022-11-07T15:26:00Z">
        <w:r w:rsidRPr="006935D7" w:rsidDel="00E60583">
          <w:rPr>
            <w:rFonts w:ascii="Times New Roman" w:hAnsi="Times New Roman"/>
            <w:kern w:val="2"/>
            <w:sz w:val="24"/>
          </w:rPr>
          <w:delText xml:space="preserve"> </w:delText>
        </w:r>
      </w:del>
    </w:p>
    <w:p w14:paraId="72DCC5C9" w14:textId="32C38E6B" w:rsidR="00C02C82" w:rsidRPr="006935D7" w:rsidRDefault="00C02C82" w:rsidP="006935D7">
      <w:pPr>
        <w:widowControl w:val="0"/>
        <w:spacing w:after="0" w:line="480" w:lineRule="auto"/>
        <w:ind w:firstLine="360"/>
        <w:rPr>
          <w:rFonts w:ascii="Times New Roman" w:hAnsi="Times New Roman"/>
          <w:kern w:val="2"/>
          <w:sz w:val="24"/>
        </w:rPr>
      </w:pPr>
      <w:r w:rsidRPr="006935D7">
        <w:rPr>
          <w:rFonts w:ascii="Times New Roman" w:hAnsi="Times New Roman"/>
          <w:kern w:val="2"/>
          <w:sz w:val="24"/>
        </w:rPr>
        <w:t xml:space="preserve">How and where did a </w:t>
      </w:r>
      <w:r w:rsidRPr="006935D7">
        <w:rPr>
          <w:rFonts w:ascii="Times New Roman" w:hAnsi="Times New Roman"/>
          <w:i/>
          <w:kern w:val="2"/>
          <w:sz w:val="24"/>
        </w:rPr>
        <w:t xml:space="preserve">qin </w:t>
      </w:r>
      <w:r w:rsidRPr="006935D7">
        <w:rPr>
          <w:rFonts w:ascii="Times New Roman" w:hAnsi="Times New Roman"/>
          <w:kern w:val="2"/>
          <w:sz w:val="24"/>
        </w:rPr>
        <w:t xml:space="preserve">artisan obtain the </w:t>
      </w:r>
      <w:del w:id="2734" w:author="JA" w:date="2022-11-07T14:37:00Z">
        <w:r w:rsidRPr="006935D7" w:rsidDel="00B9558C">
          <w:rPr>
            <w:rFonts w:ascii="Times New Roman" w:hAnsi="Times New Roman"/>
            <w:kern w:val="2"/>
            <w:sz w:val="24"/>
          </w:rPr>
          <w:delText xml:space="preserve">timbers </w:delText>
        </w:r>
      </w:del>
      <w:ins w:id="2735" w:author="JA" w:date="2022-11-07T14:37:00Z">
        <w:r w:rsidR="00B9558C">
          <w:rPr>
            <w:rFonts w:ascii="Times New Roman" w:hAnsi="Times New Roman"/>
            <w:kern w:val="2"/>
            <w:sz w:val="24"/>
          </w:rPr>
          <w:t>wood</w:t>
        </w:r>
        <w:r w:rsidR="00B9558C" w:rsidRPr="006935D7">
          <w:rPr>
            <w:rFonts w:ascii="Times New Roman" w:hAnsi="Times New Roman"/>
            <w:kern w:val="2"/>
            <w:sz w:val="24"/>
          </w:rPr>
          <w:t xml:space="preserve"> </w:t>
        </w:r>
      </w:ins>
      <w:r w:rsidRPr="006935D7">
        <w:rPr>
          <w:rFonts w:ascii="Times New Roman" w:hAnsi="Times New Roman"/>
          <w:kern w:val="2"/>
          <w:sz w:val="24"/>
        </w:rPr>
        <w:t xml:space="preserve">needed for his </w:t>
      </w:r>
      <w:r w:rsidRPr="006935D7">
        <w:rPr>
          <w:rFonts w:ascii="Times New Roman" w:hAnsi="Times New Roman"/>
          <w:i/>
          <w:kern w:val="2"/>
          <w:sz w:val="24"/>
        </w:rPr>
        <w:t>qin</w:t>
      </w:r>
      <w:r w:rsidRPr="006935D7">
        <w:rPr>
          <w:rFonts w:ascii="Times New Roman" w:hAnsi="Times New Roman"/>
          <w:kern w:val="2"/>
          <w:sz w:val="24"/>
        </w:rPr>
        <w:t xml:space="preserve">? Piecemeal </w:t>
      </w:r>
      <w:del w:id="2736" w:author="Christopher Fotheringham" w:date="2022-10-14T16:33:00Z">
        <w:r w:rsidR="00231551">
          <w:rPr>
            <w:rFonts w:ascii="Times New Roman" w:hAnsi="Times New Roman"/>
          </w:rPr>
          <w:delText>r</w:delText>
        </w:r>
        <w:r w:rsidR="00231551" w:rsidRPr="00D66DED">
          <w:rPr>
            <w:rFonts w:ascii="Times New Roman" w:hAnsi="Times New Roman"/>
          </w:rPr>
          <w:delText xml:space="preserve">ecords of </w:delText>
        </w:r>
      </w:del>
      <w:r w:rsidR="002A5093" w:rsidRPr="006935D7">
        <w:rPr>
          <w:rFonts w:ascii="Times New Roman" w:hAnsi="Times New Roman"/>
          <w:kern w:val="2"/>
          <w:sz w:val="24"/>
        </w:rPr>
        <w:t xml:space="preserve">forestry </w:t>
      </w:r>
      <w:ins w:id="2737" w:author="Christopher Fotheringham" w:date="2022-10-14T16:33:00Z">
        <w:r w:rsidR="002A5093">
          <w:rPr>
            <w:rFonts w:ascii="Times New Roman" w:eastAsia="PMingLiU" w:hAnsi="Times New Roman" w:cs="Times New Roman"/>
            <w:kern w:val="2"/>
            <w:sz w:val="24"/>
            <w:lang w:eastAsia="zh-TW" w:bidi="ar-SA"/>
          </w:rPr>
          <w:t>records</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in the Northern Song </w:t>
      </w:r>
      <w:del w:id="2738" w:author="Christopher Fotheringham" w:date="2022-10-14T16:33:00Z">
        <w:r w:rsidR="00231551" w:rsidRPr="00D66DED">
          <w:rPr>
            <w:rFonts w:ascii="Times New Roman" w:hAnsi="Times New Roman"/>
          </w:rPr>
          <w:delText>could</w:delText>
        </w:r>
      </w:del>
      <w:ins w:id="2739" w:author="Christopher Fotheringham" w:date="2022-10-14T16:33:00Z">
        <w:r w:rsidR="002A5093">
          <w:rPr>
            <w:rFonts w:ascii="Times New Roman" w:eastAsia="PMingLiU" w:hAnsi="Times New Roman" w:cs="Times New Roman"/>
            <w:kern w:val="2"/>
            <w:sz w:val="24"/>
            <w:lang w:eastAsia="zh-TW" w:bidi="ar-SA"/>
          </w:rPr>
          <w:t>can</w:t>
        </w:r>
      </w:ins>
      <w:r w:rsidRPr="006935D7">
        <w:rPr>
          <w:rFonts w:ascii="Times New Roman" w:hAnsi="Times New Roman"/>
          <w:kern w:val="2"/>
          <w:sz w:val="24"/>
        </w:rPr>
        <w:t xml:space="preserve"> be found </w:t>
      </w:r>
      <w:del w:id="2740" w:author="Christopher Fotheringham" w:date="2022-10-14T16:33:00Z">
        <w:r w:rsidR="00231551" w:rsidRPr="00D66DED">
          <w:rPr>
            <w:rFonts w:ascii="Times New Roman" w:hAnsi="Times New Roman"/>
          </w:rPr>
          <w:delText>in the</w:delText>
        </w:r>
      </w:del>
      <w:ins w:id="2741" w:author="Christopher Fotheringham" w:date="2022-10-14T16:33:00Z">
        <w:del w:id="2742" w:author="JA" w:date="2022-11-07T14:38:00Z">
          <w:r w:rsidR="002A5093" w:rsidDel="00B9558C">
            <w:rPr>
              <w:rFonts w:ascii="Times New Roman" w:eastAsia="PMingLiU" w:hAnsi="Times New Roman" w:cs="Times New Roman"/>
              <w:kern w:val="2"/>
              <w:sz w:val="24"/>
              <w:lang w:eastAsia="zh-TW" w:bidi="ar-SA"/>
            </w:rPr>
            <w:delText>among</w:delText>
          </w:r>
        </w:del>
      </w:ins>
      <w:ins w:id="2743" w:author="JA" w:date="2022-11-07T14:38:00Z">
        <w:r w:rsidR="00B9558C">
          <w:rPr>
            <w:rFonts w:ascii="Times New Roman" w:hAnsi="Times New Roman"/>
          </w:rPr>
          <w:t>in</w:t>
        </w:r>
      </w:ins>
      <w:r w:rsidRPr="006935D7">
        <w:rPr>
          <w:rFonts w:ascii="Times New Roman" w:hAnsi="Times New Roman"/>
          <w:kern w:val="2"/>
          <w:sz w:val="24"/>
        </w:rPr>
        <w:t xml:space="preserve"> scholars’ notes. Fan Chengda’s </w:t>
      </w:r>
      <w:r w:rsidRPr="006935D7">
        <w:rPr>
          <w:rFonts w:ascii="Times New Roman" w:hAnsi="Times New Roman"/>
          <w:i/>
          <w:kern w:val="2"/>
          <w:sz w:val="24"/>
        </w:rPr>
        <w:t xml:space="preserve">Register of Mounting A Simurgh </w:t>
      </w:r>
      <w:r w:rsidRPr="006935D7">
        <w:rPr>
          <w:rFonts w:ascii="Times New Roman" w:hAnsi="Times New Roman"/>
          <w:kern w:val="2"/>
          <w:sz w:val="24"/>
        </w:rPr>
        <w:t>(</w:t>
      </w:r>
      <w:r w:rsidRPr="006935D7">
        <w:rPr>
          <w:rFonts w:ascii="Times New Roman" w:hAnsi="Times New Roman"/>
          <w:i/>
          <w:kern w:val="2"/>
          <w:sz w:val="24"/>
        </w:rPr>
        <w:t>Canluan lu</w:t>
      </w:r>
      <w:r w:rsidRPr="006935D7">
        <w:rPr>
          <w:rFonts w:ascii="Times New Roman" w:hAnsi="Times New Roman"/>
          <w:kern w:val="2"/>
          <w:sz w:val="24"/>
        </w:rPr>
        <w:t>; hereafter “</w:t>
      </w:r>
      <w:r w:rsidRPr="006935D7">
        <w:rPr>
          <w:rFonts w:ascii="Times New Roman" w:hAnsi="Times New Roman"/>
          <w:i/>
          <w:kern w:val="2"/>
          <w:sz w:val="24"/>
        </w:rPr>
        <w:t>Simurgh</w:t>
      </w:r>
      <w:r w:rsidRPr="006935D7">
        <w:rPr>
          <w:rFonts w:ascii="Times New Roman" w:hAnsi="Times New Roman"/>
          <w:kern w:val="2"/>
          <w:sz w:val="24"/>
        </w:rPr>
        <w:t xml:space="preserve"> </w:t>
      </w:r>
      <w:r w:rsidRPr="006935D7">
        <w:rPr>
          <w:rFonts w:ascii="Times New Roman" w:hAnsi="Times New Roman"/>
          <w:i/>
          <w:kern w:val="2"/>
          <w:sz w:val="24"/>
        </w:rPr>
        <w:t>Register</w:t>
      </w:r>
      <w:r w:rsidRPr="006935D7">
        <w:rPr>
          <w:rFonts w:ascii="Times New Roman" w:hAnsi="Times New Roman"/>
          <w:kern w:val="2"/>
          <w:sz w:val="24"/>
        </w:rPr>
        <w:t>”), written in or after 1173, could be used as a reference.</w:t>
      </w:r>
      <w:r w:rsidRPr="006935D7">
        <w:rPr>
          <w:rFonts w:ascii="Times New Roman" w:hAnsi="Times New Roman"/>
          <w:spacing w:val="15"/>
          <w:sz w:val="24"/>
          <w:vertAlign w:val="superscript"/>
        </w:rPr>
        <w:footnoteReference w:id="123"/>
      </w:r>
      <w:r w:rsidRPr="006935D7">
        <w:rPr>
          <w:rFonts w:ascii="Times New Roman" w:hAnsi="Times New Roman"/>
          <w:kern w:val="2"/>
          <w:sz w:val="24"/>
        </w:rPr>
        <w:t xml:space="preserve"> This book </w:t>
      </w:r>
      <w:del w:id="2744" w:author="Christopher Fotheringham" w:date="2022-10-14T16:33:00Z">
        <w:r w:rsidR="00231551">
          <w:rPr>
            <w:rFonts w:ascii="Times New Roman" w:hAnsi="Times New Roman"/>
          </w:rPr>
          <w:delText xml:space="preserve">is a </w:delText>
        </w:r>
        <w:r w:rsidR="00231551" w:rsidRPr="00D66DED">
          <w:rPr>
            <w:rFonts w:ascii="Times New Roman" w:hAnsi="Times New Roman"/>
          </w:rPr>
          <w:delText>record</w:delText>
        </w:r>
        <w:r w:rsidR="00231551">
          <w:rPr>
            <w:rFonts w:ascii="Times New Roman" w:hAnsi="Times New Roman"/>
          </w:rPr>
          <w:delText xml:space="preserve"> of</w:delText>
        </w:r>
        <w:r w:rsidR="00231551" w:rsidRPr="00D66DED">
          <w:rPr>
            <w:rFonts w:ascii="Times New Roman" w:hAnsi="Times New Roman"/>
          </w:rPr>
          <w:delText xml:space="preserve"> </w:delText>
        </w:r>
      </w:del>
      <w:ins w:id="2745" w:author="Christopher Fotheringham" w:date="2022-10-14T16:33:00Z">
        <w:r w:rsidR="00F74D90">
          <w:rPr>
            <w:rFonts w:ascii="Times New Roman" w:eastAsia="PMingLiU" w:hAnsi="Times New Roman" w:cs="Times New Roman"/>
            <w:kern w:val="2"/>
            <w:sz w:val="24"/>
            <w:lang w:eastAsia="zh-TW" w:bidi="ar-SA"/>
          </w:rPr>
          <w:t>records</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Fan’s journey from Suzhou in </w:t>
      </w:r>
      <w:bookmarkStart w:id="2746" w:name="_Hlk84667638"/>
      <w:r w:rsidRPr="006935D7">
        <w:rPr>
          <w:rFonts w:ascii="Times New Roman" w:hAnsi="Times New Roman"/>
          <w:kern w:val="2"/>
          <w:sz w:val="24"/>
        </w:rPr>
        <w:t>Jiangsu</w:t>
      </w:r>
      <w:bookmarkEnd w:id="2746"/>
      <w:r w:rsidRPr="006935D7">
        <w:rPr>
          <w:rFonts w:ascii="Times New Roman" w:hAnsi="Times New Roman"/>
          <w:kern w:val="2"/>
          <w:sz w:val="24"/>
        </w:rPr>
        <w:t xml:space="preserve"> to </w:t>
      </w:r>
      <w:bookmarkStart w:id="2747" w:name="_Hlk84667660"/>
      <w:r w:rsidRPr="006935D7">
        <w:rPr>
          <w:rFonts w:ascii="Times New Roman" w:hAnsi="Times New Roman"/>
          <w:kern w:val="2"/>
          <w:sz w:val="24"/>
        </w:rPr>
        <w:t>Guilin</w:t>
      </w:r>
      <w:bookmarkEnd w:id="2747"/>
      <w:r w:rsidRPr="006935D7">
        <w:rPr>
          <w:rFonts w:ascii="Times New Roman" w:hAnsi="Times New Roman"/>
          <w:kern w:val="2"/>
          <w:sz w:val="24"/>
        </w:rPr>
        <w:t xml:space="preserve"> in Guangxi </w:t>
      </w:r>
      <w:r w:rsidRPr="006935D7">
        <w:rPr>
          <w:rFonts w:ascii="Times New Roman" w:hAnsi="Times New Roman"/>
          <w:i/>
          <w:kern w:val="2"/>
          <w:sz w:val="24"/>
        </w:rPr>
        <w:t>en route</w:t>
      </w:r>
      <w:r w:rsidRPr="006935D7">
        <w:rPr>
          <w:rFonts w:ascii="Times New Roman" w:hAnsi="Times New Roman"/>
          <w:kern w:val="2"/>
          <w:sz w:val="24"/>
        </w:rPr>
        <w:t xml:space="preserve"> to </w:t>
      </w:r>
      <w:del w:id="2748" w:author="Christopher Fotheringham" w:date="2022-10-14T16:33:00Z">
        <w:r w:rsidR="00231551">
          <w:rPr>
            <w:rFonts w:ascii="Times New Roman" w:hAnsi="Times New Roman"/>
          </w:rPr>
          <w:delText xml:space="preserve">the seat of </w:delText>
        </w:r>
      </w:del>
      <w:r w:rsidR="00F74D90" w:rsidRPr="006935D7">
        <w:rPr>
          <w:rFonts w:ascii="Times New Roman" w:hAnsi="Times New Roman"/>
          <w:kern w:val="2"/>
          <w:sz w:val="24"/>
        </w:rPr>
        <w:t xml:space="preserve">his </w:t>
      </w:r>
      <w:del w:id="2749" w:author="Christopher Fotheringham" w:date="2022-10-14T16:33:00Z">
        <w:r w:rsidR="00231551" w:rsidRPr="00D66DED">
          <w:rPr>
            <w:rFonts w:ascii="Times New Roman" w:hAnsi="Times New Roman"/>
          </w:rPr>
          <w:delText>office</w:delText>
        </w:r>
      </w:del>
      <w:ins w:id="2750" w:author="Christopher Fotheringham" w:date="2022-10-14T16:33:00Z">
        <w:r w:rsidR="00F74D90">
          <w:rPr>
            <w:rFonts w:ascii="Times New Roman" w:eastAsia="PMingLiU" w:hAnsi="Times New Roman" w:cs="Times New Roman"/>
            <w:kern w:val="2"/>
            <w:sz w:val="24"/>
            <w:lang w:eastAsia="zh-TW" w:bidi="ar-SA"/>
          </w:rPr>
          <w:t>posting</w:t>
        </w:r>
      </w:ins>
      <w:r w:rsidRPr="006935D7">
        <w:rPr>
          <w:rFonts w:ascii="Times New Roman" w:hAnsi="Times New Roman"/>
          <w:kern w:val="2"/>
          <w:sz w:val="24"/>
        </w:rPr>
        <w:t>. Although his note was made in the Southern Song</w:t>
      </w:r>
      <w:r w:rsidR="00F74D90" w:rsidRPr="006935D7">
        <w:rPr>
          <w:rFonts w:ascii="Times New Roman" w:hAnsi="Times New Roman"/>
          <w:kern w:val="2"/>
          <w:sz w:val="24"/>
        </w:rPr>
        <w:t xml:space="preserve"> </w:t>
      </w:r>
      <w:ins w:id="2751" w:author="Christopher Fotheringham" w:date="2022-10-14T16:33:00Z">
        <w:r w:rsidR="00F74D90">
          <w:rPr>
            <w:rFonts w:ascii="Times New Roman" w:eastAsia="PMingLiU" w:hAnsi="Times New Roman" w:cs="Times New Roman"/>
            <w:kern w:val="2"/>
            <w:sz w:val="24"/>
            <w:lang w:eastAsia="zh-TW" w:bidi="ar-SA"/>
          </w:rPr>
          <w:t>period,</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and the records about logging in the book </w:t>
      </w:r>
      <w:del w:id="2752" w:author="Christopher Fotheringham" w:date="2022-10-14T16:33:00Z">
        <w:r w:rsidR="00231551">
          <w:rPr>
            <w:rFonts w:ascii="Times New Roman" w:hAnsi="Times New Roman"/>
          </w:rPr>
          <w:delText>refers</w:delText>
        </w:r>
      </w:del>
      <w:ins w:id="2753" w:author="Christopher Fotheringham" w:date="2022-10-14T16:33:00Z">
        <w:r w:rsidRPr="00873DEB">
          <w:rPr>
            <w:rFonts w:ascii="Times New Roman" w:eastAsia="PMingLiU" w:hAnsi="Times New Roman" w:cs="Times New Roman"/>
            <w:kern w:val="2"/>
            <w:sz w:val="24"/>
            <w:lang w:eastAsia="zh-TW" w:bidi="ar-SA"/>
          </w:rPr>
          <w:t>refer</w:t>
        </w:r>
      </w:ins>
      <w:r w:rsidRPr="006935D7">
        <w:rPr>
          <w:rFonts w:ascii="Times New Roman" w:hAnsi="Times New Roman"/>
          <w:kern w:val="2"/>
          <w:sz w:val="24"/>
        </w:rPr>
        <w:t xml:space="preserve"> to a place called </w:t>
      </w:r>
      <w:bookmarkStart w:id="2754" w:name="_Hlk84667668"/>
      <w:r w:rsidRPr="006935D7">
        <w:rPr>
          <w:rFonts w:ascii="Times New Roman" w:hAnsi="Times New Roman"/>
          <w:kern w:val="2"/>
          <w:sz w:val="24"/>
        </w:rPr>
        <w:t>Yanzhou</w:t>
      </w:r>
      <w:bookmarkEnd w:id="2754"/>
      <w:r w:rsidRPr="006935D7">
        <w:rPr>
          <w:rFonts w:ascii="Times New Roman" w:hAnsi="Times New Roman"/>
          <w:kern w:val="2"/>
          <w:sz w:val="24"/>
        </w:rPr>
        <w:t xml:space="preserve"> (near Hangzhou) in today’s Zhejiang, similar means of obtaining </w:t>
      </w:r>
      <w:del w:id="2755" w:author="JA" w:date="2022-11-07T14:38:00Z">
        <w:r w:rsidRPr="006935D7" w:rsidDel="00B9558C">
          <w:rPr>
            <w:rFonts w:ascii="Times New Roman" w:hAnsi="Times New Roman"/>
            <w:kern w:val="2"/>
            <w:sz w:val="24"/>
          </w:rPr>
          <w:delText xml:space="preserve">timbers </w:delText>
        </w:r>
      </w:del>
      <w:ins w:id="2756" w:author="JA" w:date="2022-11-07T14:38:00Z">
        <w:r w:rsidR="00B9558C">
          <w:rPr>
            <w:rFonts w:ascii="Times New Roman" w:hAnsi="Times New Roman"/>
            <w:kern w:val="2"/>
            <w:sz w:val="24"/>
          </w:rPr>
          <w:t>wood</w:t>
        </w:r>
        <w:r w:rsidR="00B9558C" w:rsidRPr="006935D7">
          <w:rPr>
            <w:rFonts w:ascii="Times New Roman" w:hAnsi="Times New Roman"/>
            <w:kern w:val="2"/>
            <w:sz w:val="24"/>
          </w:rPr>
          <w:t xml:space="preserve"> </w:t>
        </w:r>
      </w:ins>
      <w:del w:id="2757" w:author="Christopher Fotheringham" w:date="2022-10-14T16:33:00Z">
        <w:r w:rsidR="00231551" w:rsidRPr="00D66DED">
          <w:rPr>
            <w:rFonts w:ascii="Times New Roman" w:hAnsi="Times New Roman"/>
          </w:rPr>
          <w:delText>should</w:delText>
        </w:r>
      </w:del>
      <w:ins w:id="2758" w:author="Christopher Fotheringham" w:date="2022-10-14T16:33:00Z">
        <w:r w:rsidR="00F74D90">
          <w:rPr>
            <w:rFonts w:ascii="Times New Roman" w:eastAsia="PMingLiU" w:hAnsi="Times New Roman" w:cs="Times New Roman"/>
            <w:kern w:val="2"/>
            <w:sz w:val="24"/>
            <w:lang w:eastAsia="zh-TW" w:bidi="ar-SA"/>
          </w:rPr>
          <w:t>would likely</w:t>
        </w:r>
      </w:ins>
      <w:r w:rsidRPr="006935D7">
        <w:rPr>
          <w:rFonts w:ascii="Times New Roman" w:hAnsi="Times New Roman"/>
          <w:kern w:val="2"/>
          <w:sz w:val="24"/>
        </w:rPr>
        <w:t xml:space="preserve"> have been widely </w:t>
      </w:r>
      <w:del w:id="2759" w:author="Christopher Fotheringham" w:date="2022-10-14T16:33:00Z">
        <w:r w:rsidR="00231551" w:rsidRPr="00D66DED">
          <w:rPr>
            <w:rFonts w:ascii="Times New Roman" w:hAnsi="Times New Roman"/>
          </w:rPr>
          <w:delText>practiced</w:delText>
        </w:r>
      </w:del>
      <w:ins w:id="2760" w:author="Christopher Fotheringham" w:date="2022-10-14T16:33:00Z">
        <w:r w:rsidRPr="00873DEB">
          <w:rPr>
            <w:rFonts w:ascii="Times New Roman" w:eastAsia="PMingLiU" w:hAnsi="Times New Roman" w:cs="Times New Roman"/>
            <w:kern w:val="2"/>
            <w:sz w:val="24"/>
            <w:lang w:eastAsia="zh-TW" w:bidi="ar-SA"/>
          </w:rPr>
          <w:t>practi</w:t>
        </w:r>
        <w:r w:rsidR="00F74D90">
          <w:rPr>
            <w:rFonts w:ascii="Times New Roman" w:eastAsia="PMingLiU" w:hAnsi="Times New Roman" w:cs="Times New Roman"/>
            <w:kern w:val="2"/>
            <w:sz w:val="24"/>
            <w:lang w:eastAsia="zh-TW" w:bidi="ar-SA"/>
          </w:rPr>
          <w:t>s</w:t>
        </w:r>
        <w:r w:rsidRPr="00873DEB">
          <w:rPr>
            <w:rFonts w:ascii="Times New Roman" w:eastAsia="PMingLiU" w:hAnsi="Times New Roman" w:cs="Times New Roman"/>
            <w:kern w:val="2"/>
            <w:sz w:val="24"/>
            <w:lang w:eastAsia="zh-TW" w:bidi="ar-SA"/>
          </w:rPr>
          <w:t>ed</w:t>
        </w:r>
      </w:ins>
      <w:r w:rsidRPr="006935D7">
        <w:rPr>
          <w:rFonts w:ascii="Times New Roman" w:hAnsi="Times New Roman"/>
          <w:kern w:val="2"/>
          <w:sz w:val="24"/>
        </w:rPr>
        <w:t xml:space="preserve"> in earlier periods and </w:t>
      </w:r>
      <w:del w:id="2761" w:author="Christopher Fotheringham" w:date="2022-10-14T16:33:00Z">
        <w:r w:rsidR="00231551" w:rsidRPr="00D66DED">
          <w:rPr>
            <w:rFonts w:ascii="Times New Roman" w:hAnsi="Times New Roman"/>
          </w:rPr>
          <w:delText xml:space="preserve">in </w:delText>
        </w:r>
      </w:del>
      <w:r w:rsidRPr="006935D7">
        <w:rPr>
          <w:rFonts w:ascii="Times New Roman" w:hAnsi="Times New Roman"/>
          <w:kern w:val="2"/>
          <w:sz w:val="24"/>
        </w:rPr>
        <w:t xml:space="preserve">other places as well. In Fan’s description, very few indigenous people chose to cultivate </w:t>
      </w:r>
      <w:del w:id="2762" w:author="JA" w:date="2022-11-07T14:38:00Z">
        <w:r w:rsidRPr="006935D7" w:rsidDel="00B9558C">
          <w:rPr>
            <w:rFonts w:ascii="Times New Roman" w:hAnsi="Times New Roman"/>
            <w:kern w:val="2"/>
            <w:sz w:val="24"/>
          </w:rPr>
          <w:delText>the field</w:delText>
        </w:r>
      </w:del>
      <w:ins w:id="2763" w:author="JA" w:date="2022-11-07T14:38:00Z">
        <w:r w:rsidR="00B9558C">
          <w:rPr>
            <w:rFonts w:ascii="Times New Roman" w:hAnsi="Times New Roman"/>
            <w:kern w:val="2"/>
            <w:sz w:val="24"/>
          </w:rPr>
          <w:t>crops</w:t>
        </w:r>
      </w:ins>
      <w:r w:rsidRPr="006935D7">
        <w:rPr>
          <w:rFonts w:ascii="Times New Roman" w:hAnsi="Times New Roman"/>
          <w:kern w:val="2"/>
          <w:sz w:val="24"/>
        </w:rPr>
        <w:t xml:space="preserve">; instead, they made their living by planting cunninghamia trees in the mountains. When the </w:t>
      </w:r>
      <w:del w:id="2764" w:author="JA" w:date="2022-11-07T14:38:00Z">
        <w:r w:rsidRPr="006935D7" w:rsidDel="00B9558C">
          <w:rPr>
            <w:rFonts w:ascii="Times New Roman" w:hAnsi="Times New Roman"/>
            <w:kern w:val="2"/>
            <w:sz w:val="24"/>
          </w:rPr>
          <w:delText xml:space="preserve">timbers </w:delText>
        </w:r>
      </w:del>
      <w:ins w:id="2765" w:author="JA" w:date="2022-11-07T14:38:00Z">
        <w:r w:rsidR="00B9558C">
          <w:rPr>
            <w:rFonts w:ascii="Times New Roman" w:hAnsi="Times New Roman"/>
            <w:kern w:val="2"/>
            <w:sz w:val="24"/>
          </w:rPr>
          <w:t>wood was</w:t>
        </w:r>
      </w:ins>
      <w:del w:id="2766" w:author="JA" w:date="2022-11-07T14:38:00Z">
        <w:r w:rsidRPr="006935D7" w:rsidDel="00B9558C">
          <w:rPr>
            <w:rFonts w:ascii="Times New Roman" w:hAnsi="Times New Roman"/>
            <w:kern w:val="2"/>
            <w:sz w:val="24"/>
          </w:rPr>
          <w:delText>were</w:delText>
        </w:r>
      </w:del>
      <w:r w:rsidRPr="006935D7">
        <w:rPr>
          <w:rFonts w:ascii="Times New Roman" w:hAnsi="Times New Roman"/>
          <w:kern w:val="2"/>
          <w:sz w:val="24"/>
        </w:rPr>
        <w:t xml:space="preserve"> transported out of the mountains, the original </w:t>
      </w:r>
      <w:del w:id="2767" w:author="JA" w:date="2022-11-07T15:32:00Z">
        <w:r w:rsidRPr="006935D7" w:rsidDel="006272F7">
          <w:rPr>
            <w:rFonts w:ascii="Times New Roman" w:hAnsi="Times New Roman"/>
            <w:kern w:val="2"/>
            <w:sz w:val="24"/>
          </w:rPr>
          <w:delText>price was cheap</w:delText>
        </w:r>
      </w:del>
      <w:ins w:id="2768" w:author="JA" w:date="2022-11-07T15:32:00Z">
        <w:r w:rsidR="006272F7" w:rsidRPr="006935D7">
          <w:rPr>
            <w:rFonts w:ascii="Times New Roman" w:hAnsi="Times New Roman"/>
            <w:kern w:val="2"/>
            <w:sz w:val="24"/>
          </w:rPr>
          <w:t>price was low</w:t>
        </w:r>
      </w:ins>
      <w:r w:rsidRPr="006935D7">
        <w:rPr>
          <w:rFonts w:ascii="Times New Roman" w:hAnsi="Times New Roman"/>
          <w:kern w:val="2"/>
          <w:sz w:val="24"/>
        </w:rPr>
        <w:t>, but after various taxes were levied</w:t>
      </w:r>
      <w:del w:id="2769" w:author="Christopher Fotheringham" w:date="2022-10-14T16:33:00Z">
        <w:r w:rsidR="00231551">
          <w:rPr>
            <w:rFonts w:ascii="Times New Roman" w:hAnsi="Times New Roman"/>
          </w:rPr>
          <w:delText xml:space="preserve"> upon</w:delText>
        </w:r>
      </w:del>
      <w:r w:rsidR="00F74D90" w:rsidRPr="006935D7">
        <w:rPr>
          <w:rFonts w:ascii="Times New Roman" w:hAnsi="Times New Roman"/>
          <w:kern w:val="2"/>
          <w:sz w:val="24"/>
        </w:rPr>
        <w:t xml:space="preserve">, the price </w:t>
      </w:r>
      <w:ins w:id="2770" w:author="Christopher Fotheringham" w:date="2022-10-14T16:33:00Z">
        <w:r w:rsidR="00F74D90">
          <w:rPr>
            <w:rFonts w:ascii="Times New Roman" w:eastAsia="PMingLiU" w:hAnsi="Times New Roman" w:cs="Times New Roman"/>
            <w:kern w:val="2"/>
            <w:sz w:val="24"/>
            <w:lang w:eastAsia="zh-TW" w:bidi="ar-SA"/>
          </w:rPr>
          <w:t xml:space="preserve">had </w:t>
        </w:r>
      </w:ins>
      <w:r w:rsidR="00F74D90" w:rsidRPr="006935D7">
        <w:rPr>
          <w:rFonts w:ascii="Times New Roman" w:hAnsi="Times New Roman"/>
          <w:kern w:val="2"/>
          <w:sz w:val="24"/>
        </w:rPr>
        <w:t xml:space="preserve">escalated </w:t>
      </w:r>
      <w:del w:id="2771" w:author="Christopher Fotheringham" w:date="2022-10-14T16:33:00Z">
        <w:r w:rsidR="00231551">
          <w:rPr>
            <w:rFonts w:ascii="Times New Roman" w:hAnsi="Times New Roman"/>
          </w:rPr>
          <w:delText>rapidly when</w:delText>
        </w:r>
      </w:del>
      <w:ins w:id="2772" w:author="Christopher Fotheringham" w:date="2022-10-14T16:33:00Z">
        <w:r w:rsidR="00F74D90">
          <w:rPr>
            <w:rFonts w:ascii="Times New Roman" w:eastAsia="PMingLiU" w:hAnsi="Times New Roman" w:cs="Times New Roman"/>
            <w:kern w:val="2"/>
            <w:sz w:val="24"/>
            <w:lang w:eastAsia="zh-TW" w:bidi="ar-SA"/>
          </w:rPr>
          <w:t>significantly by</w:t>
        </w:r>
      </w:ins>
      <w:r w:rsidR="00F74D90" w:rsidRPr="006935D7">
        <w:rPr>
          <w:rFonts w:ascii="Times New Roman" w:hAnsi="Times New Roman"/>
          <w:kern w:val="2"/>
          <w:sz w:val="24"/>
        </w:rPr>
        <w:t xml:space="preserve"> the </w:t>
      </w:r>
      <w:del w:id="2773" w:author="Christopher Fotheringham" w:date="2022-10-14T16:33:00Z">
        <w:r w:rsidR="00231551">
          <w:rPr>
            <w:rFonts w:ascii="Times New Roman" w:hAnsi="Times New Roman"/>
          </w:rPr>
          <w:delText>timbers</w:delText>
        </w:r>
      </w:del>
      <w:ins w:id="2774" w:author="Christopher Fotheringham" w:date="2022-10-14T16:33:00Z">
        <w:r w:rsidR="00F74D90">
          <w:rPr>
            <w:rFonts w:ascii="Times New Roman" w:eastAsia="PMingLiU" w:hAnsi="Times New Roman" w:cs="Times New Roman"/>
            <w:kern w:val="2"/>
            <w:sz w:val="24"/>
            <w:lang w:eastAsia="zh-TW" w:bidi="ar-SA"/>
          </w:rPr>
          <w:t xml:space="preserve">time </w:t>
        </w:r>
      </w:ins>
      <w:ins w:id="2775" w:author="JA" w:date="2022-11-07T14:38:00Z">
        <w:r w:rsidR="00B9558C">
          <w:rPr>
            <w:rFonts w:ascii="Times New Roman" w:eastAsia="PMingLiU" w:hAnsi="Times New Roman" w:cs="Times New Roman"/>
            <w:kern w:val="2"/>
            <w:sz w:val="24"/>
            <w:lang w:eastAsia="zh-TW" w:bidi="ar-SA"/>
          </w:rPr>
          <w:t xml:space="preserve">it </w:t>
        </w:r>
      </w:ins>
      <w:ins w:id="2776" w:author="Christopher Fotheringham" w:date="2022-10-14T16:33:00Z">
        <w:del w:id="2777" w:author="JA" w:date="2022-11-07T14:38:00Z">
          <w:r w:rsidR="00F74D90" w:rsidDel="00B9558C">
            <w:rPr>
              <w:rFonts w:ascii="Times New Roman" w:eastAsia="PMingLiU" w:hAnsi="Times New Roman" w:cs="Times New Roman"/>
              <w:kern w:val="2"/>
              <w:sz w:val="24"/>
              <w:lang w:eastAsia="zh-TW" w:bidi="ar-SA"/>
            </w:rPr>
            <w:delText>the timber</w:delText>
          </w:r>
        </w:del>
      </w:ins>
      <w:del w:id="2778" w:author="JA" w:date="2022-11-07T14:38:00Z">
        <w:r w:rsidR="00F74D90" w:rsidRPr="006935D7" w:rsidDel="00B9558C">
          <w:rPr>
            <w:rFonts w:ascii="Times New Roman" w:hAnsi="Times New Roman"/>
            <w:kern w:val="2"/>
            <w:sz w:val="24"/>
          </w:rPr>
          <w:delText xml:space="preserve"> </w:delText>
        </w:r>
      </w:del>
      <w:r w:rsidR="00F74D90" w:rsidRPr="006935D7">
        <w:rPr>
          <w:rFonts w:ascii="Times New Roman" w:hAnsi="Times New Roman"/>
          <w:kern w:val="2"/>
          <w:sz w:val="24"/>
        </w:rPr>
        <w:t>reached the county and</w:t>
      </w:r>
      <w:r w:rsidRPr="006935D7">
        <w:rPr>
          <w:rFonts w:ascii="Times New Roman" w:hAnsi="Times New Roman"/>
          <w:kern w:val="2"/>
          <w:sz w:val="24"/>
        </w:rPr>
        <w:t xml:space="preserve"> </w:t>
      </w:r>
      <w:del w:id="2779" w:author="Christopher Fotheringham" w:date="2022-10-14T16:33:00Z">
        <w:r w:rsidR="00231551">
          <w:rPr>
            <w:rFonts w:ascii="Times New Roman" w:hAnsi="Times New Roman"/>
          </w:rPr>
          <w:delText xml:space="preserve">then </w:delText>
        </w:r>
      </w:del>
      <w:r w:rsidRPr="006935D7">
        <w:rPr>
          <w:rFonts w:ascii="Times New Roman" w:hAnsi="Times New Roman"/>
          <w:kern w:val="2"/>
          <w:sz w:val="24"/>
        </w:rPr>
        <w:t xml:space="preserve">Yanzhou. Fan recorded that the officials of Yanzhou made their profit by taxing the sale of the </w:t>
      </w:r>
      <w:del w:id="2780" w:author="JA" w:date="2022-11-07T14:39:00Z">
        <w:r w:rsidRPr="006935D7" w:rsidDel="00B9558C">
          <w:rPr>
            <w:rFonts w:ascii="Times New Roman" w:hAnsi="Times New Roman"/>
            <w:kern w:val="2"/>
            <w:sz w:val="24"/>
          </w:rPr>
          <w:delText>timbers</w:delText>
        </w:r>
      </w:del>
      <w:ins w:id="2781" w:author="JA" w:date="2022-11-07T14:39:00Z">
        <w:r w:rsidR="00B9558C">
          <w:rPr>
            <w:rFonts w:ascii="Times New Roman" w:hAnsi="Times New Roman"/>
            <w:kern w:val="2"/>
            <w:sz w:val="24"/>
          </w:rPr>
          <w:t>wood</w:t>
        </w:r>
      </w:ins>
      <w:r w:rsidRPr="006935D7">
        <w:rPr>
          <w:rFonts w:ascii="Times New Roman" w:hAnsi="Times New Roman"/>
          <w:kern w:val="2"/>
          <w:sz w:val="24"/>
        </w:rPr>
        <w:t xml:space="preserve">, and </w:t>
      </w:r>
      <w:del w:id="2782" w:author="Christopher Fotheringham" w:date="2022-10-14T16:33:00Z">
        <w:r w:rsidR="00231551">
          <w:rPr>
            <w:rFonts w:ascii="Times New Roman" w:hAnsi="Times New Roman"/>
          </w:rPr>
          <w:delText>Fan</w:delText>
        </w:r>
      </w:del>
      <w:ins w:id="2783" w:author="Christopher Fotheringham" w:date="2022-10-14T16:33:00Z">
        <w:r w:rsidR="00F74D90">
          <w:rPr>
            <w:rFonts w:ascii="Times New Roman" w:eastAsia="PMingLiU" w:hAnsi="Times New Roman" w:cs="Times New Roman"/>
            <w:kern w:val="2"/>
            <w:sz w:val="24"/>
            <w:lang w:eastAsia="zh-TW" w:bidi="ar-SA"/>
          </w:rPr>
          <w:t>he</w:t>
        </w:r>
      </w:ins>
      <w:r w:rsidRPr="006935D7">
        <w:rPr>
          <w:rFonts w:ascii="Times New Roman" w:hAnsi="Times New Roman"/>
          <w:kern w:val="2"/>
          <w:sz w:val="24"/>
        </w:rPr>
        <w:t xml:space="preserve"> lamented that a piece of timber that </w:t>
      </w:r>
      <w:del w:id="2784" w:author="Christopher Fotheringham" w:date="2022-10-14T16:33:00Z">
        <w:r w:rsidR="00231551">
          <w:rPr>
            <w:rFonts w:ascii="Times New Roman" w:hAnsi="Times New Roman"/>
          </w:rPr>
          <w:delText>was originally less than</w:delText>
        </w:r>
      </w:del>
      <w:ins w:id="2785" w:author="Christopher Fotheringham" w:date="2022-10-14T16:33:00Z">
        <w:r w:rsidR="00F74D90">
          <w:rPr>
            <w:rFonts w:ascii="Times New Roman" w:eastAsia="PMingLiU" w:hAnsi="Times New Roman" w:cs="Times New Roman"/>
            <w:kern w:val="2"/>
            <w:sz w:val="24"/>
            <w:lang w:eastAsia="zh-TW" w:bidi="ar-SA"/>
          </w:rPr>
          <w:t>started off costing</w:t>
        </w:r>
      </w:ins>
      <w:r w:rsidRPr="006935D7">
        <w:rPr>
          <w:rFonts w:ascii="Times New Roman" w:hAnsi="Times New Roman"/>
          <w:kern w:val="2"/>
          <w:sz w:val="24"/>
        </w:rPr>
        <w:t xml:space="preserve"> one hundred </w:t>
      </w:r>
      <w:r w:rsidRPr="006935D7">
        <w:rPr>
          <w:rFonts w:ascii="Times New Roman" w:hAnsi="Times New Roman"/>
          <w:i/>
          <w:kern w:val="2"/>
          <w:sz w:val="24"/>
        </w:rPr>
        <w:t>wen</w:t>
      </w:r>
      <w:r w:rsidRPr="006935D7">
        <w:rPr>
          <w:rFonts w:ascii="Times New Roman" w:hAnsi="Times New Roman"/>
          <w:kern w:val="2"/>
          <w:sz w:val="24"/>
        </w:rPr>
        <w:t xml:space="preserve"> </w:t>
      </w:r>
      <w:del w:id="2786" w:author="Christopher Fotheringham" w:date="2022-10-14T16:33:00Z">
        <w:r w:rsidR="00231551">
          <w:rPr>
            <w:rFonts w:ascii="Times New Roman" w:hAnsi="Times New Roman"/>
          </w:rPr>
          <w:delText>but was</w:delText>
        </w:r>
      </w:del>
      <w:ins w:id="2787" w:author="Christopher Fotheringham" w:date="2022-10-14T16:33:00Z">
        <w:r w:rsidR="00F74D90">
          <w:rPr>
            <w:rFonts w:ascii="Times New Roman" w:eastAsia="PMingLiU" w:hAnsi="Times New Roman" w:cs="Times New Roman"/>
            <w:kern w:val="2"/>
            <w:sz w:val="24"/>
            <w:lang w:eastAsia="zh-TW" w:bidi="ar-SA"/>
          </w:rPr>
          <w:t>would be</w:t>
        </w:r>
      </w:ins>
      <w:r w:rsidR="00F74D90" w:rsidRPr="006935D7">
        <w:rPr>
          <w:rFonts w:ascii="Times New Roman" w:hAnsi="Times New Roman"/>
          <w:kern w:val="2"/>
          <w:sz w:val="24"/>
        </w:rPr>
        <w:t xml:space="preserve"> sold </w:t>
      </w:r>
      <w:r w:rsidRPr="006935D7">
        <w:rPr>
          <w:rFonts w:ascii="Times New Roman" w:hAnsi="Times New Roman"/>
          <w:kern w:val="2"/>
          <w:sz w:val="24"/>
        </w:rPr>
        <w:t>for two thousand in Zhejiang.</w:t>
      </w:r>
      <w:r w:rsidRPr="006935D7">
        <w:rPr>
          <w:rFonts w:ascii="Times New Roman" w:hAnsi="Times New Roman"/>
          <w:kern w:val="2"/>
          <w:sz w:val="24"/>
          <w:vertAlign w:val="superscript"/>
        </w:rPr>
        <w:footnoteReference w:id="124"/>
      </w:r>
      <w:r w:rsidRPr="006935D7">
        <w:rPr>
          <w:rFonts w:ascii="Times New Roman" w:hAnsi="Times New Roman"/>
          <w:kern w:val="2"/>
          <w:sz w:val="24"/>
        </w:rPr>
        <w:t xml:space="preserve"> We can postulate from Fan’s record that the </w:t>
      </w:r>
      <w:del w:id="2788" w:author="JA" w:date="2022-11-07T14:39:00Z">
        <w:r w:rsidRPr="006935D7" w:rsidDel="00B9558C">
          <w:rPr>
            <w:rFonts w:ascii="Times New Roman" w:hAnsi="Times New Roman"/>
            <w:kern w:val="2"/>
            <w:sz w:val="24"/>
          </w:rPr>
          <w:delText xml:space="preserve">timbers </w:delText>
        </w:r>
      </w:del>
      <w:ins w:id="2789" w:author="JA" w:date="2022-11-07T14:39:00Z">
        <w:r w:rsidR="00B9558C">
          <w:rPr>
            <w:rFonts w:ascii="Times New Roman" w:hAnsi="Times New Roman"/>
            <w:kern w:val="2"/>
            <w:sz w:val="24"/>
          </w:rPr>
          <w:t>wood</w:t>
        </w:r>
        <w:r w:rsidR="00B9558C" w:rsidRPr="006935D7">
          <w:rPr>
            <w:rFonts w:ascii="Times New Roman" w:hAnsi="Times New Roman"/>
            <w:kern w:val="2"/>
            <w:sz w:val="24"/>
          </w:rPr>
          <w:t xml:space="preserve"> </w:t>
        </w:r>
      </w:ins>
      <w:r w:rsidRPr="006935D7">
        <w:rPr>
          <w:rFonts w:ascii="Times New Roman" w:hAnsi="Times New Roman"/>
          <w:kern w:val="2"/>
          <w:sz w:val="24"/>
        </w:rPr>
        <w:t xml:space="preserve">for making the </w:t>
      </w:r>
      <w:r w:rsidRPr="006935D7">
        <w:rPr>
          <w:rFonts w:ascii="Times New Roman" w:hAnsi="Times New Roman"/>
          <w:i/>
          <w:kern w:val="2"/>
          <w:sz w:val="24"/>
        </w:rPr>
        <w:t>qin</w:t>
      </w:r>
      <w:r w:rsidRPr="006935D7">
        <w:rPr>
          <w:rFonts w:ascii="Times New Roman" w:hAnsi="Times New Roman"/>
          <w:kern w:val="2"/>
          <w:sz w:val="24"/>
        </w:rPr>
        <w:t xml:space="preserve"> </w:t>
      </w:r>
      <w:del w:id="2790" w:author="JA" w:date="2022-11-07T14:39:00Z">
        <w:r w:rsidRPr="006935D7" w:rsidDel="00B9558C">
          <w:rPr>
            <w:rFonts w:ascii="Times New Roman" w:hAnsi="Times New Roman"/>
            <w:kern w:val="2"/>
            <w:sz w:val="24"/>
          </w:rPr>
          <w:delText xml:space="preserve">were </w:delText>
        </w:r>
      </w:del>
      <w:ins w:id="2791" w:author="JA" w:date="2022-11-07T14:39:00Z">
        <w:r w:rsidR="00B9558C">
          <w:rPr>
            <w:rFonts w:ascii="Times New Roman" w:hAnsi="Times New Roman"/>
            <w:kern w:val="2"/>
            <w:sz w:val="24"/>
          </w:rPr>
          <w:t>was</w:t>
        </w:r>
        <w:r w:rsidR="00B9558C" w:rsidRPr="006935D7">
          <w:rPr>
            <w:rFonts w:ascii="Times New Roman" w:hAnsi="Times New Roman"/>
            <w:kern w:val="2"/>
            <w:sz w:val="24"/>
          </w:rPr>
          <w:t xml:space="preserve"> </w:t>
        </w:r>
      </w:ins>
      <w:r w:rsidRPr="006935D7">
        <w:rPr>
          <w:rFonts w:ascii="Times New Roman" w:hAnsi="Times New Roman"/>
          <w:kern w:val="2"/>
          <w:sz w:val="24"/>
        </w:rPr>
        <w:t>not</w:t>
      </w:r>
      <w:r w:rsidR="00F74D90" w:rsidRPr="006935D7">
        <w:rPr>
          <w:rFonts w:ascii="Times New Roman" w:hAnsi="Times New Roman"/>
          <w:kern w:val="2"/>
          <w:sz w:val="24"/>
        </w:rPr>
        <w:t xml:space="preserve"> cheap</w:t>
      </w:r>
      <w:del w:id="2792" w:author="Christopher Fotheringham" w:date="2022-10-14T16:33:00Z">
        <w:r w:rsidR="00231551">
          <w:rPr>
            <w:rFonts w:ascii="Times New Roman" w:hAnsi="Times New Roman"/>
          </w:rPr>
          <w:delText xml:space="preserve"> and its selling price could be dozens of times higher than the original cost, which perhaps illustrates a universal economic pattern around the world.</w:delText>
        </w:r>
      </w:del>
      <w:ins w:id="2793" w:author="Christopher Fotheringham" w:date="2022-10-14T16:33:00Z">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The indigenous loggers would chop down the trees,</w:t>
      </w:r>
      <w:del w:id="2794" w:author="Christopher Fotheringham" w:date="2022-10-14T16:33:00Z">
        <w:r w:rsidR="00231551">
          <w:rPr>
            <w:rFonts w:ascii="Times New Roman" w:hAnsi="Times New Roman"/>
          </w:rPr>
          <w:delText xml:space="preserve"> and</w:delText>
        </w:r>
      </w:del>
      <w:r w:rsidRPr="006935D7">
        <w:rPr>
          <w:rFonts w:ascii="Times New Roman" w:hAnsi="Times New Roman"/>
          <w:kern w:val="2"/>
          <w:sz w:val="24"/>
        </w:rPr>
        <w:t xml:space="preserve"> cut the timbers into easily transportable shapes and sell them </w:t>
      </w:r>
      <w:r w:rsidRPr="006935D7">
        <w:rPr>
          <w:rFonts w:ascii="Times New Roman" w:hAnsi="Times New Roman"/>
          <w:kern w:val="2"/>
          <w:sz w:val="24"/>
        </w:rPr>
        <w:lastRenderedPageBreak/>
        <w:t>to the merchants. Merchants at the county level would arrange for transportation and re-sell them to others. During these transactions and transportation processes</w:t>
      </w:r>
      <w:ins w:id="2795" w:author="Christopher Fotheringham" w:date="2022-10-14T16:33:00Z">
        <w:r w:rsidR="00F74D90">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the local governments would charge tax. </w:t>
      </w:r>
      <w:del w:id="2796" w:author="Christopher Fotheringham" w:date="2022-10-14T16:33:00Z">
        <w:r w:rsidR="00231551">
          <w:rPr>
            <w:rFonts w:ascii="Times New Roman" w:hAnsi="Times New Roman"/>
          </w:rPr>
          <w:delText>When</w:delText>
        </w:r>
      </w:del>
      <w:ins w:id="2797" w:author="Christopher Fotheringham" w:date="2022-10-14T16:33:00Z">
        <w:r w:rsidR="00F74D90">
          <w:rPr>
            <w:rFonts w:ascii="Times New Roman" w:eastAsia="PMingLiU" w:hAnsi="Times New Roman" w:cs="Times New Roman"/>
            <w:kern w:val="2"/>
            <w:sz w:val="24"/>
            <w:lang w:eastAsia="zh-TW" w:bidi="ar-SA"/>
          </w:rPr>
          <w:t>By</w:t>
        </w:r>
      </w:ins>
      <w:r w:rsidR="00F74D90" w:rsidRPr="006935D7">
        <w:rPr>
          <w:rFonts w:ascii="Times New Roman" w:hAnsi="Times New Roman"/>
          <w:kern w:val="2"/>
          <w:sz w:val="24"/>
        </w:rPr>
        <w:t xml:space="preserve"> the </w:t>
      </w:r>
      <w:del w:id="2798" w:author="Christopher Fotheringham" w:date="2022-10-14T16:33:00Z">
        <w:r w:rsidR="00231551">
          <w:rPr>
            <w:rFonts w:ascii="Times New Roman" w:hAnsi="Times New Roman"/>
          </w:rPr>
          <w:delText>timbers</w:delText>
        </w:r>
      </w:del>
      <w:ins w:id="2799" w:author="Christopher Fotheringham" w:date="2022-10-14T16:33:00Z">
        <w:r w:rsidR="00F74D90">
          <w:rPr>
            <w:rFonts w:ascii="Times New Roman" w:eastAsia="PMingLiU" w:hAnsi="Times New Roman" w:cs="Times New Roman"/>
            <w:kern w:val="2"/>
            <w:sz w:val="24"/>
            <w:lang w:eastAsia="zh-TW" w:bidi="ar-SA"/>
          </w:rPr>
          <w:t>time</w:t>
        </w:r>
        <w:r w:rsidRPr="00873DEB">
          <w:rPr>
            <w:rFonts w:ascii="Times New Roman" w:eastAsia="PMingLiU" w:hAnsi="Times New Roman" w:cs="Times New Roman"/>
            <w:kern w:val="2"/>
            <w:sz w:val="24"/>
            <w:lang w:eastAsia="zh-TW" w:bidi="ar-SA"/>
          </w:rPr>
          <w:t xml:space="preserve"> the </w:t>
        </w:r>
        <w:del w:id="2800" w:author="JA" w:date="2022-11-07T14:39:00Z">
          <w:r w:rsidRPr="00873DEB" w:rsidDel="00B9558C">
            <w:rPr>
              <w:rFonts w:ascii="Times New Roman" w:eastAsia="PMingLiU" w:hAnsi="Times New Roman" w:cs="Times New Roman"/>
              <w:kern w:val="2"/>
              <w:sz w:val="24"/>
              <w:lang w:eastAsia="zh-TW" w:bidi="ar-SA"/>
            </w:rPr>
            <w:delText>timber</w:delText>
          </w:r>
        </w:del>
      </w:ins>
      <w:ins w:id="2801" w:author="JA" w:date="2022-11-07T14:39:00Z">
        <w:r w:rsidR="00B9558C">
          <w:rPr>
            <w:rFonts w:ascii="Times New Roman" w:eastAsia="PMingLiU" w:hAnsi="Times New Roman" w:cs="Times New Roman"/>
            <w:kern w:val="2"/>
            <w:sz w:val="24"/>
            <w:lang w:eastAsia="zh-TW" w:bidi="ar-SA"/>
          </w:rPr>
          <w:t>wood</w:t>
        </w:r>
      </w:ins>
      <w:r w:rsidRPr="006935D7">
        <w:rPr>
          <w:rFonts w:ascii="Times New Roman" w:hAnsi="Times New Roman"/>
          <w:kern w:val="2"/>
          <w:sz w:val="24"/>
        </w:rPr>
        <w:t xml:space="preserve"> arrived at a </w:t>
      </w:r>
      <w:r w:rsidRPr="006935D7">
        <w:rPr>
          <w:rFonts w:ascii="Times New Roman" w:hAnsi="Times New Roman"/>
          <w:i/>
          <w:kern w:val="2"/>
          <w:sz w:val="24"/>
        </w:rPr>
        <w:t>qin</w:t>
      </w:r>
      <w:r w:rsidRPr="006935D7">
        <w:rPr>
          <w:rFonts w:ascii="Times New Roman" w:hAnsi="Times New Roman"/>
          <w:kern w:val="2"/>
          <w:sz w:val="24"/>
        </w:rPr>
        <w:t xml:space="preserve"> artisan’s workshop in </w:t>
      </w:r>
      <w:del w:id="2802"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 xml:space="preserve">metropolitan </w:t>
      </w:r>
      <w:del w:id="2803" w:author="Christopher Fotheringham" w:date="2022-10-14T16:33:00Z">
        <w:r w:rsidR="00231551">
          <w:rPr>
            <w:rFonts w:ascii="Times New Roman" w:hAnsi="Times New Roman"/>
          </w:rPr>
          <w:delText>area, such as in</w:delText>
        </w:r>
      </w:del>
      <w:ins w:id="2804" w:author="Christopher Fotheringham" w:date="2022-10-14T16:33:00Z">
        <w:r w:rsidRPr="00873DEB">
          <w:rPr>
            <w:rFonts w:ascii="Times New Roman" w:eastAsia="PMingLiU" w:hAnsi="Times New Roman" w:cs="Times New Roman"/>
            <w:kern w:val="2"/>
            <w:sz w:val="24"/>
            <w:lang w:eastAsia="zh-TW" w:bidi="ar-SA"/>
          </w:rPr>
          <w:t>area</w:t>
        </w:r>
        <w:r w:rsidR="00F74D90">
          <w:rPr>
            <w:rFonts w:ascii="Times New Roman" w:eastAsia="PMingLiU" w:hAnsi="Times New Roman" w:cs="Times New Roman"/>
            <w:kern w:val="2"/>
            <w:sz w:val="24"/>
            <w:lang w:eastAsia="zh-TW" w:bidi="ar-SA"/>
          </w:rPr>
          <w:t>s like</w:t>
        </w:r>
      </w:ins>
      <w:r w:rsidRPr="006935D7">
        <w:rPr>
          <w:rFonts w:ascii="Times New Roman" w:hAnsi="Times New Roman"/>
          <w:kern w:val="2"/>
          <w:sz w:val="24"/>
        </w:rPr>
        <w:t xml:space="preserve"> Hangzhou or Kaifeng, </w:t>
      </w:r>
      <w:del w:id="2805" w:author="Christopher Fotheringham" w:date="2022-10-14T16:33:00Z">
        <w:r w:rsidR="00231551">
          <w:rPr>
            <w:rFonts w:ascii="Times New Roman" w:hAnsi="Times New Roman"/>
          </w:rPr>
          <w:delText>they necessarily became</w:delText>
        </w:r>
      </w:del>
      <w:ins w:id="2806" w:author="Christopher Fotheringham" w:date="2022-10-14T16:33:00Z">
        <w:r w:rsidR="00F74D90">
          <w:rPr>
            <w:rFonts w:ascii="Times New Roman" w:eastAsia="PMingLiU" w:hAnsi="Times New Roman" w:cs="Times New Roman"/>
            <w:kern w:val="2"/>
            <w:sz w:val="24"/>
            <w:lang w:eastAsia="zh-TW" w:bidi="ar-SA"/>
          </w:rPr>
          <w:t>it had become</w:t>
        </w:r>
        <w:r w:rsidRPr="00873DEB">
          <w:rPr>
            <w:rFonts w:ascii="Times New Roman" w:eastAsia="PMingLiU" w:hAnsi="Times New Roman" w:cs="Times New Roman"/>
            <w:kern w:val="2"/>
            <w:sz w:val="24"/>
            <w:lang w:eastAsia="zh-TW" w:bidi="ar-SA"/>
          </w:rPr>
          <w:t xml:space="preserve"> </w:t>
        </w:r>
        <w:r w:rsidR="00F74D90">
          <w:rPr>
            <w:rFonts w:ascii="Times New Roman" w:eastAsia="PMingLiU" w:hAnsi="Times New Roman" w:cs="Times New Roman"/>
            <w:kern w:val="2"/>
            <w:sz w:val="24"/>
            <w:lang w:eastAsia="zh-TW" w:bidi="ar-SA"/>
          </w:rPr>
          <w:t>a</w:t>
        </w:r>
      </w:ins>
      <w:r w:rsidR="00F74D90" w:rsidRPr="006935D7">
        <w:rPr>
          <w:rFonts w:ascii="Times New Roman" w:hAnsi="Times New Roman"/>
          <w:kern w:val="2"/>
          <w:sz w:val="24"/>
        </w:rPr>
        <w:t xml:space="preserve"> </w:t>
      </w:r>
      <w:r w:rsidRPr="006935D7">
        <w:rPr>
          <w:rFonts w:ascii="Times New Roman" w:hAnsi="Times New Roman"/>
          <w:kern w:val="2"/>
          <w:sz w:val="24"/>
        </w:rPr>
        <w:t xml:space="preserve">precious and rare </w:t>
      </w:r>
      <w:del w:id="2807" w:author="Christopher Fotheringham" w:date="2022-10-14T16:33:00Z">
        <w:r w:rsidR="00231551">
          <w:rPr>
            <w:rFonts w:ascii="Times New Roman" w:hAnsi="Times New Roman"/>
          </w:rPr>
          <w:delText>however</w:delText>
        </w:r>
      </w:del>
      <w:ins w:id="2808" w:author="Christopher Fotheringham" w:date="2022-10-14T16:33:00Z">
        <w:r w:rsidR="00F74D90">
          <w:rPr>
            <w:rFonts w:ascii="Times New Roman" w:eastAsia="PMingLiU" w:hAnsi="Times New Roman" w:cs="Times New Roman"/>
            <w:kern w:val="2"/>
            <w:sz w:val="24"/>
            <w:lang w:eastAsia="zh-TW" w:bidi="ar-SA"/>
          </w:rPr>
          <w:t>commodity, no matter how</w:t>
        </w:r>
      </w:ins>
      <w:r w:rsidR="00F74D90" w:rsidRPr="006935D7">
        <w:rPr>
          <w:rFonts w:ascii="Times New Roman" w:hAnsi="Times New Roman"/>
          <w:kern w:val="2"/>
          <w:sz w:val="24"/>
        </w:rPr>
        <w:t xml:space="preserve"> </w:t>
      </w:r>
      <w:r w:rsidRPr="006935D7">
        <w:rPr>
          <w:rFonts w:ascii="Times New Roman" w:hAnsi="Times New Roman"/>
          <w:kern w:val="2"/>
          <w:sz w:val="24"/>
        </w:rPr>
        <w:t xml:space="preserve">plentiful </w:t>
      </w:r>
      <w:del w:id="2809" w:author="Christopher Fotheringham" w:date="2022-10-14T16:33:00Z">
        <w:r w:rsidR="00231551">
          <w:rPr>
            <w:rFonts w:ascii="Times New Roman" w:hAnsi="Times New Roman"/>
          </w:rPr>
          <w:delText>they were</w:delText>
        </w:r>
      </w:del>
      <w:ins w:id="2810" w:author="Christopher Fotheringham" w:date="2022-10-14T16:33:00Z">
        <w:r w:rsidR="00F74D90">
          <w:rPr>
            <w:rFonts w:ascii="Times New Roman" w:eastAsia="PMingLiU" w:hAnsi="Times New Roman" w:cs="Times New Roman"/>
            <w:kern w:val="2"/>
            <w:sz w:val="24"/>
            <w:lang w:eastAsia="zh-TW" w:bidi="ar-SA"/>
          </w:rPr>
          <w:t xml:space="preserve">it may </w:t>
        </w:r>
      </w:ins>
      <w:ins w:id="2811" w:author="JA" w:date="2022-11-07T14:39:00Z">
        <w:r w:rsidR="00B9558C">
          <w:rPr>
            <w:rFonts w:ascii="Times New Roman" w:eastAsia="PMingLiU" w:hAnsi="Times New Roman" w:cs="Times New Roman"/>
            <w:kern w:val="2"/>
            <w:sz w:val="24"/>
            <w:lang w:eastAsia="zh-TW" w:bidi="ar-SA"/>
          </w:rPr>
          <w:t xml:space="preserve">have </w:t>
        </w:r>
      </w:ins>
      <w:ins w:id="2812" w:author="Christopher Fotheringham" w:date="2022-10-14T16:33:00Z">
        <w:r w:rsidR="00F74D90">
          <w:rPr>
            <w:rFonts w:ascii="Times New Roman" w:eastAsia="PMingLiU" w:hAnsi="Times New Roman" w:cs="Times New Roman"/>
            <w:kern w:val="2"/>
            <w:sz w:val="24"/>
            <w:lang w:eastAsia="zh-TW" w:bidi="ar-SA"/>
          </w:rPr>
          <w:t>be</w:t>
        </w:r>
      </w:ins>
      <w:ins w:id="2813" w:author="JA" w:date="2022-11-07T14:39:00Z">
        <w:r w:rsidR="00B9558C">
          <w:rPr>
            <w:rFonts w:ascii="Times New Roman" w:eastAsia="PMingLiU" w:hAnsi="Times New Roman" w:cs="Times New Roman"/>
            <w:kern w:val="2"/>
            <w:sz w:val="24"/>
            <w:lang w:eastAsia="zh-TW" w:bidi="ar-SA"/>
          </w:rPr>
          <w:t>en</w:t>
        </w:r>
      </w:ins>
      <w:r w:rsidRPr="006935D7">
        <w:rPr>
          <w:rFonts w:ascii="Times New Roman" w:hAnsi="Times New Roman"/>
          <w:kern w:val="2"/>
          <w:sz w:val="24"/>
        </w:rPr>
        <w:t xml:space="preserve"> in the forests.</w:t>
      </w:r>
      <w:del w:id="2814" w:author="JA" w:date="2022-11-07T15:26:00Z">
        <w:r w:rsidRPr="006935D7" w:rsidDel="00E60583">
          <w:rPr>
            <w:rFonts w:ascii="Times New Roman" w:hAnsi="Times New Roman"/>
            <w:kern w:val="2"/>
            <w:sz w:val="24"/>
          </w:rPr>
          <w:delText xml:space="preserve"> </w:delText>
        </w:r>
      </w:del>
    </w:p>
    <w:p w14:paraId="1A9CA92E" w14:textId="3FC9CE38" w:rsidR="00C02C82" w:rsidRPr="006935D7" w:rsidRDefault="00231551" w:rsidP="006935D7">
      <w:pPr>
        <w:widowControl w:val="0"/>
        <w:spacing w:after="0" w:line="480" w:lineRule="auto"/>
        <w:ind w:firstLine="360"/>
        <w:rPr>
          <w:rFonts w:ascii="Times New Roman" w:hAnsi="Times New Roman"/>
          <w:kern w:val="2"/>
          <w:sz w:val="24"/>
        </w:rPr>
      </w:pPr>
      <w:del w:id="2815" w:author="Christopher Fotheringham" w:date="2022-10-14T16:33:00Z">
        <w:r>
          <w:rPr>
            <w:rFonts w:ascii="Times New Roman" w:hAnsi="Times New Roman"/>
          </w:rPr>
          <w:delText xml:space="preserve">The economic construction of the </w:delText>
        </w:r>
        <w:r>
          <w:rPr>
            <w:rFonts w:ascii="Times New Roman" w:hAnsi="Times New Roman"/>
            <w:i/>
            <w:iCs/>
          </w:rPr>
          <w:delText>qin</w:delText>
        </w:r>
        <w:r>
          <w:rPr>
            <w:rFonts w:ascii="Times New Roman" w:hAnsi="Times New Roman"/>
          </w:rPr>
          <w:delText xml:space="preserve"> wooden plates by the scholar-artists was popular. </w:delText>
        </w:r>
      </w:del>
      <w:r w:rsidR="00C02C82" w:rsidRPr="006935D7">
        <w:rPr>
          <w:rFonts w:ascii="Times New Roman" w:hAnsi="Times New Roman"/>
          <w:kern w:val="2"/>
          <w:sz w:val="24"/>
        </w:rPr>
        <w:t xml:space="preserve">Interesting stories about serendipitous encounters where </w:t>
      </w:r>
      <w:r w:rsidR="00C02C82" w:rsidRPr="006935D7">
        <w:rPr>
          <w:rFonts w:ascii="Times New Roman" w:hAnsi="Times New Roman"/>
          <w:i/>
          <w:kern w:val="2"/>
          <w:sz w:val="24"/>
        </w:rPr>
        <w:t>qin</w:t>
      </w:r>
      <w:r w:rsidR="00C02C82" w:rsidRPr="006935D7">
        <w:rPr>
          <w:rFonts w:ascii="Times New Roman" w:hAnsi="Times New Roman"/>
          <w:kern w:val="2"/>
          <w:sz w:val="24"/>
        </w:rPr>
        <w:t xml:space="preserve"> artisans acquired distinctive </w:t>
      </w:r>
      <w:del w:id="2816" w:author="JA" w:date="2022-11-07T14:39:00Z">
        <w:r w:rsidR="00C02C82" w:rsidRPr="006935D7" w:rsidDel="00B9558C">
          <w:rPr>
            <w:rFonts w:ascii="Times New Roman" w:hAnsi="Times New Roman"/>
            <w:kern w:val="2"/>
            <w:sz w:val="24"/>
          </w:rPr>
          <w:delText xml:space="preserve">timbers </w:delText>
        </w:r>
      </w:del>
      <w:ins w:id="2817" w:author="JA" w:date="2022-11-07T14:39:00Z">
        <w:r w:rsidR="00B9558C">
          <w:rPr>
            <w:rFonts w:ascii="Times New Roman" w:hAnsi="Times New Roman"/>
            <w:kern w:val="2"/>
            <w:sz w:val="24"/>
          </w:rPr>
          <w:t>wood</w:t>
        </w:r>
        <w:r w:rsidR="00B9558C" w:rsidRPr="006935D7">
          <w:rPr>
            <w:rFonts w:ascii="Times New Roman" w:hAnsi="Times New Roman"/>
            <w:kern w:val="2"/>
            <w:sz w:val="24"/>
          </w:rPr>
          <w:t xml:space="preserve"> </w:t>
        </w:r>
      </w:ins>
      <w:r w:rsidR="00C02C82" w:rsidRPr="006935D7">
        <w:rPr>
          <w:rFonts w:ascii="Times New Roman" w:hAnsi="Times New Roman"/>
          <w:kern w:val="2"/>
          <w:sz w:val="24"/>
        </w:rPr>
        <w:t xml:space="preserve">were told from time to time. </w:t>
      </w:r>
      <w:bookmarkStart w:id="2818" w:name="_Hlk84667680"/>
      <w:r w:rsidR="00C02C82" w:rsidRPr="006935D7">
        <w:rPr>
          <w:rFonts w:ascii="Times New Roman" w:hAnsi="Times New Roman"/>
          <w:kern w:val="2"/>
          <w:sz w:val="24"/>
        </w:rPr>
        <w:t>Cai Yong</w:t>
      </w:r>
      <w:bookmarkEnd w:id="2818"/>
      <w:ins w:id="2819" w:author="Christopher Fotheringham" w:date="2022-10-14T16:33:00Z">
        <w:r w:rsidR="00F74D90">
          <w:rPr>
            <w:rFonts w:ascii="Times New Roman" w:eastAsia="PMingLiU" w:hAnsi="Times New Roman" w:cs="Times New Roman"/>
            <w:kern w:val="2"/>
            <w:sz w:val="24"/>
            <w:lang w:eastAsia="zh-TW" w:bidi="ar-SA"/>
          </w:rPr>
          <w:t>,</w:t>
        </w:r>
      </w:ins>
      <w:r w:rsidR="00C02C82" w:rsidRPr="006935D7">
        <w:rPr>
          <w:rFonts w:ascii="Times New Roman" w:hAnsi="Times New Roman"/>
          <w:kern w:val="2"/>
          <w:sz w:val="24"/>
        </w:rPr>
        <w:t xml:space="preserve"> in the Eastern Han period</w:t>
      </w:r>
      <w:ins w:id="2820" w:author="Christopher Fotheringham" w:date="2022-10-14T16:33:00Z">
        <w:r w:rsidR="00F74D90">
          <w:rPr>
            <w:rFonts w:ascii="Times New Roman" w:eastAsia="PMingLiU" w:hAnsi="Times New Roman" w:cs="Times New Roman"/>
            <w:kern w:val="2"/>
            <w:sz w:val="24"/>
            <w:lang w:eastAsia="zh-TW" w:bidi="ar-SA"/>
          </w:rPr>
          <w:t>,</w:t>
        </w:r>
      </w:ins>
      <w:r w:rsidR="00C02C82" w:rsidRPr="006935D7">
        <w:rPr>
          <w:rFonts w:ascii="Times New Roman" w:hAnsi="Times New Roman"/>
          <w:kern w:val="2"/>
          <w:sz w:val="24"/>
        </w:rPr>
        <w:t xml:space="preserve"> accidentally acquired a piece of </w:t>
      </w:r>
      <w:del w:id="2821" w:author="JA" w:date="2022-11-07T14:39:00Z">
        <w:r w:rsidR="00C02C82" w:rsidRPr="006935D7" w:rsidDel="00B9558C">
          <w:rPr>
            <w:rFonts w:ascii="Times New Roman" w:hAnsi="Times New Roman"/>
            <w:kern w:val="2"/>
            <w:sz w:val="24"/>
          </w:rPr>
          <w:delText xml:space="preserve">timber </w:delText>
        </w:r>
      </w:del>
      <w:ins w:id="2822" w:author="JA" w:date="2022-11-07T14:39:00Z">
        <w:r w:rsidR="00B9558C">
          <w:rPr>
            <w:rFonts w:ascii="Times New Roman" w:hAnsi="Times New Roman"/>
            <w:kern w:val="2"/>
            <w:sz w:val="24"/>
          </w:rPr>
          <w:t>wood</w:t>
        </w:r>
        <w:r w:rsidR="00B9558C" w:rsidRPr="006935D7">
          <w:rPr>
            <w:rFonts w:ascii="Times New Roman" w:hAnsi="Times New Roman"/>
            <w:kern w:val="2"/>
            <w:sz w:val="24"/>
          </w:rPr>
          <w:t xml:space="preserve"> </w:t>
        </w:r>
      </w:ins>
      <w:r w:rsidR="00C02C82" w:rsidRPr="006935D7">
        <w:rPr>
          <w:rFonts w:ascii="Times New Roman" w:hAnsi="Times New Roman"/>
          <w:kern w:val="2"/>
          <w:sz w:val="24"/>
        </w:rPr>
        <w:t>by rescuing it from being burnt and used it to make the “Scorched-tail</w:t>
      </w:r>
      <w:ins w:id="2823" w:author="JA" w:date="2022-11-07T15:25:00Z">
        <w:r w:rsidR="005A568B">
          <w:rPr>
            <w:rFonts w:ascii="Times New Roman" w:hAnsi="Times New Roman"/>
            <w:kern w:val="2"/>
            <w:sz w:val="24"/>
          </w:rPr>
          <w:t>”</w:t>
        </w:r>
      </w:ins>
      <w:r w:rsidR="00C02C82" w:rsidRPr="006935D7">
        <w:rPr>
          <w:rFonts w:ascii="Times New Roman" w:hAnsi="Times New Roman"/>
          <w:kern w:val="2"/>
          <w:sz w:val="24"/>
        </w:rPr>
        <w:t xml:space="preserve"> (“</w:t>
      </w:r>
      <w:r w:rsidR="00C02C82" w:rsidRPr="006935D7">
        <w:rPr>
          <w:rFonts w:ascii="Times New Roman" w:hAnsi="Times New Roman"/>
          <w:i/>
          <w:kern w:val="2"/>
          <w:sz w:val="24"/>
        </w:rPr>
        <w:t>Jiaowei</w:t>
      </w:r>
      <w:r w:rsidR="00C02C82" w:rsidRPr="006935D7">
        <w:rPr>
          <w:rFonts w:ascii="Times New Roman" w:hAnsi="Times New Roman"/>
          <w:kern w:val="2"/>
          <w:sz w:val="24"/>
        </w:rPr>
        <w:t xml:space="preserve">”) </w:t>
      </w:r>
      <w:r w:rsidR="00C02C82" w:rsidRPr="006935D7">
        <w:rPr>
          <w:rFonts w:ascii="Times New Roman" w:hAnsi="Times New Roman"/>
          <w:i/>
          <w:kern w:val="2"/>
          <w:sz w:val="24"/>
        </w:rPr>
        <w:t>qin</w:t>
      </w:r>
      <w:r w:rsidR="00C02C82" w:rsidRPr="006935D7">
        <w:rPr>
          <w:rFonts w:ascii="Times New Roman" w:hAnsi="Times New Roman"/>
          <w:kern w:val="2"/>
          <w:sz w:val="24"/>
        </w:rPr>
        <w:t>.</w:t>
      </w:r>
      <w:r w:rsidR="00C02C82" w:rsidRPr="006935D7">
        <w:rPr>
          <w:rFonts w:ascii="Times New Roman" w:hAnsi="Times New Roman"/>
          <w:kern w:val="2"/>
          <w:sz w:val="24"/>
          <w:vertAlign w:val="superscript"/>
        </w:rPr>
        <w:footnoteReference w:id="125"/>
      </w:r>
      <w:r w:rsidR="00C02C82" w:rsidRPr="006935D7">
        <w:rPr>
          <w:rFonts w:ascii="Times New Roman" w:hAnsi="Times New Roman"/>
          <w:kern w:val="2"/>
          <w:sz w:val="24"/>
        </w:rPr>
        <w:t xml:space="preserve"> Li Mian of the Tang dynasty assembled multiple pieces of </w:t>
      </w:r>
      <w:del w:id="2824" w:author="JA" w:date="2022-11-07T14:39:00Z">
        <w:r w:rsidR="00C02C82" w:rsidRPr="006935D7" w:rsidDel="00B9558C">
          <w:rPr>
            <w:rFonts w:ascii="Times New Roman" w:hAnsi="Times New Roman"/>
            <w:kern w:val="2"/>
            <w:sz w:val="24"/>
          </w:rPr>
          <w:delText xml:space="preserve">timber </w:delText>
        </w:r>
      </w:del>
      <w:ins w:id="2825" w:author="JA" w:date="2022-11-07T14:39:00Z">
        <w:r w:rsidR="00B9558C">
          <w:rPr>
            <w:rFonts w:ascii="Times New Roman" w:hAnsi="Times New Roman"/>
            <w:kern w:val="2"/>
            <w:sz w:val="24"/>
          </w:rPr>
          <w:t>wood</w:t>
        </w:r>
        <w:r w:rsidR="00B9558C" w:rsidRPr="006935D7">
          <w:rPr>
            <w:rFonts w:ascii="Times New Roman" w:hAnsi="Times New Roman"/>
            <w:kern w:val="2"/>
            <w:sz w:val="24"/>
          </w:rPr>
          <w:t xml:space="preserve"> </w:t>
        </w:r>
      </w:ins>
      <w:r w:rsidR="00C02C82" w:rsidRPr="006935D7">
        <w:rPr>
          <w:rFonts w:ascii="Times New Roman" w:hAnsi="Times New Roman"/>
          <w:kern w:val="2"/>
          <w:sz w:val="24"/>
        </w:rPr>
        <w:t xml:space="preserve">of various types and made two </w:t>
      </w:r>
      <w:r w:rsidR="00C02C82" w:rsidRPr="006935D7">
        <w:rPr>
          <w:rFonts w:ascii="Times New Roman" w:hAnsi="Times New Roman"/>
          <w:i/>
          <w:kern w:val="2"/>
          <w:sz w:val="24"/>
        </w:rPr>
        <w:t>qin</w:t>
      </w:r>
      <w:r w:rsidR="00C02C82" w:rsidRPr="006935D7">
        <w:rPr>
          <w:rFonts w:ascii="Times New Roman" w:hAnsi="Times New Roman"/>
          <w:kern w:val="2"/>
          <w:sz w:val="24"/>
        </w:rPr>
        <w:t xml:space="preserve"> called the “</w:t>
      </w:r>
      <w:bookmarkStart w:id="2826" w:name="_Hlk84667816"/>
      <w:r w:rsidR="00C02C82" w:rsidRPr="006935D7">
        <w:rPr>
          <w:rFonts w:ascii="Times New Roman" w:hAnsi="Times New Roman"/>
          <w:i/>
          <w:kern w:val="2"/>
          <w:sz w:val="24"/>
        </w:rPr>
        <w:t>bainaqin</w:t>
      </w:r>
      <w:r w:rsidR="00C02C82" w:rsidRPr="006935D7">
        <w:rPr>
          <w:rFonts w:ascii="Times New Roman" w:hAnsi="Times New Roman"/>
          <w:kern w:val="2"/>
          <w:sz w:val="24"/>
        </w:rPr>
        <w:t xml:space="preserve">” </w:t>
      </w:r>
      <w:bookmarkEnd w:id="2826"/>
      <w:del w:id="2827" w:author="Christopher Fotheringham" w:date="2022-10-14T16:33:00Z">
        <w:r>
          <w:rPr>
            <w:rFonts w:ascii="Times New Roman" w:hAnsi="Times New Roman"/>
          </w:rPr>
          <w:delText>[</w:delText>
        </w:r>
      </w:del>
      <w:ins w:id="2828" w:author="Christopher Fotheringham" w:date="2022-10-14T16:33:00Z">
        <w:r w:rsidR="00F74D90">
          <w:rPr>
            <w:rFonts w:ascii="Times New Roman" w:eastAsia="PMingLiU" w:hAnsi="Times New Roman" w:cs="Times New Roman"/>
            <w:kern w:val="2"/>
            <w:sz w:val="24"/>
            <w:lang w:eastAsia="zh-TW" w:bidi="ar-SA"/>
          </w:rPr>
          <w:t>(</w:t>
        </w:r>
        <w:commentRangeStart w:id="2829"/>
        <w:r w:rsidR="00F74D90">
          <w:rPr>
            <w:rFonts w:ascii="Times New Roman" w:eastAsia="PMingLiU" w:hAnsi="Times New Roman" w:cs="Times New Roman"/>
            <w:kern w:val="2"/>
            <w:sz w:val="24"/>
            <w:lang w:eastAsia="zh-TW" w:bidi="ar-SA"/>
          </w:rPr>
          <w:t xml:space="preserve">the </w:t>
        </w:r>
      </w:ins>
      <w:r w:rsidR="00C02C82" w:rsidRPr="006935D7">
        <w:rPr>
          <w:rFonts w:ascii="Times New Roman" w:hAnsi="Times New Roman"/>
          <w:i/>
          <w:kern w:val="2"/>
          <w:sz w:val="24"/>
        </w:rPr>
        <w:t>qin</w:t>
      </w:r>
      <w:r w:rsidR="00C02C82" w:rsidRPr="006935D7">
        <w:rPr>
          <w:rFonts w:ascii="Times New Roman" w:hAnsi="Times New Roman"/>
          <w:kern w:val="2"/>
          <w:sz w:val="24"/>
        </w:rPr>
        <w:t xml:space="preserve"> of </w:t>
      </w:r>
      <w:del w:id="2830" w:author="Christopher Fotheringham" w:date="2022-10-14T16:33:00Z">
        <w:r>
          <w:rPr>
            <w:rFonts w:ascii="Times New Roman" w:hAnsi="Times New Roman"/>
          </w:rPr>
          <w:delText>hundreds of</w:delText>
        </w:r>
      </w:del>
      <w:ins w:id="2831" w:author="Christopher Fotheringham" w:date="2022-10-14T16:33:00Z">
        <w:r w:rsidR="00F74D90">
          <w:rPr>
            <w:rFonts w:ascii="Times New Roman" w:eastAsia="PMingLiU" w:hAnsi="Times New Roman" w:cs="Times New Roman"/>
            <w:kern w:val="2"/>
            <w:sz w:val="24"/>
            <w:lang w:eastAsia="zh-TW" w:bidi="ar-SA"/>
          </w:rPr>
          <w:t xml:space="preserve">a </w:t>
        </w:r>
        <w:r w:rsidR="00C02C82" w:rsidRPr="00873DEB">
          <w:rPr>
            <w:rFonts w:ascii="Times New Roman" w:eastAsia="PMingLiU" w:hAnsi="Times New Roman" w:cs="Times New Roman"/>
            <w:kern w:val="2"/>
            <w:sz w:val="24"/>
            <w:lang w:eastAsia="zh-TW" w:bidi="ar-SA"/>
          </w:rPr>
          <w:t>hundred</w:t>
        </w:r>
      </w:ins>
      <w:r w:rsidR="00C02C82" w:rsidRPr="006935D7">
        <w:rPr>
          <w:rFonts w:ascii="Times New Roman" w:hAnsi="Times New Roman"/>
          <w:kern w:val="2"/>
          <w:sz w:val="24"/>
        </w:rPr>
        <w:t xml:space="preserve"> pieces</w:t>
      </w:r>
      <w:del w:id="2832" w:author="Christopher Fotheringham" w:date="2022-10-14T16:33:00Z">
        <w:r>
          <w:rPr>
            <w:rFonts w:ascii="Times New Roman" w:hAnsi="Times New Roman"/>
          </w:rPr>
          <w:delText xml:space="preserve"> (i.e., made from assembling them)].</w:delText>
        </w:r>
        <w:r>
          <w:rPr>
            <w:rStyle w:val="FootnoteReference"/>
            <w:rFonts w:ascii="Times New Roman" w:hAnsi="Times New Roman"/>
          </w:rPr>
          <w:footnoteReference w:id="126"/>
        </w:r>
      </w:del>
      <w:ins w:id="2834" w:author="Christopher Fotheringham" w:date="2022-10-14T16:33:00Z">
        <w:r w:rsidR="00F74D90">
          <w:rPr>
            <w:rFonts w:ascii="Times New Roman" w:eastAsia="PMingLiU" w:hAnsi="Times New Roman" w:cs="Times New Roman"/>
            <w:kern w:val="2"/>
            <w:sz w:val="24"/>
            <w:lang w:eastAsia="zh-TW" w:bidi="ar-SA"/>
          </w:rPr>
          <w:t>)</w:t>
        </w:r>
        <w:commentRangeEnd w:id="2829"/>
        <w:r w:rsidR="00F74D90">
          <w:rPr>
            <w:rStyle w:val="CommentReference"/>
            <w:rFonts w:ascii="Calibri" w:eastAsia="PMingLiU" w:hAnsi="Calibri" w:cs="Times New Roman"/>
            <w:kern w:val="2"/>
            <w:lang w:val="en-US" w:eastAsia="zh-TW" w:bidi="ar-SA"/>
          </w:rPr>
          <w:commentReference w:id="2829"/>
        </w:r>
        <w:r w:rsidR="00C02C82" w:rsidRPr="00873DEB">
          <w:rPr>
            <w:rFonts w:ascii="Times New Roman" w:eastAsia="PMingLiU" w:hAnsi="Times New Roman" w:cs="Times New Roman"/>
            <w:kern w:val="2"/>
            <w:sz w:val="24"/>
            <w:lang w:eastAsia="zh-TW" w:bidi="ar-SA"/>
          </w:rPr>
          <w:t>.</w:t>
        </w:r>
        <w:r w:rsidR="00C02C82" w:rsidRPr="00873DEB">
          <w:rPr>
            <w:rFonts w:ascii="Times New Roman" w:eastAsia="PMingLiU" w:hAnsi="Times New Roman" w:cs="Times New Roman"/>
            <w:kern w:val="2"/>
            <w:sz w:val="24"/>
            <w:vertAlign w:val="superscript"/>
            <w:lang w:eastAsia="zh-TW" w:bidi="ar-SA"/>
          </w:rPr>
          <w:footnoteReference w:id="127"/>
        </w:r>
        <w:r w:rsidR="00C02C82" w:rsidRPr="00873DEB">
          <w:rPr>
            <w:rFonts w:ascii="Times New Roman" w:eastAsia="PMingLiU" w:hAnsi="Times New Roman" w:cs="Times New Roman"/>
            <w:kern w:val="2"/>
            <w:sz w:val="24"/>
            <w:lang w:eastAsia="zh-TW" w:bidi="ar-SA"/>
          </w:rPr>
          <w:t xml:space="preserve"> </w:t>
        </w:r>
        <w:r w:rsidR="00F74D90">
          <w:rPr>
            <w:rFonts w:ascii="Times New Roman" w:eastAsia="PMingLiU" w:hAnsi="Times New Roman" w:cs="Times New Roman"/>
            <w:kern w:val="2"/>
            <w:sz w:val="24"/>
            <w:lang w:eastAsia="zh-TW" w:bidi="ar-SA"/>
          </w:rPr>
          <w:t>In the tenth century,</w:t>
        </w:r>
      </w:ins>
      <w:r w:rsidR="00F74D90" w:rsidRPr="006935D7">
        <w:rPr>
          <w:rFonts w:ascii="Times New Roman" w:hAnsi="Times New Roman"/>
          <w:kern w:val="2"/>
          <w:sz w:val="24"/>
        </w:rPr>
        <w:t xml:space="preserve"> King </w:t>
      </w:r>
      <w:bookmarkStart w:id="2836" w:name="_Hlk84667716"/>
      <w:r w:rsidR="00F74D90" w:rsidRPr="006935D7">
        <w:rPr>
          <w:rFonts w:ascii="Times New Roman" w:hAnsi="Times New Roman"/>
          <w:kern w:val="2"/>
          <w:sz w:val="24"/>
        </w:rPr>
        <w:t>Zhongyi</w:t>
      </w:r>
      <w:bookmarkEnd w:id="2836"/>
      <w:r w:rsidR="00F74D90" w:rsidRPr="006935D7">
        <w:rPr>
          <w:rFonts w:ascii="Times New Roman" w:hAnsi="Times New Roman"/>
          <w:kern w:val="2"/>
          <w:sz w:val="24"/>
        </w:rPr>
        <w:t xml:space="preserve"> (Qian Chu)</w:t>
      </w:r>
      <w:del w:id="2837" w:author="Christopher Fotheringham" w:date="2022-10-14T16:33:00Z">
        <w:r>
          <w:rPr>
            <w:rFonts w:ascii="Times New Roman" w:hAnsi="Times New Roman"/>
          </w:rPr>
          <w:delText xml:space="preserve"> in the tenth century</w:delText>
        </w:r>
      </w:del>
      <w:r w:rsidR="00C02C82" w:rsidRPr="006935D7">
        <w:rPr>
          <w:rFonts w:ascii="Times New Roman" w:hAnsi="Times New Roman"/>
          <w:kern w:val="2"/>
          <w:sz w:val="24"/>
        </w:rPr>
        <w:t xml:space="preserve"> commissioned an artisan to acquire appropriate </w:t>
      </w:r>
      <w:del w:id="2838" w:author="JA" w:date="2022-11-07T14:40:00Z">
        <w:r w:rsidR="00C02C82" w:rsidRPr="006935D7" w:rsidDel="00B9558C">
          <w:rPr>
            <w:rFonts w:ascii="Times New Roman" w:hAnsi="Times New Roman"/>
            <w:kern w:val="2"/>
            <w:sz w:val="24"/>
          </w:rPr>
          <w:delText>timbers</w:delText>
        </w:r>
      </w:del>
      <w:ins w:id="2839" w:author="JA" w:date="2022-11-07T14:40:00Z">
        <w:r w:rsidR="00B9558C">
          <w:rPr>
            <w:rFonts w:ascii="Times New Roman" w:hAnsi="Times New Roman"/>
            <w:kern w:val="2"/>
            <w:sz w:val="24"/>
          </w:rPr>
          <w:t>wood</w:t>
        </w:r>
      </w:ins>
      <w:r w:rsidR="00C02C82" w:rsidRPr="006935D7">
        <w:rPr>
          <w:rFonts w:ascii="Times New Roman" w:hAnsi="Times New Roman"/>
          <w:kern w:val="2"/>
          <w:sz w:val="24"/>
        </w:rPr>
        <w:t xml:space="preserve">. This artisan discovered that the pillars of a temple near a waterfall in Mount Tiantai in Zhejiang were made of </w:t>
      </w:r>
      <w:del w:id="2840" w:author="Christopher Fotheringham" w:date="2022-10-14T16:33:00Z">
        <w:r>
          <w:rPr>
            <w:rFonts w:ascii="Times New Roman" w:hAnsi="Times New Roman"/>
          </w:rPr>
          <w:delText xml:space="preserve">wood of </w:delText>
        </w:r>
      </w:del>
      <w:r w:rsidR="00C02C82" w:rsidRPr="006935D7">
        <w:rPr>
          <w:rFonts w:ascii="Times New Roman" w:hAnsi="Times New Roman"/>
          <w:kern w:val="2"/>
          <w:sz w:val="24"/>
        </w:rPr>
        <w:t>Chinese parasol</w:t>
      </w:r>
      <w:ins w:id="2841" w:author="Christopher Fotheringham" w:date="2022-10-14T16:33:00Z">
        <w:r w:rsidR="00F74D90">
          <w:rPr>
            <w:rFonts w:ascii="Times New Roman" w:eastAsia="PMingLiU" w:hAnsi="Times New Roman" w:cs="Times New Roman"/>
            <w:kern w:val="2"/>
            <w:sz w:val="24"/>
            <w:lang w:eastAsia="zh-TW" w:bidi="ar-SA"/>
          </w:rPr>
          <w:t xml:space="preserve"> wood</w:t>
        </w:r>
      </w:ins>
      <w:r w:rsidR="00C02C82" w:rsidRPr="006935D7">
        <w:rPr>
          <w:rFonts w:ascii="Times New Roman" w:hAnsi="Times New Roman"/>
          <w:kern w:val="2"/>
          <w:sz w:val="24"/>
        </w:rPr>
        <w:t xml:space="preserve">. He reasoned that the sound of the waterfall might cause long-term changes to the properties of the pillar </w:t>
      </w:r>
      <w:del w:id="2842" w:author="JA" w:date="2022-11-07T14:40:00Z">
        <w:r w:rsidR="00C02C82" w:rsidRPr="006935D7" w:rsidDel="00B9558C">
          <w:rPr>
            <w:rFonts w:ascii="Times New Roman" w:hAnsi="Times New Roman"/>
            <w:kern w:val="2"/>
            <w:sz w:val="24"/>
          </w:rPr>
          <w:delText>timbers</w:delText>
        </w:r>
      </w:del>
      <w:ins w:id="2843" w:author="JA" w:date="2022-11-07T14:40:00Z">
        <w:r w:rsidR="00B9558C">
          <w:rPr>
            <w:rFonts w:ascii="Times New Roman" w:hAnsi="Times New Roman"/>
            <w:kern w:val="2"/>
            <w:sz w:val="24"/>
          </w:rPr>
          <w:t>wood</w:t>
        </w:r>
      </w:ins>
      <w:r w:rsidR="00C02C82" w:rsidRPr="006935D7">
        <w:rPr>
          <w:rFonts w:ascii="Times New Roman" w:hAnsi="Times New Roman"/>
          <w:kern w:val="2"/>
          <w:sz w:val="24"/>
        </w:rPr>
        <w:t xml:space="preserve">, and thus he used the </w:t>
      </w:r>
      <w:r w:rsidR="00C02C82" w:rsidRPr="006935D7">
        <w:rPr>
          <w:rFonts w:ascii="Times New Roman" w:hAnsi="Times New Roman"/>
          <w:i/>
          <w:kern w:val="2"/>
          <w:sz w:val="24"/>
        </w:rPr>
        <w:t>yang</w:t>
      </w:r>
      <w:r w:rsidR="00C02C82" w:rsidRPr="006935D7">
        <w:rPr>
          <w:rFonts w:ascii="Times New Roman" w:hAnsi="Times New Roman"/>
          <w:kern w:val="2"/>
          <w:sz w:val="24"/>
        </w:rPr>
        <w:t xml:space="preserve"> (positive/southern) side of the pillars and made two </w:t>
      </w:r>
      <w:r w:rsidR="00C02C82" w:rsidRPr="006935D7">
        <w:rPr>
          <w:rFonts w:ascii="Times New Roman" w:hAnsi="Times New Roman"/>
          <w:i/>
          <w:kern w:val="2"/>
          <w:sz w:val="24"/>
        </w:rPr>
        <w:t>qin</w:t>
      </w:r>
      <w:r w:rsidR="00C02C82" w:rsidRPr="006935D7">
        <w:rPr>
          <w:rFonts w:ascii="Times New Roman" w:hAnsi="Times New Roman"/>
          <w:kern w:val="2"/>
          <w:sz w:val="24"/>
        </w:rPr>
        <w:t xml:space="preserve"> out of the </w:t>
      </w:r>
      <w:del w:id="2844" w:author="JA" w:date="2022-11-07T14:40:00Z">
        <w:r w:rsidR="00C02C82" w:rsidRPr="006935D7" w:rsidDel="00B9558C">
          <w:rPr>
            <w:rFonts w:ascii="Times New Roman" w:hAnsi="Times New Roman"/>
            <w:kern w:val="2"/>
            <w:sz w:val="24"/>
          </w:rPr>
          <w:delText>timbers</w:delText>
        </w:r>
      </w:del>
      <w:ins w:id="2845" w:author="JA" w:date="2022-11-07T14:40:00Z">
        <w:r w:rsidR="00B9558C">
          <w:rPr>
            <w:rFonts w:ascii="Times New Roman" w:hAnsi="Times New Roman"/>
            <w:kern w:val="2"/>
            <w:sz w:val="24"/>
          </w:rPr>
          <w:t>wood</w:t>
        </w:r>
      </w:ins>
      <w:r w:rsidR="00C02C82" w:rsidRPr="006935D7">
        <w:rPr>
          <w:rFonts w:ascii="Times New Roman" w:hAnsi="Times New Roman"/>
          <w:kern w:val="2"/>
          <w:sz w:val="24"/>
        </w:rPr>
        <w:t>.</w:t>
      </w:r>
      <w:r w:rsidR="00C02C82" w:rsidRPr="006935D7">
        <w:rPr>
          <w:rFonts w:ascii="Times New Roman" w:hAnsi="Times New Roman"/>
          <w:kern w:val="2"/>
          <w:sz w:val="24"/>
          <w:vertAlign w:val="superscript"/>
        </w:rPr>
        <w:footnoteReference w:id="128"/>
      </w:r>
      <w:r w:rsidR="00C02C82" w:rsidRPr="006935D7">
        <w:rPr>
          <w:rFonts w:ascii="Times New Roman" w:hAnsi="Times New Roman"/>
          <w:kern w:val="2"/>
          <w:sz w:val="24"/>
        </w:rPr>
        <w:t xml:space="preserve"> The Song period scholars inherited this tradition of creating legends about </w:t>
      </w:r>
      <w:r w:rsidR="00C02C82" w:rsidRPr="006935D7">
        <w:rPr>
          <w:rFonts w:ascii="Times New Roman" w:hAnsi="Times New Roman"/>
          <w:i/>
          <w:kern w:val="2"/>
          <w:sz w:val="24"/>
        </w:rPr>
        <w:t>qin</w:t>
      </w:r>
      <w:r w:rsidR="00C02C82" w:rsidRPr="006935D7">
        <w:rPr>
          <w:rFonts w:ascii="Times New Roman" w:hAnsi="Times New Roman"/>
          <w:kern w:val="2"/>
          <w:sz w:val="24"/>
        </w:rPr>
        <w:t>.</w:t>
      </w:r>
      <w:del w:id="2846" w:author="JA" w:date="2022-11-07T15:26:00Z">
        <w:r w:rsidR="00C02C82" w:rsidRPr="006935D7" w:rsidDel="00E60583">
          <w:rPr>
            <w:rFonts w:ascii="Times New Roman" w:hAnsi="Times New Roman"/>
            <w:kern w:val="2"/>
            <w:sz w:val="24"/>
          </w:rPr>
          <w:delText xml:space="preserve"> </w:delText>
        </w:r>
      </w:del>
    </w:p>
    <w:p w14:paraId="0713189D" w14:textId="6C55884E" w:rsidR="00C02C82" w:rsidRPr="006935D7" w:rsidRDefault="00C02C82" w:rsidP="006935D7">
      <w:pPr>
        <w:widowControl w:val="0"/>
        <w:spacing w:after="0" w:line="480" w:lineRule="auto"/>
        <w:ind w:firstLine="360"/>
        <w:rPr>
          <w:rFonts w:ascii="Times New Roman" w:hAnsi="Times New Roman"/>
          <w:kern w:val="2"/>
          <w:sz w:val="24"/>
        </w:rPr>
      </w:pPr>
      <w:r w:rsidRPr="006935D7">
        <w:rPr>
          <w:rFonts w:ascii="Times New Roman" w:hAnsi="Times New Roman"/>
          <w:kern w:val="2"/>
          <w:sz w:val="24"/>
        </w:rPr>
        <w:tab/>
      </w:r>
      <w:del w:id="2847"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 xml:space="preserve">Song scholars elaborated on the tradition of unearthing ancient </w:t>
      </w:r>
      <w:del w:id="2848" w:author="JA" w:date="2022-11-07T14:40:00Z">
        <w:r w:rsidRPr="006935D7" w:rsidDel="00B9558C">
          <w:rPr>
            <w:rFonts w:ascii="Times New Roman" w:hAnsi="Times New Roman"/>
            <w:kern w:val="2"/>
            <w:sz w:val="24"/>
          </w:rPr>
          <w:delText xml:space="preserve">timbers </w:delText>
        </w:r>
      </w:del>
      <w:ins w:id="2849" w:author="JA" w:date="2022-11-07T14:40:00Z">
        <w:r w:rsidR="00B9558C">
          <w:rPr>
            <w:rFonts w:ascii="Times New Roman" w:hAnsi="Times New Roman"/>
            <w:kern w:val="2"/>
            <w:sz w:val="24"/>
          </w:rPr>
          <w:t>wood</w:t>
        </w:r>
        <w:r w:rsidR="00B9558C" w:rsidRPr="006935D7">
          <w:rPr>
            <w:rFonts w:ascii="Times New Roman" w:hAnsi="Times New Roman"/>
            <w:kern w:val="2"/>
            <w:sz w:val="24"/>
          </w:rPr>
          <w:t xml:space="preserve"> </w:t>
        </w:r>
      </w:ins>
      <w:r w:rsidRPr="006935D7">
        <w:rPr>
          <w:rFonts w:ascii="Times New Roman" w:hAnsi="Times New Roman"/>
          <w:kern w:val="2"/>
          <w:sz w:val="24"/>
        </w:rPr>
        <w:t xml:space="preserve">or </w:t>
      </w:r>
      <w:del w:id="2850" w:author="JA" w:date="2022-11-07T14:40:00Z">
        <w:r w:rsidRPr="006935D7" w:rsidDel="00B9558C">
          <w:rPr>
            <w:rFonts w:ascii="Times New Roman" w:hAnsi="Times New Roman"/>
            <w:kern w:val="2"/>
            <w:sz w:val="24"/>
          </w:rPr>
          <w:delText xml:space="preserve">timbers </w:delText>
        </w:r>
      </w:del>
      <w:ins w:id="2851" w:author="JA" w:date="2022-11-07T14:40:00Z">
        <w:r w:rsidR="00B9558C">
          <w:rPr>
            <w:rFonts w:ascii="Times New Roman" w:hAnsi="Times New Roman"/>
            <w:kern w:val="2"/>
            <w:sz w:val="24"/>
          </w:rPr>
          <w:t>wood</w:t>
        </w:r>
        <w:r w:rsidR="00B9558C" w:rsidRPr="006935D7">
          <w:rPr>
            <w:rFonts w:ascii="Times New Roman" w:hAnsi="Times New Roman"/>
            <w:kern w:val="2"/>
            <w:sz w:val="24"/>
          </w:rPr>
          <w:t xml:space="preserve"> </w:t>
        </w:r>
      </w:ins>
      <w:r w:rsidRPr="006935D7">
        <w:rPr>
          <w:rFonts w:ascii="Times New Roman" w:hAnsi="Times New Roman"/>
          <w:kern w:val="2"/>
          <w:sz w:val="24"/>
        </w:rPr>
        <w:t xml:space="preserve">that had been buried underground for years. As historian </w:t>
      </w:r>
      <w:bookmarkStart w:id="2852" w:name="_Hlk84667834"/>
      <w:r w:rsidRPr="006935D7">
        <w:rPr>
          <w:rFonts w:ascii="Times New Roman" w:hAnsi="Times New Roman"/>
          <w:kern w:val="2"/>
          <w:sz w:val="24"/>
        </w:rPr>
        <w:t>Yan Xiaoxing</w:t>
      </w:r>
      <w:bookmarkEnd w:id="2852"/>
      <w:r w:rsidRPr="006935D7">
        <w:rPr>
          <w:rFonts w:ascii="Times New Roman" w:hAnsi="Times New Roman"/>
          <w:kern w:val="2"/>
          <w:sz w:val="24"/>
        </w:rPr>
        <w:t xml:space="preserve"> notes, </w:t>
      </w:r>
      <w:r w:rsidRPr="006935D7">
        <w:rPr>
          <w:rFonts w:ascii="Times New Roman" w:hAnsi="Times New Roman"/>
          <w:kern w:val="2"/>
          <w:sz w:val="24"/>
        </w:rPr>
        <w:lastRenderedPageBreak/>
        <w:t xml:space="preserve">an entry from the </w:t>
      </w:r>
      <w:r w:rsidRPr="006935D7">
        <w:rPr>
          <w:rFonts w:ascii="Times New Roman" w:hAnsi="Times New Roman"/>
          <w:i/>
          <w:kern w:val="2"/>
          <w:sz w:val="24"/>
        </w:rPr>
        <w:t xml:space="preserve">Materia Medica </w:t>
      </w:r>
      <w:r w:rsidRPr="006935D7">
        <w:rPr>
          <w:rFonts w:ascii="Times New Roman" w:hAnsi="Times New Roman"/>
          <w:kern w:val="2"/>
          <w:sz w:val="24"/>
        </w:rPr>
        <w:t>provides such a clue.</w:t>
      </w:r>
      <w:r w:rsidRPr="006935D7">
        <w:rPr>
          <w:rFonts w:ascii="Times New Roman" w:hAnsi="Times New Roman"/>
          <w:kern w:val="2"/>
          <w:sz w:val="24"/>
          <w:vertAlign w:val="superscript"/>
        </w:rPr>
        <w:footnoteReference w:id="129"/>
      </w:r>
      <w:r w:rsidRPr="006935D7">
        <w:rPr>
          <w:rFonts w:ascii="Times New Roman" w:hAnsi="Times New Roman"/>
          <w:kern w:val="2"/>
          <w:sz w:val="24"/>
        </w:rPr>
        <w:t xml:space="preserve"> This is the entry of “</w:t>
      </w:r>
      <w:bookmarkStart w:id="2853" w:name="_Hlk84667841"/>
      <w:r w:rsidRPr="006935D7">
        <w:rPr>
          <w:rFonts w:ascii="Times New Roman" w:hAnsi="Times New Roman"/>
          <w:i/>
          <w:kern w:val="2"/>
          <w:sz w:val="24"/>
        </w:rPr>
        <w:t>guqinban</w:t>
      </w:r>
      <w:r w:rsidRPr="006935D7">
        <w:rPr>
          <w:rFonts w:ascii="Times New Roman" w:hAnsi="Times New Roman"/>
          <w:kern w:val="2"/>
          <w:sz w:val="24"/>
        </w:rPr>
        <w:t xml:space="preserve">” </w:t>
      </w:r>
      <w:bookmarkEnd w:id="2853"/>
      <w:r w:rsidRPr="006935D7">
        <w:rPr>
          <w:rFonts w:ascii="Times New Roman" w:hAnsi="Times New Roman"/>
          <w:kern w:val="2"/>
          <w:sz w:val="24"/>
        </w:rPr>
        <w:t xml:space="preserve">(ancient coffin </w:t>
      </w:r>
      <w:del w:id="2854" w:author="JA" w:date="2022-11-07T14:41:00Z">
        <w:r w:rsidRPr="006935D7" w:rsidDel="00B9558C">
          <w:rPr>
            <w:rFonts w:ascii="Times New Roman" w:hAnsi="Times New Roman"/>
            <w:kern w:val="2"/>
            <w:sz w:val="24"/>
          </w:rPr>
          <w:delText>plates</w:delText>
        </w:r>
      </w:del>
      <w:ins w:id="2855" w:author="JA" w:date="2022-11-07T14:41:00Z">
        <w:r w:rsidR="00B9558C">
          <w:rPr>
            <w:rFonts w:ascii="Times New Roman" w:hAnsi="Times New Roman"/>
            <w:kern w:val="2"/>
            <w:sz w:val="24"/>
          </w:rPr>
          <w:t>boards</w:t>
        </w:r>
      </w:ins>
      <w:r w:rsidRPr="006935D7">
        <w:rPr>
          <w:rFonts w:ascii="Times New Roman" w:hAnsi="Times New Roman"/>
          <w:kern w:val="2"/>
          <w:sz w:val="24"/>
        </w:rPr>
        <w:t>), which was originally written by the Tang medicinal practitioner Chen Cangqi in 739 in his now</w:t>
      </w:r>
      <w:del w:id="2856" w:author="Christopher Fotheringham" w:date="2022-10-14T16:33:00Z">
        <w:r w:rsidR="00231551">
          <w:rPr>
            <w:rFonts w:ascii="Times New Roman" w:hAnsi="Times New Roman"/>
          </w:rPr>
          <w:delText>-</w:delText>
        </w:r>
      </w:del>
      <w:ins w:id="2857" w:author="Christopher Fotheringham" w:date="2022-10-14T16:33:00Z">
        <w:r w:rsidR="007B1DF8">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lost </w:t>
      </w:r>
      <w:r w:rsidRPr="006935D7">
        <w:rPr>
          <w:rFonts w:ascii="Times New Roman" w:hAnsi="Times New Roman"/>
          <w:i/>
          <w:kern w:val="2"/>
          <w:sz w:val="24"/>
        </w:rPr>
        <w:t>Supplements to</w:t>
      </w:r>
      <w:r w:rsidRPr="006935D7">
        <w:rPr>
          <w:rFonts w:ascii="Times New Roman" w:hAnsi="Times New Roman"/>
          <w:kern w:val="2"/>
          <w:sz w:val="24"/>
        </w:rPr>
        <w:t xml:space="preserve"> Materia Medica (</w:t>
      </w:r>
      <w:bookmarkStart w:id="2858" w:name="_Hlk84667945"/>
      <w:r w:rsidRPr="006935D7">
        <w:rPr>
          <w:rFonts w:ascii="Times New Roman" w:hAnsi="Times New Roman"/>
          <w:i/>
          <w:kern w:val="2"/>
          <w:sz w:val="24"/>
        </w:rPr>
        <w:t>Bencao shiyi</w:t>
      </w:r>
      <w:bookmarkEnd w:id="2858"/>
      <w:r w:rsidRPr="006935D7">
        <w:rPr>
          <w:rFonts w:ascii="Times New Roman" w:hAnsi="Times New Roman"/>
          <w:kern w:val="2"/>
          <w:sz w:val="24"/>
        </w:rPr>
        <w:t xml:space="preserve">). This entry was later compiled into Tang Shiwen and others’ </w:t>
      </w:r>
      <w:r w:rsidRPr="006935D7">
        <w:rPr>
          <w:rFonts w:ascii="Times New Roman" w:hAnsi="Times New Roman"/>
          <w:i/>
          <w:kern w:val="2"/>
          <w:sz w:val="24"/>
        </w:rPr>
        <w:t>Materia Medica</w:t>
      </w:r>
      <w:r w:rsidRPr="006935D7">
        <w:rPr>
          <w:rFonts w:ascii="Times New Roman" w:hAnsi="Times New Roman"/>
          <w:kern w:val="2"/>
          <w:sz w:val="24"/>
        </w:rPr>
        <w:t>.</w:t>
      </w:r>
      <w:r w:rsidRPr="006935D7">
        <w:rPr>
          <w:rFonts w:ascii="Times New Roman" w:hAnsi="Times New Roman"/>
          <w:kern w:val="2"/>
          <w:sz w:val="24"/>
          <w:vertAlign w:val="superscript"/>
        </w:rPr>
        <w:footnoteReference w:id="130"/>
      </w:r>
      <w:r w:rsidRPr="006935D7">
        <w:rPr>
          <w:rFonts w:ascii="Times New Roman" w:hAnsi="Times New Roman"/>
          <w:kern w:val="2"/>
          <w:sz w:val="24"/>
        </w:rPr>
        <w:t xml:space="preserve"> Chen Cangqi thought that the </w:t>
      </w:r>
      <w:del w:id="2859" w:author="JA" w:date="2022-11-07T14:35:00Z">
        <w:r w:rsidRPr="006935D7" w:rsidDel="00B9558C">
          <w:rPr>
            <w:rFonts w:ascii="Times New Roman" w:hAnsi="Times New Roman"/>
            <w:kern w:val="2"/>
            <w:sz w:val="24"/>
          </w:rPr>
          <w:delText>wooden plates</w:delText>
        </w:r>
      </w:del>
      <w:ins w:id="2860" w:author="JA" w:date="2022-11-07T14:35:00Z">
        <w:r w:rsidR="00B9558C">
          <w:rPr>
            <w:rFonts w:ascii="Times New Roman" w:hAnsi="Times New Roman"/>
            <w:kern w:val="2"/>
            <w:sz w:val="24"/>
          </w:rPr>
          <w:t>boards of wood</w:t>
        </w:r>
      </w:ins>
      <w:r w:rsidRPr="006935D7">
        <w:rPr>
          <w:rFonts w:ascii="Times New Roman" w:hAnsi="Times New Roman"/>
          <w:kern w:val="2"/>
          <w:sz w:val="24"/>
        </w:rPr>
        <w:t xml:space="preserve"> used to make the coffins from ancient tombs were good for curing certain illnesses. Among them, the cunninghamia </w:t>
      </w:r>
      <w:del w:id="2861" w:author="JA" w:date="2022-11-07T14:35:00Z">
        <w:r w:rsidRPr="006935D7" w:rsidDel="00B9558C">
          <w:rPr>
            <w:rFonts w:ascii="Times New Roman" w:hAnsi="Times New Roman"/>
            <w:kern w:val="2"/>
            <w:sz w:val="24"/>
          </w:rPr>
          <w:delText xml:space="preserve">plates </w:delText>
        </w:r>
      </w:del>
      <w:ins w:id="2862" w:author="JA" w:date="2022-11-07T14:35:00Z">
        <w:r w:rsidR="00B9558C">
          <w:rPr>
            <w:rFonts w:ascii="Times New Roman" w:hAnsi="Times New Roman"/>
            <w:kern w:val="2"/>
            <w:sz w:val="24"/>
          </w:rPr>
          <w:t>wood was</w:t>
        </w:r>
      </w:ins>
      <w:del w:id="2863" w:author="JA" w:date="2022-11-07T14:35:00Z">
        <w:r w:rsidRPr="006935D7" w:rsidDel="00B9558C">
          <w:rPr>
            <w:rFonts w:ascii="Times New Roman" w:hAnsi="Times New Roman"/>
            <w:kern w:val="2"/>
            <w:sz w:val="24"/>
          </w:rPr>
          <w:delText>were</w:delText>
        </w:r>
      </w:del>
      <w:r w:rsidRPr="006935D7">
        <w:rPr>
          <w:rFonts w:ascii="Times New Roman" w:hAnsi="Times New Roman"/>
          <w:kern w:val="2"/>
          <w:sz w:val="24"/>
        </w:rPr>
        <w:t xml:space="preserve"> the best and could be used as the bottom </w:t>
      </w:r>
      <w:del w:id="2864" w:author="JA" w:date="2022-11-07T14:41:00Z">
        <w:r w:rsidRPr="006935D7" w:rsidDel="00B9558C">
          <w:rPr>
            <w:rFonts w:ascii="Times New Roman" w:hAnsi="Times New Roman"/>
            <w:kern w:val="2"/>
            <w:sz w:val="24"/>
          </w:rPr>
          <w:delText xml:space="preserve">plate </w:delText>
        </w:r>
      </w:del>
      <w:ins w:id="2865" w:author="JA" w:date="2022-11-07T14:41:00Z">
        <w:r w:rsidR="00B9558C">
          <w:rPr>
            <w:rFonts w:ascii="Times New Roman" w:hAnsi="Times New Roman"/>
            <w:kern w:val="2"/>
            <w:sz w:val="24"/>
          </w:rPr>
          <w:t>board</w:t>
        </w:r>
        <w:r w:rsidR="00B9558C" w:rsidRPr="006935D7">
          <w:rPr>
            <w:rFonts w:ascii="Times New Roman" w:hAnsi="Times New Roman"/>
            <w:kern w:val="2"/>
            <w:sz w:val="24"/>
          </w:rPr>
          <w:t xml:space="preserve"> </w:t>
        </w:r>
      </w:ins>
      <w:r w:rsidRPr="006935D7">
        <w:rPr>
          <w:rFonts w:ascii="Times New Roman" w:hAnsi="Times New Roman"/>
          <w:kern w:val="2"/>
          <w:sz w:val="24"/>
        </w:rPr>
        <w:t xml:space="preserve">of a </w:t>
      </w:r>
      <w:r w:rsidRPr="006935D7">
        <w:rPr>
          <w:rFonts w:ascii="Times New Roman" w:hAnsi="Times New Roman"/>
          <w:i/>
          <w:kern w:val="2"/>
          <w:sz w:val="24"/>
        </w:rPr>
        <w:t>qin</w:t>
      </w:r>
      <w:r w:rsidRPr="006935D7">
        <w:rPr>
          <w:rFonts w:ascii="Times New Roman" w:hAnsi="Times New Roman"/>
          <w:kern w:val="2"/>
          <w:sz w:val="24"/>
        </w:rPr>
        <w:t xml:space="preserve">. </w:t>
      </w:r>
      <w:del w:id="2866" w:author="Christopher Fotheringham" w:date="2022-10-14T16:33:00Z">
        <w:r w:rsidR="00231551" w:rsidRPr="00816E4D">
          <w:rPr>
            <w:rFonts w:ascii="Times New Roman" w:hAnsi="Times New Roman"/>
          </w:rPr>
          <w:delText>This tradition was</w:delText>
        </w:r>
        <w:r w:rsidR="00231551">
          <w:rPr>
            <w:rFonts w:ascii="Times New Roman" w:hAnsi="Times New Roman"/>
          </w:rPr>
          <w:delText xml:space="preserve"> further e</w:delText>
        </w:r>
        <w:r w:rsidR="00231551" w:rsidRPr="00816E4D">
          <w:rPr>
            <w:rFonts w:ascii="Times New Roman" w:hAnsi="Times New Roman"/>
          </w:rPr>
          <w:delText>xpanded by the</w:delText>
        </w:r>
      </w:del>
      <w:ins w:id="2867" w:author="Christopher Fotheringham" w:date="2022-10-14T16:33:00Z">
        <w:r w:rsidRPr="00873DEB">
          <w:rPr>
            <w:rFonts w:ascii="Times New Roman" w:eastAsia="PMingLiU" w:hAnsi="Times New Roman" w:cs="Times New Roman"/>
            <w:kern w:val="2"/>
            <w:sz w:val="24"/>
            <w:lang w:eastAsia="zh-TW" w:bidi="ar-SA"/>
          </w:rPr>
          <w:t>Th</w:t>
        </w:r>
        <w:r w:rsidR="007B1DF8">
          <w:rPr>
            <w:rFonts w:ascii="Times New Roman" w:eastAsia="PMingLiU" w:hAnsi="Times New Roman" w:cs="Times New Roman"/>
            <w:kern w:val="2"/>
            <w:sz w:val="24"/>
            <w:lang w:eastAsia="zh-TW" w:bidi="ar-SA"/>
          </w:rPr>
          <w:t>e</w:t>
        </w:r>
      </w:ins>
      <w:r w:rsidR="007B1DF8" w:rsidRPr="006935D7">
        <w:rPr>
          <w:rFonts w:ascii="Times New Roman" w:hAnsi="Times New Roman"/>
          <w:kern w:val="2"/>
          <w:sz w:val="24"/>
        </w:rPr>
        <w:t xml:space="preserve"> Northern Song scholars</w:t>
      </w:r>
      <w:ins w:id="2868" w:author="Christopher Fotheringham" w:date="2022-10-14T16:33:00Z">
        <w:r w:rsidR="007B1DF8">
          <w:rPr>
            <w:rFonts w:ascii="Times New Roman" w:eastAsia="PMingLiU" w:hAnsi="Times New Roman" w:cs="Times New Roman"/>
            <w:kern w:val="2"/>
            <w:sz w:val="24"/>
            <w:lang w:eastAsia="zh-TW" w:bidi="ar-SA"/>
          </w:rPr>
          <w:t xml:space="preserve"> further expanded this tradition</w:t>
        </w:r>
      </w:ins>
      <w:r w:rsidRPr="006935D7">
        <w:rPr>
          <w:rFonts w:ascii="Times New Roman" w:hAnsi="Times New Roman"/>
          <w:kern w:val="2"/>
          <w:sz w:val="24"/>
        </w:rPr>
        <w:t xml:space="preserve">. Shen Gua described the production of two </w:t>
      </w:r>
      <w:r w:rsidRPr="006935D7">
        <w:rPr>
          <w:rFonts w:ascii="Times New Roman" w:hAnsi="Times New Roman"/>
          <w:i/>
          <w:kern w:val="2"/>
          <w:sz w:val="24"/>
        </w:rPr>
        <w:t>qin</w:t>
      </w:r>
      <w:r w:rsidRPr="006935D7">
        <w:rPr>
          <w:rFonts w:ascii="Times New Roman" w:hAnsi="Times New Roman"/>
          <w:kern w:val="2"/>
          <w:sz w:val="24"/>
        </w:rPr>
        <w:t xml:space="preserve"> made of ancient </w:t>
      </w:r>
      <w:del w:id="2869" w:author="JA" w:date="2022-11-07T14:41:00Z">
        <w:r w:rsidRPr="006935D7" w:rsidDel="00B9558C">
          <w:rPr>
            <w:rFonts w:ascii="Times New Roman" w:hAnsi="Times New Roman"/>
            <w:kern w:val="2"/>
            <w:sz w:val="24"/>
          </w:rPr>
          <w:delText xml:space="preserve">timbers </w:delText>
        </w:r>
      </w:del>
      <w:ins w:id="2870" w:author="JA" w:date="2022-11-07T14:41:00Z">
        <w:r w:rsidR="00B9558C">
          <w:rPr>
            <w:rFonts w:ascii="Times New Roman" w:hAnsi="Times New Roman"/>
            <w:kern w:val="2"/>
            <w:sz w:val="24"/>
          </w:rPr>
          <w:t>wood</w:t>
        </w:r>
        <w:r w:rsidR="00B9558C" w:rsidRPr="006935D7">
          <w:rPr>
            <w:rFonts w:ascii="Times New Roman" w:hAnsi="Times New Roman"/>
            <w:kern w:val="2"/>
            <w:sz w:val="24"/>
          </w:rPr>
          <w:t xml:space="preserve"> </w:t>
        </w:r>
      </w:ins>
      <w:r w:rsidRPr="006935D7">
        <w:rPr>
          <w:rFonts w:ascii="Times New Roman" w:hAnsi="Times New Roman"/>
          <w:kern w:val="2"/>
          <w:sz w:val="24"/>
        </w:rPr>
        <w:t>in the chapter “Musical Scales” (“</w:t>
      </w:r>
      <w:r w:rsidRPr="006935D7">
        <w:rPr>
          <w:rFonts w:ascii="Times New Roman" w:hAnsi="Times New Roman"/>
          <w:i/>
          <w:kern w:val="2"/>
          <w:sz w:val="24"/>
        </w:rPr>
        <w:t>Yuelü</w:t>
      </w:r>
      <w:r w:rsidRPr="006935D7">
        <w:rPr>
          <w:rFonts w:ascii="Times New Roman" w:hAnsi="Times New Roman"/>
          <w:kern w:val="2"/>
          <w:sz w:val="24"/>
        </w:rPr>
        <w:t xml:space="preserve">”) of his famous </w:t>
      </w:r>
      <w:r w:rsidRPr="006935D7">
        <w:rPr>
          <w:rFonts w:ascii="Times New Roman" w:hAnsi="Times New Roman"/>
          <w:i/>
          <w:kern w:val="2"/>
          <w:sz w:val="24"/>
        </w:rPr>
        <w:t>Notes by Dream Creek</w:t>
      </w:r>
      <w:r w:rsidRPr="006935D7">
        <w:rPr>
          <w:rFonts w:ascii="Times New Roman" w:hAnsi="Times New Roman"/>
          <w:kern w:val="2"/>
          <w:sz w:val="24"/>
        </w:rPr>
        <w:t xml:space="preserve"> (</w:t>
      </w:r>
      <w:r w:rsidRPr="006935D7">
        <w:rPr>
          <w:rFonts w:ascii="Times New Roman" w:hAnsi="Times New Roman"/>
          <w:i/>
          <w:kern w:val="2"/>
          <w:sz w:val="24"/>
        </w:rPr>
        <w:t>Mengxi bitan</w:t>
      </w:r>
      <w:del w:id="2871" w:author="Christopher Fotheringham" w:date="2022-10-14T16:33:00Z">
        <w:r w:rsidR="00231551" w:rsidRPr="00816E4D">
          <w:rPr>
            <w:rFonts w:ascii="Times New Roman" w:hAnsi="Times New Roman"/>
          </w:rPr>
          <w:delText>)</w:delText>
        </w:r>
      </w:del>
      <w:ins w:id="2872" w:author="Christopher Fotheringham" w:date="2022-10-14T16:33:00Z">
        <w:r w:rsidRPr="00873DEB">
          <w:rPr>
            <w:rFonts w:ascii="Times New Roman" w:eastAsia="PMingLiU" w:hAnsi="Times New Roman" w:cs="Times New Roman"/>
            <w:kern w:val="2"/>
            <w:sz w:val="24"/>
            <w:lang w:eastAsia="zh-TW" w:bidi="ar-SA"/>
          </w:rPr>
          <w:t>)</w:t>
        </w:r>
        <w:r w:rsidR="007B1DF8">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published in 1087.</w:t>
      </w:r>
      <w:r w:rsidRPr="006935D7">
        <w:rPr>
          <w:rFonts w:ascii="Times New Roman" w:hAnsi="Times New Roman"/>
          <w:kern w:val="2"/>
          <w:sz w:val="24"/>
          <w:vertAlign w:val="superscript"/>
        </w:rPr>
        <w:footnoteReference w:id="131"/>
      </w:r>
      <w:r w:rsidRPr="006935D7">
        <w:rPr>
          <w:rFonts w:ascii="Times New Roman" w:hAnsi="Times New Roman"/>
          <w:kern w:val="2"/>
          <w:sz w:val="24"/>
        </w:rPr>
        <w:t xml:space="preserve"> The first was </w:t>
      </w:r>
      <w:del w:id="2874" w:author="Christopher Fotheringham" w:date="2022-10-14T16:33:00Z">
        <w:r w:rsidR="00231551" w:rsidRPr="00816E4D">
          <w:rPr>
            <w:rFonts w:ascii="Times New Roman" w:hAnsi="Times New Roman"/>
          </w:rPr>
          <w:delText>the</w:delText>
        </w:r>
        <w:r w:rsidR="00231551">
          <w:rPr>
            <w:rFonts w:ascii="Times New Roman" w:hAnsi="Times New Roman"/>
          </w:rPr>
          <w:delText xml:space="preserve"> Mr. </w:delText>
        </w:r>
      </w:del>
      <w:r w:rsidRPr="006935D7">
        <w:rPr>
          <w:rFonts w:ascii="Times New Roman" w:hAnsi="Times New Roman"/>
          <w:kern w:val="2"/>
          <w:sz w:val="24"/>
        </w:rPr>
        <w:t xml:space="preserve">Lu’s </w:t>
      </w:r>
      <w:r w:rsidRPr="006935D7">
        <w:rPr>
          <w:rFonts w:ascii="Times New Roman" w:hAnsi="Times New Roman"/>
          <w:i/>
          <w:kern w:val="2"/>
          <w:sz w:val="24"/>
        </w:rPr>
        <w:t>qin</w:t>
      </w:r>
      <w:r w:rsidRPr="006935D7">
        <w:rPr>
          <w:rFonts w:ascii="Times New Roman" w:hAnsi="Times New Roman"/>
          <w:kern w:val="2"/>
          <w:sz w:val="24"/>
        </w:rPr>
        <w:t xml:space="preserve"> (</w:t>
      </w:r>
      <w:r w:rsidRPr="006935D7">
        <w:rPr>
          <w:rFonts w:ascii="Times New Roman" w:hAnsi="Times New Roman"/>
          <w:i/>
          <w:kern w:val="2"/>
          <w:sz w:val="24"/>
        </w:rPr>
        <w:t>Lushiqin</w:t>
      </w:r>
      <w:del w:id="2875" w:author="Christopher Fotheringham" w:date="2022-10-14T16:33:00Z">
        <w:r w:rsidR="00231551">
          <w:rPr>
            <w:rFonts w:ascii="Times New Roman" w:hAnsi="Times New Roman"/>
          </w:rPr>
          <w:delText>)</w:delText>
        </w:r>
        <w:r w:rsidR="00231551" w:rsidRPr="00816E4D">
          <w:rPr>
            <w:rFonts w:ascii="Times New Roman" w:hAnsi="Times New Roman"/>
          </w:rPr>
          <w:delText xml:space="preserve"> of</w:delText>
        </w:r>
      </w:del>
      <w:ins w:id="2876" w:author="Christopher Fotheringham" w:date="2022-10-14T16:33:00Z">
        <w:r w:rsidRPr="00873DEB">
          <w:rPr>
            <w:rFonts w:ascii="Times New Roman" w:eastAsia="PMingLiU" w:hAnsi="Times New Roman" w:cs="Times New Roman"/>
            <w:kern w:val="2"/>
            <w:sz w:val="24"/>
            <w:lang w:eastAsia="zh-TW" w:bidi="ar-SA"/>
          </w:rPr>
          <w:t>)</w:t>
        </w:r>
        <w:r w:rsidR="007B1DF8">
          <w:rPr>
            <w:rFonts w:ascii="Times New Roman" w:eastAsia="PMingLiU" w:hAnsi="Times New Roman" w:cs="Times New Roman"/>
            <w:kern w:val="2"/>
            <w:sz w:val="24"/>
            <w:lang w:eastAsia="zh-TW" w:bidi="ar-SA"/>
          </w:rPr>
          <w:t xml:space="preserve">, made of eroded </w:t>
        </w:r>
        <w:del w:id="2877" w:author="JA" w:date="2022-11-07T14:41:00Z">
          <w:r w:rsidR="007B1DF8" w:rsidDel="00B9558C">
            <w:rPr>
              <w:rFonts w:ascii="Times New Roman" w:eastAsia="PMingLiU" w:hAnsi="Times New Roman" w:cs="Times New Roman"/>
              <w:kern w:val="2"/>
              <w:sz w:val="24"/>
              <w:lang w:eastAsia="zh-TW" w:bidi="ar-SA"/>
            </w:rPr>
            <w:delText>timbers</w:delText>
          </w:r>
        </w:del>
      </w:ins>
      <w:ins w:id="2878" w:author="JA" w:date="2022-11-07T14:41:00Z">
        <w:r w:rsidR="00B9558C">
          <w:rPr>
            <w:rFonts w:ascii="Times New Roman" w:eastAsia="PMingLiU" w:hAnsi="Times New Roman" w:cs="Times New Roman"/>
            <w:kern w:val="2"/>
            <w:sz w:val="24"/>
            <w:lang w:eastAsia="zh-TW" w:bidi="ar-SA"/>
          </w:rPr>
          <w:t>wood</w:t>
        </w:r>
      </w:ins>
      <w:ins w:id="2879" w:author="Christopher Fotheringham" w:date="2022-10-14T16:33:00Z">
        <w:r w:rsidR="007B1DF8">
          <w:rPr>
            <w:rFonts w:ascii="Times New Roman" w:eastAsia="PMingLiU" w:hAnsi="Times New Roman" w:cs="Times New Roman"/>
            <w:kern w:val="2"/>
            <w:sz w:val="24"/>
            <w:lang w:eastAsia="zh-TW" w:bidi="ar-SA"/>
          </w:rPr>
          <w:t xml:space="preserve"> in</w:t>
        </w:r>
      </w:ins>
      <w:r w:rsidR="007B1DF8" w:rsidRPr="006935D7">
        <w:rPr>
          <w:rFonts w:ascii="Times New Roman" w:hAnsi="Times New Roman"/>
          <w:kern w:val="2"/>
          <w:sz w:val="24"/>
        </w:rPr>
        <w:t xml:space="preserve"> the early Tang period</w:t>
      </w:r>
      <w:del w:id="2880" w:author="Christopher Fotheringham" w:date="2022-10-14T16:33:00Z">
        <w:r w:rsidR="00231551">
          <w:rPr>
            <w:rFonts w:ascii="Times New Roman" w:hAnsi="Times New Roman"/>
          </w:rPr>
          <w:delText>,</w:delText>
        </w:r>
        <w:r w:rsidR="00231551" w:rsidRPr="00816E4D">
          <w:rPr>
            <w:rFonts w:ascii="Times New Roman" w:hAnsi="Times New Roman"/>
          </w:rPr>
          <w:delText xml:space="preserve"> made of corroded timbers</w:delText>
        </w:r>
      </w:del>
      <w:r w:rsidRPr="006935D7">
        <w:rPr>
          <w:rFonts w:ascii="Times New Roman" w:hAnsi="Times New Roman"/>
          <w:kern w:val="2"/>
          <w:sz w:val="24"/>
        </w:rPr>
        <w:t xml:space="preserve">. The second one was produced by </w:t>
      </w:r>
      <w:bookmarkStart w:id="2881" w:name="_Hlk84668128"/>
      <w:r w:rsidRPr="006935D7">
        <w:rPr>
          <w:rFonts w:ascii="Times New Roman" w:hAnsi="Times New Roman"/>
          <w:kern w:val="2"/>
          <w:sz w:val="24"/>
        </w:rPr>
        <w:t>Zhang Yue</w:t>
      </w:r>
      <w:bookmarkEnd w:id="2881"/>
      <w:r w:rsidRPr="006935D7">
        <w:rPr>
          <w:rFonts w:ascii="Times New Roman" w:hAnsi="Times New Roman"/>
          <w:kern w:val="2"/>
          <w:sz w:val="24"/>
        </w:rPr>
        <w:t xml:space="preserve">, who was as famous as the Lei family </w:t>
      </w:r>
      <w:r w:rsidRPr="006935D7">
        <w:rPr>
          <w:rFonts w:ascii="Times New Roman" w:hAnsi="Times New Roman"/>
          <w:i/>
          <w:kern w:val="2"/>
          <w:sz w:val="24"/>
        </w:rPr>
        <w:t>qin</w:t>
      </w:r>
      <w:r w:rsidRPr="006935D7">
        <w:rPr>
          <w:rFonts w:ascii="Times New Roman" w:hAnsi="Times New Roman"/>
          <w:kern w:val="2"/>
          <w:sz w:val="24"/>
        </w:rPr>
        <w:t xml:space="preserve"> artisans. Zhang’s </w:t>
      </w:r>
      <w:r w:rsidRPr="006935D7">
        <w:rPr>
          <w:rFonts w:ascii="Times New Roman" w:hAnsi="Times New Roman"/>
          <w:i/>
          <w:kern w:val="2"/>
          <w:sz w:val="24"/>
        </w:rPr>
        <w:t>qin</w:t>
      </w:r>
      <w:r w:rsidRPr="006935D7">
        <w:rPr>
          <w:rFonts w:ascii="Times New Roman" w:hAnsi="Times New Roman"/>
          <w:kern w:val="2"/>
          <w:sz w:val="24"/>
        </w:rPr>
        <w:t xml:space="preserve"> was claimed to be made of </w:t>
      </w:r>
      <w:del w:id="2882" w:author="Christopher Fotheringham" w:date="2022-10-14T16:33:00Z">
        <w:r w:rsidR="00231551">
          <w:rPr>
            <w:rFonts w:ascii="Times New Roman" w:hAnsi="Times New Roman"/>
          </w:rPr>
          <w:delText>corroded</w:delText>
        </w:r>
      </w:del>
      <w:ins w:id="2883" w:author="Christopher Fotheringham" w:date="2022-10-14T16:33:00Z">
        <w:r w:rsidR="007B1DF8">
          <w:rPr>
            <w:rFonts w:ascii="Times New Roman" w:eastAsia="PMingLiU" w:hAnsi="Times New Roman" w:cs="Times New Roman"/>
            <w:kern w:val="2"/>
            <w:sz w:val="24"/>
            <w:lang w:eastAsia="zh-TW" w:bidi="ar-SA"/>
          </w:rPr>
          <w:t>eroded</w:t>
        </w:r>
      </w:ins>
      <w:r w:rsidRPr="006935D7">
        <w:rPr>
          <w:rFonts w:ascii="Times New Roman" w:hAnsi="Times New Roman"/>
          <w:kern w:val="2"/>
          <w:sz w:val="24"/>
        </w:rPr>
        <w:t xml:space="preserve"> cunninghamia plates</w:t>
      </w:r>
      <w:del w:id="2884" w:author="JA" w:date="2022-11-07T14:41:00Z">
        <w:r w:rsidRPr="006935D7" w:rsidDel="00B9558C">
          <w:rPr>
            <w:rFonts w:ascii="Times New Roman" w:hAnsi="Times New Roman"/>
            <w:kern w:val="2"/>
            <w:sz w:val="24"/>
          </w:rPr>
          <w:delText xml:space="preserve"> o</w:delText>
        </w:r>
      </w:del>
      <w:ins w:id="2885" w:author="JA" w:date="2022-11-07T14:41:00Z">
        <w:r w:rsidR="00B9558C">
          <w:rPr>
            <w:rFonts w:ascii="Times New Roman" w:hAnsi="Times New Roman"/>
            <w:kern w:val="2"/>
            <w:sz w:val="24"/>
          </w:rPr>
          <w:t xml:space="preserve"> </w:t>
        </w:r>
      </w:ins>
      <w:del w:id="2886" w:author="JA" w:date="2022-11-07T14:41:00Z">
        <w:r w:rsidRPr="006935D7" w:rsidDel="00B9558C">
          <w:rPr>
            <w:rFonts w:ascii="Times New Roman" w:hAnsi="Times New Roman"/>
            <w:kern w:val="2"/>
            <w:sz w:val="24"/>
          </w:rPr>
          <w:delText xml:space="preserve">f </w:delText>
        </w:r>
      </w:del>
      <w:ins w:id="2887" w:author="JA" w:date="2022-11-07T14:41:00Z">
        <w:r w:rsidR="00B9558C">
          <w:rPr>
            <w:rFonts w:ascii="Times New Roman" w:hAnsi="Times New Roman"/>
            <w:kern w:val="2"/>
            <w:sz w:val="24"/>
          </w:rPr>
          <w:t xml:space="preserve">taken from </w:t>
        </w:r>
      </w:ins>
      <w:r w:rsidRPr="006935D7">
        <w:rPr>
          <w:rFonts w:ascii="Times New Roman" w:hAnsi="Times New Roman"/>
          <w:kern w:val="2"/>
          <w:sz w:val="24"/>
        </w:rPr>
        <w:t xml:space="preserve">coffins </w:t>
      </w:r>
      <w:del w:id="2888" w:author="JA" w:date="2022-11-07T14:42:00Z">
        <w:r w:rsidRPr="006935D7" w:rsidDel="00B9558C">
          <w:rPr>
            <w:rFonts w:ascii="Times New Roman" w:hAnsi="Times New Roman"/>
            <w:kern w:val="2"/>
            <w:sz w:val="24"/>
          </w:rPr>
          <w:delText xml:space="preserve">from </w:delText>
        </w:r>
      </w:del>
      <w:ins w:id="2889" w:author="JA" w:date="2022-11-07T14:42:00Z">
        <w:r w:rsidR="00B9558C">
          <w:rPr>
            <w:rFonts w:ascii="Times New Roman" w:hAnsi="Times New Roman"/>
            <w:kern w:val="2"/>
            <w:sz w:val="24"/>
          </w:rPr>
          <w:t>of</w:t>
        </w:r>
        <w:r w:rsidR="00B9558C" w:rsidRPr="006935D7">
          <w:rPr>
            <w:rFonts w:ascii="Times New Roman" w:hAnsi="Times New Roman"/>
            <w:kern w:val="2"/>
            <w:sz w:val="24"/>
          </w:rPr>
          <w:t xml:space="preserve"> </w:t>
        </w:r>
      </w:ins>
      <w:r w:rsidRPr="006935D7">
        <w:rPr>
          <w:rFonts w:ascii="Times New Roman" w:hAnsi="Times New Roman"/>
          <w:kern w:val="2"/>
          <w:sz w:val="24"/>
        </w:rPr>
        <w:t>ancient tombs. Zhou Mi</w:t>
      </w:r>
      <w:ins w:id="2890" w:author="Christopher Fotheringham" w:date="2022-10-14T16:33:00Z">
        <w:r w:rsidR="007B1DF8">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in his </w:t>
      </w:r>
      <w:r w:rsidRPr="006935D7">
        <w:rPr>
          <w:rFonts w:ascii="Times New Roman" w:hAnsi="Times New Roman"/>
          <w:i/>
          <w:kern w:val="2"/>
          <w:sz w:val="24"/>
        </w:rPr>
        <w:t>Records of Clouds and Mist Passing the Eyes</w:t>
      </w:r>
      <w:r w:rsidRPr="006935D7">
        <w:rPr>
          <w:rFonts w:ascii="Times New Roman" w:hAnsi="Times New Roman"/>
          <w:kern w:val="2"/>
          <w:sz w:val="24"/>
        </w:rPr>
        <w:t xml:space="preserve"> (</w:t>
      </w:r>
      <w:r w:rsidRPr="006935D7">
        <w:rPr>
          <w:rFonts w:ascii="Times New Roman" w:hAnsi="Times New Roman"/>
          <w:i/>
          <w:kern w:val="2"/>
          <w:sz w:val="24"/>
        </w:rPr>
        <w:t>Yunyan guoyan lu</w:t>
      </w:r>
      <w:del w:id="2891" w:author="Christopher Fotheringham" w:date="2022-10-14T16:33:00Z">
        <w:r w:rsidR="00231551">
          <w:rPr>
            <w:rFonts w:ascii="Times New Roman" w:hAnsi="Times New Roman"/>
          </w:rPr>
          <w:delText>)</w:delText>
        </w:r>
      </w:del>
      <w:ins w:id="2892" w:author="Christopher Fotheringham" w:date="2022-10-14T16:33:00Z">
        <w:r w:rsidRPr="00873DEB">
          <w:rPr>
            <w:rFonts w:ascii="Times New Roman" w:eastAsia="PMingLiU" w:hAnsi="Times New Roman" w:cs="Times New Roman"/>
            <w:kern w:val="2"/>
            <w:sz w:val="24"/>
            <w:lang w:eastAsia="zh-TW" w:bidi="ar-SA"/>
          </w:rPr>
          <w:t>)</w:t>
        </w:r>
        <w:r w:rsidR="007B1DF8">
          <w:rPr>
            <w:rFonts w:ascii="Times New Roman" w:eastAsia="PMingLiU" w:hAnsi="Times New Roman" w:cs="Times New Roman"/>
            <w:kern w:val="2"/>
            <w:sz w:val="24"/>
            <w:lang w:eastAsia="zh-TW" w:bidi="ar-SA"/>
          </w:rPr>
          <w:t>,</w:t>
        </w:r>
      </w:ins>
      <w:r w:rsidRPr="006935D7">
        <w:rPr>
          <w:rFonts w:ascii="Times New Roman" w:hAnsi="Times New Roman"/>
          <w:i/>
          <w:kern w:val="2"/>
          <w:sz w:val="24"/>
        </w:rPr>
        <w:t xml:space="preserve"> </w:t>
      </w:r>
      <w:r w:rsidRPr="006935D7">
        <w:rPr>
          <w:rFonts w:ascii="Times New Roman" w:hAnsi="Times New Roman"/>
          <w:kern w:val="2"/>
          <w:sz w:val="24"/>
        </w:rPr>
        <w:t xml:space="preserve">recorded the </w:t>
      </w:r>
      <w:commentRangeStart w:id="2893"/>
      <w:r w:rsidRPr="006935D7">
        <w:rPr>
          <w:rFonts w:ascii="Times New Roman" w:hAnsi="Times New Roman"/>
          <w:kern w:val="2"/>
          <w:sz w:val="24"/>
        </w:rPr>
        <w:t xml:space="preserve">transmission process </w:t>
      </w:r>
      <w:commentRangeEnd w:id="2893"/>
      <w:r w:rsidR="007B1DF8">
        <w:rPr>
          <w:rStyle w:val="CommentReference"/>
          <w:rFonts w:ascii="Calibri" w:eastAsia="PMingLiU" w:hAnsi="Calibri" w:cs="Times New Roman"/>
          <w:kern w:val="2"/>
          <w:lang w:val="en-US" w:eastAsia="zh-TW" w:bidi="ar-SA"/>
        </w:rPr>
        <w:commentReference w:id="2893"/>
      </w:r>
      <w:r w:rsidRPr="006935D7">
        <w:rPr>
          <w:rFonts w:ascii="Times New Roman" w:hAnsi="Times New Roman"/>
          <w:kern w:val="2"/>
          <w:sz w:val="24"/>
        </w:rPr>
        <w:t>of the “Spring’s Thunder” (“</w:t>
      </w:r>
      <w:r w:rsidRPr="006935D7">
        <w:rPr>
          <w:rFonts w:ascii="Times New Roman" w:hAnsi="Times New Roman"/>
          <w:i/>
          <w:kern w:val="2"/>
          <w:sz w:val="24"/>
        </w:rPr>
        <w:t>Chunlei</w:t>
      </w:r>
      <w:r w:rsidRPr="006935D7">
        <w:rPr>
          <w:rFonts w:ascii="Times New Roman" w:hAnsi="Times New Roman"/>
          <w:kern w:val="2"/>
          <w:sz w:val="24"/>
        </w:rPr>
        <w:t xml:space="preserve">”) </w:t>
      </w:r>
      <w:r w:rsidRPr="006935D7">
        <w:rPr>
          <w:rFonts w:ascii="Times New Roman" w:hAnsi="Times New Roman"/>
          <w:i/>
          <w:kern w:val="2"/>
          <w:sz w:val="24"/>
        </w:rPr>
        <w:t>qin</w:t>
      </w:r>
      <w:r w:rsidRPr="006935D7">
        <w:rPr>
          <w:rFonts w:ascii="Times New Roman" w:hAnsi="Times New Roman"/>
          <w:kern w:val="2"/>
          <w:sz w:val="24"/>
        </w:rPr>
        <w:t xml:space="preserve"> made by Lei Wei of the early Tang period, which was considered the best in Huizong’s </w:t>
      </w:r>
      <w:r w:rsidRPr="006935D7">
        <w:rPr>
          <w:rFonts w:ascii="Times New Roman" w:hAnsi="Times New Roman"/>
          <w:i/>
          <w:kern w:val="2"/>
          <w:sz w:val="24"/>
        </w:rPr>
        <w:t xml:space="preserve">qin </w:t>
      </w:r>
      <w:r w:rsidRPr="006935D7">
        <w:rPr>
          <w:rFonts w:ascii="Times New Roman" w:hAnsi="Times New Roman"/>
          <w:kern w:val="2"/>
          <w:sz w:val="24"/>
        </w:rPr>
        <w:t>collection.</w:t>
      </w:r>
      <w:r w:rsidRPr="006935D7">
        <w:rPr>
          <w:rFonts w:ascii="Times New Roman" w:hAnsi="Times New Roman"/>
          <w:kern w:val="2"/>
          <w:sz w:val="24"/>
          <w:vertAlign w:val="superscript"/>
        </w:rPr>
        <w:footnoteReference w:id="132"/>
      </w:r>
      <w:r w:rsidRPr="006935D7">
        <w:rPr>
          <w:rFonts w:ascii="Times New Roman" w:hAnsi="Times New Roman"/>
          <w:kern w:val="2"/>
          <w:sz w:val="24"/>
        </w:rPr>
        <w:t xml:space="preserve"> </w:t>
      </w:r>
      <w:del w:id="2895" w:author="Christopher Fotheringham" w:date="2022-10-14T16:33:00Z">
        <w:r w:rsidR="00231551">
          <w:rPr>
            <w:rFonts w:ascii="Times New Roman" w:hAnsi="Times New Roman"/>
          </w:rPr>
          <w:delText xml:space="preserve">It was later acquired by </w:delText>
        </w:r>
      </w:del>
      <w:r w:rsidR="007B1DF8" w:rsidRPr="006935D7">
        <w:rPr>
          <w:rFonts w:ascii="Times New Roman" w:hAnsi="Times New Roman"/>
          <w:kern w:val="2"/>
          <w:sz w:val="24"/>
        </w:rPr>
        <w:t xml:space="preserve">Zhangzong of the Jurchen </w:t>
      </w:r>
      <w:bookmarkStart w:id="2896" w:name="_Hlk84668262"/>
      <w:r w:rsidR="007B1DF8" w:rsidRPr="006935D7">
        <w:rPr>
          <w:rFonts w:ascii="Times New Roman" w:hAnsi="Times New Roman"/>
          <w:kern w:val="2"/>
          <w:sz w:val="24"/>
        </w:rPr>
        <w:t>Jin</w:t>
      </w:r>
      <w:bookmarkEnd w:id="2896"/>
      <w:r w:rsidR="007B1DF8" w:rsidRPr="006935D7">
        <w:rPr>
          <w:rFonts w:ascii="Times New Roman" w:hAnsi="Times New Roman"/>
          <w:kern w:val="2"/>
          <w:sz w:val="24"/>
        </w:rPr>
        <w:t xml:space="preserve"> state </w:t>
      </w:r>
      <w:ins w:id="2897" w:author="Christopher Fotheringham" w:date="2022-10-14T16:33:00Z">
        <w:r w:rsidR="007B1DF8">
          <w:rPr>
            <w:rFonts w:ascii="Times New Roman" w:eastAsia="PMingLiU" w:hAnsi="Times New Roman" w:cs="Times New Roman"/>
            <w:kern w:val="2"/>
            <w:sz w:val="24"/>
            <w:lang w:eastAsia="zh-TW" w:bidi="ar-SA"/>
          </w:rPr>
          <w:t>later acquired it</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after the collapse of the Northern Song government</w:t>
      </w:r>
      <w:del w:id="2898" w:author="Christopher Fotheringham" w:date="2022-10-14T16:33:00Z">
        <w:r w:rsidR="00231551">
          <w:rPr>
            <w:rFonts w:ascii="Times New Roman" w:hAnsi="Times New Roman"/>
          </w:rPr>
          <w:delText>,</w:delText>
        </w:r>
      </w:del>
      <w:r w:rsidRPr="006935D7">
        <w:rPr>
          <w:rFonts w:ascii="Times New Roman" w:hAnsi="Times New Roman"/>
          <w:kern w:val="2"/>
          <w:sz w:val="24"/>
        </w:rPr>
        <w:t xml:space="preserve"> and subsequently buried it in Zhangzong’s tomb. Eighteen years later</w:t>
      </w:r>
      <w:ins w:id="2899" w:author="Christopher Fotheringham" w:date="2022-10-14T16:33:00Z">
        <w:r w:rsidR="007B1DF8">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in about 1226, the second last year of Genghis Khan’s reign, it was unearthed from the ground and </w:t>
      </w:r>
      <w:del w:id="2900" w:author="Christopher Fotheringham" w:date="2022-10-14T16:33:00Z">
        <w:r w:rsidR="00231551">
          <w:rPr>
            <w:rFonts w:ascii="Times New Roman" w:hAnsi="Times New Roman"/>
          </w:rPr>
          <w:delText>came</w:delText>
        </w:r>
      </w:del>
      <w:ins w:id="2901" w:author="Christopher Fotheringham" w:date="2022-10-14T16:33:00Z">
        <w:r w:rsidR="007B1DF8">
          <w:rPr>
            <w:rFonts w:ascii="Times New Roman" w:eastAsia="PMingLiU" w:hAnsi="Times New Roman" w:cs="Times New Roman"/>
            <w:kern w:val="2"/>
            <w:sz w:val="24"/>
            <w:lang w:eastAsia="zh-TW" w:bidi="ar-SA"/>
          </w:rPr>
          <w:t>was added</w:t>
        </w:r>
      </w:ins>
      <w:r w:rsidR="007B1DF8" w:rsidRPr="006935D7">
        <w:rPr>
          <w:rFonts w:ascii="Times New Roman" w:hAnsi="Times New Roman"/>
          <w:kern w:val="2"/>
          <w:sz w:val="24"/>
        </w:rPr>
        <w:t xml:space="preserve"> to </w:t>
      </w:r>
      <w:del w:id="2902" w:author="Christopher Fotheringham" w:date="2022-10-14T16:33:00Z">
        <w:r w:rsidR="00231551">
          <w:rPr>
            <w:rFonts w:ascii="Times New Roman" w:hAnsi="Times New Roman"/>
          </w:rPr>
          <w:delText>be collected by</w:delText>
        </w:r>
      </w:del>
      <w:ins w:id="2903" w:author="Christopher Fotheringham" w:date="2022-10-14T16:33:00Z">
        <w:r w:rsidR="007B1DF8">
          <w:rPr>
            <w:rFonts w:ascii="Times New Roman" w:eastAsia="PMingLiU" w:hAnsi="Times New Roman" w:cs="Times New Roman"/>
            <w:kern w:val="2"/>
            <w:sz w:val="24"/>
            <w:lang w:eastAsia="zh-TW" w:bidi="ar-SA"/>
          </w:rPr>
          <w:t>the collection of</w:t>
        </w:r>
      </w:ins>
      <w:r w:rsidR="007B1DF8" w:rsidRPr="006935D7">
        <w:rPr>
          <w:rFonts w:ascii="Times New Roman" w:hAnsi="Times New Roman"/>
          <w:kern w:val="2"/>
          <w:sz w:val="24"/>
        </w:rPr>
        <w:t xml:space="preserve"> </w:t>
      </w:r>
      <w:r w:rsidRPr="006935D7">
        <w:rPr>
          <w:rFonts w:ascii="Times New Roman" w:hAnsi="Times New Roman"/>
          <w:kern w:val="2"/>
          <w:sz w:val="24"/>
        </w:rPr>
        <w:t xml:space="preserve">the famous scholar-official </w:t>
      </w:r>
      <w:bookmarkStart w:id="2904" w:name="_Hlk84668276"/>
      <w:r w:rsidRPr="006935D7">
        <w:rPr>
          <w:rFonts w:ascii="Times New Roman" w:hAnsi="Times New Roman"/>
          <w:kern w:val="2"/>
          <w:sz w:val="24"/>
        </w:rPr>
        <w:t>Yelü Chucai</w:t>
      </w:r>
      <w:bookmarkEnd w:id="2904"/>
      <w:r w:rsidRPr="006935D7">
        <w:rPr>
          <w:rFonts w:ascii="Times New Roman" w:hAnsi="Times New Roman"/>
          <w:kern w:val="2"/>
          <w:sz w:val="24"/>
        </w:rPr>
        <w:t xml:space="preserve">. </w:t>
      </w:r>
      <w:del w:id="2905" w:author="Christopher Fotheringham" w:date="2022-10-14T16:33:00Z">
        <w:r w:rsidR="00231551">
          <w:rPr>
            <w:rFonts w:ascii="Times New Roman" w:hAnsi="Times New Roman"/>
          </w:rPr>
          <w:delText>At that time, it</w:delText>
        </w:r>
      </w:del>
      <w:ins w:id="2906" w:author="Christopher Fotheringham" w:date="2022-10-14T16:33:00Z">
        <w:r w:rsidR="007B1DF8">
          <w:rPr>
            <w:rFonts w:ascii="Times New Roman" w:eastAsia="PMingLiU" w:hAnsi="Times New Roman" w:cs="Times New Roman"/>
            <w:kern w:val="2"/>
            <w:sz w:val="24"/>
            <w:lang w:eastAsia="zh-TW" w:bidi="ar-SA"/>
          </w:rPr>
          <w:t>It</w:t>
        </w:r>
      </w:ins>
      <w:r w:rsidR="007B1DF8" w:rsidRPr="006935D7">
        <w:rPr>
          <w:rFonts w:ascii="Times New Roman" w:hAnsi="Times New Roman"/>
          <w:kern w:val="2"/>
          <w:sz w:val="24"/>
        </w:rPr>
        <w:t xml:space="preserve"> was still </w:t>
      </w:r>
      <w:r w:rsidR="007B1DF8" w:rsidRPr="006935D7">
        <w:rPr>
          <w:rFonts w:ascii="Times New Roman" w:hAnsi="Times New Roman"/>
          <w:kern w:val="2"/>
          <w:sz w:val="24"/>
        </w:rPr>
        <w:lastRenderedPageBreak/>
        <w:t xml:space="preserve">regarded </w:t>
      </w:r>
      <w:del w:id="2907" w:author="Christopher Fotheringham" w:date="2022-10-14T16:33:00Z">
        <w:r w:rsidR="00231551">
          <w:rPr>
            <w:rFonts w:ascii="Times New Roman" w:hAnsi="Times New Roman"/>
          </w:rPr>
          <w:delText>the best out of all</w:delText>
        </w:r>
      </w:del>
      <w:ins w:id="2908" w:author="Christopher Fotheringham" w:date="2022-10-14T16:33:00Z">
        <w:r w:rsidR="007B1DF8">
          <w:rPr>
            <w:rFonts w:ascii="Times New Roman" w:eastAsia="PMingLiU" w:hAnsi="Times New Roman" w:cs="Times New Roman"/>
            <w:kern w:val="2"/>
            <w:sz w:val="24"/>
            <w:lang w:eastAsia="zh-TW" w:bidi="ar-SA"/>
          </w:rPr>
          <w:t>as</w:t>
        </w:r>
      </w:ins>
      <w:r w:rsidR="007B1DF8" w:rsidRPr="006935D7">
        <w:rPr>
          <w:rFonts w:ascii="Times New Roman" w:hAnsi="Times New Roman"/>
          <w:kern w:val="2"/>
          <w:sz w:val="24"/>
        </w:rPr>
        <w:t xml:space="preserve"> the </w:t>
      </w:r>
      <w:ins w:id="2909" w:author="Christopher Fotheringham" w:date="2022-10-14T16:33:00Z">
        <w:r w:rsidR="007B1DF8">
          <w:rPr>
            <w:rFonts w:ascii="Times New Roman" w:eastAsia="PMingLiU" w:hAnsi="Times New Roman" w:cs="Times New Roman"/>
            <w:kern w:val="2"/>
            <w:sz w:val="24"/>
            <w:lang w:eastAsia="zh-TW" w:bidi="ar-SA"/>
          </w:rPr>
          <w:t xml:space="preserve">finest </w:t>
        </w:r>
      </w:ins>
      <w:r w:rsidR="007B1DF8" w:rsidRPr="006935D7">
        <w:rPr>
          <w:rFonts w:ascii="Times New Roman" w:hAnsi="Times New Roman"/>
          <w:kern w:val="2"/>
          <w:sz w:val="24"/>
        </w:rPr>
        <w:t>qin</w:t>
      </w:r>
      <w:ins w:id="2910" w:author="Christopher Fotheringham" w:date="2022-10-14T16:33:00Z">
        <w:r w:rsidR="007B1DF8">
          <w:rPr>
            <w:rFonts w:ascii="Times New Roman" w:eastAsia="PMingLiU" w:hAnsi="Times New Roman" w:cs="Times New Roman"/>
            <w:kern w:val="2"/>
            <w:sz w:val="24"/>
            <w:lang w:eastAsia="zh-TW" w:bidi="ar-SA"/>
          </w:rPr>
          <w:t xml:space="preserve"> ever made at that time</w:t>
        </w:r>
      </w:ins>
      <w:r w:rsidRPr="006935D7">
        <w:rPr>
          <w:rFonts w:ascii="Times New Roman" w:hAnsi="Times New Roman"/>
          <w:kern w:val="2"/>
          <w:sz w:val="24"/>
        </w:rPr>
        <w:t>.</w:t>
      </w:r>
      <w:r w:rsidRPr="006935D7">
        <w:rPr>
          <w:rFonts w:ascii="Times New Roman" w:hAnsi="Times New Roman"/>
          <w:kern w:val="2"/>
          <w:sz w:val="24"/>
          <w:vertAlign w:val="superscript"/>
        </w:rPr>
        <w:footnoteReference w:id="133"/>
      </w:r>
      <w:del w:id="2911" w:author="JA" w:date="2022-11-07T15:26:00Z">
        <w:r w:rsidRPr="006935D7" w:rsidDel="00E60583">
          <w:rPr>
            <w:rFonts w:ascii="Times New Roman" w:hAnsi="Times New Roman"/>
            <w:kern w:val="2"/>
            <w:sz w:val="24"/>
          </w:rPr>
          <w:delText xml:space="preserve"> </w:delText>
        </w:r>
      </w:del>
    </w:p>
    <w:p w14:paraId="02A3FCC8" w14:textId="160546BE"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It is doubtful, however, whether </w:t>
      </w:r>
      <w:del w:id="2912" w:author="Christopher Fotheringham" w:date="2022-10-14T16:33:00Z">
        <w:r w:rsidR="00231551" w:rsidRPr="00793689">
          <w:rPr>
            <w:rFonts w:ascii="Times New Roman" w:hAnsi="Times New Roman"/>
            <w:lang w:eastAsia="zh-HK"/>
          </w:rPr>
          <w:delText>the</w:delText>
        </w:r>
      </w:del>
      <w:ins w:id="2913" w:author="Christopher Fotheringham" w:date="2022-10-14T16:33:00Z">
        <w:r w:rsidR="007B1DF8">
          <w:rPr>
            <w:rFonts w:ascii="Times New Roman" w:eastAsia="PMingLiU" w:hAnsi="Times New Roman" w:cs="Times New Roman"/>
            <w:kern w:val="2"/>
            <w:sz w:val="24"/>
            <w:lang w:eastAsia="zh-HK" w:bidi="ar-SA"/>
          </w:rPr>
          <w:t>a</w:t>
        </w:r>
      </w:ins>
      <w:r w:rsidRPr="006935D7">
        <w:rPr>
          <w:rFonts w:ascii="Times New Roman" w:hAnsi="Times New Roman"/>
          <w:kern w:val="2"/>
          <w:sz w:val="24"/>
        </w:rPr>
        <w:t xml:space="preserve"> </w:t>
      </w:r>
      <w:r w:rsidRPr="006935D7">
        <w:rPr>
          <w:rFonts w:ascii="Times New Roman" w:hAnsi="Times New Roman"/>
          <w:i/>
          <w:kern w:val="2"/>
          <w:sz w:val="24"/>
        </w:rPr>
        <w:t>qin</w:t>
      </w:r>
      <w:r w:rsidRPr="006935D7">
        <w:rPr>
          <w:rFonts w:ascii="Times New Roman" w:hAnsi="Times New Roman"/>
          <w:kern w:val="2"/>
          <w:sz w:val="24"/>
        </w:rPr>
        <w:t xml:space="preserve"> </w:t>
      </w:r>
      <w:del w:id="2914" w:author="Christopher Fotheringham" w:date="2022-10-14T16:33:00Z">
        <w:r w:rsidR="00231551" w:rsidRPr="00793689">
          <w:rPr>
            <w:rFonts w:ascii="Times New Roman" w:hAnsi="Times New Roman"/>
            <w:lang w:eastAsia="zh-HK"/>
          </w:rPr>
          <w:delText xml:space="preserve">that was </w:delText>
        </w:r>
      </w:del>
      <w:r w:rsidRPr="006935D7">
        <w:rPr>
          <w:rFonts w:ascii="Times New Roman" w:hAnsi="Times New Roman"/>
          <w:kern w:val="2"/>
          <w:sz w:val="24"/>
        </w:rPr>
        <w:t>unearthed from</w:t>
      </w:r>
      <w:r w:rsidR="007B1DF8" w:rsidRPr="006935D7">
        <w:rPr>
          <w:rFonts w:ascii="Times New Roman" w:hAnsi="Times New Roman"/>
          <w:kern w:val="2"/>
          <w:sz w:val="24"/>
        </w:rPr>
        <w:t xml:space="preserve"> </w:t>
      </w:r>
      <w:del w:id="2915" w:author="Christopher Fotheringham" w:date="2022-10-14T16:33:00Z">
        <w:r w:rsidR="00231551" w:rsidRPr="00793689">
          <w:rPr>
            <w:rFonts w:ascii="Times New Roman" w:hAnsi="Times New Roman"/>
            <w:lang w:eastAsia="zh-HK"/>
          </w:rPr>
          <w:delText>tombs</w:delText>
        </w:r>
      </w:del>
      <w:ins w:id="2916" w:author="Christopher Fotheringham" w:date="2022-10-14T16:33:00Z">
        <w:r w:rsidR="007B1DF8">
          <w:rPr>
            <w:rFonts w:ascii="Times New Roman" w:eastAsia="PMingLiU" w:hAnsi="Times New Roman" w:cs="Times New Roman"/>
            <w:kern w:val="2"/>
            <w:sz w:val="24"/>
            <w:lang w:eastAsia="zh-HK" w:bidi="ar-SA"/>
          </w:rPr>
          <w:t>a</w:t>
        </w:r>
        <w:r w:rsidRPr="00873DEB">
          <w:rPr>
            <w:rFonts w:ascii="Times New Roman" w:eastAsia="PMingLiU" w:hAnsi="Times New Roman" w:cs="Times New Roman"/>
            <w:kern w:val="2"/>
            <w:sz w:val="24"/>
            <w:lang w:eastAsia="zh-HK" w:bidi="ar-SA"/>
          </w:rPr>
          <w:t xml:space="preserve"> tomb</w:t>
        </w:r>
      </w:ins>
      <w:r w:rsidRPr="006935D7">
        <w:rPr>
          <w:rFonts w:ascii="Times New Roman" w:hAnsi="Times New Roman"/>
          <w:kern w:val="2"/>
          <w:sz w:val="24"/>
        </w:rPr>
        <w:t xml:space="preserve"> could still</w:t>
      </w:r>
      <w:r w:rsidR="007B1DF8" w:rsidRPr="006935D7">
        <w:rPr>
          <w:rFonts w:ascii="Times New Roman" w:hAnsi="Times New Roman"/>
          <w:kern w:val="2"/>
          <w:sz w:val="24"/>
        </w:rPr>
        <w:t xml:space="preserve"> </w:t>
      </w:r>
      <w:del w:id="2917" w:author="Christopher Fotheringham" w:date="2022-10-14T16:33:00Z">
        <w:r w:rsidR="00231551" w:rsidRPr="00793689">
          <w:rPr>
            <w:rFonts w:ascii="Times New Roman" w:hAnsi="Times New Roman"/>
            <w:lang w:eastAsia="zh-HK"/>
          </w:rPr>
          <w:delText>provide the best tone</w:delText>
        </w:r>
      </w:del>
      <w:ins w:id="2918" w:author="Christopher Fotheringham" w:date="2022-10-14T16:33:00Z">
        <w:r w:rsidR="007B1DF8">
          <w:rPr>
            <w:rFonts w:ascii="Times New Roman" w:eastAsia="PMingLiU" w:hAnsi="Times New Roman" w:cs="Times New Roman"/>
            <w:kern w:val="2"/>
            <w:sz w:val="24"/>
            <w:lang w:eastAsia="zh-HK" w:bidi="ar-SA"/>
          </w:rPr>
          <w:t>produce a good sound</w:t>
        </w:r>
      </w:ins>
      <w:r w:rsidRPr="006935D7">
        <w:rPr>
          <w:rFonts w:ascii="Times New Roman" w:hAnsi="Times New Roman"/>
          <w:kern w:val="2"/>
          <w:sz w:val="24"/>
        </w:rPr>
        <w:t>. For example, the “Heavenly Wind, Sea Waves” (“</w:t>
      </w:r>
      <w:r w:rsidRPr="006935D7">
        <w:rPr>
          <w:rFonts w:ascii="Times New Roman" w:hAnsi="Times New Roman"/>
          <w:i/>
          <w:kern w:val="2"/>
          <w:sz w:val="24"/>
        </w:rPr>
        <w:t>Tianfeng haitao</w:t>
      </w:r>
      <w:r w:rsidRPr="006935D7">
        <w:rPr>
          <w:rFonts w:ascii="Times New Roman" w:hAnsi="Times New Roman"/>
          <w:kern w:val="2"/>
          <w:sz w:val="24"/>
        </w:rPr>
        <w:t xml:space="preserve">”) </w:t>
      </w:r>
      <w:r w:rsidRPr="006935D7">
        <w:rPr>
          <w:rFonts w:ascii="Times New Roman" w:hAnsi="Times New Roman"/>
          <w:i/>
          <w:kern w:val="2"/>
          <w:sz w:val="24"/>
        </w:rPr>
        <w:t>qin</w:t>
      </w:r>
      <w:r w:rsidRPr="006935D7">
        <w:rPr>
          <w:rFonts w:ascii="Times New Roman" w:hAnsi="Times New Roman"/>
          <w:kern w:val="2"/>
          <w:sz w:val="24"/>
        </w:rPr>
        <w:t xml:space="preserve"> excavated from the tomb of the Ming dynasty prince Zhu Tan, cannot be played </w:t>
      </w:r>
      <w:del w:id="2919" w:author="Christopher Fotheringham" w:date="2022-10-14T16:33:00Z">
        <w:r w:rsidR="00231551">
          <w:rPr>
            <w:rFonts w:ascii="Times New Roman" w:hAnsi="Times New Roman"/>
          </w:rPr>
          <w:delText xml:space="preserve">anymore </w:delText>
        </w:r>
      </w:del>
      <w:r w:rsidRPr="006935D7">
        <w:rPr>
          <w:rFonts w:ascii="Times New Roman" w:hAnsi="Times New Roman"/>
          <w:kern w:val="2"/>
          <w:sz w:val="24"/>
        </w:rPr>
        <w:t xml:space="preserve">because the </w:t>
      </w:r>
      <w:r w:rsidRPr="006935D7">
        <w:rPr>
          <w:rFonts w:ascii="Times New Roman" w:hAnsi="Times New Roman"/>
          <w:i/>
          <w:kern w:val="2"/>
          <w:sz w:val="24"/>
        </w:rPr>
        <w:t>qin</w:t>
      </w:r>
      <w:r w:rsidRPr="006935D7">
        <w:rPr>
          <w:rFonts w:ascii="Times New Roman" w:hAnsi="Times New Roman"/>
          <w:kern w:val="2"/>
          <w:sz w:val="24"/>
        </w:rPr>
        <w:t xml:space="preserve"> was not properly dehydrated when freshly excavated (1970-1972).</w:t>
      </w:r>
      <w:r w:rsidRPr="006935D7">
        <w:rPr>
          <w:rFonts w:ascii="Times New Roman" w:hAnsi="Times New Roman"/>
          <w:kern w:val="2"/>
          <w:sz w:val="24"/>
          <w:vertAlign w:val="superscript"/>
        </w:rPr>
        <w:footnoteReference w:id="134"/>
      </w:r>
      <w:r w:rsidRPr="006935D7">
        <w:rPr>
          <w:rFonts w:ascii="Times New Roman" w:hAnsi="Times New Roman"/>
          <w:kern w:val="2"/>
          <w:sz w:val="24"/>
        </w:rPr>
        <w:t xml:space="preserve"> Its bottom </w:t>
      </w:r>
      <w:del w:id="2920" w:author="JA" w:date="2022-11-07T14:42:00Z">
        <w:r w:rsidRPr="006935D7" w:rsidDel="00B9558C">
          <w:rPr>
            <w:rFonts w:ascii="Times New Roman" w:hAnsi="Times New Roman"/>
            <w:kern w:val="2"/>
            <w:sz w:val="24"/>
          </w:rPr>
          <w:delText xml:space="preserve">plate </w:delText>
        </w:r>
      </w:del>
      <w:ins w:id="2921" w:author="JA" w:date="2022-11-07T14:42:00Z">
        <w:r w:rsidR="00B9558C">
          <w:rPr>
            <w:rFonts w:ascii="Times New Roman" w:hAnsi="Times New Roman"/>
            <w:kern w:val="2"/>
            <w:sz w:val="24"/>
          </w:rPr>
          <w:t>board</w:t>
        </w:r>
        <w:r w:rsidR="00B9558C" w:rsidRPr="006935D7">
          <w:rPr>
            <w:rFonts w:ascii="Times New Roman" w:hAnsi="Times New Roman"/>
            <w:kern w:val="2"/>
            <w:sz w:val="24"/>
          </w:rPr>
          <w:t xml:space="preserve"> </w:t>
        </w:r>
      </w:ins>
      <w:r w:rsidRPr="006935D7">
        <w:rPr>
          <w:rFonts w:ascii="Times New Roman" w:hAnsi="Times New Roman"/>
          <w:kern w:val="2"/>
          <w:sz w:val="24"/>
        </w:rPr>
        <w:t>is cracked and deformed beyond repair.</w:t>
      </w:r>
      <w:r w:rsidR="007B1DF8" w:rsidRPr="006935D7">
        <w:rPr>
          <w:rFonts w:ascii="Times New Roman" w:hAnsi="Times New Roman"/>
          <w:kern w:val="2"/>
          <w:sz w:val="24"/>
        </w:rPr>
        <w:t xml:space="preserve"> </w:t>
      </w:r>
      <w:del w:id="2922" w:author="Christopher Fotheringham" w:date="2022-10-14T16:33:00Z">
        <w:r w:rsidR="00231551">
          <w:rPr>
            <w:rFonts w:ascii="Times New Roman" w:hAnsi="Times New Roman"/>
          </w:rPr>
          <w:delText>Certainly, we</w:delText>
        </w:r>
      </w:del>
      <w:ins w:id="2923" w:author="Christopher Fotheringham" w:date="2022-10-14T16:33:00Z">
        <w:r w:rsidR="007B1DF8">
          <w:rPr>
            <w:rFonts w:ascii="Times New Roman" w:eastAsia="PMingLiU" w:hAnsi="Times New Roman" w:cs="Times New Roman"/>
            <w:kern w:val="2"/>
            <w:sz w:val="24"/>
            <w:lang w:eastAsia="zh-TW" w:bidi="ar-SA"/>
          </w:rPr>
          <w:t>W</w:t>
        </w:r>
        <w:r w:rsidRPr="00873DEB">
          <w:rPr>
            <w:rFonts w:ascii="Times New Roman" w:eastAsia="PMingLiU" w:hAnsi="Times New Roman" w:cs="Times New Roman"/>
            <w:kern w:val="2"/>
            <w:sz w:val="24"/>
            <w:lang w:eastAsia="zh-TW" w:bidi="ar-SA"/>
          </w:rPr>
          <w:t>e</w:t>
        </w:r>
      </w:ins>
      <w:r w:rsidRPr="006935D7">
        <w:rPr>
          <w:rFonts w:ascii="Times New Roman" w:hAnsi="Times New Roman"/>
          <w:kern w:val="2"/>
          <w:sz w:val="24"/>
        </w:rPr>
        <w:t xml:space="preserve"> cannot</w:t>
      </w:r>
      <w:r w:rsidR="007B1DF8" w:rsidRPr="006935D7">
        <w:rPr>
          <w:rFonts w:ascii="Times New Roman" w:hAnsi="Times New Roman"/>
          <w:kern w:val="2"/>
          <w:sz w:val="24"/>
        </w:rPr>
        <w:t xml:space="preserve"> </w:t>
      </w:r>
      <w:ins w:id="2924" w:author="Christopher Fotheringham" w:date="2022-10-14T16:33:00Z">
        <w:r w:rsidR="007B1DF8">
          <w:rPr>
            <w:rFonts w:ascii="Times New Roman" w:eastAsia="PMingLiU" w:hAnsi="Times New Roman" w:cs="Times New Roman"/>
            <w:kern w:val="2"/>
            <w:sz w:val="24"/>
            <w:lang w:eastAsia="zh-TW" w:bidi="ar-SA"/>
          </w:rPr>
          <w:t>with certainty</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rule out the possibility that </w:t>
      </w:r>
      <w:del w:id="2925" w:author="Christopher Fotheringham" w:date="2022-10-14T16:33:00Z">
        <w:r w:rsidR="00231551">
          <w:rPr>
            <w:rFonts w:ascii="Times New Roman" w:hAnsi="Times New Roman"/>
          </w:rPr>
          <w:delText>corroded</w:delText>
        </w:r>
      </w:del>
      <w:ins w:id="2926" w:author="Christopher Fotheringham" w:date="2022-10-14T16:33:00Z">
        <w:r w:rsidR="007B1DF8">
          <w:rPr>
            <w:rFonts w:ascii="Times New Roman" w:eastAsia="PMingLiU" w:hAnsi="Times New Roman" w:cs="Times New Roman"/>
            <w:kern w:val="2"/>
            <w:sz w:val="24"/>
            <w:lang w:eastAsia="zh-TW" w:bidi="ar-SA"/>
          </w:rPr>
          <w:t>eroded</w:t>
        </w:r>
      </w:ins>
      <w:r w:rsidRPr="006935D7">
        <w:rPr>
          <w:rFonts w:ascii="Times New Roman" w:hAnsi="Times New Roman"/>
          <w:kern w:val="2"/>
          <w:sz w:val="24"/>
        </w:rPr>
        <w:t xml:space="preserve"> </w:t>
      </w:r>
      <w:del w:id="2927" w:author="JA" w:date="2022-11-07T14:42:00Z">
        <w:r w:rsidRPr="006935D7" w:rsidDel="00B9558C">
          <w:rPr>
            <w:rFonts w:ascii="Times New Roman" w:hAnsi="Times New Roman"/>
            <w:kern w:val="2"/>
            <w:sz w:val="24"/>
          </w:rPr>
          <w:delText xml:space="preserve">timbers </w:delText>
        </w:r>
      </w:del>
      <w:ins w:id="2928" w:author="JA" w:date="2022-11-07T14:42:00Z">
        <w:r w:rsidR="00B9558C">
          <w:rPr>
            <w:rFonts w:ascii="Times New Roman" w:hAnsi="Times New Roman"/>
            <w:kern w:val="2"/>
            <w:sz w:val="24"/>
          </w:rPr>
          <w:t>wood</w:t>
        </w:r>
        <w:r w:rsidR="00B9558C" w:rsidRPr="006935D7">
          <w:rPr>
            <w:rFonts w:ascii="Times New Roman" w:hAnsi="Times New Roman"/>
            <w:kern w:val="2"/>
            <w:sz w:val="24"/>
          </w:rPr>
          <w:t xml:space="preserve"> </w:t>
        </w:r>
      </w:ins>
      <w:r w:rsidRPr="006935D7">
        <w:rPr>
          <w:rFonts w:ascii="Times New Roman" w:hAnsi="Times New Roman"/>
          <w:kern w:val="2"/>
          <w:sz w:val="24"/>
        </w:rPr>
        <w:t xml:space="preserve">and </w:t>
      </w:r>
      <w:del w:id="2929" w:author="JA" w:date="2022-11-07T14:35:00Z">
        <w:r w:rsidRPr="006935D7" w:rsidDel="00B9558C">
          <w:rPr>
            <w:rFonts w:ascii="Times New Roman" w:hAnsi="Times New Roman"/>
            <w:kern w:val="2"/>
            <w:sz w:val="24"/>
          </w:rPr>
          <w:delText>wooden plates</w:delText>
        </w:r>
      </w:del>
      <w:ins w:id="2930" w:author="JA" w:date="2022-11-07T14:35:00Z">
        <w:r w:rsidR="00B9558C">
          <w:rPr>
            <w:rFonts w:ascii="Times New Roman" w:hAnsi="Times New Roman"/>
            <w:kern w:val="2"/>
            <w:sz w:val="24"/>
          </w:rPr>
          <w:t xml:space="preserve">boards </w:t>
        </w:r>
      </w:ins>
      <w:del w:id="2931" w:author="JA" w:date="2022-11-07T14:42:00Z">
        <w:r w:rsidRPr="006935D7" w:rsidDel="00B9558C">
          <w:rPr>
            <w:rFonts w:ascii="Times New Roman" w:hAnsi="Times New Roman"/>
            <w:kern w:val="2"/>
            <w:sz w:val="24"/>
          </w:rPr>
          <w:delText xml:space="preserve"> </w:delText>
        </w:r>
      </w:del>
      <w:r w:rsidRPr="006935D7">
        <w:rPr>
          <w:rFonts w:ascii="Times New Roman" w:hAnsi="Times New Roman"/>
          <w:kern w:val="2"/>
          <w:sz w:val="24"/>
        </w:rPr>
        <w:t xml:space="preserve">from coffins inside tombs or </w:t>
      </w:r>
      <w:del w:id="2932" w:author="Christopher Fotheringham" w:date="2022-10-14T16:33:00Z">
        <w:r w:rsidR="00231551">
          <w:rPr>
            <w:rFonts w:ascii="Times New Roman" w:hAnsi="Times New Roman"/>
          </w:rPr>
          <w:delText xml:space="preserve">from </w:delText>
        </w:r>
      </w:del>
      <w:r w:rsidRPr="006935D7">
        <w:rPr>
          <w:rFonts w:ascii="Times New Roman" w:hAnsi="Times New Roman"/>
          <w:kern w:val="2"/>
          <w:sz w:val="24"/>
        </w:rPr>
        <w:t xml:space="preserve">ancient pillars </w:t>
      </w:r>
      <w:del w:id="2933" w:author="Christopher Fotheringham" w:date="2022-10-14T16:33:00Z">
        <w:r w:rsidR="00231551">
          <w:rPr>
            <w:rFonts w:ascii="Times New Roman" w:hAnsi="Times New Roman"/>
          </w:rPr>
          <w:delText>are very</w:delText>
        </w:r>
      </w:del>
      <w:ins w:id="2934" w:author="Christopher Fotheringham" w:date="2022-10-14T16:33:00Z">
        <w:r w:rsidR="007B1DF8">
          <w:rPr>
            <w:rFonts w:ascii="Times New Roman" w:eastAsia="PMingLiU" w:hAnsi="Times New Roman" w:cs="Times New Roman"/>
            <w:kern w:val="2"/>
            <w:sz w:val="24"/>
            <w:lang w:eastAsia="zh-TW" w:bidi="ar-SA"/>
          </w:rPr>
          <w:t>were</w:t>
        </w:r>
      </w:ins>
      <w:r w:rsidRPr="006935D7">
        <w:rPr>
          <w:rFonts w:ascii="Times New Roman" w:hAnsi="Times New Roman"/>
          <w:kern w:val="2"/>
          <w:sz w:val="24"/>
        </w:rPr>
        <w:t xml:space="preserve"> suitable for making </w:t>
      </w:r>
      <w:r w:rsidRPr="006935D7">
        <w:rPr>
          <w:rFonts w:ascii="Times New Roman" w:hAnsi="Times New Roman"/>
          <w:i/>
          <w:kern w:val="2"/>
          <w:sz w:val="24"/>
        </w:rPr>
        <w:t>qin</w:t>
      </w:r>
      <w:r w:rsidRPr="006935D7">
        <w:rPr>
          <w:rFonts w:ascii="Times New Roman" w:hAnsi="Times New Roman"/>
          <w:kern w:val="2"/>
          <w:sz w:val="24"/>
        </w:rPr>
        <w:t xml:space="preserve">. Modern </w:t>
      </w:r>
      <w:del w:id="2935" w:author="Christopher Fotheringham" w:date="2022-10-14T16:33:00Z">
        <w:r w:rsidR="00231551">
          <w:rPr>
            <w:rFonts w:ascii="Times New Roman" w:hAnsi="Times New Roman"/>
          </w:rPr>
          <w:delText xml:space="preserve">day’s </w:delText>
        </w:r>
      </w:del>
      <w:r w:rsidRPr="006935D7">
        <w:rPr>
          <w:rFonts w:ascii="Times New Roman" w:hAnsi="Times New Roman"/>
          <w:i/>
          <w:kern w:val="2"/>
          <w:sz w:val="24"/>
        </w:rPr>
        <w:t>qin</w:t>
      </w:r>
      <w:r w:rsidRPr="006935D7">
        <w:rPr>
          <w:rFonts w:ascii="Times New Roman" w:hAnsi="Times New Roman"/>
          <w:kern w:val="2"/>
          <w:sz w:val="24"/>
        </w:rPr>
        <w:t xml:space="preserve"> producers </w:t>
      </w:r>
      <w:del w:id="2936" w:author="Christopher Fotheringham" w:date="2022-10-14T16:33:00Z">
        <w:r w:rsidR="00231551">
          <w:rPr>
            <w:rFonts w:ascii="Times New Roman" w:hAnsi="Times New Roman"/>
          </w:rPr>
          <w:delText xml:space="preserve">may </w:delText>
        </w:r>
      </w:del>
      <w:r w:rsidRPr="006935D7">
        <w:rPr>
          <w:rFonts w:ascii="Times New Roman" w:hAnsi="Times New Roman"/>
          <w:kern w:val="2"/>
          <w:sz w:val="24"/>
        </w:rPr>
        <w:t xml:space="preserve">prefer </w:t>
      </w:r>
      <w:del w:id="2937" w:author="Christopher Fotheringham" w:date="2022-10-14T16:33:00Z">
        <w:r w:rsidR="00231551" w:rsidRPr="00460899">
          <w:rPr>
            <w:rFonts w:ascii="Times New Roman" w:hAnsi="Times New Roman"/>
          </w:rPr>
          <w:delText>to</w:delText>
        </w:r>
        <w:r w:rsidR="00231551">
          <w:rPr>
            <w:rFonts w:ascii="Times New Roman" w:hAnsi="Times New Roman"/>
          </w:rPr>
          <w:delText xml:space="preserve"> pick this kind of </w:delText>
        </w:r>
      </w:del>
      <w:del w:id="2938" w:author="JA" w:date="2022-11-07T14:35:00Z">
        <w:r w:rsidRPr="006935D7" w:rsidDel="00B9558C">
          <w:rPr>
            <w:rFonts w:ascii="Times New Roman" w:hAnsi="Times New Roman"/>
            <w:kern w:val="2"/>
            <w:sz w:val="24"/>
          </w:rPr>
          <w:delText>wooden plat</w:delText>
        </w:r>
        <w:r w:rsidR="007B1DF8" w:rsidRPr="006935D7" w:rsidDel="00B9558C">
          <w:rPr>
            <w:rFonts w:ascii="Times New Roman" w:hAnsi="Times New Roman"/>
            <w:kern w:val="2"/>
            <w:sz w:val="24"/>
          </w:rPr>
          <w:delText>es</w:delText>
        </w:r>
        <w:r w:rsidRPr="006935D7" w:rsidDel="00B9558C">
          <w:rPr>
            <w:rFonts w:ascii="Times New Roman" w:hAnsi="Times New Roman"/>
            <w:kern w:val="2"/>
            <w:sz w:val="24"/>
          </w:rPr>
          <w:delText xml:space="preserve"> </w:delText>
        </w:r>
        <w:r w:rsidR="00231551" w:rsidRPr="00460899" w:rsidDel="00B9558C">
          <w:rPr>
            <w:rFonts w:ascii="Times New Roman" w:hAnsi="Times New Roman"/>
          </w:rPr>
          <w:delText>because they believe that the</w:delText>
        </w:r>
      </w:del>
      <w:ins w:id="2939" w:author="Christopher Fotheringham" w:date="2022-10-14T16:33:00Z">
        <w:del w:id="2940" w:author="JA" w:date="2022-11-07T14:35:00Z">
          <w:r w:rsidR="007B1DF8" w:rsidDel="00B9558C">
            <w:rPr>
              <w:rFonts w:ascii="Times New Roman" w:eastAsia="PMingLiU" w:hAnsi="Times New Roman" w:cs="Times New Roman"/>
              <w:kern w:val="2"/>
              <w:sz w:val="24"/>
              <w:lang w:eastAsia="zh-TW" w:bidi="ar-SA"/>
            </w:rPr>
            <w:delText>with</w:delText>
          </w:r>
        </w:del>
      </w:ins>
      <w:del w:id="2941" w:author="JA" w:date="2022-11-07T14:35:00Z">
        <w:r w:rsidR="007B1DF8" w:rsidRPr="006935D7" w:rsidDel="00B9558C">
          <w:rPr>
            <w:rFonts w:ascii="Times New Roman" w:hAnsi="Times New Roman"/>
            <w:kern w:val="2"/>
            <w:sz w:val="24"/>
          </w:rPr>
          <w:delText xml:space="preserve"> </w:delText>
        </w:r>
      </w:del>
      <w:r w:rsidRPr="006935D7">
        <w:rPr>
          <w:rFonts w:ascii="Times New Roman" w:hAnsi="Times New Roman"/>
          <w:kern w:val="2"/>
          <w:sz w:val="24"/>
        </w:rPr>
        <w:t xml:space="preserve">wood </w:t>
      </w:r>
      <w:del w:id="2942" w:author="Christopher Fotheringham" w:date="2022-10-14T16:33:00Z">
        <w:r w:rsidR="00231551">
          <w:rPr>
            <w:rFonts w:ascii="Times New Roman" w:hAnsi="Times New Roman"/>
          </w:rPr>
          <w:delText>would be</w:delText>
        </w:r>
      </w:del>
      <w:ins w:id="2943" w:author="Christopher Fotheringham" w:date="2022-10-14T16:33:00Z">
        <w:r w:rsidR="007B1DF8">
          <w:rPr>
            <w:rFonts w:ascii="Times New Roman" w:eastAsia="PMingLiU" w:hAnsi="Times New Roman" w:cs="Times New Roman"/>
            <w:kern w:val="2"/>
            <w:sz w:val="24"/>
            <w:lang w:eastAsia="zh-TW" w:bidi="ar-SA"/>
          </w:rPr>
          <w:t>that is suitably</w:t>
        </w:r>
      </w:ins>
      <w:r w:rsidR="007B1DF8" w:rsidRPr="006935D7">
        <w:rPr>
          <w:rFonts w:ascii="Times New Roman" w:hAnsi="Times New Roman"/>
          <w:kern w:val="2"/>
          <w:sz w:val="24"/>
        </w:rPr>
        <w:t xml:space="preserve"> </w:t>
      </w:r>
      <w:r w:rsidRPr="006935D7">
        <w:rPr>
          <w:rFonts w:ascii="Times New Roman" w:hAnsi="Times New Roman"/>
          <w:kern w:val="2"/>
          <w:sz w:val="24"/>
        </w:rPr>
        <w:t>dry</w:t>
      </w:r>
      <w:del w:id="2944" w:author="Christopher Fotheringham" w:date="2022-10-14T16:33:00Z">
        <w:r w:rsidR="00231551" w:rsidRPr="00460899">
          <w:rPr>
            <w:rFonts w:ascii="Times New Roman" w:hAnsi="Times New Roman"/>
          </w:rPr>
          <w:delText xml:space="preserve"> enough.</w:delText>
        </w:r>
        <w:r w:rsidR="00231551" w:rsidRPr="00460899">
          <w:rPr>
            <w:rStyle w:val="FootnoteReference"/>
            <w:rFonts w:ascii="Times New Roman" w:hAnsi="Times New Roman"/>
          </w:rPr>
          <w:footnoteReference w:id="135"/>
        </w:r>
        <w:r w:rsidR="00231551" w:rsidRPr="00460899">
          <w:rPr>
            <w:rFonts w:ascii="Times New Roman" w:hAnsi="Times New Roman"/>
          </w:rPr>
          <w:delText xml:space="preserve"> But how can they </w:delText>
        </w:r>
        <w:r w:rsidR="00231551">
          <w:rPr>
            <w:rFonts w:ascii="Times New Roman" w:hAnsi="Times New Roman"/>
          </w:rPr>
          <w:delText>be</w:delText>
        </w:r>
        <w:r w:rsidR="00231551" w:rsidRPr="00460899">
          <w:rPr>
            <w:rFonts w:ascii="Times New Roman" w:hAnsi="Times New Roman"/>
          </w:rPr>
          <w:delText xml:space="preserve"> sure that humidity inside the tombs would not </w:delText>
        </w:r>
        <w:r w:rsidR="00231551">
          <w:rPr>
            <w:rFonts w:ascii="Times New Roman" w:hAnsi="Times New Roman"/>
          </w:rPr>
          <w:delText>affect</w:delText>
        </w:r>
        <w:r w:rsidR="00231551" w:rsidRPr="00460899">
          <w:rPr>
            <w:rFonts w:ascii="Times New Roman" w:hAnsi="Times New Roman"/>
          </w:rPr>
          <w:delText xml:space="preserve"> the wooden plates?</w:delText>
        </w:r>
      </w:del>
      <w:ins w:id="2946" w:author="Christopher Fotheringham" w:date="2022-10-14T16:33:00Z">
        <w:r w:rsidRPr="00873DEB">
          <w:rPr>
            <w:rFonts w:ascii="Times New Roman" w:eastAsia="PMingLiU" w:hAnsi="Times New Roman" w:cs="Times New Roman"/>
            <w:kern w:val="2"/>
            <w:sz w:val="24"/>
            <w:lang w:eastAsia="zh-TW" w:bidi="ar-SA"/>
          </w:rPr>
          <w:t>.</w:t>
        </w:r>
        <w:r w:rsidRPr="00873DEB">
          <w:rPr>
            <w:rFonts w:ascii="Times New Roman" w:eastAsia="PMingLiU" w:hAnsi="Times New Roman" w:cs="Times New Roman"/>
            <w:kern w:val="2"/>
            <w:sz w:val="24"/>
            <w:vertAlign w:val="superscript"/>
            <w:lang w:eastAsia="zh-TW" w:bidi="ar-SA"/>
          </w:rPr>
          <w:footnoteReference w:id="136"/>
        </w:r>
      </w:ins>
      <w:r w:rsidRPr="006935D7">
        <w:rPr>
          <w:rFonts w:ascii="Times New Roman" w:hAnsi="Times New Roman"/>
          <w:kern w:val="2"/>
          <w:sz w:val="24"/>
        </w:rPr>
        <w:t xml:space="preserve"> As the Southern Song antique collector Zhao Xihu explained,</w:t>
      </w:r>
      <w:del w:id="2948" w:author="Christopher Fotheringham" w:date="2022-10-14T16:33:00Z">
        <w:r w:rsidR="00231551">
          <w:rPr>
            <w:rFonts w:ascii="Times New Roman" w:hAnsi="Times New Roman"/>
          </w:rPr>
          <w:delText xml:space="preserve"> </w:delText>
        </w:r>
        <w:r w:rsidR="00231551" w:rsidRPr="00460899">
          <w:rPr>
            <w:rFonts w:ascii="Times New Roman" w:hAnsi="Times New Roman"/>
          </w:rPr>
          <w:delText>the</w:delText>
        </w:r>
      </w:del>
      <w:r w:rsidRPr="006935D7">
        <w:rPr>
          <w:rFonts w:ascii="Times New Roman" w:hAnsi="Times New Roman"/>
          <w:kern w:val="2"/>
          <w:sz w:val="24"/>
        </w:rPr>
        <w:t xml:space="preserve"> </w:t>
      </w:r>
      <w:r w:rsidRPr="006935D7">
        <w:rPr>
          <w:rFonts w:ascii="Times New Roman" w:hAnsi="Times New Roman"/>
          <w:i/>
          <w:kern w:val="2"/>
          <w:sz w:val="24"/>
        </w:rPr>
        <w:t xml:space="preserve">qin </w:t>
      </w:r>
      <w:r w:rsidRPr="006935D7">
        <w:rPr>
          <w:rFonts w:ascii="Times New Roman" w:hAnsi="Times New Roman"/>
          <w:kern w:val="2"/>
          <w:sz w:val="24"/>
        </w:rPr>
        <w:t>unearthed from tombs usually yielded unclear sounds because they were affected by the earthly energy and humidity.</w:t>
      </w:r>
      <w:r w:rsidRPr="006935D7">
        <w:rPr>
          <w:rFonts w:ascii="Times New Roman" w:hAnsi="Times New Roman"/>
          <w:kern w:val="2"/>
          <w:sz w:val="24"/>
          <w:vertAlign w:val="superscript"/>
        </w:rPr>
        <w:footnoteReference w:id="137"/>
      </w:r>
      <w:r w:rsidRPr="006935D7">
        <w:rPr>
          <w:rFonts w:ascii="Times New Roman" w:hAnsi="Times New Roman"/>
          <w:kern w:val="2"/>
          <w:sz w:val="24"/>
        </w:rPr>
        <w:t xml:space="preserve"> For the Song </w:t>
      </w:r>
      <w:r w:rsidRPr="006935D7">
        <w:rPr>
          <w:rFonts w:ascii="Times New Roman" w:hAnsi="Times New Roman"/>
          <w:i/>
          <w:kern w:val="2"/>
          <w:sz w:val="24"/>
        </w:rPr>
        <w:t>qin</w:t>
      </w:r>
      <w:r w:rsidRPr="006935D7">
        <w:rPr>
          <w:rFonts w:ascii="Times New Roman" w:hAnsi="Times New Roman"/>
          <w:kern w:val="2"/>
          <w:sz w:val="24"/>
        </w:rPr>
        <w:t xml:space="preserve"> lovers who might not have </w:t>
      </w:r>
      <w:del w:id="2949" w:author="Christopher Fotheringham" w:date="2022-10-14T16:33:00Z">
        <w:r w:rsidR="00231551" w:rsidRPr="00793689">
          <w:rPr>
            <w:rFonts w:ascii="Times New Roman" w:hAnsi="Times New Roman"/>
          </w:rPr>
          <w:delText>the</w:delText>
        </w:r>
      </w:del>
      <w:ins w:id="2950" w:author="Christopher Fotheringham" w:date="2022-10-14T16:33:00Z">
        <w:r w:rsidR="007B1DF8">
          <w:rPr>
            <w:rFonts w:ascii="Times New Roman" w:eastAsia="PMingLiU" w:hAnsi="Times New Roman" w:cs="Times New Roman"/>
            <w:kern w:val="2"/>
            <w:sz w:val="24"/>
            <w:lang w:eastAsia="zh-TW" w:bidi="ar-SA"/>
          </w:rPr>
          <w:t>access to</w:t>
        </w:r>
      </w:ins>
      <w:r w:rsidR="007B1DF8" w:rsidRPr="006935D7">
        <w:rPr>
          <w:rFonts w:ascii="Times New Roman" w:hAnsi="Times New Roman"/>
          <w:kern w:val="2"/>
          <w:sz w:val="24"/>
        </w:rPr>
        <w:t xml:space="preserve"> </w:t>
      </w:r>
      <w:r w:rsidRPr="006935D7">
        <w:rPr>
          <w:rFonts w:ascii="Times New Roman" w:hAnsi="Times New Roman"/>
          <w:kern w:val="2"/>
          <w:sz w:val="24"/>
        </w:rPr>
        <w:t xml:space="preserve">dehydration methods and </w:t>
      </w:r>
      <w:del w:id="2951" w:author="Christopher Fotheringham" w:date="2022-10-14T16:33:00Z">
        <w:r w:rsidR="00231551" w:rsidRPr="00793689">
          <w:rPr>
            <w:rFonts w:ascii="Times New Roman" w:hAnsi="Times New Roman"/>
          </w:rPr>
          <w:delText xml:space="preserve">knowledge </w:delText>
        </w:r>
        <w:r w:rsidR="00231551">
          <w:rPr>
            <w:rFonts w:ascii="Times New Roman" w:hAnsi="Times New Roman"/>
          </w:rPr>
          <w:delText xml:space="preserve">of </w:delText>
        </w:r>
      </w:del>
      <w:r w:rsidR="007B1DF8" w:rsidRPr="006935D7">
        <w:rPr>
          <w:rFonts w:ascii="Times New Roman" w:hAnsi="Times New Roman"/>
          <w:kern w:val="2"/>
          <w:sz w:val="24"/>
        </w:rPr>
        <w:t>preservation</w:t>
      </w:r>
      <w:ins w:id="2952" w:author="Christopher Fotheringham" w:date="2022-10-14T16:33:00Z">
        <w:r w:rsidR="007B1DF8">
          <w:rPr>
            <w:rFonts w:ascii="Times New Roman" w:eastAsia="PMingLiU" w:hAnsi="Times New Roman" w:cs="Times New Roman"/>
            <w:kern w:val="2"/>
            <w:sz w:val="24"/>
            <w:lang w:eastAsia="zh-TW" w:bidi="ar-SA"/>
          </w:rPr>
          <w:t xml:space="preserve"> knowledge</w:t>
        </w:r>
      </w:ins>
      <w:r w:rsidRPr="006935D7">
        <w:rPr>
          <w:rFonts w:ascii="Times New Roman" w:hAnsi="Times New Roman"/>
          <w:kern w:val="2"/>
          <w:sz w:val="24"/>
        </w:rPr>
        <w:t xml:space="preserve">, a </w:t>
      </w:r>
      <w:r w:rsidRPr="006935D7">
        <w:rPr>
          <w:rFonts w:ascii="Times New Roman" w:hAnsi="Times New Roman"/>
          <w:i/>
          <w:kern w:val="2"/>
          <w:sz w:val="24"/>
        </w:rPr>
        <w:t>qin</w:t>
      </w:r>
      <w:r w:rsidRPr="006935D7">
        <w:rPr>
          <w:rFonts w:ascii="Times New Roman" w:hAnsi="Times New Roman"/>
          <w:kern w:val="2"/>
          <w:sz w:val="24"/>
        </w:rPr>
        <w:t xml:space="preserve"> unearthed from an ancient tomb might be merely </w:t>
      </w:r>
      <w:r w:rsidR="007B1DF8" w:rsidRPr="006935D7">
        <w:rPr>
          <w:rFonts w:ascii="Times New Roman" w:hAnsi="Times New Roman"/>
          <w:kern w:val="2"/>
          <w:sz w:val="24"/>
        </w:rPr>
        <w:t xml:space="preserve">a </w:t>
      </w:r>
      <w:del w:id="2953" w:author="Christopher Fotheringham" w:date="2022-10-14T16:33:00Z">
        <w:r w:rsidR="00231551" w:rsidRPr="00793689">
          <w:rPr>
            <w:rFonts w:ascii="Times New Roman" w:hAnsi="Times New Roman"/>
          </w:rPr>
          <w:delText>cultural</w:delText>
        </w:r>
        <w:r w:rsidR="00231551">
          <w:rPr>
            <w:rFonts w:ascii="Times New Roman" w:hAnsi="Times New Roman"/>
          </w:rPr>
          <w:delText>ly</w:delText>
        </w:r>
      </w:del>
      <w:ins w:id="2954" w:author="Christopher Fotheringham" w:date="2022-10-14T16:33:00Z">
        <w:r w:rsidR="007B1DF8">
          <w:rPr>
            <w:rFonts w:ascii="Times New Roman" w:eastAsia="PMingLiU" w:hAnsi="Times New Roman" w:cs="Times New Roman"/>
            <w:kern w:val="2"/>
            <w:sz w:val="24"/>
            <w:lang w:eastAsia="zh-TW" w:bidi="ar-SA"/>
          </w:rPr>
          <w:t>curiosity</w:t>
        </w:r>
      </w:ins>
      <w:r w:rsidR="007B1DF8" w:rsidRPr="006935D7">
        <w:rPr>
          <w:rFonts w:ascii="Times New Roman" w:hAnsi="Times New Roman"/>
          <w:kern w:val="2"/>
          <w:sz w:val="24"/>
        </w:rPr>
        <w:t xml:space="preserve"> and </w:t>
      </w:r>
      <w:del w:id="2955" w:author="Christopher Fotheringham" w:date="2022-10-14T16:33:00Z">
        <w:r w:rsidR="00231551" w:rsidRPr="00793689">
          <w:rPr>
            <w:rFonts w:ascii="Times New Roman" w:hAnsi="Times New Roman"/>
          </w:rPr>
          <w:delText>economically constructed fantasy to them,</w:delText>
        </w:r>
      </w:del>
      <w:ins w:id="2956" w:author="Christopher Fotheringham" w:date="2022-10-14T16:33:00Z">
        <w:r w:rsidR="007B1DF8">
          <w:rPr>
            <w:rFonts w:ascii="Times New Roman" w:eastAsia="PMingLiU" w:hAnsi="Times New Roman" w:cs="Times New Roman"/>
            <w:kern w:val="2"/>
            <w:sz w:val="24"/>
            <w:lang w:eastAsia="zh-TW" w:bidi="ar-SA"/>
          </w:rPr>
          <w:t>a collector’s item</w:t>
        </w:r>
      </w:ins>
      <w:r w:rsidRPr="006935D7">
        <w:rPr>
          <w:rFonts w:ascii="Times New Roman" w:hAnsi="Times New Roman"/>
          <w:kern w:val="2"/>
          <w:sz w:val="24"/>
        </w:rPr>
        <w:t xml:space="preserve"> rather than an actual playable instrument.</w:t>
      </w:r>
    </w:p>
    <w:p w14:paraId="68252B8B" w14:textId="77777777" w:rsidR="00C02C82" w:rsidRPr="006935D7" w:rsidRDefault="00C02C82" w:rsidP="006935D7">
      <w:pPr>
        <w:widowControl w:val="0"/>
        <w:spacing w:after="0" w:line="480" w:lineRule="auto"/>
        <w:ind w:left="2"/>
        <w:rPr>
          <w:rFonts w:ascii="Calibri" w:hAnsi="Calibri"/>
          <w:kern w:val="2"/>
          <w:sz w:val="24"/>
        </w:rPr>
      </w:pPr>
    </w:p>
    <w:p w14:paraId="750457C0" w14:textId="5BD61446" w:rsidR="00C02C82" w:rsidRPr="006935D7" w:rsidRDefault="00C02C82" w:rsidP="006935D7">
      <w:pPr>
        <w:widowControl w:val="0"/>
        <w:spacing w:after="0" w:line="480" w:lineRule="auto"/>
        <w:rPr>
          <w:rFonts w:ascii="Times New Roman" w:hAnsi="Times New Roman"/>
          <w:b/>
          <w:kern w:val="2"/>
          <w:sz w:val="28"/>
        </w:rPr>
      </w:pPr>
      <w:r w:rsidRPr="006935D7">
        <w:rPr>
          <w:rFonts w:ascii="Times New Roman" w:hAnsi="Times New Roman"/>
          <w:b/>
          <w:kern w:val="2"/>
          <w:sz w:val="28"/>
        </w:rPr>
        <w:t>Lacquer surface</w:t>
      </w:r>
      <w:del w:id="2957" w:author="JA" w:date="2022-11-07T15:26:00Z">
        <w:r w:rsidRPr="006935D7" w:rsidDel="00E60583">
          <w:rPr>
            <w:rFonts w:ascii="Times New Roman" w:hAnsi="Times New Roman"/>
            <w:b/>
            <w:kern w:val="2"/>
            <w:sz w:val="28"/>
          </w:rPr>
          <w:delText xml:space="preserve"> </w:delText>
        </w:r>
      </w:del>
    </w:p>
    <w:p w14:paraId="42A752F1" w14:textId="3ED4A349"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 xml:space="preserve">The exterior of the </w:t>
      </w:r>
      <w:del w:id="2958" w:author="JA" w:date="2022-11-07T14:36:00Z">
        <w:r w:rsidRPr="006935D7" w:rsidDel="00B9558C">
          <w:rPr>
            <w:rFonts w:ascii="Times New Roman" w:hAnsi="Times New Roman"/>
            <w:kern w:val="2"/>
            <w:sz w:val="24"/>
          </w:rPr>
          <w:delText>wooden plates</w:delText>
        </w:r>
      </w:del>
      <w:ins w:id="2959" w:author="JA" w:date="2022-11-07T14:36:00Z">
        <w:r w:rsidR="00B9558C">
          <w:rPr>
            <w:rFonts w:ascii="Times New Roman" w:hAnsi="Times New Roman"/>
            <w:kern w:val="2"/>
            <w:sz w:val="24"/>
          </w:rPr>
          <w:t xml:space="preserve">boards </w:t>
        </w:r>
      </w:ins>
      <w:ins w:id="2960" w:author="JA" w:date="2022-11-07T14:43:00Z">
        <w:r w:rsidR="00B9558C">
          <w:rPr>
            <w:rFonts w:ascii="Times New Roman" w:hAnsi="Times New Roman"/>
            <w:kern w:val="2"/>
            <w:sz w:val="24"/>
          </w:rPr>
          <w:t>was</w:t>
        </w:r>
      </w:ins>
      <w:del w:id="2961" w:author="JA" w:date="2022-11-07T14:43:00Z">
        <w:r w:rsidRPr="006935D7" w:rsidDel="00B9558C">
          <w:rPr>
            <w:rFonts w:ascii="Times New Roman" w:hAnsi="Times New Roman"/>
            <w:kern w:val="2"/>
            <w:sz w:val="24"/>
          </w:rPr>
          <w:delText xml:space="preserve"> of </w:delText>
        </w:r>
        <w:r w:rsidR="00231551" w:rsidDel="00B9558C">
          <w:rPr>
            <w:rFonts w:ascii="Times New Roman" w:hAnsi="Times New Roman"/>
          </w:rPr>
          <w:delText xml:space="preserve">the </w:delText>
        </w:r>
        <w:r w:rsidRPr="006935D7" w:rsidDel="00B9558C">
          <w:rPr>
            <w:rFonts w:ascii="Times New Roman" w:hAnsi="Times New Roman"/>
            <w:i/>
            <w:kern w:val="2"/>
            <w:sz w:val="24"/>
          </w:rPr>
          <w:delText>qin</w:delText>
        </w:r>
        <w:r w:rsidRPr="006935D7" w:rsidDel="00B9558C">
          <w:rPr>
            <w:rFonts w:ascii="Times New Roman" w:hAnsi="Times New Roman"/>
            <w:kern w:val="2"/>
            <w:sz w:val="24"/>
          </w:rPr>
          <w:delText xml:space="preserve"> </w:delText>
        </w:r>
        <w:r w:rsidR="00B71FAA" w:rsidRPr="006935D7" w:rsidDel="00B9558C">
          <w:rPr>
            <w:rFonts w:ascii="Times New Roman" w:hAnsi="Times New Roman"/>
            <w:kern w:val="2"/>
            <w:sz w:val="24"/>
          </w:rPr>
          <w:delText>is</w:delText>
        </w:r>
      </w:del>
      <w:r w:rsidRPr="006935D7">
        <w:rPr>
          <w:rFonts w:ascii="Times New Roman" w:hAnsi="Times New Roman"/>
          <w:kern w:val="2"/>
          <w:sz w:val="24"/>
        </w:rPr>
        <w:t xml:space="preserve"> lacquered</w:t>
      </w:r>
      <w:ins w:id="2962" w:author="Christopher Fotheringham" w:date="2022-10-14T16:33:00Z">
        <w:r w:rsidR="0009727D">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and </w:t>
      </w:r>
      <w:del w:id="2963" w:author="Christopher Fotheringham" w:date="2022-10-14T16:33:00Z">
        <w:r w:rsidR="00231551">
          <w:rPr>
            <w:rFonts w:ascii="Times New Roman" w:hAnsi="Times New Roman"/>
          </w:rPr>
          <w:delText>this</w:delText>
        </w:r>
      </w:del>
      <w:ins w:id="2964" w:author="Christopher Fotheringham" w:date="2022-10-14T16:33:00Z">
        <w:r w:rsidR="00101811">
          <w:rPr>
            <w:rFonts w:ascii="Times New Roman" w:eastAsia="PMingLiU" w:hAnsi="Times New Roman" w:cs="Times New Roman"/>
            <w:kern w:val="2"/>
            <w:sz w:val="24"/>
            <w:lang w:eastAsia="zh-TW" w:bidi="ar-SA"/>
          </w:rPr>
          <w:t xml:space="preserve">the application of </w:t>
        </w:r>
        <w:r w:rsidR="00101811">
          <w:rPr>
            <w:rFonts w:ascii="Times New Roman" w:eastAsia="PMingLiU" w:hAnsi="Times New Roman" w:cs="Times New Roman"/>
            <w:kern w:val="2"/>
            <w:sz w:val="24"/>
            <w:lang w:eastAsia="zh-TW" w:bidi="ar-SA"/>
          </w:rPr>
          <w:lastRenderedPageBreak/>
          <w:t>lacquer</w:t>
        </w:r>
      </w:ins>
      <w:r w:rsidRPr="006935D7">
        <w:rPr>
          <w:rFonts w:ascii="Times New Roman" w:hAnsi="Times New Roman"/>
          <w:kern w:val="2"/>
          <w:sz w:val="24"/>
        </w:rPr>
        <w:t xml:space="preserve"> </w:t>
      </w:r>
      <w:del w:id="2965" w:author="JA" w:date="2022-11-07T14:43:00Z">
        <w:r w:rsidRPr="006935D7" w:rsidDel="00B9558C">
          <w:rPr>
            <w:rFonts w:ascii="Times New Roman" w:hAnsi="Times New Roman"/>
            <w:kern w:val="2"/>
            <w:sz w:val="24"/>
          </w:rPr>
          <w:delText xml:space="preserve">is </w:delText>
        </w:r>
      </w:del>
      <w:ins w:id="2966" w:author="JA" w:date="2022-11-07T14:43:00Z">
        <w:r w:rsidR="00B9558C">
          <w:rPr>
            <w:rFonts w:ascii="Times New Roman" w:hAnsi="Times New Roman"/>
            <w:kern w:val="2"/>
            <w:sz w:val="24"/>
          </w:rPr>
          <w:t>was</w:t>
        </w:r>
        <w:r w:rsidR="00B9558C" w:rsidRPr="006935D7">
          <w:rPr>
            <w:rFonts w:ascii="Times New Roman" w:hAnsi="Times New Roman"/>
            <w:kern w:val="2"/>
            <w:sz w:val="24"/>
          </w:rPr>
          <w:t xml:space="preserve"> </w:t>
        </w:r>
      </w:ins>
      <w:r w:rsidRPr="006935D7">
        <w:rPr>
          <w:rFonts w:ascii="Times New Roman" w:hAnsi="Times New Roman"/>
          <w:kern w:val="2"/>
          <w:sz w:val="24"/>
        </w:rPr>
        <w:t xml:space="preserve">a complicated, onerous, and </w:t>
      </w:r>
      <w:del w:id="2967" w:author="Christopher Fotheringham" w:date="2022-10-14T16:33:00Z">
        <w:r w:rsidR="00231551">
          <w:rPr>
            <w:rFonts w:ascii="Times New Roman" w:hAnsi="Times New Roman"/>
          </w:rPr>
          <w:delText>long</w:delText>
        </w:r>
      </w:del>
      <w:ins w:id="2968" w:author="Christopher Fotheringham" w:date="2022-10-14T16:33:00Z">
        <w:r w:rsidRPr="00873DEB">
          <w:rPr>
            <w:rFonts w:ascii="Times New Roman" w:eastAsia="PMingLiU" w:hAnsi="Times New Roman" w:cs="Times New Roman"/>
            <w:kern w:val="2"/>
            <w:sz w:val="24"/>
            <w:lang w:eastAsia="zh-TW" w:bidi="ar-SA"/>
          </w:rPr>
          <w:t>l</w:t>
        </w:r>
        <w:r w:rsidR="0009727D">
          <w:rPr>
            <w:rFonts w:ascii="Times New Roman" w:eastAsia="PMingLiU" w:hAnsi="Times New Roman" w:cs="Times New Roman"/>
            <w:kern w:val="2"/>
            <w:sz w:val="24"/>
            <w:lang w:eastAsia="zh-TW" w:bidi="ar-SA"/>
          </w:rPr>
          <w:t>engthy</w:t>
        </w:r>
      </w:ins>
      <w:r w:rsidRPr="006935D7">
        <w:rPr>
          <w:rFonts w:ascii="Times New Roman" w:hAnsi="Times New Roman"/>
          <w:kern w:val="2"/>
          <w:sz w:val="24"/>
        </w:rPr>
        <w:t xml:space="preserve"> process.</w:t>
      </w:r>
      <w:r w:rsidRPr="006935D7">
        <w:rPr>
          <w:rFonts w:ascii="Times New Roman" w:hAnsi="Times New Roman"/>
          <w:kern w:val="2"/>
          <w:sz w:val="24"/>
          <w:vertAlign w:val="superscript"/>
        </w:rPr>
        <w:footnoteReference w:id="138"/>
      </w:r>
      <w:r w:rsidRPr="006935D7">
        <w:rPr>
          <w:rFonts w:ascii="Times New Roman" w:hAnsi="Times New Roman"/>
          <w:kern w:val="2"/>
          <w:sz w:val="24"/>
        </w:rPr>
        <w:t xml:space="preserve"> First</w:t>
      </w:r>
      <w:del w:id="2969" w:author="Christopher Fotheringham" w:date="2022-10-14T16:33:00Z">
        <w:r w:rsidR="00231551">
          <w:rPr>
            <w:rFonts w:ascii="Times New Roman" w:hAnsi="Times New Roman"/>
          </w:rPr>
          <w:delText xml:space="preserve"> of all</w:delText>
        </w:r>
      </w:del>
      <w:r w:rsidRPr="006935D7">
        <w:rPr>
          <w:rFonts w:ascii="Times New Roman" w:hAnsi="Times New Roman"/>
          <w:kern w:val="2"/>
          <w:sz w:val="24"/>
        </w:rPr>
        <w:t xml:space="preserve">, an artisan from Northern Song would need to collect raw lacquer from the lacquer trees found in central and southern China. </w:t>
      </w:r>
      <w:del w:id="2970" w:author="Christopher Fotheringham" w:date="2022-10-14T16:33:00Z">
        <w:r w:rsidR="00231551">
          <w:rPr>
            <w:rFonts w:ascii="Times New Roman" w:hAnsi="Times New Roman"/>
          </w:rPr>
          <w:delText>To process the</w:delText>
        </w:r>
      </w:del>
      <w:ins w:id="2971" w:author="Christopher Fotheringham" w:date="2022-10-14T16:33:00Z">
        <w:r w:rsidR="0009727D">
          <w:rPr>
            <w:rFonts w:ascii="Times New Roman" w:eastAsia="PMingLiU" w:hAnsi="Times New Roman" w:cs="Times New Roman"/>
            <w:kern w:val="2"/>
            <w:sz w:val="24"/>
            <w:lang w:eastAsia="zh-TW" w:bidi="ar-SA"/>
          </w:rPr>
          <w:t>Processing</w:t>
        </w:r>
      </w:ins>
      <w:r w:rsidRPr="006935D7">
        <w:rPr>
          <w:rFonts w:ascii="Times New Roman" w:hAnsi="Times New Roman"/>
          <w:kern w:val="2"/>
          <w:sz w:val="24"/>
        </w:rPr>
        <w:t xml:space="preserve"> raw lacquer was a dangerous task </w:t>
      </w:r>
      <w:del w:id="2972" w:author="Christopher Fotheringham" w:date="2022-10-14T16:33:00Z">
        <w:r w:rsidR="00231551">
          <w:rPr>
            <w:rFonts w:ascii="Times New Roman" w:hAnsi="Times New Roman"/>
          </w:rPr>
          <w:delText>as allergies could develop from</w:delText>
        </w:r>
      </w:del>
      <w:ins w:id="2973" w:author="Christopher Fotheringham" w:date="2022-10-14T16:33:00Z">
        <w:r w:rsidR="00B71FAA">
          <w:rPr>
            <w:rFonts w:ascii="Times New Roman" w:eastAsia="PMingLiU" w:hAnsi="Times New Roman" w:cs="Times New Roman"/>
            <w:kern w:val="2"/>
            <w:sz w:val="24"/>
            <w:lang w:eastAsia="zh-TW" w:bidi="ar-SA"/>
          </w:rPr>
          <w:t>because</w:t>
        </w:r>
      </w:ins>
      <w:r w:rsidR="00B71FAA" w:rsidRPr="006935D7">
        <w:rPr>
          <w:rFonts w:ascii="Times New Roman" w:hAnsi="Times New Roman"/>
          <w:kern w:val="2"/>
          <w:sz w:val="24"/>
        </w:rPr>
        <w:t xml:space="preserve"> </w:t>
      </w:r>
      <w:r w:rsidRPr="006935D7">
        <w:rPr>
          <w:rFonts w:ascii="Times New Roman" w:hAnsi="Times New Roman"/>
          <w:kern w:val="2"/>
          <w:sz w:val="24"/>
        </w:rPr>
        <w:t>contact with the raw lacquer</w:t>
      </w:r>
      <w:del w:id="2974" w:author="Christopher Fotheringham" w:date="2022-10-14T16:33:00Z">
        <w:r w:rsidR="00231551">
          <w:rPr>
            <w:rFonts w:ascii="Times New Roman" w:hAnsi="Times New Roman"/>
          </w:rPr>
          <w:delText>. Hence, treating</w:delText>
        </w:r>
      </w:del>
      <w:ins w:id="2975" w:author="Christopher Fotheringham" w:date="2022-10-14T16:33:00Z">
        <w:r w:rsidR="0009727D">
          <w:rPr>
            <w:rFonts w:ascii="Times New Roman" w:eastAsia="PMingLiU" w:hAnsi="Times New Roman" w:cs="Times New Roman"/>
            <w:kern w:val="2"/>
            <w:sz w:val="24"/>
            <w:lang w:eastAsia="zh-TW" w:bidi="ar-SA"/>
          </w:rPr>
          <w:t xml:space="preserve"> could result in allergic reactions</w:t>
        </w:r>
        <w:r w:rsidRPr="00873DEB">
          <w:rPr>
            <w:rFonts w:ascii="Times New Roman" w:eastAsia="PMingLiU" w:hAnsi="Times New Roman" w:cs="Times New Roman"/>
            <w:kern w:val="2"/>
            <w:sz w:val="24"/>
            <w:lang w:eastAsia="zh-TW" w:bidi="ar-SA"/>
          </w:rPr>
          <w:t xml:space="preserve">. </w:t>
        </w:r>
        <w:r w:rsidR="00DF5C75">
          <w:rPr>
            <w:rFonts w:ascii="Times New Roman" w:eastAsia="PMingLiU" w:hAnsi="Times New Roman" w:cs="Times New Roman"/>
            <w:kern w:val="2"/>
            <w:sz w:val="24"/>
            <w:lang w:eastAsia="zh-TW" w:bidi="ar-SA"/>
          </w:rPr>
          <w:t>T</w:t>
        </w:r>
        <w:r w:rsidRPr="00873DEB">
          <w:rPr>
            <w:rFonts w:ascii="Times New Roman" w:eastAsia="PMingLiU" w:hAnsi="Times New Roman" w:cs="Times New Roman"/>
            <w:kern w:val="2"/>
            <w:sz w:val="24"/>
            <w:lang w:eastAsia="zh-TW" w:bidi="ar-SA"/>
          </w:rPr>
          <w:t>reating</w:t>
        </w:r>
      </w:ins>
      <w:r w:rsidRPr="006935D7">
        <w:rPr>
          <w:rFonts w:ascii="Times New Roman" w:hAnsi="Times New Roman"/>
          <w:kern w:val="2"/>
          <w:sz w:val="24"/>
        </w:rPr>
        <w:t xml:space="preserve"> raw lacquer was </w:t>
      </w:r>
      <w:del w:id="2976" w:author="Christopher Fotheringham" w:date="2022-10-14T16:33:00Z">
        <w:r w:rsidR="00231551">
          <w:rPr>
            <w:rFonts w:ascii="Times New Roman" w:hAnsi="Times New Roman"/>
          </w:rPr>
          <w:delText xml:space="preserve">by necessity </w:delText>
        </w:r>
      </w:del>
      <w:r w:rsidRPr="006935D7">
        <w:rPr>
          <w:rFonts w:ascii="Times New Roman" w:hAnsi="Times New Roman"/>
          <w:kern w:val="2"/>
          <w:sz w:val="24"/>
        </w:rPr>
        <w:t>a speciali</w:t>
      </w:r>
      <w:ins w:id="2977" w:author="JA" w:date="2022-11-07T15:24:00Z">
        <w:r w:rsidR="00DC6374">
          <w:rPr>
            <w:rFonts w:ascii="Times New Roman" w:hAnsi="Times New Roman"/>
            <w:kern w:val="2"/>
            <w:sz w:val="24"/>
          </w:rPr>
          <w:t>s</w:t>
        </w:r>
      </w:ins>
      <w:del w:id="2978" w:author="JA" w:date="2022-11-07T15:24:00Z">
        <w:r w:rsidRPr="006935D7" w:rsidDel="00DC6374">
          <w:rPr>
            <w:rFonts w:ascii="Times New Roman" w:hAnsi="Times New Roman"/>
            <w:kern w:val="2"/>
            <w:sz w:val="24"/>
          </w:rPr>
          <w:delText>z</w:delText>
        </w:r>
      </w:del>
      <w:r w:rsidRPr="006935D7">
        <w:rPr>
          <w:rFonts w:ascii="Times New Roman" w:hAnsi="Times New Roman"/>
          <w:kern w:val="2"/>
          <w:sz w:val="24"/>
        </w:rPr>
        <w:t xml:space="preserve">ed task handled by trained </w:t>
      </w:r>
      <w:del w:id="2979" w:author="Christopher Fotheringham" w:date="2022-10-14T16:33:00Z">
        <w:r w:rsidR="00231551">
          <w:rPr>
            <w:rFonts w:ascii="Times New Roman" w:hAnsi="Times New Roman"/>
          </w:rPr>
          <w:delText>laborers</w:delText>
        </w:r>
      </w:del>
      <w:ins w:id="2980" w:author="Christopher Fotheringham" w:date="2022-10-14T16:33:00Z">
        <w:r w:rsidRPr="00873DEB">
          <w:rPr>
            <w:rFonts w:ascii="Times New Roman" w:eastAsia="PMingLiU" w:hAnsi="Times New Roman" w:cs="Times New Roman"/>
            <w:kern w:val="2"/>
            <w:sz w:val="24"/>
            <w:lang w:eastAsia="zh-TW" w:bidi="ar-SA"/>
          </w:rPr>
          <w:t>labo</w:t>
        </w:r>
        <w:r w:rsidR="00DF5C75">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rers</w:t>
        </w:r>
      </w:ins>
      <w:r w:rsidRPr="006935D7">
        <w:rPr>
          <w:rFonts w:ascii="Times New Roman" w:hAnsi="Times New Roman"/>
          <w:kern w:val="2"/>
          <w:sz w:val="24"/>
        </w:rPr>
        <w:t>.</w:t>
      </w:r>
      <w:r w:rsidRPr="006935D7">
        <w:rPr>
          <w:rFonts w:ascii="Times New Roman" w:hAnsi="Times New Roman"/>
          <w:kern w:val="2"/>
          <w:sz w:val="24"/>
          <w:vertAlign w:val="superscript"/>
        </w:rPr>
        <w:footnoteReference w:id="139"/>
      </w:r>
      <w:r w:rsidRPr="006935D7">
        <w:rPr>
          <w:rFonts w:ascii="Times New Roman" w:hAnsi="Times New Roman"/>
          <w:kern w:val="2"/>
          <w:sz w:val="24"/>
        </w:rPr>
        <w:t xml:space="preserve"> The processed lacquer would be mixed with </w:t>
      </w:r>
      <w:del w:id="2982" w:author="Christopher Fotheringham" w:date="2022-10-14T16:33:00Z">
        <w:r w:rsidR="00231551">
          <w:rPr>
            <w:rFonts w:ascii="Times New Roman" w:hAnsi="Times New Roman"/>
          </w:rPr>
          <w:delText>ashes</w:delText>
        </w:r>
      </w:del>
      <w:ins w:id="2983" w:author="Christopher Fotheringham" w:date="2022-10-14T16:33:00Z">
        <w:r w:rsidR="00DF5C75">
          <w:rPr>
            <w:rFonts w:ascii="Times New Roman" w:eastAsia="PMingLiU" w:hAnsi="Times New Roman" w:cs="Times New Roman"/>
            <w:kern w:val="2"/>
            <w:sz w:val="24"/>
            <w:lang w:eastAsia="zh-TW" w:bidi="ar-SA"/>
          </w:rPr>
          <w:t xml:space="preserve">the </w:t>
        </w:r>
        <w:r w:rsidRPr="00873DEB">
          <w:rPr>
            <w:rFonts w:ascii="Times New Roman" w:eastAsia="PMingLiU" w:hAnsi="Times New Roman" w:cs="Times New Roman"/>
            <w:kern w:val="2"/>
            <w:sz w:val="24"/>
            <w:lang w:eastAsia="zh-TW" w:bidi="ar-SA"/>
          </w:rPr>
          <w:t>ash</w:t>
        </w:r>
      </w:ins>
      <w:r w:rsidRPr="006935D7">
        <w:rPr>
          <w:rFonts w:ascii="Times New Roman" w:hAnsi="Times New Roman"/>
          <w:kern w:val="2"/>
          <w:sz w:val="24"/>
        </w:rPr>
        <w:t xml:space="preserve"> of</w:t>
      </w:r>
      <w:r w:rsidR="00DF5C75" w:rsidRPr="006935D7">
        <w:rPr>
          <w:rFonts w:ascii="Times New Roman" w:hAnsi="Times New Roman"/>
          <w:kern w:val="2"/>
          <w:sz w:val="24"/>
        </w:rPr>
        <w:t xml:space="preserve"> </w:t>
      </w:r>
      <w:ins w:id="2984" w:author="Christopher Fotheringham" w:date="2022-10-14T16:33:00Z">
        <w:r w:rsidR="00DF5C75">
          <w:rPr>
            <w:rFonts w:ascii="Times New Roman" w:eastAsia="PMingLiU" w:hAnsi="Times New Roman" w:cs="Times New Roman"/>
            <w:kern w:val="2"/>
            <w:sz w:val="24"/>
            <w:lang w:eastAsia="zh-TW" w:bidi="ar-SA"/>
          </w:rPr>
          <w:t>burn</w:t>
        </w:r>
      </w:ins>
      <w:ins w:id="2985" w:author="JA" w:date="2022-11-07T15:23:00Z">
        <w:r w:rsidR="00E6257E">
          <w:rPr>
            <w:rFonts w:ascii="Times New Roman" w:eastAsia="PMingLiU" w:hAnsi="Times New Roman" w:cs="Times New Roman"/>
            <w:kern w:val="2"/>
            <w:sz w:val="24"/>
            <w:lang w:eastAsia="zh-TW" w:bidi="ar-SA"/>
          </w:rPr>
          <w:t>t</w:t>
        </w:r>
      </w:ins>
      <w:ins w:id="2986" w:author="Christopher Fotheringham" w:date="2022-10-14T16:33:00Z">
        <w:del w:id="2987" w:author="JA" w:date="2022-11-07T15:23:00Z">
          <w:r w:rsidR="00DF5C75" w:rsidDel="00E6257E">
            <w:rPr>
              <w:rFonts w:ascii="Times New Roman" w:eastAsia="PMingLiU" w:hAnsi="Times New Roman" w:cs="Times New Roman"/>
              <w:kern w:val="2"/>
              <w:sz w:val="24"/>
              <w:lang w:eastAsia="zh-TW" w:bidi="ar-SA"/>
            </w:rPr>
            <w:delText>ed</w:delText>
          </w:r>
        </w:del>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deer antlers</w:t>
      </w:r>
      <w:del w:id="2988" w:author="Christopher Fotheringham" w:date="2022-10-14T16:33:00Z">
        <w:r w:rsidR="00231551">
          <w:rPr>
            <w:rFonts w:ascii="Times New Roman" w:hAnsi="Times New Roman"/>
          </w:rPr>
          <w:delText xml:space="preserve"> after burning</w:delText>
        </w:r>
      </w:del>
      <w:r w:rsidRPr="006935D7">
        <w:rPr>
          <w:rFonts w:ascii="Times New Roman" w:hAnsi="Times New Roman"/>
          <w:kern w:val="2"/>
          <w:sz w:val="24"/>
        </w:rPr>
        <w:t xml:space="preserve">, paint, mica, </w:t>
      </w:r>
      <w:ins w:id="2989" w:author="Christopher Fotheringham" w:date="2022-10-14T16:33:00Z">
        <w:r w:rsidR="00DF5C75">
          <w:rPr>
            <w:rFonts w:ascii="Times New Roman" w:eastAsia="PMingLiU" w:hAnsi="Times New Roman" w:cs="Times New Roman"/>
            <w:kern w:val="2"/>
            <w:sz w:val="24"/>
            <w:lang w:eastAsia="zh-TW" w:bidi="ar-SA"/>
          </w:rPr>
          <w:t xml:space="preserve">ground </w:t>
        </w:r>
        <w:r w:rsidRPr="00873DEB">
          <w:rPr>
            <w:rFonts w:ascii="Times New Roman" w:eastAsia="PMingLiU" w:hAnsi="Times New Roman" w:cs="Times New Roman"/>
            <w:kern w:val="2"/>
            <w:sz w:val="24"/>
            <w:lang w:eastAsia="zh-TW" w:bidi="ar-SA"/>
          </w:rPr>
          <w:t>pearl</w:t>
        </w:r>
        <w:r w:rsidR="00DF5C75">
          <w:rPr>
            <w:rFonts w:ascii="Times New Roman" w:eastAsia="PMingLiU" w:hAnsi="Times New Roman" w:cs="Times New Roman"/>
            <w:kern w:val="2"/>
            <w:sz w:val="24"/>
            <w:lang w:eastAsia="zh-TW" w:bidi="ar-SA"/>
          </w:rPr>
          <w:t xml:space="preserve"> </w:t>
        </w:r>
      </w:ins>
      <w:r w:rsidR="00DF5C75" w:rsidRPr="006935D7">
        <w:rPr>
          <w:rFonts w:ascii="Times New Roman" w:hAnsi="Times New Roman"/>
          <w:kern w:val="2"/>
          <w:sz w:val="24"/>
        </w:rPr>
        <w:t>powder</w:t>
      </w:r>
      <w:del w:id="2990" w:author="Christopher Fotheringham" w:date="2022-10-14T16:33:00Z">
        <w:r w:rsidR="00231551">
          <w:rPr>
            <w:rFonts w:ascii="Times New Roman" w:hAnsi="Times New Roman"/>
          </w:rPr>
          <w:delText xml:space="preserve"> of pearls</w:delText>
        </w:r>
      </w:del>
      <w:r w:rsidRPr="006935D7">
        <w:rPr>
          <w:rFonts w:ascii="Times New Roman" w:hAnsi="Times New Roman"/>
          <w:kern w:val="2"/>
          <w:sz w:val="24"/>
        </w:rPr>
        <w:t xml:space="preserve">, and other precious items. The most common </w:t>
      </w:r>
      <w:del w:id="2991" w:author="Christopher Fotheringham" w:date="2022-10-14T16:33:00Z">
        <w:r w:rsidR="00231551">
          <w:rPr>
            <w:rFonts w:ascii="Times New Roman" w:hAnsi="Times New Roman"/>
          </w:rPr>
          <w:delText>colors</w:delText>
        </w:r>
      </w:del>
      <w:ins w:id="2992" w:author="Christopher Fotheringham" w:date="2022-10-14T16:33:00Z">
        <w:r w:rsidRPr="00873DEB">
          <w:rPr>
            <w:rFonts w:ascii="Times New Roman" w:eastAsia="PMingLiU" w:hAnsi="Times New Roman" w:cs="Times New Roman"/>
            <w:kern w:val="2"/>
            <w:sz w:val="24"/>
            <w:lang w:eastAsia="zh-TW" w:bidi="ar-SA"/>
          </w:rPr>
          <w:t>colo</w:t>
        </w:r>
        <w:r w:rsidR="00DF5C75">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rs</w:t>
        </w:r>
      </w:ins>
      <w:r w:rsidRPr="006935D7">
        <w:rPr>
          <w:rFonts w:ascii="Times New Roman" w:hAnsi="Times New Roman"/>
          <w:kern w:val="2"/>
          <w:sz w:val="24"/>
        </w:rPr>
        <w:t xml:space="preserve"> of the lacquered items are black and red, as </w:t>
      </w:r>
      <w:del w:id="2993" w:author="Christopher Fotheringham" w:date="2022-10-14T16:33:00Z">
        <w:r w:rsidR="00231551">
          <w:rPr>
            <w:rFonts w:ascii="Times New Roman" w:hAnsi="Times New Roman"/>
          </w:rPr>
          <w:delText>the paints</w:delText>
        </w:r>
      </w:del>
      <w:ins w:id="2994" w:author="Christopher Fotheringham" w:date="2022-10-14T16:33:00Z">
        <w:r w:rsidR="00DF5C75">
          <w:rPr>
            <w:rFonts w:ascii="Times New Roman" w:eastAsia="PMingLiU" w:hAnsi="Times New Roman" w:cs="Times New Roman"/>
            <w:kern w:val="2"/>
            <w:sz w:val="24"/>
            <w:lang w:eastAsia="zh-TW" w:bidi="ar-SA"/>
          </w:rPr>
          <w:t>those colours</w:t>
        </w:r>
      </w:ins>
      <w:r w:rsidR="00DF5C75" w:rsidRPr="006935D7">
        <w:rPr>
          <w:rFonts w:ascii="Times New Roman" w:hAnsi="Times New Roman"/>
          <w:kern w:val="2"/>
          <w:sz w:val="24"/>
        </w:rPr>
        <w:t xml:space="preserve"> </w:t>
      </w:r>
      <w:r w:rsidRPr="006935D7">
        <w:rPr>
          <w:rFonts w:ascii="Times New Roman" w:hAnsi="Times New Roman"/>
          <w:kern w:val="2"/>
          <w:sz w:val="24"/>
        </w:rPr>
        <w:t xml:space="preserve">were </w:t>
      </w:r>
      <w:del w:id="2995" w:author="Christopher Fotheringham" w:date="2022-10-14T16:33:00Z">
        <w:r w:rsidR="00231551">
          <w:rPr>
            <w:rFonts w:ascii="Times New Roman" w:hAnsi="Times New Roman"/>
          </w:rPr>
          <w:delText>prepared with relative ease</w:delText>
        </w:r>
      </w:del>
      <w:ins w:id="2996" w:author="Christopher Fotheringham" w:date="2022-10-14T16:33:00Z">
        <w:r w:rsidR="00DF5C75">
          <w:rPr>
            <w:rFonts w:ascii="Times New Roman" w:eastAsia="PMingLiU" w:hAnsi="Times New Roman" w:cs="Times New Roman"/>
            <w:kern w:val="2"/>
            <w:sz w:val="24"/>
            <w:lang w:eastAsia="zh-TW" w:bidi="ar-SA"/>
          </w:rPr>
          <w:t>relatively easy to produce</w:t>
        </w:r>
      </w:ins>
      <w:r w:rsidRPr="006935D7">
        <w:rPr>
          <w:rFonts w:ascii="Times New Roman" w:hAnsi="Times New Roman"/>
          <w:kern w:val="2"/>
          <w:sz w:val="24"/>
        </w:rPr>
        <w:t>.</w:t>
      </w:r>
      <w:r w:rsidRPr="006935D7">
        <w:rPr>
          <w:rFonts w:ascii="Times New Roman" w:hAnsi="Times New Roman"/>
          <w:kern w:val="2"/>
          <w:sz w:val="24"/>
          <w:vertAlign w:val="superscript"/>
        </w:rPr>
        <w:footnoteReference w:id="140"/>
      </w:r>
      <w:r w:rsidRPr="006935D7">
        <w:rPr>
          <w:rFonts w:ascii="Times New Roman" w:hAnsi="Times New Roman"/>
          <w:kern w:val="2"/>
          <w:sz w:val="24"/>
        </w:rPr>
        <w:t xml:space="preserve"> The lacquer artisans needed to evenly apply multiple layers of lacquer on the </w:t>
      </w:r>
      <w:del w:id="2997" w:author="JA" w:date="2022-11-07T14:36:00Z">
        <w:r w:rsidRPr="006935D7" w:rsidDel="00B9558C">
          <w:rPr>
            <w:rFonts w:ascii="Times New Roman" w:hAnsi="Times New Roman"/>
            <w:kern w:val="2"/>
            <w:sz w:val="24"/>
          </w:rPr>
          <w:delText>wooden plates</w:delText>
        </w:r>
      </w:del>
      <w:ins w:id="2998" w:author="JA" w:date="2022-11-07T14:36:00Z">
        <w:r w:rsidR="00B9558C">
          <w:rPr>
            <w:rFonts w:ascii="Times New Roman" w:hAnsi="Times New Roman"/>
            <w:kern w:val="2"/>
            <w:sz w:val="24"/>
          </w:rPr>
          <w:t>wood</w:t>
        </w:r>
      </w:ins>
      <w:r w:rsidRPr="006935D7">
        <w:rPr>
          <w:rFonts w:ascii="Times New Roman" w:hAnsi="Times New Roman"/>
          <w:kern w:val="2"/>
          <w:sz w:val="24"/>
        </w:rPr>
        <w:t xml:space="preserve"> to </w:t>
      </w:r>
      <w:del w:id="2999" w:author="Christopher Fotheringham" w:date="2022-10-14T16:33:00Z">
        <w:r w:rsidR="00231551">
          <w:rPr>
            <w:rFonts w:ascii="Times New Roman" w:hAnsi="Times New Roman"/>
          </w:rPr>
          <w:delText>ascertain</w:delText>
        </w:r>
      </w:del>
      <w:ins w:id="3000" w:author="Christopher Fotheringham" w:date="2022-10-14T16:33:00Z">
        <w:r w:rsidR="0028524D">
          <w:rPr>
            <w:rFonts w:ascii="Times New Roman" w:eastAsia="PMingLiU" w:hAnsi="Times New Roman" w:cs="Times New Roman"/>
            <w:kern w:val="2"/>
            <w:sz w:val="24"/>
            <w:lang w:eastAsia="zh-TW" w:bidi="ar-SA"/>
          </w:rPr>
          <w:t>ensure</w:t>
        </w:r>
      </w:ins>
      <w:r w:rsidRPr="006935D7">
        <w:rPr>
          <w:rFonts w:ascii="Times New Roman" w:hAnsi="Times New Roman"/>
          <w:kern w:val="2"/>
          <w:sz w:val="24"/>
        </w:rPr>
        <w:t xml:space="preserve"> that the lacquered </w:t>
      </w:r>
      <w:del w:id="3001" w:author="JA" w:date="2022-11-07T14:36:00Z">
        <w:r w:rsidRPr="006935D7" w:rsidDel="00B9558C">
          <w:rPr>
            <w:rFonts w:ascii="Times New Roman" w:hAnsi="Times New Roman"/>
            <w:kern w:val="2"/>
            <w:sz w:val="24"/>
          </w:rPr>
          <w:delText xml:space="preserve">plates </w:delText>
        </w:r>
      </w:del>
      <w:ins w:id="3002" w:author="JA" w:date="2022-11-07T14:36:00Z">
        <w:r w:rsidR="00B9558C">
          <w:rPr>
            <w:rFonts w:ascii="Times New Roman" w:hAnsi="Times New Roman"/>
            <w:kern w:val="2"/>
            <w:sz w:val="24"/>
          </w:rPr>
          <w:t>wood</w:t>
        </w:r>
        <w:r w:rsidR="00B9558C" w:rsidRPr="006935D7">
          <w:rPr>
            <w:rFonts w:ascii="Times New Roman" w:hAnsi="Times New Roman"/>
            <w:kern w:val="2"/>
            <w:sz w:val="24"/>
          </w:rPr>
          <w:t xml:space="preserve"> </w:t>
        </w:r>
      </w:ins>
      <w:r w:rsidRPr="006935D7">
        <w:rPr>
          <w:rFonts w:ascii="Times New Roman" w:hAnsi="Times New Roman"/>
          <w:kern w:val="2"/>
          <w:sz w:val="24"/>
        </w:rPr>
        <w:t xml:space="preserve">had a beautiful and shiny appearance. </w:t>
      </w:r>
      <w:del w:id="3003" w:author="Christopher Fotheringham" w:date="2022-10-14T16:33:00Z">
        <w:r w:rsidR="00231551">
          <w:rPr>
            <w:rFonts w:ascii="Times New Roman" w:hAnsi="Times New Roman"/>
          </w:rPr>
          <w:delText>Lacquer</w:delText>
        </w:r>
      </w:del>
      <w:ins w:id="3004" w:author="Christopher Fotheringham" w:date="2022-10-14T16:33:00Z">
        <w:r w:rsidR="0028524D">
          <w:rPr>
            <w:rFonts w:ascii="Times New Roman" w:eastAsia="PMingLiU" w:hAnsi="Times New Roman" w:cs="Times New Roman"/>
            <w:kern w:val="2"/>
            <w:sz w:val="24"/>
            <w:lang w:eastAsia="zh-TW" w:bidi="ar-SA"/>
          </w:rPr>
          <w:t>A l</w:t>
        </w:r>
        <w:r w:rsidRPr="00873DEB">
          <w:rPr>
            <w:rFonts w:ascii="Times New Roman" w:eastAsia="PMingLiU" w:hAnsi="Times New Roman" w:cs="Times New Roman"/>
            <w:kern w:val="2"/>
            <w:sz w:val="24"/>
            <w:lang w:eastAsia="zh-TW" w:bidi="ar-SA"/>
          </w:rPr>
          <w:t>acquer</w:t>
        </w:r>
      </w:ins>
      <w:r w:rsidRPr="006935D7">
        <w:rPr>
          <w:rFonts w:ascii="Times New Roman" w:hAnsi="Times New Roman"/>
          <w:kern w:val="2"/>
          <w:sz w:val="24"/>
        </w:rPr>
        <w:t xml:space="preserve"> coating would protect the wood from</w:t>
      </w:r>
      <w:del w:id="3005" w:author="Christopher Fotheringham" w:date="2022-10-14T16:33:00Z">
        <w:r w:rsidR="00231551">
          <w:rPr>
            <w:rFonts w:ascii="Times New Roman" w:hAnsi="Times New Roman"/>
          </w:rPr>
          <w:delText xml:space="preserve"> being affected by</w:delText>
        </w:r>
      </w:del>
      <w:r w:rsidRPr="006935D7">
        <w:rPr>
          <w:rFonts w:ascii="Times New Roman" w:hAnsi="Times New Roman"/>
          <w:kern w:val="2"/>
          <w:sz w:val="24"/>
        </w:rPr>
        <w:t xml:space="preserve"> temperature, humidity, and insects. In other words, the lacquer layers would help preserve the</w:t>
      </w:r>
      <w:del w:id="3006" w:author="JA" w:date="2022-11-07T14:44:00Z">
        <w:r w:rsidRPr="006935D7" w:rsidDel="00B9558C">
          <w:rPr>
            <w:rFonts w:ascii="Times New Roman" w:hAnsi="Times New Roman"/>
            <w:kern w:val="2"/>
            <w:sz w:val="24"/>
          </w:rPr>
          <w:delText xml:space="preserve"> </w:delText>
        </w:r>
      </w:del>
      <w:del w:id="3007" w:author="JA" w:date="2022-11-07T14:36:00Z">
        <w:r w:rsidRPr="006935D7" w:rsidDel="00B9558C">
          <w:rPr>
            <w:rFonts w:ascii="Times New Roman" w:hAnsi="Times New Roman"/>
            <w:kern w:val="2"/>
            <w:sz w:val="24"/>
          </w:rPr>
          <w:delText>wooden plates</w:delText>
        </w:r>
      </w:del>
      <w:ins w:id="3008" w:author="JA" w:date="2022-11-07T14:36:00Z">
        <w:r w:rsidR="00B9558C">
          <w:rPr>
            <w:rFonts w:ascii="Times New Roman" w:hAnsi="Times New Roman"/>
            <w:kern w:val="2"/>
            <w:sz w:val="24"/>
          </w:rPr>
          <w:t xml:space="preserve"> wood</w:t>
        </w:r>
      </w:ins>
      <w:r w:rsidRPr="006935D7">
        <w:rPr>
          <w:rFonts w:ascii="Times New Roman" w:hAnsi="Times New Roman"/>
          <w:kern w:val="2"/>
          <w:sz w:val="24"/>
        </w:rPr>
        <w:t xml:space="preserve"> for a long time unless </w:t>
      </w:r>
      <w:del w:id="3009" w:author="JA" w:date="2022-11-07T14:44:00Z">
        <w:r w:rsidRPr="006935D7" w:rsidDel="00B9558C">
          <w:rPr>
            <w:rFonts w:ascii="Times New Roman" w:hAnsi="Times New Roman"/>
            <w:kern w:val="2"/>
            <w:sz w:val="24"/>
          </w:rPr>
          <w:delText xml:space="preserve">they </w:delText>
        </w:r>
      </w:del>
      <w:ins w:id="3010" w:author="JA" w:date="2022-11-07T14:44:00Z">
        <w:r w:rsidR="00B9558C">
          <w:rPr>
            <w:rFonts w:ascii="Times New Roman" w:hAnsi="Times New Roman"/>
            <w:kern w:val="2"/>
            <w:sz w:val="24"/>
          </w:rPr>
          <w:t>it</w:t>
        </w:r>
        <w:r w:rsidR="00B9558C" w:rsidRPr="006935D7">
          <w:rPr>
            <w:rFonts w:ascii="Times New Roman" w:hAnsi="Times New Roman"/>
            <w:kern w:val="2"/>
            <w:sz w:val="24"/>
          </w:rPr>
          <w:t xml:space="preserve"> </w:t>
        </w:r>
      </w:ins>
      <w:del w:id="3011" w:author="JA" w:date="2022-11-07T14:44:00Z">
        <w:r w:rsidRPr="006935D7" w:rsidDel="00B9558C">
          <w:rPr>
            <w:rFonts w:ascii="Times New Roman" w:hAnsi="Times New Roman"/>
            <w:kern w:val="2"/>
            <w:sz w:val="24"/>
          </w:rPr>
          <w:delText xml:space="preserve">were </w:delText>
        </w:r>
      </w:del>
      <w:ins w:id="3012" w:author="JA" w:date="2022-11-07T14:44:00Z">
        <w:r w:rsidR="00B9558C">
          <w:rPr>
            <w:rFonts w:ascii="Times New Roman" w:hAnsi="Times New Roman"/>
            <w:kern w:val="2"/>
            <w:sz w:val="24"/>
          </w:rPr>
          <w:t>was</w:t>
        </w:r>
        <w:r w:rsidR="00B9558C" w:rsidRPr="006935D7">
          <w:rPr>
            <w:rFonts w:ascii="Times New Roman" w:hAnsi="Times New Roman"/>
            <w:kern w:val="2"/>
            <w:sz w:val="24"/>
          </w:rPr>
          <w:t xml:space="preserve"> </w:t>
        </w:r>
      </w:ins>
      <w:r w:rsidRPr="006935D7">
        <w:rPr>
          <w:rFonts w:ascii="Times New Roman" w:hAnsi="Times New Roman"/>
          <w:kern w:val="2"/>
          <w:sz w:val="24"/>
        </w:rPr>
        <w:t xml:space="preserve">exposed to abnormal conditions such as </w:t>
      </w:r>
      <w:del w:id="3013" w:author="Christopher Fotheringham" w:date="2022-10-14T16:33:00Z">
        <w:r w:rsidR="00231551">
          <w:rPr>
            <w:rFonts w:ascii="Times New Roman" w:hAnsi="Times New Roman"/>
          </w:rPr>
          <w:delText>over-heating</w:delText>
        </w:r>
      </w:del>
      <w:ins w:id="3014" w:author="Christopher Fotheringham" w:date="2022-10-14T16:33:00Z">
        <w:r w:rsidRPr="00873DEB">
          <w:rPr>
            <w:rFonts w:ascii="Times New Roman" w:eastAsia="PMingLiU" w:hAnsi="Times New Roman" w:cs="Times New Roman"/>
            <w:kern w:val="2"/>
            <w:sz w:val="24"/>
            <w:lang w:eastAsia="zh-TW" w:bidi="ar-SA"/>
          </w:rPr>
          <w:t>overheating</w:t>
        </w:r>
      </w:ins>
      <w:r w:rsidRPr="006935D7">
        <w:rPr>
          <w:rFonts w:ascii="Times New Roman" w:hAnsi="Times New Roman"/>
          <w:kern w:val="2"/>
          <w:sz w:val="24"/>
        </w:rPr>
        <w:t xml:space="preserve">. Between </w:t>
      </w:r>
      <w:del w:id="3015" w:author="Christopher Fotheringham" w:date="2022-10-14T16:33:00Z">
        <w:r w:rsidR="00231551">
          <w:rPr>
            <w:rFonts w:ascii="Times New Roman" w:hAnsi="Times New Roman"/>
          </w:rPr>
          <w:delText>layers</w:delText>
        </w:r>
      </w:del>
      <w:ins w:id="3016" w:author="Christopher Fotheringham" w:date="2022-10-14T16:33:00Z">
        <w:r w:rsidR="0028524D">
          <w:rPr>
            <w:rFonts w:ascii="Times New Roman" w:eastAsia="PMingLiU" w:hAnsi="Times New Roman" w:cs="Times New Roman"/>
            <w:kern w:val="2"/>
            <w:sz w:val="24"/>
            <w:lang w:eastAsia="zh-TW" w:bidi="ar-SA"/>
          </w:rPr>
          <w:t>applications</w:t>
        </w:r>
      </w:ins>
      <w:r w:rsidRPr="006935D7">
        <w:rPr>
          <w:rFonts w:ascii="Times New Roman" w:hAnsi="Times New Roman"/>
          <w:kern w:val="2"/>
          <w:sz w:val="24"/>
        </w:rPr>
        <w:t xml:space="preserve"> of lacquer, </w:t>
      </w:r>
      <w:del w:id="3017" w:author="Christopher Fotheringham" w:date="2022-10-14T16:33:00Z">
        <w:r w:rsidR="00231551">
          <w:rPr>
            <w:rFonts w:ascii="Times New Roman" w:hAnsi="Times New Roman"/>
          </w:rPr>
          <w:delText xml:space="preserve">however, the </w:delText>
        </w:r>
      </w:del>
      <w:r w:rsidRPr="006935D7">
        <w:rPr>
          <w:rFonts w:ascii="Times New Roman" w:hAnsi="Times New Roman"/>
          <w:kern w:val="2"/>
          <w:sz w:val="24"/>
        </w:rPr>
        <w:t xml:space="preserve">artisans needed to wait for the previous layer to dry before applying </w:t>
      </w:r>
      <w:r w:rsidR="0028524D" w:rsidRPr="006935D7">
        <w:rPr>
          <w:rFonts w:ascii="Times New Roman" w:hAnsi="Times New Roman"/>
          <w:kern w:val="2"/>
          <w:sz w:val="24"/>
        </w:rPr>
        <w:t xml:space="preserve">another </w:t>
      </w:r>
      <w:del w:id="3018" w:author="Christopher Fotheringham" w:date="2022-10-14T16:33:00Z">
        <w:r w:rsidR="00231551">
          <w:rPr>
            <w:rFonts w:ascii="Times New Roman" w:hAnsi="Times New Roman"/>
          </w:rPr>
          <w:delText>layer on top</w:delText>
        </w:r>
      </w:del>
      <w:ins w:id="3019" w:author="Christopher Fotheringham" w:date="2022-10-14T16:33:00Z">
        <w:r w:rsidR="0028524D">
          <w:rPr>
            <w:rFonts w:ascii="Times New Roman" w:eastAsia="PMingLiU" w:hAnsi="Times New Roman" w:cs="Times New Roman"/>
            <w:kern w:val="2"/>
            <w:sz w:val="24"/>
            <w:lang w:eastAsia="zh-TW" w:bidi="ar-SA"/>
          </w:rPr>
          <w:t>coat</w:t>
        </w:r>
      </w:ins>
      <w:r w:rsidRPr="006935D7">
        <w:rPr>
          <w:rFonts w:ascii="Times New Roman" w:hAnsi="Times New Roman"/>
          <w:kern w:val="2"/>
          <w:sz w:val="24"/>
        </w:rPr>
        <w:t xml:space="preserve">. However, </w:t>
      </w:r>
      <w:ins w:id="3020" w:author="Christopher Fotheringham" w:date="2022-10-14T16:33:00Z">
        <w:r w:rsidR="0028524D">
          <w:rPr>
            <w:rFonts w:ascii="Times New Roman" w:eastAsia="PMingLiU" w:hAnsi="Times New Roman" w:cs="Times New Roman"/>
            <w:kern w:val="2"/>
            <w:sz w:val="24"/>
            <w:lang w:eastAsia="zh-TW" w:bidi="ar-SA"/>
          </w:rPr>
          <w:t xml:space="preserve">the </w:t>
        </w:r>
      </w:ins>
      <w:r w:rsidRPr="006935D7">
        <w:rPr>
          <w:rFonts w:ascii="Times New Roman" w:hAnsi="Times New Roman"/>
          <w:kern w:val="2"/>
          <w:sz w:val="24"/>
        </w:rPr>
        <w:t xml:space="preserve">lacquer prepared </w:t>
      </w:r>
      <w:del w:id="3021" w:author="Christopher Fotheringham" w:date="2022-10-14T16:33:00Z">
        <w:r w:rsidR="00231551">
          <w:rPr>
            <w:rFonts w:ascii="Times New Roman" w:hAnsi="Times New Roman"/>
          </w:rPr>
          <w:delText>in the way</w:delText>
        </w:r>
      </w:del>
      <w:ins w:id="3022" w:author="Christopher Fotheringham" w:date="2022-10-14T16:33:00Z">
        <w:r w:rsidR="0028524D">
          <w:rPr>
            <w:rFonts w:ascii="Times New Roman" w:eastAsia="PMingLiU" w:hAnsi="Times New Roman" w:cs="Times New Roman"/>
            <w:kern w:val="2"/>
            <w:sz w:val="24"/>
            <w:lang w:eastAsia="zh-TW" w:bidi="ar-SA"/>
          </w:rPr>
          <w:t>as</w:t>
        </w:r>
      </w:ins>
      <w:r w:rsidRPr="006935D7">
        <w:rPr>
          <w:rFonts w:ascii="Times New Roman" w:hAnsi="Times New Roman"/>
          <w:kern w:val="2"/>
          <w:sz w:val="24"/>
        </w:rPr>
        <w:t xml:space="preserve"> described above could only remain in liquid </w:t>
      </w:r>
      <w:del w:id="3023" w:author="Christopher Fotheringham" w:date="2022-10-14T16:33:00Z">
        <w:r w:rsidR="00231551">
          <w:rPr>
            <w:rFonts w:ascii="Times New Roman" w:hAnsi="Times New Roman"/>
          </w:rPr>
          <w:delText xml:space="preserve">form </w:delText>
        </w:r>
      </w:del>
      <w:r w:rsidRPr="006935D7">
        <w:rPr>
          <w:rFonts w:ascii="Times New Roman" w:hAnsi="Times New Roman"/>
          <w:kern w:val="2"/>
          <w:sz w:val="24"/>
        </w:rPr>
        <w:t xml:space="preserve">for a short time. </w:t>
      </w:r>
      <w:del w:id="3024" w:author="Christopher Fotheringham" w:date="2022-10-14T16:33:00Z">
        <w:r w:rsidR="00231551">
          <w:rPr>
            <w:rFonts w:ascii="Times New Roman" w:hAnsi="Times New Roman"/>
          </w:rPr>
          <w:delText xml:space="preserve">The </w:delText>
        </w:r>
      </w:del>
      <w:ins w:id="3025" w:author="Christopher Fotheringham" w:date="2022-10-14T16:33:00Z">
        <w:r w:rsidRPr="00873DEB">
          <w:rPr>
            <w:rFonts w:ascii="Times New Roman" w:eastAsia="PMingLiU" w:hAnsi="Times New Roman" w:cs="Times New Roman"/>
            <w:kern w:val="2"/>
            <w:sz w:val="24"/>
            <w:lang w:eastAsia="zh-TW" w:bidi="ar-SA"/>
          </w:rPr>
          <w:t>The</w:t>
        </w:r>
        <w:r w:rsidR="0028524D">
          <w:rPr>
            <w:rFonts w:ascii="Times New Roman" w:eastAsia="PMingLiU" w:hAnsi="Times New Roman" w:cs="Times New Roman"/>
            <w:kern w:val="2"/>
            <w:sz w:val="24"/>
            <w:lang w:eastAsia="zh-TW" w:bidi="ar-SA"/>
          </w:rPr>
          <w:t xml:space="preserve">refore, the </w:t>
        </w:r>
      </w:ins>
      <w:r w:rsidR="0028524D" w:rsidRPr="006935D7">
        <w:rPr>
          <w:rFonts w:ascii="Times New Roman" w:hAnsi="Times New Roman"/>
          <w:kern w:val="2"/>
          <w:sz w:val="24"/>
        </w:rPr>
        <w:t>artisan</w:t>
      </w:r>
      <w:del w:id="3026" w:author="Christopher Fotheringham" w:date="2022-10-14T16:33:00Z">
        <w:r w:rsidR="00231551">
          <w:rPr>
            <w:rFonts w:ascii="Times New Roman" w:hAnsi="Times New Roman"/>
          </w:rPr>
          <w:delText>, therefore,</w:delText>
        </w:r>
      </w:del>
      <w:r w:rsidR="0028524D" w:rsidRPr="006935D7">
        <w:rPr>
          <w:rFonts w:ascii="Times New Roman" w:hAnsi="Times New Roman"/>
          <w:kern w:val="2"/>
          <w:sz w:val="24"/>
        </w:rPr>
        <w:t xml:space="preserve"> had to </w:t>
      </w:r>
      <w:ins w:id="3027" w:author="Christopher Fotheringham" w:date="2022-10-14T16:33:00Z">
        <w:r w:rsidR="0028524D">
          <w:rPr>
            <w:rFonts w:ascii="Times New Roman" w:eastAsia="PMingLiU" w:hAnsi="Times New Roman" w:cs="Times New Roman"/>
            <w:kern w:val="2"/>
            <w:sz w:val="24"/>
            <w:lang w:eastAsia="zh-TW" w:bidi="ar-SA"/>
          </w:rPr>
          <w:t xml:space="preserve">repeatedly </w:t>
        </w:r>
      </w:ins>
      <w:r w:rsidR="0028524D" w:rsidRPr="006935D7">
        <w:rPr>
          <w:rFonts w:ascii="Times New Roman" w:hAnsi="Times New Roman"/>
          <w:kern w:val="2"/>
          <w:sz w:val="24"/>
        </w:rPr>
        <w:t xml:space="preserve">prepare </w:t>
      </w:r>
      <w:del w:id="3028" w:author="Christopher Fotheringham" w:date="2022-10-14T16:33:00Z">
        <w:r w:rsidR="00231551">
          <w:rPr>
            <w:rFonts w:ascii="Times New Roman" w:hAnsi="Times New Roman"/>
          </w:rPr>
          <w:delText>only the desired amount</w:delText>
        </w:r>
      </w:del>
      <w:ins w:id="3029" w:author="Christopher Fotheringham" w:date="2022-10-14T16:33:00Z">
        <w:r w:rsidR="0028524D">
          <w:rPr>
            <w:rFonts w:ascii="Times New Roman" w:eastAsia="PMingLiU" w:hAnsi="Times New Roman" w:cs="Times New Roman"/>
            <w:kern w:val="2"/>
            <w:sz w:val="24"/>
            <w:lang w:eastAsia="zh-TW" w:bidi="ar-SA"/>
          </w:rPr>
          <w:t>small quantities</w:t>
        </w:r>
      </w:ins>
      <w:r w:rsidR="0028524D" w:rsidRPr="006935D7">
        <w:rPr>
          <w:rFonts w:ascii="Times New Roman" w:hAnsi="Times New Roman"/>
          <w:kern w:val="2"/>
          <w:sz w:val="24"/>
        </w:rPr>
        <w:t xml:space="preserve"> of </w:t>
      </w:r>
      <w:ins w:id="3030" w:author="Christopher Fotheringham" w:date="2022-10-14T16:33:00Z">
        <w:r w:rsidR="0028524D">
          <w:rPr>
            <w:rFonts w:ascii="Times New Roman" w:eastAsia="PMingLiU" w:hAnsi="Times New Roman" w:cs="Times New Roman"/>
            <w:kern w:val="2"/>
            <w:sz w:val="24"/>
            <w:lang w:eastAsia="zh-TW" w:bidi="ar-SA"/>
          </w:rPr>
          <w:t xml:space="preserve">fresh </w:t>
        </w:r>
      </w:ins>
      <w:r w:rsidR="0028524D" w:rsidRPr="006935D7">
        <w:rPr>
          <w:rFonts w:ascii="Times New Roman" w:hAnsi="Times New Roman"/>
          <w:kern w:val="2"/>
          <w:sz w:val="24"/>
        </w:rPr>
        <w:t>lacquer</w:t>
      </w:r>
      <w:del w:id="3031" w:author="Christopher Fotheringham" w:date="2022-10-14T16:33:00Z">
        <w:r w:rsidR="00231551">
          <w:rPr>
            <w:rFonts w:ascii="Times New Roman" w:hAnsi="Times New Roman"/>
          </w:rPr>
          <w:delText xml:space="preserve"> carefully and repeatedly</w:delText>
        </w:r>
      </w:del>
      <w:r w:rsidR="0028524D" w:rsidRPr="006935D7">
        <w:rPr>
          <w:rFonts w:ascii="Times New Roman" w:hAnsi="Times New Roman"/>
          <w:kern w:val="2"/>
          <w:sz w:val="24"/>
        </w:rPr>
        <w:t xml:space="preserve">, which </w:t>
      </w:r>
      <w:del w:id="3032" w:author="Christopher Fotheringham" w:date="2022-10-14T16:33:00Z">
        <w:r w:rsidR="00231551">
          <w:rPr>
            <w:rFonts w:ascii="Times New Roman" w:hAnsi="Times New Roman"/>
          </w:rPr>
          <w:delText xml:space="preserve">all </w:delText>
        </w:r>
      </w:del>
      <w:r w:rsidR="0028524D" w:rsidRPr="006935D7">
        <w:rPr>
          <w:rFonts w:ascii="Times New Roman" w:hAnsi="Times New Roman"/>
          <w:kern w:val="2"/>
          <w:sz w:val="24"/>
        </w:rPr>
        <w:t>added</w:t>
      </w:r>
      <w:r w:rsidRPr="006935D7">
        <w:rPr>
          <w:rFonts w:ascii="Times New Roman" w:hAnsi="Times New Roman"/>
          <w:kern w:val="2"/>
          <w:sz w:val="24"/>
        </w:rPr>
        <w:t xml:space="preserve"> </w:t>
      </w:r>
      <w:del w:id="3033" w:author="Christopher Fotheringham" w:date="2022-10-14T16:33:00Z">
        <w:r w:rsidR="00231551">
          <w:rPr>
            <w:rFonts w:ascii="Times New Roman" w:hAnsi="Times New Roman"/>
          </w:rPr>
          <w:delText>up</w:delText>
        </w:r>
      </w:del>
      <w:ins w:id="3034" w:author="Christopher Fotheringham" w:date="2022-10-14T16:33:00Z">
        <w:r w:rsidR="0028524D">
          <w:rPr>
            <w:rFonts w:ascii="Times New Roman" w:eastAsia="PMingLiU" w:hAnsi="Times New Roman" w:cs="Times New Roman"/>
            <w:kern w:val="2"/>
            <w:sz w:val="24"/>
            <w:lang w:eastAsia="zh-TW" w:bidi="ar-SA"/>
          </w:rPr>
          <w:t>complexity</w:t>
        </w:r>
      </w:ins>
      <w:r w:rsidR="0028524D" w:rsidRPr="006935D7">
        <w:rPr>
          <w:rFonts w:ascii="Times New Roman" w:hAnsi="Times New Roman"/>
          <w:kern w:val="2"/>
          <w:sz w:val="24"/>
        </w:rPr>
        <w:t xml:space="preserve"> </w:t>
      </w:r>
      <w:r w:rsidRPr="006935D7">
        <w:rPr>
          <w:rFonts w:ascii="Times New Roman" w:hAnsi="Times New Roman"/>
          <w:kern w:val="2"/>
          <w:sz w:val="24"/>
        </w:rPr>
        <w:t xml:space="preserve">to </w:t>
      </w:r>
      <w:del w:id="3035" w:author="Christopher Fotheringham" w:date="2022-10-14T16:33:00Z">
        <w:r w:rsidR="00231551">
          <w:rPr>
            <w:rFonts w:ascii="Times New Roman" w:hAnsi="Times New Roman"/>
          </w:rPr>
          <w:delText>a</w:delText>
        </w:r>
      </w:del>
      <w:ins w:id="3036" w:author="Christopher Fotheringham" w:date="2022-10-14T16:33:00Z">
        <w:r w:rsidR="0028524D">
          <w:rPr>
            <w:rFonts w:ascii="Times New Roman" w:eastAsia="PMingLiU" w:hAnsi="Times New Roman" w:cs="Times New Roman"/>
            <w:kern w:val="2"/>
            <w:sz w:val="24"/>
            <w:lang w:eastAsia="zh-TW" w:bidi="ar-SA"/>
          </w:rPr>
          <w:t>the</w:t>
        </w:r>
      </w:ins>
      <w:r w:rsidR="0028524D" w:rsidRPr="006935D7">
        <w:rPr>
          <w:rFonts w:ascii="Times New Roman" w:hAnsi="Times New Roman"/>
          <w:kern w:val="2"/>
          <w:sz w:val="24"/>
        </w:rPr>
        <w:t xml:space="preserve"> </w:t>
      </w:r>
      <w:r w:rsidRPr="006935D7">
        <w:rPr>
          <w:rFonts w:ascii="Times New Roman" w:hAnsi="Times New Roman"/>
          <w:kern w:val="2"/>
          <w:sz w:val="24"/>
        </w:rPr>
        <w:t>time-consuming process</w:t>
      </w:r>
      <w:del w:id="3037" w:author="Christopher Fotheringham" w:date="2022-10-14T16:33:00Z">
        <w:r w:rsidR="00231551">
          <w:rPr>
            <w:rFonts w:ascii="Times New Roman" w:hAnsi="Times New Roman"/>
          </w:rPr>
          <w:delText xml:space="preserve">. These all necessitated </w:delText>
        </w:r>
      </w:del>
      <w:ins w:id="3038" w:author="Christopher Fotheringham" w:date="2022-10-14T16:33:00Z">
        <w:r w:rsidR="0028524D">
          <w:rPr>
            <w:rFonts w:ascii="Times New Roman" w:eastAsia="PMingLiU" w:hAnsi="Times New Roman" w:cs="Times New Roman"/>
            <w:kern w:val="2"/>
            <w:sz w:val="24"/>
            <w:lang w:eastAsia="zh-TW" w:bidi="ar-SA"/>
          </w:rPr>
          <w:t xml:space="preserve"> of finishing a </w:t>
        </w:r>
        <w:r w:rsidR="0028524D">
          <w:rPr>
            <w:rFonts w:ascii="Times New Roman" w:eastAsia="PMingLiU" w:hAnsi="Times New Roman" w:cs="Times New Roman"/>
            <w:i/>
            <w:iCs/>
            <w:kern w:val="2"/>
            <w:sz w:val="24"/>
            <w:lang w:eastAsia="zh-TW" w:bidi="ar-SA"/>
          </w:rPr>
          <w:t>qin</w:t>
        </w:r>
        <w:r w:rsidRPr="00873DEB">
          <w:rPr>
            <w:rFonts w:ascii="Times New Roman" w:eastAsia="PMingLiU" w:hAnsi="Times New Roman" w:cs="Times New Roman"/>
            <w:kern w:val="2"/>
            <w:sz w:val="24"/>
            <w:lang w:eastAsia="zh-TW" w:bidi="ar-SA"/>
          </w:rPr>
          <w:t xml:space="preserve">. </w:t>
        </w:r>
        <w:r w:rsidR="0028524D">
          <w:rPr>
            <w:rFonts w:ascii="Times New Roman" w:eastAsia="PMingLiU" w:hAnsi="Times New Roman" w:cs="Times New Roman"/>
            <w:kern w:val="2"/>
            <w:sz w:val="24"/>
            <w:lang w:eastAsia="zh-TW" w:bidi="ar-SA"/>
          </w:rPr>
          <w:t>The process relied on</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speciali</w:t>
      </w:r>
      <w:ins w:id="3039" w:author="JA" w:date="2022-11-07T15:24:00Z">
        <w:r w:rsidR="00DC6374">
          <w:rPr>
            <w:rFonts w:ascii="Times New Roman" w:hAnsi="Times New Roman"/>
            <w:kern w:val="2"/>
            <w:sz w:val="24"/>
          </w:rPr>
          <w:t>s</w:t>
        </w:r>
      </w:ins>
      <w:del w:id="3040" w:author="JA" w:date="2022-11-07T15:24:00Z">
        <w:r w:rsidRPr="006935D7" w:rsidDel="00DC6374">
          <w:rPr>
            <w:rFonts w:ascii="Times New Roman" w:hAnsi="Times New Roman"/>
            <w:kern w:val="2"/>
            <w:sz w:val="24"/>
          </w:rPr>
          <w:delText>z</w:delText>
        </w:r>
      </w:del>
      <w:r w:rsidRPr="006935D7">
        <w:rPr>
          <w:rFonts w:ascii="Times New Roman" w:hAnsi="Times New Roman"/>
          <w:kern w:val="2"/>
          <w:sz w:val="24"/>
        </w:rPr>
        <w:t xml:space="preserve">ed skills and </w:t>
      </w:r>
      <w:del w:id="3041" w:author="Christopher Fotheringham" w:date="2022-10-14T16:33:00Z">
        <w:r w:rsidR="00231551">
          <w:rPr>
            <w:rFonts w:ascii="Times New Roman" w:hAnsi="Times New Roman"/>
          </w:rPr>
          <w:delText>long-term experiences. Such a great investment of material and labor resources contributed to the economic value</w:delText>
        </w:r>
      </w:del>
      <w:ins w:id="3042" w:author="Christopher Fotheringham" w:date="2022-10-14T16:33:00Z">
        <w:r w:rsidR="0028524D">
          <w:rPr>
            <w:rFonts w:ascii="Times New Roman" w:eastAsia="PMingLiU" w:hAnsi="Times New Roman" w:cs="Times New Roman"/>
            <w:kern w:val="2"/>
            <w:sz w:val="24"/>
            <w:lang w:eastAsia="zh-TW" w:bidi="ar-SA"/>
          </w:rPr>
          <w:t>years</w:t>
        </w:r>
      </w:ins>
      <w:r w:rsidR="0028524D" w:rsidRPr="006935D7">
        <w:rPr>
          <w:rFonts w:ascii="Times New Roman" w:hAnsi="Times New Roman"/>
          <w:kern w:val="2"/>
          <w:sz w:val="24"/>
        </w:rPr>
        <w:t xml:space="preserve"> of</w:t>
      </w:r>
      <w:r w:rsidRPr="006935D7">
        <w:rPr>
          <w:rFonts w:ascii="Times New Roman" w:hAnsi="Times New Roman"/>
          <w:kern w:val="2"/>
          <w:sz w:val="24"/>
        </w:rPr>
        <w:t xml:space="preserve"> </w:t>
      </w:r>
      <w:ins w:id="3043" w:author="Christopher Fotheringham" w:date="2022-10-14T16:33:00Z">
        <w:r w:rsidRPr="00873DEB">
          <w:rPr>
            <w:rFonts w:ascii="Times New Roman" w:eastAsia="PMingLiU" w:hAnsi="Times New Roman" w:cs="Times New Roman"/>
            <w:kern w:val="2"/>
            <w:sz w:val="24"/>
            <w:lang w:eastAsia="zh-TW" w:bidi="ar-SA"/>
          </w:rPr>
          <w:t xml:space="preserve">experience. </w:t>
        </w:r>
        <w:r w:rsidR="0028524D">
          <w:rPr>
            <w:rFonts w:ascii="Times New Roman" w:eastAsia="PMingLiU" w:hAnsi="Times New Roman" w:cs="Times New Roman"/>
            <w:kern w:val="2"/>
            <w:sz w:val="24"/>
            <w:lang w:eastAsia="zh-TW" w:bidi="ar-SA"/>
          </w:rPr>
          <w:t xml:space="preserve">The </w:t>
        </w:r>
      </w:ins>
      <w:r w:rsidR="0028524D" w:rsidRPr="006935D7">
        <w:rPr>
          <w:rFonts w:ascii="Times New Roman" w:hAnsi="Times New Roman"/>
          <w:kern w:val="2"/>
          <w:sz w:val="24"/>
        </w:rPr>
        <w:t xml:space="preserve">lacquer, and </w:t>
      </w:r>
      <w:del w:id="3044" w:author="Christopher Fotheringham" w:date="2022-10-14T16:33:00Z">
        <w:r w:rsidR="00231551">
          <w:rPr>
            <w:rFonts w:ascii="Times New Roman" w:hAnsi="Times New Roman"/>
          </w:rPr>
          <w:delText xml:space="preserve">eventually to the </w:delText>
        </w:r>
        <w:r w:rsidR="00231551">
          <w:rPr>
            <w:rFonts w:ascii="Times New Roman" w:hAnsi="Times New Roman"/>
            <w:i/>
            <w:iCs/>
          </w:rPr>
          <w:delText>qin</w:delText>
        </w:r>
      </w:del>
      <w:ins w:id="3045" w:author="Christopher Fotheringham" w:date="2022-10-14T16:33:00Z">
        <w:r w:rsidR="0028524D">
          <w:rPr>
            <w:rFonts w:ascii="Times New Roman" w:eastAsia="PMingLiU" w:hAnsi="Times New Roman" w:cs="Times New Roman"/>
            <w:kern w:val="2"/>
            <w:sz w:val="24"/>
            <w:lang w:eastAsia="zh-TW" w:bidi="ar-SA"/>
          </w:rPr>
          <w:t xml:space="preserve">the </w:t>
        </w:r>
        <w:r w:rsidR="0028524D">
          <w:rPr>
            <w:rFonts w:ascii="Times New Roman" w:eastAsia="PMingLiU" w:hAnsi="Times New Roman" w:cs="Times New Roman"/>
            <w:i/>
            <w:iCs/>
            <w:kern w:val="2"/>
            <w:sz w:val="24"/>
            <w:lang w:eastAsia="zh-TW" w:bidi="ar-SA"/>
          </w:rPr>
          <w:t>qin</w:t>
        </w:r>
        <w:r w:rsidR="0028524D">
          <w:rPr>
            <w:rFonts w:ascii="Times New Roman" w:eastAsia="PMingLiU" w:hAnsi="Times New Roman" w:cs="Times New Roman"/>
            <w:kern w:val="2"/>
            <w:sz w:val="24"/>
            <w:lang w:eastAsia="zh-TW" w:bidi="ar-SA"/>
          </w:rPr>
          <w:t xml:space="preserve"> it was used to create, represented significant investments of resources and labour</w:t>
        </w:r>
      </w:ins>
      <w:r w:rsidR="0028524D" w:rsidRPr="006935D7">
        <w:rPr>
          <w:rFonts w:ascii="Times New Roman" w:hAnsi="Times New Roman"/>
          <w:kern w:val="2"/>
          <w:sz w:val="24"/>
        </w:rPr>
        <w:t>.</w:t>
      </w:r>
      <w:r w:rsidRPr="006935D7">
        <w:rPr>
          <w:rFonts w:ascii="Times New Roman" w:hAnsi="Times New Roman"/>
          <w:kern w:val="2"/>
          <w:sz w:val="24"/>
        </w:rPr>
        <w:t xml:space="preserve"> </w:t>
      </w:r>
      <w:del w:id="3046" w:author="JA" w:date="2022-11-07T15:26:00Z">
        <w:r w:rsidRPr="006935D7" w:rsidDel="00E60583">
          <w:rPr>
            <w:rFonts w:ascii="Times New Roman" w:hAnsi="Times New Roman"/>
            <w:kern w:val="2"/>
            <w:sz w:val="24"/>
          </w:rPr>
          <w:delText xml:space="preserve"> </w:delText>
        </w:r>
      </w:del>
    </w:p>
    <w:p w14:paraId="2825BA80" w14:textId="7E8909E6" w:rsidR="00C02C82" w:rsidRPr="006935D7" w:rsidRDefault="00C02C82" w:rsidP="006935D7">
      <w:pPr>
        <w:widowControl w:val="0"/>
        <w:spacing w:after="0" w:line="480" w:lineRule="auto"/>
        <w:ind w:firstLineChars="200" w:firstLine="480"/>
        <w:rPr>
          <w:rFonts w:ascii="Times New Roman" w:hAnsi="Times New Roman"/>
          <w:kern w:val="2"/>
          <w:sz w:val="24"/>
        </w:rPr>
      </w:pPr>
      <w:r w:rsidRPr="006935D7">
        <w:rPr>
          <w:rFonts w:ascii="Times New Roman" w:hAnsi="Times New Roman"/>
          <w:kern w:val="2"/>
          <w:sz w:val="24"/>
        </w:rPr>
        <w:lastRenderedPageBreak/>
        <w:t xml:space="preserve">Textual descriptions of how </w:t>
      </w:r>
      <w:del w:id="3047"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 xml:space="preserve">lacquer was prepared for making the </w:t>
      </w:r>
      <w:r w:rsidRPr="006935D7">
        <w:rPr>
          <w:rFonts w:ascii="Times New Roman" w:hAnsi="Times New Roman"/>
          <w:i/>
          <w:kern w:val="2"/>
          <w:sz w:val="24"/>
        </w:rPr>
        <w:t>qin</w:t>
      </w:r>
      <w:r w:rsidRPr="006935D7">
        <w:rPr>
          <w:rFonts w:ascii="Times New Roman" w:hAnsi="Times New Roman"/>
          <w:kern w:val="2"/>
          <w:sz w:val="24"/>
        </w:rPr>
        <w:t xml:space="preserve"> appear in </w:t>
      </w:r>
      <w:r w:rsidRPr="006935D7">
        <w:rPr>
          <w:rFonts w:ascii="Times New Roman" w:hAnsi="Times New Roman"/>
          <w:i/>
          <w:kern w:val="2"/>
          <w:sz w:val="24"/>
        </w:rPr>
        <w:t xml:space="preserve">Monk Juyue’s </w:t>
      </w:r>
      <w:del w:id="3048" w:author="Christopher Fotheringham" w:date="2022-10-14T16:33:00Z">
        <w:r w:rsidR="00231551">
          <w:rPr>
            <w:rFonts w:ascii="Times New Roman" w:hAnsi="Times New Roman"/>
            <w:i/>
          </w:rPr>
          <w:delText>Monk</w:delText>
        </w:r>
        <w:r w:rsidR="00231551" w:rsidRPr="00B12CE5">
          <w:rPr>
            <w:rFonts w:ascii="Times New Roman" w:hAnsi="Times New Roman"/>
            <w:i/>
          </w:rPr>
          <w:delText xml:space="preserve"> Juyue’s </w:delText>
        </w:r>
      </w:del>
      <w:r w:rsidRPr="006935D7">
        <w:rPr>
          <w:rFonts w:ascii="Times New Roman" w:hAnsi="Times New Roman"/>
          <w:i/>
          <w:kern w:val="2"/>
          <w:sz w:val="24"/>
        </w:rPr>
        <w:t xml:space="preserve">Qin Production </w:t>
      </w:r>
      <w:r w:rsidRPr="006935D7">
        <w:rPr>
          <w:rFonts w:ascii="Times New Roman" w:hAnsi="Times New Roman"/>
          <w:kern w:val="2"/>
          <w:sz w:val="24"/>
        </w:rPr>
        <w:t>(</w:t>
      </w:r>
      <w:r w:rsidRPr="006935D7">
        <w:rPr>
          <w:rFonts w:ascii="Times New Roman" w:hAnsi="Times New Roman"/>
          <w:i/>
          <w:kern w:val="2"/>
          <w:sz w:val="24"/>
        </w:rPr>
        <w:t>Seng Juyue qinzhi</w:t>
      </w:r>
      <w:r w:rsidRPr="006935D7">
        <w:rPr>
          <w:rFonts w:ascii="Times New Roman" w:hAnsi="Times New Roman"/>
          <w:kern w:val="2"/>
          <w:sz w:val="24"/>
        </w:rPr>
        <w:t xml:space="preserve">) compiled into the </w:t>
      </w:r>
      <w:r w:rsidRPr="006935D7">
        <w:rPr>
          <w:rFonts w:ascii="Times New Roman" w:hAnsi="Times New Roman"/>
          <w:i/>
          <w:kern w:val="2"/>
          <w:sz w:val="24"/>
        </w:rPr>
        <w:t>Qin</w:t>
      </w:r>
      <w:r w:rsidRPr="006935D7">
        <w:rPr>
          <w:rFonts w:ascii="Times New Roman" w:hAnsi="Times New Roman"/>
          <w:kern w:val="2"/>
          <w:sz w:val="24"/>
        </w:rPr>
        <w:t xml:space="preserve"> </w:t>
      </w:r>
      <w:r w:rsidRPr="006935D7">
        <w:rPr>
          <w:rFonts w:ascii="Times New Roman" w:hAnsi="Times New Roman"/>
          <w:i/>
          <w:kern w:val="2"/>
          <w:sz w:val="24"/>
        </w:rPr>
        <w:t>Anthology</w:t>
      </w:r>
      <w:r w:rsidRPr="006935D7">
        <w:rPr>
          <w:rFonts w:ascii="Times New Roman" w:hAnsi="Times New Roman"/>
          <w:kern w:val="2"/>
          <w:sz w:val="24"/>
        </w:rPr>
        <w:t xml:space="preserve">. </w:t>
      </w:r>
      <w:del w:id="3049" w:author="Christopher Fotheringham" w:date="2022-10-14T16:33:00Z">
        <w:r w:rsidR="00231551">
          <w:rPr>
            <w:rFonts w:ascii="Times New Roman" w:hAnsi="Times New Roman"/>
          </w:rPr>
          <w:delText xml:space="preserve">Monk </w:delText>
        </w:r>
      </w:del>
      <w:r w:rsidRPr="006935D7">
        <w:rPr>
          <w:rFonts w:ascii="Times New Roman" w:hAnsi="Times New Roman"/>
          <w:kern w:val="2"/>
          <w:sz w:val="24"/>
        </w:rPr>
        <w:t xml:space="preserve">Juyue described how the lacquer should be prepared and mixed with </w:t>
      </w:r>
      <w:del w:id="3050" w:author="Christopher Fotheringham" w:date="2022-10-14T16:33:00Z">
        <w:r w:rsidR="00231551">
          <w:rPr>
            <w:rFonts w:ascii="Times New Roman" w:hAnsi="Times New Roman"/>
          </w:rPr>
          <w:delText>certain</w:delText>
        </w:r>
      </w:del>
      <w:ins w:id="3051" w:author="Christopher Fotheringham" w:date="2022-10-14T16:33:00Z">
        <w:r w:rsidR="00592D73">
          <w:rPr>
            <w:rFonts w:ascii="Times New Roman" w:eastAsia="PMingLiU" w:hAnsi="Times New Roman" w:cs="Times New Roman"/>
            <w:kern w:val="2"/>
            <w:sz w:val="24"/>
            <w:lang w:eastAsia="zh-TW" w:bidi="ar-SA"/>
          </w:rPr>
          <w:t>specific</w:t>
        </w:r>
      </w:ins>
      <w:r w:rsidRPr="006935D7">
        <w:rPr>
          <w:rFonts w:ascii="Times New Roman" w:hAnsi="Times New Roman"/>
          <w:kern w:val="2"/>
          <w:sz w:val="24"/>
        </w:rPr>
        <w:t xml:space="preserve"> materials</w:t>
      </w:r>
      <w:del w:id="3052" w:author="Christopher Fotheringham" w:date="2022-10-14T16:33:00Z">
        <w:r w:rsidR="00231551">
          <w:rPr>
            <w:rFonts w:ascii="Times New Roman" w:hAnsi="Times New Roman"/>
          </w:rPr>
          <w:delText>,</w:delText>
        </w:r>
      </w:del>
      <w:r w:rsidRPr="006935D7">
        <w:rPr>
          <w:rFonts w:ascii="Times New Roman" w:hAnsi="Times New Roman"/>
          <w:kern w:val="2"/>
          <w:sz w:val="24"/>
        </w:rPr>
        <w:t xml:space="preserve"> and regulated the lacquer-applying process.</w:t>
      </w:r>
      <w:r w:rsidRPr="006935D7">
        <w:rPr>
          <w:rFonts w:ascii="Times New Roman" w:hAnsi="Times New Roman"/>
          <w:kern w:val="2"/>
          <w:sz w:val="24"/>
          <w:vertAlign w:val="superscript"/>
        </w:rPr>
        <w:footnoteReference w:id="141"/>
      </w:r>
      <w:r w:rsidRPr="006935D7">
        <w:rPr>
          <w:rFonts w:ascii="Times New Roman" w:hAnsi="Times New Roman"/>
          <w:kern w:val="2"/>
          <w:sz w:val="24"/>
        </w:rPr>
        <w:t xml:space="preserve"> The layers of</w:t>
      </w:r>
      <w:del w:id="3053" w:author="Christopher Fotheringham" w:date="2022-10-14T16:33:00Z">
        <w:r w:rsidR="00231551">
          <w:rPr>
            <w:rFonts w:ascii="Times New Roman" w:hAnsi="Times New Roman"/>
          </w:rPr>
          <w:delText xml:space="preserve"> the</w:delText>
        </w:r>
      </w:del>
      <w:r w:rsidRPr="006935D7">
        <w:rPr>
          <w:rFonts w:ascii="Times New Roman" w:hAnsi="Times New Roman"/>
          <w:kern w:val="2"/>
          <w:sz w:val="24"/>
        </w:rPr>
        <w:t xml:space="preserve"> lacquer not only protected the </w:t>
      </w:r>
      <w:del w:id="3054" w:author="JA" w:date="2022-11-07T14:36:00Z">
        <w:r w:rsidRPr="006935D7" w:rsidDel="00B9558C">
          <w:rPr>
            <w:rFonts w:ascii="Times New Roman" w:hAnsi="Times New Roman"/>
            <w:kern w:val="2"/>
            <w:sz w:val="24"/>
          </w:rPr>
          <w:delText>wooden plates</w:delText>
        </w:r>
      </w:del>
      <w:ins w:id="3055" w:author="JA" w:date="2022-11-07T14:36:00Z">
        <w:r w:rsidR="00B9558C">
          <w:rPr>
            <w:rFonts w:ascii="Times New Roman" w:hAnsi="Times New Roman"/>
            <w:kern w:val="2"/>
            <w:sz w:val="24"/>
          </w:rPr>
          <w:t>boards of wood</w:t>
        </w:r>
      </w:ins>
      <w:r w:rsidRPr="006935D7">
        <w:rPr>
          <w:rFonts w:ascii="Times New Roman" w:hAnsi="Times New Roman"/>
          <w:kern w:val="2"/>
          <w:sz w:val="24"/>
        </w:rPr>
        <w:t xml:space="preserve"> of the </w:t>
      </w:r>
      <w:r w:rsidRPr="006935D7">
        <w:rPr>
          <w:rFonts w:ascii="Times New Roman" w:hAnsi="Times New Roman"/>
          <w:i/>
          <w:kern w:val="2"/>
          <w:sz w:val="24"/>
        </w:rPr>
        <w:t>qin</w:t>
      </w:r>
      <w:r w:rsidRPr="006935D7">
        <w:rPr>
          <w:rFonts w:ascii="Times New Roman" w:hAnsi="Times New Roman"/>
          <w:kern w:val="2"/>
          <w:sz w:val="24"/>
        </w:rPr>
        <w:t xml:space="preserve">, but also changed the acoustic properties of the </w:t>
      </w:r>
      <w:r w:rsidRPr="006935D7">
        <w:rPr>
          <w:rFonts w:ascii="Times New Roman" w:hAnsi="Times New Roman"/>
          <w:i/>
          <w:kern w:val="2"/>
          <w:sz w:val="24"/>
        </w:rPr>
        <w:t>qin</w:t>
      </w:r>
      <w:r w:rsidRPr="006935D7">
        <w:rPr>
          <w:rFonts w:ascii="Times New Roman" w:hAnsi="Times New Roman"/>
          <w:kern w:val="2"/>
          <w:sz w:val="24"/>
        </w:rPr>
        <w:t>.</w:t>
      </w:r>
      <w:del w:id="3056" w:author="JA" w:date="2022-11-07T15:26:00Z">
        <w:r w:rsidRPr="006935D7" w:rsidDel="00E60583">
          <w:rPr>
            <w:rFonts w:ascii="Times New Roman" w:hAnsi="Times New Roman"/>
            <w:kern w:val="2"/>
            <w:sz w:val="24"/>
          </w:rPr>
          <w:delText xml:space="preserve"> </w:delText>
        </w:r>
      </w:del>
    </w:p>
    <w:p w14:paraId="4A7076E6" w14:textId="6A4DA959" w:rsidR="00C02C82" w:rsidRPr="006935D7" w:rsidRDefault="00C02C82" w:rsidP="006935D7">
      <w:pPr>
        <w:widowControl w:val="0"/>
        <w:spacing w:after="0" w:line="480" w:lineRule="auto"/>
        <w:ind w:firstLineChars="200" w:firstLine="480"/>
        <w:rPr>
          <w:rFonts w:ascii="Times New Roman" w:hAnsi="Times New Roman"/>
          <w:kern w:val="2"/>
          <w:sz w:val="24"/>
        </w:rPr>
      </w:pPr>
      <w:r w:rsidRPr="006935D7">
        <w:rPr>
          <w:rFonts w:ascii="Times New Roman" w:hAnsi="Times New Roman"/>
          <w:kern w:val="2"/>
          <w:sz w:val="24"/>
        </w:rPr>
        <w:t xml:space="preserve">To the extent that the lacquer surface also adds to the beauty of the </w:t>
      </w:r>
      <w:r w:rsidRPr="006935D7">
        <w:rPr>
          <w:rFonts w:ascii="Times New Roman" w:hAnsi="Times New Roman"/>
          <w:i/>
          <w:kern w:val="2"/>
          <w:sz w:val="24"/>
        </w:rPr>
        <w:t>qin</w:t>
      </w:r>
      <w:r w:rsidRPr="006935D7">
        <w:rPr>
          <w:rFonts w:ascii="Times New Roman" w:hAnsi="Times New Roman"/>
          <w:kern w:val="2"/>
          <w:sz w:val="24"/>
        </w:rPr>
        <w:t xml:space="preserve">, it provided a source of visual enjoyment to </w:t>
      </w:r>
      <w:del w:id="3057" w:author="Christopher Fotheringham" w:date="2022-10-14T16:33:00Z">
        <w:r w:rsidR="00231551">
          <w:rPr>
            <w:rFonts w:ascii="Times New Roman" w:hAnsi="Times New Roman"/>
          </w:rPr>
          <w:delText xml:space="preserve">the </w:delText>
        </w:r>
      </w:del>
      <w:r w:rsidRPr="006935D7">
        <w:rPr>
          <w:rFonts w:ascii="Times New Roman" w:hAnsi="Times New Roman"/>
          <w:i/>
          <w:kern w:val="2"/>
          <w:sz w:val="24"/>
        </w:rPr>
        <w:t>qin</w:t>
      </w:r>
      <w:r w:rsidRPr="006935D7">
        <w:rPr>
          <w:rFonts w:ascii="Times New Roman" w:hAnsi="Times New Roman"/>
          <w:kern w:val="2"/>
          <w:sz w:val="24"/>
        </w:rPr>
        <w:t xml:space="preserve"> lovers. The so-called “cracks” on the lacquer surface were given many names</w:t>
      </w:r>
      <w:ins w:id="3058" w:author="Christopher Fotheringham" w:date="2022-10-14T16:33:00Z">
        <w:r w:rsidR="0064746A">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and the scholar-artists treasured them because they indicated </w:t>
      </w:r>
      <w:del w:id="3059" w:author="Christopher Fotheringham" w:date="2022-10-14T16:33:00Z">
        <w:r w:rsidR="00231551">
          <w:rPr>
            <w:rFonts w:ascii="Times New Roman" w:hAnsi="Times New Roman"/>
          </w:rPr>
          <w:delText>how ancient</w:delText>
        </w:r>
      </w:del>
      <w:ins w:id="3060" w:author="Christopher Fotheringham" w:date="2022-10-14T16:33:00Z">
        <w:r w:rsidR="0064746A">
          <w:rPr>
            <w:rFonts w:ascii="Times New Roman" w:eastAsia="PMingLiU" w:hAnsi="Times New Roman" w:cs="Times New Roman"/>
            <w:kern w:val="2"/>
            <w:sz w:val="24"/>
            <w:lang w:eastAsia="zh-TW" w:bidi="ar-SA"/>
          </w:rPr>
          <w:t>the antiquity of</w:t>
        </w:r>
      </w:ins>
      <w:r w:rsidRPr="006935D7">
        <w:rPr>
          <w:rFonts w:ascii="Times New Roman" w:hAnsi="Times New Roman"/>
          <w:kern w:val="2"/>
          <w:sz w:val="24"/>
        </w:rPr>
        <w:t xml:space="preserve"> a </w:t>
      </w:r>
      <w:r w:rsidRPr="006935D7">
        <w:rPr>
          <w:rFonts w:ascii="Times New Roman" w:hAnsi="Times New Roman"/>
          <w:i/>
          <w:kern w:val="2"/>
          <w:sz w:val="24"/>
        </w:rPr>
        <w:t>qin</w:t>
      </w:r>
      <w:del w:id="3061" w:author="Christopher Fotheringham" w:date="2022-10-14T16:33:00Z">
        <w:r w:rsidR="00231551">
          <w:rPr>
            <w:rFonts w:ascii="Times New Roman" w:hAnsi="Times New Roman"/>
          </w:rPr>
          <w:delText xml:space="preserve"> was</w:delText>
        </w:r>
      </w:del>
      <w:r w:rsidRPr="006935D7">
        <w:rPr>
          <w:rFonts w:ascii="Times New Roman" w:hAnsi="Times New Roman"/>
          <w:kern w:val="2"/>
          <w:sz w:val="24"/>
        </w:rPr>
        <w:t>.</w:t>
      </w:r>
      <w:r w:rsidRPr="006935D7">
        <w:rPr>
          <w:rFonts w:ascii="Times New Roman" w:hAnsi="Times New Roman"/>
          <w:kern w:val="2"/>
          <w:sz w:val="24"/>
          <w:vertAlign w:val="superscript"/>
        </w:rPr>
        <w:footnoteReference w:id="142"/>
      </w:r>
      <w:r w:rsidRPr="006935D7">
        <w:rPr>
          <w:rFonts w:ascii="Times New Roman" w:hAnsi="Times New Roman"/>
          <w:kern w:val="2"/>
          <w:sz w:val="24"/>
        </w:rPr>
        <w:t xml:space="preserve"> The pure-</w:t>
      </w:r>
      <w:del w:id="3062" w:author="Christopher Fotheringham" w:date="2022-10-14T16:33:00Z">
        <w:r w:rsidR="00231551">
          <w:rPr>
            <w:rFonts w:ascii="Times New Roman" w:hAnsi="Times New Roman"/>
          </w:rPr>
          <w:delText>color</w:delText>
        </w:r>
      </w:del>
      <w:ins w:id="3063" w:author="Christopher Fotheringham" w:date="2022-10-14T16:33:00Z">
        <w:r w:rsidRPr="00873DEB">
          <w:rPr>
            <w:rFonts w:ascii="Times New Roman" w:eastAsia="PMingLiU" w:hAnsi="Times New Roman" w:cs="Times New Roman"/>
            <w:kern w:val="2"/>
            <w:sz w:val="24"/>
            <w:lang w:eastAsia="zh-TW" w:bidi="ar-SA"/>
          </w:rPr>
          <w:t>colo</w:t>
        </w:r>
        <w:r w:rsidR="00CC743F">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w:t>
        </w:r>
      </w:ins>
      <w:r w:rsidRPr="006935D7">
        <w:rPr>
          <w:rFonts w:ascii="Times New Roman" w:hAnsi="Times New Roman"/>
          <w:kern w:val="2"/>
          <w:sz w:val="24"/>
        </w:rPr>
        <w:t xml:space="preserve"> lacquer would occasionally be inlaid with glossy and </w:t>
      </w:r>
      <w:del w:id="3064" w:author="Christopher Fotheringham" w:date="2022-10-14T16:33:00Z">
        <w:r w:rsidR="00231551">
          <w:rPr>
            <w:rFonts w:ascii="Times New Roman" w:hAnsi="Times New Roman"/>
          </w:rPr>
          <w:delText>colorful</w:delText>
        </w:r>
      </w:del>
      <w:ins w:id="3065" w:author="Christopher Fotheringham" w:date="2022-10-14T16:33:00Z">
        <w:r w:rsidRPr="00873DEB">
          <w:rPr>
            <w:rFonts w:ascii="Times New Roman" w:eastAsia="PMingLiU" w:hAnsi="Times New Roman" w:cs="Times New Roman"/>
            <w:kern w:val="2"/>
            <w:sz w:val="24"/>
            <w:lang w:eastAsia="zh-TW" w:bidi="ar-SA"/>
          </w:rPr>
          <w:t>colo</w:t>
        </w:r>
        <w:r w:rsidR="00CC743F">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rful</w:t>
        </w:r>
      </w:ins>
      <w:r w:rsidRPr="006935D7">
        <w:rPr>
          <w:rFonts w:ascii="Times New Roman" w:hAnsi="Times New Roman"/>
          <w:kern w:val="2"/>
          <w:sz w:val="24"/>
        </w:rPr>
        <w:t xml:space="preserve"> shells, gold inscriptions, or other visually attractive elements. These added much cultural and economic value to the </w:t>
      </w:r>
      <w:r w:rsidRPr="006935D7">
        <w:rPr>
          <w:rFonts w:ascii="Times New Roman" w:hAnsi="Times New Roman"/>
          <w:i/>
          <w:kern w:val="2"/>
          <w:sz w:val="24"/>
        </w:rPr>
        <w:t>qin</w:t>
      </w:r>
      <w:r w:rsidRPr="006935D7">
        <w:rPr>
          <w:rFonts w:ascii="Times New Roman" w:hAnsi="Times New Roman"/>
          <w:kern w:val="2"/>
          <w:sz w:val="24"/>
        </w:rPr>
        <w:t>.</w:t>
      </w:r>
      <w:del w:id="3066" w:author="JA" w:date="2022-11-07T15:26:00Z">
        <w:r w:rsidRPr="006935D7" w:rsidDel="00E60583">
          <w:rPr>
            <w:rFonts w:ascii="Times New Roman" w:hAnsi="Times New Roman"/>
            <w:kern w:val="2"/>
            <w:sz w:val="24"/>
          </w:rPr>
          <w:delText xml:space="preserve"> </w:delText>
        </w:r>
      </w:del>
    </w:p>
    <w:p w14:paraId="578E2A73" w14:textId="77777777" w:rsidR="00C02C82" w:rsidRPr="006935D7" w:rsidRDefault="00C02C82" w:rsidP="006935D7">
      <w:pPr>
        <w:widowControl w:val="0"/>
        <w:spacing w:after="0" w:line="480" w:lineRule="auto"/>
        <w:rPr>
          <w:rFonts w:ascii="Times New Roman" w:hAnsi="Times New Roman"/>
          <w:kern w:val="2"/>
          <w:sz w:val="24"/>
        </w:rPr>
      </w:pPr>
    </w:p>
    <w:p w14:paraId="03FF4FE7" w14:textId="77777777" w:rsidR="00C02C82" w:rsidRPr="006935D7" w:rsidRDefault="00C02C82" w:rsidP="006935D7">
      <w:pPr>
        <w:widowControl w:val="0"/>
        <w:spacing w:after="0" w:line="480" w:lineRule="auto"/>
        <w:rPr>
          <w:rFonts w:ascii="Times New Roman" w:hAnsi="Times New Roman"/>
          <w:b/>
          <w:kern w:val="2"/>
          <w:sz w:val="28"/>
        </w:rPr>
      </w:pPr>
      <w:r w:rsidRPr="006935D7">
        <w:rPr>
          <w:rFonts w:ascii="Times New Roman" w:hAnsi="Times New Roman"/>
          <w:b/>
          <w:kern w:val="2"/>
          <w:sz w:val="28"/>
        </w:rPr>
        <w:t>Silk strings</w:t>
      </w:r>
    </w:p>
    <w:p w14:paraId="74A90763" w14:textId="2E680EA4" w:rsidR="00C02C82" w:rsidRPr="006935D7" w:rsidRDefault="00231551" w:rsidP="006935D7">
      <w:pPr>
        <w:widowControl w:val="0"/>
        <w:spacing w:after="0" w:line="480" w:lineRule="auto"/>
        <w:rPr>
          <w:rFonts w:ascii="Times New Roman" w:hAnsi="Times New Roman"/>
          <w:kern w:val="2"/>
          <w:sz w:val="24"/>
        </w:rPr>
      </w:pPr>
      <w:del w:id="3067" w:author="Christopher Fotheringham" w:date="2022-10-14T16:33:00Z">
        <w:r>
          <w:rPr>
            <w:rFonts w:ascii="Times New Roman" w:hAnsi="Times New Roman"/>
          </w:rPr>
          <w:delText>Silk</w:delText>
        </w:r>
      </w:del>
      <w:ins w:id="3068" w:author="Christopher Fotheringham" w:date="2022-10-14T16:33:00Z">
        <w:r w:rsidR="00CC743F">
          <w:rPr>
            <w:rFonts w:ascii="Times New Roman" w:eastAsia="PMingLiU" w:hAnsi="Times New Roman" w:cs="Times New Roman"/>
            <w:kern w:val="2"/>
            <w:sz w:val="24"/>
            <w:lang w:eastAsia="zh-TW" w:bidi="ar-SA"/>
          </w:rPr>
          <w:t>The s</w:t>
        </w:r>
        <w:r w:rsidR="00C02C82" w:rsidRPr="00873DEB">
          <w:rPr>
            <w:rFonts w:ascii="Times New Roman" w:eastAsia="PMingLiU" w:hAnsi="Times New Roman" w:cs="Times New Roman"/>
            <w:kern w:val="2"/>
            <w:sz w:val="24"/>
            <w:lang w:eastAsia="zh-TW" w:bidi="ar-SA"/>
          </w:rPr>
          <w:t>ilk</w:t>
        </w:r>
      </w:ins>
      <w:r w:rsidR="00C02C82" w:rsidRPr="006935D7">
        <w:rPr>
          <w:rFonts w:ascii="Times New Roman" w:hAnsi="Times New Roman"/>
          <w:kern w:val="2"/>
          <w:sz w:val="24"/>
        </w:rPr>
        <w:t xml:space="preserve"> strings </w:t>
      </w:r>
      <w:del w:id="3069" w:author="Christopher Fotheringham" w:date="2022-10-14T16:33:00Z">
        <w:r>
          <w:rPr>
            <w:rFonts w:ascii="Times New Roman" w:hAnsi="Times New Roman"/>
          </w:rPr>
          <w:delText>on</w:delText>
        </w:r>
      </w:del>
      <w:ins w:id="3070" w:author="Christopher Fotheringham" w:date="2022-10-14T16:33:00Z">
        <w:r w:rsidR="00CC743F">
          <w:rPr>
            <w:rFonts w:ascii="Times New Roman" w:eastAsia="PMingLiU" w:hAnsi="Times New Roman" w:cs="Times New Roman"/>
            <w:kern w:val="2"/>
            <w:sz w:val="24"/>
            <w:lang w:eastAsia="zh-TW" w:bidi="ar-SA"/>
          </w:rPr>
          <w:t>of</w:t>
        </w:r>
      </w:ins>
      <w:r w:rsidR="00CC743F" w:rsidRPr="006935D7">
        <w:rPr>
          <w:rFonts w:ascii="Times New Roman" w:hAnsi="Times New Roman"/>
          <w:kern w:val="2"/>
          <w:sz w:val="24"/>
        </w:rPr>
        <w:t xml:space="preserve"> </w:t>
      </w:r>
      <w:r w:rsidR="00C02C82" w:rsidRPr="006935D7">
        <w:rPr>
          <w:rFonts w:ascii="Times New Roman" w:hAnsi="Times New Roman"/>
          <w:kern w:val="2"/>
          <w:sz w:val="24"/>
        </w:rPr>
        <w:t xml:space="preserve">most </w:t>
      </w:r>
      <w:del w:id="3071" w:author="Christopher Fotheringham" w:date="2022-10-14T16:33:00Z">
        <w:r>
          <w:rPr>
            <w:rFonts w:ascii="Times New Roman" w:hAnsi="Times New Roman"/>
          </w:rPr>
          <w:delText xml:space="preserve">of the </w:delText>
        </w:r>
      </w:del>
      <w:r w:rsidR="00C02C82" w:rsidRPr="006935D7">
        <w:rPr>
          <w:rFonts w:ascii="Times New Roman" w:hAnsi="Times New Roman"/>
          <w:kern w:val="2"/>
          <w:sz w:val="24"/>
        </w:rPr>
        <w:t xml:space="preserve">ancient </w:t>
      </w:r>
      <w:r w:rsidR="00C02C82" w:rsidRPr="006935D7">
        <w:rPr>
          <w:rFonts w:ascii="Times New Roman" w:hAnsi="Times New Roman"/>
          <w:i/>
          <w:kern w:val="2"/>
          <w:sz w:val="24"/>
        </w:rPr>
        <w:t xml:space="preserve">qin </w:t>
      </w:r>
      <w:r w:rsidR="00C02C82" w:rsidRPr="006935D7">
        <w:rPr>
          <w:rFonts w:ascii="Times New Roman" w:hAnsi="Times New Roman"/>
          <w:kern w:val="2"/>
          <w:sz w:val="24"/>
        </w:rPr>
        <w:t xml:space="preserve">have usually disappeared due to </w:t>
      </w:r>
      <w:del w:id="3072" w:author="Christopher Fotheringham" w:date="2022-10-14T16:33:00Z">
        <w:r>
          <w:rPr>
            <w:rFonts w:ascii="Times New Roman" w:hAnsi="Times New Roman"/>
          </w:rPr>
          <w:delText>corrosion</w:delText>
        </w:r>
      </w:del>
      <w:ins w:id="3073" w:author="Christopher Fotheringham" w:date="2022-10-14T16:33:00Z">
        <w:r w:rsidR="007B1DF8">
          <w:rPr>
            <w:rFonts w:ascii="Times New Roman" w:eastAsia="PMingLiU" w:hAnsi="Times New Roman" w:cs="Times New Roman"/>
            <w:kern w:val="2"/>
            <w:sz w:val="24"/>
            <w:lang w:eastAsia="zh-TW" w:bidi="ar-SA"/>
          </w:rPr>
          <w:t>erosion</w:t>
        </w:r>
      </w:ins>
      <w:r w:rsidR="00C02C82" w:rsidRPr="006935D7">
        <w:rPr>
          <w:rFonts w:ascii="Times New Roman" w:hAnsi="Times New Roman"/>
          <w:kern w:val="2"/>
          <w:sz w:val="24"/>
        </w:rPr>
        <w:t xml:space="preserve"> or damage. Therefore, it is very difficult to </w:t>
      </w:r>
      <w:del w:id="3074" w:author="JA" w:date="2022-11-07T15:33:00Z">
        <w:r w:rsidR="00C02C82" w:rsidRPr="006935D7" w:rsidDel="006272F7">
          <w:rPr>
            <w:rFonts w:ascii="Times New Roman" w:hAnsi="Times New Roman"/>
            <w:kern w:val="2"/>
            <w:sz w:val="24"/>
          </w:rPr>
          <w:delText>analyze</w:delText>
        </w:r>
      </w:del>
      <w:ins w:id="3075" w:author="JA" w:date="2022-11-07T15:33:00Z">
        <w:r w:rsidR="006272F7" w:rsidRPr="006935D7">
          <w:rPr>
            <w:rFonts w:ascii="Times New Roman" w:hAnsi="Times New Roman"/>
            <w:kern w:val="2"/>
            <w:sz w:val="24"/>
          </w:rPr>
          <w:t>analyse</w:t>
        </w:r>
      </w:ins>
      <w:r w:rsidR="00C02C82" w:rsidRPr="006935D7">
        <w:rPr>
          <w:rFonts w:ascii="Times New Roman" w:hAnsi="Times New Roman"/>
          <w:kern w:val="2"/>
          <w:sz w:val="24"/>
        </w:rPr>
        <w:t xml:space="preserve"> </w:t>
      </w:r>
      <w:r w:rsidR="00CC743F" w:rsidRPr="006935D7">
        <w:rPr>
          <w:rFonts w:ascii="Times New Roman" w:hAnsi="Times New Roman"/>
          <w:kern w:val="2"/>
          <w:sz w:val="24"/>
        </w:rPr>
        <w:t xml:space="preserve">the </w:t>
      </w:r>
      <w:del w:id="3076" w:author="Christopher Fotheringham" w:date="2022-10-14T16:33:00Z">
        <w:r>
          <w:rPr>
            <w:rFonts w:ascii="Times New Roman" w:hAnsi="Times New Roman"/>
          </w:rPr>
          <w:delText>materiality</w:delText>
        </w:r>
      </w:del>
      <w:ins w:id="3077" w:author="Christopher Fotheringham" w:date="2022-10-14T16:33:00Z">
        <w:r w:rsidR="00CC743F">
          <w:rPr>
            <w:rFonts w:ascii="Times New Roman" w:eastAsia="PMingLiU" w:hAnsi="Times New Roman" w:cs="Times New Roman"/>
            <w:kern w:val="2"/>
            <w:sz w:val="24"/>
            <w:lang w:eastAsia="zh-TW" w:bidi="ar-SA"/>
          </w:rPr>
          <w:t>make-up</w:t>
        </w:r>
      </w:ins>
      <w:r w:rsidR="00CC743F" w:rsidRPr="006935D7">
        <w:rPr>
          <w:rFonts w:ascii="Times New Roman" w:hAnsi="Times New Roman"/>
          <w:kern w:val="2"/>
          <w:sz w:val="24"/>
        </w:rPr>
        <w:t xml:space="preserve"> of </w:t>
      </w:r>
      <w:del w:id="3078" w:author="Christopher Fotheringham" w:date="2022-10-14T16:33:00Z">
        <w:r>
          <w:rPr>
            <w:rFonts w:ascii="Times New Roman" w:hAnsi="Times New Roman"/>
          </w:rPr>
          <w:delText>the</w:delText>
        </w:r>
      </w:del>
      <w:ins w:id="3079" w:author="Christopher Fotheringham" w:date="2022-10-14T16:33:00Z">
        <w:r w:rsidR="00CC743F">
          <w:rPr>
            <w:rFonts w:ascii="Times New Roman" w:eastAsia="PMingLiU" w:hAnsi="Times New Roman" w:cs="Times New Roman"/>
            <w:kern w:val="2"/>
            <w:sz w:val="24"/>
            <w:lang w:eastAsia="zh-TW" w:bidi="ar-SA"/>
          </w:rPr>
          <w:t>these</w:t>
        </w:r>
      </w:ins>
      <w:r w:rsidR="00C02C82" w:rsidRPr="006935D7">
        <w:rPr>
          <w:rFonts w:ascii="Times New Roman" w:hAnsi="Times New Roman"/>
          <w:kern w:val="2"/>
          <w:sz w:val="24"/>
        </w:rPr>
        <w:t xml:space="preserve"> silk threads, such as how many </w:t>
      </w:r>
      <w:del w:id="3080" w:author="Christopher Fotheringham" w:date="2022-10-14T16:33:00Z">
        <w:r>
          <w:rPr>
            <w:rFonts w:ascii="Times New Roman" w:hAnsi="Times New Roman"/>
          </w:rPr>
          <w:delText>fibers</w:delText>
        </w:r>
      </w:del>
      <w:ins w:id="3081" w:author="Christopher Fotheringham" w:date="2022-10-14T16:33:00Z">
        <w:r w:rsidR="00C02C82" w:rsidRPr="00873DEB">
          <w:rPr>
            <w:rFonts w:ascii="Times New Roman" w:eastAsia="PMingLiU" w:hAnsi="Times New Roman" w:cs="Times New Roman"/>
            <w:kern w:val="2"/>
            <w:sz w:val="24"/>
            <w:lang w:eastAsia="zh-TW" w:bidi="ar-SA"/>
          </w:rPr>
          <w:t>fib</w:t>
        </w:r>
        <w:r w:rsidR="00CC743F">
          <w:rPr>
            <w:rFonts w:ascii="Times New Roman" w:eastAsia="PMingLiU" w:hAnsi="Times New Roman" w:cs="Times New Roman"/>
            <w:kern w:val="2"/>
            <w:sz w:val="24"/>
            <w:lang w:eastAsia="zh-TW" w:bidi="ar-SA"/>
          </w:rPr>
          <w:t>re</w:t>
        </w:r>
        <w:r w:rsidR="00C02C82" w:rsidRPr="00873DEB">
          <w:rPr>
            <w:rFonts w:ascii="Times New Roman" w:eastAsia="PMingLiU" w:hAnsi="Times New Roman" w:cs="Times New Roman"/>
            <w:kern w:val="2"/>
            <w:sz w:val="24"/>
            <w:lang w:eastAsia="zh-TW" w:bidi="ar-SA"/>
          </w:rPr>
          <w:t>s</w:t>
        </w:r>
      </w:ins>
      <w:r w:rsidR="00C02C82" w:rsidRPr="006935D7">
        <w:rPr>
          <w:rFonts w:ascii="Times New Roman" w:hAnsi="Times New Roman"/>
          <w:kern w:val="2"/>
          <w:sz w:val="24"/>
        </w:rPr>
        <w:t xml:space="preserve"> were twisted to form one string and what supplementary materials were mixed with the silk threads when they were soaked and boiled to produce the strings for the </w:t>
      </w:r>
      <w:r w:rsidR="00C02C82" w:rsidRPr="006935D7">
        <w:rPr>
          <w:rFonts w:ascii="Times New Roman" w:hAnsi="Times New Roman"/>
          <w:i/>
          <w:kern w:val="2"/>
          <w:sz w:val="24"/>
        </w:rPr>
        <w:t>qin</w:t>
      </w:r>
      <w:r w:rsidR="00C02C82" w:rsidRPr="006935D7">
        <w:rPr>
          <w:rFonts w:ascii="Times New Roman" w:hAnsi="Times New Roman"/>
          <w:kern w:val="2"/>
          <w:sz w:val="24"/>
        </w:rPr>
        <w:t xml:space="preserve">. Today’s </w:t>
      </w:r>
      <w:r w:rsidR="00C02C82" w:rsidRPr="006935D7">
        <w:rPr>
          <w:rFonts w:ascii="Times New Roman" w:hAnsi="Times New Roman"/>
          <w:i/>
          <w:kern w:val="2"/>
          <w:sz w:val="24"/>
        </w:rPr>
        <w:t>qin</w:t>
      </w:r>
      <w:r w:rsidR="00C02C82" w:rsidRPr="006935D7">
        <w:rPr>
          <w:rFonts w:ascii="Times New Roman" w:hAnsi="Times New Roman"/>
          <w:kern w:val="2"/>
          <w:sz w:val="24"/>
        </w:rPr>
        <w:t xml:space="preserve"> artisans </w:t>
      </w:r>
      <w:del w:id="3082" w:author="Christopher Fotheringham" w:date="2022-10-14T16:33:00Z">
        <w:r>
          <w:rPr>
            <w:rFonts w:ascii="Times New Roman" w:hAnsi="Times New Roman"/>
          </w:rPr>
          <w:delText xml:space="preserve">would </w:delText>
        </w:r>
      </w:del>
      <w:r w:rsidR="00C02C82" w:rsidRPr="006935D7">
        <w:rPr>
          <w:rFonts w:ascii="Times New Roman" w:hAnsi="Times New Roman"/>
          <w:kern w:val="2"/>
          <w:sz w:val="24"/>
        </w:rPr>
        <w:t xml:space="preserve">specify some of these processes. For example, they </w:t>
      </w:r>
      <w:del w:id="3083" w:author="Christopher Fotheringham" w:date="2022-10-14T16:33:00Z">
        <w:r>
          <w:rPr>
            <w:rFonts w:ascii="Times New Roman" w:hAnsi="Times New Roman"/>
          </w:rPr>
          <w:delText xml:space="preserve">would </w:delText>
        </w:r>
      </w:del>
      <w:r w:rsidR="00C02C82" w:rsidRPr="006935D7">
        <w:rPr>
          <w:rFonts w:ascii="Times New Roman" w:hAnsi="Times New Roman"/>
          <w:kern w:val="2"/>
          <w:sz w:val="24"/>
        </w:rPr>
        <w:t xml:space="preserve">mix some Chinese herbs and glue with the silk </w:t>
      </w:r>
      <w:del w:id="3084" w:author="Christopher Fotheringham" w:date="2022-10-14T16:33:00Z">
        <w:r>
          <w:rPr>
            <w:rFonts w:ascii="Times New Roman" w:hAnsi="Times New Roman"/>
          </w:rPr>
          <w:delText>for</w:delText>
        </w:r>
      </w:del>
      <w:ins w:id="3085" w:author="Christopher Fotheringham" w:date="2022-10-14T16:33:00Z">
        <w:r w:rsidR="00CC743F">
          <w:rPr>
            <w:rFonts w:ascii="Times New Roman" w:eastAsia="PMingLiU" w:hAnsi="Times New Roman" w:cs="Times New Roman"/>
            <w:kern w:val="2"/>
            <w:sz w:val="24"/>
            <w:lang w:eastAsia="zh-TW" w:bidi="ar-SA"/>
          </w:rPr>
          <w:t>while</w:t>
        </w:r>
      </w:ins>
      <w:r w:rsidR="00C02C82" w:rsidRPr="006935D7">
        <w:rPr>
          <w:rFonts w:ascii="Times New Roman" w:hAnsi="Times New Roman"/>
          <w:kern w:val="2"/>
          <w:sz w:val="24"/>
        </w:rPr>
        <w:t xml:space="preserve"> soaking and boiling.</w:t>
      </w:r>
      <w:r w:rsidR="00C02C82" w:rsidRPr="006935D7">
        <w:rPr>
          <w:rFonts w:ascii="Times New Roman" w:hAnsi="Times New Roman"/>
          <w:kern w:val="2"/>
          <w:sz w:val="24"/>
          <w:vertAlign w:val="superscript"/>
        </w:rPr>
        <w:footnoteReference w:id="143"/>
      </w:r>
      <w:r w:rsidR="00C02C82" w:rsidRPr="006935D7">
        <w:rPr>
          <w:rFonts w:ascii="Times New Roman" w:hAnsi="Times New Roman"/>
          <w:kern w:val="2"/>
          <w:sz w:val="24"/>
        </w:rPr>
        <w:t xml:space="preserve"> In </w:t>
      </w:r>
      <w:del w:id="3086" w:author="Christopher Fotheringham" w:date="2022-10-14T16:33:00Z">
        <w:r>
          <w:rPr>
            <w:rFonts w:ascii="Times New Roman" w:hAnsi="Times New Roman"/>
          </w:rPr>
          <w:delText>Monk</w:delText>
        </w:r>
      </w:del>
      <w:ins w:id="3087" w:author="Christopher Fotheringham" w:date="2022-10-14T16:33:00Z">
        <w:r w:rsidR="00CC743F">
          <w:rPr>
            <w:rFonts w:ascii="Times New Roman" w:eastAsia="PMingLiU" w:hAnsi="Times New Roman" w:cs="Times New Roman"/>
            <w:kern w:val="2"/>
            <w:sz w:val="24"/>
            <w:lang w:eastAsia="zh-TW" w:bidi="ar-SA"/>
          </w:rPr>
          <w:t>the monk</w:t>
        </w:r>
      </w:ins>
      <w:r w:rsidR="00C02C82" w:rsidRPr="006935D7">
        <w:rPr>
          <w:rFonts w:ascii="Times New Roman" w:hAnsi="Times New Roman"/>
          <w:kern w:val="2"/>
          <w:sz w:val="24"/>
        </w:rPr>
        <w:t xml:space="preserve"> Juyue’s </w:t>
      </w:r>
      <w:del w:id="3088" w:author="Christopher Fotheringham" w:date="2022-10-14T16:33:00Z">
        <w:r>
          <w:rPr>
            <w:rFonts w:ascii="Times New Roman" w:hAnsi="Times New Roman"/>
          </w:rPr>
          <w:delText>wirings</w:delText>
        </w:r>
      </w:del>
      <w:ins w:id="3089" w:author="Christopher Fotheringham" w:date="2022-10-14T16:33:00Z">
        <w:r w:rsidR="00CC743F">
          <w:rPr>
            <w:rFonts w:ascii="Times New Roman" w:eastAsia="PMingLiU" w:hAnsi="Times New Roman" w:cs="Times New Roman"/>
            <w:kern w:val="2"/>
            <w:sz w:val="24"/>
            <w:lang w:eastAsia="zh-TW" w:bidi="ar-SA"/>
          </w:rPr>
          <w:t>writings</w:t>
        </w:r>
      </w:ins>
      <w:r w:rsidR="00C02C82" w:rsidRPr="006935D7">
        <w:rPr>
          <w:rFonts w:ascii="Times New Roman" w:hAnsi="Times New Roman"/>
          <w:kern w:val="2"/>
          <w:sz w:val="24"/>
        </w:rPr>
        <w:t xml:space="preserve">, the </w:t>
      </w:r>
      <w:ins w:id="3090" w:author="Christopher Fotheringham" w:date="2022-10-14T16:33:00Z">
        <w:r w:rsidR="00CC743F">
          <w:rPr>
            <w:rFonts w:ascii="Times New Roman" w:eastAsia="PMingLiU" w:hAnsi="Times New Roman" w:cs="Times New Roman"/>
            <w:kern w:val="2"/>
            <w:sz w:val="24"/>
            <w:lang w:eastAsia="zh-TW" w:bidi="ar-SA"/>
          </w:rPr>
          <w:t xml:space="preserve">silk strings’ </w:t>
        </w:r>
      </w:ins>
      <w:r w:rsidR="00CC743F" w:rsidRPr="006935D7">
        <w:rPr>
          <w:rFonts w:ascii="Times New Roman" w:hAnsi="Times New Roman"/>
          <w:kern w:val="2"/>
          <w:sz w:val="24"/>
        </w:rPr>
        <w:t xml:space="preserve">length, </w:t>
      </w:r>
      <w:ins w:id="3091" w:author="Christopher Fotheringham" w:date="2022-10-14T16:33:00Z">
        <w:r w:rsidR="00CC743F">
          <w:rPr>
            <w:rFonts w:ascii="Times New Roman" w:eastAsia="PMingLiU" w:hAnsi="Times New Roman" w:cs="Times New Roman"/>
            <w:kern w:val="2"/>
            <w:sz w:val="24"/>
            <w:lang w:eastAsia="zh-TW" w:bidi="ar-SA"/>
          </w:rPr>
          <w:t xml:space="preserve">their </w:t>
        </w:r>
      </w:ins>
      <w:r w:rsidR="00CC743F" w:rsidRPr="006935D7">
        <w:rPr>
          <w:rFonts w:ascii="Times New Roman" w:hAnsi="Times New Roman"/>
          <w:kern w:val="2"/>
          <w:sz w:val="24"/>
        </w:rPr>
        <w:t xml:space="preserve">density, </w:t>
      </w:r>
      <w:ins w:id="3092" w:author="Christopher Fotheringham" w:date="2022-10-14T16:33:00Z">
        <w:r w:rsidR="00CC743F">
          <w:rPr>
            <w:rFonts w:ascii="Times New Roman" w:eastAsia="PMingLiU" w:hAnsi="Times New Roman" w:cs="Times New Roman"/>
            <w:kern w:val="2"/>
            <w:sz w:val="24"/>
            <w:lang w:eastAsia="zh-TW" w:bidi="ar-SA"/>
          </w:rPr>
          <w:t xml:space="preserve">the </w:t>
        </w:r>
      </w:ins>
      <w:r w:rsidR="00CC743F" w:rsidRPr="006935D7">
        <w:rPr>
          <w:rFonts w:ascii="Times New Roman" w:hAnsi="Times New Roman"/>
          <w:kern w:val="2"/>
          <w:sz w:val="24"/>
        </w:rPr>
        <w:t>glue</w:t>
      </w:r>
      <w:ins w:id="3093" w:author="Christopher Fotheringham" w:date="2022-10-14T16:33:00Z">
        <w:r w:rsidR="00CC743F">
          <w:rPr>
            <w:rFonts w:ascii="Times New Roman" w:eastAsia="PMingLiU" w:hAnsi="Times New Roman" w:cs="Times New Roman"/>
            <w:kern w:val="2"/>
            <w:sz w:val="24"/>
            <w:lang w:eastAsia="zh-TW" w:bidi="ar-SA"/>
          </w:rPr>
          <w:t xml:space="preserve"> used</w:t>
        </w:r>
      </w:ins>
      <w:r w:rsidR="00CC743F" w:rsidRPr="006935D7">
        <w:rPr>
          <w:rFonts w:ascii="Times New Roman" w:hAnsi="Times New Roman"/>
          <w:kern w:val="2"/>
          <w:sz w:val="24"/>
        </w:rPr>
        <w:t xml:space="preserve">, and </w:t>
      </w:r>
      <w:ins w:id="3094" w:author="Christopher Fotheringham" w:date="2022-10-14T16:33:00Z">
        <w:r w:rsidR="00CC743F">
          <w:rPr>
            <w:rFonts w:ascii="Times New Roman" w:eastAsia="PMingLiU" w:hAnsi="Times New Roman" w:cs="Times New Roman"/>
            <w:kern w:val="2"/>
            <w:sz w:val="24"/>
            <w:lang w:eastAsia="zh-TW" w:bidi="ar-SA"/>
          </w:rPr>
          <w:t xml:space="preserve">the </w:t>
        </w:r>
      </w:ins>
      <w:r w:rsidR="00CC743F" w:rsidRPr="006935D7">
        <w:rPr>
          <w:rFonts w:ascii="Times New Roman" w:hAnsi="Times New Roman"/>
          <w:kern w:val="2"/>
          <w:sz w:val="24"/>
        </w:rPr>
        <w:t xml:space="preserve">types of </w:t>
      </w:r>
      <w:del w:id="3095" w:author="Christopher Fotheringham" w:date="2022-10-14T16:33:00Z">
        <w:r>
          <w:rPr>
            <w:rFonts w:ascii="Times New Roman" w:hAnsi="Times New Roman"/>
          </w:rPr>
          <w:delText>fiber of the silk strings</w:delText>
        </w:r>
      </w:del>
      <w:ins w:id="3096" w:author="Christopher Fotheringham" w:date="2022-10-14T16:33:00Z">
        <w:r w:rsidR="00CC743F">
          <w:rPr>
            <w:rFonts w:ascii="Times New Roman" w:eastAsia="PMingLiU" w:hAnsi="Times New Roman" w:cs="Times New Roman"/>
            <w:kern w:val="2"/>
            <w:sz w:val="24"/>
            <w:lang w:eastAsia="zh-TW" w:bidi="ar-SA"/>
          </w:rPr>
          <w:t>fibres</w:t>
        </w:r>
      </w:ins>
      <w:r w:rsidR="00C02C82" w:rsidRPr="006935D7">
        <w:rPr>
          <w:rFonts w:ascii="Times New Roman" w:hAnsi="Times New Roman"/>
          <w:kern w:val="2"/>
          <w:sz w:val="24"/>
        </w:rPr>
        <w:t xml:space="preserve"> were clearly specified.</w:t>
      </w:r>
      <w:r w:rsidR="00C02C82" w:rsidRPr="006935D7">
        <w:rPr>
          <w:rFonts w:ascii="Times New Roman" w:hAnsi="Times New Roman"/>
          <w:kern w:val="2"/>
          <w:sz w:val="24"/>
          <w:vertAlign w:val="superscript"/>
        </w:rPr>
        <w:footnoteReference w:id="144"/>
      </w:r>
      <w:del w:id="3097" w:author="JA" w:date="2022-11-07T15:26:00Z">
        <w:r w:rsidR="00C02C82" w:rsidRPr="006935D7" w:rsidDel="00E60583">
          <w:rPr>
            <w:rFonts w:ascii="Times New Roman" w:hAnsi="Times New Roman"/>
            <w:kern w:val="2"/>
            <w:sz w:val="24"/>
          </w:rPr>
          <w:delText xml:space="preserve"> </w:delText>
        </w:r>
      </w:del>
    </w:p>
    <w:p w14:paraId="138D6331" w14:textId="77777777" w:rsidR="00C02C82" w:rsidRPr="006935D7" w:rsidRDefault="00C02C82" w:rsidP="006935D7">
      <w:pPr>
        <w:widowControl w:val="0"/>
        <w:spacing w:after="0" w:line="480" w:lineRule="auto"/>
        <w:ind w:leftChars="200" w:left="440"/>
        <w:rPr>
          <w:rFonts w:ascii="Times New Roman" w:hAnsi="Times New Roman"/>
          <w:kern w:val="2"/>
          <w:sz w:val="24"/>
        </w:rPr>
      </w:pPr>
    </w:p>
    <w:p w14:paraId="32231CF4" w14:textId="3EB9D983" w:rsidR="00C02C82" w:rsidRPr="006935D7" w:rsidRDefault="00C02C82" w:rsidP="006935D7">
      <w:pPr>
        <w:widowControl w:val="0"/>
        <w:spacing w:after="0" w:line="480" w:lineRule="auto"/>
        <w:rPr>
          <w:rFonts w:ascii="Times New Roman" w:hAnsi="Times New Roman"/>
          <w:b/>
          <w:kern w:val="2"/>
          <w:sz w:val="28"/>
        </w:rPr>
      </w:pPr>
      <w:r w:rsidRPr="006935D7">
        <w:rPr>
          <w:rFonts w:ascii="Times New Roman" w:hAnsi="Times New Roman"/>
          <w:b/>
          <w:kern w:val="2"/>
          <w:sz w:val="28"/>
        </w:rPr>
        <w:t>Metal and stone components</w:t>
      </w:r>
      <w:del w:id="3098" w:author="JA" w:date="2022-11-07T15:26:00Z">
        <w:r w:rsidRPr="006935D7" w:rsidDel="00E60583">
          <w:rPr>
            <w:rFonts w:ascii="Times New Roman" w:hAnsi="Times New Roman"/>
            <w:b/>
            <w:kern w:val="2"/>
            <w:sz w:val="28"/>
          </w:rPr>
          <w:delText xml:space="preserve"> </w:delText>
        </w:r>
      </w:del>
    </w:p>
    <w:p w14:paraId="081A816E" w14:textId="6E7240BB" w:rsidR="00C02C82" w:rsidRPr="006935D7" w:rsidRDefault="00231551" w:rsidP="006935D7">
      <w:pPr>
        <w:widowControl w:val="0"/>
        <w:spacing w:after="0" w:line="480" w:lineRule="auto"/>
        <w:rPr>
          <w:rFonts w:ascii="Times New Roman" w:hAnsi="Times New Roman"/>
          <w:kern w:val="2"/>
          <w:sz w:val="24"/>
        </w:rPr>
      </w:pPr>
      <w:del w:id="3099" w:author="Christopher Fotheringham" w:date="2022-10-14T16:33:00Z">
        <w:r>
          <w:rPr>
            <w:rFonts w:ascii="Times New Roman" w:hAnsi="Times New Roman"/>
          </w:rPr>
          <w:tab/>
        </w:r>
      </w:del>
      <w:r w:rsidR="00C02C82" w:rsidRPr="006935D7">
        <w:rPr>
          <w:rFonts w:ascii="Times New Roman" w:hAnsi="Times New Roman"/>
          <w:kern w:val="2"/>
          <w:sz w:val="24"/>
        </w:rPr>
        <w:t xml:space="preserve">A Northern Song artisan would use pieces of metal and stone to decorate other parts of his </w:t>
      </w:r>
      <w:r w:rsidR="00C02C82" w:rsidRPr="006935D7">
        <w:rPr>
          <w:rFonts w:ascii="Times New Roman" w:hAnsi="Times New Roman"/>
          <w:i/>
          <w:kern w:val="2"/>
          <w:sz w:val="24"/>
        </w:rPr>
        <w:t>qin</w:t>
      </w:r>
      <w:r w:rsidR="00C02C82" w:rsidRPr="006935D7">
        <w:rPr>
          <w:rFonts w:ascii="Times New Roman" w:hAnsi="Times New Roman"/>
          <w:kern w:val="2"/>
          <w:sz w:val="24"/>
        </w:rPr>
        <w:t xml:space="preserve">, such as the </w:t>
      </w:r>
      <w:r w:rsidR="00C02C82" w:rsidRPr="006935D7">
        <w:rPr>
          <w:rFonts w:ascii="Times New Roman" w:hAnsi="Times New Roman"/>
          <w:i/>
          <w:kern w:val="2"/>
          <w:sz w:val="24"/>
        </w:rPr>
        <w:t>hui</w:t>
      </w:r>
      <w:del w:id="3100" w:author="Christopher Fotheringham" w:date="2022-10-14T16:33:00Z">
        <w:r>
          <w:rPr>
            <w:rFonts w:ascii="Times New Roman" w:hAnsi="Times New Roman"/>
          </w:rPr>
          <w:delText>-</w:delText>
        </w:r>
      </w:del>
      <w:ins w:id="3101" w:author="Christopher Fotheringham" w:date="2022-10-14T16:33:00Z">
        <w:r w:rsidR="00CC743F">
          <w:rPr>
            <w:rFonts w:ascii="Times New Roman" w:eastAsia="PMingLiU" w:hAnsi="Times New Roman" w:cs="Times New Roman"/>
            <w:kern w:val="2"/>
            <w:sz w:val="24"/>
            <w:lang w:eastAsia="zh-TW" w:bidi="ar-SA"/>
          </w:rPr>
          <w:t xml:space="preserve"> </w:t>
        </w:r>
      </w:ins>
      <w:r w:rsidR="00C02C82" w:rsidRPr="006935D7">
        <w:rPr>
          <w:rFonts w:ascii="Times New Roman" w:hAnsi="Times New Roman"/>
          <w:kern w:val="2"/>
          <w:sz w:val="24"/>
        </w:rPr>
        <w:t>markers, bridges, and pegs. These</w:t>
      </w:r>
      <w:ins w:id="3102" w:author="Christopher Fotheringham" w:date="2022-10-14T16:33:00Z">
        <w:r w:rsidR="00CC743F">
          <w:rPr>
            <w:rFonts w:ascii="Times New Roman" w:eastAsia="PMingLiU" w:hAnsi="Times New Roman" w:cs="Times New Roman"/>
            <w:kern w:val="2"/>
            <w:sz w:val="24"/>
            <w:lang w:eastAsia="zh-TW" w:bidi="ar-SA"/>
          </w:rPr>
          <w:t xml:space="preserve"> have</w:t>
        </w:r>
      </w:ins>
      <w:r w:rsidR="00C02C82" w:rsidRPr="006935D7">
        <w:rPr>
          <w:rFonts w:ascii="Times New Roman" w:hAnsi="Times New Roman"/>
          <w:kern w:val="2"/>
          <w:sz w:val="24"/>
        </w:rPr>
        <w:t xml:space="preserve"> tended to get lost over time. Usually, the metal pieces were made of gold and silver, while the stone pieces could be ordinary stones or </w:t>
      </w:r>
      <w:ins w:id="3103" w:author="Christopher Fotheringham" w:date="2022-10-14T16:33:00Z">
        <w:r w:rsidR="00CC743F">
          <w:rPr>
            <w:rFonts w:ascii="Times New Roman" w:eastAsia="PMingLiU" w:hAnsi="Times New Roman" w:cs="Times New Roman"/>
            <w:kern w:val="2"/>
            <w:sz w:val="24"/>
            <w:lang w:eastAsia="zh-TW" w:bidi="ar-SA"/>
          </w:rPr>
          <w:t xml:space="preserve">pieces of </w:t>
        </w:r>
      </w:ins>
      <w:r w:rsidR="00C02C82" w:rsidRPr="006935D7">
        <w:rPr>
          <w:rFonts w:ascii="Times New Roman" w:hAnsi="Times New Roman"/>
          <w:kern w:val="2"/>
          <w:sz w:val="24"/>
        </w:rPr>
        <w:t xml:space="preserve">precious </w:t>
      </w:r>
      <w:del w:id="3104" w:author="Christopher Fotheringham" w:date="2022-10-14T16:33:00Z">
        <w:r>
          <w:rPr>
            <w:rFonts w:ascii="Times New Roman" w:hAnsi="Times New Roman"/>
          </w:rPr>
          <w:delText>jades</w:delText>
        </w:r>
      </w:del>
      <w:ins w:id="3105" w:author="Christopher Fotheringham" w:date="2022-10-14T16:33:00Z">
        <w:r w:rsidR="00C02C82" w:rsidRPr="00873DEB">
          <w:rPr>
            <w:rFonts w:ascii="Times New Roman" w:eastAsia="PMingLiU" w:hAnsi="Times New Roman" w:cs="Times New Roman"/>
            <w:kern w:val="2"/>
            <w:sz w:val="24"/>
            <w:lang w:eastAsia="zh-TW" w:bidi="ar-SA"/>
          </w:rPr>
          <w:t>jade</w:t>
        </w:r>
      </w:ins>
      <w:r w:rsidR="00C02C82" w:rsidRPr="006935D7">
        <w:rPr>
          <w:rFonts w:ascii="Times New Roman" w:hAnsi="Times New Roman"/>
          <w:kern w:val="2"/>
          <w:sz w:val="24"/>
        </w:rPr>
        <w:t xml:space="preserve"> (nephrites). Gold and silver could be heated, cut, and hammered in a metalsmith’s workshops to a </w:t>
      </w:r>
      <w:r w:rsidR="00C02C82" w:rsidRPr="006935D7">
        <w:rPr>
          <w:rFonts w:ascii="Times New Roman" w:hAnsi="Times New Roman"/>
          <w:i/>
          <w:kern w:val="2"/>
          <w:sz w:val="24"/>
        </w:rPr>
        <w:t>qin</w:t>
      </w:r>
      <w:r w:rsidR="00C02C82" w:rsidRPr="006935D7">
        <w:rPr>
          <w:rFonts w:ascii="Times New Roman" w:hAnsi="Times New Roman"/>
          <w:kern w:val="2"/>
          <w:sz w:val="24"/>
        </w:rPr>
        <w:t xml:space="preserve"> artisan’s specifications. </w:t>
      </w:r>
      <w:del w:id="3106" w:author="Christopher Fotheringham" w:date="2022-10-14T16:33:00Z">
        <w:r>
          <w:rPr>
            <w:rFonts w:ascii="Times New Roman" w:hAnsi="Times New Roman"/>
          </w:rPr>
          <w:delText>Jade work</w:delText>
        </w:r>
      </w:del>
      <w:ins w:id="3107" w:author="Christopher Fotheringham" w:date="2022-10-14T16:33:00Z">
        <w:del w:id="3108" w:author="JA" w:date="2022-11-07T15:33:00Z">
          <w:r w:rsidR="00C02C82" w:rsidRPr="00873DEB" w:rsidDel="00645F75">
            <w:rPr>
              <w:rFonts w:ascii="Times New Roman" w:eastAsia="PMingLiU" w:hAnsi="Times New Roman" w:cs="Times New Roman"/>
              <w:kern w:val="2"/>
              <w:sz w:val="24"/>
              <w:lang w:eastAsia="zh-TW" w:bidi="ar-SA"/>
            </w:rPr>
            <w:delText>Jadework</w:delText>
          </w:r>
        </w:del>
      </w:ins>
      <w:ins w:id="3109" w:author="JA" w:date="2022-11-07T15:33:00Z">
        <w:r w:rsidR="00645F75" w:rsidRPr="00873DEB">
          <w:rPr>
            <w:rFonts w:ascii="Times New Roman" w:eastAsia="PMingLiU" w:hAnsi="Times New Roman" w:cs="Times New Roman"/>
            <w:kern w:val="2"/>
            <w:sz w:val="24"/>
            <w:lang w:eastAsia="zh-TW" w:bidi="ar-SA"/>
          </w:rPr>
          <w:t>Jade work</w:t>
        </w:r>
      </w:ins>
      <w:r w:rsidR="00C02C82" w:rsidRPr="006935D7">
        <w:rPr>
          <w:rFonts w:ascii="Times New Roman" w:hAnsi="Times New Roman"/>
          <w:kern w:val="2"/>
          <w:sz w:val="24"/>
        </w:rPr>
        <w:t xml:space="preserve"> required a very speciali</w:t>
      </w:r>
      <w:ins w:id="3110" w:author="JA" w:date="2022-11-07T15:24:00Z">
        <w:r w:rsidR="00DC6374">
          <w:rPr>
            <w:rFonts w:ascii="Times New Roman" w:hAnsi="Times New Roman"/>
            <w:kern w:val="2"/>
            <w:sz w:val="24"/>
          </w:rPr>
          <w:t>s</w:t>
        </w:r>
      </w:ins>
      <w:del w:id="3111" w:author="JA" w:date="2022-11-07T15:24:00Z">
        <w:r w:rsidR="00C02C82" w:rsidRPr="006935D7" w:rsidDel="00DC6374">
          <w:rPr>
            <w:rFonts w:ascii="Times New Roman" w:hAnsi="Times New Roman"/>
            <w:kern w:val="2"/>
            <w:sz w:val="24"/>
          </w:rPr>
          <w:delText>z</w:delText>
        </w:r>
      </w:del>
      <w:r w:rsidR="00C02C82" w:rsidRPr="006935D7">
        <w:rPr>
          <w:rFonts w:ascii="Times New Roman" w:hAnsi="Times New Roman"/>
          <w:kern w:val="2"/>
          <w:sz w:val="24"/>
        </w:rPr>
        <w:t>ed set of techniques. First</w:t>
      </w:r>
      <w:del w:id="3112" w:author="Christopher Fotheringham" w:date="2022-10-14T16:33:00Z">
        <w:r>
          <w:rPr>
            <w:rFonts w:ascii="Times New Roman" w:hAnsi="Times New Roman"/>
          </w:rPr>
          <w:delText xml:space="preserve"> of all</w:delText>
        </w:r>
      </w:del>
      <w:r w:rsidR="00C02C82" w:rsidRPr="006935D7">
        <w:rPr>
          <w:rFonts w:ascii="Times New Roman" w:hAnsi="Times New Roman"/>
          <w:kern w:val="2"/>
          <w:sz w:val="24"/>
        </w:rPr>
        <w:t xml:space="preserve">, jade needed to be worked with abrasives, but not with hard metal tools. For jade pegs of </w:t>
      </w:r>
      <w:del w:id="3113" w:author="Christopher Fotheringham" w:date="2022-10-14T16:33:00Z">
        <w:r>
          <w:rPr>
            <w:rFonts w:ascii="Times New Roman" w:hAnsi="Times New Roman"/>
          </w:rPr>
          <w:delText>a</w:delText>
        </w:r>
      </w:del>
      <w:ins w:id="3114" w:author="Christopher Fotheringham" w:date="2022-10-14T16:33:00Z">
        <w:r w:rsidR="00CC743F">
          <w:rPr>
            <w:rFonts w:ascii="Times New Roman" w:eastAsia="PMingLiU" w:hAnsi="Times New Roman" w:cs="Times New Roman"/>
            <w:kern w:val="2"/>
            <w:sz w:val="24"/>
            <w:lang w:eastAsia="zh-TW" w:bidi="ar-SA"/>
          </w:rPr>
          <w:t>the</w:t>
        </w:r>
      </w:ins>
      <w:r w:rsidR="00C02C82" w:rsidRPr="006935D7">
        <w:rPr>
          <w:rFonts w:ascii="Times New Roman" w:hAnsi="Times New Roman"/>
          <w:kern w:val="2"/>
          <w:sz w:val="24"/>
        </w:rPr>
        <w:t xml:space="preserve"> complicated structure </w:t>
      </w:r>
      <w:del w:id="3115" w:author="Christopher Fotheringham" w:date="2022-10-14T16:33:00Z">
        <w:r>
          <w:rPr>
            <w:rFonts w:ascii="Times New Roman" w:hAnsi="Times New Roman"/>
          </w:rPr>
          <w:delText xml:space="preserve">as </w:delText>
        </w:r>
      </w:del>
      <w:r w:rsidR="00C02C82" w:rsidRPr="006935D7">
        <w:rPr>
          <w:rFonts w:ascii="Times New Roman" w:hAnsi="Times New Roman"/>
          <w:kern w:val="2"/>
          <w:sz w:val="24"/>
        </w:rPr>
        <w:t xml:space="preserve">shown in the </w:t>
      </w:r>
      <w:r w:rsidR="00C02C82" w:rsidRPr="006935D7">
        <w:rPr>
          <w:rFonts w:ascii="Times New Roman" w:hAnsi="Times New Roman"/>
          <w:i/>
          <w:kern w:val="2"/>
          <w:sz w:val="24"/>
        </w:rPr>
        <w:t>Xuanhe Period Catalogue of Antiquities</w:t>
      </w:r>
      <w:r w:rsidR="00C02C82" w:rsidRPr="006935D7">
        <w:rPr>
          <w:rFonts w:ascii="Times New Roman" w:hAnsi="Times New Roman"/>
          <w:kern w:val="2"/>
          <w:sz w:val="24"/>
        </w:rPr>
        <w:t xml:space="preserve"> (</w:t>
      </w:r>
      <w:r w:rsidR="00C02C82" w:rsidRPr="006935D7">
        <w:rPr>
          <w:rFonts w:ascii="Times New Roman" w:hAnsi="Times New Roman"/>
          <w:i/>
          <w:kern w:val="2"/>
          <w:sz w:val="24"/>
        </w:rPr>
        <w:t>Xuanhe bogu tulu</w:t>
      </w:r>
      <w:r w:rsidR="00C02C82" w:rsidRPr="006935D7">
        <w:rPr>
          <w:rFonts w:ascii="Times New Roman" w:hAnsi="Times New Roman"/>
          <w:kern w:val="2"/>
          <w:sz w:val="24"/>
        </w:rPr>
        <w:t xml:space="preserve">), which was compiled </w:t>
      </w:r>
      <w:del w:id="3116" w:author="Christopher Fotheringham" w:date="2022-10-14T16:33:00Z">
        <w:r>
          <w:rPr>
            <w:rFonts w:ascii="Times New Roman" w:hAnsi="Times New Roman"/>
          </w:rPr>
          <w:delText>in</w:delText>
        </w:r>
      </w:del>
      <w:ins w:id="3117" w:author="Christopher Fotheringham" w:date="2022-10-14T16:33:00Z">
        <w:r w:rsidR="00CC743F">
          <w:rPr>
            <w:rFonts w:ascii="Times New Roman" w:eastAsia="PMingLiU" w:hAnsi="Times New Roman" w:cs="Times New Roman"/>
            <w:kern w:val="2"/>
            <w:sz w:val="24"/>
            <w:lang w:eastAsia="zh-TW" w:bidi="ar-SA"/>
          </w:rPr>
          <w:t>during</w:t>
        </w:r>
      </w:ins>
      <w:r w:rsidR="00C02C82" w:rsidRPr="006935D7">
        <w:rPr>
          <w:rFonts w:ascii="Times New Roman" w:hAnsi="Times New Roman"/>
          <w:kern w:val="2"/>
          <w:sz w:val="24"/>
        </w:rPr>
        <w:t xml:space="preserve"> Huizong’s reign,</w:t>
      </w:r>
      <w:r w:rsidR="00C02C82" w:rsidRPr="006935D7">
        <w:rPr>
          <w:rFonts w:ascii="Times New Roman" w:hAnsi="Times New Roman"/>
          <w:kern w:val="2"/>
          <w:sz w:val="24"/>
          <w:vertAlign w:val="superscript"/>
        </w:rPr>
        <w:footnoteReference w:id="145"/>
      </w:r>
      <w:r w:rsidR="00C02C82" w:rsidRPr="006935D7">
        <w:rPr>
          <w:rFonts w:ascii="Times New Roman" w:hAnsi="Times New Roman"/>
          <w:kern w:val="2"/>
          <w:sz w:val="24"/>
        </w:rPr>
        <w:t xml:space="preserve"> the jade would need to be worked with expert skill over a long </w:t>
      </w:r>
      <w:del w:id="3118" w:author="Christopher Fotheringham" w:date="2022-10-14T16:33:00Z">
        <w:r>
          <w:rPr>
            <w:rFonts w:ascii="Times New Roman" w:hAnsi="Times New Roman"/>
          </w:rPr>
          <w:delText xml:space="preserve">period of </w:delText>
        </w:r>
      </w:del>
      <w:r w:rsidR="00CC743F" w:rsidRPr="006935D7">
        <w:rPr>
          <w:rFonts w:ascii="Times New Roman" w:hAnsi="Times New Roman"/>
          <w:kern w:val="2"/>
          <w:sz w:val="24"/>
        </w:rPr>
        <w:t>time</w:t>
      </w:r>
      <w:r w:rsidR="00C02C82" w:rsidRPr="006935D7">
        <w:rPr>
          <w:rFonts w:ascii="Times New Roman" w:hAnsi="Times New Roman"/>
          <w:kern w:val="2"/>
          <w:sz w:val="24"/>
        </w:rPr>
        <w:t>. To make the thin</w:t>
      </w:r>
      <w:del w:id="3119" w:author="Christopher Fotheringham" w:date="2022-10-14T16:33:00Z">
        <w:r>
          <w:rPr>
            <w:rFonts w:ascii="Times New Roman" w:hAnsi="Times New Roman"/>
          </w:rPr>
          <w:delText xml:space="preserve"> and</w:delText>
        </w:r>
      </w:del>
      <w:ins w:id="3120" w:author="Christopher Fotheringham" w:date="2022-10-14T16:33:00Z">
        <w:r w:rsidR="00CC743F">
          <w:rPr>
            <w:rFonts w:ascii="Times New Roman" w:eastAsia="PMingLiU" w:hAnsi="Times New Roman" w:cs="Times New Roman"/>
            <w:kern w:val="2"/>
            <w:sz w:val="24"/>
            <w:lang w:eastAsia="zh-TW" w:bidi="ar-SA"/>
          </w:rPr>
          <w:t>,</w:t>
        </w:r>
      </w:ins>
      <w:r w:rsidR="00CC743F" w:rsidRPr="006935D7">
        <w:rPr>
          <w:rFonts w:ascii="Times New Roman" w:hAnsi="Times New Roman"/>
          <w:kern w:val="2"/>
          <w:sz w:val="24"/>
        </w:rPr>
        <w:t xml:space="preserve"> </w:t>
      </w:r>
      <w:r w:rsidR="00C02C82" w:rsidRPr="006935D7">
        <w:rPr>
          <w:rFonts w:ascii="Times New Roman" w:hAnsi="Times New Roman"/>
          <w:kern w:val="2"/>
          <w:sz w:val="24"/>
        </w:rPr>
        <w:t xml:space="preserve">circular jade </w:t>
      </w:r>
      <w:r w:rsidR="00C02C82" w:rsidRPr="006935D7">
        <w:rPr>
          <w:rFonts w:ascii="Times New Roman" w:hAnsi="Times New Roman"/>
          <w:i/>
          <w:kern w:val="2"/>
          <w:sz w:val="24"/>
        </w:rPr>
        <w:t>hui</w:t>
      </w:r>
      <w:r w:rsidR="00C02C82" w:rsidRPr="006935D7">
        <w:rPr>
          <w:rFonts w:ascii="Times New Roman" w:hAnsi="Times New Roman"/>
          <w:kern w:val="2"/>
          <w:sz w:val="24"/>
        </w:rPr>
        <w:t xml:space="preserve">-markers, a jade cylinder would first need to be drilled out from </w:t>
      </w:r>
      <w:del w:id="3121" w:author="Christopher Fotheringham" w:date="2022-10-14T16:33:00Z">
        <w:r>
          <w:rPr>
            <w:rFonts w:ascii="Times New Roman" w:hAnsi="Times New Roman"/>
          </w:rPr>
          <w:delText xml:space="preserve">a </w:delText>
        </w:r>
      </w:del>
      <w:r w:rsidR="00C02C82" w:rsidRPr="006935D7">
        <w:rPr>
          <w:rFonts w:ascii="Times New Roman" w:hAnsi="Times New Roman"/>
          <w:kern w:val="2"/>
          <w:sz w:val="24"/>
        </w:rPr>
        <w:t>raw jade</w:t>
      </w:r>
      <w:del w:id="3122" w:author="Christopher Fotheringham" w:date="2022-10-14T16:33:00Z">
        <w:r>
          <w:rPr>
            <w:rFonts w:ascii="Times New Roman" w:hAnsi="Times New Roman"/>
          </w:rPr>
          <w:delText xml:space="preserve"> rock</w:delText>
        </w:r>
      </w:del>
      <w:r w:rsidR="00C02C82" w:rsidRPr="006935D7">
        <w:rPr>
          <w:rFonts w:ascii="Times New Roman" w:hAnsi="Times New Roman"/>
          <w:kern w:val="2"/>
          <w:sz w:val="24"/>
        </w:rPr>
        <w:t>, and thin pieces would then be sliced</w:t>
      </w:r>
      <w:del w:id="3123" w:author="Christopher Fotheringham" w:date="2022-10-14T16:33:00Z">
        <w:r>
          <w:rPr>
            <w:rFonts w:ascii="Times New Roman" w:hAnsi="Times New Roman"/>
          </w:rPr>
          <w:delText xml:space="preserve"> out</w:delText>
        </w:r>
      </w:del>
      <w:r w:rsidR="00C02C82" w:rsidRPr="006935D7">
        <w:rPr>
          <w:rFonts w:ascii="Times New Roman" w:hAnsi="Times New Roman"/>
          <w:kern w:val="2"/>
          <w:sz w:val="24"/>
        </w:rPr>
        <w:t xml:space="preserve"> from this cylinder and fitted into the dented areas of the </w:t>
      </w:r>
      <w:r w:rsidR="00C02C82" w:rsidRPr="006935D7">
        <w:rPr>
          <w:rFonts w:ascii="Times New Roman" w:hAnsi="Times New Roman"/>
          <w:i/>
          <w:kern w:val="2"/>
          <w:sz w:val="24"/>
        </w:rPr>
        <w:t>hui</w:t>
      </w:r>
      <w:r w:rsidR="00C02C82" w:rsidRPr="006935D7">
        <w:rPr>
          <w:rFonts w:ascii="Times New Roman" w:hAnsi="Times New Roman"/>
          <w:kern w:val="2"/>
          <w:sz w:val="24"/>
        </w:rPr>
        <w:t>-markers. The entire process had to be carefully executed</w:t>
      </w:r>
      <w:ins w:id="3124" w:author="Christopher Fotheringham" w:date="2022-10-14T16:33:00Z">
        <w:r w:rsidR="00CC743F">
          <w:rPr>
            <w:rFonts w:ascii="Times New Roman" w:eastAsia="PMingLiU" w:hAnsi="Times New Roman" w:cs="Times New Roman"/>
            <w:kern w:val="2"/>
            <w:sz w:val="24"/>
            <w:lang w:eastAsia="zh-TW" w:bidi="ar-SA"/>
          </w:rPr>
          <w:t>,</w:t>
        </w:r>
      </w:ins>
      <w:r w:rsidR="00C02C82" w:rsidRPr="006935D7">
        <w:rPr>
          <w:rFonts w:ascii="Times New Roman" w:hAnsi="Times New Roman"/>
          <w:kern w:val="2"/>
          <w:sz w:val="24"/>
        </w:rPr>
        <w:t xml:space="preserve"> and a minor error would ruin the entire cylinder</w:t>
      </w:r>
      <w:del w:id="3125" w:author="Christopher Fotheringham" w:date="2022-10-14T16:33:00Z">
        <w:r>
          <w:rPr>
            <w:rFonts w:ascii="Times New Roman" w:hAnsi="Times New Roman"/>
          </w:rPr>
          <w:delText xml:space="preserve"> and all the previous efforts would come to nought</w:delText>
        </w:r>
      </w:del>
      <w:r w:rsidR="00CC743F" w:rsidRPr="006935D7">
        <w:rPr>
          <w:rFonts w:ascii="Times New Roman" w:hAnsi="Times New Roman"/>
          <w:kern w:val="2"/>
          <w:sz w:val="24"/>
        </w:rPr>
        <w:t>.</w:t>
      </w:r>
      <w:del w:id="3126" w:author="JA" w:date="2022-11-07T15:26:00Z">
        <w:r w:rsidR="00C02C82" w:rsidRPr="006935D7" w:rsidDel="00E60583">
          <w:rPr>
            <w:rFonts w:ascii="Times New Roman" w:hAnsi="Times New Roman"/>
            <w:kern w:val="2"/>
            <w:sz w:val="24"/>
          </w:rPr>
          <w:delText xml:space="preserve"> </w:delText>
        </w:r>
      </w:del>
    </w:p>
    <w:p w14:paraId="7BE402B1" w14:textId="25439283"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b/>
      </w:r>
      <w:del w:id="3127" w:author="Christopher Fotheringham" w:date="2022-10-14T16:33:00Z">
        <w:r w:rsidR="00231551">
          <w:rPr>
            <w:rFonts w:ascii="Times New Roman" w:hAnsi="Times New Roman"/>
          </w:rPr>
          <w:delText>Ouyang Xiu in</w:delText>
        </w:r>
      </w:del>
      <w:ins w:id="3128" w:author="Christopher Fotheringham" w:date="2022-10-14T16:33:00Z">
        <w:r w:rsidR="00BF4BB6">
          <w:rPr>
            <w:rFonts w:ascii="Times New Roman" w:eastAsia="PMingLiU" w:hAnsi="Times New Roman" w:cs="Times New Roman"/>
            <w:kern w:val="2"/>
            <w:sz w:val="24"/>
            <w:lang w:eastAsia="zh-TW" w:bidi="ar-SA"/>
          </w:rPr>
          <w:t>In</w:t>
        </w:r>
      </w:ins>
      <w:r w:rsidR="00BF4BB6" w:rsidRPr="006935D7">
        <w:rPr>
          <w:rFonts w:ascii="Times New Roman" w:hAnsi="Times New Roman"/>
          <w:kern w:val="2"/>
          <w:sz w:val="24"/>
        </w:rPr>
        <w:t xml:space="preserve"> his </w:t>
      </w:r>
      <w:r w:rsidR="00BF4BB6" w:rsidRPr="006935D7">
        <w:rPr>
          <w:rFonts w:ascii="Times New Roman" w:hAnsi="Times New Roman"/>
          <w:i/>
          <w:kern w:val="2"/>
          <w:sz w:val="24"/>
        </w:rPr>
        <w:t>Note on Three Qin</w:t>
      </w:r>
      <w:r w:rsidR="00BF4BB6" w:rsidRPr="006935D7">
        <w:rPr>
          <w:rFonts w:ascii="Times New Roman" w:hAnsi="Times New Roman"/>
          <w:kern w:val="2"/>
          <w:sz w:val="24"/>
        </w:rPr>
        <w:t xml:space="preserve"> (Sanqin ji, 1062</w:t>
      </w:r>
      <w:del w:id="3129" w:author="Christopher Fotheringham" w:date="2022-10-14T16:33:00Z">
        <w:r w:rsidR="00231551">
          <w:rPr>
            <w:rFonts w:ascii="Times New Roman" w:hAnsi="Times New Roman"/>
          </w:rPr>
          <w:delText>)</w:delText>
        </w:r>
      </w:del>
      <w:ins w:id="3130" w:author="Christopher Fotheringham" w:date="2022-10-14T16:33:00Z">
        <w:r w:rsidR="00BF4BB6">
          <w:rPr>
            <w:rFonts w:ascii="Times New Roman" w:eastAsia="PMingLiU" w:hAnsi="Times New Roman" w:cs="Times New Roman"/>
            <w:kern w:val="2"/>
            <w:sz w:val="24"/>
            <w:lang w:eastAsia="zh-TW" w:bidi="ar-SA"/>
          </w:rPr>
          <w:t>), Ouyang Xiu</w:t>
        </w:r>
      </w:ins>
      <w:r w:rsidRPr="006935D7">
        <w:rPr>
          <w:rFonts w:ascii="Times New Roman" w:hAnsi="Times New Roman"/>
          <w:kern w:val="2"/>
          <w:sz w:val="24"/>
        </w:rPr>
        <w:t xml:space="preserve"> mentioned that he owned three </w:t>
      </w:r>
      <w:r w:rsidRPr="006935D7">
        <w:rPr>
          <w:rFonts w:ascii="Times New Roman" w:hAnsi="Times New Roman"/>
          <w:i/>
          <w:kern w:val="2"/>
          <w:sz w:val="24"/>
        </w:rPr>
        <w:t xml:space="preserve">qin </w:t>
      </w:r>
      <w:r w:rsidRPr="006935D7">
        <w:rPr>
          <w:rFonts w:ascii="Times New Roman" w:hAnsi="Times New Roman"/>
          <w:kern w:val="2"/>
          <w:sz w:val="24"/>
        </w:rPr>
        <w:t>made by famous artisans from the early to middle Tang periods.</w:t>
      </w:r>
      <w:r w:rsidRPr="006935D7">
        <w:rPr>
          <w:rFonts w:ascii="Times New Roman" w:hAnsi="Times New Roman"/>
          <w:kern w:val="2"/>
          <w:sz w:val="24"/>
          <w:vertAlign w:val="superscript"/>
        </w:rPr>
        <w:footnoteReference w:id="146"/>
      </w:r>
      <w:r w:rsidRPr="006935D7">
        <w:rPr>
          <w:rFonts w:ascii="Times New Roman" w:hAnsi="Times New Roman"/>
          <w:kern w:val="2"/>
          <w:sz w:val="24"/>
        </w:rPr>
        <w:t xml:space="preserve"> Each </w:t>
      </w:r>
      <w:r w:rsidRPr="006935D7">
        <w:rPr>
          <w:rFonts w:ascii="Times New Roman" w:hAnsi="Times New Roman"/>
          <w:i/>
          <w:kern w:val="2"/>
          <w:sz w:val="24"/>
        </w:rPr>
        <w:t>qin</w:t>
      </w:r>
      <w:r w:rsidRPr="006935D7">
        <w:rPr>
          <w:rFonts w:ascii="Times New Roman" w:hAnsi="Times New Roman"/>
          <w:kern w:val="2"/>
          <w:sz w:val="24"/>
        </w:rPr>
        <w:t xml:space="preserve"> was decorated with different types of </w:t>
      </w:r>
      <w:r w:rsidRPr="006935D7">
        <w:rPr>
          <w:rFonts w:ascii="Times New Roman" w:hAnsi="Times New Roman"/>
          <w:i/>
          <w:kern w:val="2"/>
          <w:sz w:val="24"/>
        </w:rPr>
        <w:t>hui</w:t>
      </w:r>
      <w:del w:id="3131" w:author="Christopher Fotheringham" w:date="2022-10-14T16:33:00Z">
        <w:r w:rsidR="00231551">
          <w:rPr>
            <w:rFonts w:ascii="Times New Roman" w:hAnsi="Times New Roman"/>
          </w:rPr>
          <w:delText>-</w:delText>
        </w:r>
      </w:del>
      <w:ins w:id="3132" w:author="Christopher Fotheringham" w:date="2022-10-14T16:33:00Z">
        <w:r w:rsidR="00BF4BB6">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markers, gold on the </w:t>
      </w:r>
      <w:r w:rsidRPr="006935D7">
        <w:rPr>
          <w:rFonts w:ascii="Times New Roman" w:hAnsi="Times New Roman"/>
          <w:i/>
          <w:kern w:val="2"/>
          <w:sz w:val="24"/>
        </w:rPr>
        <w:t>qin</w:t>
      </w:r>
      <w:r w:rsidRPr="006935D7">
        <w:rPr>
          <w:rFonts w:ascii="Times New Roman" w:hAnsi="Times New Roman"/>
          <w:kern w:val="2"/>
          <w:sz w:val="24"/>
        </w:rPr>
        <w:t xml:space="preserve"> made by Zhang Yue, stone on the one made by </w:t>
      </w:r>
      <w:bookmarkStart w:id="3133" w:name="_Hlk84669025"/>
      <w:r w:rsidRPr="006935D7">
        <w:rPr>
          <w:rFonts w:ascii="Times New Roman" w:hAnsi="Times New Roman"/>
          <w:kern w:val="2"/>
          <w:sz w:val="24"/>
        </w:rPr>
        <w:t>Lou Ze</w:t>
      </w:r>
      <w:bookmarkEnd w:id="3133"/>
      <w:r w:rsidRPr="006935D7">
        <w:rPr>
          <w:rFonts w:ascii="Times New Roman" w:hAnsi="Times New Roman"/>
          <w:kern w:val="2"/>
          <w:sz w:val="24"/>
        </w:rPr>
        <w:t xml:space="preserve"> (</w:t>
      </w:r>
      <w:ins w:id="3134" w:author="Christopher Fotheringham" w:date="2022-10-14T16:33:00Z">
        <w:r w:rsidR="00BF4BB6">
          <w:rPr>
            <w:rFonts w:ascii="Times New Roman" w:eastAsia="PMingLiU" w:hAnsi="Times New Roman" w:cs="Times New Roman"/>
            <w:kern w:val="2"/>
            <w:sz w:val="24"/>
            <w:lang w:eastAsia="zh-TW" w:bidi="ar-SA"/>
          </w:rPr>
          <w:t xml:space="preserve">a </w:t>
        </w:r>
      </w:ins>
      <w:r w:rsidRPr="006935D7">
        <w:rPr>
          <w:rFonts w:ascii="Times New Roman" w:hAnsi="Times New Roman"/>
          <w:kern w:val="2"/>
          <w:sz w:val="24"/>
        </w:rPr>
        <w:t xml:space="preserve">contemporary </w:t>
      </w:r>
      <w:del w:id="3135" w:author="Christopher Fotheringham" w:date="2022-10-14T16:33:00Z">
        <w:r w:rsidR="00231551">
          <w:rPr>
            <w:rFonts w:ascii="Times New Roman" w:hAnsi="Times New Roman"/>
          </w:rPr>
          <w:delText>with</w:delText>
        </w:r>
      </w:del>
      <w:ins w:id="3136" w:author="Christopher Fotheringham" w:date="2022-10-14T16:33:00Z">
        <w:r w:rsidR="00BF4BB6">
          <w:rPr>
            <w:rFonts w:ascii="Times New Roman" w:eastAsia="PMingLiU" w:hAnsi="Times New Roman" w:cs="Times New Roman"/>
            <w:kern w:val="2"/>
            <w:sz w:val="24"/>
            <w:lang w:eastAsia="zh-TW" w:bidi="ar-SA"/>
          </w:rPr>
          <w:t>of</w:t>
        </w:r>
      </w:ins>
      <w:r w:rsidRPr="006935D7">
        <w:rPr>
          <w:rFonts w:ascii="Times New Roman" w:hAnsi="Times New Roman"/>
          <w:kern w:val="2"/>
          <w:sz w:val="24"/>
        </w:rPr>
        <w:t xml:space="preserve"> the Lei family), and jade on the one made by the Lei family. Ouyang lamented the fact that he was an old man. For that reason, he </w:t>
      </w:r>
      <w:del w:id="3137" w:author="Christopher Fotheringham" w:date="2022-10-14T16:33:00Z">
        <w:r w:rsidR="00231551">
          <w:rPr>
            <w:rFonts w:ascii="Times New Roman" w:hAnsi="Times New Roman"/>
          </w:rPr>
          <w:delText>favored</w:delText>
        </w:r>
      </w:del>
      <w:ins w:id="3138" w:author="Christopher Fotheringham" w:date="2022-10-14T16:33:00Z">
        <w:r w:rsidRPr="00873DEB">
          <w:rPr>
            <w:rFonts w:ascii="Times New Roman" w:eastAsia="PMingLiU" w:hAnsi="Times New Roman" w:cs="Times New Roman"/>
            <w:kern w:val="2"/>
            <w:sz w:val="24"/>
            <w:lang w:eastAsia="zh-TW" w:bidi="ar-SA"/>
          </w:rPr>
          <w:t>favo</w:t>
        </w:r>
        <w:r w:rsidR="00BF4BB6">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red</w:t>
        </w:r>
      </w:ins>
      <w:r w:rsidRPr="006935D7">
        <w:rPr>
          <w:rFonts w:ascii="Times New Roman" w:hAnsi="Times New Roman"/>
          <w:kern w:val="2"/>
          <w:sz w:val="24"/>
        </w:rPr>
        <w:t xml:space="preserve"> the </w:t>
      </w:r>
      <w:r w:rsidRPr="006935D7">
        <w:rPr>
          <w:rFonts w:ascii="Times New Roman" w:hAnsi="Times New Roman"/>
          <w:i/>
          <w:kern w:val="2"/>
          <w:sz w:val="24"/>
        </w:rPr>
        <w:t>qin</w:t>
      </w:r>
      <w:r w:rsidRPr="006935D7">
        <w:rPr>
          <w:rFonts w:ascii="Times New Roman" w:hAnsi="Times New Roman"/>
          <w:kern w:val="2"/>
          <w:sz w:val="24"/>
        </w:rPr>
        <w:t xml:space="preserve"> with stone markers because stones </w:t>
      </w:r>
      <w:del w:id="3139" w:author="Christopher Fotheringham" w:date="2022-10-14T16:33:00Z">
        <w:r w:rsidR="00231551">
          <w:rPr>
            <w:rFonts w:ascii="Times New Roman" w:hAnsi="Times New Roman"/>
          </w:rPr>
          <w:delText>were</w:delText>
        </w:r>
      </w:del>
      <w:ins w:id="3140" w:author="Christopher Fotheringham" w:date="2022-10-14T16:33:00Z">
        <w:r w:rsidR="00BF4BB6">
          <w:rPr>
            <w:rFonts w:ascii="Times New Roman" w:eastAsia="PMingLiU" w:hAnsi="Times New Roman" w:cs="Times New Roman"/>
            <w:kern w:val="2"/>
            <w:sz w:val="24"/>
            <w:lang w:eastAsia="zh-TW" w:bidi="ar-SA"/>
          </w:rPr>
          <w:t>did</w:t>
        </w:r>
      </w:ins>
      <w:r w:rsidR="00BF4BB6" w:rsidRPr="006935D7">
        <w:rPr>
          <w:rFonts w:ascii="Times New Roman" w:hAnsi="Times New Roman"/>
          <w:kern w:val="2"/>
          <w:sz w:val="24"/>
        </w:rPr>
        <w:t xml:space="preserve"> not </w:t>
      </w:r>
      <w:del w:id="3141" w:author="Christopher Fotheringham" w:date="2022-10-14T16:33:00Z">
        <w:r w:rsidR="00231551">
          <w:rPr>
            <w:rFonts w:ascii="Times New Roman" w:hAnsi="Times New Roman"/>
          </w:rPr>
          <w:delText>glittering</w:delText>
        </w:r>
      </w:del>
      <w:ins w:id="3142" w:author="Christopher Fotheringham" w:date="2022-10-14T16:33:00Z">
        <w:r w:rsidR="00BF4BB6">
          <w:rPr>
            <w:rFonts w:ascii="Times New Roman" w:eastAsia="PMingLiU" w:hAnsi="Times New Roman" w:cs="Times New Roman"/>
            <w:kern w:val="2"/>
            <w:sz w:val="24"/>
            <w:lang w:eastAsia="zh-TW" w:bidi="ar-SA"/>
          </w:rPr>
          <w:t>glitter gaudily</w:t>
        </w:r>
      </w:ins>
      <w:r w:rsidR="00BF4BB6" w:rsidRPr="006935D7">
        <w:rPr>
          <w:rFonts w:ascii="Times New Roman" w:hAnsi="Times New Roman"/>
          <w:kern w:val="2"/>
          <w:sz w:val="24"/>
        </w:rPr>
        <w:t xml:space="preserve"> like metal</w:t>
      </w:r>
      <w:r w:rsidRPr="006935D7">
        <w:rPr>
          <w:rFonts w:ascii="Times New Roman" w:hAnsi="Times New Roman"/>
          <w:kern w:val="2"/>
          <w:sz w:val="24"/>
        </w:rPr>
        <w:t xml:space="preserve">. </w:t>
      </w:r>
      <w:del w:id="3143" w:author="Christopher Fotheringham" w:date="2022-10-14T16:33:00Z">
        <w:r w:rsidR="00231551">
          <w:rPr>
            <w:rFonts w:ascii="Times New Roman" w:hAnsi="Times New Roman"/>
          </w:rPr>
          <w:delText>For</w:delText>
        </w:r>
      </w:del>
      <w:ins w:id="3144" w:author="Christopher Fotheringham" w:date="2022-10-14T16:33:00Z">
        <w:r w:rsidR="00BF4BB6">
          <w:rPr>
            <w:rFonts w:ascii="Times New Roman" w:eastAsia="PMingLiU" w:hAnsi="Times New Roman" w:cs="Times New Roman"/>
            <w:kern w:val="2"/>
            <w:sz w:val="24"/>
            <w:lang w:eastAsia="zh-TW" w:bidi="ar-SA"/>
          </w:rPr>
          <w:t>He accorded the stone markers a high moral status for</w:t>
        </w:r>
      </w:ins>
      <w:r w:rsidR="00BF4BB6" w:rsidRPr="006935D7">
        <w:rPr>
          <w:rFonts w:ascii="Times New Roman" w:hAnsi="Times New Roman"/>
          <w:kern w:val="2"/>
          <w:sz w:val="24"/>
        </w:rPr>
        <w:t xml:space="preserve"> their modesty</w:t>
      </w:r>
      <w:del w:id="3145" w:author="Christopher Fotheringham" w:date="2022-10-14T16:33:00Z">
        <w:r w:rsidR="00231551">
          <w:rPr>
            <w:rFonts w:ascii="Times New Roman" w:hAnsi="Times New Roman"/>
          </w:rPr>
          <w:delText>,</w:delText>
        </w:r>
      </w:del>
      <w:ins w:id="3146" w:author="Christopher Fotheringham" w:date="2022-10-14T16:33:00Z">
        <w:r w:rsidR="00BF4BB6">
          <w:rPr>
            <w:rFonts w:ascii="Times New Roman" w:eastAsia="PMingLiU" w:hAnsi="Times New Roman" w:cs="Times New Roman"/>
            <w:kern w:val="2"/>
            <w:sz w:val="24"/>
            <w:lang w:eastAsia="zh-TW" w:bidi="ar-SA"/>
          </w:rPr>
          <w:t xml:space="preserve"> and</w:t>
        </w:r>
      </w:ins>
      <w:r w:rsidR="00BF4BB6" w:rsidRPr="006935D7">
        <w:rPr>
          <w:rFonts w:ascii="Times New Roman" w:hAnsi="Times New Roman"/>
          <w:kern w:val="2"/>
          <w:sz w:val="24"/>
        </w:rPr>
        <w:t xml:space="preserve"> </w:t>
      </w:r>
      <w:r w:rsidR="00BF4BB6" w:rsidRPr="006935D7">
        <w:rPr>
          <w:rFonts w:ascii="Times New Roman" w:hAnsi="Times New Roman"/>
          <w:kern w:val="2"/>
          <w:sz w:val="24"/>
        </w:rPr>
        <w:lastRenderedPageBreak/>
        <w:t>integrity</w:t>
      </w:r>
      <w:del w:id="3147" w:author="Christopher Fotheringham" w:date="2022-10-14T16:33:00Z">
        <w:r w:rsidR="00231551">
          <w:rPr>
            <w:rFonts w:ascii="Times New Roman" w:hAnsi="Times New Roman"/>
          </w:rPr>
          <w:delText>,</w:delText>
        </w:r>
      </w:del>
      <w:r w:rsidR="00BF4BB6" w:rsidRPr="006935D7">
        <w:rPr>
          <w:rFonts w:ascii="Times New Roman" w:hAnsi="Times New Roman"/>
          <w:kern w:val="2"/>
          <w:sz w:val="24"/>
        </w:rPr>
        <w:t xml:space="preserve"> and </w:t>
      </w:r>
      <w:ins w:id="3148" w:author="Christopher Fotheringham" w:date="2022-10-14T16:33:00Z">
        <w:r w:rsidR="00BF4BB6">
          <w:rPr>
            <w:rFonts w:ascii="Times New Roman" w:eastAsia="PMingLiU" w:hAnsi="Times New Roman" w:cs="Times New Roman"/>
            <w:kern w:val="2"/>
            <w:sz w:val="24"/>
            <w:lang w:eastAsia="zh-TW" w:bidi="ar-SA"/>
          </w:rPr>
          <w:t xml:space="preserve">because they </w:t>
        </w:r>
      </w:ins>
      <w:r w:rsidR="00BF4BB6" w:rsidRPr="006935D7">
        <w:rPr>
          <w:rFonts w:ascii="Times New Roman" w:hAnsi="Times New Roman"/>
          <w:kern w:val="2"/>
          <w:sz w:val="24"/>
        </w:rPr>
        <w:t xml:space="preserve">unobtrusively but clearly </w:t>
      </w:r>
      <w:del w:id="3149" w:author="Christopher Fotheringham" w:date="2022-10-14T16:33:00Z">
        <w:r w:rsidR="00231551">
          <w:rPr>
            <w:rFonts w:ascii="Times New Roman" w:hAnsi="Times New Roman"/>
          </w:rPr>
          <w:delText>marking</w:delText>
        </w:r>
      </w:del>
      <w:ins w:id="3150" w:author="Christopher Fotheringham" w:date="2022-10-14T16:33:00Z">
        <w:r w:rsidR="00BF4BB6">
          <w:rPr>
            <w:rFonts w:ascii="Times New Roman" w:eastAsia="PMingLiU" w:hAnsi="Times New Roman" w:cs="Times New Roman"/>
            <w:kern w:val="2"/>
            <w:sz w:val="24"/>
            <w:lang w:eastAsia="zh-TW" w:bidi="ar-SA"/>
          </w:rPr>
          <w:t>marked</w:t>
        </w:r>
      </w:ins>
      <w:r w:rsidR="00BF4BB6" w:rsidRPr="006935D7">
        <w:rPr>
          <w:rFonts w:ascii="Times New Roman" w:hAnsi="Times New Roman"/>
          <w:kern w:val="2"/>
          <w:sz w:val="24"/>
        </w:rPr>
        <w:t xml:space="preserve"> out the </w:t>
      </w:r>
      <w:r w:rsidR="00BF4BB6" w:rsidRPr="006935D7">
        <w:rPr>
          <w:rFonts w:ascii="Times New Roman" w:hAnsi="Times New Roman"/>
          <w:i/>
          <w:kern w:val="2"/>
          <w:sz w:val="24"/>
        </w:rPr>
        <w:t>hui</w:t>
      </w:r>
      <w:r w:rsidR="00BF4BB6" w:rsidRPr="006935D7">
        <w:rPr>
          <w:rFonts w:ascii="Times New Roman" w:hAnsi="Times New Roman"/>
          <w:kern w:val="2"/>
          <w:sz w:val="24"/>
        </w:rPr>
        <w:t xml:space="preserve"> position</w:t>
      </w:r>
      <w:r w:rsidRPr="006935D7">
        <w:rPr>
          <w:rFonts w:ascii="Times New Roman" w:hAnsi="Times New Roman"/>
          <w:kern w:val="2"/>
          <w:sz w:val="24"/>
        </w:rPr>
        <w:t>s</w:t>
      </w:r>
      <w:del w:id="3151" w:author="Christopher Fotheringham" w:date="2022-10-14T16:33:00Z">
        <w:r w:rsidR="00231551">
          <w:rPr>
            <w:rFonts w:ascii="Times New Roman" w:hAnsi="Times New Roman"/>
          </w:rPr>
          <w:delText>, he accorded the stone markers a high moral status. In this text and others,</w:delText>
        </w:r>
      </w:del>
      <w:ins w:id="3152" w:author="Christopher Fotheringham" w:date="2022-10-14T16:33:00Z">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Ouyang</w:t>
      </w:r>
      <w:r w:rsidR="00BF4BB6" w:rsidRPr="006935D7">
        <w:rPr>
          <w:rFonts w:ascii="Times New Roman" w:hAnsi="Times New Roman"/>
          <w:kern w:val="2"/>
          <w:sz w:val="24"/>
        </w:rPr>
        <w:t xml:space="preserve"> </w:t>
      </w:r>
      <w:del w:id="3153" w:author="Christopher Fotheringham" w:date="2022-10-14T16:33:00Z">
        <w:r w:rsidR="00231551">
          <w:rPr>
            <w:rFonts w:ascii="Times New Roman" w:hAnsi="Times New Roman"/>
          </w:rPr>
          <w:delText>and other</w:delText>
        </w:r>
      </w:del>
      <w:ins w:id="3154" w:author="Christopher Fotheringham" w:date="2022-10-14T16:33:00Z">
        <w:r w:rsidR="00BF4BB6">
          <w:rPr>
            <w:rFonts w:ascii="Times New Roman" w:eastAsia="PMingLiU" w:hAnsi="Times New Roman" w:cs="Times New Roman"/>
            <w:kern w:val="2"/>
            <w:sz w:val="24"/>
            <w:lang w:eastAsia="zh-TW" w:bidi="ar-SA"/>
          </w:rPr>
          <w:t>was not the only</w:t>
        </w:r>
      </w:ins>
      <w:r w:rsidR="00BF4BB6" w:rsidRPr="006935D7">
        <w:rPr>
          <w:rFonts w:ascii="Times New Roman" w:hAnsi="Times New Roman"/>
          <w:kern w:val="2"/>
          <w:sz w:val="24"/>
        </w:rPr>
        <w:t xml:space="preserve"> scholar-</w:t>
      </w:r>
      <w:del w:id="3155" w:author="Christopher Fotheringham" w:date="2022-10-14T16:33:00Z">
        <w:r w:rsidR="00231551">
          <w:rPr>
            <w:rFonts w:ascii="Times New Roman" w:hAnsi="Times New Roman"/>
          </w:rPr>
          <w:delText>artists invested in</w:delText>
        </w:r>
      </w:del>
      <w:ins w:id="3156" w:author="Christopher Fotheringham" w:date="2022-10-14T16:33:00Z">
        <w:r w:rsidR="00BF4BB6">
          <w:rPr>
            <w:rFonts w:ascii="Times New Roman" w:eastAsia="PMingLiU" w:hAnsi="Times New Roman" w:cs="Times New Roman"/>
            <w:kern w:val="2"/>
            <w:sz w:val="24"/>
            <w:lang w:eastAsia="zh-TW" w:bidi="ar-SA"/>
          </w:rPr>
          <w:t>artist to</w:t>
        </w:r>
        <w:r w:rsidRPr="00873DEB">
          <w:rPr>
            <w:rFonts w:ascii="Times New Roman" w:eastAsia="PMingLiU" w:hAnsi="Times New Roman" w:cs="Times New Roman"/>
            <w:kern w:val="2"/>
            <w:sz w:val="24"/>
            <w:lang w:eastAsia="zh-TW" w:bidi="ar-SA"/>
          </w:rPr>
          <w:t xml:space="preserve"> invest</w:t>
        </w:r>
      </w:ins>
      <w:r w:rsidR="00BF4BB6" w:rsidRPr="006935D7">
        <w:rPr>
          <w:rFonts w:ascii="Times New Roman" w:hAnsi="Times New Roman"/>
          <w:kern w:val="2"/>
          <w:sz w:val="24"/>
        </w:rPr>
        <w:t xml:space="preserve"> </w:t>
      </w:r>
      <w:r w:rsidRPr="006935D7">
        <w:rPr>
          <w:rFonts w:ascii="Times New Roman" w:hAnsi="Times New Roman"/>
          <w:kern w:val="2"/>
          <w:sz w:val="24"/>
        </w:rPr>
        <w:t xml:space="preserve">the metal and stone components </w:t>
      </w:r>
      <w:del w:id="3157" w:author="Christopher Fotheringham" w:date="2022-10-14T16:33:00Z">
        <w:r w:rsidR="00231551">
          <w:rPr>
            <w:rFonts w:ascii="Times New Roman" w:hAnsi="Times New Roman"/>
          </w:rPr>
          <w:delText>on</w:delText>
        </w:r>
      </w:del>
      <w:ins w:id="3158" w:author="Christopher Fotheringham" w:date="2022-10-14T16:33:00Z">
        <w:r w:rsidR="00BF4BB6">
          <w:rPr>
            <w:rFonts w:ascii="Times New Roman" w:eastAsia="PMingLiU" w:hAnsi="Times New Roman" w:cs="Times New Roman"/>
            <w:kern w:val="2"/>
            <w:sz w:val="24"/>
            <w:lang w:eastAsia="zh-TW" w:bidi="ar-SA"/>
          </w:rPr>
          <w:t>of</w:t>
        </w:r>
      </w:ins>
      <w:r w:rsidRPr="006935D7">
        <w:rPr>
          <w:rFonts w:ascii="Times New Roman" w:hAnsi="Times New Roman"/>
          <w:kern w:val="2"/>
          <w:sz w:val="24"/>
        </w:rPr>
        <w:t xml:space="preserve"> the </w:t>
      </w:r>
      <w:r w:rsidRPr="006935D7">
        <w:rPr>
          <w:rFonts w:ascii="Times New Roman" w:hAnsi="Times New Roman"/>
          <w:i/>
          <w:kern w:val="2"/>
          <w:sz w:val="24"/>
        </w:rPr>
        <w:t xml:space="preserve">qin </w:t>
      </w:r>
      <w:ins w:id="3159" w:author="Christopher Fotheringham" w:date="2022-10-14T16:33:00Z">
        <w:r w:rsidR="00BF4BB6">
          <w:rPr>
            <w:rFonts w:ascii="Times New Roman" w:eastAsia="PMingLiU" w:hAnsi="Times New Roman" w:cs="Times New Roman"/>
            <w:kern w:val="2"/>
            <w:sz w:val="24"/>
            <w:lang w:eastAsia="zh-TW" w:bidi="ar-SA"/>
          </w:rPr>
          <w:t xml:space="preserve">with </w:t>
        </w:r>
      </w:ins>
      <w:r w:rsidRPr="006935D7">
        <w:rPr>
          <w:rFonts w:ascii="Times New Roman" w:hAnsi="Times New Roman"/>
          <w:kern w:val="2"/>
          <w:sz w:val="24"/>
        </w:rPr>
        <w:t xml:space="preserve">moral </w:t>
      </w:r>
      <w:del w:id="3160" w:author="Christopher Fotheringham" w:date="2022-10-14T16:33:00Z">
        <w:r w:rsidR="00231551">
          <w:rPr>
            <w:rFonts w:ascii="Times New Roman" w:hAnsi="Times New Roman"/>
          </w:rPr>
          <w:delText>values</w:delText>
        </w:r>
      </w:del>
      <w:ins w:id="3161" w:author="Christopher Fotheringham" w:date="2022-10-14T16:33:00Z">
        <w:r w:rsidR="00FC298F">
          <w:rPr>
            <w:rFonts w:ascii="Times New Roman" w:eastAsia="PMingLiU" w:hAnsi="Times New Roman" w:cs="Times New Roman"/>
            <w:kern w:val="2"/>
            <w:sz w:val="24"/>
            <w:lang w:eastAsia="zh-TW" w:bidi="ar-SA"/>
          </w:rPr>
          <w:t>characteristics</w:t>
        </w:r>
      </w:ins>
      <w:r w:rsidRPr="006935D7">
        <w:rPr>
          <w:rFonts w:ascii="Times New Roman" w:hAnsi="Times New Roman"/>
          <w:kern w:val="2"/>
          <w:sz w:val="24"/>
        </w:rPr>
        <w:t>.</w:t>
      </w:r>
      <w:r w:rsidRPr="006935D7">
        <w:rPr>
          <w:rFonts w:ascii="Times New Roman" w:hAnsi="Times New Roman"/>
          <w:kern w:val="2"/>
          <w:sz w:val="24"/>
          <w:vertAlign w:val="superscript"/>
        </w:rPr>
        <w:footnoteReference w:id="147"/>
      </w:r>
      <w:del w:id="3162" w:author="JA" w:date="2022-11-07T15:26:00Z">
        <w:r w:rsidRPr="006935D7" w:rsidDel="00E60583">
          <w:rPr>
            <w:rFonts w:ascii="Times New Roman" w:hAnsi="Times New Roman"/>
            <w:kern w:val="2"/>
            <w:sz w:val="24"/>
          </w:rPr>
          <w:delText xml:space="preserve"> </w:delText>
        </w:r>
      </w:del>
    </w:p>
    <w:p w14:paraId="7548472B" w14:textId="3B418EE7" w:rsidR="00C02C82" w:rsidRPr="006935D7" w:rsidDel="00C40858" w:rsidRDefault="00C02C82" w:rsidP="006935D7">
      <w:pPr>
        <w:widowControl w:val="0"/>
        <w:spacing w:after="0" w:line="480" w:lineRule="auto"/>
        <w:rPr>
          <w:del w:id="3163" w:author="JA" w:date="2022-11-07T14:47:00Z"/>
          <w:rFonts w:ascii="Times New Roman" w:hAnsi="Times New Roman"/>
          <w:kern w:val="2"/>
          <w:sz w:val="24"/>
        </w:rPr>
      </w:pPr>
    </w:p>
    <w:p w14:paraId="0B0DF38B" w14:textId="77777777" w:rsidR="00231551" w:rsidRPr="00294D26" w:rsidRDefault="00231551" w:rsidP="00231551">
      <w:pPr>
        <w:spacing w:line="480" w:lineRule="auto"/>
        <w:ind w:firstLine="480"/>
        <w:rPr>
          <w:del w:id="3164" w:author="Christopher Fotheringham" w:date="2022-10-14T16:33:00Z"/>
          <w:rFonts w:ascii="Times New Roman" w:hAnsi="Times New Roman"/>
          <w:sz w:val="32"/>
          <w:szCs w:val="28"/>
        </w:rPr>
      </w:pPr>
      <w:del w:id="3165" w:author="Christopher Fotheringham" w:date="2022-10-14T16:33:00Z">
        <w:r w:rsidRPr="00294D26">
          <w:rPr>
            <w:rFonts w:ascii="Times New Roman" w:hAnsi="Times New Roman"/>
            <w:sz w:val="32"/>
            <w:szCs w:val="28"/>
          </w:rPr>
          <w:delText xml:space="preserve">Assemblage </w:delText>
        </w:r>
      </w:del>
    </w:p>
    <w:p w14:paraId="70DF3B06" w14:textId="3144D3D8" w:rsidR="00C02C82" w:rsidRPr="00873DEB" w:rsidRDefault="00231551" w:rsidP="00FC298F">
      <w:pPr>
        <w:widowControl w:val="0"/>
        <w:spacing w:after="0" w:line="480" w:lineRule="auto"/>
        <w:rPr>
          <w:ins w:id="3166" w:author="Christopher Fotheringham" w:date="2022-10-14T16:33:00Z"/>
          <w:rFonts w:ascii="Times New Roman" w:eastAsia="PMingLiU" w:hAnsi="Times New Roman" w:cs="Times New Roman"/>
          <w:kern w:val="2"/>
          <w:sz w:val="32"/>
          <w:szCs w:val="28"/>
          <w:lang w:eastAsia="zh-TW" w:bidi="ar-SA"/>
        </w:rPr>
      </w:pPr>
      <w:del w:id="3167" w:author="Christopher Fotheringham" w:date="2022-10-14T16:33:00Z">
        <w:r w:rsidRPr="00294D26">
          <w:rPr>
            <w:rFonts w:ascii="Times New Roman" w:hAnsi="Times New Roman"/>
          </w:rPr>
          <w:tab/>
        </w:r>
      </w:del>
      <w:ins w:id="3168" w:author="Christopher Fotheringham" w:date="2022-10-14T16:33:00Z">
        <w:r w:rsidR="00C02C82" w:rsidRPr="00873DEB">
          <w:rPr>
            <w:rFonts w:ascii="Times New Roman" w:eastAsia="PMingLiU" w:hAnsi="Times New Roman" w:cs="Times New Roman"/>
            <w:kern w:val="2"/>
            <w:sz w:val="32"/>
            <w:szCs w:val="28"/>
            <w:lang w:eastAsia="zh-TW" w:bidi="ar-SA"/>
          </w:rPr>
          <w:t>Assembl</w:t>
        </w:r>
        <w:r w:rsidR="00EF226B">
          <w:rPr>
            <w:rFonts w:ascii="Times New Roman" w:eastAsia="PMingLiU" w:hAnsi="Times New Roman" w:cs="Times New Roman"/>
            <w:kern w:val="2"/>
            <w:sz w:val="32"/>
            <w:szCs w:val="28"/>
            <w:lang w:eastAsia="zh-TW" w:bidi="ar-SA"/>
          </w:rPr>
          <w:t>y</w:t>
        </w:r>
      </w:ins>
    </w:p>
    <w:p w14:paraId="3EE83F81" w14:textId="2C587BD7"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 xml:space="preserve">After gathering the materials, the artisan started to assemble </w:t>
      </w:r>
      <w:del w:id="3169" w:author="Christopher Fotheringham" w:date="2022-10-14T16:33:00Z">
        <w:r w:rsidR="00231551">
          <w:rPr>
            <w:rFonts w:ascii="Times New Roman" w:hAnsi="Times New Roman"/>
          </w:rPr>
          <w:delText xml:space="preserve">and turn </w:delText>
        </w:r>
      </w:del>
      <w:r w:rsidRPr="006935D7">
        <w:rPr>
          <w:rFonts w:ascii="Times New Roman" w:hAnsi="Times New Roman"/>
          <w:kern w:val="2"/>
          <w:sz w:val="24"/>
        </w:rPr>
        <w:t xml:space="preserve">them into a </w:t>
      </w:r>
      <w:r w:rsidRPr="006935D7">
        <w:rPr>
          <w:rFonts w:ascii="Times New Roman" w:hAnsi="Times New Roman"/>
          <w:i/>
          <w:kern w:val="2"/>
          <w:sz w:val="24"/>
        </w:rPr>
        <w:t>qin</w:t>
      </w:r>
      <w:r w:rsidRPr="006935D7">
        <w:rPr>
          <w:rFonts w:ascii="Times New Roman" w:hAnsi="Times New Roman"/>
          <w:kern w:val="2"/>
          <w:sz w:val="24"/>
        </w:rPr>
        <w:t>.</w:t>
      </w:r>
      <w:r w:rsidRPr="006935D7">
        <w:rPr>
          <w:rFonts w:ascii="Times New Roman" w:hAnsi="Times New Roman"/>
          <w:kern w:val="2"/>
          <w:sz w:val="24"/>
          <w:vertAlign w:val="superscript"/>
        </w:rPr>
        <w:footnoteReference w:id="148"/>
      </w:r>
      <w:r w:rsidRPr="006935D7">
        <w:rPr>
          <w:rFonts w:ascii="Times New Roman" w:hAnsi="Times New Roman"/>
          <w:kern w:val="2"/>
          <w:sz w:val="24"/>
        </w:rPr>
        <w:t xml:space="preserve"> The </w:t>
      </w:r>
      <w:del w:id="3170" w:author="JA" w:date="2022-11-07T14:36:00Z">
        <w:r w:rsidRPr="006935D7" w:rsidDel="00B9558C">
          <w:rPr>
            <w:rFonts w:ascii="Times New Roman" w:hAnsi="Times New Roman"/>
            <w:kern w:val="2"/>
            <w:sz w:val="24"/>
          </w:rPr>
          <w:delText>wooden plates</w:delText>
        </w:r>
      </w:del>
      <w:ins w:id="3171" w:author="JA" w:date="2022-11-07T14:36:00Z">
        <w:r w:rsidR="00B9558C">
          <w:rPr>
            <w:rFonts w:ascii="Times New Roman" w:hAnsi="Times New Roman"/>
            <w:kern w:val="2"/>
            <w:sz w:val="24"/>
          </w:rPr>
          <w:t>boards of wood</w:t>
        </w:r>
      </w:ins>
      <w:r w:rsidRPr="006935D7">
        <w:rPr>
          <w:rFonts w:ascii="Times New Roman" w:hAnsi="Times New Roman"/>
          <w:kern w:val="2"/>
          <w:sz w:val="24"/>
        </w:rPr>
        <w:t xml:space="preserve"> needed to be cut, chipped, and </w:t>
      </w:r>
      <w:del w:id="3172" w:author="Christopher Fotheringham" w:date="2022-10-14T16:33:00Z">
        <w:r w:rsidR="00231551" w:rsidRPr="00294D26">
          <w:rPr>
            <w:rFonts w:ascii="Times New Roman" w:hAnsi="Times New Roman"/>
          </w:rPr>
          <w:delText>chiseled</w:delText>
        </w:r>
      </w:del>
      <w:ins w:id="3173" w:author="Christopher Fotheringham" w:date="2022-10-14T16:33:00Z">
        <w:r w:rsidRPr="00873DEB">
          <w:rPr>
            <w:rFonts w:ascii="Times New Roman" w:eastAsia="PMingLiU" w:hAnsi="Times New Roman" w:cs="Times New Roman"/>
            <w:kern w:val="2"/>
            <w:sz w:val="24"/>
            <w:lang w:eastAsia="zh-TW" w:bidi="ar-SA"/>
          </w:rPr>
          <w:t>chise</w:t>
        </w:r>
        <w:r w:rsidR="00EF226B">
          <w:rPr>
            <w:rFonts w:ascii="Times New Roman" w:eastAsia="PMingLiU" w:hAnsi="Times New Roman" w:cs="Times New Roman"/>
            <w:kern w:val="2"/>
            <w:sz w:val="24"/>
            <w:lang w:eastAsia="zh-TW" w:bidi="ar-SA"/>
          </w:rPr>
          <w:t>l</w:t>
        </w:r>
        <w:r w:rsidRPr="00873DEB">
          <w:rPr>
            <w:rFonts w:ascii="Times New Roman" w:eastAsia="PMingLiU" w:hAnsi="Times New Roman" w:cs="Times New Roman"/>
            <w:kern w:val="2"/>
            <w:sz w:val="24"/>
            <w:lang w:eastAsia="zh-TW" w:bidi="ar-SA"/>
          </w:rPr>
          <w:t>led</w:t>
        </w:r>
      </w:ins>
      <w:r w:rsidRPr="006935D7">
        <w:rPr>
          <w:rFonts w:ascii="Times New Roman" w:hAnsi="Times New Roman"/>
          <w:kern w:val="2"/>
          <w:sz w:val="24"/>
        </w:rPr>
        <w:t xml:space="preserve">, and holes </w:t>
      </w:r>
      <w:del w:id="3174" w:author="Christopher Fotheringham" w:date="2022-10-14T16:33:00Z">
        <w:r w:rsidR="00231551">
          <w:rPr>
            <w:rFonts w:ascii="Times New Roman" w:hAnsi="Times New Roman"/>
          </w:rPr>
          <w:delText>are</w:delText>
        </w:r>
      </w:del>
      <w:ins w:id="3175" w:author="Christopher Fotheringham" w:date="2022-10-14T16:33:00Z">
        <w:r w:rsidR="00EF226B">
          <w:rPr>
            <w:rFonts w:ascii="Times New Roman" w:eastAsia="PMingLiU" w:hAnsi="Times New Roman" w:cs="Times New Roman"/>
            <w:kern w:val="2"/>
            <w:sz w:val="24"/>
            <w:lang w:eastAsia="zh-TW" w:bidi="ar-SA"/>
          </w:rPr>
          <w:t>were</w:t>
        </w:r>
      </w:ins>
      <w:r w:rsidR="00EF226B" w:rsidRPr="006935D7">
        <w:rPr>
          <w:rFonts w:ascii="Times New Roman" w:hAnsi="Times New Roman"/>
          <w:kern w:val="2"/>
          <w:sz w:val="24"/>
        </w:rPr>
        <w:t xml:space="preserve"> drilled </w:t>
      </w:r>
      <w:del w:id="3176" w:author="Christopher Fotheringham" w:date="2022-10-14T16:33:00Z">
        <w:r w:rsidR="00231551">
          <w:rPr>
            <w:rFonts w:ascii="Times New Roman" w:hAnsi="Times New Roman"/>
          </w:rPr>
          <w:delText>on</w:delText>
        </w:r>
      </w:del>
      <w:ins w:id="3177" w:author="Christopher Fotheringham" w:date="2022-10-14T16:33:00Z">
        <w:r w:rsidR="00EF226B">
          <w:rPr>
            <w:rFonts w:ascii="Times New Roman" w:eastAsia="PMingLiU" w:hAnsi="Times New Roman" w:cs="Times New Roman"/>
            <w:kern w:val="2"/>
            <w:sz w:val="24"/>
            <w:lang w:eastAsia="zh-TW" w:bidi="ar-SA"/>
          </w:rPr>
          <w:t>into</w:t>
        </w:r>
      </w:ins>
      <w:r w:rsidR="00EF226B" w:rsidRPr="006935D7">
        <w:rPr>
          <w:rFonts w:ascii="Times New Roman" w:hAnsi="Times New Roman"/>
          <w:kern w:val="2"/>
          <w:sz w:val="24"/>
        </w:rPr>
        <w:t xml:space="preserve"> them</w:t>
      </w:r>
      <w:del w:id="3178" w:author="Christopher Fotheringham" w:date="2022-10-14T16:33:00Z">
        <w:r w:rsidR="00231551">
          <w:rPr>
            <w:rFonts w:ascii="Times New Roman" w:hAnsi="Times New Roman"/>
          </w:rPr>
          <w:delText xml:space="preserve"> </w:delText>
        </w:r>
        <w:r w:rsidR="00231551" w:rsidRPr="00294D26">
          <w:rPr>
            <w:rFonts w:ascii="Times New Roman" w:hAnsi="Times New Roman"/>
          </w:rPr>
          <w:delText>in order</w:delText>
        </w:r>
      </w:del>
      <w:r w:rsidRPr="006935D7">
        <w:rPr>
          <w:rFonts w:ascii="Times New Roman" w:hAnsi="Times New Roman"/>
          <w:kern w:val="2"/>
          <w:sz w:val="24"/>
        </w:rPr>
        <w:t xml:space="preserve"> to produce the desired shape. Sunken and protruding parts needed to be planned in advance. The size of the various parts of a </w:t>
      </w:r>
      <w:r w:rsidRPr="006935D7">
        <w:rPr>
          <w:rFonts w:ascii="Times New Roman" w:hAnsi="Times New Roman"/>
          <w:i/>
          <w:kern w:val="2"/>
          <w:sz w:val="24"/>
        </w:rPr>
        <w:t xml:space="preserve">qin </w:t>
      </w:r>
      <w:r w:rsidRPr="006935D7">
        <w:rPr>
          <w:rFonts w:ascii="Times New Roman" w:hAnsi="Times New Roman"/>
          <w:kern w:val="2"/>
          <w:sz w:val="24"/>
        </w:rPr>
        <w:t xml:space="preserve">is all specified in texts such </w:t>
      </w:r>
      <w:bookmarkStart w:id="3179" w:name="_Hlk84669047"/>
      <w:ins w:id="3180" w:author="Christopher Fotheringham" w:date="2022-10-14T16:33:00Z">
        <w:r w:rsidR="00EF226B">
          <w:rPr>
            <w:rFonts w:ascii="Times New Roman" w:eastAsia="PMingLiU" w:hAnsi="Times New Roman" w:cs="Times New Roman"/>
            <w:kern w:val="2"/>
            <w:sz w:val="24"/>
            <w:lang w:eastAsia="zh-TW" w:bidi="ar-SA"/>
          </w:rPr>
          <w:t xml:space="preserve">as </w:t>
        </w:r>
      </w:ins>
      <w:r w:rsidRPr="006935D7">
        <w:rPr>
          <w:rFonts w:ascii="Times New Roman" w:hAnsi="Times New Roman"/>
          <w:kern w:val="2"/>
          <w:sz w:val="24"/>
        </w:rPr>
        <w:t>Shi Ruli’s</w:t>
      </w:r>
      <w:bookmarkEnd w:id="3179"/>
      <w:r w:rsidRPr="006935D7">
        <w:rPr>
          <w:rFonts w:ascii="Times New Roman" w:hAnsi="Times New Roman"/>
          <w:kern w:val="2"/>
          <w:sz w:val="24"/>
        </w:rPr>
        <w:t xml:space="preserve"> </w:t>
      </w:r>
      <w:r w:rsidRPr="006935D7">
        <w:rPr>
          <w:rFonts w:ascii="Times New Roman" w:hAnsi="Times New Roman"/>
          <w:i/>
          <w:kern w:val="2"/>
          <w:sz w:val="24"/>
        </w:rPr>
        <w:t>Qin</w:t>
      </w:r>
      <w:r w:rsidRPr="006935D7">
        <w:rPr>
          <w:rFonts w:ascii="Times New Roman" w:hAnsi="Times New Roman"/>
          <w:kern w:val="2"/>
          <w:sz w:val="24"/>
        </w:rPr>
        <w:t xml:space="preserve"> </w:t>
      </w:r>
      <w:r w:rsidRPr="006935D7">
        <w:rPr>
          <w:rFonts w:ascii="Times New Roman" w:hAnsi="Times New Roman"/>
          <w:i/>
          <w:kern w:val="2"/>
          <w:sz w:val="24"/>
        </w:rPr>
        <w:t xml:space="preserve">Cutting Methods of Biluozi </w:t>
      </w:r>
      <w:r w:rsidRPr="006935D7">
        <w:rPr>
          <w:rFonts w:ascii="Times New Roman" w:hAnsi="Times New Roman"/>
          <w:kern w:val="2"/>
          <w:sz w:val="24"/>
        </w:rPr>
        <w:t>(</w:t>
      </w:r>
      <w:r w:rsidRPr="006935D7">
        <w:rPr>
          <w:rFonts w:ascii="Times New Roman" w:hAnsi="Times New Roman"/>
          <w:i/>
          <w:kern w:val="2"/>
          <w:sz w:val="24"/>
        </w:rPr>
        <w:t>Biluozi zhuoqinfa</w:t>
      </w:r>
      <w:r w:rsidRPr="006935D7">
        <w:rPr>
          <w:rFonts w:ascii="Times New Roman" w:hAnsi="Times New Roman"/>
          <w:kern w:val="2"/>
          <w:sz w:val="24"/>
        </w:rPr>
        <w:t xml:space="preserve">), </w:t>
      </w:r>
      <w:r w:rsidRPr="006935D7">
        <w:rPr>
          <w:rFonts w:ascii="Times New Roman" w:hAnsi="Times New Roman"/>
          <w:i/>
          <w:kern w:val="2"/>
          <w:sz w:val="24"/>
        </w:rPr>
        <w:t>Book of the Qin</w:t>
      </w:r>
      <w:r w:rsidRPr="006935D7">
        <w:rPr>
          <w:rFonts w:ascii="Times New Roman" w:hAnsi="Times New Roman"/>
          <w:kern w:val="2"/>
          <w:sz w:val="24"/>
        </w:rPr>
        <w:t xml:space="preserve"> by an anonymous writer that was incorporated into the </w:t>
      </w:r>
      <w:r w:rsidRPr="006935D7">
        <w:rPr>
          <w:rFonts w:ascii="Times New Roman" w:hAnsi="Times New Roman"/>
          <w:i/>
          <w:kern w:val="2"/>
          <w:sz w:val="24"/>
        </w:rPr>
        <w:t>Qin</w:t>
      </w:r>
      <w:r w:rsidRPr="006935D7">
        <w:rPr>
          <w:rFonts w:ascii="Times New Roman" w:hAnsi="Times New Roman"/>
          <w:kern w:val="2"/>
          <w:sz w:val="24"/>
        </w:rPr>
        <w:t xml:space="preserve"> </w:t>
      </w:r>
      <w:del w:id="3181" w:author="Christopher Fotheringham" w:date="2022-10-14T16:33:00Z">
        <w:r w:rsidR="00231551">
          <w:rPr>
            <w:rFonts w:ascii="Times New Roman" w:hAnsi="Times New Roman"/>
            <w:i/>
            <w:iCs/>
          </w:rPr>
          <w:delText>Garden</w:delText>
        </w:r>
      </w:del>
      <w:ins w:id="3182" w:author="Christopher Fotheringham" w:date="2022-10-14T16:33:00Z">
        <w:r w:rsidR="005359EC">
          <w:rPr>
            <w:rFonts w:ascii="Times New Roman" w:eastAsia="PMingLiU" w:hAnsi="Times New Roman" w:cs="Times New Roman"/>
            <w:i/>
            <w:iCs/>
            <w:kern w:val="2"/>
            <w:sz w:val="24"/>
            <w:lang w:eastAsia="zh-TW" w:bidi="ar-SA"/>
          </w:rPr>
          <w:t>Plantation</w:t>
        </w:r>
      </w:ins>
      <w:r w:rsidRPr="006935D7">
        <w:rPr>
          <w:rFonts w:ascii="Times New Roman" w:hAnsi="Times New Roman"/>
          <w:kern w:val="2"/>
          <w:sz w:val="24"/>
        </w:rPr>
        <w:t xml:space="preserve">, and </w:t>
      </w:r>
      <w:r w:rsidRPr="006935D7">
        <w:rPr>
          <w:rFonts w:ascii="Times New Roman" w:hAnsi="Times New Roman"/>
          <w:i/>
          <w:kern w:val="2"/>
          <w:sz w:val="24"/>
        </w:rPr>
        <w:t>Monk Juyue’s Qin Production</w:t>
      </w:r>
      <w:r w:rsidRPr="006935D7">
        <w:rPr>
          <w:rFonts w:ascii="Times New Roman" w:hAnsi="Times New Roman"/>
          <w:kern w:val="2"/>
          <w:sz w:val="24"/>
        </w:rPr>
        <w:t>.</w:t>
      </w:r>
      <w:r w:rsidRPr="006935D7">
        <w:rPr>
          <w:rFonts w:ascii="Times New Roman" w:hAnsi="Times New Roman"/>
          <w:kern w:val="2"/>
          <w:sz w:val="24"/>
          <w:vertAlign w:val="superscript"/>
        </w:rPr>
        <w:footnoteReference w:id="149"/>
      </w:r>
      <w:r w:rsidRPr="006935D7">
        <w:rPr>
          <w:rFonts w:ascii="Times New Roman" w:hAnsi="Times New Roman"/>
          <w:kern w:val="2"/>
          <w:sz w:val="24"/>
        </w:rPr>
        <w:t xml:space="preserve"> The general length of </w:t>
      </w:r>
      <w:del w:id="3183" w:author="Christopher Fotheringham" w:date="2022-10-14T16:33:00Z">
        <w:r w:rsidR="00231551" w:rsidRPr="00294D26">
          <w:rPr>
            <w:rFonts w:ascii="Times New Roman" w:hAnsi="Times New Roman"/>
          </w:rPr>
          <w:delText xml:space="preserve">the </w:delText>
        </w:r>
      </w:del>
      <w:r w:rsidRPr="006935D7">
        <w:rPr>
          <w:rFonts w:ascii="Times New Roman" w:hAnsi="Times New Roman"/>
          <w:kern w:val="2"/>
          <w:sz w:val="24"/>
        </w:rPr>
        <w:t xml:space="preserve">extant </w:t>
      </w:r>
      <w:r w:rsidRPr="006935D7">
        <w:rPr>
          <w:rFonts w:ascii="Times New Roman" w:hAnsi="Times New Roman"/>
          <w:i/>
          <w:kern w:val="2"/>
          <w:sz w:val="24"/>
        </w:rPr>
        <w:t>qin</w:t>
      </w:r>
      <w:r w:rsidRPr="006935D7">
        <w:rPr>
          <w:rFonts w:ascii="Times New Roman" w:hAnsi="Times New Roman"/>
          <w:kern w:val="2"/>
          <w:sz w:val="24"/>
        </w:rPr>
        <w:t xml:space="preserve"> </w:t>
      </w:r>
      <w:del w:id="3184" w:author="Christopher Fotheringham" w:date="2022-10-14T16:33:00Z">
        <w:r w:rsidR="00231551" w:rsidRPr="00294D26">
          <w:rPr>
            <w:rFonts w:ascii="Times New Roman" w:hAnsi="Times New Roman"/>
          </w:rPr>
          <w:delText>that can date</w:delText>
        </w:r>
      </w:del>
      <w:ins w:id="3185" w:author="Christopher Fotheringham" w:date="2022-10-14T16:33:00Z">
        <w:r w:rsidR="00EF226B">
          <w:rPr>
            <w:rFonts w:ascii="Times New Roman" w:eastAsia="PMingLiU" w:hAnsi="Times New Roman" w:cs="Times New Roman"/>
            <w:kern w:val="2"/>
            <w:sz w:val="24"/>
            <w:lang w:eastAsia="zh-TW" w:bidi="ar-SA"/>
          </w:rPr>
          <w:t>dating</w:t>
        </w:r>
      </w:ins>
      <w:r w:rsidRPr="006935D7">
        <w:rPr>
          <w:rFonts w:ascii="Times New Roman" w:hAnsi="Times New Roman"/>
          <w:kern w:val="2"/>
          <w:sz w:val="24"/>
        </w:rPr>
        <w:t xml:space="preserve"> to the Tang and Song periods is around 120 cm,</w:t>
      </w:r>
      <w:r w:rsidRPr="006935D7">
        <w:rPr>
          <w:rFonts w:ascii="Times New Roman" w:hAnsi="Times New Roman"/>
          <w:kern w:val="2"/>
          <w:sz w:val="24"/>
          <w:vertAlign w:val="superscript"/>
        </w:rPr>
        <w:footnoteReference w:id="150"/>
      </w:r>
      <w:r w:rsidRPr="006935D7">
        <w:rPr>
          <w:rFonts w:ascii="Times New Roman" w:hAnsi="Times New Roman"/>
          <w:kern w:val="2"/>
          <w:sz w:val="24"/>
        </w:rPr>
        <w:t xml:space="preserve"> which accords with the comfortable range of the movement of </w:t>
      </w:r>
      <w:del w:id="3186"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human arms.</w:t>
      </w:r>
      <w:del w:id="3187" w:author="JA" w:date="2022-11-07T15:26:00Z">
        <w:r w:rsidRPr="006935D7" w:rsidDel="00E60583">
          <w:rPr>
            <w:rFonts w:ascii="Times New Roman" w:hAnsi="Times New Roman"/>
            <w:kern w:val="2"/>
            <w:sz w:val="24"/>
          </w:rPr>
          <w:delText xml:space="preserve"> </w:delText>
        </w:r>
      </w:del>
    </w:p>
    <w:p w14:paraId="6ED9081C" w14:textId="5993AF2F"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The two </w:t>
      </w:r>
      <w:del w:id="3188" w:author="JA" w:date="2022-11-07T14:48:00Z">
        <w:r w:rsidRPr="006935D7" w:rsidDel="00E17C5D">
          <w:rPr>
            <w:rFonts w:ascii="Times New Roman" w:hAnsi="Times New Roman"/>
            <w:kern w:val="2"/>
            <w:sz w:val="24"/>
          </w:rPr>
          <w:delText xml:space="preserve">plates </w:delText>
        </w:r>
      </w:del>
      <w:ins w:id="3189" w:author="JA" w:date="2022-11-07T14:48:00Z">
        <w:r w:rsidR="00E17C5D">
          <w:rPr>
            <w:rFonts w:ascii="Times New Roman" w:hAnsi="Times New Roman"/>
            <w:kern w:val="2"/>
            <w:sz w:val="24"/>
          </w:rPr>
          <w:t>boards</w:t>
        </w:r>
        <w:r w:rsidR="00E17C5D" w:rsidRPr="006935D7">
          <w:rPr>
            <w:rFonts w:ascii="Times New Roman" w:hAnsi="Times New Roman"/>
            <w:kern w:val="2"/>
            <w:sz w:val="24"/>
          </w:rPr>
          <w:t xml:space="preserve"> </w:t>
        </w:r>
      </w:ins>
      <w:r w:rsidRPr="006935D7">
        <w:rPr>
          <w:rFonts w:ascii="Times New Roman" w:hAnsi="Times New Roman"/>
          <w:kern w:val="2"/>
          <w:sz w:val="24"/>
        </w:rPr>
        <w:t xml:space="preserve">would then be </w:t>
      </w:r>
      <w:del w:id="3190" w:author="JA" w:date="2022-11-07T14:48:00Z">
        <w:r w:rsidRPr="006935D7" w:rsidDel="00E17C5D">
          <w:rPr>
            <w:rFonts w:ascii="Times New Roman" w:hAnsi="Times New Roman"/>
            <w:kern w:val="2"/>
            <w:sz w:val="24"/>
          </w:rPr>
          <w:delText xml:space="preserve">assembled </w:delText>
        </w:r>
      </w:del>
      <w:ins w:id="3191" w:author="JA" w:date="2022-11-07T14:48:00Z">
        <w:r w:rsidR="00E17C5D">
          <w:rPr>
            <w:rFonts w:ascii="Times New Roman" w:hAnsi="Times New Roman"/>
            <w:kern w:val="2"/>
            <w:sz w:val="24"/>
          </w:rPr>
          <w:t>attached</w:t>
        </w:r>
        <w:r w:rsidR="00E17C5D" w:rsidRPr="006935D7">
          <w:rPr>
            <w:rFonts w:ascii="Times New Roman" w:hAnsi="Times New Roman"/>
            <w:kern w:val="2"/>
            <w:sz w:val="24"/>
          </w:rPr>
          <w:t xml:space="preserve"> </w:t>
        </w:r>
      </w:ins>
      <w:r w:rsidRPr="006935D7">
        <w:rPr>
          <w:rFonts w:ascii="Times New Roman" w:hAnsi="Times New Roman"/>
          <w:kern w:val="2"/>
          <w:sz w:val="24"/>
        </w:rPr>
        <w:t xml:space="preserve">either </w:t>
      </w:r>
      <w:del w:id="3192" w:author="Christopher Fotheringham" w:date="2022-10-14T16:33:00Z">
        <w:r w:rsidR="00231551" w:rsidRPr="00294D26">
          <w:rPr>
            <w:rFonts w:ascii="Times New Roman" w:hAnsi="Times New Roman"/>
          </w:rPr>
          <w:delText>by</w:delText>
        </w:r>
      </w:del>
      <w:ins w:id="3193" w:author="Christopher Fotheringham" w:date="2022-10-14T16:33:00Z">
        <w:r w:rsidR="00EF226B">
          <w:rPr>
            <w:rFonts w:ascii="Times New Roman" w:eastAsia="PMingLiU" w:hAnsi="Times New Roman" w:cs="Times New Roman"/>
            <w:kern w:val="2"/>
            <w:sz w:val="24"/>
            <w:lang w:eastAsia="zh-TW" w:bidi="ar-SA"/>
          </w:rPr>
          <w:t>using</w:t>
        </w:r>
      </w:ins>
      <w:r w:rsidRPr="006935D7">
        <w:rPr>
          <w:rFonts w:ascii="Times New Roman" w:hAnsi="Times New Roman"/>
          <w:kern w:val="2"/>
          <w:sz w:val="24"/>
        </w:rPr>
        <w:t xml:space="preserve"> glue or</w:t>
      </w:r>
      <w:del w:id="3194" w:author="Christopher Fotheringham" w:date="2022-10-14T16:33:00Z">
        <w:r w:rsidR="00231551" w:rsidRPr="00294D26">
          <w:rPr>
            <w:rFonts w:ascii="Times New Roman" w:hAnsi="Times New Roman"/>
          </w:rPr>
          <w:delText xml:space="preserve"> </w:delText>
        </w:r>
        <w:r w:rsidR="00231551">
          <w:rPr>
            <w:rFonts w:ascii="Times New Roman" w:hAnsi="Times New Roman"/>
          </w:rPr>
          <w:delText>by</w:delText>
        </w:r>
      </w:del>
      <w:r w:rsidRPr="006935D7">
        <w:rPr>
          <w:rFonts w:ascii="Times New Roman" w:hAnsi="Times New Roman"/>
          <w:kern w:val="2"/>
          <w:sz w:val="24"/>
        </w:rPr>
        <w:t xml:space="preserve"> pins inserted between them.</w:t>
      </w:r>
      <w:r w:rsidRPr="006935D7">
        <w:rPr>
          <w:rFonts w:ascii="Times New Roman" w:hAnsi="Times New Roman"/>
          <w:kern w:val="2"/>
          <w:sz w:val="24"/>
          <w:vertAlign w:val="superscript"/>
        </w:rPr>
        <w:footnoteReference w:id="151"/>
      </w:r>
      <w:r w:rsidRPr="006935D7">
        <w:rPr>
          <w:rFonts w:ascii="Times New Roman" w:hAnsi="Times New Roman"/>
          <w:kern w:val="2"/>
          <w:sz w:val="24"/>
        </w:rPr>
        <w:t xml:space="preserve"> The thickness of the two </w:t>
      </w:r>
      <w:del w:id="3195" w:author="JA" w:date="2022-11-07T14:48:00Z">
        <w:r w:rsidRPr="006935D7" w:rsidDel="00E17C5D">
          <w:rPr>
            <w:rFonts w:ascii="Times New Roman" w:hAnsi="Times New Roman"/>
            <w:kern w:val="2"/>
            <w:sz w:val="24"/>
          </w:rPr>
          <w:delText>plates</w:delText>
        </w:r>
      </w:del>
      <w:ins w:id="3196" w:author="JA" w:date="2022-11-07T14:48:00Z">
        <w:r w:rsidR="00E17C5D">
          <w:rPr>
            <w:rFonts w:ascii="Times New Roman" w:hAnsi="Times New Roman"/>
            <w:kern w:val="2"/>
            <w:sz w:val="24"/>
          </w:rPr>
          <w:t>boards</w:t>
        </w:r>
      </w:ins>
      <w:r w:rsidRPr="006935D7">
        <w:rPr>
          <w:rFonts w:ascii="Times New Roman" w:hAnsi="Times New Roman"/>
          <w:kern w:val="2"/>
          <w:sz w:val="24"/>
        </w:rPr>
        <w:t>, which had to correlate with each other, was discussed in detail in Shi Ruli’s text.</w:t>
      </w:r>
      <w:r w:rsidRPr="006935D7">
        <w:rPr>
          <w:rFonts w:ascii="Times New Roman" w:hAnsi="Times New Roman"/>
          <w:kern w:val="2"/>
          <w:sz w:val="24"/>
          <w:vertAlign w:val="superscript"/>
        </w:rPr>
        <w:footnoteReference w:id="152"/>
      </w:r>
      <w:r w:rsidRPr="006935D7">
        <w:rPr>
          <w:rFonts w:ascii="Times New Roman" w:hAnsi="Times New Roman"/>
          <w:kern w:val="2"/>
          <w:sz w:val="24"/>
        </w:rPr>
        <w:t xml:space="preserve"> Shi thought that the acoustic </w:t>
      </w:r>
      <w:r w:rsidRPr="006935D7">
        <w:rPr>
          <w:rFonts w:ascii="Times New Roman" w:hAnsi="Times New Roman"/>
          <w:kern w:val="2"/>
          <w:sz w:val="24"/>
        </w:rPr>
        <w:lastRenderedPageBreak/>
        <w:t xml:space="preserve">properties of the </w:t>
      </w:r>
      <w:r w:rsidRPr="006935D7">
        <w:rPr>
          <w:rFonts w:ascii="Times New Roman" w:hAnsi="Times New Roman"/>
          <w:i/>
          <w:kern w:val="2"/>
          <w:sz w:val="24"/>
        </w:rPr>
        <w:t>qin</w:t>
      </w:r>
      <w:r w:rsidRPr="006935D7">
        <w:rPr>
          <w:rFonts w:ascii="Times New Roman" w:hAnsi="Times New Roman"/>
          <w:kern w:val="2"/>
          <w:sz w:val="24"/>
        </w:rPr>
        <w:t xml:space="preserve"> would be significantly </w:t>
      </w:r>
      <w:del w:id="3197" w:author="Christopher Fotheringham" w:date="2022-10-14T16:33:00Z">
        <w:r w:rsidR="00231551" w:rsidRPr="00294D26">
          <w:rPr>
            <w:rFonts w:ascii="Times New Roman" w:hAnsi="Times New Roman"/>
          </w:rPr>
          <w:delText>changed</w:delText>
        </w:r>
      </w:del>
      <w:ins w:id="3198" w:author="Christopher Fotheringham" w:date="2022-10-14T16:33:00Z">
        <w:r w:rsidR="00EF226B">
          <w:rPr>
            <w:rFonts w:ascii="Times New Roman" w:eastAsia="PMingLiU" w:hAnsi="Times New Roman" w:cs="Times New Roman"/>
            <w:kern w:val="2"/>
            <w:sz w:val="24"/>
            <w:lang w:eastAsia="zh-TW" w:bidi="ar-SA"/>
          </w:rPr>
          <w:t>altered</w:t>
        </w:r>
      </w:ins>
      <w:r w:rsidRPr="006935D7">
        <w:rPr>
          <w:rFonts w:ascii="Times New Roman" w:hAnsi="Times New Roman"/>
          <w:kern w:val="2"/>
          <w:sz w:val="24"/>
        </w:rPr>
        <w:t xml:space="preserve"> if one </w:t>
      </w:r>
      <w:del w:id="3199" w:author="JA" w:date="2022-11-07T14:48:00Z">
        <w:r w:rsidRPr="006935D7" w:rsidDel="00E17C5D">
          <w:rPr>
            <w:rFonts w:ascii="Times New Roman" w:hAnsi="Times New Roman"/>
            <w:kern w:val="2"/>
            <w:sz w:val="24"/>
          </w:rPr>
          <w:delText xml:space="preserve">plate </w:delText>
        </w:r>
      </w:del>
      <w:ins w:id="3200" w:author="JA" w:date="2022-11-07T14:48:00Z">
        <w:r w:rsidR="00E17C5D">
          <w:rPr>
            <w:rFonts w:ascii="Times New Roman" w:hAnsi="Times New Roman"/>
            <w:kern w:val="2"/>
            <w:sz w:val="24"/>
          </w:rPr>
          <w:t>board</w:t>
        </w:r>
        <w:r w:rsidR="00E17C5D" w:rsidRPr="006935D7">
          <w:rPr>
            <w:rFonts w:ascii="Times New Roman" w:hAnsi="Times New Roman"/>
            <w:kern w:val="2"/>
            <w:sz w:val="24"/>
          </w:rPr>
          <w:t xml:space="preserve"> </w:t>
        </w:r>
      </w:ins>
      <w:r w:rsidRPr="006935D7">
        <w:rPr>
          <w:rFonts w:ascii="Times New Roman" w:hAnsi="Times New Roman"/>
          <w:kern w:val="2"/>
          <w:sz w:val="24"/>
        </w:rPr>
        <w:t>was thicker or thinner than the other</w:t>
      </w:r>
      <w:del w:id="3201" w:author="Christopher Fotheringham" w:date="2022-10-14T16:33:00Z">
        <w:r w:rsidR="00231551" w:rsidRPr="00294D26">
          <w:rPr>
            <w:rFonts w:ascii="Times New Roman" w:hAnsi="Times New Roman"/>
          </w:rPr>
          <w:delText>,</w:delText>
        </w:r>
      </w:del>
      <w:r w:rsidRPr="006935D7">
        <w:rPr>
          <w:rFonts w:ascii="Times New Roman" w:hAnsi="Times New Roman"/>
          <w:kern w:val="2"/>
          <w:sz w:val="24"/>
        </w:rPr>
        <w:t xml:space="preserve"> or</w:t>
      </w:r>
      <w:ins w:id="3202" w:author="Christopher Fotheringham" w:date="2022-10-14T16:33:00Z">
        <w:r w:rsidRPr="00873DEB">
          <w:rPr>
            <w:rFonts w:ascii="Times New Roman" w:eastAsia="PMingLiU" w:hAnsi="Times New Roman" w:cs="Times New Roman"/>
            <w:kern w:val="2"/>
            <w:sz w:val="24"/>
            <w:lang w:eastAsia="zh-TW" w:bidi="ar-SA"/>
          </w:rPr>
          <w:t xml:space="preserve"> </w:t>
        </w:r>
        <w:r w:rsidR="00EF226B">
          <w:rPr>
            <w:rFonts w:ascii="Times New Roman" w:eastAsia="PMingLiU" w:hAnsi="Times New Roman" w:cs="Times New Roman"/>
            <w:kern w:val="2"/>
            <w:sz w:val="24"/>
            <w:lang w:eastAsia="zh-TW" w:bidi="ar-SA"/>
          </w:rPr>
          <w:t>if</w:t>
        </w:r>
      </w:ins>
      <w:r w:rsidR="00EF226B" w:rsidRPr="006935D7">
        <w:rPr>
          <w:rFonts w:ascii="Times New Roman" w:hAnsi="Times New Roman"/>
          <w:kern w:val="2"/>
          <w:sz w:val="24"/>
        </w:rPr>
        <w:t xml:space="preserve"> </w:t>
      </w:r>
      <w:r w:rsidRPr="006935D7">
        <w:rPr>
          <w:rFonts w:ascii="Times New Roman" w:hAnsi="Times New Roman"/>
          <w:kern w:val="2"/>
          <w:sz w:val="24"/>
        </w:rPr>
        <w:t xml:space="preserve">they were both very thick or thin, but he did not think a certain thickness should be specified. Instead, he argued for an even correlation between the upper and bottom </w:t>
      </w:r>
      <w:del w:id="3203" w:author="JA" w:date="2022-11-07T14:48:00Z">
        <w:r w:rsidRPr="006935D7" w:rsidDel="00E17C5D">
          <w:rPr>
            <w:rFonts w:ascii="Times New Roman" w:hAnsi="Times New Roman"/>
            <w:kern w:val="2"/>
            <w:sz w:val="24"/>
          </w:rPr>
          <w:delText>plates</w:delText>
        </w:r>
      </w:del>
      <w:ins w:id="3204" w:author="JA" w:date="2022-11-07T14:48:00Z">
        <w:r w:rsidR="00E17C5D">
          <w:rPr>
            <w:rFonts w:ascii="Times New Roman" w:hAnsi="Times New Roman"/>
            <w:kern w:val="2"/>
            <w:sz w:val="24"/>
          </w:rPr>
          <w:t>boards</w:t>
        </w:r>
      </w:ins>
      <w:r w:rsidRPr="006935D7">
        <w:rPr>
          <w:rFonts w:ascii="Times New Roman" w:hAnsi="Times New Roman"/>
          <w:kern w:val="2"/>
          <w:sz w:val="24"/>
        </w:rPr>
        <w:t xml:space="preserve">. The </w:t>
      </w:r>
      <w:del w:id="3205" w:author="JA" w:date="2022-11-07T14:48:00Z">
        <w:r w:rsidRPr="006935D7" w:rsidDel="00E17C5D">
          <w:rPr>
            <w:rFonts w:ascii="Times New Roman" w:hAnsi="Times New Roman"/>
            <w:kern w:val="2"/>
            <w:sz w:val="24"/>
          </w:rPr>
          <w:delText xml:space="preserve">plates </w:delText>
        </w:r>
      </w:del>
      <w:ins w:id="3206" w:author="JA" w:date="2022-11-07T14:48:00Z">
        <w:r w:rsidR="00E17C5D">
          <w:rPr>
            <w:rFonts w:ascii="Times New Roman" w:hAnsi="Times New Roman"/>
            <w:kern w:val="2"/>
            <w:sz w:val="24"/>
          </w:rPr>
          <w:t>boards</w:t>
        </w:r>
        <w:r w:rsidR="00E17C5D" w:rsidRPr="006935D7">
          <w:rPr>
            <w:rFonts w:ascii="Times New Roman" w:hAnsi="Times New Roman"/>
            <w:kern w:val="2"/>
            <w:sz w:val="24"/>
          </w:rPr>
          <w:t xml:space="preserve"> </w:t>
        </w:r>
      </w:ins>
      <w:r w:rsidRPr="006935D7">
        <w:rPr>
          <w:rFonts w:ascii="Times New Roman" w:hAnsi="Times New Roman"/>
          <w:kern w:val="2"/>
          <w:sz w:val="24"/>
        </w:rPr>
        <w:t xml:space="preserve">could be </w:t>
      </w:r>
      <w:del w:id="3207" w:author="JA" w:date="2022-11-07T14:48:00Z">
        <w:r w:rsidRPr="006935D7" w:rsidDel="00E17C5D">
          <w:rPr>
            <w:rFonts w:ascii="Times New Roman" w:hAnsi="Times New Roman"/>
            <w:kern w:val="2"/>
            <w:sz w:val="24"/>
          </w:rPr>
          <w:delText xml:space="preserve">timbers </w:delText>
        </w:r>
      </w:del>
      <w:ins w:id="3208" w:author="JA" w:date="2022-11-07T14:48:00Z">
        <w:r w:rsidR="00E17C5D">
          <w:rPr>
            <w:rFonts w:ascii="Times New Roman" w:hAnsi="Times New Roman"/>
            <w:kern w:val="2"/>
            <w:sz w:val="24"/>
          </w:rPr>
          <w:t>made from wood</w:t>
        </w:r>
      </w:ins>
      <w:del w:id="3209" w:author="JA" w:date="2022-11-07T14:48:00Z">
        <w:r w:rsidRPr="006935D7" w:rsidDel="00E17C5D">
          <w:rPr>
            <w:rFonts w:ascii="Times New Roman" w:hAnsi="Times New Roman"/>
            <w:kern w:val="2"/>
            <w:sz w:val="24"/>
          </w:rPr>
          <w:delText>of</w:delText>
        </w:r>
      </w:del>
      <w:ins w:id="3210" w:author="JA" w:date="2022-11-07T14:48:00Z">
        <w:r w:rsidR="00E17C5D">
          <w:rPr>
            <w:rFonts w:ascii="Times New Roman" w:hAnsi="Times New Roman"/>
            <w:kern w:val="2"/>
            <w:sz w:val="24"/>
          </w:rPr>
          <w:t xml:space="preserve"> from</w:t>
        </w:r>
      </w:ins>
      <w:r w:rsidRPr="006935D7">
        <w:rPr>
          <w:rFonts w:ascii="Times New Roman" w:hAnsi="Times New Roman"/>
          <w:kern w:val="2"/>
          <w:sz w:val="24"/>
        </w:rPr>
        <w:t xml:space="preserve"> the Chinese parasol tree or catalpa, but they needed to be cut to the desired </w:t>
      </w:r>
      <w:del w:id="3211" w:author="Christopher Fotheringham" w:date="2022-10-14T16:33:00Z">
        <w:r w:rsidR="00231551" w:rsidRPr="00294D26">
          <w:rPr>
            <w:rFonts w:ascii="Times New Roman" w:hAnsi="Times New Roman"/>
            <w:lang w:eastAsia="zh-HK"/>
          </w:rPr>
          <w:delText>proportion</w:delText>
        </w:r>
      </w:del>
      <w:ins w:id="3212" w:author="Christopher Fotheringham" w:date="2022-10-14T16:33:00Z">
        <w:r w:rsidRPr="00873DEB">
          <w:rPr>
            <w:rFonts w:ascii="Times New Roman" w:eastAsia="PMingLiU" w:hAnsi="Times New Roman" w:cs="Times New Roman"/>
            <w:kern w:val="2"/>
            <w:sz w:val="24"/>
            <w:lang w:eastAsia="zh-HK" w:bidi="ar-SA"/>
          </w:rPr>
          <w:t>proportion</w:t>
        </w:r>
        <w:r w:rsidR="00EF226B">
          <w:rPr>
            <w:rFonts w:ascii="Times New Roman" w:eastAsia="PMingLiU" w:hAnsi="Times New Roman" w:cs="Times New Roman"/>
            <w:kern w:val="2"/>
            <w:sz w:val="24"/>
            <w:lang w:eastAsia="zh-HK" w:bidi="ar-SA"/>
          </w:rPr>
          <w:t>s</w:t>
        </w:r>
      </w:ins>
      <w:r w:rsidRPr="006935D7">
        <w:rPr>
          <w:rFonts w:ascii="Times New Roman" w:hAnsi="Times New Roman"/>
          <w:kern w:val="2"/>
          <w:sz w:val="24"/>
        </w:rPr>
        <w:t>.</w:t>
      </w:r>
      <w:r w:rsidRPr="006935D7">
        <w:rPr>
          <w:rFonts w:ascii="Times New Roman" w:hAnsi="Times New Roman"/>
          <w:kern w:val="2"/>
          <w:sz w:val="24"/>
          <w:vertAlign w:val="superscript"/>
        </w:rPr>
        <w:footnoteReference w:id="153"/>
      </w:r>
      <w:r w:rsidRPr="006935D7">
        <w:rPr>
          <w:rFonts w:ascii="Times New Roman" w:hAnsi="Times New Roman"/>
          <w:kern w:val="2"/>
          <w:sz w:val="24"/>
        </w:rPr>
        <w:t xml:space="preserve"> This discussion has led to</w:t>
      </w:r>
      <w:del w:id="3213" w:author="Christopher Fotheringham" w:date="2022-10-14T16:33:00Z">
        <w:r w:rsidR="00231551" w:rsidRPr="00294D26">
          <w:rPr>
            <w:rFonts w:ascii="Times New Roman" w:hAnsi="Times New Roman"/>
            <w:lang w:eastAsia="zh-HK"/>
          </w:rPr>
          <w:delText xml:space="preserve"> the</w:delText>
        </w:r>
      </w:del>
      <w:r w:rsidRPr="006935D7">
        <w:rPr>
          <w:rFonts w:ascii="Times New Roman" w:hAnsi="Times New Roman"/>
          <w:kern w:val="2"/>
          <w:sz w:val="24"/>
        </w:rPr>
        <w:t xml:space="preserve"> debates among </w:t>
      </w:r>
      <w:r w:rsidRPr="006935D7">
        <w:rPr>
          <w:rFonts w:ascii="Times New Roman" w:hAnsi="Times New Roman"/>
          <w:i/>
          <w:kern w:val="2"/>
          <w:sz w:val="24"/>
        </w:rPr>
        <w:t xml:space="preserve">qin </w:t>
      </w:r>
      <w:r w:rsidRPr="006935D7">
        <w:rPr>
          <w:rFonts w:ascii="Times New Roman" w:hAnsi="Times New Roman"/>
          <w:kern w:val="2"/>
          <w:sz w:val="24"/>
        </w:rPr>
        <w:t xml:space="preserve">lovers in subsequent generations over which kind of wood – the Chinese parasol tree, catalpa, or cunninghamia – should be used for the upper or bottom plates of a </w:t>
      </w:r>
      <w:r w:rsidRPr="006935D7">
        <w:rPr>
          <w:rFonts w:ascii="Times New Roman" w:hAnsi="Times New Roman"/>
          <w:i/>
          <w:kern w:val="2"/>
          <w:sz w:val="24"/>
        </w:rPr>
        <w:t xml:space="preserve">qin </w:t>
      </w:r>
      <w:r w:rsidRPr="006935D7">
        <w:rPr>
          <w:rFonts w:ascii="Times New Roman" w:hAnsi="Times New Roman"/>
          <w:kern w:val="2"/>
          <w:sz w:val="24"/>
        </w:rPr>
        <w:t>and their corresponding acoustic properties.</w:t>
      </w:r>
      <w:r w:rsidRPr="006935D7">
        <w:rPr>
          <w:rFonts w:ascii="Times New Roman" w:hAnsi="Times New Roman"/>
          <w:kern w:val="2"/>
          <w:sz w:val="24"/>
          <w:vertAlign w:val="superscript"/>
        </w:rPr>
        <w:footnoteReference w:id="154"/>
      </w:r>
      <w:r w:rsidRPr="006935D7">
        <w:rPr>
          <w:rFonts w:ascii="Times New Roman" w:hAnsi="Times New Roman"/>
          <w:kern w:val="2"/>
          <w:sz w:val="24"/>
        </w:rPr>
        <w:t xml:space="preserve"> </w:t>
      </w:r>
      <w:del w:id="3214" w:author="Christopher Fotheringham" w:date="2022-10-14T16:33:00Z">
        <w:r w:rsidR="00231551">
          <w:rPr>
            <w:rFonts w:ascii="Times New Roman" w:hAnsi="Times New Roman"/>
            <w:lang w:eastAsia="zh-HK"/>
          </w:rPr>
          <w:delText>In fact,</w:delText>
        </w:r>
        <w:r w:rsidR="00231551" w:rsidRPr="00294D26">
          <w:rPr>
            <w:rFonts w:ascii="Times New Roman" w:hAnsi="Times New Roman"/>
            <w:lang w:eastAsia="zh-HK"/>
          </w:rPr>
          <w:delText xml:space="preserve"> </w:delText>
        </w:r>
      </w:del>
      <w:r w:rsidRPr="006935D7">
        <w:rPr>
          <w:rFonts w:ascii="Times New Roman" w:hAnsi="Times New Roman"/>
          <w:kern w:val="2"/>
          <w:sz w:val="24"/>
        </w:rPr>
        <w:t xml:space="preserve">Shi Ruli’s discussion </w:t>
      </w:r>
      <w:del w:id="3215" w:author="Christopher Fotheringham" w:date="2022-10-14T16:33:00Z">
        <w:r w:rsidR="00231551">
          <w:rPr>
            <w:rFonts w:ascii="Times New Roman" w:hAnsi="Times New Roman"/>
            <w:lang w:eastAsia="zh-HK"/>
          </w:rPr>
          <w:delText>leaves</w:delText>
        </w:r>
        <w:r w:rsidR="00231551" w:rsidRPr="00294D26">
          <w:rPr>
            <w:rFonts w:ascii="Times New Roman" w:hAnsi="Times New Roman"/>
            <w:lang w:eastAsia="zh-HK"/>
          </w:rPr>
          <w:delText xml:space="preserve"> much</w:delText>
        </w:r>
      </w:del>
      <w:ins w:id="3216" w:author="Christopher Fotheringham" w:date="2022-10-14T16:33:00Z">
        <w:r w:rsidR="00EF226B">
          <w:rPr>
            <w:rFonts w:ascii="Times New Roman" w:eastAsia="PMingLiU" w:hAnsi="Times New Roman" w:cs="Times New Roman"/>
            <w:kern w:val="2"/>
            <w:sz w:val="24"/>
            <w:lang w:eastAsia="zh-HK" w:bidi="ar-SA"/>
          </w:rPr>
          <w:t>gives</w:t>
        </w:r>
        <w:r w:rsidRPr="00873DEB">
          <w:rPr>
            <w:rFonts w:ascii="Times New Roman" w:eastAsia="PMingLiU" w:hAnsi="Times New Roman" w:cs="Times New Roman"/>
            <w:kern w:val="2"/>
            <w:sz w:val="24"/>
            <w:lang w:eastAsia="zh-HK" w:bidi="ar-SA"/>
          </w:rPr>
          <w:t xml:space="preserve"> artisans </w:t>
        </w:r>
        <w:r w:rsidR="00EF226B">
          <w:rPr>
            <w:rFonts w:ascii="Times New Roman" w:eastAsia="PMingLiU" w:hAnsi="Times New Roman" w:cs="Times New Roman"/>
            <w:kern w:val="2"/>
            <w:sz w:val="24"/>
            <w:lang w:eastAsia="zh-HK" w:bidi="ar-SA"/>
          </w:rPr>
          <w:t>great</w:t>
        </w:r>
      </w:ins>
      <w:r w:rsidR="00EF226B" w:rsidRPr="006935D7">
        <w:rPr>
          <w:rFonts w:ascii="Times New Roman" w:hAnsi="Times New Roman"/>
          <w:kern w:val="2"/>
          <w:sz w:val="24"/>
        </w:rPr>
        <w:t xml:space="preserve"> flexibility </w:t>
      </w:r>
      <w:del w:id="3217" w:author="Christopher Fotheringham" w:date="2022-10-14T16:33:00Z">
        <w:r w:rsidR="00231551" w:rsidRPr="00294D26">
          <w:rPr>
            <w:rFonts w:ascii="Times New Roman" w:hAnsi="Times New Roman"/>
            <w:lang w:eastAsia="zh-HK"/>
          </w:rPr>
          <w:delText xml:space="preserve">for the artisans </w:delText>
        </w:r>
      </w:del>
      <w:r w:rsidRPr="006935D7">
        <w:rPr>
          <w:rFonts w:ascii="Times New Roman" w:hAnsi="Times New Roman"/>
          <w:kern w:val="2"/>
          <w:sz w:val="24"/>
        </w:rPr>
        <w:t xml:space="preserve">to develop their </w:t>
      </w:r>
      <w:del w:id="3218" w:author="Christopher Fotheringham" w:date="2022-10-14T16:33:00Z">
        <w:r w:rsidR="00231551" w:rsidRPr="00294D26">
          <w:rPr>
            <w:rFonts w:ascii="Times New Roman" w:hAnsi="Times New Roman"/>
            <w:lang w:eastAsia="zh-HK"/>
          </w:rPr>
          <w:delText xml:space="preserve">own </w:delText>
        </w:r>
      </w:del>
      <w:r w:rsidRPr="006935D7">
        <w:rPr>
          <w:rFonts w:ascii="Times New Roman" w:hAnsi="Times New Roman"/>
          <w:kern w:val="2"/>
          <w:sz w:val="24"/>
        </w:rPr>
        <w:t xml:space="preserve">techniques </w:t>
      </w:r>
      <w:del w:id="3219" w:author="Christopher Fotheringham" w:date="2022-10-14T16:33:00Z">
        <w:r w:rsidR="00231551" w:rsidRPr="00294D26">
          <w:rPr>
            <w:rFonts w:ascii="Times New Roman" w:hAnsi="Times New Roman"/>
            <w:lang w:eastAsia="zh-HK"/>
          </w:rPr>
          <w:delText>of</w:delText>
        </w:r>
      </w:del>
      <w:ins w:id="3220" w:author="Christopher Fotheringham" w:date="2022-10-14T16:33:00Z">
        <w:r w:rsidR="00EF226B">
          <w:rPr>
            <w:rFonts w:ascii="Times New Roman" w:eastAsia="PMingLiU" w:hAnsi="Times New Roman" w:cs="Times New Roman"/>
            <w:kern w:val="2"/>
            <w:sz w:val="24"/>
            <w:lang w:eastAsia="zh-HK" w:bidi="ar-SA"/>
          </w:rPr>
          <w:t>for</w:t>
        </w:r>
      </w:ins>
      <w:r w:rsidRPr="006935D7">
        <w:rPr>
          <w:rFonts w:ascii="Times New Roman" w:hAnsi="Times New Roman"/>
          <w:kern w:val="2"/>
          <w:sz w:val="24"/>
        </w:rPr>
        <w:t xml:space="preserve"> creating </w:t>
      </w:r>
      <w:del w:id="3221" w:author="Christopher Fotheringham" w:date="2022-10-14T16:33:00Z">
        <w:r w:rsidR="00231551" w:rsidRPr="00294D26">
          <w:rPr>
            <w:rFonts w:ascii="Times New Roman" w:hAnsi="Times New Roman"/>
            <w:lang w:eastAsia="zh-HK"/>
          </w:rPr>
          <w:delText xml:space="preserve">a </w:delText>
        </w:r>
      </w:del>
      <w:r w:rsidRPr="006935D7">
        <w:rPr>
          <w:rFonts w:ascii="Times New Roman" w:hAnsi="Times New Roman"/>
          <w:i/>
          <w:kern w:val="2"/>
          <w:sz w:val="24"/>
        </w:rPr>
        <w:t>qin</w:t>
      </w:r>
      <w:r w:rsidRPr="006935D7">
        <w:rPr>
          <w:rFonts w:ascii="Times New Roman" w:hAnsi="Times New Roman"/>
          <w:kern w:val="2"/>
          <w:sz w:val="24"/>
        </w:rPr>
        <w:t xml:space="preserve">. </w:t>
      </w:r>
      <w:del w:id="3222" w:author="Christopher Fotheringham" w:date="2022-10-14T16:33:00Z">
        <w:r w:rsidR="00231551">
          <w:rPr>
            <w:rFonts w:ascii="Times New Roman" w:hAnsi="Times New Roman"/>
            <w:lang w:eastAsia="zh-HK"/>
          </w:rPr>
          <w:delText>By Shi’s concepts,</w:delText>
        </w:r>
      </w:del>
      <w:ins w:id="3223" w:author="Christopher Fotheringham" w:date="2022-10-14T16:33:00Z">
        <w:r w:rsidRPr="00873DEB">
          <w:rPr>
            <w:rFonts w:ascii="Times New Roman" w:eastAsia="PMingLiU" w:hAnsi="Times New Roman" w:cs="Times New Roman"/>
            <w:kern w:val="2"/>
            <w:sz w:val="24"/>
            <w:lang w:eastAsia="zh-HK" w:bidi="ar-SA"/>
          </w:rPr>
          <w:t>Shi</w:t>
        </w:r>
        <w:r w:rsidR="00EF226B">
          <w:rPr>
            <w:rFonts w:ascii="Times New Roman" w:eastAsia="PMingLiU" w:hAnsi="Times New Roman" w:cs="Times New Roman"/>
            <w:kern w:val="2"/>
            <w:sz w:val="24"/>
            <w:lang w:eastAsia="zh-HK" w:bidi="ar-SA"/>
          </w:rPr>
          <w:t xml:space="preserve"> allows for a wide d</w:t>
        </w:r>
        <w:r w:rsidR="0049727E">
          <w:rPr>
            <w:rFonts w:ascii="Times New Roman" w:eastAsia="PMingLiU" w:hAnsi="Times New Roman" w:cs="Times New Roman"/>
            <w:kern w:val="2"/>
            <w:sz w:val="24"/>
            <w:lang w:eastAsia="zh-HK" w:bidi="ar-SA"/>
          </w:rPr>
          <w:t>e</w:t>
        </w:r>
        <w:r w:rsidR="00EF226B">
          <w:rPr>
            <w:rFonts w:ascii="Times New Roman" w:eastAsia="PMingLiU" w:hAnsi="Times New Roman" w:cs="Times New Roman"/>
            <w:kern w:val="2"/>
            <w:sz w:val="24"/>
            <w:lang w:eastAsia="zh-HK" w:bidi="ar-SA"/>
          </w:rPr>
          <w:t>gree of flexibility in</w:t>
        </w:r>
      </w:ins>
      <w:r w:rsidR="00EF226B" w:rsidRPr="006935D7">
        <w:rPr>
          <w:rFonts w:ascii="Times New Roman" w:hAnsi="Times New Roman"/>
          <w:kern w:val="2"/>
          <w:sz w:val="24"/>
        </w:rPr>
        <w:t xml:space="preserve"> the</w:t>
      </w:r>
      <w:r w:rsidRPr="006935D7">
        <w:rPr>
          <w:rFonts w:ascii="Times New Roman" w:hAnsi="Times New Roman"/>
          <w:kern w:val="2"/>
          <w:sz w:val="24"/>
        </w:rPr>
        <w:t xml:space="preserve"> number of layers of lacquer and </w:t>
      </w:r>
      <w:ins w:id="3224" w:author="Christopher Fotheringham" w:date="2022-10-14T16:33:00Z">
        <w:r w:rsidR="00EF226B">
          <w:rPr>
            <w:rFonts w:ascii="Times New Roman" w:eastAsia="PMingLiU" w:hAnsi="Times New Roman" w:cs="Times New Roman"/>
            <w:kern w:val="2"/>
            <w:sz w:val="24"/>
            <w:lang w:eastAsia="zh-HK" w:bidi="ar-SA"/>
          </w:rPr>
          <w:t xml:space="preserve">the </w:t>
        </w:r>
      </w:ins>
      <w:r w:rsidRPr="006935D7">
        <w:rPr>
          <w:rFonts w:ascii="Times New Roman" w:hAnsi="Times New Roman"/>
          <w:kern w:val="2"/>
          <w:sz w:val="24"/>
        </w:rPr>
        <w:t xml:space="preserve">thickness of the layers over certain areas of a </w:t>
      </w:r>
      <w:r w:rsidRPr="006935D7">
        <w:rPr>
          <w:rFonts w:ascii="Times New Roman" w:hAnsi="Times New Roman"/>
          <w:i/>
          <w:kern w:val="2"/>
          <w:sz w:val="24"/>
        </w:rPr>
        <w:t>qin</w:t>
      </w:r>
      <w:del w:id="3225" w:author="Christopher Fotheringham" w:date="2022-10-14T16:33:00Z">
        <w:r w:rsidR="00231551" w:rsidRPr="00294D26">
          <w:rPr>
            <w:rFonts w:ascii="Times New Roman" w:hAnsi="Times New Roman"/>
            <w:lang w:eastAsia="zh-HK"/>
          </w:rPr>
          <w:delText xml:space="preserve"> </w:delText>
        </w:r>
        <w:r w:rsidR="00231551">
          <w:rPr>
            <w:rFonts w:ascii="Times New Roman" w:hAnsi="Times New Roman"/>
            <w:lang w:eastAsia="zh-HK"/>
          </w:rPr>
          <w:delText xml:space="preserve">are given a wide degree of </w:delText>
        </w:r>
        <w:r w:rsidR="00231551" w:rsidRPr="00294D26">
          <w:rPr>
            <w:rFonts w:ascii="Times New Roman" w:hAnsi="Times New Roman"/>
            <w:lang w:eastAsia="zh-HK"/>
          </w:rPr>
          <w:delText>flexibility</w:delText>
        </w:r>
      </w:del>
      <w:r w:rsidRPr="006935D7">
        <w:rPr>
          <w:rFonts w:ascii="Times New Roman" w:hAnsi="Times New Roman"/>
          <w:kern w:val="2"/>
          <w:sz w:val="24"/>
        </w:rPr>
        <w:t>.</w:t>
      </w:r>
      <w:r w:rsidRPr="006935D7">
        <w:rPr>
          <w:rFonts w:ascii="Times New Roman" w:hAnsi="Times New Roman"/>
          <w:kern w:val="2"/>
          <w:sz w:val="24"/>
          <w:vertAlign w:val="superscript"/>
        </w:rPr>
        <w:footnoteReference w:id="155"/>
      </w:r>
      <w:del w:id="3226" w:author="JA" w:date="2022-11-07T15:26:00Z">
        <w:r w:rsidRPr="006935D7" w:rsidDel="00E60583">
          <w:rPr>
            <w:rFonts w:ascii="Times New Roman" w:hAnsi="Times New Roman"/>
            <w:kern w:val="2"/>
            <w:sz w:val="24"/>
          </w:rPr>
          <w:delText xml:space="preserve"> </w:delText>
        </w:r>
      </w:del>
    </w:p>
    <w:p w14:paraId="1719089E" w14:textId="11B4943D"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Aromatic </w:t>
      </w:r>
      <w:del w:id="3227" w:author="Christopher Fotheringham" w:date="2022-10-14T16:33:00Z">
        <w:r w:rsidR="00231551" w:rsidRPr="00294D26">
          <w:rPr>
            <w:rFonts w:ascii="Times New Roman" w:hAnsi="Times New Roman"/>
            <w:lang w:eastAsia="zh-HK"/>
          </w:rPr>
          <w:delText>timbers</w:delText>
        </w:r>
      </w:del>
      <w:ins w:id="3228" w:author="Christopher Fotheringham" w:date="2022-10-14T16:33:00Z">
        <w:r w:rsidR="0049727E">
          <w:rPr>
            <w:rFonts w:ascii="Times New Roman" w:eastAsia="PMingLiU" w:hAnsi="Times New Roman" w:cs="Times New Roman"/>
            <w:kern w:val="2"/>
            <w:sz w:val="24"/>
            <w:lang w:eastAsia="zh-HK" w:bidi="ar-SA"/>
          </w:rPr>
          <w:t>woods</w:t>
        </w:r>
      </w:ins>
      <w:r w:rsidRPr="006935D7">
        <w:rPr>
          <w:rFonts w:ascii="Times New Roman" w:hAnsi="Times New Roman"/>
          <w:kern w:val="2"/>
          <w:sz w:val="24"/>
        </w:rPr>
        <w:t xml:space="preserve"> such as rosewood (</w:t>
      </w:r>
      <w:r w:rsidRPr="006935D7">
        <w:rPr>
          <w:rFonts w:ascii="Times New Roman" w:hAnsi="Times New Roman"/>
          <w:i/>
          <w:kern w:val="2"/>
          <w:sz w:val="24"/>
        </w:rPr>
        <w:t>jiangzhenxiang</w:t>
      </w:r>
      <w:r w:rsidRPr="006935D7">
        <w:rPr>
          <w:rFonts w:ascii="Times New Roman" w:hAnsi="Times New Roman"/>
          <w:kern w:val="2"/>
          <w:sz w:val="24"/>
        </w:rPr>
        <w:t>) and sandalwood (</w:t>
      </w:r>
      <w:r w:rsidRPr="006935D7">
        <w:rPr>
          <w:rFonts w:ascii="Times New Roman" w:hAnsi="Times New Roman"/>
          <w:i/>
          <w:kern w:val="2"/>
          <w:sz w:val="24"/>
        </w:rPr>
        <w:t>futanmu</w:t>
      </w:r>
      <w:r w:rsidRPr="006935D7">
        <w:rPr>
          <w:rFonts w:ascii="Times New Roman" w:hAnsi="Times New Roman"/>
          <w:kern w:val="2"/>
          <w:sz w:val="24"/>
        </w:rPr>
        <w:t xml:space="preserve">) </w:t>
      </w:r>
      <w:del w:id="3229" w:author="Christopher Fotheringham" w:date="2022-10-14T16:33:00Z">
        <w:r w:rsidR="00231551">
          <w:rPr>
            <w:rFonts w:ascii="Times New Roman" w:hAnsi="Times New Roman"/>
          </w:rPr>
          <w:delText>can</w:delText>
        </w:r>
      </w:del>
      <w:ins w:id="3230" w:author="Christopher Fotheringham" w:date="2022-10-14T16:33:00Z">
        <w:r w:rsidR="0049727E">
          <w:rPr>
            <w:rFonts w:ascii="Times New Roman" w:eastAsia="PMingLiU" w:hAnsi="Times New Roman" w:cs="Times New Roman"/>
            <w:kern w:val="2"/>
            <w:sz w:val="24"/>
            <w:lang w:eastAsia="zh-TW" w:bidi="ar-SA"/>
          </w:rPr>
          <w:t>could</w:t>
        </w:r>
      </w:ins>
      <w:r w:rsidRPr="006935D7">
        <w:rPr>
          <w:rFonts w:ascii="Times New Roman" w:hAnsi="Times New Roman"/>
          <w:kern w:val="2"/>
          <w:sz w:val="24"/>
        </w:rPr>
        <w:t xml:space="preserve"> be used as supplementary parts or accessories of a </w:t>
      </w:r>
      <w:r w:rsidRPr="006935D7">
        <w:rPr>
          <w:rFonts w:ascii="Times New Roman" w:hAnsi="Times New Roman"/>
          <w:i/>
          <w:kern w:val="2"/>
          <w:sz w:val="24"/>
        </w:rPr>
        <w:t>qin</w:t>
      </w:r>
      <w:r w:rsidRPr="006935D7">
        <w:rPr>
          <w:rFonts w:ascii="Times New Roman" w:hAnsi="Times New Roman"/>
          <w:kern w:val="2"/>
          <w:sz w:val="24"/>
        </w:rPr>
        <w:t xml:space="preserve">, as indicated in </w:t>
      </w:r>
      <w:del w:id="3231" w:author="Christopher Fotheringham" w:date="2022-10-14T16:33:00Z">
        <w:r w:rsidR="00231551" w:rsidRPr="00294D26">
          <w:rPr>
            <w:rFonts w:ascii="Times New Roman" w:hAnsi="Times New Roman"/>
          </w:rPr>
          <w:delText xml:space="preserve">Monk </w:delText>
        </w:r>
      </w:del>
      <w:r w:rsidRPr="006935D7">
        <w:rPr>
          <w:rFonts w:ascii="Times New Roman" w:hAnsi="Times New Roman"/>
          <w:kern w:val="2"/>
          <w:sz w:val="24"/>
        </w:rPr>
        <w:t>Juyue’s text.</w:t>
      </w:r>
      <w:r w:rsidRPr="006935D7">
        <w:rPr>
          <w:rFonts w:ascii="Times New Roman" w:hAnsi="Times New Roman"/>
          <w:kern w:val="2"/>
          <w:sz w:val="24"/>
          <w:vertAlign w:val="superscript"/>
        </w:rPr>
        <w:footnoteReference w:id="156"/>
      </w:r>
      <w:r w:rsidRPr="006935D7">
        <w:rPr>
          <w:rFonts w:ascii="Times New Roman" w:hAnsi="Times New Roman"/>
          <w:kern w:val="2"/>
          <w:sz w:val="24"/>
        </w:rPr>
        <w:t xml:space="preserve"> Juyue also mentioned that </w:t>
      </w:r>
      <w:ins w:id="3233" w:author="Christopher Fotheringham" w:date="2022-10-14T16:33:00Z">
        <w:r w:rsidR="0049727E">
          <w:rPr>
            <w:rFonts w:ascii="Times New Roman" w:eastAsia="PMingLiU" w:hAnsi="Times New Roman" w:cs="Times New Roman"/>
            <w:kern w:val="2"/>
            <w:sz w:val="24"/>
            <w:lang w:eastAsia="zh-TW" w:bidi="ar-SA"/>
          </w:rPr>
          <w:t xml:space="preserve">medicinal wood could be used </w:t>
        </w:r>
      </w:ins>
      <w:r w:rsidR="0049727E" w:rsidRPr="006935D7">
        <w:rPr>
          <w:rFonts w:ascii="Times New Roman" w:hAnsi="Times New Roman"/>
          <w:kern w:val="2"/>
          <w:sz w:val="24"/>
        </w:rPr>
        <w:t>if one could not obtain these aromatic timbers</w:t>
      </w:r>
      <w:del w:id="3234" w:author="Christopher Fotheringham" w:date="2022-10-14T16:33:00Z">
        <w:r w:rsidR="00231551" w:rsidRPr="00294D26">
          <w:rPr>
            <w:rFonts w:ascii="Times New Roman" w:hAnsi="Times New Roman"/>
          </w:rPr>
          <w:delText xml:space="preserve">, medicinal timbers could be </w:delText>
        </w:r>
        <w:r w:rsidR="00231551">
          <w:rPr>
            <w:rFonts w:ascii="Times New Roman" w:hAnsi="Times New Roman"/>
          </w:rPr>
          <w:delText>used</w:delText>
        </w:r>
        <w:r w:rsidR="00231551" w:rsidRPr="00294D26">
          <w:rPr>
            <w:rFonts w:ascii="Times New Roman" w:hAnsi="Times New Roman"/>
          </w:rPr>
          <w:delText xml:space="preserve"> too.</w:delText>
        </w:r>
      </w:del>
      <w:ins w:id="3235" w:author="Christopher Fotheringham" w:date="2022-10-14T16:33:00Z">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While the main plates should be made of </w:t>
      </w:r>
      <w:del w:id="3236" w:author="Christopher Fotheringham" w:date="2022-10-14T16:33:00Z">
        <w:r w:rsidR="00231551" w:rsidRPr="00294D26">
          <w:rPr>
            <w:rFonts w:ascii="Times New Roman" w:hAnsi="Times New Roman"/>
          </w:rPr>
          <w:delText>hard wood</w:delText>
        </w:r>
      </w:del>
      <w:ins w:id="3237" w:author="Christopher Fotheringham" w:date="2022-10-14T16:33:00Z">
        <w:r w:rsidRPr="00873DEB">
          <w:rPr>
            <w:rFonts w:ascii="Times New Roman" w:eastAsia="PMingLiU" w:hAnsi="Times New Roman" w:cs="Times New Roman"/>
            <w:kern w:val="2"/>
            <w:sz w:val="24"/>
            <w:lang w:eastAsia="zh-TW" w:bidi="ar-SA"/>
          </w:rPr>
          <w:t>hardwood</w:t>
        </w:r>
      </w:ins>
      <w:r w:rsidRPr="006935D7">
        <w:rPr>
          <w:rFonts w:ascii="Times New Roman" w:hAnsi="Times New Roman"/>
          <w:kern w:val="2"/>
          <w:sz w:val="24"/>
        </w:rPr>
        <w:t xml:space="preserve">, the accessories made of these aromatic and medicinal timbers </w:t>
      </w:r>
      <w:del w:id="3238" w:author="Christopher Fotheringham" w:date="2022-10-14T16:33:00Z">
        <w:r w:rsidR="00231551">
          <w:rPr>
            <w:rFonts w:ascii="Times New Roman" w:hAnsi="Times New Roman"/>
          </w:rPr>
          <w:delText>have</w:delText>
        </w:r>
      </w:del>
      <w:ins w:id="3239" w:author="Christopher Fotheringham" w:date="2022-10-14T16:33:00Z">
        <w:r w:rsidR="0049727E">
          <w:rPr>
            <w:rFonts w:ascii="Times New Roman" w:eastAsia="PMingLiU" w:hAnsi="Times New Roman" w:cs="Times New Roman"/>
            <w:kern w:val="2"/>
            <w:sz w:val="24"/>
            <w:lang w:eastAsia="zh-TW" w:bidi="ar-SA"/>
          </w:rPr>
          <w:t>had</w:t>
        </w:r>
      </w:ins>
      <w:r w:rsidRPr="006935D7">
        <w:rPr>
          <w:rFonts w:ascii="Times New Roman" w:hAnsi="Times New Roman"/>
          <w:kern w:val="2"/>
          <w:sz w:val="24"/>
        </w:rPr>
        <w:t xml:space="preserve"> the advantage of keeping insects away and </w:t>
      </w:r>
      <w:del w:id="3240" w:author="Christopher Fotheringham" w:date="2022-10-14T16:33:00Z">
        <w:r w:rsidR="00231551">
          <w:rPr>
            <w:rFonts w:ascii="Times New Roman" w:hAnsi="Times New Roman"/>
          </w:rPr>
          <w:delText>giving forth</w:delText>
        </w:r>
      </w:del>
      <w:ins w:id="3241" w:author="Christopher Fotheringham" w:date="2022-10-14T16:33:00Z">
        <w:r w:rsidR="0049727E">
          <w:rPr>
            <w:rFonts w:ascii="Times New Roman" w:eastAsia="PMingLiU" w:hAnsi="Times New Roman" w:cs="Times New Roman"/>
            <w:kern w:val="2"/>
            <w:sz w:val="24"/>
            <w:lang w:eastAsia="zh-TW" w:bidi="ar-SA"/>
          </w:rPr>
          <w:t>releasing a</w:t>
        </w:r>
      </w:ins>
      <w:r w:rsidRPr="006935D7">
        <w:rPr>
          <w:rFonts w:ascii="Times New Roman" w:hAnsi="Times New Roman"/>
          <w:kern w:val="2"/>
          <w:sz w:val="24"/>
        </w:rPr>
        <w:t xml:space="preserve"> fragrance that was believed to be beneficial to the health of the </w:t>
      </w:r>
      <w:r w:rsidRPr="006935D7">
        <w:rPr>
          <w:rFonts w:ascii="Times New Roman" w:hAnsi="Times New Roman"/>
          <w:i/>
          <w:kern w:val="2"/>
          <w:sz w:val="24"/>
        </w:rPr>
        <w:t>qin</w:t>
      </w:r>
      <w:r w:rsidRPr="006935D7">
        <w:rPr>
          <w:rFonts w:ascii="Times New Roman" w:hAnsi="Times New Roman"/>
          <w:kern w:val="2"/>
          <w:sz w:val="24"/>
        </w:rPr>
        <w:t xml:space="preserve"> players and listeners. In this way, the host would have achieved </w:t>
      </w:r>
      <w:del w:id="3242" w:author="Christopher Fotheringham" w:date="2022-10-14T16:33:00Z">
        <w:r w:rsidR="00231551" w:rsidRPr="00294D26">
          <w:rPr>
            <w:rFonts w:ascii="Times New Roman" w:hAnsi="Times New Roman"/>
          </w:rPr>
          <w:delText xml:space="preserve">the </w:delText>
        </w:r>
      </w:del>
      <w:r w:rsidRPr="006935D7">
        <w:rPr>
          <w:rFonts w:ascii="Times New Roman" w:hAnsi="Times New Roman"/>
          <w:kern w:val="2"/>
          <w:sz w:val="24"/>
        </w:rPr>
        <w:t xml:space="preserve">results similar to </w:t>
      </w:r>
      <w:del w:id="3243" w:author="Christopher Fotheringham" w:date="2022-10-14T16:33:00Z">
        <w:r w:rsidR="00231551">
          <w:rPr>
            <w:rFonts w:ascii="Times New Roman" w:hAnsi="Times New Roman"/>
          </w:rPr>
          <w:delText>smelling the</w:delText>
        </w:r>
      </w:del>
      <w:ins w:id="3244" w:author="Christopher Fotheringham" w:date="2022-10-14T16:33:00Z">
        <w:r w:rsidR="0049727E">
          <w:rPr>
            <w:rFonts w:ascii="Times New Roman" w:eastAsia="PMingLiU" w:hAnsi="Times New Roman" w:cs="Times New Roman"/>
            <w:kern w:val="2"/>
            <w:sz w:val="24"/>
            <w:lang w:eastAsia="zh-TW" w:bidi="ar-SA"/>
          </w:rPr>
          <w:t>burning</w:t>
        </w:r>
      </w:ins>
      <w:r w:rsidRPr="006935D7">
        <w:rPr>
          <w:rFonts w:ascii="Times New Roman" w:hAnsi="Times New Roman"/>
          <w:kern w:val="2"/>
          <w:sz w:val="24"/>
        </w:rPr>
        <w:t xml:space="preserve"> aromatic substances. </w:t>
      </w:r>
      <w:del w:id="3245" w:author="Christopher Fotheringham" w:date="2022-10-14T16:33:00Z">
        <w:r w:rsidR="00231551">
          <w:rPr>
            <w:rFonts w:ascii="Times New Roman" w:hAnsi="Times New Roman"/>
          </w:rPr>
          <w:delText>As a matter of fact, the hard wood</w:delText>
        </w:r>
      </w:del>
      <w:ins w:id="3246" w:author="Christopher Fotheringham" w:date="2022-10-14T16:33:00Z">
        <w:r w:rsidR="0049727E">
          <w:rPr>
            <w:rFonts w:ascii="Times New Roman" w:eastAsia="PMingLiU" w:hAnsi="Times New Roman" w:cs="Times New Roman"/>
            <w:kern w:val="2"/>
            <w:sz w:val="24"/>
            <w:lang w:eastAsia="zh-TW" w:bidi="ar-SA"/>
          </w:rPr>
          <w:t>T</w:t>
        </w:r>
        <w:r w:rsidRPr="00873DEB">
          <w:rPr>
            <w:rFonts w:ascii="Times New Roman" w:eastAsia="PMingLiU" w:hAnsi="Times New Roman" w:cs="Times New Roman"/>
            <w:kern w:val="2"/>
            <w:sz w:val="24"/>
            <w:lang w:eastAsia="zh-TW" w:bidi="ar-SA"/>
          </w:rPr>
          <w:t>he hardwood</w:t>
        </w:r>
      </w:ins>
      <w:r w:rsidRPr="006935D7">
        <w:rPr>
          <w:rFonts w:ascii="Times New Roman" w:hAnsi="Times New Roman"/>
          <w:kern w:val="2"/>
          <w:sz w:val="24"/>
        </w:rPr>
        <w:t xml:space="preserve"> of the Chinese parasol tree and catalpa gives off a distinctive fragrance, even if the aroma is weaker than burning aromatic substances.</w:t>
      </w:r>
      <w:del w:id="3247" w:author="JA" w:date="2022-11-07T15:26:00Z">
        <w:r w:rsidRPr="006935D7" w:rsidDel="00E60583">
          <w:rPr>
            <w:rFonts w:ascii="Times New Roman" w:hAnsi="Times New Roman"/>
            <w:kern w:val="2"/>
            <w:sz w:val="24"/>
          </w:rPr>
          <w:delText xml:space="preserve"> </w:delText>
        </w:r>
      </w:del>
    </w:p>
    <w:p w14:paraId="366C6559" w14:textId="77777777" w:rsidR="00C02C82" w:rsidRPr="006935D7" w:rsidRDefault="00C02C82" w:rsidP="006935D7">
      <w:pPr>
        <w:widowControl w:val="0"/>
        <w:spacing w:after="0" w:line="480" w:lineRule="auto"/>
        <w:rPr>
          <w:rFonts w:ascii="Times New Roman" w:hAnsi="Times New Roman"/>
          <w:kern w:val="2"/>
          <w:sz w:val="24"/>
        </w:rPr>
      </w:pPr>
    </w:p>
    <w:p w14:paraId="7778D9E6" w14:textId="77777777" w:rsidR="00C02C82" w:rsidRPr="006935D7" w:rsidRDefault="00C02C82" w:rsidP="006935D7">
      <w:pPr>
        <w:widowControl w:val="0"/>
        <w:spacing w:after="0" w:line="480" w:lineRule="auto"/>
        <w:rPr>
          <w:rFonts w:ascii="Times New Roman" w:hAnsi="Times New Roman"/>
          <w:kern w:val="2"/>
          <w:sz w:val="32"/>
        </w:rPr>
      </w:pPr>
      <w:r w:rsidRPr="006935D7">
        <w:rPr>
          <w:rFonts w:ascii="Times New Roman" w:hAnsi="Times New Roman"/>
          <w:kern w:val="2"/>
          <w:sz w:val="32"/>
        </w:rPr>
        <w:t xml:space="preserve">Workshops for producing the </w:t>
      </w:r>
      <w:r w:rsidRPr="006935D7">
        <w:rPr>
          <w:rFonts w:ascii="Times New Roman" w:hAnsi="Times New Roman"/>
          <w:i/>
          <w:kern w:val="2"/>
          <w:sz w:val="32"/>
        </w:rPr>
        <w:t>qin</w:t>
      </w:r>
    </w:p>
    <w:p w14:paraId="724C5333" w14:textId="57A7ACCB" w:rsidR="00C02C82" w:rsidRPr="006935D7" w:rsidRDefault="00231551" w:rsidP="006935D7">
      <w:pPr>
        <w:widowControl w:val="0"/>
        <w:spacing w:after="0" w:line="480" w:lineRule="auto"/>
        <w:rPr>
          <w:rFonts w:ascii="Times New Roman" w:hAnsi="Times New Roman"/>
          <w:kern w:val="2"/>
          <w:sz w:val="24"/>
        </w:rPr>
      </w:pPr>
      <w:del w:id="3248" w:author="Christopher Fotheringham" w:date="2022-10-14T16:33:00Z">
        <w:r>
          <w:rPr>
            <w:rFonts w:ascii="Times New Roman" w:hAnsi="Times New Roman"/>
            <w:bCs/>
          </w:rPr>
          <w:tab/>
        </w:r>
      </w:del>
      <w:r w:rsidR="00C02C82" w:rsidRPr="006935D7">
        <w:rPr>
          <w:rFonts w:ascii="Times New Roman" w:hAnsi="Times New Roman"/>
          <w:kern w:val="2"/>
          <w:sz w:val="24"/>
        </w:rPr>
        <w:t xml:space="preserve">After </w:t>
      </w:r>
      <w:del w:id="3249" w:author="JA" w:date="2022-11-07T14:53:00Z">
        <w:r w:rsidR="00C02C82" w:rsidRPr="006935D7" w:rsidDel="00B241DF">
          <w:rPr>
            <w:rFonts w:ascii="Times New Roman" w:hAnsi="Times New Roman"/>
            <w:kern w:val="2"/>
            <w:sz w:val="24"/>
          </w:rPr>
          <w:delText>taking these preparation and production processes into consideration</w:delText>
        </w:r>
      </w:del>
      <w:ins w:id="3250" w:author="JA" w:date="2022-11-07T14:54:00Z">
        <w:r w:rsidR="00F47085">
          <w:rPr>
            <w:rFonts w:ascii="Times New Roman" w:hAnsi="Times New Roman"/>
            <w:kern w:val="2"/>
            <w:sz w:val="24"/>
          </w:rPr>
          <w:t>ensuring</w:t>
        </w:r>
      </w:ins>
      <w:ins w:id="3251" w:author="JA" w:date="2022-11-07T14:53:00Z">
        <w:r w:rsidR="00B241DF">
          <w:rPr>
            <w:rFonts w:ascii="Times New Roman" w:hAnsi="Times New Roman"/>
            <w:kern w:val="2"/>
            <w:sz w:val="24"/>
          </w:rPr>
          <w:t xml:space="preserve"> these preparation and production processes</w:t>
        </w:r>
      </w:ins>
      <w:ins w:id="3252" w:author="JA" w:date="2022-11-07T14:54:00Z">
        <w:r w:rsidR="00F47085">
          <w:rPr>
            <w:rFonts w:ascii="Times New Roman" w:hAnsi="Times New Roman"/>
            <w:kern w:val="2"/>
            <w:sz w:val="24"/>
          </w:rPr>
          <w:t xml:space="preserve"> were carried out</w:t>
        </w:r>
      </w:ins>
      <w:r w:rsidR="00C02C82" w:rsidRPr="006935D7">
        <w:rPr>
          <w:rFonts w:ascii="Times New Roman" w:hAnsi="Times New Roman"/>
          <w:kern w:val="2"/>
          <w:sz w:val="24"/>
        </w:rPr>
        <w:t xml:space="preserve">, a </w:t>
      </w:r>
      <w:r w:rsidR="00C02C82" w:rsidRPr="006935D7">
        <w:rPr>
          <w:rFonts w:ascii="Times New Roman" w:hAnsi="Times New Roman"/>
          <w:i/>
          <w:kern w:val="2"/>
          <w:sz w:val="24"/>
        </w:rPr>
        <w:t xml:space="preserve">qin </w:t>
      </w:r>
      <w:r w:rsidR="00C02C82" w:rsidRPr="006935D7">
        <w:rPr>
          <w:rFonts w:ascii="Times New Roman" w:hAnsi="Times New Roman"/>
          <w:kern w:val="2"/>
          <w:sz w:val="24"/>
        </w:rPr>
        <w:t xml:space="preserve">artisan might find it advantageous to set up his workshop in </w:t>
      </w:r>
      <w:del w:id="3253" w:author="Christopher Fotheringham" w:date="2022-10-14T16:33:00Z">
        <w:r>
          <w:rPr>
            <w:rFonts w:ascii="Times New Roman" w:hAnsi="Times New Roman"/>
            <w:bCs/>
          </w:rPr>
          <w:delText>the</w:delText>
        </w:r>
      </w:del>
      <w:ins w:id="3254" w:author="Christopher Fotheringham" w:date="2022-10-14T16:33:00Z">
        <w:r w:rsidR="0049727E">
          <w:rPr>
            <w:rFonts w:ascii="Times New Roman" w:eastAsia="PMingLiU" w:hAnsi="Times New Roman" w:cs="Times New Roman"/>
            <w:bCs/>
            <w:kern w:val="2"/>
            <w:sz w:val="24"/>
            <w:lang w:eastAsia="zh-TW" w:bidi="ar-SA"/>
          </w:rPr>
          <w:t>a</w:t>
        </w:r>
      </w:ins>
      <w:r w:rsidR="00C02C82" w:rsidRPr="006935D7">
        <w:rPr>
          <w:rFonts w:ascii="Times New Roman" w:hAnsi="Times New Roman"/>
          <w:kern w:val="2"/>
          <w:sz w:val="24"/>
        </w:rPr>
        <w:t xml:space="preserve"> metropolitan area, where it would be easier for him to </w:t>
      </w:r>
      <w:del w:id="3255" w:author="Christopher Fotheringham" w:date="2022-10-14T16:33:00Z">
        <w:r>
          <w:rPr>
            <w:rFonts w:ascii="Times New Roman" w:hAnsi="Times New Roman"/>
            <w:bCs/>
          </w:rPr>
          <w:delText>amass</w:delText>
        </w:r>
      </w:del>
      <w:ins w:id="3256" w:author="Christopher Fotheringham" w:date="2022-10-14T16:33:00Z">
        <w:r w:rsidR="0049727E">
          <w:rPr>
            <w:rFonts w:ascii="Times New Roman" w:eastAsia="PMingLiU" w:hAnsi="Times New Roman" w:cs="Times New Roman"/>
            <w:bCs/>
            <w:kern w:val="2"/>
            <w:sz w:val="24"/>
            <w:lang w:eastAsia="zh-TW" w:bidi="ar-SA"/>
          </w:rPr>
          <w:t>procure</w:t>
        </w:r>
      </w:ins>
      <w:r w:rsidR="00C02C82" w:rsidRPr="006935D7">
        <w:rPr>
          <w:rFonts w:ascii="Times New Roman" w:hAnsi="Times New Roman"/>
          <w:kern w:val="2"/>
          <w:sz w:val="24"/>
        </w:rPr>
        <w:t xml:space="preserve"> the various raw materials needed for making the </w:t>
      </w:r>
      <w:r w:rsidR="00C02C82" w:rsidRPr="006935D7">
        <w:rPr>
          <w:rFonts w:ascii="Times New Roman" w:hAnsi="Times New Roman"/>
          <w:i/>
          <w:kern w:val="2"/>
          <w:sz w:val="24"/>
        </w:rPr>
        <w:t>qin</w:t>
      </w:r>
      <w:r w:rsidR="00C02C82" w:rsidRPr="006935D7">
        <w:rPr>
          <w:rFonts w:ascii="Times New Roman" w:hAnsi="Times New Roman"/>
          <w:kern w:val="2"/>
          <w:sz w:val="24"/>
        </w:rPr>
        <w:t xml:space="preserve">. </w:t>
      </w:r>
      <w:del w:id="3257" w:author="Christopher Fotheringham" w:date="2022-10-14T16:33:00Z">
        <w:r>
          <w:rPr>
            <w:rFonts w:ascii="Times New Roman" w:hAnsi="Times New Roman"/>
            <w:bCs/>
          </w:rPr>
          <w:delText>The preparation of</w:delText>
        </w:r>
      </w:del>
      <w:ins w:id="3258" w:author="Christopher Fotheringham" w:date="2022-10-14T16:33:00Z">
        <w:r w:rsidR="0049727E">
          <w:rPr>
            <w:rFonts w:ascii="Times New Roman" w:eastAsia="PMingLiU" w:hAnsi="Times New Roman" w:cs="Times New Roman"/>
            <w:bCs/>
            <w:kern w:val="2"/>
            <w:sz w:val="24"/>
            <w:lang w:eastAsia="zh-TW" w:bidi="ar-SA"/>
          </w:rPr>
          <w:t>Preparing</w:t>
        </w:r>
      </w:ins>
      <w:r w:rsidR="00C02C82" w:rsidRPr="006935D7">
        <w:rPr>
          <w:rFonts w:ascii="Times New Roman" w:hAnsi="Times New Roman"/>
          <w:kern w:val="2"/>
          <w:sz w:val="24"/>
        </w:rPr>
        <w:t xml:space="preserve"> pre-cut </w:t>
      </w:r>
      <w:del w:id="3259" w:author="JA" w:date="2022-11-07T14:36:00Z">
        <w:r w:rsidR="00C02C82" w:rsidRPr="006935D7" w:rsidDel="00B9558C">
          <w:rPr>
            <w:rFonts w:ascii="Times New Roman" w:hAnsi="Times New Roman"/>
            <w:kern w:val="2"/>
            <w:sz w:val="24"/>
          </w:rPr>
          <w:delText>wooden plates</w:delText>
        </w:r>
      </w:del>
      <w:ins w:id="3260" w:author="JA" w:date="2022-11-07T14:36:00Z">
        <w:r w:rsidR="00B9558C">
          <w:rPr>
            <w:rFonts w:ascii="Times New Roman" w:hAnsi="Times New Roman"/>
            <w:kern w:val="2"/>
            <w:sz w:val="24"/>
          </w:rPr>
          <w:t>boards of wood</w:t>
        </w:r>
      </w:ins>
      <w:r w:rsidR="00C02C82" w:rsidRPr="006935D7">
        <w:rPr>
          <w:rFonts w:ascii="Times New Roman" w:hAnsi="Times New Roman"/>
          <w:kern w:val="2"/>
          <w:sz w:val="24"/>
        </w:rPr>
        <w:t>, silk threads, lacquer, glue, and metal and stone components was a collaborative effort</w:t>
      </w:r>
      <w:r w:rsidR="0049727E" w:rsidRPr="006935D7">
        <w:rPr>
          <w:rFonts w:ascii="Times New Roman" w:hAnsi="Times New Roman"/>
          <w:kern w:val="2"/>
          <w:sz w:val="24"/>
        </w:rPr>
        <w:t xml:space="preserve"> </w:t>
      </w:r>
      <w:del w:id="3261" w:author="Christopher Fotheringham" w:date="2022-10-14T16:33:00Z">
        <w:r>
          <w:rPr>
            <w:rFonts w:ascii="Times New Roman" w:hAnsi="Times New Roman"/>
            <w:bCs/>
          </w:rPr>
          <w:delText>of meticulous division of labor.</w:delText>
        </w:r>
      </w:del>
      <w:ins w:id="3262" w:author="Christopher Fotheringham" w:date="2022-10-14T16:33:00Z">
        <w:r w:rsidR="0049727E">
          <w:rPr>
            <w:rFonts w:ascii="Times New Roman" w:eastAsia="PMingLiU" w:hAnsi="Times New Roman" w:cs="Times New Roman"/>
            <w:bCs/>
            <w:kern w:val="2"/>
            <w:sz w:val="24"/>
            <w:lang w:eastAsia="zh-TW" w:bidi="ar-SA"/>
          </w:rPr>
          <w:t>by several specialised craftsmen</w:t>
        </w:r>
        <w:r w:rsidR="00C02C82" w:rsidRPr="00873DEB">
          <w:rPr>
            <w:rFonts w:ascii="Times New Roman" w:eastAsia="PMingLiU" w:hAnsi="Times New Roman" w:cs="Times New Roman"/>
            <w:bCs/>
            <w:kern w:val="2"/>
            <w:sz w:val="24"/>
            <w:lang w:eastAsia="zh-TW" w:bidi="ar-SA"/>
          </w:rPr>
          <w:t>.</w:t>
        </w:r>
      </w:ins>
      <w:r w:rsidR="00C02C82" w:rsidRPr="006935D7">
        <w:rPr>
          <w:rFonts w:ascii="Times New Roman" w:hAnsi="Times New Roman"/>
          <w:kern w:val="2"/>
          <w:sz w:val="24"/>
        </w:rPr>
        <w:t xml:space="preserve"> Even if a </w:t>
      </w:r>
      <w:r w:rsidR="00C02C82" w:rsidRPr="006935D7">
        <w:rPr>
          <w:rFonts w:ascii="Times New Roman" w:hAnsi="Times New Roman"/>
          <w:i/>
          <w:kern w:val="2"/>
          <w:sz w:val="24"/>
        </w:rPr>
        <w:t xml:space="preserve">qin </w:t>
      </w:r>
      <w:r w:rsidR="00C02C82" w:rsidRPr="006935D7">
        <w:rPr>
          <w:rFonts w:ascii="Times New Roman" w:hAnsi="Times New Roman"/>
          <w:kern w:val="2"/>
          <w:sz w:val="24"/>
        </w:rPr>
        <w:t>artisan knew how to assemble all of these materials</w:t>
      </w:r>
      <w:del w:id="3263" w:author="Christopher Fotheringham" w:date="2022-10-14T16:33:00Z">
        <w:r>
          <w:rPr>
            <w:rFonts w:ascii="Times New Roman" w:hAnsi="Times New Roman"/>
            <w:bCs/>
          </w:rPr>
          <w:delText xml:space="preserve"> together</w:delText>
        </w:r>
      </w:del>
      <w:r w:rsidR="00C02C82" w:rsidRPr="006935D7">
        <w:rPr>
          <w:rFonts w:ascii="Times New Roman" w:hAnsi="Times New Roman"/>
          <w:kern w:val="2"/>
          <w:sz w:val="24"/>
        </w:rPr>
        <w:t xml:space="preserve"> to make a </w:t>
      </w:r>
      <w:r w:rsidR="00C02C82" w:rsidRPr="006935D7">
        <w:rPr>
          <w:rFonts w:ascii="Times New Roman" w:hAnsi="Times New Roman"/>
          <w:i/>
          <w:kern w:val="2"/>
          <w:sz w:val="24"/>
        </w:rPr>
        <w:t>qin</w:t>
      </w:r>
      <w:r w:rsidR="00C02C82" w:rsidRPr="006935D7">
        <w:rPr>
          <w:rFonts w:ascii="Times New Roman" w:hAnsi="Times New Roman"/>
          <w:kern w:val="2"/>
          <w:sz w:val="24"/>
        </w:rPr>
        <w:t xml:space="preserve">, he would still have to acquire them from nearby workshops and merchants. Mixing lacquer and twisting silk threads were complicated tasks. A </w:t>
      </w:r>
      <w:r w:rsidR="00C02C82" w:rsidRPr="006935D7">
        <w:rPr>
          <w:rFonts w:ascii="Times New Roman" w:hAnsi="Times New Roman"/>
          <w:i/>
          <w:kern w:val="2"/>
          <w:sz w:val="24"/>
        </w:rPr>
        <w:t xml:space="preserve">qin </w:t>
      </w:r>
      <w:r w:rsidR="00C02C82" w:rsidRPr="006935D7">
        <w:rPr>
          <w:rFonts w:ascii="Times New Roman" w:hAnsi="Times New Roman"/>
          <w:kern w:val="2"/>
          <w:sz w:val="24"/>
        </w:rPr>
        <w:t xml:space="preserve">artisan who knew </w:t>
      </w:r>
      <w:del w:id="3264" w:author="Christopher Fotheringham" w:date="2022-10-14T16:33:00Z">
        <w:r>
          <w:rPr>
            <w:rFonts w:ascii="Times New Roman" w:hAnsi="Times New Roman"/>
            <w:bCs/>
          </w:rPr>
          <w:delText xml:space="preserve">well </w:delText>
        </w:r>
      </w:del>
      <w:r w:rsidR="00C02C82" w:rsidRPr="006935D7">
        <w:rPr>
          <w:rFonts w:ascii="Times New Roman" w:hAnsi="Times New Roman"/>
          <w:kern w:val="2"/>
          <w:sz w:val="24"/>
        </w:rPr>
        <w:t xml:space="preserve">how to adjust the acoustic properties might still have to collaborate closely with these other artisans. If </w:t>
      </w:r>
      <w:del w:id="3265" w:author="Christopher Fotheringham" w:date="2022-10-14T16:33:00Z">
        <w:r>
          <w:rPr>
            <w:rFonts w:ascii="Times New Roman" w:hAnsi="Times New Roman"/>
            <w:bCs/>
          </w:rPr>
          <w:delText xml:space="preserve">he, </w:delText>
        </w:r>
      </w:del>
      <w:r w:rsidR="0049727E" w:rsidRPr="006935D7">
        <w:rPr>
          <w:rFonts w:ascii="Times New Roman" w:hAnsi="Times New Roman"/>
          <w:kern w:val="2"/>
          <w:sz w:val="24"/>
        </w:rPr>
        <w:t>the</w:t>
      </w:r>
      <w:r w:rsidR="0049727E" w:rsidRPr="006935D7">
        <w:rPr>
          <w:rFonts w:ascii="Times New Roman" w:hAnsi="Times New Roman"/>
          <w:i/>
          <w:kern w:val="2"/>
          <w:sz w:val="24"/>
        </w:rPr>
        <w:t xml:space="preserve"> </w:t>
      </w:r>
      <w:del w:id="3266" w:author="Christopher Fotheringham" w:date="2022-10-14T16:33:00Z">
        <w:r>
          <w:rPr>
            <w:rFonts w:ascii="Times New Roman" w:hAnsi="Times New Roman"/>
            <w:bCs/>
          </w:rPr>
          <w:delText>person-in-charge,</w:delText>
        </w:r>
      </w:del>
      <w:ins w:id="3267" w:author="Christopher Fotheringham" w:date="2022-10-14T16:33:00Z">
        <w:r w:rsidR="0049727E">
          <w:rPr>
            <w:rFonts w:ascii="Times New Roman" w:eastAsia="PMingLiU" w:hAnsi="Times New Roman" w:cs="Times New Roman"/>
            <w:bCs/>
            <w:i/>
            <w:iCs/>
            <w:kern w:val="2"/>
            <w:sz w:val="24"/>
            <w:lang w:eastAsia="zh-TW" w:bidi="ar-SA"/>
          </w:rPr>
          <w:t>qin</w:t>
        </w:r>
        <w:r w:rsidR="0049727E">
          <w:rPr>
            <w:rFonts w:ascii="Times New Roman" w:eastAsia="PMingLiU" w:hAnsi="Times New Roman" w:cs="Times New Roman"/>
            <w:bCs/>
            <w:kern w:val="2"/>
            <w:sz w:val="24"/>
            <w:lang w:eastAsia="zh-TW" w:bidi="ar-SA"/>
          </w:rPr>
          <w:t>-maker</w:t>
        </w:r>
      </w:ins>
      <w:r w:rsidR="00C02C82" w:rsidRPr="006935D7">
        <w:rPr>
          <w:rFonts w:ascii="Times New Roman" w:hAnsi="Times New Roman"/>
          <w:kern w:val="2"/>
          <w:sz w:val="24"/>
        </w:rPr>
        <w:t xml:space="preserve"> thought that the tones were not </w:t>
      </w:r>
      <w:del w:id="3268" w:author="Christopher Fotheringham" w:date="2022-10-14T16:33:00Z">
        <w:r>
          <w:rPr>
            <w:rFonts w:ascii="Times New Roman" w:hAnsi="Times New Roman"/>
            <w:bCs/>
          </w:rPr>
          <w:delText>what he desired</w:delText>
        </w:r>
      </w:del>
      <w:ins w:id="3269" w:author="Christopher Fotheringham" w:date="2022-10-14T16:33:00Z">
        <w:r w:rsidR="0049727E">
          <w:rPr>
            <w:rFonts w:ascii="Times New Roman" w:eastAsia="PMingLiU" w:hAnsi="Times New Roman" w:cs="Times New Roman"/>
            <w:bCs/>
            <w:kern w:val="2"/>
            <w:sz w:val="24"/>
            <w:lang w:eastAsia="zh-TW" w:bidi="ar-SA"/>
          </w:rPr>
          <w:t>up to scratch</w:t>
        </w:r>
      </w:ins>
      <w:r w:rsidR="00C02C82" w:rsidRPr="006935D7">
        <w:rPr>
          <w:rFonts w:ascii="Times New Roman" w:hAnsi="Times New Roman"/>
          <w:kern w:val="2"/>
          <w:sz w:val="24"/>
        </w:rPr>
        <w:t xml:space="preserve">, he might ask the lacquer artisan to apply additional layers on the instrument, the silk artisan to add more threads to a string, or the carpenter to thin out certain sections. </w:t>
      </w:r>
      <w:del w:id="3270" w:author="Christopher Fotheringham" w:date="2022-10-14T16:33:00Z">
        <w:r>
          <w:rPr>
            <w:rFonts w:ascii="Times New Roman" w:hAnsi="Times New Roman"/>
            <w:bCs/>
          </w:rPr>
          <w:delText>Those famous</w:delText>
        </w:r>
      </w:del>
      <w:ins w:id="3271" w:author="Christopher Fotheringham" w:date="2022-10-14T16:33:00Z">
        <w:r w:rsidR="0049727E">
          <w:rPr>
            <w:rFonts w:ascii="Times New Roman" w:eastAsia="PMingLiU" w:hAnsi="Times New Roman" w:cs="Times New Roman"/>
            <w:bCs/>
            <w:kern w:val="2"/>
            <w:sz w:val="24"/>
            <w:lang w:eastAsia="zh-TW" w:bidi="ar-SA"/>
          </w:rPr>
          <w:t>F</w:t>
        </w:r>
        <w:r w:rsidR="00C02C82" w:rsidRPr="00873DEB">
          <w:rPr>
            <w:rFonts w:ascii="Times New Roman" w:eastAsia="PMingLiU" w:hAnsi="Times New Roman" w:cs="Times New Roman"/>
            <w:bCs/>
            <w:kern w:val="2"/>
            <w:sz w:val="24"/>
            <w:lang w:eastAsia="zh-TW" w:bidi="ar-SA"/>
          </w:rPr>
          <w:t>amous</w:t>
        </w:r>
      </w:ins>
      <w:r w:rsidR="00C02C82" w:rsidRPr="006935D7">
        <w:rPr>
          <w:rFonts w:ascii="Times New Roman" w:hAnsi="Times New Roman"/>
          <w:kern w:val="2"/>
          <w:sz w:val="24"/>
        </w:rPr>
        <w:t xml:space="preserve"> </w:t>
      </w:r>
      <w:r w:rsidR="00C02C82" w:rsidRPr="006935D7">
        <w:rPr>
          <w:rFonts w:ascii="Times New Roman" w:hAnsi="Times New Roman"/>
          <w:i/>
          <w:kern w:val="2"/>
          <w:sz w:val="24"/>
        </w:rPr>
        <w:t>qin</w:t>
      </w:r>
      <w:r w:rsidR="00C02C82" w:rsidRPr="006935D7">
        <w:rPr>
          <w:rFonts w:ascii="Times New Roman" w:hAnsi="Times New Roman"/>
          <w:kern w:val="2"/>
          <w:sz w:val="24"/>
        </w:rPr>
        <w:t xml:space="preserve"> workshops, such as that of the Lei family, were probably organi</w:t>
      </w:r>
      <w:ins w:id="3272" w:author="JA" w:date="2022-11-07T15:24:00Z">
        <w:r w:rsidR="00DC6374">
          <w:rPr>
            <w:rFonts w:ascii="Times New Roman" w:hAnsi="Times New Roman"/>
            <w:kern w:val="2"/>
            <w:sz w:val="24"/>
          </w:rPr>
          <w:t>s</w:t>
        </w:r>
      </w:ins>
      <w:del w:id="3273" w:author="JA" w:date="2022-11-07T15:24:00Z">
        <w:r w:rsidR="00C02C82" w:rsidRPr="006935D7" w:rsidDel="00DC6374">
          <w:rPr>
            <w:rFonts w:ascii="Times New Roman" w:hAnsi="Times New Roman"/>
            <w:kern w:val="2"/>
            <w:sz w:val="24"/>
          </w:rPr>
          <w:delText>z</w:delText>
        </w:r>
      </w:del>
      <w:r w:rsidR="00C02C82" w:rsidRPr="006935D7">
        <w:rPr>
          <w:rFonts w:ascii="Times New Roman" w:hAnsi="Times New Roman"/>
          <w:kern w:val="2"/>
          <w:sz w:val="24"/>
        </w:rPr>
        <w:t xml:space="preserve">ed in this manner. The </w:t>
      </w:r>
      <w:r w:rsidR="00C02C82" w:rsidRPr="006935D7">
        <w:rPr>
          <w:rFonts w:ascii="Times New Roman" w:hAnsi="Times New Roman"/>
          <w:i/>
          <w:kern w:val="2"/>
          <w:sz w:val="24"/>
        </w:rPr>
        <w:t>qin</w:t>
      </w:r>
      <w:r w:rsidR="00C02C82" w:rsidRPr="006935D7">
        <w:rPr>
          <w:rFonts w:ascii="Times New Roman" w:hAnsi="Times New Roman"/>
          <w:kern w:val="2"/>
          <w:sz w:val="24"/>
        </w:rPr>
        <w:t xml:space="preserve"> artisan master who oversaw the whole process might supervise his disciples and</w:t>
      </w:r>
      <w:r w:rsidR="0049727E" w:rsidRPr="006935D7">
        <w:rPr>
          <w:rFonts w:ascii="Times New Roman" w:hAnsi="Times New Roman"/>
          <w:kern w:val="2"/>
          <w:sz w:val="24"/>
        </w:rPr>
        <w:t xml:space="preserve"> </w:t>
      </w:r>
      <w:ins w:id="3274" w:author="Christopher Fotheringham" w:date="2022-10-14T16:33:00Z">
        <w:r w:rsidR="0049727E">
          <w:rPr>
            <w:rFonts w:ascii="Times New Roman" w:eastAsia="PMingLiU" w:hAnsi="Times New Roman" w:cs="Times New Roman"/>
            <w:bCs/>
            <w:kern w:val="2"/>
            <w:sz w:val="24"/>
            <w:lang w:eastAsia="zh-TW" w:bidi="ar-SA"/>
          </w:rPr>
          <w:t>other</w:t>
        </w:r>
        <w:r w:rsidR="00C02C82" w:rsidRPr="00873DEB">
          <w:rPr>
            <w:rFonts w:ascii="Times New Roman" w:eastAsia="PMingLiU" w:hAnsi="Times New Roman" w:cs="Times New Roman"/>
            <w:bCs/>
            <w:kern w:val="2"/>
            <w:sz w:val="24"/>
            <w:lang w:eastAsia="zh-TW" w:bidi="ar-SA"/>
          </w:rPr>
          <w:t xml:space="preserve"> </w:t>
        </w:r>
      </w:ins>
      <w:r w:rsidR="00C02C82" w:rsidRPr="006935D7">
        <w:rPr>
          <w:rFonts w:ascii="Times New Roman" w:hAnsi="Times New Roman"/>
          <w:kern w:val="2"/>
          <w:sz w:val="24"/>
        </w:rPr>
        <w:t>artisans</w:t>
      </w:r>
      <w:del w:id="3275" w:author="Christopher Fotheringham" w:date="2022-10-14T16:33:00Z">
        <w:r>
          <w:rPr>
            <w:rFonts w:ascii="Times New Roman" w:hAnsi="Times New Roman"/>
            <w:bCs/>
          </w:rPr>
          <w:delText xml:space="preserve"> of other media</w:delText>
        </w:r>
      </w:del>
      <w:r w:rsidR="00C02C82" w:rsidRPr="006935D7">
        <w:rPr>
          <w:rFonts w:ascii="Times New Roman" w:hAnsi="Times New Roman"/>
          <w:kern w:val="2"/>
          <w:sz w:val="24"/>
        </w:rPr>
        <w:t xml:space="preserve"> in the joint creation of a </w:t>
      </w:r>
      <w:r w:rsidR="00C02C82" w:rsidRPr="006935D7">
        <w:rPr>
          <w:rFonts w:ascii="Times New Roman" w:hAnsi="Times New Roman"/>
          <w:i/>
          <w:kern w:val="2"/>
          <w:sz w:val="24"/>
        </w:rPr>
        <w:t>qin</w:t>
      </w:r>
      <w:r w:rsidR="00C02C82" w:rsidRPr="006935D7">
        <w:rPr>
          <w:rFonts w:ascii="Times New Roman" w:hAnsi="Times New Roman"/>
          <w:kern w:val="2"/>
          <w:sz w:val="24"/>
        </w:rPr>
        <w:t xml:space="preserve">. While the scholar-artists praised a certain master’s creation, such as the </w:t>
      </w:r>
      <w:r w:rsidR="00C02C82" w:rsidRPr="006935D7">
        <w:rPr>
          <w:rFonts w:ascii="Times New Roman" w:hAnsi="Times New Roman"/>
          <w:i/>
          <w:kern w:val="2"/>
          <w:sz w:val="24"/>
        </w:rPr>
        <w:t>Leiqin</w:t>
      </w:r>
      <w:r w:rsidR="00C02C82" w:rsidRPr="006935D7">
        <w:rPr>
          <w:rFonts w:ascii="Times New Roman" w:hAnsi="Times New Roman"/>
          <w:kern w:val="2"/>
          <w:sz w:val="24"/>
        </w:rPr>
        <w:t xml:space="preserve">, they were </w:t>
      </w:r>
      <w:del w:id="3276" w:author="Christopher Fotheringham" w:date="2022-10-14T16:33:00Z">
        <w:r>
          <w:rPr>
            <w:rFonts w:ascii="Times New Roman" w:hAnsi="Times New Roman"/>
            <w:bCs/>
          </w:rPr>
          <w:delText>in fact giving a compliment to</w:delText>
        </w:r>
      </w:del>
      <w:ins w:id="3277" w:author="Christopher Fotheringham" w:date="2022-10-14T16:33:00Z">
        <w:r w:rsidR="0049727E">
          <w:rPr>
            <w:rFonts w:ascii="Times New Roman" w:eastAsia="PMingLiU" w:hAnsi="Times New Roman" w:cs="Times New Roman"/>
            <w:bCs/>
            <w:kern w:val="2"/>
            <w:sz w:val="24"/>
            <w:lang w:eastAsia="zh-TW" w:bidi="ar-SA"/>
          </w:rPr>
          <w:t>actually complimenting</w:t>
        </w:r>
      </w:ins>
      <w:r w:rsidR="00C02C82" w:rsidRPr="006935D7">
        <w:rPr>
          <w:rFonts w:ascii="Times New Roman" w:hAnsi="Times New Roman"/>
          <w:kern w:val="2"/>
          <w:sz w:val="24"/>
        </w:rPr>
        <w:t xml:space="preserve"> a workshop brand </w:t>
      </w:r>
      <w:del w:id="3278" w:author="Christopher Fotheringham" w:date="2022-10-14T16:33:00Z">
        <w:r>
          <w:rPr>
            <w:rFonts w:ascii="Times New Roman" w:hAnsi="Times New Roman"/>
            <w:bCs/>
          </w:rPr>
          <w:delText>in</w:delText>
        </w:r>
      </w:del>
      <w:ins w:id="3279" w:author="Christopher Fotheringham" w:date="2022-10-14T16:33:00Z">
        <w:r w:rsidR="0049727E">
          <w:rPr>
            <w:rFonts w:ascii="Times New Roman" w:eastAsia="PMingLiU" w:hAnsi="Times New Roman" w:cs="Times New Roman"/>
            <w:bCs/>
            <w:kern w:val="2"/>
            <w:sz w:val="24"/>
            <w:lang w:eastAsia="zh-TW" w:bidi="ar-SA"/>
          </w:rPr>
          <w:t>with</w:t>
        </w:r>
      </w:ins>
      <w:r w:rsidR="00C02C82" w:rsidRPr="006935D7">
        <w:rPr>
          <w:rFonts w:ascii="Times New Roman" w:hAnsi="Times New Roman"/>
          <w:kern w:val="2"/>
          <w:sz w:val="24"/>
        </w:rPr>
        <w:t xml:space="preserve"> the name of the master.</w:t>
      </w:r>
      <w:del w:id="3280" w:author="JA" w:date="2022-11-07T15:26:00Z">
        <w:r w:rsidR="00C02C82" w:rsidRPr="006935D7" w:rsidDel="00E60583">
          <w:rPr>
            <w:rFonts w:ascii="Times New Roman" w:hAnsi="Times New Roman"/>
            <w:kern w:val="2"/>
            <w:sz w:val="24"/>
          </w:rPr>
          <w:delText xml:space="preserve"> </w:delText>
        </w:r>
      </w:del>
    </w:p>
    <w:p w14:paraId="7520B519" w14:textId="2C95BF77" w:rsidR="00C02C82" w:rsidRPr="006935D7" w:rsidRDefault="00C02C82" w:rsidP="006935D7">
      <w:pPr>
        <w:widowControl w:val="0"/>
        <w:spacing w:after="0" w:line="480" w:lineRule="auto"/>
        <w:ind w:firstLine="480"/>
        <w:rPr>
          <w:rFonts w:ascii="Times New Roman" w:hAnsi="Times New Roman"/>
          <w:color w:val="FF0000"/>
          <w:kern w:val="2"/>
          <w:sz w:val="24"/>
        </w:rPr>
      </w:pPr>
      <w:r w:rsidRPr="006935D7">
        <w:rPr>
          <w:rFonts w:ascii="Times New Roman" w:hAnsi="Times New Roman"/>
          <w:kern w:val="2"/>
          <w:sz w:val="24"/>
        </w:rPr>
        <w:t xml:space="preserve">The well-established and </w:t>
      </w:r>
      <w:del w:id="3281" w:author="Christopher Fotheringham" w:date="2022-10-14T16:33:00Z">
        <w:r w:rsidR="00231551">
          <w:rPr>
            <w:rFonts w:ascii="Times New Roman" w:hAnsi="Times New Roman"/>
          </w:rPr>
          <w:delText>skillful</w:delText>
        </w:r>
      </w:del>
      <w:ins w:id="3282" w:author="Christopher Fotheringham" w:date="2022-10-14T16:33:00Z">
        <w:r w:rsidRPr="00873DEB">
          <w:rPr>
            <w:rFonts w:ascii="Times New Roman" w:eastAsia="PMingLiU" w:hAnsi="Times New Roman" w:cs="Times New Roman"/>
            <w:kern w:val="2"/>
            <w:sz w:val="24"/>
            <w:lang w:eastAsia="zh-TW" w:bidi="ar-SA"/>
          </w:rPr>
          <w:t>skilful</w:t>
        </w:r>
      </w:ins>
      <w:r w:rsidRPr="006935D7">
        <w:rPr>
          <w:rFonts w:ascii="Times New Roman" w:hAnsi="Times New Roman"/>
          <w:kern w:val="2"/>
          <w:sz w:val="24"/>
        </w:rPr>
        <w:t xml:space="preserve"> </w:t>
      </w:r>
      <w:r w:rsidRPr="006935D7">
        <w:rPr>
          <w:rFonts w:ascii="Times New Roman" w:hAnsi="Times New Roman"/>
          <w:i/>
          <w:kern w:val="2"/>
          <w:sz w:val="24"/>
        </w:rPr>
        <w:t xml:space="preserve">qin </w:t>
      </w:r>
      <w:r w:rsidRPr="006935D7">
        <w:rPr>
          <w:rFonts w:ascii="Times New Roman" w:hAnsi="Times New Roman"/>
          <w:kern w:val="2"/>
          <w:sz w:val="24"/>
        </w:rPr>
        <w:t xml:space="preserve">artisans would produce </w:t>
      </w:r>
      <w:r w:rsidRPr="006935D7">
        <w:rPr>
          <w:rFonts w:ascii="Times New Roman" w:hAnsi="Times New Roman"/>
          <w:i/>
          <w:kern w:val="2"/>
          <w:sz w:val="24"/>
        </w:rPr>
        <w:t>qin</w:t>
      </w:r>
      <w:r w:rsidRPr="006935D7">
        <w:rPr>
          <w:rFonts w:ascii="Times New Roman" w:hAnsi="Times New Roman"/>
          <w:kern w:val="2"/>
          <w:sz w:val="24"/>
        </w:rPr>
        <w:t xml:space="preserve"> that could generate the best sounds and </w:t>
      </w:r>
      <w:del w:id="3283" w:author="Christopher Fotheringham" w:date="2022-10-14T16:33:00Z">
        <w:r w:rsidR="00231551">
          <w:rPr>
            <w:rFonts w:ascii="Times New Roman" w:hAnsi="Times New Roman"/>
          </w:rPr>
          <w:delText>exude a</w:delText>
        </w:r>
      </w:del>
      <w:ins w:id="3284" w:author="Christopher Fotheringham" w:date="2022-10-14T16:33:00Z">
        <w:r w:rsidR="003D12B8">
          <w:rPr>
            <w:rFonts w:ascii="Times New Roman" w:eastAsia="PMingLiU" w:hAnsi="Times New Roman" w:cs="Times New Roman"/>
            <w:kern w:val="2"/>
            <w:sz w:val="24"/>
            <w:lang w:eastAsia="zh-TW" w:bidi="ar-SA"/>
          </w:rPr>
          <w:t>possess</w:t>
        </w:r>
      </w:ins>
      <w:r w:rsidRPr="006935D7">
        <w:rPr>
          <w:rFonts w:ascii="Times New Roman" w:hAnsi="Times New Roman"/>
          <w:kern w:val="2"/>
          <w:sz w:val="24"/>
        </w:rPr>
        <w:t xml:space="preserve"> unique beauty</w:t>
      </w:r>
      <w:r w:rsidR="003D12B8" w:rsidRPr="006935D7">
        <w:rPr>
          <w:rFonts w:ascii="Times New Roman" w:hAnsi="Times New Roman"/>
          <w:kern w:val="2"/>
          <w:sz w:val="24"/>
        </w:rPr>
        <w:t xml:space="preserve"> </w:t>
      </w:r>
      <w:del w:id="3285" w:author="Christopher Fotheringham" w:date="2022-10-14T16:33:00Z">
        <w:r w:rsidR="00231551">
          <w:rPr>
            <w:rFonts w:ascii="Times New Roman" w:hAnsi="Times New Roman"/>
          </w:rPr>
          <w:delText>through</w:delText>
        </w:r>
      </w:del>
      <w:ins w:id="3286" w:author="Christopher Fotheringham" w:date="2022-10-14T16:33:00Z">
        <w:r w:rsidR="003D12B8">
          <w:rPr>
            <w:rFonts w:ascii="Times New Roman" w:eastAsia="PMingLiU" w:hAnsi="Times New Roman" w:cs="Times New Roman"/>
            <w:kern w:val="2"/>
            <w:sz w:val="24"/>
            <w:lang w:eastAsia="zh-TW" w:bidi="ar-SA"/>
          </w:rPr>
          <w:t>on account of</w:t>
        </w:r>
      </w:ins>
      <w:r w:rsidR="003D12B8" w:rsidRPr="006935D7">
        <w:rPr>
          <w:rFonts w:ascii="Times New Roman" w:hAnsi="Times New Roman"/>
          <w:kern w:val="2"/>
          <w:sz w:val="24"/>
        </w:rPr>
        <w:t xml:space="preserve"> the </w:t>
      </w:r>
      <w:r w:rsidRPr="006935D7">
        <w:rPr>
          <w:rFonts w:ascii="Times New Roman" w:hAnsi="Times New Roman"/>
          <w:kern w:val="2"/>
          <w:sz w:val="24"/>
        </w:rPr>
        <w:t>lacquer</w:t>
      </w:r>
      <w:ins w:id="3287" w:author="Christopher Fotheringham" w:date="2022-10-14T16:33:00Z">
        <w:r w:rsidR="003D12B8">
          <w:rPr>
            <w:rFonts w:ascii="Times New Roman" w:eastAsia="PMingLiU" w:hAnsi="Times New Roman" w:cs="Times New Roman"/>
            <w:kern w:val="2"/>
            <w:sz w:val="24"/>
            <w:lang w:eastAsia="zh-TW" w:bidi="ar-SA"/>
          </w:rPr>
          <w:t xml:space="preserve"> work</w:t>
        </w:r>
      </w:ins>
      <w:r w:rsidRPr="006935D7">
        <w:rPr>
          <w:rFonts w:ascii="Times New Roman" w:hAnsi="Times New Roman"/>
          <w:kern w:val="2"/>
          <w:sz w:val="24"/>
        </w:rPr>
        <w:t xml:space="preserve">, inscriptions, metal and stone components, and </w:t>
      </w:r>
      <w:del w:id="3288" w:author="Christopher Fotheringham" w:date="2022-10-14T16:33:00Z">
        <w:r w:rsidR="00231551">
          <w:rPr>
            <w:rFonts w:ascii="Times New Roman" w:hAnsi="Times New Roman"/>
          </w:rPr>
          <w:delText>a certain</w:delText>
        </w:r>
      </w:del>
      <w:ins w:id="3289" w:author="Christopher Fotheringham" w:date="2022-10-14T16:33:00Z">
        <w:r w:rsidR="003D12B8">
          <w:rPr>
            <w:rFonts w:ascii="Times New Roman" w:eastAsia="PMingLiU" w:hAnsi="Times New Roman" w:cs="Times New Roman"/>
            <w:kern w:val="2"/>
            <w:sz w:val="24"/>
            <w:lang w:eastAsia="zh-TW" w:bidi="ar-SA"/>
          </w:rPr>
          <w:t>the</w:t>
        </w:r>
        <w:r w:rsidRPr="00873DEB">
          <w:rPr>
            <w:rFonts w:ascii="Times New Roman" w:eastAsia="PMingLiU" w:hAnsi="Times New Roman" w:cs="Times New Roman"/>
            <w:kern w:val="2"/>
            <w:sz w:val="24"/>
            <w:lang w:eastAsia="zh-TW" w:bidi="ar-SA"/>
          </w:rPr>
          <w:t xml:space="preserve"> </w:t>
        </w:r>
        <w:r w:rsidR="003D12B8">
          <w:rPr>
            <w:rFonts w:ascii="Times New Roman" w:eastAsia="PMingLiU" w:hAnsi="Times New Roman" w:cs="Times New Roman"/>
            <w:kern w:val="2"/>
            <w:sz w:val="24"/>
            <w:lang w:eastAsia="zh-TW" w:bidi="ar-SA"/>
          </w:rPr>
          <w:t>particular</w:t>
        </w:r>
      </w:ins>
      <w:r w:rsidRPr="006935D7">
        <w:rPr>
          <w:rFonts w:ascii="Times New Roman" w:hAnsi="Times New Roman"/>
          <w:kern w:val="2"/>
          <w:sz w:val="24"/>
        </w:rPr>
        <w:t xml:space="preserve"> fragrance that comes from the wood. The </w:t>
      </w:r>
      <w:r w:rsidRPr="006935D7">
        <w:rPr>
          <w:rFonts w:ascii="Times New Roman" w:hAnsi="Times New Roman"/>
          <w:i/>
          <w:kern w:val="2"/>
          <w:sz w:val="24"/>
        </w:rPr>
        <w:t>qin</w:t>
      </w:r>
      <w:r w:rsidRPr="006935D7">
        <w:rPr>
          <w:rFonts w:ascii="Times New Roman" w:hAnsi="Times New Roman"/>
          <w:kern w:val="2"/>
          <w:sz w:val="24"/>
        </w:rPr>
        <w:t xml:space="preserve"> artisans, similar to the makers of tea and aromatic substances, were concerned with </w:t>
      </w:r>
      <w:del w:id="3290" w:author="Christopher Fotheringham" w:date="2022-10-14T16:33:00Z">
        <w:r w:rsidR="00231551">
          <w:rPr>
            <w:rFonts w:ascii="Times New Roman" w:hAnsi="Times New Roman"/>
          </w:rPr>
          <w:delText>the sensorial</w:delText>
        </w:r>
      </w:del>
      <w:ins w:id="3291" w:author="Christopher Fotheringham" w:date="2022-10-14T16:33:00Z">
        <w:r w:rsidR="003D12B8">
          <w:rPr>
            <w:rFonts w:ascii="Times New Roman" w:eastAsia="PMingLiU" w:hAnsi="Times New Roman" w:cs="Times New Roman"/>
            <w:kern w:val="2"/>
            <w:sz w:val="24"/>
            <w:lang w:eastAsia="zh-TW" w:bidi="ar-SA"/>
          </w:rPr>
          <w:t>sensory</w:t>
        </w:r>
      </w:ins>
      <w:r w:rsidRPr="006935D7">
        <w:rPr>
          <w:rFonts w:ascii="Times New Roman" w:hAnsi="Times New Roman"/>
          <w:kern w:val="2"/>
          <w:sz w:val="24"/>
        </w:rPr>
        <w:t xml:space="preserve"> experiences and </w:t>
      </w:r>
      <w:ins w:id="3292" w:author="Christopher Fotheringham" w:date="2022-10-14T16:33:00Z">
        <w:r w:rsidR="003D12B8">
          <w:rPr>
            <w:rFonts w:ascii="Times New Roman" w:eastAsia="PMingLiU" w:hAnsi="Times New Roman" w:cs="Times New Roman"/>
            <w:kern w:val="2"/>
            <w:sz w:val="24"/>
            <w:lang w:eastAsia="zh-TW" w:bidi="ar-SA"/>
          </w:rPr>
          <w:t xml:space="preserve">the </w:t>
        </w:r>
      </w:ins>
      <w:r w:rsidRPr="006935D7">
        <w:rPr>
          <w:rFonts w:ascii="Times New Roman" w:hAnsi="Times New Roman"/>
          <w:kern w:val="2"/>
          <w:sz w:val="24"/>
        </w:rPr>
        <w:t xml:space="preserve">enjoyment of the listeners and </w:t>
      </w:r>
      <w:r w:rsidRPr="006935D7">
        <w:rPr>
          <w:rFonts w:ascii="Times New Roman" w:hAnsi="Times New Roman"/>
          <w:kern w:val="2"/>
          <w:sz w:val="24"/>
        </w:rPr>
        <w:lastRenderedPageBreak/>
        <w:t xml:space="preserve">players. The artisans provided </w:t>
      </w:r>
      <w:del w:id="3293" w:author="Christopher Fotheringham" w:date="2022-10-14T16:33:00Z">
        <w:r w:rsidR="00231551">
          <w:rPr>
            <w:rFonts w:ascii="Times New Roman" w:hAnsi="Times New Roman"/>
          </w:rPr>
          <w:delText>plentiful material clues</w:delText>
        </w:r>
      </w:del>
      <w:ins w:id="3294" w:author="Christopher Fotheringham" w:date="2022-10-14T16:33:00Z">
        <w:r w:rsidR="003D12B8">
          <w:rPr>
            <w:rFonts w:ascii="Times New Roman" w:eastAsia="PMingLiU" w:hAnsi="Times New Roman" w:cs="Times New Roman"/>
            <w:kern w:val="2"/>
            <w:sz w:val="24"/>
            <w:lang w:eastAsia="zh-TW" w:bidi="ar-SA"/>
          </w:rPr>
          <w:t>a rich source of inspiration</w:t>
        </w:r>
      </w:ins>
      <w:r w:rsidR="003D12B8" w:rsidRPr="006935D7">
        <w:rPr>
          <w:rFonts w:ascii="Times New Roman" w:hAnsi="Times New Roman"/>
          <w:kern w:val="2"/>
          <w:sz w:val="24"/>
        </w:rPr>
        <w:t xml:space="preserve"> to t</w:t>
      </w:r>
      <w:r w:rsidRPr="006935D7">
        <w:rPr>
          <w:rFonts w:ascii="Times New Roman" w:hAnsi="Times New Roman"/>
          <w:kern w:val="2"/>
          <w:sz w:val="24"/>
        </w:rPr>
        <w:t xml:space="preserve">he </w:t>
      </w:r>
      <w:del w:id="3295" w:author="Christopher Fotheringham" w:date="2022-10-14T16:33:00Z">
        <w:r w:rsidR="00231551">
          <w:rPr>
            <w:rFonts w:ascii="Times New Roman" w:hAnsi="Times New Roman"/>
          </w:rPr>
          <w:delText xml:space="preserve">imagination of the </w:delText>
        </w:r>
      </w:del>
      <w:r w:rsidRPr="006935D7">
        <w:rPr>
          <w:rFonts w:ascii="Times New Roman" w:hAnsi="Times New Roman"/>
          <w:kern w:val="2"/>
          <w:sz w:val="24"/>
        </w:rPr>
        <w:t>scholar-artists</w:t>
      </w:r>
      <w:ins w:id="3296" w:author="Christopher Fotheringham" w:date="2022-10-14T16:33:00Z">
        <w:r w:rsidR="003D12B8">
          <w:rPr>
            <w:rFonts w:ascii="Times New Roman" w:eastAsia="PMingLiU" w:hAnsi="Times New Roman" w:cs="Times New Roman"/>
            <w:kern w:val="2"/>
            <w:sz w:val="24"/>
            <w:lang w:eastAsia="zh-TW" w:bidi="ar-SA"/>
          </w:rPr>
          <w:t xml:space="preserve"> with their magnificently crafted </w:t>
        </w:r>
        <w:r w:rsidR="003D12B8">
          <w:rPr>
            <w:rFonts w:ascii="Times New Roman" w:eastAsia="PMingLiU" w:hAnsi="Times New Roman" w:cs="Times New Roman"/>
            <w:i/>
            <w:iCs/>
            <w:kern w:val="2"/>
            <w:sz w:val="24"/>
            <w:lang w:eastAsia="zh-TW" w:bidi="ar-SA"/>
          </w:rPr>
          <w:t>qin</w:t>
        </w:r>
      </w:ins>
      <w:r w:rsidRPr="006935D7">
        <w:rPr>
          <w:rFonts w:ascii="Times New Roman" w:hAnsi="Times New Roman"/>
          <w:kern w:val="2"/>
          <w:sz w:val="24"/>
        </w:rPr>
        <w:t xml:space="preserve">. </w:t>
      </w:r>
      <w:commentRangeStart w:id="3297"/>
      <w:r w:rsidRPr="006935D7">
        <w:rPr>
          <w:rFonts w:ascii="Times New Roman" w:hAnsi="Times New Roman"/>
          <w:color w:val="FF0000"/>
          <w:kern w:val="2"/>
          <w:sz w:val="24"/>
        </w:rPr>
        <w:t xml:space="preserve">These were based on the economic value of the </w:t>
      </w:r>
      <w:r w:rsidRPr="006935D7">
        <w:rPr>
          <w:rFonts w:ascii="Times New Roman" w:hAnsi="Times New Roman"/>
          <w:i/>
          <w:color w:val="FF0000"/>
          <w:kern w:val="2"/>
          <w:sz w:val="24"/>
        </w:rPr>
        <w:t xml:space="preserve">qin </w:t>
      </w:r>
      <w:r w:rsidRPr="006935D7">
        <w:rPr>
          <w:rFonts w:ascii="Times New Roman" w:hAnsi="Times New Roman"/>
          <w:color w:val="FF0000"/>
          <w:kern w:val="2"/>
          <w:sz w:val="24"/>
        </w:rPr>
        <w:t xml:space="preserve">and their related production and distribution networks. </w:t>
      </w:r>
      <w:commentRangeEnd w:id="3297"/>
      <w:r w:rsidR="00F34184" w:rsidRPr="00F34184">
        <w:rPr>
          <w:rStyle w:val="CommentReference"/>
          <w:rFonts w:ascii="Calibri" w:eastAsia="PMingLiU" w:hAnsi="Calibri" w:cs="Times New Roman"/>
          <w:color w:val="FF0000"/>
          <w:kern w:val="2"/>
          <w:lang w:val="en-US" w:eastAsia="zh-TW" w:bidi="ar-SA"/>
        </w:rPr>
        <w:commentReference w:id="3297"/>
      </w:r>
    </w:p>
    <w:p w14:paraId="02D07DBE" w14:textId="77777777" w:rsidR="00C02C82" w:rsidRPr="006935D7" w:rsidRDefault="00C02C82" w:rsidP="006935D7">
      <w:pPr>
        <w:widowControl w:val="0"/>
        <w:spacing w:after="0" w:line="480" w:lineRule="auto"/>
        <w:ind w:firstLine="480"/>
        <w:rPr>
          <w:rFonts w:ascii="Times New Roman" w:hAnsi="Times New Roman"/>
          <w:spacing w:val="15"/>
          <w:sz w:val="24"/>
        </w:rPr>
      </w:pPr>
    </w:p>
    <w:p w14:paraId="137486AB" w14:textId="569CD045" w:rsidR="00C02C82" w:rsidRPr="006935D7" w:rsidRDefault="00C02C82" w:rsidP="006935D7">
      <w:pPr>
        <w:widowControl w:val="0"/>
        <w:spacing w:after="0" w:line="480" w:lineRule="auto"/>
        <w:rPr>
          <w:rFonts w:ascii="Times New Roman" w:hAnsi="Times New Roman"/>
          <w:b/>
          <w:kern w:val="2"/>
          <w:sz w:val="32"/>
        </w:rPr>
      </w:pPr>
      <w:r w:rsidRPr="006935D7">
        <w:rPr>
          <w:rFonts w:ascii="Times New Roman" w:hAnsi="Times New Roman"/>
          <w:b/>
          <w:kern w:val="2"/>
          <w:sz w:val="32"/>
        </w:rPr>
        <w:t>Transportation</w:t>
      </w:r>
      <w:del w:id="3298" w:author="JA" w:date="2022-11-07T15:26:00Z">
        <w:r w:rsidRPr="006935D7" w:rsidDel="00E60583">
          <w:rPr>
            <w:rFonts w:ascii="Times New Roman" w:hAnsi="Times New Roman"/>
            <w:b/>
            <w:kern w:val="2"/>
            <w:sz w:val="32"/>
          </w:rPr>
          <w:delText xml:space="preserve"> </w:delText>
        </w:r>
      </w:del>
    </w:p>
    <w:p w14:paraId="785EFAC7" w14:textId="07DEF6CD" w:rsidR="00C02C82" w:rsidRPr="006935D7" w:rsidRDefault="00231551" w:rsidP="006935D7">
      <w:pPr>
        <w:widowControl w:val="0"/>
        <w:spacing w:after="0" w:line="480" w:lineRule="auto"/>
        <w:rPr>
          <w:rFonts w:ascii="Times New Roman" w:hAnsi="Times New Roman"/>
          <w:kern w:val="2"/>
          <w:sz w:val="32"/>
        </w:rPr>
      </w:pPr>
      <w:del w:id="3299" w:author="Christopher Fotheringham" w:date="2022-10-14T16:33:00Z">
        <w:r w:rsidRPr="00B91290">
          <w:rPr>
            <w:rFonts w:ascii="Times New Roman" w:hAnsi="Times New Roman"/>
            <w:sz w:val="32"/>
            <w:szCs w:val="28"/>
            <w:lang w:eastAsia="zh-HK"/>
          </w:rPr>
          <w:tab/>
        </w:r>
      </w:del>
      <w:r w:rsidR="00C02C82" w:rsidRPr="006935D7">
        <w:rPr>
          <w:rFonts w:ascii="Times New Roman" w:hAnsi="Times New Roman"/>
          <w:kern w:val="2"/>
          <w:sz w:val="32"/>
        </w:rPr>
        <w:t>General landscape</w:t>
      </w:r>
    </w:p>
    <w:p w14:paraId="6EC79F06" w14:textId="58EECFD1" w:rsidR="00C02C82" w:rsidRPr="006935D7" w:rsidRDefault="00231551" w:rsidP="006935D7">
      <w:pPr>
        <w:widowControl w:val="0"/>
        <w:spacing w:after="0" w:line="480" w:lineRule="auto"/>
        <w:rPr>
          <w:rFonts w:ascii="Times New Roman" w:hAnsi="Times New Roman"/>
          <w:color w:val="3B6E3A"/>
          <w:spacing w:val="15"/>
          <w:sz w:val="27"/>
        </w:rPr>
      </w:pPr>
      <w:del w:id="3300" w:author="Christopher Fotheringham" w:date="2022-10-14T16:33:00Z">
        <w:r>
          <w:rPr>
            <w:rFonts w:ascii="Times New Roman" w:hAnsi="Times New Roman"/>
            <w:lang w:eastAsia="zh-HK"/>
          </w:rPr>
          <w:tab/>
        </w:r>
      </w:del>
      <w:r w:rsidR="00C02C82" w:rsidRPr="006935D7">
        <w:rPr>
          <w:rFonts w:ascii="Times New Roman" w:hAnsi="Times New Roman"/>
          <w:kern w:val="2"/>
          <w:sz w:val="24"/>
        </w:rPr>
        <w:t xml:space="preserve">The distribution networks of tea, aromatic substances, and raw materials for making the </w:t>
      </w:r>
      <w:r w:rsidR="00C02C82" w:rsidRPr="006935D7">
        <w:rPr>
          <w:rFonts w:ascii="Times New Roman" w:hAnsi="Times New Roman"/>
          <w:i/>
          <w:kern w:val="2"/>
          <w:sz w:val="24"/>
        </w:rPr>
        <w:t>qin</w:t>
      </w:r>
      <w:r w:rsidR="00C02C82" w:rsidRPr="006935D7">
        <w:rPr>
          <w:rFonts w:ascii="Times New Roman" w:hAnsi="Times New Roman"/>
          <w:kern w:val="2"/>
          <w:sz w:val="24"/>
        </w:rPr>
        <w:t xml:space="preserve"> </w:t>
      </w:r>
      <w:del w:id="3301" w:author="Christopher Fotheringham" w:date="2022-10-14T16:33:00Z">
        <w:r>
          <w:rPr>
            <w:rFonts w:ascii="Times New Roman" w:hAnsi="Times New Roman"/>
            <w:lang w:eastAsia="zh-HK"/>
          </w:rPr>
          <w:delText>cover</w:delText>
        </w:r>
      </w:del>
      <w:ins w:id="3302" w:author="Christopher Fotheringham" w:date="2022-10-14T16:33:00Z">
        <w:r w:rsidR="00C02C82" w:rsidRPr="00873DEB">
          <w:rPr>
            <w:rFonts w:ascii="Times New Roman" w:eastAsia="PMingLiU" w:hAnsi="Times New Roman" w:cs="Times New Roman"/>
            <w:kern w:val="2"/>
            <w:sz w:val="24"/>
            <w:lang w:eastAsia="zh-HK" w:bidi="ar-SA"/>
          </w:rPr>
          <w:t>cover</w:t>
        </w:r>
        <w:r w:rsidR="00F34184">
          <w:rPr>
            <w:rFonts w:ascii="Times New Roman" w:eastAsia="PMingLiU" w:hAnsi="Times New Roman" w:cs="Times New Roman"/>
            <w:kern w:val="2"/>
            <w:sz w:val="24"/>
            <w:lang w:eastAsia="zh-HK" w:bidi="ar-SA"/>
          </w:rPr>
          <w:t>ed</w:t>
        </w:r>
      </w:ins>
      <w:r w:rsidR="00C02C82" w:rsidRPr="006935D7">
        <w:rPr>
          <w:rFonts w:ascii="Times New Roman" w:hAnsi="Times New Roman"/>
          <w:kern w:val="2"/>
          <w:sz w:val="24"/>
        </w:rPr>
        <w:t xml:space="preserve"> a wide area of </w:t>
      </w:r>
      <w:del w:id="3303" w:author="Christopher Fotheringham" w:date="2022-10-14T16:33:00Z">
        <w:r>
          <w:rPr>
            <w:rFonts w:ascii="Times New Roman" w:hAnsi="Times New Roman"/>
            <w:lang w:eastAsia="zh-HK"/>
          </w:rPr>
          <w:delText xml:space="preserve">the </w:delText>
        </w:r>
      </w:del>
      <w:r w:rsidR="00C02C82" w:rsidRPr="006935D7">
        <w:rPr>
          <w:rFonts w:ascii="Times New Roman" w:hAnsi="Times New Roman"/>
          <w:kern w:val="2"/>
          <w:sz w:val="24"/>
        </w:rPr>
        <w:t xml:space="preserve">East </w:t>
      </w:r>
      <w:del w:id="3304" w:author="Christopher Fotheringham" w:date="2022-10-14T16:33:00Z">
        <w:r>
          <w:rPr>
            <w:rFonts w:ascii="Times New Roman" w:hAnsi="Times New Roman"/>
            <w:lang w:eastAsia="zh-HK"/>
          </w:rPr>
          <w:delText>Asian continent. At the risk of simplifying the landscape and transportation conditions, in</w:delText>
        </w:r>
      </w:del>
      <w:ins w:id="3305" w:author="Christopher Fotheringham" w:date="2022-10-14T16:33:00Z">
        <w:r w:rsidR="00C02C82" w:rsidRPr="00873DEB">
          <w:rPr>
            <w:rFonts w:ascii="Times New Roman" w:eastAsia="PMingLiU" w:hAnsi="Times New Roman" w:cs="Times New Roman"/>
            <w:kern w:val="2"/>
            <w:sz w:val="24"/>
            <w:lang w:eastAsia="zh-HK" w:bidi="ar-SA"/>
          </w:rPr>
          <w:t xml:space="preserve">Asia. </w:t>
        </w:r>
        <w:r w:rsidR="00F34184">
          <w:rPr>
            <w:rFonts w:ascii="Times New Roman" w:eastAsia="PMingLiU" w:hAnsi="Times New Roman" w:cs="Times New Roman"/>
            <w:kern w:val="2"/>
            <w:sz w:val="24"/>
            <w:lang w:eastAsia="zh-HK" w:bidi="ar-SA"/>
          </w:rPr>
          <w:t>I</w:t>
        </w:r>
        <w:r w:rsidR="00C02C82" w:rsidRPr="00873DEB">
          <w:rPr>
            <w:rFonts w:ascii="Times New Roman" w:eastAsia="PMingLiU" w:hAnsi="Times New Roman" w:cs="Times New Roman"/>
            <w:kern w:val="2"/>
            <w:sz w:val="24"/>
            <w:lang w:eastAsia="zh-HK" w:bidi="ar-SA"/>
          </w:rPr>
          <w:t>n</w:t>
        </w:r>
      </w:ins>
      <w:r w:rsidR="00C02C82" w:rsidRPr="006935D7">
        <w:rPr>
          <w:rFonts w:ascii="Times New Roman" w:hAnsi="Times New Roman"/>
          <w:kern w:val="2"/>
          <w:sz w:val="24"/>
        </w:rPr>
        <w:t xml:space="preserve"> the north</w:t>
      </w:r>
      <w:del w:id="3306" w:author="Christopher Fotheringham" w:date="2022-10-14T16:33:00Z">
        <w:r>
          <w:rPr>
            <w:rFonts w:ascii="Times New Roman" w:hAnsi="Times New Roman"/>
            <w:lang w:eastAsia="zh-HK"/>
          </w:rPr>
          <w:delText>, there</w:delText>
        </w:r>
      </w:del>
      <w:r w:rsidR="00C02C82" w:rsidRPr="006935D7">
        <w:rPr>
          <w:rFonts w:ascii="Times New Roman" w:hAnsi="Times New Roman"/>
          <w:kern w:val="2"/>
          <w:sz w:val="24"/>
        </w:rPr>
        <w:t xml:space="preserve"> were the capital and Central Plains near the Yellow River, covering today’s Henan, Hebei, Shandong, Beijing, and a part of the Mongolian steppe. In the Yangtze River basin, </w:t>
      </w:r>
      <w:del w:id="3307" w:author="Christopher Fotheringham" w:date="2022-10-14T16:33:00Z">
        <w:r>
          <w:rPr>
            <w:rFonts w:ascii="Times New Roman" w:hAnsi="Times New Roman"/>
            <w:lang w:eastAsia="zh-HK"/>
          </w:rPr>
          <w:delText xml:space="preserve">there were </w:delText>
        </w:r>
      </w:del>
      <w:r w:rsidR="00C02C82" w:rsidRPr="006935D7">
        <w:rPr>
          <w:rFonts w:ascii="Times New Roman" w:hAnsi="Times New Roman"/>
          <w:kern w:val="2"/>
          <w:sz w:val="24"/>
        </w:rPr>
        <w:t>the</w:t>
      </w:r>
      <w:r w:rsidR="00F34184" w:rsidRPr="006935D7">
        <w:rPr>
          <w:rFonts w:ascii="Times New Roman" w:hAnsi="Times New Roman"/>
          <w:kern w:val="2"/>
          <w:sz w:val="24"/>
        </w:rPr>
        <w:t xml:space="preserve"> Sichuan, Hubei, Anhui, Zhejiang, and Jiangsu areas</w:t>
      </w:r>
      <w:ins w:id="3308" w:author="Christopher Fotheringham" w:date="2022-10-14T16:33:00Z">
        <w:r w:rsidR="00F34184">
          <w:rPr>
            <w:rFonts w:ascii="Times New Roman" w:eastAsia="PMingLiU" w:hAnsi="Times New Roman" w:cs="Times New Roman"/>
            <w:kern w:val="2"/>
            <w:sz w:val="24"/>
            <w:lang w:eastAsia="zh-HK" w:bidi="ar-SA"/>
          </w:rPr>
          <w:t xml:space="preserve"> were</w:t>
        </w:r>
      </w:ins>
      <w:r w:rsidR="00C02C82" w:rsidRPr="006935D7">
        <w:rPr>
          <w:rFonts w:ascii="Times New Roman" w:hAnsi="Times New Roman"/>
          <w:kern w:val="2"/>
          <w:sz w:val="24"/>
        </w:rPr>
        <w:t xml:space="preserve"> connected by the Yangtze River and other smaller rivers. Reaching into the deeper south, there were the hilly areas of Hunan, Jiangxi, Fujian, Canton, and Guangxi (fig. 2.1). Carts </w:t>
      </w:r>
      <w:del w:id="3309" w:author="JA" w:date="2022-11-07T14:55:00Z">
        <w:r w:rsidR="00C02C82" w:rsidRPr="006935D7" w:rsidDel="007A5BAE">
          <w:rPr>
            <w:rFonts w:ascii="Times New Roman" w:hAnsi="Times New Roman"/>
            <w:kern w:val="2"/>
            <w:sz w:val="24"/>
          </w:rPr>
          <w:delText xml:space="preserve">driven </w:delText>
        </w:r>
      </w:del>
      <w:ins w:id="3310" w:author="JA" w:date="2022-11-07T14:55:00Z">
        <w:r w:rsidR="007A5BAE">
          <w:rPr>
            <w:rFonts w:ascii="Times New Roman" w:hAnsi="Times New Roman"/>
            <w:kern w:val="2"/>
            <w:sz w:val="24"/>
          </w:rPr>
          <w:t>drawn</w:t>
        </w:r>
        <w:r w:rsidR="007A5BAE" w:rsidRPr="006935D7">
          <w:rPr>
            <w:rFonts w:ascii="Times New Roman" w:hAnsi="Times New Roman"/>
            <w:kern w:val="2"/>
            <w:sz w:val="24"/>
          </w:rPr>
          <w:t xml:space="preserve"> </w:t>
        </w:r>
      </w:ins>
      <w:r w:rsidR="00C02C82" w:rsidRPr="006935D7">
        <w:rPr>
          <w:rFonts w:ascii="Times New Roman" w:hAnsi="Times New Roman"/>
          <w:kern w:val="2"/>
          <w:sz w:val="24"/>
        </w:rPr>
        <w:t xml:space="preserve">by draft animals such as oxen, horses, and donkeys were a common sight in the Central Plains, while </w:t>
      </w:r>
      <w:del w:id="3311" w:author="Christopher Fotheringham" w:date="2022-10-14T16:33:00Z">
        <w:r>
          <w:rPr>
            <w:rFonts w:ascii="Times New Roman" w:hAnsi="Times New Roman"/>
            <w:lang w:eastAsia="zh-HK"/>
          </w:rPr>
          <w:delText>boat travels</w:delText>
        </w:r>
      </w:del>
      <w:ins w:id="3312" w:author="Christopher Fotheringham" w:date="2022-10-14T16:33:00Z">
        <w:r w:rsidR="00C02C82" w:rsidRPr="00873DEB">
          <w:rPr>
            <w:rFonts w:ascii="Times New Roman" w:eastAsia="PMingLiU" w:hAnsi="Times New Roman" w:cs="Times New Roman"/>
            <w:kern w:val="2"/>
            <w:sz w:val="24"/>
            <w:lang w:eastAsia="zh-HK" w:bidi="ar-SA"/>
          </w:rPr>
          <w:t>boat</w:t>
        </w:r>
        <w:r w:rsidR="00F34184">
          <w:rPr>
            <w:rFonts w:ascii="Times New Roman" w:eastAsia="PMingLiU" w:hAnsi="Times New Roman" w:cs="Times New Roman"/>
            <w:kern w:val="2"/>
            <w:sz w:val="24"/>
            <w:lang w:eastAsia="zh-HK" w:bidi="ar-SA"/>
          </w:rPr>
          <w:t>s</w:t>
        </w:r>
      </w:ins>
      <w:r w:rsidR="00F34184" w:rsidRPr="006935D7">
        <w:rPr>
          <w:rFonts w:ascii="Times New Roman" w:hAnsi="Times New Roman"/>
          <w:kern w:val="2"/>
          <w:sz w:val="24"/>
        </w:rPr>
        <w:t xml:space="preserve"> </w:t>
      </w:r>
      <w:r w:rsidR="00C02C82" w:rsidRPr="006935D7">
        <w:rPr>
          <w:rFonts w:ascii="Times New Roman" w:hAnsi="Times New Roman"/>
          <w:kern w:val="2"/>
          <w:sz w:val="24"/>
        </w:rPr>
        <w:t xml:space="preserve">were necessary </w:t>
      </w:r>
      <w:del w:id="3313" w:author="Christopher Fotheringham" w:date="2022-10-14T16:33:00Z">
        <w:r>
          <w:rPr>
            <w:rFonts w:ascii="Times New Roman" w:hAnsi="Times New Roman"/>
            <w:lang w:eastAsia="zh-HK"/>
          </w:rPr>
          <w:delText>in</w:delText>
        </w:r>
      </w:del>
      <w:ins w:id="3314" w:author="Christopher Fotheringham" w:date="2022-10-14T16:33:00Z">
        <w:r w:rsidR="00F34184">
          <w:rPr>
            <w:rFonts w:ascii="Times New Roman" w:eastAsia="PMingLiU" w:hAnsi="Times New Roman" w:cs="Times New Roman"/>
            <w:kern w:val="2"/>
            <w:sz w:val="24"/>
            <w:lang w:eastAsia="zh-HK" w:bidi="ar-SA"/>
          </w:rPr>
          <w:t>for</w:t>
        </w:r>
      </w:ins>
      <w:r w:rsidR="00C02C82" w:rsidRPr="006935D7">
        <w:rPr>
          <w:rFonts w:ascii="Times New Roman" w:hAnsi="Times New Roman"/>
          <w:kern w:val="2"/>
          <w:sz w:val="24"/>
        </w:rPr>
        <w:t xml:space="preserve"> the southern areas and the Grand Canal.</w:t>
      </w:r>
      <w:r w:rsidR="00C02C82" w:rsidRPr="006935D7">
        <w:rPr>
          <w:rFonts w:ascii="Times New Roman" w:hAnsi="Times New Roman"/>
          <w:kern w:val="2"/>
          <w:sz w:val="24"/>
          <w:vertAlign w:val="superscript"/>
        </w:rPr>
        <w:footnoteReference w:id="157"/>
      </w:r>
      <w:r w:rsidR="00C02C82" w:rsidRPr="006935D7">
        <w:rPr>
          <w:rFonts w:ascii="Times New Roman" w:hAnsi="Times New Roman"/>
          <w:kern w:val="2"/>
          <w:sz w:val="24"/>
        </w:rPr>
        <w:t xml:space="preserve"> In the hilly areas, only small carts could be used</w:t>
      </w:r>
      <w:r w:rsidR="00F34184" w:rsidRPr="006935D7">
        <w:rPr>
          <w:rFonts w:ascii="Times New Roman" w:hAnsi="Times New Roman"/>
          <w:kern w:val="2"/>
          <w:sz w:val="24"/>
        </w:rPr>
        <w:t xml:space="preserve">, </w:t>
      </w:r>
      <w:del w:id="3315" w:author="Christopher Fotheringham" w:date="2022-10-14T16:33:00Z">
        <w:r>
          <w:rPr>
            <w:rFonts w:ascii="Times New Roman" w:hAnsi="Times New Roman"/>
            <w:lang w:eastAsia="zh-HK"/>
          </w:rPr>
          <w:delText>or for most of the time,</w:delText>
        </w:r>
      </w:del>
      <w:ins w:id="3316" w:author="Christopher Fotheringham" w:date="2022-10-14T16:33:00Z">
        <w:r w:rsidR="00F34184">
          <w:rPr>
            <w:rFonts w:ascii="Times New Roman" w:eastAsia="PMingLiU" w:hAnsi="Times New Roman" w:cs="Times New Roman"/>
            <w:kern w:val="2"/>
            <w:sz w:val="24"/>
            <w:lang w:eastAsia="zh-HK" w:bidi="ar-SA"/>
          </w:rPr>
          <w:t>and often</w:t>
        </w:r>
      </w:ins>
      <w:r w:rsidR="00F34184" w:rsidRPr="006935D7">
        <w:rPr>
          <w:rFonts w:ascii="Times New Roman" w:hAnsi="Times New Roman"/>
          <w:kern w:val="2"/>
          <w:sz w:val="24"/>
        </w:rPr>
        <w:t xml:space="preserve"> </w:t>
      </w:r>
      <w:r w:rsidR="00C02C82" w:rsidRPr="006935D7">
        <w:rPr>
          <w:rFonts w:ascii="Times New Roman" w:hAnsi="Times New Roman"/>
          <w:kern w:val="2"/>
          <w:sz w:val="24"/>
        </w:rPr>
        <w:t xml:space="preserve">there was no avoiding using </w:t>
      </w:r>
      <w:del w:id="3317" w:author="Christopher Fotheringham" w:date="2022-10-14T16:33:00Z">
        <w:r>
          <w:rPr>
            <w:rFonts w:ascii="Times New Roman" w:hAnsi="Times New Roman"/>
            <w:lang w:eastAsia="zh-HK"/>
          </w:rPr>
          <w:delText xml:space="preserve">the </w:delText>
        </w:r>
      </w:del>
      <w:r w:rsidR="00F34184" w:rsidRPr="006935D7">
        <w:rPr>
          <w:rFonts w:ascii="Times New Roman" w:hAnsi="Times New Roman"/>
          <w:kern w:val="2"/>
          <w:sz w:val="24"/>
        </w:rPr>
        <w:t xml:space="preserve">human </w:t>
      </w:r>
      <w:del w:id="3318" w:author="Christopher Fotheringham" w:date="2022-10-14T16:33:00Z">
        <w:r>
          <w:rPr>
            <w:rFonts w:ascii="Times New Roman" w:hAnsi="Times New Roman"/>
            <w:lang w:eastAsia="zh-HK"/>
          </w:rPr>
          <w:delText>body as means of conveyance of</w:delText>
        </w:r>
      </w:del>
      <w:ins w:id="3319" w:author="Christopher Fotheringham" w:date="2022-10-14T16:33:00Z">
        <w:r w:rsidR="00F34184">
          <w:rPr>
            <w:rFonts w:ascii="Times New Roman" w:eastAsia="PMingLiU" w:hAnsi="Times New Roman" w:cs="Times New Roman"/>
            <w:kern w:val="2"/>
            <w:sz w:val="24"/>
            <w:lang w:eastAsia="zh-HK" w:bidi="ar-SA"/>
          </w:rPr>
          <w:t>labour to transport</w:t>
        </w:r>
      </w:ins>
      <w:r w:rsidR="00F34184" w:rsidRPr="006935D7">
        <w:rPr>
          <w:rFonts w:ascii="Times New Roman" w:hAnsi="Times New Roman"/>
          <w:kern w:val="2"/>
          <w:sz w:val="24"/>
        </w:rPr>
        <w:t xml:space="preserve"> goods</w:t>
      </w:r>
      <w:r w:rsidR="00C02C82" w:rsidRPr="006935D7">
        <w:rPr>
          <w:rFonts w:ascii="Times New Roman" w:hAnsi="Times New Roman"/>
          <w:kern w:val="2"/>
          <w:sz w:val="24"/>
        </w:rPr>
        <w:t xml:space="preserve">. </w:t>
      </w:r>
      <w:del w:id="3320" w:author="Christopher Fotheringham" w:date="2022-10-14T16:33:00Z">
        <w:r>
          <w:rPr>
            <w:rFonts w:ascii="Times New Roman" w:hAnsi="Times New Roman"/>
            <w:lang w:eastAsia="zh-HK"/>
          </w:rPr>
          <w:delText>In this way</w:delText>
        </w:r>
      </w:del>
      <w:ins w:id="3321" w:author="Christopher Fotheringham" w:date="2022-10-14T16:33:00Z">
        <w:r w:rsidR="00F34184">
          <w:rPr>
            <w:rFonts w:ascii="Times New Roman" w:eastAsia="PMingLiU" w:hAnsi="Times New Roman" w:cs="Times New Roman"/>
            <w:kern w:val="2"/>
            <w:sz w:val="24"/>
            <w:lang w:eastAsia="zh-HK" w:bidi="ar-SA"/>
          </w:rPr>
          <w:t>Using these various routes and conveyances</w:t>
        </w:r>
      </w:ins>
      <w:r w:rsidR="00C02C82" w:rsidRPr="006935D7">
        <w:rPr>
          <w:rFonts w:ascii="Times New Roman" w:hAnsi="Times New Roman"/>
          <w:kern w:val="2"/>
          <w:sz w:val="24"/>
        </w:rPr>
        <w:t xml:space="preserve">, scholars-artists, merchants, officials, and </w:t>
      </w:r>
      <w:del w:id="3322" w:author="Christopher Fotheringham" w:date="2022-10-14T16:33:00Z">
        <w:r>
          <w:rPr>
            <w:rFonts w:ascii="Times New Roman" w:hAnsi="Times New Roman"/>
            <w:lang w:eastAsia="zh-HK"/>
          </w:rPr>
          <w:delText xml:space="preserve">coolies </w:delText>
        </w:r>
      </w:del>
      <w:ins w:id="3323" w:author="Christopher Fotheringham" w:date="2022-10-14T16:33:00Z">
        <w:r w:rsidR="00560E12">
          <w:rPr>
            <w:rFonts w:ascii="Times New Roman" w:eastAsia="PMingLiU" w:hAnsi="Times New Roman" w:cs="Times New Roman"/>
            <w:kern w:val="2"/>
            <w:sz w:val="24"/>
            <w:lang w:eastAsia="zh-HK" w:bidi="ar-SA"/>
          </w:rPr>
          <w:t>porters</w:t>
        </w:r>
        <w:commentRangeStart w:id="3324"/>
        <w:r w:rsidR="00C02C82" w:rsidRPr="00873DEB">
          <w:rPr>
            <w:rFonts w:ascii="Times New Roman" w:eastAsia="PMingLiU" w:hAnsi="Times New Roman" w:cs="Times New Roman"/>
            <w:kern w:val="2"/>
            <w:sz w:val="24"/>
            <w:lang w:eastAsia="zh-HK" w:bidi="ar-SA"/>
          </w:rPr>
          <w:t xml:space="preserve"> </w:t>
        </w:r>
        <w:commentRangeEnd w:id="3324"/>
        <w:r w:rsidR="00560E12">
          <w:rPr>
            <w:rStyle w:val="CommentReference"/>
            <w:rFonts w:ascii="Calibri" w:eastAsia="PMingLiU" w:hAnsi="Calibri" w:cs="Times New Roman"/>
            <w:kern w:val="2"/>
            <w:lang w:val="en-US" w:eastAsia="zh-TW" w:bidi="ar-SA"/>
          </w:rPr>
          <w:commentReference w:id="3324"/>
        </w:r>
      </w:ins>
      <w:r w:rsidR="00C02C82" w:rsidRPr="006935D7">
        <w:rPr>
          <w:rFonts w:ascii="Times New Roman" w:hAnsi="Times New Roman"/>
          <w:kern w:val="2"/>
          <w:sz w:val="24"/>
        </w:rPr>
        <w:t xml:space="preserve">could </w:t>
      </w:r>
      <w:del w:id="3325" w:author="Christopher Fotheringham" w:date="2022-10-14T16:33:00Z">
        <w:r>
          <w:rPr>
            <w:rFonts w:ascii="Times New Roman" w:hAnsi="Times New Roman"/>
            <w:lang w:eastAsia="zh-HK"/>
          </w:rPr>
          <w:delText>be seen traveling in these regions</w:delText>
        </w:r>
      </w:del>
      <w:ins w:id="3326" w:author="Christopher Fotheringham" w:date="2022-10-14T16:33:00Z">
        <w:r w:rsidR="00F34184">
          <w:rPr>
            <w:rFonts w:ascii="Times New Roman" w:eastAsia="PMingLiU" w:hAnsi="Times New Roman" w:cs="Times New Roman"/>
            <w:kern w:val="2"/>
            <w:sz w:val="24"/>
            <w:lang w:eastAsia="zh-HK" w:bidi="ar-SA"/>
          </w:rPr>
          <w:t>travel</w:t>
        </w:r>
        <w:r w:rsidR="00C02C82" w:rsidRPr="00873DEB">
          <w:rPr>
            <w:rFonts w:ascii="Times New Roman" w:eastAsia="PMingLiU" w:hAnsi="Times New Roman" w:cs="Times New Roman"/>
            <w:kern w:val="2"/>
            <w:sz w:val="24"/>
            <w:lang w:eastAsia="zh-HK" w:bidi="ar-SA"/>
          </w:rPr>
          <w:t xml:space="preserve"> </w:t>
        </w:r>
        <w:r w:rsidR="00F34184">
          <w:rPr>
            <w:rFonts w:ascii="Times New Roman" w:eastAsia="PMingLiU" w:hAnsi="Times New Roman" w:cs="Times New Roman"/>
            <w:kern w:val="2"/>
            <w:sz w:val="24"/>
            <w:lang w:eastAsia="zh-HK" w:bidi="ar-SA"/>
          </w:rPr>
          <w:t>throughout</w:t>
        </w:r>
        <w:r w:rsidR="00C02C82" w:rsidRPr="00873DEB">
          <w:rPr>
            <w:rFonts w:ascii="Times New Roman" w:eastAsia="PMingLiU" w:hAnsi="Times New Roman" w:cs="Times New Roman"/>
            <w:kern w:val="2"/>
            <w:sz w:val="24"/>
            <w:lang w:eastAsia="zh-HK" w:bidi="ar-SA"/>
          </w:rPr>
          <w:t xml:space="preserve"> the</w:t>
        </w:r>
        <w:r w:rsidR="00F34184">
          <w:rPr>
            <w:rFonts w:ascii="Times New Roman" w:eastAsia="PMingLiU" w:hAnsi="Times New Roman" w:cs="Times New Roman"/>
            <w:kern w:val="2"/>
            <w:sz w:val="24"/>
            <w:lang w:eastAsia="zh-HK" w:bidi="ar-SA"/>
          </w:rPr>
          <w:t xml:space="preserve"> </w:t>
        </w:r>
        <w:r w:rsidR="00C02C82" w:rsidRPr="00873DEB">
          <w:rPr>
            <w:rFonts w:ascii="Times New Roman" w:eastAsia="PMingLiU" w:hAnsi="Times New Roman" w:cs="Times New Roman"/>
            <w:kern w:val="2"/>
            <w:sz w:val="24"/>
            <w:lang w:eastAsia="zh-HK" w:bidi="ar-SA"/>
          </w:rPr>
          <w:t>region</w:t>
        </w:r>
      </w:ins>
      <w:r w:rsidR="00C02C82" w:rsidRPr="006935D7">
        <w:rPr>
          <w:rFonts w:ascii="Times New Roman" w:hAnsi="Times New Roman"/>
          <w:kern w:val="2"/>
          <w:sz w:val="24"/>
        </w:rPr>
        <w:t>.</w:t>
      </w:r>
      <w:del w:id="3327" w:author="JA" w:date="2022-11-07T15:26:00Z">
        <w:r w:rsidR="00C02C82" w:rsidRPr="006935D7" w:rsidDel="00E60583">
          <w:rPr>
            <w:rFonts w:ascii="Times New Roman" w:hAnsi="Times New Roman"/>
            <w:kern w:val="2"/>
            <w:sz w:val="24"/>
          </w:rPr>
          <w:delText xml:space="preserve"> </w:delText>
        </w:r>
      </w:del>
    </w:p>
    <w:p w14:paraId="7B2C9765" w14:textId="77777777" w:rsidR="00C02C82" w:rsidRPr="006935D7" w:rsidRDefault="00C02C82" w:rsidP="006935D7">
      <w:pPr>
        <w:spacing w:after="0" w:line="480" w:lineRule="auto"/>
        <w:rPr>
          <w:rFonts w:ascii="Times New Roman" w:hAnsi="Times New Roman"/>
          <w:color w:val="3B6E3A"/>
          <w:spacing w:val="15"/>
          <w:sz w:val="27"/>
        </w:rPr>
      </w:pPr>
    </w:p>
    <w:p w14:paraId="78B90562" w14:textId="77777777" w:rsidR="00C02C82" w:rsidRPr="006935D7" w:rsidRDefault="00C02C82" w:rsidP="006935D7">
      <w:pPr>
        <w:widowControl w:val="0"/>
        <w:spacing w:after="0" w:line="480" w:lineRule="auto"/>
        <w:rPr>
          <w:rFonts w:ascii="Times New Roman" w:hAnsi="Times New Roman"/>
          <w:kern w:val="2"/>
          <w:sz w:val="32"/>
        </w:rPr>
      </w:pPr>
      <w:r w:rsidRPr="006935D7">
        <w:rPr>
          <w:rFonts w:ascii="Times New Roman" w:hAnsi="Times New Roman"/>
          <w:kern w:val="2"/>
          <w:sz w:val="32"/>
        </w:rPr>
        <w:t>Means of transportation</w:t>
      </w:r>
    </w:p>
    <w:p w14:paraId="6D107F01" w14:textId="4C91BE25"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lastRenderedPageBreak/>
        <w:t xml:space="preserve">The raw materials for making the </w:t>
      </w:r>
      <w:r w:rsidRPr="006935D7">
        <w:rPr>
          <w:rFonts w:ascii="Times New Roman" w:hAnsi="Times New Roman"/>
          <w:i/>
          <w:kern w:val="2"/>
          <w:sz w:val="24"/>
        </w:rPr>
        <w:t>qin</w:t>
      </w:r>
      <w:r w:rsidRPr="006935D7">
        <w:rPr>
          <w:rFonts w:ascii="Times New Roman" w:hAnsi="Times New Roman"/>
          <w:kern w:val="2"/>
          <w:sz w:val="24"/>
        </w:rPr>
        <w:t xml:space="preserve"> came from almost every region in the state</w:t>
      </w:r>
      <w:del w:id="3328" w:author="Christopher Fotheringham" w:date="2022-10-14T16:33:00Z">
        <w:r w:rsidR="00231551">
          <w:rPr>
            <w:rFonts w:ascii="Times New Roman" w:hAnsi="Times New Roman"/>
            <w:lang w:eastAsia="zh-HK"/>
          </w:rPr>
          <w:delText>.</w:delText>
        </w:r>
      </w:del>
      <w:ins w:id="3329" w:author="Christopher Fotheringham" w:date="2022-10-14T16:33:00Z">
        <w:r w:rsidR="00F34184">
          <w:rPr>
            <w:rFonts w:ascii="Times New Roman" w:eastAsia="PMingLiU" w:hAnsi="Times New Roman" w:cs="Times New Roman"/>
            <w:kern w:val="2"/>
            <w:sz w:val="24"/>
            <w:lang w:eastAsia="zh-HK" w:bidi="ar-SA"/>
          </w:rPr>
          <w:t xml:space="preserve"> to the workshops in the capital</w:t>
        </w:r>
        <w:r w:rsidRPr="00873DEB">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 Since the </w:t>
      </w:r>
      <w:r w:rsidRPr="006935D7">
        <w:rPr>
          <w:rFonts w:ascii="Times New Roman" w:hAnsi="Times New Roman"/>
          <w:i/>
          <w:kern w:val="2"/>
          <w:sz w:val="24"/>
        </w:rPr>
        <w:t>qin</w:t>
      </w:r>
      <w:r w:rsidRPr="006935D7">
        <w:rPr>
          <w:rFonts w:ascii="Times New Roman" w:hAnsi="Times New Roman"/>
          <w:kern w:val="2"/>
          <w:sz w:val="24"/>
        </w:rPr>
        <w:t xml:space="preserve"> workshops were located in </w:t>
      </w:r>
      <w:del w:id="3330" w:author="Christopher Fotheringham" w:date="2022-10-14T16:33:00Z">
        <w:r w:rsidR="00231551">
          <w:rPr>
            <w:rFonts w:ascii="Times New Roman" w:hAnsi="Times New Roman"/>
            <w:lang w:eastAsia="zh-HK"/>
          </w:rPr>
          <w:delText xml:space="preserve">the </w:delText>
        </w:r>
      </w:del>
      <w:r w:rsidRPr="006935D7">
        <w:rPr>
          <w:rFonts w:ascii="Times New Roman" w:hAnsi="Times New Roman"/>
          <w:kern w:val="2"/>
          <w:sz w:val="24"/>
        </w:rPr>
        <w:t xml:space="preserve">metropolitan areas, </w:t>
      </w:r>
      <w:del w:id="3331" w:author="Christopher Fotheringham" w:date="2022-10-14T16:33:00Z">
        <w:r w:rsidR="00231551">
          <w:rPr>
            <w:rFonts w:ascii="Times New Roman" w:hAnsi="Times New Roman"/>
            <w:lang w:eastAsia="zh-HK"/>
          </w:rPr>
          <w:delText xml:space="preserve">it was not a difficult task for the finished </w:delText>
        </w:r>
        <w:r w:rsidR="00231551">
          <w:rPr>
            <w:rFonts w:ascii="Times New Roman" w:hAnsi="Times New Roman"/>
            <w:i/>
            <w:iCs/>
            <w:lang w:eastAsia="zh-HK"/>
          </w:rPr>
          <w:delText>qin</w:delText>
        </w:r>
        <w:r w:rsidR="00231551">
          <w:rPr>
            <w:rFonts w:ascii="Times New Roman" w:hAnsi="Times New Roman"/>
            <w:lang w:eastAsia="zh-HK"/>
          </w:rPr>
          <w:delText xml:space="preserve"> to reach the hands of the </w:delText>
        </w:r>
      </w:del>
      <w:ins w:id="3332" w:author="Christopher Fotheringham" w:date="2022-10-14T16:33:00Z">
        <w:r w:rsidR="00F34184">
          <w:rPr>
            <w:rFonts w:ascii="Times New Roman" w:eastAsia="PMingLiU" w:hAnsi="Times New Roman" w:cs="Times New Roman"/>
            <w:kern w:val="2"/>
            <w:sz w:val="24"/>
            <w:lang w:eastAsia="zh-HK" w:bidi="ar-SA"/>
          </w:rPr>
          <w:t xml:space="preserve">they were readily available to </w:t>
        </w:r>
        <w:r w:rsidRPr="00873DEB">
          <w:rPr>
            <w:rFonts w:ascii="Times New Roman" w:eastAsia="PMingLiU" w:hAnsi="Times New Roman" w:cs="Times New Roman"/>
            <w:kern w:val="2"/>
            <w:sz w:val="24"/>
            <w:lang w:eastAsia="zh-HK" w:bidi="ar-SA"/>
          </w:rPr>
          <w:t xml:space="preserve">the </w:t>
        </w:r>
      </w:ins>
      <w:r w:rsidRPr="006935D7">
        <w:rPr>
          <w:rFonts w:ascii="Times New Roman" w:hAnsi="Times New Roman"/>
          <w:kern w:val="2"/>
          <w:sz w:val="24"/>
        </w:rPr>
        <w:t xml:space="preserve">scholar-artists. Exotic aromatic substances from </w:t>
      </w:r>
      <w:del w:id="3333" w:author="Christopher Fotheringham" w:date="2022-10-14T16:33:00Z">
        <w:r w:rsidR="00231551">
          <w:rPr>
            <w:rFonts w:ascii="Times New Roman" w:hAnsi="Times New Roman"/>
            <w:lang w:eastAsia="zh-HK"/>
          </w:rPr>
          <w:delText>overseas came through</w:delText>
        </w:r>
      </w:del>
      <w:ins w:id="3334" w:author="Christopher Fotheringham" w:date="2022-10-14T16:33:00Z">
        <w:r w:rsidR="00F34184">
          <w:rPr>
            <w:rFonts w:ascii="Times New Roman" w:eastAsia="PMingLiU" w:hAnsi="Times New Roman" w:cs="Times New Roman"/>
            <w:kern w:val="2"/>
            <w:sz w:val="24"/>
            <w:lang w:eastAsia="zh-HK" w:bidi="ar-SA"/>
          </w:rPr>
          <w:t>distant territories</w:t>
        </w:r>
        <w:r w:rsidRPr="00873DEB">
          <w:rPr>
            <w:rFonts w:ascii="Times New Roman" w:eastAsia="PMingLiU" w:hAnsi="Times New Roman" w:cs="Times New Roman"/>
            <w:kern w:val="2"/>
            <w:sz w:val="24"/>
            <w:lang w:eastAsia="zh-HK" w:bidi="ar-SA"/>
          </w:rPr>
          <w:t xml:space="preserve"> c</w:t>
        </w:r>
        <w:r w:rsidR="00F34184">
          <w:rPr>
            <w:rFonts w:ascii="Times New Roman" w:eastAsia="PMingLiU" w:hAnsi="Times New Roman" w:cs="Times New Roman"/>
            <w:kern w:val="2"/>
            <w:sz w:val="24"/>
            <w:lang w:eastAsia="zh-HK" w:bidi="ar-SA"/>
          </w:rPr>
          <w:t>rossed</w:t>
        </w:r>
      </w:ins>
      <w:r w:rsidRPr="006935D7">
        <w:rPr>
          <w:rFonts w:ascii="Times New Roman" w:hAnsi="Times New Roman"/>
          <w:kern w:val="2"/>
          <w:sz w:val="24"/>
        </w:rPr>
        <w:t xml:space="preserve"> the sea routes and reached </w:t>
      </w:r>
      <w:del w:id="3335" w:author="Christopher Fotheringham" w:date="2022-10-14T16:33:00Z">
        <w:r w:rsidR="00231551">
          <w:rPr>
            <w:rFonts w:ascii="Times New Roman" w:hAnsi="Times New Roman"/>
            <w:lang w:eastAsia="zh-HK"/>
          </w:rPr>
          <w:delText>harbors</w:delText>
        </w:r>
      </w:del>
      <w:ins w:id="3336" w:author="Christopher Fotheringham" w:date="2022-10-14T16:33:00Z">
        <w:r w:rsidRPr="00873DEB">
          <w:rPr>
            <w:rFonts w:ascii="Times New Roman" w:eastAsia="PMingLiU" w:hAnsi="Times New Roman" w:cs="Times New Roman"/>
            <w:kern w:val="2"/>
            <w:sz w:val="24"/>
            <w:lang w:eastAsia="zh-HK" w:bidi="ar-SA"/>
          </w:rPr>
          <w:t>harbo</w:t>
        </w:r>
        <w:r w:rsidR="00F34184">
          <w:rPr>
            <w:rFonts w:ascii="Times New Roman" w:eastAsia="PMingLiU" w:hAnsi="Times New Roman" w:cs="Times New Roman"/>
            <w:kern w:val="2"/>
            <w:sz w:val="24"/>
            <w:lang w:eastAsia="zh-HK" w:bidi="ar-SA"/>
          </w:rPr>
          <w:t>u</w:t>
        </w:r>
        <w:r w:rsidRPr="00873DEB">
          <w:rPr>
            <w:rFonts w:ascii="Times New Roman" w:eastAsia="PMingLiU" w:hAnsi="Times New Roman" w:cs="Times New Roman"/>
            <w:kern w:val="2"/>
            <w:sz w:val="24"/>
            <w:lang w:eastAsia="zh-HK" w:bidi="ar-SA"/>
          </w:rPr>
          <w:t>rs</w:t>
        </w:r>
      </w:ins>
      <w:r w:rsidRPr="006935D7">
        <w:rPr>
          <w:rFonts w:ascii="Times New Roman" w:hAnsi="Times New Roman"/>
          <w:kern w:val="2"/>
          <w:sz w:val="24"/>
        </w:rPr>
        <w:t xml:space="preserve"> such as Quanzhou and Hangzhou. They were then </w:t>
      </w:r>
      <w:del w:id="3337" w:author="Christopher Fotheringham" w:date="2022-10-14T16:33:00Z">
        <w:r w:rsidR="00231551">
          <w:rPr>
            <w:rFonts w:ascii="Times New Roman" w:hAnsi="Times New Roman"/>
            <w:lang w:eastAsia="zh-HK"/>
          </w:rPr>
          <w:delText>carried</w:delText>
        </w:r>
      </w:del>
      <w:ins w:id="3338" w:author="Christopher Fotheringham" w:date="2022-10-14T16:33:00Z">
        <w:r w:rsidR="00F34184">
          <w:rPr>
            <w:rFonts w:ascii="Times New Roman" w:eastAsia="PMingLiU" w:hAnsi="Times New Roman" w:cs="Times New Roman"/>
            <w:kern w:val="2"/>
            <w:sz w:val="24"/>
            <w:lang w:eastAsia="zh-HK" w:bidi="ar-SA"/>
          </w:rPr>
          <w:t>conveyed to the capital</w:t>
        </w:r>
      </w:ins>
      <w:r w:rsidR="00F34184" w:rsidRPr="006935D7">
        <w:rPr>
          <w:rFonts w:ascii="Times New Roman" w:hAnsi="Times New Roman"/>
          <w:kern w:val="2"/>
          <w:sz w:val="24"/>
        </w:rPr>
        <w:t xml:space="preserve"> by </w:t>
      </w:r>
      <w:ins w:id="3339" w:author="Christopher Fotheringham" w:date="2022-10-14T16:33:00Z">
        <w:r w:rsidR="00F34184">
          <w:rPr>
            <w:rFonts w:ascii="Times New Roman" w:eastAsia="PMingLiU" w:hAnsi="Times New Roman" w:cs="Times New Roman"/>
            <w:kern w:val="2"/>
            <w:sz w:val="24"/>
            <w:lang w:eastAsia="zh-HK" w:bidi="ar-SA"/>
          </w:rPr>
          <w:t>cart and</w:t>
        </w:r>
        <w:r w:rsidRPr="00873DEB">
          <w:rPr>
            <w:rFonts w:ascii="Times New Roman" w:eastAsia="PMingLiU" w:hAnsi="Times New Roman" w:cs="Times New Roman"/>
            <w:kern w:val="2"/>
            <w:sz w:val="24"/>
            <w:lang w:eastAsia="zh-HK" w:bidi="ar-SA"/>
          </w:rPr>
          <w:t xml:space="preserve"> </w:t>
        </w:r>
        <w:r w:rsidR="00F34184">
          <w:rPr>
            <w:rFonts w:ascii="Times New Roman" w:eastAsia="PMingLiU" w:hAnsi="Times New Roman" w:cs="Times New Roman"/>
            <w:kern w:val="2"/>
            <w:sz w:val="24"/>
            <w:lang w:eastAsia="zh-HK" w:bidi="ar-SA"/>
          </w:rPr>
          <w:t>on</w:t>
        </w:r>
        <w:r w:rsidRPr="00873DEB">
          <w:rPr>
            <w:rFonts w:ascii="Times New Roman" w:eastAsia="PMingLiU" w:hAnsi="Times New Roman" w:cs="Times New Roman"/>
            <w:kern w:val="2"/>
            <w:sz w:val="24"/>
            <w:lang w:eastAsia="zh-HK" w:bidi="ar-SA"/>
          </w:rPr>
          <w:t xml:space="preserve"> </w:t>
        </w:r>
      </w:ins>
      <w:r w:rsidRPr="006935D7">
        <w:rPr>
          <w:rFonts w:ascii="Times New Roman" w:hAnsi="Times New Roman"/>
          <w:kern w:val="2"/>
          <w:sz w:val="24"/>
        </w:rPr>
        <w:t xml:space="preserve">boats </w:t>
      </w:r>
      <w:del w:id="3340" w:author="Christopher Fotheringham" w:date="2022-10-14T16:33:00Z">
        <w:r w:rsidR="00231551">
          <w:rPr>
            <w:rFonts w:ascii="Times New Roman" w:hAnsi="Times New Roman"/>
            <w:lang w:eastAsia="zh-HK"/>
          </w:rPr>
          <w:delText>to the capital area through</w:delText>
        </w:r>
      </w:del>
      <w:ins w:id="3341" w:author="Christopher Fotheringham" w:date="2022-10-14T16:33:00Z">
        <w:r w:rsidR="00F34184">
          <w:rPr>
            <w:rFonts w:ascii="Times New Roman" w:eastAsia="PMingLiU" w:hAnsi="Times New Roman" w:cs="Times New Roman"/>
            <w:kern w:val="2"/>
            <w:sz w:val="24"/>
            <w:lang w:eastAsia="zh-HK" w:bidi="ar-SA"/>
          </w:rPr>
          <w:t>plying</w:t>
        </w:r>
      </w:ins>
      <w:r w:rsidR="00F34184" w:rsidRPr="006935D7">
        <w:rPr>
          <w:rFonts w:ascii="Times New Roman" w:hAnsi="Times New Roman"/>
          <w:kern w:val="2"/>
          <w:sz w:val="24"/>
        </w:rPr>
        <w:t xml:space="preserve"> the</w:t>
      </w:r>
      <w:r w:rsidRPr="006935D7">
        <w:rPr>
          <w:rFonts w:ascii="Times New Roman" w:hAnsi="Times New Roman"/>
          <w:kern w:val="2"/>
          <w:sz w:val="24"/>
        </w:rPr>
        <w:t xml:space="preserve"> Grand Canal</w:t>
      </w:r>
      <w:del w:id="3342" w:author="Christopher Fotheringham" w:date="2022-10-14T16:33:00Z">
        <w:r w:rsidR="00231551">
          <w:rPr>
            <w:rFonts w:ascii="Times New Roman" w:hAnsi="Times New Roman"/>
            <w:lang w:eastAsia="zh-HK"/>
          </w:rPr>
          <w:delText xml:space="preserve"> and probably by carts as well.</w:delText>
        </w:r>
      </w:del>
      <w:ins w:id="3343" w:author="Christopher Fotheringham" w:date="2022-10-14T16:33:00Z">
        <w:r w:rsidRPr="00873DEB">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 Aromatic substances from the Guangdong, Guangxi, and Hainan areas might be shipped by </w:t>
      </w:r>
      <w:del w:id="3344" w:author="Christopher Fotheringham" w:date="2022-10-14T16:33:00Z">
        <w:r w:rsidR="00231551">
          <w:rPr>
            <w:rFonts w:ascii="Times New Roman" w:hAnsi="Times New Roman"/>
            <w:lang w:eastAsia="zh-HK"/>
          </w:rPr>
          <w:delText>boats</w:delText>
        </w:r>
      </w:del>
      <w:ins w:id="3345" w:author="Christopher Fotheringham" w:date="2022-10-14T16:33:00Z">
        <w:r w:rsidRPr="00873DEB">
          <w:rPr>
            <w:rFonts w:ascii="Times New Roman" w:eastAsia="PMingLiU" w:hAnsi="Times New Roman" w:cs="Times New Roman"/>
            <w:kern w:val="2"/>
            <w:sz w:val="24"/>
            <w:lang w:eastAsia="zh-HK" w:bidi="ar-SA"/>
          </w:rPr>
          <w:t>boat</w:t>
        </w:r>
      </w:ins>
      <w:r w:rsidRPr="006935D7">
        <w:rPr>
          <w:rFonts w:ascii="Times New Roman" w:hAnsi="Times New Roman"/>
          <w:kern w:val="2"/>
          <w:sz w:val="24"/>
        </w:rPr>
        <w:t xml:space="preserve"> and carried by carts to the Central Plains. </w:t>
      </w:r>
      <w:del w:id="3346" w:author="Christopher Fotheringham" w:date="2022-10-14T16:33:00Z">
        <w:r w:rsidR="00231551">
          <w:rPr>
            <w:rFonts w:ascii="Times New Roman" w:hAnsi="Times New Roman"/>
            <w:lang w:eastAsia="zh-HK"/>
          </w:rPr>
          <w:delText>Dehydration</w:delText>
        </w:r>
      </w:del>
      <w:ins w:id="3347" w:author="Christopher Fotheringham" w:date="2022-10-14T16:33:00Z">
        <w:r w:rsidR="00F34184">
          <w:rPr>
            <w:rFonts w:ascii="Times New Roman" w:eastAsia="PMingLiU" w:hAnsi="Times New Roman" w:cs="Times New Roman"/>
            <w:kern w:val="2"/>
            <w:sz w:val="24"/>
            <w:lang w:eastAsia="zh-HK" w:bidi="ar-SA"/>
          </w:rPr>
          <w:t>The drying</w:t>
        </w:r>
      </w:ins>
      <w:r w:rsidRPr="006935D7">
        <w:rPr>
          <w:rFonts w:ascii="Times New Roman" w:hAnsi="Times New Roman"/>
          <w:kern w:val="2"/>
          <w:sz w:val="24"/>
        </w:rPr>
        <w:t xml:space="preserve"> and processing of </w:t>
      </w:r>
      <w:del w:id="3348" w:author="Christopher Fotheringham" w:date="2022-10-14T16:33:00Z">
        <w:r w:rsidR="00231551">
          <w:rPr>
            <w:rFonts w:ascii="Times New Roman" w:hAnsi="Times New Roman"/>
            <w:lang w:eastAsia="zh-HK"/>
          </w:rPr>
          <w:delText xml:space="preserve">the </w:delText>
        </w:r>
      </w:del>
      <w:r w:rsidRPr="006935D7">
        <w:rPr>
          <w:rFonts w:ascii="Times New Roman" w:hAnsi="Times New Roman"/>
          <w:kern w:val="2"/>
          <w:sz w:val="24"/>
        </w:rPr>
        <w:t xml:space="preserve">aromatic </w:t>
      </w:r>
      <w:del w:id="3349" w:author="Christopher Fotheringham" w:date="2022-10-14T16:33:00Z">
        <w:r w:rsidR="00231551">
          <w:rPr>
            <w:rFonts w:ascii="Times New Roman" w:hAnsi="Times New Roman"/>
            <w:lang w:eastAsia="zh-HK"/>
          </w:rPr>
          <w:delText>timbers</w:delText>
        </w:r>
      </w:del>
      <w:ins w:id="3350" w:author="Christopher Fotheringham" w:date="2022-10-14T16:33:00Z">
        <w:r w:rsidR="00F34184" w:rsidRPr="00873DEB">
          <w:rPr>
            <w:rFonts w:ascii="Times New Roman" w:eastAsia="PMingLiU" w:hAnsi="Times New Roman" w:cs="Times New Roman"/>
            <w:kern w:val="2"/>
            <w:sz w:val="24"/>
            <w:lang w:eastAsia="zh-HK" w:bidi="ar-SA"/>
          </w:rPr>
          <w:t>woods</w:t>
        </w:r>
      </w:ins>
      <w:r w:rsidRPr="006935D7">
        <w:rPr>
          <w:rFonts w:ascii="Times New Roman" w:hAnsi="Times New Roman"/>
          <w:kern w:val="2"/>
          <w:sz w:val="24"/>
        </w:rPr>
        <w:t xml:space="preserve"> helped reduce their weight significantly. Tea and utensils were </w:t>
      </w:r>
      <w:del w:id="3351" w:author="Christopher Fotheringham" w:date="2022-10-14T16:33:00Z">
        <w:r w:rsidR="00231551">
          <w:rPr>
            <w:rFonts w:ascii="Times New Roman" w:hAnsi="Times New Roman"/>
            <w:lang w:eastAsia="zh-HK"/>
          </w:rPr>
          <w:delText xml:space="preserve">a </w:delText>
        </w:r>
      </w:del>
      <w:r w:rsidRPr="006935D7">
        <w:rPr>
          <w:rFonts w:ascii="Times New Roman" w:hAnsi="Times New Roman"/>
          <w:kern w:val="2"/>
          <w:sz w:val="24"/>
        </w:rPr>
        <w:t xml:space="preserve">more complicated </w:t>
      </w:r>
      <w:del w:id="3352" w:author="Christopher Fotheringham" w:date="2022-10-14T16:33:00Z">
        <w:r w:rsidR="00231551">
          <w:rPr>
            <w:rFonts w:ascii="Times New Roman" w:hAnsi="Times New Roman"/>
            <w:lang w:eastAsia="zh-HK"/>
          </w:rPr>
          <w:delText>case</w:delText>
        </w:r>
      </w:del>
      <w:ins w:id="3353" w:author="Christopher Fotheringham" w:date="2022-10-14T16:33:00Z">
        <w:r w:rsidR="00F34184">
          <w:rPr>
            <w:rFonts w:ascii="Times New Roman" w:eastAsia="PMingLiU" w:hAnsi="Times New Roman" w:cs="Times New Roman"/>
            <w:kern w:val="2"/>
            <w:sz w:val="24"/>
            <w:lang w:eastAsia="zh-HK" w:bidi="ar-SA"/>
          </w:rPr>
          <w:t>to transport</w:t>
        </w:r>
      </w:ins>
      <w:r w:rsidRPr="006935D7">
        <w:rPr>
          <w:rFonts w:ascii="Times New Roman" w:hAnsi="Times New Roman"/>
          <w:kern w:val="2"/>
          <w:sz w:val="24"/>
        </w:rPr>
        <w:t xml:space="preserve">. Tea from Sichuan was </w:t>
      </w:r>
      <w:del w:id="3354" w:author="Christopher Fotheringham" w:date="2022-10-14T16:33:00Z">
        <w:r w:rsidR="00231551">
          <w:rPr>
            <w:rFonts w:ascii="Times New Roman" w:hAnsi="Times New Roman"/>
            <w:lang w:eastAsia="zh-HK"/>
          </w:rPr>
          <w:delText>carried to the Tibetan area through the famous</w:delText>
        </w:r>
      </w:del>
      <w:ins w:id="3355" w:author="Christopher Fotheringham" w:date="2022-10-14T16:33:00Z">
        <w:r w:rsidR="00F34184">
          <w:rPr>
            <w:rFonts w:ascii="Times New Roman" w:eastAsia="PMingLiU" w:hAnsi="Times New Roman" w:cs="Times New Roman"/>
            <w:kern w:val="2"/>
            <w:sz w:val="24"/>
            <w:lang w:eastAsia="zh-HK" w:bidi="ar-SA"/>
          </w:rPr>
          <w:t>transported</w:t>
        </w:r>
        <w:r w:rsidRPr="00873DEB">
          <w:rPr>
            <w:rFonts w:ascii="Times New Roman" w:eastAsia="PMingLiU" w:hAnsi="Times New Roman" w:cs="Times New Roman"/>
            <w:kern w:val="2"/>
            <w:sz w:val="24"/>
            <w:lang w:eastAsia="zh-HK" w:bidi="ar-SA"/>
          </w:rPr>
          <w:t xml:space="preserve"> to Tibet </w:t>
        </w:r>
        <w:r w:rsidR="00F34184">
          <w:rPr>
            <w:rFonts w:ascii="Times New Roman" w:eastAsia="PMingLiU" w:hAnsi="Times New Roman" w:cs="Times New Roman"/>
            <w:kern w:val="2"/>
            <w:sz w:val="24"/>
            <w:lang w:eastAsia="zh-HK" w:bidi="ar-SA"/>
          </w:rPr>
          <w:t>along famously</w:t>
        </w:r>
      </w:ins>
      <w:r w:rsidR="00F34184" w:rsidRPr="006935D7">
        <w:rPr>
          <w:rFonts w:ascii="Times New Roman" w:hAnsi="Times New Roman"/>
          <w:kern w:val="2"/>
          <w:sz w:val="24"/>
        </w:rPr>
        <w:t xml:space="preserve"> dangerous </w:t>
      </w:r>
      <w:r w:rsidRPr="006935D7">
        <w:rPr>
          <w:rFonts w:ascii="Times New Roman" w:hAnsi="Times New Roman"/>
          <w:kern w:val="2"/>
          <w:sz w:val="24"/>
        </w:rPr>
        <w:t>roads</w:t>
      </w:r>
      <w:del w:id="3356" w:author="Christopher Fotheringham" w:date="2022-10-14T16:33:00Z">
        <w:r w:rsidR="00231551">
          <w:rPr>
            <w:rFonts w:ascii="Times New Roman" w:hAnsi="Times New Roman"/>
            <w:lang w:eastAsia="zh-HK"/>
          </w:rPr>
          <w:delText>;</w:delText>
        </w:r>
      </w:del>
      <w:r w:rsidRPr="006935D7">
        <w:rPr>
          <w:rFonts w:ascii="Times New Roman" w:hAnsi="Times New Roman"/>
          <w:kern w:val="2"/>
          <w:sz w:val="24"/>
          <w:vertAlign w:val="superscript"/>
        </w:rPr>
        <w:footnoteReference w:id="158"/>
      </w:r>
      <w:r w:rsidRPr="006935D7">
        <w:rPr>
          <w:rFonts w:ascii="Times New Roman" w:hAnsi="Times New Roman"/>
          <w:kern w:val="2"/>
          <w:sz w:val="24"/>
        </w:rPr>
        <w:t xml:space="preserve"> </w:t>
      </w:r>
      <w:del w:id="3357" w:author="Christopher Fotheringham" w:date="2022-10-14T16:33:00Z">
        <w:r w:rsidR="00231551">
          <w:rPr>
            <w:rFonts w:ascii="Times New Roman" w:hAnsi="Times New Roman"/>
            <w:lang w:eastAsia="zh-HK"/>
          </w:rPr>
          <w:delText>they</w:delText>
        </w:r>
      </w:del>
      <w:ins w:id="3358" w:author="Christopher Fotheringham" w:date="2022-10-14T16:33:00Z">
        <w:r w:rsidR="00F34184">
          <w:rPr>
            <w:rFonts w:ascii="Times New Roman" w:eastAsia="PMingLiU" w:hAnsi="Times New Roman" w:cs="Times New Roman"/>
            <w:kern w:val="2"/>
            <w:sz w:val="24"/>
            <w:lang w:eastAsia="zh-HK" w:bidi="ar-SA"/>
          </w:rPr>
          <w:t>or</w:t>
        </w:r>
      </w:ins>
      <w:r w:rsidR="00F34184" w:rsidRPr="006935D7">
        <w:rPr>
          <w:rFonts w:ascii="Times New Roman" w:hAnsi="Times New Roman"/>
          <w:kern w:val="2"/>
          <w:sz w:val="24"/>
        </w:rPr>
        <w:t xml:space="preserve"> </w:t>
      </w:r>
      <w:r w:rsidRPr="006935D7">
        <w:rPr>
          <w:rFonts w:ascii="Times New Roman" w:hAnsi="Times New Roman"/>
          <w:kern w:val="2"/>
          <w:sz w:val="24"/>
        </w:rPr>
        <w:t>could</w:t>
      </w:r>
      <w:del w:id="3359" w:author="Christopher Fotheringham" w:date="2022-10-14T16:33:00Z">
        <w:r w:rsidR="00231551">
          <w:rPr>
            <w:rFonts w:ascii="Times New Roman" w:hAnsi="Times New Roman"/>
            <w:lang w:eastAsia="zh-HK"/>
          </w:rPr>
          <w:delText xml:space="preserve"> also</w:delText>
        </w:r>
      </w:del>
      <w:r w:rsidRPr="006935D7">
        <w:rPr>
          <w:rFonts w:ascii="Times New Roman" w:hAnsi="Times New Roman"/>
          <w:kern w:val="2"/>
          <w:sz w:val="24"/>
        </w:rPr>
        <w:t xml:space="preserve"> be taken by travelling scholars and officials, such as Su Shi, to the capital. As we know, </w:t>
      </w:r>
      <w:del w:id="3360" w:author="Christopher Fotheringham" w:date="2022-10-14T16:33:00Z">
        <w:r w:rsidR="00231551">
          <w:rPr>
            <w:rFonts w:ascii="Times New Roman" w:hAnsi="Times New Roman"/>
            <w:lang w:eastAsia="zh-HK"/>
          </w:rPr>
          <w:delText xml:space="preserve">the </w:delText>
        </w:r>
      </w:del>
      <w:r w:rsidRPr="006935D7">
        <w:rPr>
          <w:rFonts w:ascii="Times New Roman" w:hAnsi="Times New Roman"/>
          <w:kern w:val="2"/>
          <w:sz w:val="24"/>
        </w:rPr>
        <w:t>tea was planted in remote, mountainous areas</w:t>
      </w:r>
      <w:del w:id="3361" w:author="Christopher Fotheringham" w:date="2022-10-14T16:33:00Z">
        <w:r w:rsidR="00231551">
          <w:rPr>
            <w:rFonts w:ascii="Times New Roman" w:hAnsi="Times New Roman"/>
            <w:lang w:eastAsia="zh-HK"/>
          </w:rPr>
          <w:delText>; it</w:delText>
        </w:r>
      </w:del>
      <w:ins w:id="3362" w:author="Christopher Fotheringham" w:date="2022-10-14T16:33:00Z">
        <w:r w:rsidR="007720F4">
          <w:rPr>
            <w:rFonts w:ascii="Times New Roman" w:eastAsia="PMingLiU" w:hAnsi="Times New Roman" w:cs="Times New Roman"/>
            <w:kern w:val="2"/>
            <w:sz w:val="24"/>
            <w:lang w:eastAsia="zh-HK" w:bidi="ar-SA"/>
          </w:rPr>
          <w:t xml:space="preserve"> and</w:t>
        </w:r>
      </w:ins>
      <w:r w:rsidRPr="006935D7">
        <w:rPr>
          <w:rFonts w:ascii="Times New Roman" w:hAnsi="Times New Roman"/>
          <w:kern w:val="2"/>
          <w:sz w:val="24"/>
        </w:rPr>
        <w:t xml:space="preserve"> needed to be carried </w:t>
      </w:r>
      <w:del w:id="3363" w:author="Christopher Fotheringham" w:date="2022-10-14T16:33:00Z">
        <w:r w:rsidR="00231551">
          <w:rPr>
            <w:rFonts w:ascii="Times New Roman" w:hAnsi="Times New Roman"/>
            <w:lang w:eastAsia="zh-HK"/>
          </w:rPr>
          <w:delText>out of</w:delText>
        </w:r>
      </w:del>
      <w:ins w:id="3364" w:author="Christopher Fotheringham" w:date="2022-10-14T16:33:00Z">
        <w:r w:rsidR="007720F4">
          <w:rPr>
            <w:rFonts w:ascii="Times New Roman" w:eastAsia="PMingLiU" w:hAnsi="Times New Roman" w:cs="Times New Roman"/>
            <w:kern w:val="2"/>
            <w:sz w:val="24"/>
            <w:lang w:eastAsia="zh-HK" w:bidi="ar-SA"/>
          </w:rPr>
          <w:t>down</w:t>
        </w:r>
        <w:r w:rsidRPr="00873DEB">
          <w:rPr>
            <w:rFonts w:ascii="Times New Roman" w:eastAsia="PMingLiU" w:hAnsi="Times New Roman" w:cs="Times New Roman"/>
            <w:kern w:val="2"/>
            <w:sz w:val="24"/>
            <w:lang w:eastAsia="zh-HK" w:bidi="ar-SA"/>
          </w:rPr>
          <w:t xml:space="preserve"> </w:t>
        </w:r>
        <w:r w:rsidR="007720F4">
          <w:rPr>
            <w:rFonts w:ascii="Times New Roman" w:eastAsia="PMingLiU" w:hAnsi="Times New Roman" w:cs="Times New Roman"/>
            <w:kern w:val="2"/>
            <w:sz w:val="24"/>
            <w:lang w:eastAsia="zh-HK" w:bidi="ar-SA"/>
          </w:rPr>
          <w:t>from</w:t>
        </w:r>
      </w:ins>
      <w:r w:rsidR="007720F4" w:rsidRPr="006935D7">
        <w:rPr>
          <w:rFonts w:ascii="Times New Roman" w:hAnsi="Times New Roman"/>
          <w:kern w:val="2"/>
          <w:sz w:val="24"/>
        </w:rPr>
        <w:t xml:space="preserve"> the</w:t>
      </w:r>
      <w:r w:rsidRPr="006935D7">
        <w:rPr>
          <w:rFonts w:ascii="Times New Roman" w:hAnsi="Times New Roman"/>
          <w:kern w:val="2"/>
          <w:sz w:val="24"/>
        </w:rPr>
        <w:t xml:space="preserve"> mountains by </w:t>
      </w:r>
      <w:del w:id="3365" w:author="Christopher Fotheringham" w:date="2022-10-14T16:33:00Z">
        <w:r w:rsidR="00231551">
          <w:rPr>
            <w:rFonts w:ascii="Times New Roman" w:hAnsi="Times New Roman"/>
            <w:lang w:eastAsia="zh-HK"/>
          </w:rPr>
          <w:delText>coolies</w:delText>
        </w:r>
      </w:del>
      <w:ins w:id="3366" w:author="Christopher Fotheringham" w:date="2022-10-14T16:33:00Z">
        <w:r w:rsidR="00560E12">
          <w:rPr>
            <w:rFonts w:ascii="Times New Roman" w:eastAsia="PMingLiU" w:hAnsi="Times New Roman" w:cs="Times New Roman"/>
            <w:kern w:val="2"/>
            <w:sz w:val="24"/>
            <w:lang w:eastAsia="zh-HK" w:bidi="ar-SA"/>
          </w:rPr>
          <w:t>porters</w:t>
        </w:r>
      </w:ins>
      <w:r w:rsidRPr="006935D7">
        <w:rPr>
          <w:rFonts w:ascii="Times New Roman" w:hAnsi="Times New Roman"/>
          <w:kern w:val="2"/>
          <w:sz w:val="24"/>
        </w:rPr>
        <w:t xml:space="preserve"> walking </w:t>
      </w:r>
      <w:del w:id="3367" w:author="Christopher Fotheringham" w:date="2022-10-14T16:33:00Z">
        <w:r w:rsidR="00231551">
          <w:rPr>
            <w:rFonts w:ascii="Times New Roman" w:hAnsi="Times New Roman"/>
            <w:lang w:eastAsia="zh-HK"/>
          </w:rPr>
          <w:delText>through</w:delText>
        </w:r>
      </w:del>
      <w:ins w:id="3368" w:author="Christopher Fotheringham" w:date="2022-10-14T16:33:00Z">
        <w:r w:rsidR="007720F4">
          <w:rPr>
            <w:rFonts w:ascii="Times New Roman" w:eastAsia="PMingLiU" w:hAnsi="Times New Roman" w:cs="Times New Roman"/>
            <w:kern w:val="2"/>
            <w:sz w:val="24"/>
            <w:lang w:eastAsia="zh-HK" w:bidi="ar-SA"/>
          </w:rPr>
          <w:t>along</w:t>
        </w:r>
      </w:ins>
      <w:r w:rsidRPr="006935D7">
        <w:rPr>
          <w:rFonts w:ascii="Times New Roman" w:hAnsi="Times New Roman"/>
          <w:kern w:val="2"/>
          <w:sz w:val="24"/>
        </w:rPr>
        <w:t xml:space="preserve"> roads too narrow for large draft animals. The Mount Wuyi area that yielded the famous Jian’an White Tea is one of the most </w:t>
      </w:r>
      <w:del w:id="3369" w:author="Christopher Fotheringham" w:date="2022-10-14T16:33:00Z">
        <w:r w:rsidR="00231551">
          <w:rPr>
            <w:rFonts w:ascii="Times New Roman" w:hAnsi="Times New Roman"/>
            <w:lang w:eastAsia="zh-HK"/>
          </w:rPr>
          <w:delText>telling</w:delText>
        </w:r>
      </w:del>
      <w:ins w:id="3370" w:author="Christopher Fotheringham" w:date="2022-10-14T16:33:00Z">
        <w:r w:rsidR="00015390">
          <w:rPr>
            <w:rFonts w:ascii="Times New Roman" w:eastAsia="PMingLiU" w:hAnsi="Times New Roman" w:cs="Times New Roman"/>
            <w:kern w:val="2"/>
            <w:sz w:val="24"/>
            <w:lang w:eastAsia="zh-HK" w:bidi="ar-SA"/>
          </w:rPr>
          <w:t>dramatic</w:t>
        </w:r>
      </w:ins>
      <w:r w:rsidRPr="006935D7">
        <w:rPr>
          <w:rFonts w:ascii="Times New Roman" w:hAnsi="Times New Roman"/>
          <w:kern w:val="2"/>
          <w:sz w:val="24"/>
        </w:rPr>
        <w:t xml:space="preserve"> examples of </w:t>
      </w:r>
      <w:del w:id="3371" w:author="Christopher Fotheringham" w:date="2022-10-14T16:33:00Z">
        <w:r w:rsidR="00231551">
          <w:rPr>
            <w:rFonts w:ascii="Times New Roman" w:hAnsi="Times New Roman"/>
            <w:lang w:eastAsia="zh-HK"/>
          </w:rPr>
          <w:delText>the</w:delText>
        </w:r>
      </w:del>
      <w:ins w:id="3372" w:author="Christopher Fotheringham" w:date="2022-10-14T16:33:00Z">
        <w:r w:rsidRPr="00873DEB">
          <w:rPr>
            <w:rFonts w:ascii="Times New Roman" w:eastAsia="PMingLiU" w:hAnsi="Times New Roman" w:cs="Times New Roman"/>
            <w:kern w:val="2"/>
            <w:sz w:val="24"/>
            <w:lang w:eastAsia="zh-HK" w:bidi="ar-SA"/>
          </w:rPr>
          <w:t>the</w:t>
        </w:r>
        <w:r w:rsidR="00015390">
          <w:rPr>
            <w:rFonts w:ascii="Times New Roman" w:eastAsia="PMingLiU" w:hAnsi="Times New Roman" w:cs="Times New Roman"/>
            <w:kern w:val="2"/>
            <w:sz w:val="24"/>
            <w:lang w:eastAsia="zh-HK" w:bidi="ar-SA"/>
          </w:rPr>
          <w:t>se</w:t>
        </w:r>
      </w:ins>
      <w:r w:rsidRPr="006935D7">
        <w:rPr>
          <w:rFonts w:ascii="Times New Roman" w:hAnsi="Times New Roman"/>
          <w:kern w:val="2"/>
          <w:sz w:val="24"/>
        </w:rPr>
        <w:t xml:space="preserve"> unaccommodating road conditions (fig. 2.2). After the tea was carried out of the mountains, it was then shipped by boats sailing on mountain creeks that later joined </w:t>
      </w:r>
      <w:del w:id="3373" w:author="Christopher Fotheringham" w:date="2022-10-14T16:33:00Z">
        <w:r w:rsidR="00231551">
          <w:rPr>
            <w:rFonts w:ascii="Times New Roman" w:hAnsi="Times New Roman"/>
            <w:lang w:eastAsia="zh-HK"/>
          </w:rPr>
          <w:delText xml:space="preserve">with </w:delText>
        </w:r>
      </w:del>
      <w:r w:rsidRPr="006935D7">
        <w:rPr>
          <w:rFonts w:ascii="Times New Roman" w:hAnsi="Times New Roman"/>
          <w:kern w:val="2"/>
          <w:sz w:val="24"/>
        </w:rPr>
        <w:t xml:space="preserve">larger rivers. The tea might then continue to be carried by </w:t>
      </w:r>
      <w:del w:id="3374" w:author="Christopher Fotheringham" w:date="2022-10-14T16:33:00Z">
        <w:r w:rsidR="00231551">
          <w:rPr>
            <w:rFonts w:ascii="Times New Roman" w:hAnsi="Times New Roman"/>
            <w:lang w:eastAsia="zh-HK"/>
          </w:rPr>
          <w:delText>coolies</w:delText>
        </w:r>
      </w:del>
      <w:ins w:id="3375" w:author="Christopher Fotheringham" w:date="2022-10-14T16:33:00Z">
        <w:r w:rsidR="00560E12">
          <w:rPr>
            <w:rFonts w:ascii="Times New Roman" w:eastAsia="PMingLiU" w:hAnsi="Times New Roman" w:cs="Times New Roman"/>
            <w:kern w:val="2"/>
            <w:sz w:val="24"/>
            <w:lang w:eastAsia="zh-HK" w:bidi="ar-SA"/>
          </w:rPr>
          <w:t>porters</w:t>
        </w:r>
      </w:ins>
      <w:r w:rsidRPr="006935D7">
        <w:rPr>
          <w:rFonts w:ascii="Times New Roman" w:hAnsi="Times New Roman"/>
          <w:kern w:val="2"/>
          <w:sz w:val="24"/>
        </w:rPr>
        <w:t xml:space="preserve"> over</w:t>
      </w:r>
      <w:del w:id="3376" w:author="Christopher Fotheringham" w:date="2022-10-14T16:33:00Z">
        <w:r w:rsidR="00231551">
          <w:rPr>
            <w:rFonts w:ascii="Times New Roman" w:hAnsi="Times New Roman"/>
            <w:lang w:eastAsia="zh-HK"/>
          </w:rPr>
          <w:delText xml:space="preserve"> many</w:delText>
        </w:r>
      </w:del>
      <w:r w:rsidRPr="006935D7">
        <w:rPr>
          <w:rFonts w:ascii="Times New Roman" w:hAnsi="Times New Roman"/>
          <w:kern w:val="2"/>
          <w:sz w:val="24"/>
        </w:rPr>
        <w:t xml:space="preserve"> mountains until it reached the metropolitan areas. Ceramic utensils were usually shipped by boats as they were too fragile to be transported on land. In the </w:t>
      </w:r>
      <w:del w:id="3377" w:author="Christopher Fotheringham" w:date="2022-10-14T16:33:00Z">
        <w:r w:rsidR="00231551">
          <w:rPr>
            <w:rFonts w:ascii="Times New Roman" w:hAnsi="Times New Roman"/>
            <w:lang w:eastAsia="zh-HK"/>
          </w:rPr>
          <w:delText xml:space="preserve">times of </w:delText>
        </w:r>
      </w:del>
      <w:r w:rsidRPr="006935D7">
        <w:rPr>
          <w:rFonts w:ascii="Times New Roman" w:hAnsi="Times New Roman"/>
          <w:kern w:val="2"/>
          <w:sz w:val="24"/>
        </w:rPr>
        <w:t>Northern Song</w:t>
      </w:r>
      <w:ins w:id="3378" w:author="Christopher Fotheringham" w:date="2022-10-14T16:33:00Z">
        <w:r w:rsidR="00015390">
          <w:rPr>
            <w:rFonts w:ascii="Times New Roman" w:eastAsia="PMingLiU" w:hAnsi="Times New Roman" w:cs="Times New Roman"/>
            <w:kern w:val="2"/>
            <w:sz w:val="24"/>
            <w:lang w:eastAsia="zh-HK" w:bidi="ar-SA"/>
          </w:rPr>
          <w:t xml:space="preserve"> times</w:t>
        </w:r>
      </w:ins>
      <w:r w:rsidRPr="006935D7">
        <w:rPr>
          <w:rFonts w:ascii="Times New Roman" w:hAnsi="Times New Roman"/>
          <w:kern w:val="2"/>
          <w:sz w:val="24"/>
        </w:rPr>
        <w:t xml:space="preserve">, their long journey would likely begin at the creeks near the Yulinting kiln cluster. Hundreds of bowls and ewers </w:t>
      </w:r>
      <w:del w:id="3379" w:author="Christopher Fotheringham" w:date="2022-10-14T16:33:00Z">
        <w:r w:rsidR="00231551">
          <w:rPr>
            <w:rFonts w:ascii="Times New Roman" w:hAnsi="Times New Roman"/>
            <w:lang w:eastAsia="zh-HK"/>
          </w:rPr>
          <w:delText>were</w:delText>
        </w:r>
      </w:del>
      <w:ins w:id="3380" w:author="Christopher Fotheringham" w:date="2022-10-14T16:33:00Z">
        <w:r w:rsidR="00015390">
          <w:rPr>
            <w:rFonts w:ascii="Times New Roman" w:eastAsia="PMingLiU" w:hAnsi="Times New Roman" w:cs="Times New Roman"/>
            <w:kern w:val="2"/>
            <w:sz w:val="24"/>
            <w:lang w:eastAsia="zh-HK" w:bidi="ar-SA"/>
          </w:rPr>
          <w:t>would have been</w:t>
        </w:r>
      </w:ins>
      <w:r w:rsidRPr="006935D7">
        <w:rPr>
          <w:rFonts w:ascii="Times New Roman" w:hAnsi="Times New Roman"/>
          <w:kern w:val="2"/>
          <w:sz w:val="24"/>
        </w:rPr>
        <w:t xml:space="preserve"> loaded onto </w:t>
      </w:r>
      <w:del w:id="3381" w:author="Christopher Fotheringham" w:date="2022-10-14T16:33:00Z">
        <w:r w:rsidR="00231551">
          <w:rPr>
            <w:rFonts w:ascii="Times New Roman" w:hAnsi="Times New Roman"/>
            <w:lang w:eastAsia="zh-HK"/>
          </w:rPr>
          <w:delText>smaller</w:delText>
        </w:r>
      </w:del>
      <w:ins w:id="3382" w:author="Christopher Fotheringham" w:date="2022-10-14T16:33:00Z">
        <w:r w:rsidRPr="00873DEB">
          <w:rPr>
            <w:rFonts w:ascii="Times New Roman" w:eastAsia="PMingLiU" w:hAnsi="Times New Roman" w:cs="Times New Roman"/>
            <w:kern w:val="2"/>
            <w:sz w:val="24"/>
            <w:lang w:eastAsia="zh-HK" w:bidi="ar-SA"/>
          </w:rPr>
          <w:t>small</w:t>
        </w:r>
      </w:ins>
      <w:r w:rsidR="00015390" w:rsidRPr="006935D7">
        <w:rPr>
          <w:rFonts w:ascii="Times New Roman" w:hAnsi="Times New Roman"/>
          <w:kern w:val="2"/>
          <w:sz w:val="24"/>
        </w:rPr>
        <w:t xml:space="preserve"> </w:t>
      </w:r>
      <w:r w:rsidRPr="006935D7">
        <w:rPr>
          <w:rFonts w:ascii="Times New Roman" w:hAnsi="Times New Roman"/>
          <w:kern w:val="2"/>
          <w:sz w:val="24"/>
        </w:rPr>
        <w:t xml:space="preserve">boats that sailed on the mountain creeks </w:t>
      </w:r>
      <w:del w:id="3383" w:author="Christopher Fotheringham" w:date="2022-10-14T16:33:00Z">
        <w:r w:rsidR="00231551">
          <w:rPr>
            <w:rFonts w:ascii="Times New Roman" w:hAnsi="Times New Roman"/>
            <w:lang w:eastAsia="zh-HK"/>
          </w:rPr>
          <w:delText xml:space="preserve">and </w:delText>
        </w:r>
        <w:r w:rsidR="00231551">
          <w:rPr>
            <w:rFonts w:ascii="Times New Roman" w:hAnsi="Times New Roman"/>
            <w:lang w:eastAsia="zh-HK"/>
          </w:rPr>
          <w:lastRenderedPageBreak/>
          <w:delText>re-assembled and re-packaged on</w:delText>
        </w:r>
      </w:del>
      <w:ins w:id="3384" w:author="Christopher Fotheringham" w:date="2022-10-14T16:33:00Z">
        <w:r w:rsidR="00015390">
          <w:rPr>
            <w:rFonts w:ascii="Times New Roman" w:eastAsia="PMingLiU" w:hAnsi="Times New Roman" w:cs="Times New Roman"/>
            <w:kern w:val="2"/>
            <w:sz w:val="24"/>
            <w:lang w:eastAsia="zh-HK" w:bidi="ar-SA"/>
          </w:rPr>
          <w:t>before being reloaded onto</w:t>
        </w:r>
      </w:ins>
      <w:r w:rsidRPr="006935D7">
        <w:rPr>
          <w:rFonts w:ascii="Times New Roman" w:hAnsi="Times New Roman"/>
          <w:kern w:val="2"/>
          <w:sz w:val="24"/>
        </w:rPr>
        <w:t xml:space="preserve"> bigger boats </w:t>
      </w:r>
      <w:del w:id="3385" w:author="Christopher Fotheringham" w:date="2022-10-14T16:33:00Z">
        <w:r w:rsidR="00231551">
          <w:rPr>
            <w:rFonts w:ascii="Times New Roman" w:hAnsi="Times New Roman"/>
            <w:lang w:eastAsia="zh-HK"/>
          </w:rPr>
          <w:delText>in</w:delText>
        </w:r>
      </w:del>
      <w:ins w:id="3386" w:author="Christopher Fotheringham" w:date="2022-10-14T16:33:00Z">
        <w:r w:rsidR="00015390">
          <w:rPr>
            <w:rFonts w:ascii="Times New Roman" w:eastAsia="PMingLiU" w:hAnsi="Times New Roman" w:cs="Times New Roman"/>
            <w:kern w:val="2"/>
            <w:sz w:val="24"/>
            <w:lang w:eastAsia="zh-HK" w:bidi="ar-SA"/>
          </w:rPr>
          <w:t>upon arrival at</w:t>
        </w:r>
      </w:ins>
      <w:r w:rsidRPr="006935D7">
        <w:rPr>
          <w:rFonts w:ascii="Times New Roman" w:hAnsi="Times New Roman"/>
          <w:kern w:val="2"/>
          <w:sz w:val="24"/>
        </w:rPr>
        <w:t xml:space="preserve"> larger rivers.</w:t>
      </w:r>
    </w:p>
    <w:p w14:paraId="2CE533B0" w14:textId="5CA75C37"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What about other </w:t>
      </w:r>
      <w:ins w:id="3387" w:author="Christopher Fotheringham" w:date="2022-10-14T16:33:00Z">
        <w:r w:rsidR="00015390">
          <w:rPr>
            <w:rFonts w:ascii="Times New Roman" w:eastAsia="PMingLiU" w:hAnsi="Times New Roman" w:cs="Times New Roman"/>
            <w:kern w:val="2"/>
            <w:sz w:val="24"/>
            <w:lang w:eastAsia="zh-HK" w:bidi="ar-SA"/>
          </w:rPr>
          <w:t xml:space="preserve">means of </w:t>
        </w:r>
      </w:ins>
      <w:r w:rsidRPr="006935D7">
        <w:rPr>
          <w:rFonts w:ascii="Times New Roman" w:hAnsi="Times New Roman"/>
          <w:kern w:val="2"/>
          <w:sz w:val="24"/>
        </w:rPr>
        <w:t>transportation</w:t>
      </w:r>
      <w:del w:id="3388" w:author="Christopher Fotheringham" w:date="2022-10-14T16:33:00Z">
        <w:r w:rsidR="00231551">
          <w:rPr>
            <w:rFonts w:ascii="Times New Roman" w:hAnsi="Times New Roman"/>
            <w:lang w:eastAsia="zh-HK"/>
          </w:rPr>
          <w:delText xml:space="preserve"> means</w:delText>
        </w:r>
      </w:del>
      <w:r w:rsidRPr="006935D7">
        <w:rPr>
          <w:rFonts w:ascii="Times New Roman" w:hAnsi="Times New Roman"/>
          <w:kern w:val="2"/>
          <w:sz w:val="24"/>
        </w:rPr>
        <w:t xml:space="preserve"> used in the Central Plains and other less dangerous areas? Many scholars, such as Cong Ellen Zhang, have </w:t>
      </w:r>
      <w:del w:id="3389" w:author="Christopher Fotheringham" w:date="2022-10-14T16:33:00Z">
        <w:r w:rsidR="00231551" w:rsidRPr="00902E1C">
          <w:rPr>
            <w:rFonts w:ascii="Times New Roman" w:hAnsi="Times New Roman"/>
          </w:rPr>
          <w:delText>paid attention to the</w:delText>
        </w:r>
      </w:del>
      <w:ins w:id="3390" w:author="Christopher Fotheringham" w:date="2022-10-14T16:33:00Z">
        <w:r w:rsidR="00015390">
          <w:rPr>
            <w:rFonts w:ascii="Times New Roman" w:eastAsia="PMingLiU" w:hAnsi="Times New Roman" w:cs="Times New Roman"/>
            <w:kern w:val="2"/>
            <w:sz w:val="24"/>
            <w:lang w:eastAsia="zh-TW" w:bidi="ar-SA"/>
          </w:rPr>
          <w:t>written about</w:t>
        </w:r>
      </w:ins>
      <w:r w:rsidRPr="006935D7">
        <w:rPr>
          <w:rFonts w:ascii="Times New Roman" w:hAnsi="Times New Roman"/>
          <w:kern w:val="2"/>
          <w:sz w:val="24"/>
        </w:rPr>
        <w:t xml:space="preserve"> general transportation</w:t>
      </w:r>
      <w:del w:id="3391" w:author="Christopher Fotheringham" w:date="2022-10-14T16:33:00Z">
        <w:r w:rsidR="00231551" w:rsidRPr="00902E1C">
          <w:rPr>
            <w:rFonts w:ascii="Times New Roman" w:hAnsi="Times New Roman"/>
          </w:rPr>
          <w:delText xml:space="preserve"> means</w:delText>
        </w:r>
      </w:del>
      <w:r w:rsidRPr="006935D7">
        <w:rPr>
          <w:rFonts w:ascii="Times New Roman" w:hAnsi="Times New Roman"/>
          <w:kern w:val="2"/>
          <w:sz w:val="24"/>
        </w:rPr>
        <w:t xml:space="preserve"> in the Song period.</w:t>
      </w:r>
      <w:r w:rsidRPr="006935D7">
        <w:rPr>
          <w:rFonts w:ascii="Times New Roman" w:hAnsi="Times New Roman"/>
          <w:kern w:val="2"/>
          <w:sz w:val="24"/>
          <w:vertAlign w:val="superscript"/>
        </w:rPr>
        <w:footnoteReference w:id="159"/>
      </w:r>
      <w:r w:rsidRPr="006935D7">
        <w:rPr>
          <w:rFonts w:ascii="Times New Roman" w:hAnsi="Times New Roman"/>
          <w:kern w:val="2"/>
          <w:sz w:val="24"/>
        </w:rPr>
        <w:t xml:space="preserve"> In </w:t>
      </w:r>
      <w:bookmarkStart w:id="3392" w:name="_Hlk84669670"/>
      <w:bookmarkStart w:id="3393" w:name="_Hlk64824076"/>
      <w:r w:rsidRPr="006935D7">
        <w:rPr>
          <w:rFonts w:ascii="Times New Roman" w:hAnsi="Times New Roman"/>
          <w:kern w:val="2"/>
          <w:sz w:val="24"/>
        </w:rPr>
        <w:t xml:space="preserve">Meng Yuanlao’s </w:t>
      </w:r>
      <w:bookmarkEnd w:id="3392"/>
      <w:bookmarkEnd w:id="3393"/>
      <w:r w:rsidRPr="006935D7">
        <w:rPr>
          <w:rFonts w:ascii="Times New Roman" w:hAnsi="Times New Roman"/>
          <w:i/>
          <w:kern w:val="2"/>
          <w:sz w:val="24"/>
        </w:rPr>
        <w:t xml:space="preserve">Reminiscences of the Eastern Capital </w:t>
      </w:r>
      <w:r w:rsidRPr="006935D7">
        <w:rPr>
          <w:rFonts w:ascii="Times New Roman" w:hAnsi="Times New Roman"/>
          <w:kern w:val="2"/>
          <w:sz w:val="24"/>
        </w:rPr>
        <w:t>(</w:t>
      </w:r>
      <w:r w:rsidRPr="006935D7">
        <w:rPr>
          <w:rFonts w:ascii="Times New Roman" w:hAnsi="Times New Roman"/>
          <w:i/>
          <w:kern w:val="2"/>
          <w:sz w:val="24"/>
        </w:rPr>
        <w:t>Dongjing menghua lu</w:t>
      </w:r>
      <w:r w:rsidRPr="006935D7">
        <w:rPr>
          <w:rFonts w:ascii="Times New Roman" w:hAnsi="Times New Roman"/>
          <w:kern w:val="2"/>
          <w:sz w:val="24"/>
        </w:rPr>
        <w:t>; hereafter “</w:t>
      </w:r>
      <w:r w:rsidRPr="006935D7">
        <w:rPr>
          <w:rFonts w:ascii="Times New Roman" w:hAnsi="Times New Roman"/>
          <w:i/>
          <w:kern w:val="2"/>
          <w:sz w:val="24"/>
        </w:rPr>
        <w:t>Eastern Capital</w:t>
      </w:r>
      <w:r w:rsidRPr="006935D7">
        <w:rPr>
          <w:rFonts w:ascii="Times New Roman" w:hAnsi="Times New Roman"/>
          <w:kern w:val="2"/>
          <w:sz w:val="24"/>
        </w:rPr>
        <w:t xml:space="preserve">”) and </w:t>
      </w:r>
      <w:bookmarkStart w:id="3394" w:name="_Hlk64824104"/>
      <w:r w:rsidRPr="006935D7">
        <w:rPr>
          <w:rFonts w:ascii="Times New Roman" w:hAnsi="Times New Roman"/>
          <w:kern w:val="2"/>
          <w:sz w:val="24"/>
        </w:rPr>
        <w:t>Zhou Mi’s</w:t>
      </w:r>
      <w:bookmarkEnd w:id="3394"/>
      <w:r w:rsidRPr="006935D7">
        <w:rPr>
          <w:rFonts w:ascii="Times New Roman" w:hAnsi="Times New Roman"/>
          <w:kern w:val="2"/>
          <w:sz w:val="24"/>
        </w:rPr>
        <w:t xml:space="preserve"> </w:t>
      </w:r>
      <w:r w:rsidRPr="006935D7">
        <w:rPr>
          <w:rFonts w:ascii="Times New Roman" w:hAnsi="Times New Roman"/>
          <w:i/>
          <w:kern w:val="2"/>
          <w:sz w:val="24"/>
        </w:rPr>
        <w:t xml:space="preserve">Miscellaneous Notes from the Guixin [Street] </w:t>
      </w:r>
      <w:r w:rsidRPr="006935D7">
        <w:rPr>
          <w:rFonts w:ascii="Times New Roman" w:hAnsi="Times New Roman"/>
          <w:kern w:val="2"/>
          <w:sz w:val="24"/>
        </w:rPr>
        <w:t>(</w:t>
      </w:r>
      <w:r w:rsidRPr="006935D7">
        <w:rPr>
          <w:rFonts w:ascii="Times New Roman" w:hAnsi="Times New Roman"/>
          <w:i/>
          <w:kern w:val="2"/>
          <w:sz w:val="24"/>
        </w:rPr>
        <w:t>Guixin zashi</w:t>
      </w:r>
      <w:r w:rsidRPr="006935D7">
        <w:rPr>
          <w:rFonts w:ascii="Times New Roman" w:hAnsi="Times New Roman"/>
          <w:kern w:val="2"/>
          <w:sz w:val="24"/>
        </w:rPr>
        <w:t xml:space="preserve">), we can find records of the kind of carts and draft animals used in transportation. The </w:t>
      </w:r>
      <w:r w:rsidRPr="006935D7">
        <w:rPr>
          <w:rFonts w:ascii="Times New Roman" w:hAnsi="Times New Roman"/>
          <w:i/>
          <w:kern w:val="2"/>
          <w:sz w:val="24"/>
        </w:rPr>
        <w:t>Eastern Capital</w:t>
      </w:r>
      <w:r w:rsidRPr="006935D7">
        <w:rPr>
          <w:rFonts w:ascii="Times New Roman" w:hAnsi="Times New Roman"/>
          <w:kern w:val="2"/>
          <w:sz w:val="24"/>
        </w:rPr>
        <w:t xml:space="preserve"> mentions a type of large </w:t>
      </w:r>
      <w:del w:id="3395" w:author="Christopher Fotheringham" w:date="2022-10-14T16:33:00Z">
        <w:r w:rsidR="00231551" w:rsidRPr="00902E1C">
          <w:rPr>
            <w:rFonts w:ascii="Times New Roman" w:hAnsi="Times New Roman"/>
          </w:rPr>
          <w:delText>carts</w:delText>
        </w:r>
      </w:del>
      <w:ins w:id="3396" w:author="Christopher Fotheringham" w:date="2022-10-14T16:33:00Z">
        <w:r w:rsidRPr="00873DEB">
          <w:rPr>
            <w:rFonts w:ascii="Times New Roman" w:eastAsia="PMingLiU" w:hAnsi="Times New Roman" w:cs="Times New Roman"/>
            <w:kern w:val="2"/>
            <w:sz w:val="24"/>
            <w:lang w:eastAsia="zh-TW" w:bidi="ar-SA"/>
          </w:rPr>
          <w:t>cart</w:t>
        </w:r>
      </w:ins>
      <w:r w:rsidRPr="006935D7">
        <w:rPr>
          <w:rFonts w:ascii="Times New Roman" w:hAnsi="Times New Roman"/>
          <w:kern w:val="2"/>
          <w:sz w:val="24"/>
        </w:rPr>
        <w:t xml:space="preserve"> used in the north, “</w:t>
      </w:r>
      <w:r w:rsidRPr="006935D7">
        <w:rPr>
          <w:rFonts w:ascii="Times New Roman" w:hAnsi="Times New Roman"/>
          <w:i/>
          <w:kern w:val="2"/>
          <w:sz w:val="24"/>
        </w:rPr>
        <w:t>banzaiche</w:t>
      </w:r>
      <w:r w:rsidRPr="006935D7">
        <w:rPr>
          <w:rFonts w:ascii="Times New Roman" w:hAnsi="Times New Roman"/>
          <w:kern w:val="2"/>
          <w:sz w:val="24"/>
        </w:rPr>
        <w:t xml:space="preserve">,” which was </w:t>
      </w:r>
      <w:del w:id="3397" w:author="Christopher Fotheringham" w:date="2022-10-14T16:33:00Z">
        <w:r w:rsidR="00231551" w:rsidRPr="00902E1C">
          <w:rPr>
            <w:rFonts w:ascii="Times New Roman" w:hAnsi="Times New Roman"/>
          </w:rPr>
          <w:delText>controlled</w:delText>
        </w:r>
      </w:del>
      <w:ins w:id="3398" w:author="Christopher Fotheringham" w:date="2022-10-14T16:33:00Z">
        <w:r w:rsidR="00015390">
          <w:rPr>
            <w:rFonts w:ascii="Times New Roman" w:eastAsia="PMingLiU" w:hAnsi="Times New Roman" w:cs="Times New Roman"/>
            <w:kern w:val="2"/>
            <w:sz w:val="24"/>
            <w:lang w:eastAsia="zh-TW" w:bidi="ar-SA"/>
          </w:rPr>
          <w:t>driven</w:t>
        </w:r>
      </w:ins>
      <w:r w:rsidRPr="006935D7">
        <w:rPr>
          <w:rFonts w:ascii="Times New Roman" w:hAnsi="Times New Roman"/>
          <w:kern w:val="2"/>
          <w:sz w:val="24"/>
        </w:rPr>
        <w:t xml:space="preserve"> by two people and pulled by over twenty mules or donkeys or five to seven oxen and could carry a load up to 4000 to 5000 </w:t>
      </w:r>
      <w:r w:rsidRPr="006935D7">
        <w:rPr>
          <w:rFonts w:ascii="Times New Roman" w:hAnsi="Times New Roman"/>
          <w:i/>
          <w:kern w:val="2"/>
          <w:sz w:val="24"/>
        </w:rPr>
        <w:t>jin</w:t>
      </w:r>
      <w:r w:rsidRPr="006935D7">
        <w:rPr>
          <w:rFonts w:ascii="Times New Roman" w:hAnsi="Times New Roman"/>
          <w:kern w:val="2"/>
          <w:sz w:val="24"/>
        </w:rPr>
        <w:t xml:space="preserve"> (about 2000</w:t>
      </w:r>
      <w:del w:id="3399" w:author="Christopher Fotheringham" w:date="2022-10-14T16:33:00Z">
        <w:r w:rsidR="00231551">
          <w:rPr>
            <w:rFonts w:ascii="Times New Roman" w:hAnsi="Times New Roman"/>
          </w:rPr>
          <w:delText>-</w:delText>
        </w:r>
      </w:del>
      <w:ins w:id="3400" w:author="Christopher Fotheringham" w:date="2022-10-14T16:33:00Z">
        <w:r w:rsidR="00015390">
          <w:rPr>
            <w:rFonts w:ascii="Times New Roman" w:eastAsia="PMingLiU" w:hAnsi="Times New Roman" w:cs="Times New Roman"/>
            <w:kern w:val="2"/>
            <w:sz w:val="24"/>
            <w:lang w:eastAsia="zh-TW" w:bidi="ar-SA"/>
          </w:rPr>
          <w:t>–</w:t>
        </w:r>
      </w:ins>
      <w:r w:rsidRPr="006935D7">
        <w:rPr>
          <w:rFonts w:ascii="Times New Roman" w:hAnsi="Times New Roman"/>
          <w:kern w:val="2"/>
          <w:sz w:val="24"/>
        </w:rPr>
        <w:t>2500 kg).</w:t>
      </w:r>
      <w:r w:rsidRPr="006935D7">
        <w:rPr>
          <w:rFonts w:ascii="Times New Roman" w:hAnsi="Times New Roman"/>
          <w:kern w:val="2"/>
          <w:sz w:val="24"/>
          <w:vertAlign w:val="superscript"/>
        </w:rPr>
        <w:footnoteReference w:id="160"/>
      </w:r>
      <w:r w:rsidRPr="006935D7">
        <w:rPr>
          <w:rFonts w:ascii="Times New Roman" w:hAnsi="Times New Roman"/>
          <w:kern w:val="2"/>
          <w:sz w:val="24"/>
        </w:rPr>
        <w:t xml:space="preserve"> </w:t>
      </w:r>
      <w:del w:id="3402" w:author="Christopher Fotheringham" w:date="2022-10-14T16:33:00Z">
        <w:r w:rsidR="00231551">
          <w:rPr>
            <w:rFonts w:ascii="Times New Roman" w:hAnsi="Times New Roman"/>
          </w:rPr>
          <w:delText>Tea and aromatic substances, when</w:delText>
        </w:r>
      </w:del>
      <w:ins w:id="3403" w:author="Christopher Fotheringham" w:date="2022-10-14T16:33:00Z">
        <w:r w:rsidR="00A45D37">
          <w:rPr>
            <w:rFonts w:ascii="Times New Roman" w:eastAsia="PMingLiU" w:hAnsi="Times New Roman" w:cs="Times New Roman"/>
            <w:kern w:val="2"/>
            <w:sz w:val="24"/>
            <w:lang w:eastAsia="zh-TW" w:bidi="ar-SA"/>
          </w:rPr>
          <w:t>When</w:t>
        </w:r>
      </w:ins>
      <w:r w:rsidR="00A45D37" w:rsidRPr="006935D7">
        <w:rPr>
          <w:rFonts w:ascii="Times New Roman" w:hAnsi="Times New Roman"/>
          <w:kern w:val="2"/>
          <w:sz w:val="24"/>
        </w:rPr>
        <w:t xml:space="preserve"> unloaded from the boats, </w:t>
      </w:r>
      <w:ins w:id="3404" w:author="Christopher Fotheringham" w:date="2022-10-14T16:33:00Z">
        <w:r w:rsidR="00A45D37">
          <w:rPr>
            <w:rFonts w:ascii="Times New Roman" w:eastAsia="PMingLiU" w:hAnsi="Times New Roman" w:cs="Times New Roman"/>
            <w:kern w:val="2"/>
            <w:sz w:val="24"/>
            <w:lang w:eastAsia="zh-TW" w:bidi="ar-SA"/>
          </w:rPr>
          <w:t>tea and aromatic substances</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would be loaded onto carts like this and </w:t>
      </w:r>
      <w:del w:id="3405" w:author="Christopher Fotheringham" w:date="2022-10-14T16:33:00Z">
        <w:r w:rsidR="00231551">
          <w:rPr>
            <w:rFonts w:ascii="Times New Roman" w:hAnsi="Times New Roman"/>
          </w:rPr>
          <w:delText>carried</w:delText>
        </w:r>
      </w:del>
      <w:ins w:id="3406" w:author="Christopher Fotheringham" w:date="2022-10-14T16:33:00Z">
        <w:r w:rsidR="00A45D37">
          <w:rPr>
            <w:rFonts w:ascii="Times New Roman" w:eastAsia="PMingLiU" w:hAnsi="Times New Roman" w:cs="Times New Roman"/>
            <w:kern w:val="2"/>
            <w:sz w:val="24"/>
            <w:lang w:eastAsia="zh-TW" w:bidi="ar-SA"/>
          </w:rPr>
          <w:t>transported</w:t>
        </w:r>
      </w:ins>
      <w:r w:rsidRPr="006935D7">
        <w:rPr>
          <w:rFonts w:ascii="Times New Roman" w:hAnsi="Times New Roman"/>
          <w:kern w:val="2"/>
          <w:sz w:val="24"/>
        </w:rPr>
        <w:t xml:space="preserve"> further north.</w:t>
      </w:r>
      <w:r w:rsidRPr="006935D7">
        <w:rPr>
          <w:rFonts w:ascii="Times New Roman" w:hAnsi="Times New Roman"/>
          <w:color w:val="FF0000"/>
          <w:kern w:val="2"/>
          <w:sz w:val="24"/>
        </w:rPr>
        <w:t xml:space="preserve"> </w:t>
      </w:r>
      <w:del w:id="3407" w:author="Christopher Fotheringham" w:date="2022-10-14T16:33:00Z">
        <w:r w:rsidR="00231551">
          <w:rPr>
            <w:rFonts w:ascii="Times New Roman" w:hAnsi="Times New Roman"/>
            <w:lang w:eastAsia="zh-HK"/>
          </w:rPr>
          <w:delText xml:space="preserve">Riding </w:delText>
        </w:r>
      </w:del>
      <w:ins w:id="3408" w:author="Christopher Fotheringham" w:date="2022-10-14T16:33:00Z">
        <w:r w:rsidR="00A45D37">
          <w:rPr>
            <w:rFonts w:ascii="Times New Roman" w:eastAsia="PMingLiU" w:hAnsi="Times New Roman" w:cs="Times New Roman"/>
            <w:kern w:val="2"/>
            <w:sz w:val="24"/>
            <w:lang w:eastAsia="zh-HK" w:bidi="ar-SA"/>
          </w:rPr>
          <w:t xml:space="preserve">Using horses to travel </w:t>
        </w:r>
      </w:ins>
      <w:r w:rsidR="00A45D37" w:rsidRPr="006935D7">
        <w:rPr>
          <w:rFonts w:ascii="Times New Roman" w:hAnsi="Times New Roman"/>
          <w:kern w:val="2"/>
          <w:sz w:val="24"/>
        </w:rPr>
        <w:t xml:space="preserve">and </w:t>
      </w:r>
      <w:del w:id="3409" w:author="Christopher Fotheringham" w:date="2022-10-14T16:33:00Z">
        <w:r w:rsidR="00231551">
          <w:rPr>
            <w:rFonts w:ascii="Times New Roman" w:hAnsi="Times New Roman"/>
            <w:lang w:eastAsia="zh-HK"/>
          </w:rPr>
          <w:delText>carrying</w:delText>
        </w:r>
      </w:del>
      <w:ins w:id="3410" w:author="Christopher Fotheringham" w:date="2022-10-14T16:33:00Z">
        <w:r w:rsidR="00A45D37">
          <w:rPr>
            <w:rFonts w:ascii="Times New Roman" w:eastAsia="PMingLiU" w:hAnsi="Times New Roman" w:cs="Times New Roman"/>
            <w:kern w:val="2"/>
            <w:sz w:val="24"/>
            <w:lang w:eastAsia="zh-HK" w:bidi="ar-SA"/>
          </w:rPr>
          <w:t>transport light</w:t>
        </w:r>
      </w:ins>
      <w:r w:rsidR="00A45D37" w:rsidRPr="006935D7">
        <w:rPr>
          <w:rFonts w:ascii="Times New Roman" w:hAnsi="Times New Roman"/>
          <w:kern w:val="2"/>
          <w:sz w:val="24"/>
        </w:rPr>
        <w:t xml:space="preserve"> goods </w:t>
      </w:r>
      <w:del w:id="3411" w:author="Christopher Fotheringham" w:date="2022-10-14T16:33:00Z">
        <w:r w:rsidR="00231551">
          <w:rPr>
            <w:rFonts w:ascii="Times New Roman" w:hAnsi="Times New Roman"/>
            <w:lang w:eastAsia="zh-HK"/>
          </w:rPr>
          <w:delText>on horses might be</w:delText>
        </w:r>
      </w:del>
      <w:ins w:id="3412" w:author="Christopher Fotheringham" w:date="2022-10-14T16:33:00Z">
        <w:r w:rsidR="00A45D37">
          <w:rPr>
            <w:rFonts w:ascii="Times New Roman" w:eastAsia="PMingLiU" w:hAnsi="Times New Roman" w:cs="Times New Roman"/>
            <w:kern w:val="2"/>
            <w:sz w:val="24"/>
            <w:lang w:eastAsia="zh-HK" w:bidi="ar-SA"/>
          </w:rPr>
          <w:t>was</w:t>
        </w:r>
      </w:ins>
      <w:r w:rsidRPr="006935D7">
        <w:rPr>
          <w:rFonts w:ascii="Times New Roman" w:hAnsi="Times New Roman"/>
          <w:kern w:val="2"/>
          <w:sz w:val="24"/>
        </w:rPr>
        <w:t xml:space="preserve"> faster but more expensive. </w:t>
      </w:r>
      <w:del w:id="3413" w:author="Christopher Fotheringham" w:date="2022-10-14T16:33:00Z">
        <w:r w:rsidR="00231551">
          <w:rPr>
            <w:rFonts w:ascii="Times New Roman" w:hAnsi="Times New Roman"/>
            <w:lang w:eastAsia="zh-HK"/>
          </w:rPr>
          <w:delText>The load would also be smaller. Also according</w:delText>
        </w:r>
      </w:del>
      <w:ins w:id="3414" w:author="Christopher Fotheringham" w:date="2022-10-14T16:33:00Z">
        <w:r w:rsidR="00A45D37">
          <w:rPr>
            <w:rFonts w:ascii="Times New Roman" w:eastAsia="PMingLiU" w:hAnsi="Times New Roman" w:cs="Times New Roman"/>
            <w:kern w:val="2"/>
            <w:sz w:val="24"/>
            <w:lang w:eastAsia="zh-HK" w:bidi="ar-SA"/>
          </w:rPr>
          <w:t>A</w:t>
        </w:r>
        <w:r w:rsidRPr="00873DEB">
          <w:rPr>
            <w:rFonts w:ascii="Times New Roman" w:eastAsia="PMingLiU" w:hAnsi="Times New Roman" w:cs="Times New Roman"/>
            <w:kern w:val="2"/>
            <w:sz w:val="24"/>
            <w:lang w:eastAsia="zh-HK" w:bidi="ar-SA"/>
          </w:rPr>
          <w:t>ccording</w:t>
        </w:r>
      </w:ins>
      <w:r w:rsidRPr="006935D7">
        <w:rPr>
          <w:rFonts w:ascii="Times New Roman" w:hAnsi="Times New Roman"/>
          <w:kern w:val="2"/>
          <w:sz w:val="24"/>
        </w:rPr>
        <w:t xml:space="preserve"> to the </w:t>
      </w:r>
      <w:r w:rsidRPr="006935D7">
        <w:rPr>
          <w:rFonts w:ascii="Times New Roman" w:hAnsi="Times New Roman"/>
          <w:i/>
          <w:kern w:val="2"/>
          <w:sz w:val="24"/>
        </w:rPr>
        <w:t>Eastern Capital</w:t>
      </w:r>
      <w:r w:rsidRPr="006935D7">
        <w:rPr>
          <w:rFonts w:ascii="Times New Roman" w:hAnsi="Times New Roman"/>
          <w:kern w:val="2"/>
          <w:sz w:val="24"/>
        </w:rPr>
        <w:t xml:space="preserve">, renting a horse to ride within the capital </w:t>
      </w:r>
      <w:del w:id="3415" w:author="Christopher Fotheringham" w:date="2022-10-14T16:33:00Z">
        <w:r w:rsidR="00231551">
          <w:rPr>
            <w:rFonts w:ascii="Times New Roman" w:hAnsi="Times New Roman"/>
            <w:lang w:eastAsia="zh-HK"/>
          </w:rPr>
          <w:delText>costed</w:delText>
        </w:r>
      </w:del>
      <w:ins w:id="3416" w:author="Christopher Fotheringham" w:date="2022-10-14T16:33:00Z">
        <w:r w:rsidRPr="00873DEB">
          <w:rPr>
            <w:rFonts w:ascii="Times New Roman" w:eastAsia="PMingLiU" w:hAnsi="Times New Roman" w:cs="Times New Roman"/>
            <w:kern w:val="2"/>
            <w:sz w:val="24"/>
            <w:lang w:eastAsia="zh-HK" w:bidi="ar-SA"/>
          </w:rPr>
          <w:t>cost</w:t>
        </w:r>
      </w:ins>
      <w:r w:rsidRPr="006935D7">
        <w:rPr>
          <w:rFonts w:ascii="Times New Roman" w:hAnsi="Times New Roman"/>
          <w:kern w:val="2"/>
          <w:sz w:val="24"/>
        </w:rPr>
        <w:t xml:space="preserve"> less than 100 </w:t>
      </w:r>
      <w:r w:rsidRPr="006935D7">
        <w:rPr>
          <w:rFonts w:ascii="Times New Roman" w:hAnsi="Times New Roman"/>
          <w:i/>
          <w:kern w:val="2"/>
          <w:sz w:val="24"/>
        </w:rPr>
        <w:t>wen</w:t>
      </w:r>
      <w:r w:rsidRPr="006935D7">
        <w:rPr>
          <w:rFonts w:ascii="Times New Roman" w:hAnsi="Times New Roman"/>
          <w:kern w:val="2"/>
          <w:sz w:val="24"/>
        </w:rPr>
        <w:t>.</w:t>
      </w:r>
      <w:r w:rsidRPr="006935D7">
        <w:rPr>
          <w:rFonts w:ascii="Times New Roman" w:hAnsi="Times New Roman"/>
          <w:kern w:val="2"/>
          <w:sz w:val="24"/>
          <w:vertAlign w:val="superscript"/>
        </w:rPr>
        <w:footnoteReference w:id="161"/>
      </w:r>
      <w:r w:rsidRPr="006935D7">
        <w:rPr>
          <w:rFonts w:ascii="Times New Roman" w:hAnsi="Times New Roman"/>
          <w:kern w:val="2"/>
          <w:sz w:val="24"/>
        </w:rPr>
        <w:t xml:space="preserve"> The cost would surely be higher if one </w:t>
      </w:r>
      <w:del w:id="3417" w:author="Christopher Fotheringham" w:date="2022-10-14T16:33:00Z">
        <w:r w:rsidR="00231551">
          <w:rPr>
            <w:rFonts w:ascii="Times New Roman" w:hAnsi="Times New Roman"/>
            <w:lang w:eastAsia="zh-HK"/>
          </w:rPr>
          <w:delText xml:space="preserve">were to travel </w:delText>
        </w:r>
      </w:del>
      <w:ins w:id="3418" w:author="Christopher Fotheringham" w:date="2022-10-14T16:33:00Z">
        <w:r w:rsidR="00A45D37">
          <w:rPr>
            <w:rFonts w:ascii="Times New Roman" w:eastAsia="PMingLiU" w:hAnsi="Times New Roman" w:cs="Times New Roman"/>
            <w:kern w:val="2"/>
            <w:sz w:val="24"/>
            <w:lang w:eastAsia="zh-HK" w:bidi="ar-SA"/>
          </w:rPr>
          <w:t xml:space="preserve">travelled </w:t>
        </w:r>
      </w:ins>
      <w:r w:rsidR="00A45D37" w:rsidRPr="006935D7">
        <w:rPr>
          <w:rFonts w:ascii="Times New Roman" w:hAnsi="Times New Roman"/>
          <w:kern w:val="2"/>
          <w:sz w:val="24"/>
        </w:rPr>
        <w:t xml:space="preserve">to </w:t>
      </w:r>
      <w:del w:id="3419" w:author="Christopher Fotheringham" w:date="2022-10-14T16:33:00Z">
        <w:r w:rsidR="00231551" w:rsidRPr="00202D67">
          <w:rPr>
            <w:rFonts w:ascii="Times New Roman" w:hAnsi="Times New Roman"/>
            <w:lang w:eastAsia="zh-HK"/>
          </w:rPr>
          <w:delText xml:space="preserve">a </w:delText>
        </w:r>
      </w:del>
      <w:r w:rsidR="00A45D37" w:rsidRPr="006935D7">
        <w:rPr>
          <w:rFonts w:ascii="Times New Roman" w:hAnsi="Times New Roman"/>
          <w:kern w:val="2"/>
          <w:sz w:val="24"/>
        </w:rPr>
        <w:t xml:space="preserve">distant </w:t>
      </w:r>
      <w:del w:id="3420" w:author="Christopher Fotheringham" w:date="2022-10-14T16:33:00Z">
        <w:r w:rsidR="00231551" w:rsidRPr="00202D67">
          <w:rPr>
            <w:rFonts w:ascii="Times New Roman" w:hAnsi="Times New Roman"/>
            <w:lang w:eastAsia="zh-HK"/>
          </w:rPr>
          <w:delText>place</w:delText>
        </w:r>
      </w:del>
      <w:ins w:id="3421" w:author="Christopher Fotheringham" w:date="2022-10-14T16:33:00Z">
        <w:r w:rsidR="00A45D37">
          <w:rPr>
            <w:rFonts w:ascii="Times New Roman" w:eastAsia="PMingLiU" w:hAnsi="Times New Roman" w:cs="Times New Roman"/>
            <w:kern w:val="2"/>
            <w:sz w:val="24"/>
            <w:lang w:eastAsia="zh-HK" w:bidi="ar-SA"/>
          </w:rPr>
          <w:t>places</w:t>
        </w:r>
      </w:ins>
      <w:r w:rsidR="00A45D37" w:rsidRPr="006935D7">
        <w:rPr>
          <w:rFonts w:ascii="Times New Roman" w:hAnsi="Times New Roman"/>
          <w:kern w:val="2"/>
          <w:sz w:val="24"/>
        </w:rPr>
        <w:t xml:space="preserve"> and </w:t>
      </w:r>
      <w:del w:id="3422" w:author="Christopher Fotheringham" w:date="2022-10-14T16:33:00Z">
        <w:r w:rsidR="00231551" w:rsidRPr="00202D67">
          <w:rPr>
            <w:rFonts w:ascii="Times New Roman" w:hAnsi="Times New Roman"/>
            <w:lang w:eastAsia="zh-HK"/>
          </w:rPr>
          <w:delText>carr</w:delText>
        </w:r>
        <w:r w:rsidR="00231551">
          <w:rPr>
            <w:rFonts w:ascii="Times New Roman" w:hAnsi="Times New Roman"/>
            <w:lang w:eastAsia="zh-HK"/>
          </w:rPr>
          <w:delText>y</w:delText>
        </w:r>
      </w:del>
      <w:ins w:id="3423" w:author="Christopher Fotheringham" w:date="2022-10-14T16:33:00Z">
        <w:r w:rsidR="00A45D37">
          <w:rPr>
            <w:rFonts w:ascii="Times New Roman" w:eastAsia="PMingLiU" w:hAnsi="Times New Roman" w:cs="Times New Roman"/>
            <w:kern w:val="2"/>
            <w:sz w:val="24"/>
            <w:lang w:eastAsia="zh-HK" w:bidi="ar-SA"/>
          </w:rPr>
          <w:t>carried</w:t>
        </w:r>
      </w:ins>
      <w:r w:rsidRPr="006935D7">
        <w:rPr>
          <w:rFonts w:ascii="Times New Roman" w:hAnsi="Times New Roman"/>
          <w:kern w:val="2"/>
          <w:sz w:val="24"/>
        </w:rPr>
        <w:t xml:space="preserve"> more goods.</w:t>
      </w:r>
      <w:r w:rsidRPr="006935D7">
        <w:rPr>
          <w:rFonts w:ascii="Times New Roman" w:hAnsi="Times New Roman"/>
          <w:kern w:val="2"/>
          <w:sz w:val="24"/>
          <w:vertAlign w:val="superscript"/>
        </w:rPr>
        <w:footnoteReference w:id="162"/>
      </w:r>
      <w:del w:id="3424" w:author="JA" w:date="2022-11-07T15:26:00Z">
        <w:r w:rsidRPr="006935D7" w:rsidDel="00E60583">
          <w:rPr>
            <w:rFonts w:ascii="Times New Roman" w:hAnsi="Times New Roman"/>
            <w:kern w:val="2"/>
            <w:sz w:val="24"/>
          </w:rPr>
          <w:delText xml:space="preserve"> </w:delText>
        </w:r>
      </w:del>
    </w:p>
    <w:p w14:paraId="6FFCB72F" w14:textId="1B899B46"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For transportation relying purely on human power, a rough estimate would be that a man</w:t>
      </w:r>
      <w:r w:rsidR="00A45D37" w:rsidRPr="006935D7">
        <w:rPr>
          <w:rFonts w:ascii="Times New Roman" w:hAnsi="Times New Roman"/>
          <w:kern w:val="2"/>
          <w:sz w:val="24"/>
        </w:rPr>
        <w:t xml:space="preserve"> </w:t>
      </w:r>
      <w:ins w:id="3425" w:author="Christopher Fotheringham" w:date="2022-10-14T16:33:00Z">
        <w:r w:rsidR="00A45D37">
          <w:rPr>
            <w:rFonts w:ascii="Times New Roman" w:eastAsia="PMingLiU" w:hAnsi="Times New Roman" w:cs="Times New Roman"/>
            <w:kern w:val="2"/>
            <w:sz w:val="24"/>
            <w:lang w:eastAsia="zh-HK" w:bidi="ar-SA"/>
          </w:rPr>
          <w:t>carrying 60</w:t>
        </w:r>
        <w:r w:rsidR="00A45D37">
          <w:rPr>
            <w:rFonts w:ascii="Times New Roman" w:eastAsia="PMingLiU" w:hAnsi="Times New Roman" w:cs="Times New Roman"/>
            <w:kern w:val="2"/>
            <w:sz w:val="24"/>
            <w:lang w:eastAsia="zh-HK" w:bidi="ar-SA"/>
          </w:rPr>
          <w:softHyphen/>
          <w:t xml:space="preserve">–80 </w:t>
        </w:r>
        <w:r w:rsidR="00A45D37">
          <w:rPr>
            <w:rFonts w:ascii="Times New Roman" w:eastAsia="PMingLiU" w:hAnsi="Times New Roman" w:cs="Times New Roman"/>
            <w:i/>
            <w:iCs/>
            <w:kern w:val="2"/>
            <w:sz w:val="24"/>
            <w:lang w:eastAsia="zh-HK" w:bidi="ar-SA"/>
          </w:rPr>
          <w:t xml:space="preserve">jin </w:t>
        </w:r>
        <w:r w:rsidR="00A45D37">
          <w:rPr>
            <w:rFonts w:ascii="Times New Roman" w:eastAsia="PMingLiU" w:hAnsi="Times New Roman" w:cs="Times New Roman"/>
            <w:kern w:val="2"/>
            <w:sz w:val="24"/>
            <w:lang w:eastAsia="zh-HK" w:bidi="ar-SA"/>
          </w:rPr>
          <w:t>of good</w:t>
        </w:r>
        <w:r w:rsidR="00A15227">
          <w:rPr>
            <w:rFonts w:ascii="Times New Roman" w:eastAsia="PMingLiU" w:hAnsi="Times New Roman" w:cs="Times New Roman"/>
            <w:kern w:val="2"/>
            <w:sz w:val="24"/>
            <w:lang w:eastAsia="zh-HK" w:bidi="ar-SA"/>
          </w:rPr>
          <w:t>s</w:t>
        </w:r>
        <w:r w:rsidRPr="00873DEB">
          <w:rPr>
            <w:rFonts w:ascii="Times New Roman" w:eastAsia="PMingLiU" w:hAnsi="Times New Roman" w:cs="Times New Roman"/>
            <w:kern w:val="2"/>
            <w:sz w:val="24"/>
            <w:lang w:eastAsia="zh-HK" w:bidi="ar-SA"/>
          </w:rPr>
          <w:t xml:space="preserve"> </w:t>
        </w:r>
      </w:ins>
      <w:r w:rsidRPr="006935D7">
        <w:rPr>
          <w:rFonts w:ascii="Times New Roman" w:hAnsi="Times New Roman"/>
          <w:kern w:val="2"/>
          <w:sz w:val="24"/>
        </w:rPr>
        <w:t xml:space="preserve">could walk about 20 </w:t>
      </w:r>
      <w:r w:rsidRPr="006935D7">
        <w:rPr>
          <w:rFonts w:ascii="Times New Roman" w:hAnsi="Times New Roman"/>
          <w:i/>
          <w:kern w:val="2"/>
          <w:sz w:val="24"/>
        </w:rPr>
        <w:t xml:space="preserve">lî </w:t>
      </w:r>
      <w:r w:rsidRPr="006935D7">
        <w:rPr>
          <w:rFonts w:ascii="Times New Roman" w:hAnsi="Times New Roman"/>
          <w:kern w:val="2"/>
          <w:sz w:val="24"/>
        </w:rPr>
        <w:t xml:space="preserve">(1 </w:t>
      </w:r>
      <w:r w:rsidRPr="006935D7">
        <w:rPr>
          <w:rFonts w:ascii="Times New Roman" w:hAnsi="Times New Roman"/>
          <w:i/>
          <w:kern w:val="2"/>
          <w:sz w:val="24"/>
        </w:rPr>
        <w:t xml:space="preserve">lî </w:t>
      </w:r>
      <w:r w:rsidRPr="006935D7">
        <w:rPr>
          <w:rFonts w:ascii="Times New Roman" w:hAnsi="Times New Roman"/>
          <w:kern w:val="2"/>
          <w:sz w:val="24"/>
        </w:rPr>
        <w:t xml:space="preserve">= about 0.3 </w:t>
      </w:r>
      <w:del w:id="3426" w:author="Christopher Fotheringham" w:date="2022-10-14T16:33:00Z">
        <w:r w:rsidR="00231551">
          <w:rPr>
            <w:rFonts w:ascii="Times New Roman" w:hAnsi="Times New Roman"/>
            <w:lang w:eastAsia="zh-HK"/>
          </w:rPr>
          <w:delText>mile</w:delText>
        </w:r>
      </w:del>
      <w:ins w:id="3427" w:author="Christopher Fotheringham" w:date="2022-10-14T16:33:00Z">
        <w:r w:rsidRPr="00873DEB">
          <w:rPr>
            <w:rFonts w:ascii="Times New Roman" w:eastAsia="PMingLiU" w:hAnsi="Times New Roman" w:cs="Times New Roman"/>
            <w:kern w:val="2"/>
            <w:sz w:val="24"/>
            <w:lang w:eastAsia="zh-HK" w:bidi="ar-SA"/>
          </w:rPr>
          <w:t>mile</w:t>
        </w:r>
        <w:r w:rsidR="00A45D37">
          <w:rPr>
            <w:rFonts w:ascii="Times New Roman" w:eastAsia="PMingLiU" w:hAnsi="Times New Roman" w:cs="Times New Roman"/>
            <w:kern w:val="2"/>
            <w:sz w:val="24"/>
            <w:lang w:eastAsia="zh-HK" w:bidi="ar-SA"/>
          </w:rPr>
          <w:t>s</w:t>
        </w:r>
      </w:ins>
      <w:r w:rsidRPr="006935D7">
        <w:rPr>
          <w:rFonts w:ascii="Times New Roman" w:hAnsi="Times New Roman"/>
          <w:kern w:val="2"/>
          <w:sz w:val="24"/>
        </w:rPr>
        <w:t>)</w:t>
      </w:r>
      <w:r w:rsidRPr="006935D7">
        <w:rPr>
          <w:rFonts w:ascii="Times New Roman" w:hAnsi="Times New Roman"/>
          <w:i/>
          <w:kern w:val="2"/>
          <w:sz w:val="24"/>
        </w:rPr>
        <w:t xml:space="preserve"> </w:t>
      </w:r>
      <w:r w:rsidRPr="006935D7">
        <w:rPr>
          <w:rFonts w:ascii="Times New Roman" w:hAnsi="Times New Roman"/>
          <w:kern w:val="2"/>
          <w:sz w:val="24"/>
        </w:rPr>
        <w:t>on mountainous roads per day</w:t>
      </w:r>
      <w:del w:id="3428" w:author="Christopher Fotheringham" w:date="2022-10-14T16:33:00Z">
        <w:r w:rsidR="00231551" w:rsidRPr="00445BFB">
          <w:rPr>
            <w:rFonts w:ascii="Times New Roman" w:hAnsi="Times New Roman"/>
            <w:lang w:eastAsia="zh-HK"/>
          </w:rPr>
          <w:delText xml:space="preserve"> if he carried 60</w:delText>
        </w:r>
        <w:r w:rsidR="00231551">
          <w:rPr>
            <w:rFonts w:ascii="Times New Roman" w:hAnsi="Times New Roman"/>
            <w:lang w:eastAsia="zh-HK"/>
          </w:rPr>
          <w:delText>-80</w:delText>
        </w:r>
        <w:r w:rsidR="00231551" w:rsidRPr="00445BFB">
          <w:rPr>
            <w:rFonts w:ascii="Times New Roman" w:hAnsi="Times New Roman"/>
            <w:lang w:eastAsia="zh-HK"/>
          </w:rPr>
          <w:delText xml:space="preserve"> </w:delText>
        </w:r>
        <w:r w:rsidR="00231551" w:rsidRPr="00445BFB">
          <w:rPr>
            <w:rFonts w:ascii="Times New Roman" w:hAnsi="Times New Roman"/>
            <w:i/>
            <w:iCs/>
            <w:lang w:eastAsia="zh-HK"/>
          </w:rPr>
          <w:delText>jin</w:delText>
        </w:r>
        <w:r w:rsidR="00231551" w:rsidRPr="00445BFB">
          <w:rPr>
            <w:rFonts w:ascii="Times New Roman" w:hAnsi="Times New Roman"/>
            <w:lang w:eastAsia="zh-HK"/>
          </w:rPr>
          <w:delText xml:space="preserve"> of goods.</w:delText>
        </w:r>
      </w:del>
      <w:ins w:id="3429" w:author="Christopher Fotheringham" w:date="2022-10-14T16:33:00Z">
        <w:r w:rsidRPr="00873DEB">
          <w:rPr>
            <w:rFonts w:ascii="Times New Roman" w:eastAsia="PMingLiU" w:hAnsi="Times New Roman" w:cs="Times New Roman"/>
            <w:kern w:val="2"/>
            <w:sz w:val="24"/>
            <w:lang w:eastAsia="zh-HK" w:bidi="ar-SA"/>
          </w:rPr>
          <w:t>.</w:t>
        </w:r>
      </w:ins>
      <w:r w:rsidRPr="006935D7">
        <w:rPr>
          <w:rFonts w:ascii="Times New Roman" w:hAnsi="Times New Roman"/>
          <w:kern w:val="2"/>
          <w:sz w:val="24"/>
        </w:rPr>
        <w:t xml:space="preserve"> The direct distance from Mount Wuyi to Nanchang is about 1000</w:t>
      </w:r>
      <w:r w:rsidRPr="006935D7">
        <w:rPr>
          <w:rFonts w:ascii="Times New Roman" w:hAnsi="Times New Roman"/>
          <w:i/>
          <w:kern w:val="2"/>
          <w:sz w:val="24"/>
        </w:rPr>
        <w:t xml:space="preserve"> lî</w:t>
      </w:r>
      <w:del w:id="3430" w:author="Christopher Fotheringham" w:date="2022-10-14T16:33:00Z">
        <w:r w:rsidR="00231551">
          <w:rPr>
            <w:rFonts w:ascii="Times New Roman" w:hAnsi="Times New Roman"/>
            <w:lang w:eastAsia="zh-HK"/>
          </w:rPr>
          <w:delText>;</w:delText>
        </w:r>
        <w:r w:rsidR="00231551" w:rsidRPr="00445BFB">
          <w:rPr>
            <w:rFonts w:ascii="Times New Roman" w:hAnsi="Times New Roman"/>
            <w:lang w:eastAsia="zh-HK"/>
          </w:rPr>
          <w:delText xml:space="preserve"> </w:delText>
        </w:r>
        <w:r w:rsidR="00231551">
          <w:rPr>
            <w:rFonts w:ascii="Times New Roman" w:hAnsi="Times New Roman"/>
            <w:lang w:eastAsia="zh-HK"/>
          </w:rPr>
          <w:delText>one</w:delText>
        </w:r>
        <w:r w:rsidR="00231551" w:rsidRPr="00445BFB">
          <w:rPr>
            <w:rFonts w:ascii="Times New Roman" w:hAnsi="Times New Roman"/>
            <w:lang w:eastAsia="zh-HK"/>
          </w:rPr>
          <w:delText xml:space="preserve"> needed</w:delText>
        </w:r>
      </w:del>
      <w:ins w:id="3431" w:author="Christopher Fotheringham" w:date="2022-10-14T16:33:00Z">
        <w:r w:rsidR="00A15227">
          <w:rPr>
            <w:rFonts w:ascii="Times New Roman" w:eastAsia="PMingLiU" w:hAnsi="Times New Roman" w:cs="Times New Roman"/>
            <w:kern w:val="2"/>
            <w:sz w:val="24"/>
            <w:lang w:eastAsia="zh-HK" w:bidi="ar-SA"/>
          </w:rPr>
          <w:t>.</w:t>
        </w:r>
        <w:r w:rsidRPr="00873DEB">
          <w:rPr>
            <w:rFonts w:ascii="Times New Roman" w:eastAsia="PMingLiU" w:hAnsi="Times New Roman" w:cs="Times New Roman"/>
            <w:kern w:val="2"/>
            <w:sz w:val="24"/>
            <w:lang w:eastAsia="zh-HK" w:bidi="ar-SA"/>
          </w:rPr>
          <w:t xml:space="preserve"> </w:t>
        </w:r>
        <w:r w:rsidR="00A15227">
          <w:rPr>
            <w:rFonts w:ascii="Times New Roman" w:eastAsia="PMingLiU" w:hAnsi="Times New Roman" w:cs="Times New Roman"/>
            <w:kern w:val="2"/>
            <w:sz w:val="24"/>
            <w:lang w:eastAsia="zh-HK" w:bidi="ar-SA"/>
          </w:rPr>
          <w:t>It would</w:t>
        </w:r>
      </w:ins>
      <w:r w:rsidR="00A15227" w:rsidRPr="006935D7">
        <w:rPr>
          <w:rFonts w:ascii="Times New Roman" w:hAnsi="Times New Roman"/>
          <w:kern w:val="2"/>
          <w:sz w:val="24"/>
        </w:rPr>
        <w:t xml:space="preserve"> therefore </w:t>
      </w:r>
      <w:del w:id="3432" w:author="Christopher Fotheringham" w:date="2022-10-14T16:33:00Z">
        <w:r w:rsidR="00231551" w:rsidRPr="00445BFB">
          <w:rPr>
            <w:rFonts w:ascii="Times New Roman" w:hAnsi="Times New Roman"/>
            <w:lang w:eastAsia="zh-HK"/>
          </w:rPr>
          <w:delText>to spend</w:delText>
        </w:r>
      </w:del>
      <w:ins w:id="3433" w:author="Christopher Fotheringham" w:date="2022-10-14T16:33:00Z">
        <w:r w:rsidR="00A15227">
          <w:rPr>
            <w:rFonts w:ascii="Times New Roman" w:eastAsia="PMingLiU" w:hAnsi="Times New Roman" w:cs="Times New Roman"/>
            <w:kern w:val="2"/>
            <w:sz w:val="24"/>
            <w:lang w:eastAsia="zh-HK" w:bidi="ar-SA"/>
          </w:rPr>
          <w:t>have taken</w:t>
        </w:r>
      </w:ins>
      <w:r w:rsidRPr="006935D7">
        <w:rPr>
          <w:rFonts w:ascii="Times New Roman" w:hAnsi="Times New Roman"/>
          <w:kern w:val="2"/>
          <w:sz w:val="24"/>
        </w:rPr>
        <w:t xml:space="preserve"> </w:t>
      </w:r>
      <w:r w:rsidRPr="006935D7">
        <w:rPr>
          <w:rFonts w:ascii="Times New Roman" w:hAnsi="Times New Roman"/>
          <w:kern w:val="2"/>
          <w:sz w:val="24"/>
        </w:rPr>
        <w:lastRenderedPageBreak/>
        <w:t xml:space="preserve">approximately 50 days on the road to </w:t>
      </w:r>
      <w:del w:id="3434" w:author="Christopher Fotheringham" w:date="2022-10-14T16:33:00Z">
        <w:r w:rsidR="00231551" w:rsidRPr="00445BFB">
          <w:rPr>
            <w:rFonts w:ascii="Times New Roman" w:hAnsi="Times New Roman"/>
            <w:lang w:eastAsia="zh-HK"/>
          </w:rPr>
          <w:delText>finish</w:delText>
        </w:r>
      </w:del>
      <w:ins w:id="3435" w:author="Christopher Fotheringham" w:date="2022-10-14T16:33:00Z">
        <w:r w:rsidR="00D215B9">
          <w:rPr>
            <w:rFonts w:ascii="Times New Roman" w:eastAsia="PMingLiU" w:hAnsi="Times New Roman" w:cs="Times New Roman"/>
            <w:kern w:val="2"/>
            <w:sz w:val="24"/>
            <w:lang w:eastAsia="zh-HK" w:bidi="ar-SA"/>
          </w:rPr>
          <w:t>complete</w:t>
        </w:r>
      </w:ins>
      <w:r w:rsidRPr="006935D7">
        <w:rPr>
          <w:rFonts w:ascii="Times New Roman" w:hAnsi="Times New Roman"/>
          <w:kern w:val="2"/>
          <w:sz w:val="24"/>
        </w:rPr>
        <w:t xml:space="preserve"> this trip on foot. From Nanchang the tea could be </w:t>
      </w:r>
      <w:del w:id="3436" w:author="JA" w:date="2022-11-07T15:15:00Z">
        <w:r w:rsidRPr="006935D7" w:rsidDel="005E4276">
          <w:rPr>
            <w:rFonts w:ascii="Times New Roman" w:hAnsi="Times New Roman"/>
            <w:kern w:val="2"/>
            <w:sz w:val="24"/>
          </w:rPr>
          <w:delText xml:space="preserve">re-assembled and </w:delText>
        </w:r>
      </w:del>
      <w:r w:rsidRPr="006935D7">
        <w:rPr>
          <w:rFonts w:ascii="Times New Roman" w:hAnsi="Times New Roman"/>
          <w:kern w:val="2"/>
          <w:sz w:val="24"/>
        </w:rPr>
        <w:t>re-packaged on larger boats and shipped to the Yangtze River and the Grand Canal.</w:t>
      </w:r>
      <w:del w:id="3437" w:author="JA" w:date="2022-11-07T15:26:00Z">
        <w:r w:rsidRPr="006935D7" w:rsidDel="00E60583">
          <w:rPr>
            <w:rFonts w:ascii="Times New Roman" w:hAnsi="Times New Roman"/>
            <w:kern w:val="2"/>
            <w:sz w:val="24"/>
          </w:rPr>
          <w:delText xml:space="preserve"> </w:delText>
        </w:r>
      </w:del>
    </w:p>
    <w:p w14:paraId="4D0C7485" w14:textId="77777777" w:rsidR="00C02C82" w:rsidRPr="006935D7" w:rsidRDefault="00C02C82" w:rsidP="006935D7">
      <w:pPr>
        <w:widowControl w:val="0"/>
        <w:spacing w:after="0" w:line="480" w:lineRule="auto"/>
        <w:ind w:firstLine="480"/>
        <w:rPr>
          <w:rFonts w:ascii="Times New Roman" w:hAnsi="Times New Roman"/>
          <w:kern w:val="2"/>
          <w:sz w:val="24"/>
        </w:rPr>
      </w:pPr>
    </w:p>
    <w:p w14:paraId="71DEE243" w14:textId="3BE09BE5" w:rsidR="00C02C82" w:rsidRPr="006935D7" w:rsidRDefault="00231551" w:rsidP="006935D7">
      <w:pPr>
        <w:widowControl w:val="0"/>
        <w:spacing w:after="0" w:line="480" w:lineRule="auto"/>
        <w:rPr>
          <w:rFonts w:ascii="Times New Roman" w:hAnsi="Times New Roman"/>
          <w:kern w:val="2"/>
          <w:sz w:val="32"/>
        </w:rPr>
      </w:pPr>
      <w:del w:id="3438" w:author="Christopher Fotheringham" w:date="2022-10-14T16:33:00Z">
        <w:r>
          <w:rPr>
            <w:rFonts w:ascii="Times New Roman" w:hAnsi="Times New Roman"/>
            <w:sz w:val="32"/>
            <w:szCs w:val="28"/>
            <w:lang w:eastAsia="zh-HK"/>
          </w:rPr>
          <w:delText>Coolies</w:delText>
        </w:r>
      </w:del>
      <w:ins w:id="3439" w:author="Christopher Fotheringham" w:date="2022-10-14T16:33:00Z">
        <w:r w:rsidR="00560E12">
          <w:rPr>
            <w:rFonts w:ascii="Times New Roman" w:eastAsia="PMingLiU" w:hAnsi="Times New Roman" w:cs="Times New Roman"/>
            <w:kern w:val="2"/>
            <w:sz w:val="32"/>
            <w:szCs w:val="28"/>
            <w:lang w:eastAsia="zh-HK" w:bidi="ar-SA"/>
          </w:rPr>
          <w:t>Porters</w:t>
        </w:r>
      </w:ins>
      <w:r w:rsidR="00C02C82" w:rsidRPr="006935D7">
        <w:rPr>
          <w:rFonts w:ascii="Times New Roman" w:hAnsi="Times New Roman"/>
          <w:kern w:val="2"/>
          <w:sz w:val="32"/>
        </w:rPr>
        <w:t xml:space="preserve"> on the roads</w:t>
      </w:r>
    </w:p>
    <w:p w14:paraId="0E9B1D47" w14:textId="0916987C" w:rsidR="00C02C82" w:rsidRPr="006935D7" w:rsidRDefault="00231551" w:rsidP="006935D7">
      <w:pPr>
        <w:widowControl w:val="0"/>
        <w:spacing w:after="0" w:line="480" w:lineRule="auto"/>
        <w:rPr>
          <w:rFonts w:ascii="Times New Roman" w:hAnsi="Times New Roman"/>
          <w:b/>
          <w:kern w:val="2"/>
          <w:sz w:val="28"/>
        </w:rPr>
      </w:pPr>
      <w:del w:id="3440" w:author="Christopher Fotheringham" w:date="2022-10-14T16:33:00Z">
        <w:r w:rsidRPr="00421810">
          <w:rPr>
            <w:rFonts w:ascii="Times New Roman" w:hAnsi="Times New Roman"/>
            <w:b/>
            <w:bCs/>
            <w:sz w:val="28"/>
            <w:szCs w:val="24"/>
          </w:rPr>
          <w:tab/>
        </w:r>
      </w:del>
      <w:r w:rsidR="00C02C82" w:rsidRPr="006935D7">
        <w:rPr>
          <w:rFonts w:ascii="Times New Roman" w:hAnsi="Times New Roman"/>
          <w:b/>
          <w:kern w:val="2"/>
          <w:sz w:val="28"/>
        </w:rPr>
        <w:t>Working conditions</w:t>
      </w:r>
      <w:del w:id="3441" w:author="JA" w:date="2022-11-07T15:26:00Z">
        <w:r w:rsidR="00C02C82" w:rsidRPr="006935D7" w:rsidDel="00E60583">
          <w:rPr>
            <w:rFonts w:ascii="Times New Roman" w:hAnsi="Times New Roman"/>
            <w:b/>
            <w:kern w:val="2"/>
            <w:sz w:val="28"/>
          </w:rPr>
          <w:delText xml:space="preserve"> </w:delText>
        </w:r>
      </w:del>
    </w:p>
    <w:p w14:paraId="6FBEE6DC" w14:textId="42E48E89" w:rsidR="00C02C82" w:rsidRPr="006935D7" w:rsidRDefault="00231551" w:rsidP="006935D7">
      <w:pPr>
        <w:widowControl w:val="0"/>
        <w:spacing w:after="0" w:line="480" w:lineRule="auto"/>
        <w:rPr>
          <w:rFonts w:ascii="Times New Roman" w:hAnsi="Times New Roman"/>
          <w:kern w:val="2"/>
          <w:sz w:val="24"/>
        </w:rPr>
      </w:pPr>
      <w:del w:id="3442" w:author="Christopher Fotheringham" w:date="2022-10-14T16:33:00Z">
        <w:r>
          <w:rPr>
            <w:rFonts w:ascii="Times New Roman" w:hAnsi="Times New Roman"/>
          </w:rPr>
          <w:delText xml:space="preserve">The </w:delText>
        </w:r>
      </w:del>
      <w:r w:rsidR="00C02C82" w:rsidRPr="006935D7">
        <w:rPr>
          <w:rFonts w:ascii="Times New Roman" w:hAnsi="Times New Roman"/>
          <w:kern w:val="2"/>
          <w:sz w:val="24"/>
        </w:rPr>
        <w:t xml:space="preserve">Northern Song </w:t>
      </w:r>
      <w:del w:id="3443" w:author="Christopher Fotheringham" w:date="2022-10-14T16:33:00Z">
        <w:r>
          <w:rPr>
            <w:rFonts w:ascii="Times New Roman" w:hAnsi="Times New Roman"/>
          </w:rPr>
          <w:delText>coolies</w:delText>
        </w:r>
      </w:del>
      <w:ins w:id="3444" w:author="Christopher Fotheringham" w:date="2022-10-14T16:33:00Z">
        <w:r w:rsidR="00560E12">
          <w:rPr>
            <w:rFonts w:ascii="Times New Roman" w:eastAsia="PMingLiU" w:hAnsi="Times New Roman" w:cs="Times New Roman"/>
            <w:kern w:val="2"/>
            <w:sz w:val="24"/>
            <w:lang w:eastAsia="zh-TW" w:bidi="ar-SA"/>
          </w:rPr>
          <w:t>porters</w:t>
        </w:r>
      </w:ins>
      <w:r w:rsidR="00C02C82" w:rsidRPr="006935D7">
        <w:rPr>
          <w:rFonts w:ascii="Times New Roman" w:hAnsi="Times New Roman"/>
          <w:kern w:val="2"/>
          <w:sz w:val="24"/>
        </w:rPr>
        <w:t xml:space="preserve"> have not received much attention due to the lack of textual records</w:t>
      </w:r>
      <w:del w:id="3445" w:author="Christopher Fotheringham" w:date="2022-10-14T16:33:00Z">
        <w:r>
          <w:rPr>
            <w:rFonts w:ascii="Times New Roman" w:hAnsi="Times New Roman"/>
          </w:rPr>
          <w:delText>; however, they made up the major and only labor</w:delText>
        </w:r>
      </w:del>
      <w:ins w:id="3446" w:author="Christopher Fotheringham" w:date="2022-10-14T16:33:00Z">
        <w:r w:rsidR="00D215B9">
          <w:rPr>
            <w:rFonts w:ascii="Times New Roman" w:eastAsia="PMingLiU" w:hAnsi="Times New Roman" w:cs="Times New Roman"/>
            <w:kern w:val="2"/>
            <w:sz w:val="24"/>
            <w:lang w:eastAsia="zh-TW" w:bidi="ar-SA"/>
          </w:rPr>
          <w:t>. H</w:t>
        </w:r>
        <w:r w:rsidR="00C02C82" w:rsidRPr="00873DEB">
          <w:rPr>
            <w:rFonts w:ascii="Times New Roman" w:eastAsia="PMingLiU" w:hAnsi="Times New Roman" w:cs="Times New Roman"/>
            <w:kern w:val="2"/>
            <w:sz w:val="24"/>
            <w:lang w:eastAsia="zh-TW" w:bidi="ar-SA"/>
          </w:rPr>
          <w:t>owever, the</w:t>
        </w:r>
        <w:r w:rsidR="00D215B9">
          <w:rPr>
            <w:rFonts w:ascii="Times New Roman" w:eastAsia="PMingLiU" w:hAnsi="Times New Roman" w:cs="Times New Roman"/>
            <w:kern w:val="2"/>
            <w:sz w:val="24"/>
            <w:lang w:eastAsia="zh-TW" w:bidi="ar-SA"/>
          </w:rPr>
          <w:t>ir labour was essential</w:t>
        </w:r>
      </w:ins>
      <w:r w:rsidR="00C02C82" w:rsidRPr="006935D7">
        <w:rPr>
          <w:rFonts w:ascii="Times New Roman" w:hAnsi="Times New Roman"/>
          <w:kern w:val="2"/>
          <w:sz w:val="24"/>
        </w:rPr>
        <w:t xml:space="preserve"> to </w:t>
      </w:r>
      <w:del w:id="3447" w:author="Christopher Fotheringham" w:date="2022-10-14T16:33:00Z">
        <w:r>
          <w:rPr>
            <w:rFonts w:ascii="Times New Roman" w:hAnsi="Times New Roman"/>
          </w:rPr>
          <w:delText>carry</w:delText>
        </w:r>
      </w:del>
      <w:ins w:id="3448" w:author="Christopher Fotheringham" w:date="2022-10-14T16:33:00Z">
        <w:r w:rsidR="00D215B9">
          <w:rPr>
            <w:rFonts w:ascii="Times New Roman" w:eastAsia="PMingLiU" w:hAnsi="Times New Roman" w:cs="Times New Roman"/>
            <w:kern w:val="2"/>
            <w:sz w:val="24"/>
            <w:lang w:eastAsia="zh-TW" w:bidi="ar-SA"/>
          </w:rPr>
          <w:t>transport</w:t>
        </w:r>
      </w:ins>
      <w:r w:rsidR="00C02C82" w:rsidRPr="006935D7">
        <w:rPr>
          <w:rFonts w:ascii="Times New Roman" w:hAnsi="Times New Roman"/>
          <w:kern w:val="2"/>
          <w:sz w:val="24"/>
        </w:rPr>
        <w:t xml:space="preserve"> tea, timber, and utensils out of the mountains, especially in the hilly Fujian and Jiangxi areas.</w:t>
      </w:r>
      <w:r w:rsidR="00C02C82" w:rsidRPr="006935D7">
        <w:rPr>
          <w:rFonts w:ascii="Times New Roman" w:hAnsi="Times New Roman"/>
          <w:kern w:val="2"/>
          <w:sz w:val="24"/>
          <w:vertAlign w:val="superscript"/>
        </w:rPr>
        <w:footnoteReference w:id="163"/>
      </w:r>
      <w:r w:rsidR="00C02C82" w:rsidRPr="006935D7">
        <w:rPr>
          <w:rFonts w:ascii="Times New Roman" w:hAnsi="Times New Roman"/>
          <w:kern w:val="2"/>
          <w:sz w:val="24"/>
        </w:rPr>
        <w:t xml:space="preserve"> We can speculate on their working conditions from the few textual records we have today. Fan Chengda’s </w:t>
      </w:r>
      <w:r w:rsidR="00C02C82" w:rsidRPr="006935D7">
        <w:rPr>
          <w:rFonts w:ascii="Times New Roman" w:hAnsi="Times New Roman"/>
          <w:i/>
          <w:kern w:val="2"/>
          <w:sz w:val="24"/>
        </w:rPr>
        <w:t>Simurgh</w:t>
      </w:r>
      <w:r w:rsidR="00C02C82" w:rsidRPr="006935D7">
        <w:rPr>
          <w:rFonts w:ascii="Times New Roman" w:hAnsi="Times New Roman"/>
          <w:kern w:val="2"/>
          <w:sz w:val="24"/>
        </w:rPr>
        <w:t xml:space="preserve"> </w:t>
      </w:r>
      <w:r w:rsidR="00C02C82" w:rsidRPr="006935D7">
        <w:rPr>
          <w:rFonts w:ascii="Times New Roman" w:hAnsi="Times New Roman"/>
          <w:i/>
          <w:kern w:val="2"/>
          <w:sz w:val="24"/>
        </w:rPr>
        <w:t>Register</w:t>
      </w:r>
      <w:r w:rsidR="00C02C82" w:rsidRPr="006935D7">
        <w:rPr>
          <w:rFonts w:ascii="Times New Roman" w:hAnsi="Times New Roman"/>
          <w:kern w:val="2"/>
          <w:sz w:val="24"/>
        </w:rPr>
        <w:t xml:space="preserve"> serves as a good reference.</w:t>
      </w:r>
      <w:r w:rsidR="00C02C82" w:rsidRPr="006935D7">
        <w:rPr>
          <w:rFonts w:ascii="Times New Roman" w:hAnsi="Times New Roman"/>
          <w:kern w:val="2"/>
          <w:sz w:val="24"/>
          <w:vertAlign w:val="superscript"/>
        </w:rPr>
        <w:footnoteReference w:id="164"/>
      </w:r>
      <w:r w:rsidR="00C02C82" w:rsidRPr="006935D7">
        <w:rPr>
          <w:rFonts w:ascii="Times New Roman" w:hAnsi="Times New Roman"/>
          <w:kern w:val="2"/>
          <w:sz w:val="24"/>
        </w:rPr>
        <w:t xml:space="preserve"> </w:t>
      </w:r>
      <w:del w:id="3449" w:author="Christopher Fotheringham" w:date="2022-10-14T16:33:00Z">
        <w:r>
          <w:rPr>
            <w:rFonts w:ascii="Times New Roman" w:hAnsi="Times New Roman"/>
          </w:rPr>
          <w:delText xml:space="preserve">In </w:delText>
        </w:r>
      </w:del>
      <w:ins w:id="3450" w:author="Christopher Fotheringham" w:date="2022-10-14T16:33:00Z">
        <w:r w:rsidR="00D215B9">
          <w:rPr>
            <w:rFonts w:ascii="Times New Roman" w:eastAsia="PMingLiU" w:hAnsi="Times New Roman" w:cs="Times New Roman"/>
            <w:kern w:val="2"/>
            <w:sz w:val="24"/>
            <w:lang w:eastAsia="zh-TW" w:bidi="ar-SA"/>
          </w:rPr>
          <w:t>Fan</w:t>
        </w:r>
        <w:r w:rsidR="00D215B9" w:rsidRPr="00873DEB">
          <w:rPr>
            <w:rFonts w:ascii="Times New Roman" w:eastAsia="PMingLiU" w:hAnsi="Times New Roman" w:cs="Times New Roman"/>
            <w:kern w:val="2"/>
            <w:sz w:val="24"/>
            <w:lang w:eastAsia="zh-TW" w:bidi="ar-SA"/>
          </w:rPr>
          <w:t xml:space="preserve"> chose </w:t>
        </w:r>
        <w:r w:rsidR="00D215B9">
          <w:rPr>
            <w:rFonts w:ascii="Times New Roman" w:eastAsia="PMingLiU" w:hAnsi="Times New Roman" w:cs="Times New Roman"/>
            <w:kern w:val="2"/>
            <w:sz w:val="24"/>
            <w:lang w:eastAsia="zh-TW" w:bidi="ar-SA"/>
          </w:rPr>
          <w:t>to travel by</w:t>
        </w:r>
        <w:r w:rsidR="00D215B9" w:rsidRPr="00873DEB">
          <w:rPr>
            <w:rFonts w:ascii="Times New Roman" w:eastAsia="PMingLiU" w:hAnsi="Times New Roman" w:cs="Times New Roman"/>
            <w:kern w:val="2"/>
            <w:sz w:val="24"/>
            <w:lang w:eastAsia="zh-TW" w:bidi="ar-SA"/>
          </w:rPr>
          <w:t xml:space="preserve"> boat </w:t>
        </w:r>
        <w:r w:rsidR="00D215B9">
          <w:rPr>
            <w:rFonts w:ascii="Times New Roman" w:eastAsia="PMingLiU" w:hAnsi="Times New Roman" w:cs="Times New Roman"/>
            <w:kern w:val="2"/>
            <w:sz w:val="24"/>
            <w:lang w:eastAsia="zh-TW" w:bidi="ar-SA"/>
          </w:rPr>
          <w:t>i</w:t>
        </w:r>
        <w:r w:rsidR="00C02C82" w:rsidRPr="00873DEB">
          <w:rPr>
            <w:rFonts w:ascii="Times New Roman" w:eastAsia="PMingLiU" w:hAnsi="Times New Roman" w:cs="Times New Roman"/>
            <w:kern w:val="2"/>
            <w:sz w:val="24"/>
            <w:lang w:eastAsia="zh-TW" w:bidi="ar-SA"/>
          </w:rPr>
          <w:t xml:space="preserve">n </w:t>
        </w:r>
      </w:ins>
      <w:r w:rsidR="00C02C82" w:rsidRPr="006935D7">
        <w:rPr>
          <w:rFonts w:ascii="Times New Roman" w:hAnsi="Times New Roman"/>
          <w:kern w:val="2"/>
          <w:sz w:val="24"/>
        </w:rPr>
        <w:t xml:space="preserve">most of </w:t>
      </w:r>
      <w:del w:id="3451" w:author="Christopher Fotheringham" w:date="2022-10-14T16:33:00Z">
        <w:r>
          <w:rPr>
            <w:rFonts w:ascii="Times New Roman" w:hAnsi="Times New Roman"/>
          </w:rPr>
          <w:delText>Fan’s</w:delText>
        </w:r>
      </w:del>
      <w:ins w:id="3452" w:author="Christopher Fotheringham" w:date="2022-10-14T16:33:00Z">
        <w:r w:rsidR="00D215B9">
          <w:rPr>
            <w:rFonts w:ascii="Times New Roman" w:eastAsia="PMingLiU" w:hAnsi="Times New Roman" w:cs="Times New Roman"/>
            <w:kern w:val="2"/>
            <w:sz w:val="24"/>
            <w:lang w:eastAsia="zh-TW" w:bidi="ar-SA"/>
          </w:rPr>
          <w:t>his</w:t>
        </w:r>
      </w:ins>
      <w:r w:rsidR="00C02C82" w:rsidRPr="006935D7">
        <w:rPr>
          <w:rFonts w:ascii="Times New Roman" w:hAnsi="Times New Roman"/>
          <w:kern w:val="2"/>
          <w:sz w:val="24"/>
        </w:rPr>
        <w:t xml:space="preserve"> travels within the Zhejiang area</w:t>
      </w:r>
      <w:del w:id="3453" w:author="Christopher Fotheringham" w:date="2022-10-14T16:33:00Z">
        <w:r>
          <w:rPr>
            <w:rFonts w:ascii="Times New Roman" w:hAnsi="Times New Roman"/>
          </w:rPr>
          <w:delText>, he chose the boat.</w:delText>
        </w:r>
      </w:del>
      <w:ins w:id="3454" w:author="Christopher Fotheringham" w:date="2022-10-14T16:33:00Z">
        <w:r w:rsidR="00C02C82" w:rsidRPr="00873DEB">
          <w:rPr>
            <w:rFonts w:ascii="Times New Roman" w:eastAsia="PMingLiU" w:hAnsi="Times New Roman" w:cs="Times New Roman"/>
            <w:kern w:val="2"/>
            <w:sz w:val="24"/>
            <w:lang w:eastAsia="zh-TW" w:bidi="ar-SA"/>
          </w:rPr>
          <w:t>.</w:t>
        </w:r>
      </w:ins>
      <w:r w:rsidR="00C02C82" w:rsidRPr="006935D7">
        <w:rPr>
          <w:rFonts w:ascii="Times New Roman" w:hAnsi="Times New Roman"/>
          <w:kern w:val="2"/>
          <w:sz w:val="24"/>
        </w:rPr>
        <w:t xml:space="preserve"> In the Quzhou area, he could comfortably travel on </w:t>
      </w:r>
      <w:del w:id="3455" w:author="Christopher Fotheringham" w:date="2022-10-14T16:33:00Z">
        <w:r>
          <w:rPr>
            <w:rFonts w:ascii="Times New Roman" w:hAnsi="Times New Roman"/>
          </w:rPr>
          <w:delText xml:space="preserve">the </w:delText>
        </w:r>
      </w:del>
      <w:r w:rsidR="00C02C82" w:rsidRPr="006935D7">
        <w:rPr>
          <w:rFonts w:ascii="Times New Roman" w:hAnsi="Times New Roman"/>
          <w:kern w:val="2"/>
          <w:sz w:val="24"/>
        </w:rPr>
        <w:t xml:space="preserve">brick-paved </w:t>
      </w:r>
      <w:del w:id="3456" w:author="Christopher Fotheringham" w:date="2022-10-14T16:33:00Z">
        <w:r>
          <w:rPr>
            <w:rFonts w:ascii="Times New Roman" w:hAnsi="Times New Roman"/>
          </w:rPr>
          <w:delText>street</w:delText>
        </w:r>
      </w:del>
      <w:ins w:id="3457" w:author="Christopher Fotheringham" w:date="2022-10-14T16:33:00Z">
        <w:r w:rsidR="00D215B9">
          <w:rPr>
            <w:rFonts w:ascii="Times New Roman" w:eastAsia="PMingLiU" w:hAnsi="Times New Roman" w:cs="Times New Roman"/>
            <w:kern w:val="2"/>
            <w:sz w:val="24"/>
            <w:lang w:eastAsia="zh-TW" w:bidi="ar-SA"/>
          </w:rPr>
          <w:t>roads</w:t>
        </w:r>
      </w:ins>
      <w:r w:rsidR="00C02C82" w:rsidRPr="006935D7">
        <w:rPr>
          <w:rFonts w:ascii="Times New Roman" w:hAnsi="Times New Roman"/>
          <w:kern w:val="2"/>
          <w:sz w:val="24"/>
        </w:rPr>
        <w:t xml:space="preserve">. In his travels in Jiangxi and Hunan, he rode on boats and sedan chairs and complained about the </w:t>
      </w:r>
      <w:del w:id="3458" w:author="Christopher Fotheringham" w:date="2022-10-14T16:33:00Z">
        <w:r>
          <w:rPr>
            <w:rFonts w:ascii="Times New Roman" w:hAnsi="Times New Roman"/>
          </w:rPr>
          <w:delText>swampy</w:delText>
        </w:r>
      </w:del>
      <w:ins w:id="3459" w:author="Christopher Fotheringham" w:date="2022-10-14T16:33:00Z">
        <w:r w:rsidR="00D215B9">
          <w:rPr>
            <w:rFonts w:ascii="Times New Roman" w:eastAsia="PMingLiU" w:hAnsi="Times New Roman" w:cs="Times New Roman"/>
            <w:kern w:val="2"/>
            <w:sz w:val="24"/>
            <w:lang w:eastAsia="zh-TW" w:bidi="ar-SA"/>
          </w:rPr>
          <w:t>muddy</w:t>
        </w:r>
      </w:ins>
      <w:r w:rsidR="00C02C82" w:rsidRPr="006935D7">
        <w:rPr>
          <w:rFonts w:ascii="Times New Roman" w:hAnsi="Times New Roman"/>
          <w:kern w:val="2"/>
          <w:sz w:val="24"/>
        </w:rPr>
        <w:t xml:space="preserve"> roads. </w:t>
      </w:r>
      <w:del w:id="3460" w:author="Christopher Fotheringham" w:date="2022-10-14T16:33:00Z">
        <w:r>
          <w:rPr>
            <w:rFonts w:ascii="Times New Roman" w:hAnsi="Times New Roman"/>
          </w:rPr>
          <w:delText>During</w:delText>
        </w:r>
      </w:del>
      <w:ins w:id="3461" w:author="Christopher Fotheringham" w:date="2022-10-14T16:33:00Z">
        <w:r w:rsidR="00D215B9">
          <w:rPr>
            <w:rFonts w:ascii="Times New Roman" w:eastAsia="PMingLiU" w:hAnsi="Times New Roman" w:cs="Times New Roman"/>
            <w:kern w:val="2"/>
            <w:sz w:val="24"/>
            <w:lang w:eastAsia="zh-TW" w:bidi="ar-SA"/>
          </w:rPr>
          <w:t>It rained heavily during</w:t>
        </w:r>
      </w:ins>
      <w:r w:rsidR="00D215B9" w:rsidRPr="006935D7">
        <w:rPr>
          <w:rFonts w:ascii="Times New Roman" w:hAnsi="Times New Roman"/>
          <w:kern w:val="2"/>
          <w:sz w:val="24"/>
        </w:rPr>
        <w:t xml:space="preserve"> his travels away from </w:t>
      </w:r>
      <w:bookmarkStart w:id="3462" w:name="_Hlk84670172"/>
      <w:r w:rsidR="00D215B9" w:rsidRPr="006935D7">
        <w:rPr>
          <w:rFonts w:ascii="Times New Roman" w:hAnsi="Times New Roman"/>
          <w:kern w:val="2"/>
          <w:sz w:val="24"/>
        </w:rPr>
        <w:t xml:space="preserve">Yichun </w:t>
      </w:r>
      <w:bookmarkEnd w:id="3462"/>
      <w:r w:rsidR="00D215B9" w:rsidRPr="006935D7">
        <w:rPr>
          <w:rFonts w:ascii="Times New Roman" w:hAnsi="Times New Roman"/>
          <w:kern w:val="2"/>
          <w:sz w:val="24"/>
        </w:rPr>
        <w:t xml:space="preserve">and in </w:t>
      </w:r>
      <w:bookmarkStart w:id="3463" w:name="_Hlk84670178"/>
      <w:r w:rsidR="00D215B9" w:rsidRPr="006935D7">
        <w:rPr>
          <w:rFonts w:ascii="Times New Roman" w:hAnsi="Times New Roman"/>
          <w:kern w:val="2"/>
          <w:sz w:val="24"/>
        </w:rPr>
        <w:t>Yongzhou</w:t>
      </w:r>
      <w:bookmarkEnd w:id="3463"/>
      <w:r w:rsidR="00D215B9" w:rsidRPr="006935D7">
        <w:rPr>
          <w:rFonts w:ascii="Times New Roman" w:hAnsi="Times New Roman"/>
          <w:kern w:val="2"/>
          <w:sz w:val="24"/>
        </w:rPr>
        <w:t xml:space="preserve"> in the first three months of a lunar year</w:t>
      </w:r>
      <w:del w:id="3464" w:author="Christopher Fotheringham" w:date="2022-10-14T16:33:00Z">
        <w:r>
          <w:rPr>
            <w:rFonts w:ascii="Times New Roman" w:hAnsi="Times New Roman"/>
          </w:rPr>
          <w:delText>, it rained heavily</w:delText>
        </w:r>
      </w:del>
      <w:r w:rsidR="00C02C82" w:rsidRPr="006935D7">
        <w:rPr>
          <w:rFonts w:ascii="Times New Roman" w:hAnsi="Times New Roman"/>
          <w:kern w:val="2"/>
          <w:sz w:val="24"/>
        </w:rPr>
        <w:t>. The roads he and his companions walked on were paved with stones with smooth surfaces.</w:t>
      </w:r>
      <w:del w:id="3465" w:author="JA" w:date="2022-11-07T15:26:00Z">
        <w:r w:rsidR="00C02C82" w:rsidRPr="006935D7" w:rsidDel="00E60583">
          <w:rPr>
            <w:rFonts w:ascii="Times New Roman" w:hAnsi="Times New Roman"/>
            <w:kern w:val="2"/>
            <w:sz w:val="24"/>
          </w:rPr>
          <w:delText xml:space="preserve"> </w:delText>
        </w:r>
      </w:del>
    </w:p>
    <w:p w14:paraId="09AB7D5C" w14:textId="6188B9CD" w:rsidR="00C02C82" w:rsidRPr="006935D7" w:rsidRDefault="00C02C82" w:rsidP="006935D7">
      <w:pPr>
        <w:widowControl w:val="0"/>
        <w:spacing w:after="0" w:line="480" w:lineRule="auto"/>
        <w:ind w:firstLine="480"/>
        <w:rPr>
          <w:rFonts w:ascii="Times New Roman" w:hAnsi="Times New Roman"/>
          <w:kern w:val="2"/>
          <w:sz w:val="24"/>
        </w:rPr>
      </w:pPr>
      <w:r w:rsidRPr="006935D7">
        <w:rPr>
          <w:rFonts w:ascii="Times New Roman" w:hAnsi="Times New Roman"/>
          <w:kern w:val="2"/>
          <w:sz w:val="24"/>
        </w:rPr>
        <w:t xml:space="preserve">Sedan chair carriers had to either walk in the mud and </w:t>
      </w:r>
      <w:del w:id="3466" w:author="Christopher Fotheringham" w:date="2022-10-14T16:33:00Z">
        <w:r w:rsidR="00231551">
          <w:rPr>
            <w:rFonts w:ascii="Times New Roman" w:hAnsi="Times New Roman"/>
          </w:rPr>
          <w:delText>sank</w:delText>
        </w:r>
      </w:del>
      <w:ins w:id="3467" w:author="Christopher Fotheringham" w:date="2022-10-14T16:33:00Z">
        <w:r w:rsidRPr="00873DEB">
          <w:rPr>
            <w:rFonts w:ascii="Times New Roman" w:eastAsia="PMingLiU" w:hAnsi="Times New Roman" w:cs="Times New Roman"/>
            <w:kern w:val="2"/>
            <w:sz w:val="24"/>
            <w:lang w:eastAsia="zh-TW" w:bidi="ar-SA"/>
          </w:rPr>
          <w:t>s</w:t>
        </w:r>
        <w:r w:rsidR="00D215B9">
          <w:rPr>
            <w:rFonts w:ascii="Times New Roman" w:eastAsia="PMingLiU" w:hAnsi="Times New Roman" w:cs="Times New Roman"/>
            <w:kern w:val="2"/>
            <w:sz w:val="24"/>
            <w:lang w:eastAsia="zh-TW" w:bidi="ar-SA"/>
          </w:rPr>
          <w:t>i</w:t>
        </w:r>
        <w:r w:rsidRPr="00873DEB">
          <w:rPr>
            <w:rFonts w:ascii="Times New Roman" w:eastAsia="PMingLiU" w:hAnsi="Times New Roman" w:cs="Times New Roman"/>
            <w:kern w:val="2"/>
            <w:sz w:val="24"/>
            <w:lang w:eastAsia="zh-TW" w:bidi="ar-SA"/>
          </w:rPr>
          <w:t>nk</w:t>
        </w:r>
      </w:ins>
      <w:r w:rsidRPr="006935D7">
        <w:rPr>
          <w:rFonts w:ascii="Times New Roman" w:hAnsi="Times New Roman"/>
          <w:kern w:val="2"/>
          <w:sz w:val="24"/>
        </w:rPr>
        <w:t xml:space="preserve"> into the muddy water</w:t>
      </w:r>
      <w:del w:id="3468" w:author="Christopher Fotheringham" w:date="2022-10-14T16:33:00Z">
        <w:r w:rsidR="00231551">
          <w:rPr>
            <w:rFonts w:ascii="Times New Roman" w:hAnsi="Times New Roman"/>
          </w:rPr>
          <w:delText>,</w:delText>
        </w:r>
      </w:del>
      <w:r w:rsidRPr="006935D7">
        <w:rPr>
          <w:rFonts w:ascii="Times New Roman" w:hAnsi="Times New Roman"/>
          <w:kern w:val="2"/>
          <w:sz w:val="24"/>
        </w:rPr>
        <w:t xml:space="preserve"> or walk on the wet stones</w:t>
      </w:r>
      <w:ins w:id="3469" w:author="Christopher Fotheringham" w:date="2022-10-14T16:33:00Z">
        <w:r w:rsidR="00D215B9">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which were too slippery to set their feet on.</w:t>
      </w:r>
      <w:r w:rsidRPr="006935D7">
        <w:rPr>
          <w:rFonts w:ascii="Times New Roman" w:hAnsi="Times New Roman"/>
          <w:kern w:val="2"/>
          <w:sz w:val="24"/>
          <w:vertAlign w:val="superscript"/>
        </w:rPr>
        <w:footnoteReference w:id="165"/>
      </w:r>
      <w:r w:rsidRPr="006935D7">
        <w:rPr>
          <w:rFonts w:ascii="Times New Roman" w:hAnsi="Times New Roman"/>
          <w:kern w:val="2"/>
          <w:sz w:val="24"/>
        </w:rPr>
        <w:t xml:space="preserve"> He critici</w:t>
      </w:r>
      <w:ins w:id="3470" w:author="JA" w:date="2022-11-07T15:23:00Z">
        <w:r w:rsidR="00965F96">
          <w:rPr>
            <w:rFonts w:ascii="Times New Roman" w:hAnsi="Times New Roman"/>
            <w:kern w:val="2"/>
            <w:sz w:val="24"/>
          </w:rPr>
          <w:t>s</w:t>
        </w:r>
      </w:ins>
      <w:del w:id="3471" w:author="JA" w:date="2022-11-07T15:23:00Z">
        <w:r w:rsidRPr="006935D7" w:rsidDel="00965F96">
          <w:rPr>
            <w:rFonts w:ascii="Times New Roman" w:hAnsi="Times New Roman"/>
            <w:kern w:val="2"/>
            <w:sz w:val="24"/>
          </w:rPr>
          <w:delText>z</w:delText>
        </w:r>
      </w:del>
      <w:r w:rsidRPr="006935D7">
        <w:rPr>
          <w:rFonts w:ascii="Times New Roman" w:hAnsi="Times New Roman"/>
          <w:kern w:val="2"/>
          <w:sz w:val="24"/>
        </w:rPr>
        <w:t>ed the local governments for not repairing the roads, which made his travels unnecessarily uncomfortable.</w:t>
      </w:r>
      <w:r w:rsidRPr="006935D7">
        <w:rPr>
          <w:rFonts w:ascii="Times New Roman" w:hAnsi="Times New Roman"/>
          <w:kern w:val="2"/>
          <w:sz w:val="24"/>
          <w:vertAlign w:val="superscript"/>
        </w:rPr>
        <w:footnoteReference w:id="166"/>
      </w:r>
      <w:r w:rsidRPr="006935D7">
        <w:rPr>
          <w:rFonts w:ascii="Times New Roman" w:hAnsi="Times New Roman"/>
          <w:kern w:val="2"/>
          <w:sz w:val="24"/>
        </w:rPr>
        <w:t xml:space="preserve"> His descriptions match </w:t>
      </w:r>
      <w:del w:id="3472" w:author="Christopher Fotheringham" w:date="2022-10-14T16:33:00Z">
        <w:r w:rsidR="00231551">
          <w:rPr>
            <w:rFonts w:ascii="Times New Roman" w:hAnsi="Times New Roman"/>
          </w:rPr>
          <w:delText xml:space="preserve">with </w:delText>
        </w:r>
      </w:del>
      <w:r w:rsidRPr="006935D7">
        <w:rPr>
          <w:rFonts w:ascii="Times New Roman" w:hAnsi="Times New Roman"/>
          <w:kern w:val="2"/>
          <w:sz w:val="24"/>
        </w:rPr>
        <w:t xml:space="preserve">today’s road conditions in these areas and </w:t>
      </w:r>
      <w:r w:rsidRPr="006935D7">
        <w:rPr>
          <w:rFonts w:ascii="Times New Roman" w:hAnsi="Times New Roman"/>
          <w:kern w:val="2"/>
          <w:sz w:val="24"/>
        </w:rPr>
        <w:lastRenderedPageBreak/>
        <w:t>reflect a typical scholar-</w:t>
      </w:r>
      <w:del w:id="3473" w:author="Christopher Fotheringham" w:date="2022-10-14T16:33:00Z">
        <w:r w:rsidR="00231551">
          <w:rPr>
            <w:rFonts w:ascii="Times New Roman" w:hAnsi="Times New Roman"/>
          </w:rPr>
          <w:delText>official’s</w:delText>
        </w:r>
      </w:del>
      <w:ins w:id="3474" w:author="Christopher Fotheringham" w:date="2022-10-14T16:33:00Z">
        <w:r w:rsidRPr="00873DEB">
          <w:rPr>
            <w:rFonts w:ascii="Times New Roman" w:eastAsia="PMingLiU" w:hAnsi="Times New Roman" w:cs="Times New Roman"/>
            <w:kern w:val="2"/>
            <w:sz w:val="24"/>
            <w:lang w:eastAsia="zh-TW" w:bidi="ar-SA"/>
          </w:rPr>
          <w:t>official</w:t>
        </w:r>
      </w:ins>
      <w:r w:rsidRPr="006935D7">
        <w:rPr>
          <w:rFonts w:ascii="Times New Roman" w:hAnsi="Times New Roman"/>
          <w:kern w:val="2"/>
          <w:sz w:val="24"/>
        </w:rPr>
        <w:t xml:space="preserve"> mindset</w:t>
      </w:r>
      <w:del w:id="3475" w:author="Christopher Fotheringham" w:date="2022-10-14T16:33:00Z">
        <w:r w:rsidR="00231551">
          <w:rPr>
            <w:rFonts w:ascii="Times New Roman" w:hAnsi="Times New Roman"/>
          </w:rPr>
          <w:delText>: they</w:delText>
        </w:r>
      </w:del>
      <w:ins w:id="3476" w:author="Christopher Fotheringham" w:date="2022-10-14T16:33:00Z">
        <w:r w:rsidR="00D215B9">
          <w:rPr>
            <w:rFonts w:ascii="Times New Roman" w:eastAsia="PMingLiU" w:hAnsi="Times New Roman" w:cs="Times New Roman"/>
            <w:kern w:val="2"/>
            <w:sz w:val="24"/>
            <w:lang w:eastAsia="zh-TW" w:bidi="ar-SA"/>
          </w:rPr>
          <w:t xml:space="preserve"> –</w:t>
        </w:r>
        <w:r w:rsidRPr="00873DEB">
          <w:rPr>
            <w:rFonts w:ascii="Times New Roman" w:eastAsia="PMingLiU" w:hAnsi="Times New Roman" w:cs="Times New Roman"/>
            <w:kern w:val="2"/>
            <w:sz w:val="24"/>
            <w:lang w:eastAsia="zh-TW" w:bidi="ar-SA"/>
          </w:rPr>
          <w:t xml:space="preserve"> </w:t>
        </w:r>
        <w:r w:rsidR="00D215B9">
          <w:rPr>
            <w:rFonts w:ascii="Times New Roman" w:eastAsia="PMingLiU" w:hAnsi="Times New Roman" w:cs="Times New Roman"/>
            <w:kern w:val="2"/>
            <w:sz w:val="24"/>
            <w:lang w:eastAsia="zh-TW" w:bidi="ar-SA"/>
          </w:rPr>
          <w:t>he</w:t>
        </w:r>
      </w:ins>
      <w:r w:rsidRPr="006935D7">
        <w:rPr>
          <w:rFonts w:ascii="Times New Roman" w:hAnsi="Times New Roman"/>
          <w:kern w:val="2"/>
          <w:sz w:val="24"/>
        </w:rPr>
        <w:t xml:space="preserve"> wanted to </w:t>
      </w:r>
      <w:ins w:id="3477" w:author="Christopher Fotheringham" w:date="2022-10-14T16:33:00Z">
        <w:r w:rsidR="00D215B9">
          <w:rPr>
            <w:rFonts w:ascii="Times New Roman" w:eastAsia="PMingLiU" w:hAnsi="Times New Roman" w:cs="Times New Roman"/>
            <w:kern w:val="2"/>
            <w:sz w:val="24"/>
            <w:lang w:eastAsia="zh-TW" w:bidi="ar-SA"/>
          </w:rPr>
          <w:t xml:space="preserve">travel comfortably and </w:t>
        </w:r>
      </w:ins>
      <w:r w:rsidRPr="006935D7">
        <w:rPr>
          <w:rFonts w:ascii="Times New Roman" w:hAnsi="Times New Roman"/>
          <w:kern w:val="2"/>
          <w:sz w:val="24"/>
        </w:rPr>
        <w:t>enjoy the sights</w:t>
      </w:r>
      <w:del w:id="3478" w:author="Christopher Fotheringham" w:date="2022-10-14T16:33:00Z">
        <w:r w:rsidR="00231551">
          <w:rPr>
            <w:rFonts w:ascii="Times New Roman" w:hAnsi="Times New Roman"/>
          </w:rPr>
          <w:delText xml:space="preserve"> and desired pleasant travels.</w:delText>
        </w:r>
        <w:r w:rsidR="00231551">
          <w:rPr>
            <w:rStyle w:val="FootnoteReference"/>
            <w:rFonts w:ascii="Times New Roman" w:hAnsi="Times New Roman"/>
          </w:rPr>
          <w:footnoteReference w:id="167"/>
        </w:r>
        <w:r w:rsidR="00231551">
          <w:rPr>
            <w:rFonts w:ascii="Times New Roman" w:hAnsi="Times New Roman"/>
          </w:rPr>
          <w:delText xml:space="preserve"> This</w:delText>
        </w:r>
      </w:del>
      <w:ins w:id="3480" w:author="Christopher Fotheringham" w:date="2022-10-14T16:33:00Z">
        <w:r w:rsidRPr="00873DEB">
          <w:rPr>
            <w:rFonts w:ascii="Times New Roman" w:eastAsia="PMingLiU" w:hAnsi="Times New Roman" w:cs="Times New Roman"/>
            <w:kern w:val="2"/>
            <w:sz w:val="24"/>
            <w:lang w:eastAsia="zh-TW" w:bidi="ar-SA"/>
          </w:rPr>
          <w:t>.</w:t>
        </w:r>
        <w:r w:rsidRPr="00873DEB">
          <w:rPr>
            <w:rFonts w:ascii="Times New Roman" w:eastAsia="PMingLiU" w:hAnsi="Times New Roman" w:cs="Times New Roman"/>
            <w:kern w:val="2"/>
            <w:sz w:val="24"/>
            <w:vertAlign w:val="superscript"/>
            <w:lang w:eastAsia="zh-TW" w:bidi="ar-SA"/>
          </w:rPr>
          <w:footnoteReference w:id="168"/>
        </w:r>
        <w:r w:rsidRPr="00873DEB">
          <w:rPr>
            <w:rFonts w:ascii="Times New Roman" w:eastAsia="PMingLiU" w:hAnsi="Times New Roman" w:cs="Times New Roman"/>
            <w:kern w:val="2"/>
            <w:sz w:val="24"/>
            <w:lang w:eastAsia="zh-TW" w:bidi="ar-SA"/>
          </w:rPr>
          <w:t xml:space="preserve"> </w:t>
        </w:r>
        <w:r w:rsidR="003F6CDE">
          <w:rPr>
            <w:rFonts w:ascii="Times New Roman" w:eastAsia="PMingLiU" w:hAnsi="Times New Roman" w:cs="Times New Roman"/>
            <w:kern w:val="2"/>
            <w:sz w:val="24"/>
            <w:lang w:eastAsia="zh-TW" w:bidi="ar-SA"/>
          </w:rPr>
          <w:t>His experience</w:t>
        </w:r>
      </w:ins>
      <w:r w:rsidRPr="006935D7">
        <w:rPr>
          <w:rFonts w:ascii="Times New Roman" w:hAnsi="Times New Roman"/>
          <w:kern w:val="2"/>
          <w:sz w:val="24"/>
        </w:rPr>
        <w:t xml:space="preserve"> was</w:t>
      </w:r>
      <w:r w:rsidR="003F6CDE" w:rsidRPr="006935D7">
        <w:rPr>
          <w:rFonts w:ascii="Times New Roman" w:hAnsi="Times New Roman"/>
          <w:kern w:val="2"/>
          <w:sz w:val="24"/>
        </w:rPr>
        <w:t xml:space="preserve"> </w:t>
      </w:r>
      <w:del w:id="3482" w:author="Christopher Fotheringham" w:date="2022-10-14T16:33:00Z">
        <w:r w:rsidR="00231551">
          <w:rPr>
            <w:rFonts w:ascii="Times New Roman" w:hAnsi="Times New Roman"/>
          </w:rPr>
          <w:delText>very different</w:delText>
        </w:r>
      </w:del>
      <w:ins w:id="3483" w:author="Christopher Fotheringham" w:date="2022-10-14T16:33:00Z">
        <w:r w:rsidR="003F6CDE">
          <w:rPr>
            <w:rFonts w:ascii="Times New Roman" w:eastAsia="PMingLiU" w:hAnsi="Times New Roman" w:cs="Times New Roman"/>
            <w:kern w:val="2"/>
            <w:sz w:val="24"/>
            <w:lang w:eastAsia="zh-TW" w:bidi="ar-SA"/>
          </w:rPr>
          <w:t>worlds apart</w:t>
        </w:r>
      </w:ins>
      <w:r w:rsidR="003F6CDE" w:rsidRPr="006935D7">
        <w:rPr>
          <w:rFonts w:ascii="Times New Roman" w:hAnsi="Times New Roman"/>
          <w:kern w:val="2"/>
          <w:sz w:val="24"/>
        </w:rPr>
        <w:t xml:space="preserve"> from</w:t>
      </w:r>
      <w:r w:rsidRPr="006935D7">
        <w:rPr>
          <w:rFonts w:ascii="Times New Roman" w:hAnsi="Times New Roman"/>
          <w:kern w:val="2"/>
          <w:sz w:val="24"/>
        </w:rPr>
        <w:t xml:space="preserve"> that of the </w:t>
      </w:r>
      <w:del w:id="3484" w:author="Christopher Fotheringham" w:date="2022-10-14T16:33:00Z">
        <w:r w:rsidR="00231551">
          <w:rPr>
            <w:rFonts w:ascii="Times New Roman" w:hAnsi="Times New Roman"/>
          </w:rPr>
          <w:delText>coolies, although they walked</w:delText>
        </w:r>
      </w:del>
      <w:ins w:id="3485" w:author="Christopher Fotheringham" w:date="2022-10-14T16:33:00Z">
        <w:r w:rsidR="00560E12">
          <w:rPr>
            <w:rFonts w:ascii="Times New Roman" w:eastAsia="PMingLiU" w:hAnsi="Times New Roman" w:cs="Times New Roman"/>
            <w:kern w:val="2"/>
            <w:sz w:val="24"/>
            <w:lang w:eastAsia="zh-TW" w:bidi="ar-SA"/>
          </w:rPr>
          <w:t>porters</w:t>
        </w:r>
        <w:r w:rsidRPr="00873DEB">
          <w:rPr>
            <w:rFonts w:ascii="Times New Roman" w:eastAsia="PMingLiU" w:hAnsi="Times New Roman" w:cs="Times New Roman"/>
            <w:kern w:val="2"/>
            <w:sz w:val="24"/>
            <w:lang w:eastAsia="zh-TW" w:bidi="ar-SA"/>
          </w:rPr>
          <w:t xml:space="preserve"> walk</w:t>
        </w:r>
        <w:r w:rsidR="003F6CDE">
          <w:rPr>
            <w:rFonts w:ascii="Times New Roman" w:eastAsia="PMingLiU" w:hAnsi="Times New Roman" w:cs="Times New Roman"/>
            <w:kern w:val="2"/>
            <w:sz w:val="24"/>
            <w:lang w:eastAsia="zh-TW" w:bidi="ar-SA"/>
          </w:rPr>
          <w:t>ing</w:t>
        </w:r>
      </w:ins>
      <w:r w:rsidR="003F6CDE" w:rsidRPr="006935D7">
        <w:rPr>
          <w:rFonts w:ascii="Times New Roman" w:hAnsi="Times New Roman"/>
          <w:kern w:val="2"/>
          <w:sz w:val="24"/>
        </w:rPr>
        <w:t xml:space="preserve"> on </w:t>
      </w:r>
      <w:del w:id="3486" w:author="Christopher Fotheringham" w:date="2022-10-14T16:33:00Z">
        <w:r w:rsidR="00231551">
          <w:rPr>
            <w:rFonts w:ascii="Times New Roman" w:hAnsi="Times New Roman"/>
          </w:rPr>
          <w:delText>similar</w:delText>
        </w:r>
      </w:del>
      <w:ins w:id="3487" w:author="Christopher Fotheringham" w:date="2022-10-14T16:33:00Z">
        <w:r w:rsidR="003F6CDE">
          <w:rPr>
            <w:rFonts w:ascii="Times New Roman" w:eastAsia="PMingLiU" w:hAnsi="Times New Roman" w:cs="Times New Roman"/>
            <w:kern w:val="2"/>
            <w:sz w:val="24"/>
            <w:lang w:eastAsia="zh-TW" w:bidi="ar-SA"/>
          </w:rPr>
          <w:t>the same</w:t>
        </w:r>
      </w:ins>
      <w:r w:rsidRPr="006935D7">
        <w:rPr>
          <w:rFonts w:ascii="Times New Roman" w:hAnsi="Times New Roman"/>
          <w:kern w:val="2"/>
          <w:sz w:val="24"/>
        </w:rPr>
        <w:t xml:space="preserve"> roads.</w:t>
      </w:r>
    </w:p>
    <w:p w14:paraId="12F4FA95" w14:textId="553CEE2B"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b/>
        <w:t xml:space="preserve">Fan’s complaints might be prompted by </w:t>
      </w:r>
      <w:del w:id="3488" w:author="Christopher Fotheringham" w:date="2022-10-14T16:33:00Z">
        <w:r w:rsidR="00231551">
          <w:rPr>
            <w:rFonts w:ascii="Times New Roman" w:hAnsi="Times New Roman"/>
          </w:rPr>
          <w:delText xml:space="preserve">these reasons: either the </w:delText>
        </w:r>
      </w:del>
      <w:r w:rsidRPr="006935D7">
        <w:rPr>
          <w:rFonts w:ascii="Times New Roman" w:hAnsi="Times New Roman"/>
          <w:kern w:val="2"/>
          <w:sz w:val="24"/>
        </w:rPr>
        <w:t xml:space="preserve">local officials </w:t>
      </w:r>
      <w:del w:id="3489" w:author="Christopher Fotheringham" w:date="2022-10-14T16:33:00Z">
        <w:r w:rsidR="00231551">
          <w:rPr>
            <w:rFonts w:ascii="Times New Roman" w:hAnsi="Times New Roman"/>
          </w:rPr>
          <w:delText xml:space="preserve">did </w:delText>
        </w:r>
      </w:del>
      <w:r w:rsidR="00F6514D" w:rsidRPr="006935D7">
        <w:rPr>
          <w:rFonts w:ascii="Times New Roman" w:hAnsi="Times New Roman"/>
          <w:kern w:val="2"/>
          <w:sz w:val="24"/>
        </w:rPr>
        <w:t xml:space="preserve">not </w:t>
      </w:r>
      <w:del w:id="3490" w:author="Christopher Fotheringham" w:date="2022-10-14T16:33:00Z">
        <w:r w:rsidR="00231551">
          <w:rPr>
            <w:rFonts w:ascii="Times New Roman" w:hAnsi="Times New Roman"/>
          </w:rPr>
          <w:delText>repair</w:delText>
        </w:r>
      </w:del>
      <w:ins w:id="3491" w:author="Christopher Fotheringham" w:date="2022-10-14T16:33:00Z">
        <w:r w:rsidRPr="00873DEB">
          <w:rPr>
            <w:rFonts w:ascii="Times New Roman" w:eastAsia="PMingLiU" w:hAnsi="Times New Roman" w:cs="Times New Roman"/>
            <w:kern w:val="2"/>
            <w:sz w:val="24"/>
            <w:lang w:eastAsia="zh-TW" w:bidi="ar-SA"/>
          </w:rPr>
          <w:t>repair</w:t>
        </w:r>
        <w:r w:rsidR="00F6514D">
          <w:rPr>
            <w:rFonts w:ascii="Times New Roman" w:eastAsia="PMingLiU" w:hAnsi="Times New Roman" w:cs="Times New Roman"/>
            <w:kern w:val="2"/>
            <w:sz w:val="24"/>
            <w:lang w:eastAsia="zh-TW" w:bidi="ar-SA"/>
          </w:rPr>
          <w:t>ing</w:t>
        </w:r>
      </w:ins>
      <w:r w:rsidRPr="006935D7">
        <w:rPr>
          <w:rFonts w:ascii="Times New Roman" w:hAnsi="Times New Roman"/>
          <w:kern w:val="2"/>
          <w:sz w:val="24"/>
        </w:rPr>
        <w:t xml:space="preserve"> the roads, or</w:t>
      </w:r>
      <w:ins w:id="3492" w:author="Christopher Fotheringham" w:date="2022-10-14T16:33:00Z">
        <w:r w:rsidR="00F6514D">
          <w:rPr>
            <w:rFonts w:ascii="Times New Roman" w:eastAsia="PMingLiU" w:hAnsi="Times New Roman" w:cs="Times New Roman"/>
            <w:kern w:val="2"/>
            <w:sz w:val="24"/>
            <w:lang w:eastAsia="zh-TW" w:bidi="ar-SA"/>
          </w:rPr>
          <w:t>, if</w:t>
        </w:r>
      </w:ins>
      <w:r w:rsidRPr="006935D7">
        <w:rPr>
          <w:rFonts w:ascii="Times New Roman" w:hAnsi="Times New Roman"/>
          <w:kern w:val="2"/>
          <w:sz w:val="24"/>
        </w:rPr>
        <w:t xml:space="preserve"> they had repaired the roads</w:t>
      </w:r>
      <w:del w:id="3493" w:author="Christopher Fotheringham" w:date="2022-10-14T16:33:00Z">
        <w:r w:rsidR="00231551">
          <w:rPr>
            <w:rFonts w:ascii="Times New Roman" w:hAnsi="Times New Roman"/>
          </w:rPr>
          <w:delText xml:space="preserve"> but</w:delText>
        </w:r>
      </w:del>
      <w:ins w:id="3494" w:author="Christopher Fotheringham" w:date="2022-10-14T16:33:00Z">
        <w:r w:rsidR="00F6514D">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the road conditions were still muddy and wet. The Jiangxi and Hunan areas were </w:t>
      </w:r>
      <w:del w:id="3495" w:author="Christopher Fotheringham" w:date="2022-10-14T16:33:00Z">
        <w:r w:rsidR="00231551">
          <w:rPr>
            <w:rFonts w:ascii="Times New Roman" w:hAnsi="Times New Roman"/>
          </w:rPr>
          <w:delText>famous</w:delText>
        </w:r>
      </w:del>
      <w:ins w:id="3496" w:author="Christopher Fotheringham" w:date="2022-10-14T16:33:00Z">
        <w:r w:rsidR="00F6514D">
          <w:rPr>
            <w:rFonts w:ascii="Times New Roman" w:eastAsia="PMingLiU" w:hAnsi="Times New Roman" w:cs="Times New Roman"/>
            <w:kern w:val="2"/>
            <w:sz w:val="24"/>
            <w:lang w:eastAsia="zh-TW" w:bidi="ar-SA"/>
          </w:rPr>
          <w:t>noted</w:t>
        </w:r>
      </w:ins>
      <w:r w:rsidRPr="006935D7">
        <w:rPr>
          <w:rFonts w:ascii="Times New Roman" w:hAnsi="Times New Roman"/>
          <w:kern w:val="2"/>
          <w:sz w:val="24"/>
        </w:rPr>
        <w:t xml:space="preserve"> for their humid </w:t>
      </w:r>
      <w:del w:id="3497" w:author="Christopher Fotheringham" w:date="2022-10-14T16:33:00Z">
        <w:r w:rsidR="00231551">
          <w:rPr>
            <w:rFonts w:ascii="Times New Roman" w:hAnsi="Times New Roman"/>
          </w:rPr>
          <w:delText>weathers</w:delText>
        </w:r>
      </w:del>
      <w:ins w:id="3498" w:author="Christopher Fotheringham" w:date="2022-10-14T16:33:00Z">
        <w:r w:rsidRPr="00873DEB">
          <w:rPr>
            <w:rFonts w:ascii="Times New Roman" w:eastAsia="PMingLiU" w:hAnsi="Times New Roman" w:cs="Times New Roman"/>
            <w:kern w:val="2"/>
            <w:sz w:val="24"/>
            <w:lang w:eastAsia="zh-TW" w:bidi="ar-SA"/>
          </w:rPr>
          <w:t>weather</w:t>
        </w:r>
      </w:ins>
      <w:r w:rsidRPr="006935D7">
        <w:rPr>
          <w:rFonts w:ascii="Times New Roman" w:hAnsi="Times New Roman"/>
          <w:kern w:val="2"/>
          <w:sz w:val="24"/>
        </w:rPr>
        <w:t xml:space="preserve">. It could be </w:t>
      </w:r>
      <w:del w:id="3499" w:author="JA" w:date="2022-11-07T15:16:00Z">
        <w:r w:rsidRPr="006935D7" w:rsidDel="0017130F">
          <w:rPr>
            <w:rFonts w:ascii="Times New Roman" w:hAnsi="Times New Roman"/>
            <w:kern w:val="2"/>
            <w:sz w:val="24"/>
          </w:rPr>
          <w:delText xml:space="preserve">very </w:delText>
        </w:r>
      </w:del>
      <w:r w:rsidRPr="006935D7">
        <w:rPr>
          <w:rFonts w:ascii="Times New Roman" w:hAnsi="Times New Roman"/>
          <w:kern w:val="2"/>
          <w:sz w:val="24"/>
        </w:rPr>
        <w:t xml:space="preserve">cold in the winter but not cold enough for </w:t>
      </w:r>
      <w:r w:rsidR="00F6514D" w:rsidRPr="006935D7">
        <w:rPr>
          <w:rFonts w:ascii="Times New Roman" w:hAnsi="Times New Roman"/>
          <w:kern w:val="2"/>
          <w:sz w:val="24"/>
        </w:rPr>
        <w:t xml:space="preserve">the </w:t>
      </w:r>
      <w:r w:rsidRPr="006935D7">
        <w:rPr>
          <w:rFonts w:ascii="Times New Roman" w:hAnsi="Times New Roman"/>
          <w:kern w:val="2"/>
          <w:sz w:val="24"/>
        </w:rPr>
        <w:t xml:space="preserve">water to freeze. The roads might have been soaked in water and mud for years. </w:t>
      </w:r>
      <w:del w:id="3500" w:author="Christopher Fotheringham" w:date="2022-10-14T16:33:00Z">
        <w:r w:rsidR="00231551">
          <w:rPr>
            <w:rFonts w:ascii="Times New Roman" w:hAnsi="Times New Roman"/>
          </w:rPr>
          <w:delText>Reasons leading</w:delText>
        </w:r>
      </w:del>
      <w:ins w:id="3501" w:author="Christopher Fotheringham" w:date="2022-10-14T16:33:00Z">
        <w:r w:rsidR="00F6514D">
          <w:rPr>
            <w:rFonts w:ascii="Times New Roman" w:eastAsia="PMingLiU" w:hAnsi="Times New Roman" w:cs="Times New Roman"/>
            <w:kern w:val="2"/>
            <w:sz w:val="24"/>
            <w:lang w:eastAsia="zh-TW" w:bidi="ar-SA"/>
          </w:rPr>
          <w:t>Many reasons could have contributed</w:t>
        </w:r>
      </w:ins>
      <w:r w:rsidR="00F6514D" w:rsidRPr="006935D7">
        <w:rPr>
          <w:rFonts w:ascii="Times New Roman" w:hAnsi="Times New Roman"/>
          <w:kern w:val="2"/>
          <w:sz w:val="24"/>
        </w:rPr>
        <w:t xml:space="preserve"> to the</w:t>
      </w:r>
      <w:r w:rsidRPr="006935D7">
        <w:rPr>
          <w:rFonts w:ascii="Times New Roman" w:hAnsi="Times New Roman"/>
          <w:kern w:val="2"/>
          <w:sz w:val="24"/>
        </w:rPr>
        <w:t xml:space="preserve"> </w:t>
      </w:r>
      <w:del w:id="3502" w:author="Christopher Fotheringham" w:date="2022-10-14T16:33:00Z">
        <w:r w:rsidR="00231551">
          <w:rPr>
            <w:rFonts w:ascii="Times New Roman" w:hAnsi="Times New Roman"/>
          </w:rPr>
          <w:delText>smooth surface</w:delText>
        </w:r>
      </w:del>
      <w:ins w:id="3503" w:author="Christopher Fotheringham" w:date="2022-10-14T16:33:00Z">
        <w:r w:rsidRPr="00873DEB">
          <w:rPr>
            <w:rFonts w:ascii="Times New Roman" w:eastAsia="PMingLiU" w:hAnsi="Times New Roman" w:cs="Times New Roman"/>
            <w:kern w:val="2"/>
            <w:sz w:val="24"/>
            <w:lang w:eastAsia="zh-TW" w:bidi="ar-SA"/>
          </w:rPr>
          <w:t>smooth</w:t>
        </w:r>
        <w:r w:rsidR="00F6514D">
          <w:rPr>
            <w:rFonts w:ascii="Times New Roman" w:eastAsia="PMingLiU" w:hAnsi="Times New Roman" w:cs="Times New Roman"/>
            <w:kern w:val="2"/>
            <w:sz w:val="24"/>
            <w:lang w:eastAsia="zh-TW" w:bidi="ar-SA"/>
          </w:rPr>
          <w:t>ness</w:t>
        </w:r>
      </w:ins>
      <w:r w:rsidRPr="006935D7">
        <w:rPr>
          <w:rFonts w:ascii="Times New Roman" w:hAnsi="Times New Roman"/>
          <w:kern w:val="2"/>
          <w:sz w:val="24"/>
        </w:rPr>
        <w:t xml:space="preserve"> of the </w:t>
      </w:r>
      <w:del w:id="3504" w:author="Christopher Fotheringham" w:date="2022-10-14T16:33:00Z">
        <w:r w:rsidR="00231551">
          <w:rPr>
            <w:rFonts w:ascii="Times New Roman" w:hAnsi="Times New Roman"/>
          </w:rPr>
          <w:delText>paved</w:delText>
        </w:r>
      </w:del>
      <w:ins w:id="3505" w:author="Christopher Fotheringham" w:date="2022-10-14T16:33:00Z">
        <w:r w:rsidRPr="00873DEB">
          <w:rPr>
            <w:rFonts w:ascii="Times New Roman" w:eastAsia="PMingLiU" w:hAnsi="Times New Roman" w:cs="Times New Roman"/>
            <w:kern w:val="2"/>
            <w:sz w:val="24"/>
            <w:lang w:eastAsia="zh-TW" w:bidi="ar-SA"/>
          </w:rPr>
          <w:t>pav</w:t>
        </w:r>
        <w:r w:rsidR="00F6514D">
          <w:rPr>
            <w:rFonts w:ascii="Times New Roman" w:eastAsia="PMingLiU" w:hAnsi="Times New Roman" w:cs="Times New Roman"/>
            <w:kern w:val="2"/>
            <w:sz w:val="24"/>
            <w:lang w:eastAsia="zh-TW" w:bidi="ar-SA"/>
          </w:rPr>
          <w:t>ing</w:t>
        </w:r>
      </w:ins>
      <w:r w:rsidRPr="006935D7">
        <w:rPr>
          <w:rFonts w:ascii="Times New Roman" w:hAnsi="Times New Roman"/>
          <w:kern w:val="2"/>
          <w:sz w:val="24"/>
        </w:rPr>
        <w:t xml:space="preserve"> stones</w:t>
      </w:r>
      <w:del w:id="3506" w:author="JA" w:date="2022-11-07T15:16:00Z">
        <w:r w:rsidRPr="006935D7" w:rsidDel="0017130F">
          <w:rPr>
            <w:rFonts w:ascii="Times New Roman" w:hAnsi="Times New Roman"/>
            <w:kern w:val="2"/>
            <w:sz w:val="24"/>
          </w:rPr>
          <w:delText xml:space="preserve"> were plenty</w:delText>
        </w:r>
      </w:del>
      <w:del w:id="3507" w:author="Christopher Fotheringham" w:date="2022-10-14T16:33:00Z">
        <w:r w:rsidR="00231551">
          <w:rPr>
            <w:rFonts w:ascii="Times New Roman" w:hAnsi="Times New Roman"/>
          </w:rPr>
          <w:delText>: the</w:delText>
        </w:r>
      </w:del>
      <w:ins w:id="3508" w:author="Christopher Fotheringham" w:date="2022-10-14T16:33:00Z">
        <w:r w:rsidR="00F6514D">
          <w:rPr>
            <w:rFonts w:ascii="Times New Roman" w:eastAsia="PMingLiU" w:hAnsi="Times New Roman" w:cs="Times New Roman"/>
            <w:kern w:val="2"/>
            <w:sz w:val="24"/>
            <w:lang w:eastAsia="zh-TW" w:bidi="ar-SA"/>
          </w:rPr>
          <w:t>.</w:t>
        </w:r>
        <w:r w:rsidRPr="00873DEB">
          <w:rPr>
            <w:rFonts w:ascii="Times New Roman" w:eastAsia="PMingLiU" w:hAnsi="Times New Roman" w:cs="Times New Roman"/>
            <w:kern w:val="2"/>
            <w:sz w:val="24"/>
            <w:lang w:eastAsia="zh-TW" w:bidi="ar-SA"/>
          </w:rPr>
          <w:t xml:space="preserve"> </w:t>
        </w:r>
        <w:r w:rsidR="00F6514D">
          <w:rPr>
            <w:rFonts w:ascii="Times New Roman" w:eastAsia="PMingLiU" w:hAnsi="Times New Roman" w:cs="Times New Roman"/>
            <w:kern w:val="2"/>
            <w:sz w:val="24"/>
            <w:lang w:eastAsia="zh-TW" w:bidi="ar-SA"/>
          </w:rPr>
          <w:t>T</w:t>
        </w:r>
        <w:r w:rsidRPr="00873DEB">
          <w:rPr>
            <w:rFonts w:ascii="Times New Roman" w:eastAsia="PMingLiU" w:hAnsi="Times New Roman" w:cs="Times New Roman"/>
            <w:kern w:val="2"/>
            <w:sz w:val="24"/>
            <w:lang w:eastAsia="zh-TW" w:bidi="ar-SA"/>
          </w:rPr>
          <w:t>he</w:t>
        </w:r>
      </w:ins>
      <w:r w:rsidRPr="006935D7">
        <w:rPr>
          <w:rFonts w:ascii="Times New Roman" w:hAnsi="Times New Roman"/>
          <w:kern w:val="2"/>
          <w:sz w:val="24"/>
        </w:rPr>
        <w:t xml:space="preserve"> stones were probably weathered</w:t>
      </w:r>
      <w:del w:id="3509" w:author="Christopher Fotheringham" w:date="2022-10-14T16:33:00Z">
        <w:r w:rsidR="00231551">
          <w:rPr>
            <w:rFonts w:ascii="Times New Roman" w:hAnsi="Times New Roman"/>
          </w:rPr>
          <w:delText>, too many coolies had walked on</w:delText>
        </w:r>
      </w:del>
      <w:ins w:id="3510" w:author="Christopher Fotheringham" w:date="2022-10-14T16:33:00Z">
        <w:r w:rsidR="00F6514D">
          <w:rPr>
            <w:rFonts w:ascii="Times New Roman" w:eastAsia="PMingLiU" w:hAnsi="Times New Roman" w:cs="Times New Roman"/>
            <w:kern w:val="2"/>
            <w:sz w:val="24"/>
            <w:lang w:eastAsia="zh-TW" w:bidi="ar-SA"/>
          </w:rPr>
          <w:t>;</w:t>
        </w:r>
        <w:r w:rsidRPr="00873DEB">
          <w:rPr>
            <w:rFonts w:ascii="Times New Roman" w:eastAsia="PMingLiU" w:hAnsi="Times New Roman" w:cs="Times New Roman"/>
            <w:kern w:val="2"/>
            <w:sz w:val="24"/>
            <w:lang w:eastAsia="zh-TW" w:bidi="ar-SA"/>
          </w:rPr>
          <w:t xml:space="preserve"> </w:t>
        </w:r>
        <w:r w:rsidR="00F6514D">
          <w:rPr>
            <w:rFonts w:ascii="Times New Roman" w:eastAsia="PMingLiU" w:hAnsi="Times New Roman" w:cs="Times New Roman"/>
            <w:kern w:val="2"/>
            <w:sz w:val="24"/>
            <w:lang w:eastAsia="zh-TW" w:bidi="ar-SA"/>
          </w:rPr>
          <w:t xml:space="preserve">years of </w:t>
        </w:r>
        <w:del w:id="3511" w:author="JA" w:date="2022-11-07T15:16:00Z">
          <w:r w:rsidR="00F6514D" w:rsidDel="0017130F">
            <w:rPr>
              <w:rFonts w:ascii="Times New Roman" w:eastAsia="PMingLiU" w:hAnsi="Times New Roman" w:cs="Times New Roman"/>
              <w:kern w:val="2"/>
              <w:sz w:val="24"/>
              <w:lang w:eastAsia="zh-TW" w:bidi="ar-SA"/>
            </w:rPr>
            <w:delText>coolie</w:delText>
          </w:r>
        </w:del>
      </w:ins>
      <w:ins w:id="3512" w:author="JA" w:date="2022-11-07T15:16:00Z">
        <w:r w:rsidR="0017130F">
          <w:rPr>
            <w:rFonts w:ascii="Times New Roman" w:eastAsia="PMingLiU" w:hAnsi="Times New Roman" w:cs="Times New Roman"/>
            <w:kern w:val="2"/>
            <w:sz w:val="24"/>
            <w:lang w:eastAsia="zh-TW" w:bidi="ar-SA"/>
          </w:rPr>
          <w:t>porter</w:t>
        </w:r>
      </w:ins>
      <w:ins w:id="3513" w:author="Christopher Fotheringham" w:date="2022-10-14T16:33:00Z">
        <w:r w:rsidR="00F6514D">
          <w:rPr>
            <w:rFonts w:ascii="Times New Roman" w:eastAsia="PMingLiU" w:hAnsi="Times New Roman" w:cs="Times New Roman"/>
            <w:kern w:val="2"/>
            <w:sz w:val="24"/>
            <w:lang w:eastAsia="zh-TW" w:bidi="ar-SA"/>
          </w:rPr>
          <w:t xml:space="preserve"> traffic may have smoothed</w:t>
        </w:r>
      </w:ins>
      <w:r w:rsidR="00F6514D" w:rsidRPr="006935D7">
        <w:rPr>
          <w:rFonts w:ascii="Times New Roman" w:hAnsi="Times New Roman"/>
          <w:kern w:val="2"/>
          <w:sz w:val="24"/>
        </w:rPr>
        <w:t xml:space="preserve"> them</w:t>
      </w:r>
      <w:del w:id="3514" w:author="Christopher Fotheringham" w:date="2022-10-14T16:33:00Z">
        <w:r w:rsidR="00231551">
          <w:rPr>
            <w:rFonts w:ascii="Times New Roman" w:hAnsi="Times New Roman"/>
          </w:rPr>
          <w:delText>,</w:delText>
        </w:r>
      </w:del>
      <w:ins w:id="3515" w:author="Christopher Fotheringham" w:date="2022-10-14T16:33:00Z">
        <w:r w:rsidR="00F6514D">
          <w:rPr>
            <w:rFonts w:ascii="Times New Roman" w:eastAsia="PMingLiU" w:hAnsi="Times New Roman" w:cs="Times New Roman"/>
            <w:kern w:val="2"/>
            <w:sz w:val="24"/>
            <w:lang w:eastAsia="zh-TW" w:bidi="ar-SA"/>
          </w:rPr>
          <w:t xml:space="preserve"> out</w:t>
        </w:r>
        <w:r w:rsidRPr="00873DEB">
          <w:rPr>
            <w:rFonts w:ascii="Times New Roman" w:eastAsia="PMingLiU" w:hAnsi="Times New Roman" w:cs="Times New Roman"/>
            <w:kern w:val="2"/>
            <w:sz w:val="24"/>
            <w:lang w:eastAsia="zh-TW" w:bidi="ar-SA"/>
          </w:rPr>
          <w:t>,</w:t>
        </w:r>
        <w:r w:rsidR="00F6514D">
          <w:rPr>
            <w:rFonts w:ascii="Times New Roman" w:eastAsia="PMingLiU" w:hAnsi="Times New Roman" w:cs="Times New Roman"/>
            <w:kern w:val="2"/>
            <w:sz w:val="24"/>
            <w:lang w:eastAsia="zh-TW" w:bidi="ar-SA"/>
          </w:rPr>
          <w:t xml:space="preserve"> or</w:t>
        </w:r>
      </w:ins>
      <w:r w:rsidRPr="006935D7">
        <w:rPr>
          <w:rFonts w:ascii="Times New Roman" w:hAnsi="Times New Roman"/>
          <w:kern w:val="2"/>
          <w:sz w:val="24"/>
        </w:rPr>
        <w:t xml:space="preserve"> the road </w:t>
      </w:r>
      <w:del w:id="3516" w:author="Christopher Fotheringham" w:date="2022-10-14T16:33:00Z">
        <w:r w:rsidR="00231551">
          <w:rPr>
            <w:rFonts w:ascii="Times New Roman" w:hAnsi="Times New Roman"/>
          </w:rPr>
          <w:delText>makers</w:delText>
        </w:r>
      </w:del>
      <w:ins w:id="3517" w:author="Christopher Fotheringham" w:date="2022-10-14T16:33:00Z">
        <w:r w:rsidR="00F6514D">
          <w:rPr>
            <w:rFonts w:ascii="Times New Roman" w:eastAsia="PMingLiU" w:hAnsi="Times New Roman" w:cs="Times New Roman"/>
            <w:kern w:val="2"/>
            <w:sz w:val="24"/>
            <w:lang w:eastAsia="zh-TW" w:bidi="ar-SA"/>
          </w:rPr>
          <w:t>builders</w:t>
        </w:r>
      </w:ins>
      <w:r w:rsidRPr="006935D7">
        <w:rPr>
          <w:rFonts w:ascii="Times New Roman" w:hAnsi="Times New Roman"/>
          <w:kern w:val="2"/>
          <w:sz w:val="24"/>
        </w:rPr>
        <w:t xml:space="preserve"> intentionally selected </w:t>
      </w:r>
      <w:del w:id="3518" w:author="Christopher Fotheringham" w:date="2022-10-14T16:33:00Z">
        <w:r w:rsidR="00231551">
          <w:rPr>
            <w:rFonts w:ascii="Times New Roman" w:hAnsi="Times New Roman"/>
          </w:rPr>
          <w:delText xml:space="preserve">those </w:delText>
        </w:r>
      </w:del>
      <w:r w:rsidRPr="006935D7">
        <w:rPr>
          <w:rFonts w:ascii="Times New Roman" w:hAnsi="Times New Roman"/>
          <w:kern w:val="2"/>
          <w:sz w:val="24"/>
        </w:rPr>
        <w:t xml:space="preserve">smooth pebbles from the rivers to pave the road. </w:t>
      </w:r>
      <w:del w:id="3519" w:author="Christopher Fotheringham" w:date="2022-10-14T16:33:00Z">
        <w:r w:rsidR="00231551">
          <w:rPr>
            <w:rFonts w:ascii="Times New Roman" w:hAnsi="Times New Roman"/>
          </w:rPr>
          <w:delText>Coolies</w:delText>
        </w:r>
      </w:del>
      <w:ins w:id="3520" w:author="Christopher Fotheringham" w:date="2022-10-14T16:33:00Z">
        <w:r w:rsidR="00560E12">
          <w:rPr>
            <w:rFonts w:ascii="Times New Roman" w:eastAsia="PMingLiU" w:hAnsi="Times New Roman" w:cs="Times New Roman"/>
            <w:kern w:val="2"/>
            <w:sz w:val="24"/>
            <w:lang w:eastAsia="zh-TW" w:bidi="ar-SA"/>
          </w:rPr>
          <w:t>Porters</w:t>
        </w:r>
      </w:ins>
      <w:r w:rsidRPr="006935D7">
        <w:rPr>
          <w:rFonts w:ascii="Times New Roman" w:hAnsi="Times New Roman"/>
          <w:kern w:val="2"/>
          <w:sz w:val="24"/>
        </w:rPr>
        <w:t xml:space="preserve"> might </w:t>
      </w:r>
      <w:del w:id="3521" w:author="Christopher Fotheringham" w:date="2022-10-14T16:33:00Z">
        <w:r w:rsidR="00231551">
          <w:rPr>
            <w:rFonts w:ascii="Times New Roman" w:hAnsi="Times New Roman"/>
          </w:rPr>
          <w:delText xml:space="preserve">wear </w:delText>
        </w:r>
      </w:del>
      <w:ins w:id="3522" w:author="Christopher Fotheringham" w:date="2022-10-14T16:33:00Z">
        <w:r w:rsidR="00F6514D">
          <w:rPr>
            <w:rFonts w:ascii="Times New Roman" w:eastAsia="PMingLiU" w:hAnsi="Times New Roman" w:cs="Times New Roman"/>
            <w:kern w:val="2"/>
            <w:sz w:val="24"/>
            <w:lang w:eastAsia="zh-TW" w:bidi="ar-SA"/>
          </w:rPr>
          <w:t>have worn</w:t>
        </w:r>
        <w:r w:rsidRPr="00873DEB">
          <w:rPr>
            <w:rFonts w:ascii="Times New Roman" w:eastAsia="PMingLiU" w:hAnsi="Times New Roman" w:cs="Times New Roman"/>
            <w:kern w:val="2"/>
            <w:sz w:val="24"/>
            <w:lang w:eastAsia="zh-TW" w:bidi="ar-SA"/>
          </w:rPr>
          <w:t xml:space="preserve"> </w:t>
        </w:r>
        <w:r w:rsidR="00F6514D">
          <w:rPr>
            <w:rFonts w:ascii="Times New Roman" w:eastAsia="PMingLiU" w:hAnsi="Times New Roman" w:cs="Times New Roman"/>
            <w:kern w:val="2"/>
            <w:sz w:val="24"/>
            <w:lang w:eastAsia="zh-TW" w:bidi="ar-SA"/>
          </w:rPr>
          <w:t xml:space="preserve">woven </w:t>
        </w:r>
      </w:ins>
      <w:r w:rsidRPr="006935D7">
        <w:rPr>
          <w:rFonts w:ascii="Times New Roman" w:hAnsi="Times New Roman"/>
          <w:kern w:val="2"/>
          <w:sz w:val="24"/>
        </w:rPr>
        <w:t>hemp</w:t>
      </w:r>
      <w:del w:id="3523" w:author="Christopher Fotheringham" w:date="2022-10-14T16:33:00Z">
        <w:r w:rsidR="00231551">
          <w:rPr>
            <w:rFonts w:ascii="Times New Roman" w:hAnsi="Times New Roman"/>
          </w:rPr>
          <w:delText>-</w:delText>
        </w:r>
      </w:del>
      <w:r w:rsidRPr="006935D7">
        <w:rPr>
          <w:rFonts w:ascii="Times New Roman" w:hAnsi="Times New Roman"/>
          <w:kern w:val="2"/>
          <w:sz w:val="24"/>
        </w:rPr>
        <w:t xml:space="preserve"> or grass</w:t>
      </w:r>
      <w:del w:id="3524" w:author="Christopher Fotheringham" w:date="2022-10-14T16:33:00Z">
        <w:r w:rsidR="00231551">
          <w:rPr>
            <w:rFonts w:ascii="Times New Roman" w:hAnsi="Times New Roman"/>
          </w:rPr>
          <w:delText>-woven shoes</w:delText>
        </w:r>
      </w:del>
      <w:ins w:id="3525" w:author="Christopher Fotheringham" w:date="2022-10-14T16:33:00Z">
        <w:r w:rsidRPr="00873DEB">
          <w:rPr>
            <w:rFonts w:ascii="Times New Roman" w:eastAsia="PMingLiU" w:hAnsi="Times New Roman" w:cs="Times New Roman"/>
            <w:kern w:val="2"/>
            <w:sz w:val="24"/>
            <w:lang w:eastAsia="zh-TW" w:bidi="ar-SA"/>
          </w:rPr>
          <w:t xml:space="preserve"> </w:t>
        </w:r>
        <w:r w:rsidR="00F6514D">
          <w:rPr>
            <w:rFonts w:ascii="Times New Roman" w:eastAsia="PMingLiU" w:hAnsi="Times New Roman" w:cs="Times New Roman"/>
            <w:kern w:val="2"/>
            <w:sz w:val="24"/>
            <w:lang w:eastAsia="zh-TW" w:bidi="ar-SA"/>
          </w:rPr>
          <w:t>sandals</w:t>
        </w:r>
      </w:ins>
      <w:r w:rsidRPr="006935D7">
        <w:rPr>
          <w:rFonts w:ascii="Times New Roman" w:hAnsi="Times New Roman"/>
          <w:kern w:val="2"/>
          <w:sz w:val="24"/>
        </w:rPr>
        <w:t xml:space="preserve"> when necessary, and occasionally they </w:t>
      </w:r>
      <w:del w:id="3526" w:author="Christopher Fotheringham" w:date="2022-10-14T16:33:00Z">
        <w:r w:rsidR="00231551">
          <w:rPr>
            <w:rFonts w:ascii="Times New Roman" w:hAnsi="Times New Roman"/>
          </w:rPr>
          <w:delText>went bare-foot</w:delText>
        </w:r>
      </w:del>
      <w:ins w:id="3527" w:author="Christopher Fotheringham" w:date="2022-10-14T16:33:00Z">
        <w:r w:rsidR="00F6514D">
          <w:rPr>
            <w:rFonts w:ascii="Times New Roman" w:eastAsia="PMingLiU" w:hAnsi="Times New Roman" w:cs="Times New Roman"/>
            <w:kern w:val="2"/>
            <w:sz w:val="24"/>
            <w:lang w:eastAsia="zh-TW" w:bidi="ar-SA"/>
          </w:rPr>
          <w:t>would have gone</w:t>
        </w:r>
        <w:r w:rsidRPr="00873DEB">
          <w:rPr>
            <w:rFonts w:ascii="Times New Roman" w:eastAsia="PMingLiU" w:hAnsi="Times New Roman" w:cs="Times New Roman"/>
            <w:kern w:val="2"/>
            <w:sz w:val="24"/>
            <w:lang w:eastAsia="zh-TW" w:bidi="ar-SA"/>
          </w:rPr>
          <w:t xml:space="preserve"> barefoot</w:t>
        </w:r>
      </w:ins>
      <w:r w:rsidRPr="006935D7">
        <w:rPr>
          <w:rFonts w:ascii="Times New Roman" w:hAnsi="Times New Roman"/>
          <w:kern w:val="2"/>
          <w:sz w:val="24"/>
        </w:rPr>
        <w:t>, depending on how comfortable they felt when walking on different types of surfaces. The roads were probably paved for bare</w:t>
      </w:r>
      <w:ins w:id="3528" w:author="JA" w:date="2022-11-07T15:22:00Z">
        <w:r w:rsidR="008C5A19">
          <w:rPr>
            <w:rFonts w:ascii="Times New Roman" w:hAnsi="Times New Roman"/>
            <w:kern w:val="2"/>
            <w:sz w:val="24"/>
          </w:rPr>
          <w:t>foot</w:t>
        </w:r>
      </w:ins>
      <w:del w:id="3529" w:author="JA" w:date="2022-11-07T15:22:00Z">
        <w:r w:rsidRPr="006935D7" w:rsidDel="008C5A19">
          <w:rPr>
            <w:rFonts w:ascii="Times New Roman" w:hAnsi="Times New Roman"/>
            <w:kern w:val="2"/>
            <w:sz w:val="24"/>
          </w:rPr>
          <w:delText>-foot</w:delText>
        </w:r>
      </w:del>
      <w:r w:rsidRPr="006935D7">
        <w:rPr>
          <w:rFonts w:ascii="Times New Roman" w:hAnsi="Times New Roman"/>
          <w:kern w:val="2"/>
          <w:sz w:val="24"/>
        </w:rPr>
        <w:t xml:space="preserve"> </w:t>
      </w:r>
      <w:del w:id="3530" w:author="Christopher Fotheringham" w:date="2022-10-14T16:33:00Z">
        <w:r w:rsidR="00231551">
          <w:rPr>
            <w:rFonts w:ascii="Times New Roman" w:hAnsi="Times New Roman"/>
          </w:rPr>
          <w:delText>coolies</w:delText>
        </w:r>
      </w:del>
      <w:ins w:id="3531" w:author="Christopher Fotheringham" w:date="2022-10-14T16:33:00Z">
        <w:r w:rsidR="00560E12">
          <w:rPr>
            <w:rFonts w:ascii="Times New Roman" w:eastAsia="PMingLiU" w:hAnsi="Times New Roman" w:cs="Times New Roman"/>
            <w:kern w:val="2"/>
            <w:sz w:val="24"/>
            <w:lang w:eastAsia="zh-TW" w:bidi="ar-SA"/>
          </w:rPr>
          <w:t>porters</w:t>
        </w:r>
      </w:ins>
      <w:r w:rsidRPr="006935D7">
        <w:rPr>
          <w:rFonts w:ascii="Times New Roman" w:hAnsi="Times New Roman"/>
          <w:kern w:val="2"/>
          <w:sz w:val="24"/>
        </w:rPr>
        <w:t xml:space="preserve">, </w:t>
      </w:r>
      <w:del w:id="3532" w:author="JA" w:date="2022-11-07T15:16:00Z">
        <w:r w:rsidRPr="006935D7" w:rsidDel="006A6EA6">
          <w:rPr>
            <w:rFonts w:ascii="Times New Roman" w:hAnsi="Times New Roman"/>
            <w:kern w:val="2"/>
            <w:sz w:val="24"/>
          </w:rPr>
          <w:delText>which allowed</w:delText>
        </w:r>
      </w:del>
      <w:ins w:id="3533" w:author="JA" w:date="2022-11-07T15:16:00Z">
        <w:r w:rsidR="006A6EA6">
          <w:rPr>
            <w:rFonts w:ascii="Times New Roman" w:hAnsi="Times New Roman"/>
            <w:kern w:val="2"/>
            <w:sz w:val="24"/>
          </w:rPr>
          <w:t>allowing</w:t>
        </w:r>
      </w:ins>
      <w:r w:rsidRPr="006935D7">
        <w:rPr>
          <w:rFonts w:ascii="Times New Roman" w:hAnsi="Times New Roman"/>
          <w:kern w:val="2"/>
          <w:sz w:val="24"/>
        </w:rPr>
        <w:t xml:space="preserve"> them to grip</w:t>
      </w:r>
      <w:del w:id="3534" w:author="Christopher Fotheringham" w:date="2022-10-14T16:33:00Z">
        <w:r w:rsidR="00231551">
          <w:rPr>
            <w:rFonts w:ascii="Times New Roman" w:hAnsi="Times New Roman"/>
          </w:rPr>
          <w:delText xml:space="preserve"> onto</w:delText>
        </w:r>
      </w:del>
      <w:r w:rsidRPr="006935D7">
        <w:rPr>
          <w:rFonts w:ascii="Times New Roman" w:hAnsi="Times New Roman"/>
          <w:kern w:val="2"/>
          <w:sz w:val="24"/>
        </w:rPr>
        <w:t xml:space="preserve"> the edges of the smooth stones and the space in between the stones with their toes. Fan and his companions wore shoes</w:t>
      </w:r>
      <w:del w:id="3535" w:author="Christopher Fotheringham" w:date="2022-10-14T16:33:00Z">
        <w:r w:rsidR="00231551">
          <w:rPr>
            <w:rFonts w:ascii="Times New Roman" w:hAnsi="Times New Roman"/>
          </w:rPr>
          <w:delText>, thus they were</w:delText>
        </w:r>
      </w:del>
      <w:ins w:id="3536" w:author="Christopher Fotheringham" w:date="2022-10-14T16:33:00Z">
        <w:r w:rsidR="00F6514D">
          <w:rPr>
            <w:rFonts w:ascii="Times New Roman" w:eastAsia="PMingLiU" w:hAnsi="Times New Roman" w:cs="Times New Roman"/>
            <w:kern w:val="2"/>
            <w:sz w:val="24"/>
            <w:lang w:eastAsia="zh-TW" w:bidi="ar-SA"/>
          </w:rPr>
          <w:t xml:space="preserve"> </w:t>
        </w:r>
        <w:del w:id="3537" w:author="JA" w:date="2022-11-07T15:16:00Z">
          <w:r w:rsidR="00F6514D" w:rsidDel="006A6EA6">
            <w:rPr>
              <w:rFonts w:ascii="Times New Roman" w:eastAsia="PMingLiU" w:hAnsi="Times New Roman" w:cs="Times New Roman"/>
              <w:kern w:val="2"/>
              <w:sz w:val="24"/>
              <w:lang w:eastAsia="zh-TW" w:bidi="ar-SA"/>
            </w:rPr>
            <w:delText>which</w:delText>
          </w:r>
        </w:del>
      </w:ins>
      <w:ins w:id="3538" w:author="JA" w:date="2022-11-07T15:16:00Z">
        <w:r w:rsidR="006A6EA6">
          <w:rPr>
            <w:rFonts w:ascii="Times New Roman" w:eastAsia="PMingLiU" w:hAnsi="Times New Roman" w:cs="Times New Roman"/>
            <w:kern w:val="2"/>
            <w:sz w:val="24"/>
            <w:lang w:eastAsia="zh-TW" w:bidi="ar-SA"/>
          </w:rPr>
          <w:t>that</w:t>
        </w:r>
      </w:ins>
      <w:r w:rsidRPr="006935D7">
        <w:rPr>
          <w:rFonts w:ascii="Times New Roman" w:hAnsi="Times New Roman"/>
          <w:kern w:val="2"/>
          <w:sz w:val="24"/>
        </w:rPr>
        <w:t xml:space="preserve"> trapped </w:t>
      </w:r>
      <w:ins w:id="3539" w:author="Christopher Fotheringham" w:date="2022-10-14T16:33:00Z">
        <w:r w:rsidRPr="00873DEB">
          <w:rPr>
            <w:rFonts w:ascii="Times New Roman" w:eastAsia="PMingLiU" w:hAnsi="Times New Roman" w:cs="Times New Roman"/>
            <w:kern w:val="2"/>
            <w:sz w:val="24"/>
            <w:lang w:eastAsia="zh-TW" w:bidi="ar-SA"/>
          </w:rPr>
          <w:t>the</w:t>
        </w:r>
        <w:r w:rsidR="00F6514D">
          <w:rPr>
            <w:rFonts w:ascii="Times New Roman" w:eastAsia="PMingLiU" w:hAnsi="Times New Roman" w:cs="Times New Roman"/>
            <w:kern w:val="2"/>
            <w:sz w:val="24"/>
            <w:lang w:eastAsia="zh-TW" w:bidi="ar-SA"/>
          </w:rPr>
          <w:t xml:space="preserve">m </w:t>
        </w:r>
      </w:ins>
      <w:r w:rsidR="00F6514D" w:rsidRPr="006935D7">
        <w:rPr>
          <w:rFonts w:ascii="Times New Roman" w:hAnsi="Times New Roman"/>
          <w:kern w:val="2"/>
          <w:sz w:val="24"/>
        </w:rPr>
        <w:t>on the</w:t>
      </w:r>
      <w:r w:rsidRPr="006935D7">
        <w:rPr>
          <w:rFonts w:ascii="Times New Roman" w:hAnsi="Times New Roman"/>
          <w:kern w:val="2"/>
          <w:sz w:val="24"/>
        </w:rPr>
        <w:t xml:space="preserve"> </w:t>
      </w:r>
      <w:del w:id="3540" w:author="Christopher Fotheringham" w:date="2022-10-14T16:33:00Z">
        <w:r w:rsidR="00231551">
          <w:rPr>
            <w:rFonts w:ascii="Times New Roman" w:hAnsi="Times New Roman"/>
          </w:rPr>
          <w:delText>swampy</w:delText>
        </w:r>
      </w:del>
      <w:ins w:id="3541" w:author="Christopher Fotheringham" w:date="2022-10-14T16:33:00Z">
        <w:r w:rsidR="00920961">
          <w:rPr>
            <w:rFonts w:ascii="Times New Roman" w:eastAsia="PMingLiU" w:hAnsi="Times New Roman" w:cs="Times New Roman"/>
            <w:kern w:val="2"/>
            <w:sz w:val="24"/>
            <w:lang w:eastAsia="zh-TW" w:bidi="ar-SA"/>
          </w:rPr>
          <w:t>muddy</w:t>
        </w:r>
      </w:ins>
      <w:r w:rsidRPr="006935D7">
        <w:rPr>
          <w:rFonts w:ascii="Times New Roman" w:hAnsi="Times New Roman"/>
          <w:kern w:val="2"/>
          <w:sz w:val="24"/>
        </w:rPr>
        <w:t xml:space="preserve"> roads.</w:t>
      </w:r>
      <w:del w:id="3542" w:author="JA" w:date="2022-11-07T15:26:00Z">
        <w:r w:rsidRPr="006935D7" w:rsidDel="00E60583">
          <w:rPr>
            <w:rFonts w:ascii="Times New Roman" w:hAnsi="Times New Roman"/>
            <w:kern w:val="2"/>
            <w:sz w:val="24"/>
          </w:rPr>
          <w:delText xml:space="preserve"> </w:delText>
        </w:r>
      </w:del>
    </w:p>
    <w:p w14:paraId="5B3DD688" w14:textId="1D89BDA4"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b/>
        <w:t xml:space="preserve">In the Northern Song, </w:t>
      </w:r>
      <w:del w:id="3543" w:author="Christopher Fotheringham" w:date="2022-10-14T16:33:00Z">
        <w:r w:rsidR="00231551">
          <w:rPr>
            <w:rFonts w:ascii="Times New Roman" w:hAnsi="Times New Roman"/>
          </w:rPr>
          <w:delText>coolies</w:delText>
        </w:r>
      </w:del>
      <w:ins w:id="3544" w:author="Christopher Fotheringham" w:date="2022-10-14T16:33:00Z">
        <w:r w:rsidR="00560E12">
          <w:rPr>
            <w:rFonts w:ascii="Times New Roman" w:eastAsia="PMingLiU" w:hAnsi="Times New Roman" w:cs="Times New Roman"/>
            <w:kern w:val="2"/>
            <w:sz w:val="24"/>
            <w:lang w:eastAsia="zh-TW" w:bidi="ar-SA"/>
          </w:rPr>
          <w:t>porters</w:t>
        </w:r>
      </w:ins>
      <w:r w:rsidRPr="006935D7">
        <w:rPr>
          <w:rFonts w:ascii="Times New Roman" w:hAnsi="Times New Roman"/>
          <w:kern w:val="2"/>
          <w:sz w:val="24"/>
        </w:rPr>
        <w:t xml:space="preserve"> had to walk on various types of roads</w:t>
      </w:r>
      <w:r w:rsidR="00920961" w:rsidRPr="006935D7">
        <w:rPr>
          <w:rFonts w:ascii="Times New Roman" w:hAnsi="Times New Roman"/>
          <w:kern w:val="2"/>
          <w:sz w:val="24"/>
        </w:rPr>
        <w:t xml:space="preserve"> </w:t>
      </w:r>
      <w:del w:id="3545" w:author="Christopher Fotheringham" w:date="2022-10-14T16:33:00Z">
        <w:r w:rsidR="00231551">
          <w:rPr>
            <w:rFonts w:ascii="Times New Roman" w:hAnsi="Times New Roman"/>
          </w:rPr>
          <w:delText>to carry</w:delText>
        </w:r>
      </w:del>
      <w:ins w:id="3546" w:author="Christopher Fotheringham" w:date="2022-10-14T16:33:00Z">
        <w:r w:rsidR="00920961">
          <w:rPr>
            <w:rFonts w:ascii="Times New Roman" w:eastAsia="PMingLiU" w:hAnsi="Times New Roman" w:cs="Times New Roman"/>
            <w:kern w:val="2"/>
            <w:sz w:val="24"/>
            <w:lang w:eastAsia="zh-TW" w:bidi="ar-SA"/>
          </w:rPr>
          <w:t>carrying</w:t>
        </w:r>
      </w:ins>
      <w:r w:rsidRPr="006935D7">
        <w:rPr>
          <w:rFonts w:ascii="Times New Roman" w:hAnsi="Times New Roman"/>
          <w:kern w:val="2"/>
          <w:sz w:val="24"/>
        </w:rPr>
        <w:t xml:space="preserve"> heavy baskets of tea or</w:t>
      </w:r>
      <w:r w:rsidR="00920961" w:rsidRPr="006935D7">
        <w:rPr>
          <w:rFonts w:ascii="Times New Roman" w:hAnsi="Times New Roman"/>
          <w:kern w:val="2"/>
          <w:sz w:val="24"/>
        </w:rPr>
        <w:t xml:space="preserve"> </w:t>
      </w:r>
      <w:del w:id="3547" w:author="Christopher Fotheringham" w:date="2022-10-14T16:33:00Z">
        <w:r w:rsidR="00231551">
          <w:rPr>
            <w:rFonts w:ascii="Times New Roman" w:hAnsi="Times New Roman"/>
          </w:rPr>
          <w:delText>timbers</w:delText>
        </w:r>
      </w:del>
      <w:ins w:id="3548" w:author="Christopher Fotheringham" w:date="2022-10-14T16:33:00Z">
        <w:r w:rsidR="00920961">
          <w:rPr>
            <w:rFonts w:ascii="Times New Roman" w:eastAsia="PMingLiU" w:hAnsi="Times New Roman" w:cs="Times New Roman"/>
            <w:kern w:val="2"/>
            <w:sz w:val="24"/>
            <w:lang w:eastAsia="zh-TW" w:bidi="ar-SA"/>
          </w:rPr>
          <w:t>pieces of</w:t>
        </w:r>
        <w:r w:rsidRPr="00873DEB">
          <w:rPr>
            <w:rFonts w:ascii="Times New Roman" w:eastAsia="PMingLiU" w:hAnsi="Times New Roman" w:cs="Times New Roman"/>
            <w:kern w:val="2"/>
            <w:sz w:val="24"/>
            <w:lang w:eastAsia="zh-TW" w:bidi="ar-SA"/>
          </w:rPr>
          <w:t xml:space="preserve"> </w:t>
        </w:r>
        <w:r w:rsidR="00920961">
          <w:rPr>
            <w:rFonts w:ascii="Times New Roman" w:eastAsia="PMingLiU" w:hAnsi="Times New Roman" w:cs="Times New Roman"/>
            <w:kern w:val="2"/>
            <w:sz w:val="24"/>
            <w:lang w:eastAsia="zh-TW" w:bidi="ar-SA"/>
          </w:rPr>
          <w:t>timber</w:t>
        </w:r>
      </w:ins>
      <w:r w:rsidRPr="006935D7">
        <w:rPr>
          <w:rFonts w:ascii="Times New Roman" w:hAnsi="Times New Roman"/>
          <w:kern w:val="2"/>
          <w:sz w:val="24"/>
        </w:rPr>
        <w:t xml:space="preserve"> out of the mountains. </w:t>
      </w:r>
      <w:del w:id="3549" w:author="Christopher Fotheringham" w:date="2022-10-14T16:33:00Z">
        <w:r w:rsidR="00231551">
          <w:rPr>
            <w:rFonts w:ascii="Times New Roman" w:hAnsi="Times New Roman"/>
          </w:rPr>
          <w:delText>From</w:delText>
        </w:r>
      </w:del>
      <w:ins w:id="3550" w:author="Christopher Fotheringham" w:date="2022-10-14T16:33:00Z">
        <w:r w:rsidR="00920961">
          <w:rPr>
            <w:rFonts w:ascii="Times New Roman" w:eastAsia="PMingLiU" w:hAnsi="Times New Roman" w:cs="Times New Roman"/>
            <w:kern w:val="2"/>
            <w:sz w:val="24"/>
            <w:lang w:eastAsia="zh-TW" w:bidi="ar-SA"/>
          </w:rPr>
          <w:t>On</w:t>
        </w:r>
      </w:ins>
      <w:r w:rsidRPr="006935D7">
        <w:rPr>
          <w:rFonts w:ascii="Times New Roman" w:hAnsi="Times New Roman"/>
          <w:kern w:val="2"/>
          <w:sz w:val="24"/>
        </w:rPr>
        <w:t xml:space="preserve"> </w:t>
      </w:r>
      <w:r w:rsidRPr="006935D7">
        <w:rPr>
          <w:rFonts w:ascii="Times New Roman" w:hAnsi="Times New Roman"/>
          <w:kern w:val="2"/>
          <w:sz w:val="24"/>
          <w:highlight w:val="yellow"/>
        </w:rPr>
        <w:t>our</w:t>
      </w:r>
      <w:r w:rsidRPr="006935D7">
        <w:rPr>
          <w:rFonts w:ascii="Times New Roman" w:hAnsi="Times New Roman"/>
          <w:kern w:val="2"/>
          <w:sz w:val="24"/>
        </w:rPr>
        <w:t xml:space="preserve"> travel experience to the Mount Wuyi area, </w:t>
      </w:r>
      <w:r w:rsidRPr="006935D7">
        <w:rPr>
          <w:rFonts w:ascii="Times New Roman" w:hAnsi="Times New Roman"/>
          <w:kern w:val="2"/>
          <w:sz w:val="24"/>
          <w:highlight w:val="yellow"/>
        </w:rPr>
        <w:t>we</w:t>
      </w:r>
      <w:r w:rsidRPr="006935D7">
        <w:rPr>
          <w:rFonts w:ascii="Times New Roman" w:hAnsi="Times New Roman"/>
          <w:kern w:val="2"/>
          <w:sz w:val="24"/>
        </w:rPr>
        <w:t xml:space="preserve"> </w:t>
      </w:r>
      <w:del w:id="3551" w:author="Christopher Fotheringham" w:date="2022-10-14T16:33:00Z">
        <w:r w:rsidR="00231551">
          <w:rPr>
            <w:rFonts w:ascii="Times New Roman" w:hAnsi="Times New Roman"/>
          </w:rPr>
          <w:delText>could find swampy</w:delText>
        </w:r>
      </w:del>
      <w:ins w:id="3552" w:author="Christopher Fotheringham" w:date="2022-10-14T16:33:00Z">
        <w:r w:rsidR="00920961">
          <w:rPr>
            <w:rFonts w:ascii="Times New Roman" w:eastAsia="PMingLiU" w:hAnsi="Times New Roman" w:cs="Times New Roman"/>
            <w:kern w:val="2"/>
            <w:sz w:val="24"/>
            <w:lang w:eastAsia="zh-TW" w:bidi="ar-SA"/>
          </w:rPr>
          <w:t>found</w:t>
        </w:r>
        <w:r w:rsidRPr="00873DEB">
          <w:rPr>
            <w:rFonts w:ascii="Times New Roman" w:eastAsia="PMingLiU" w:hAnsi="Times New Roman" w:cs="Times New Roman"/>
            <w:kern w:val="2"/>
            <w:sz w:val="24"/>
            <w:lang w:eastAsia="zh-TW" w:bidi="ar-SA"/>
          </w:rPr>
          <w:t xml:space="preserve"> </w:t>
        </w:r>
        <w:r w:rsidR="00920961">
          <w:rPr>
            <w:rFonts w:ascii="Times New Roman" w:eastAsia="PMingLiU" w:hAnsi="Times New Roman" w:cs="Times New Roman"/>
            <w:kern w:val="2"/>
            <w:sz w:val="24"/>
            <w:lang w:eastAsia="zh-TW" w:bidi="ar-SA"/>
          </w:rPr>
          <w:t>muddy</w:t>
        </w:r>
      </w:ins>
      <w:r w:rsidRPr="006935D7">
        <w:rPr>
          <w:rFonts w:ascii="Times New Roman" w:hAnsi="Times New Roman"/>
          <w:kern w:val="2"/>
          <w:sz w:val="24"/>
        </w:rPr>
        <w:t xml:space="preserve"> roads, rocky roads, grassy roads, rough roads with sharp stones, roads with stone or brick pavements, roads made of pounded earth, or simply no road </w:t>
      </w:r>
      <w:del w:id="3553" w:author="Christopher Fotheringham" w:date="2022-10-14T16:33:00Z">
        <w:r w:rsidR="00231551">
          <w:rPr>
            <w:rFonts w:ascii="Times New Roman" w:hAnsi="Times New Roman"/>
          </w:rPr>
          <w:delText xml:space="preserve">(walking in the wild). By their </w:delText>
        </w:r>
        <w:r w:rsidR="00231551">
          <w:rPr>
            <w:rFonts w:ascii="Times New Roman" w:hAnsi="Times New Roman"/>
          </w:rPr>
          <w:lastRenderedPageBreak/>
          <w:delText xml:space="preserve">gradient, they could be categorized as </w:delText>
        </w:r>
      </w:del>
      <w:ins w:id="3554" w:author="Christopher Fotheringham" w:date="2022-10-14T16:33:00Z">
        <w:r w:rsidR="001419D2">
          <w:rPr>
            <w:rFonts w:ascii="Times New Roman" w:eastAsia="PMingLiU" w:hAnsi="Times New Roman" w:cs="Times New Roman"/>
            <w:kern w:val="2"/>
            <w:sz w:val="24"/>
            <w:lang w:eastAsia="zh-TW" w:bidi="ar-SA"/>
          </w:rPr>
          <w:t>at all</w:t>
        </w:r>
        <w:r w:rsidRPr="00873DEB">
          <w:rPr>
            <w:rFonts w:ascii="Times New Roman" w:eastAsia="PMingLiU" w:hAnsi="Times New Roman" w:cs="Times New Roman"/>
            <w:kern w:val="2"/>
            <w:sz w:val="24"/>
            <w:lang w:eastAsia="zh-TW" w:bidi="ar-SA"/>
          </w:rPr>
          <w:t xml:space="preserve">. </w:t>
        </w:r>
        <w:r w:rsidR="001419D2">
          <w:rPr>
            <w:rFonts w:ascii="Times New Roman" w:eastAsia="PMingLiU" w:hAnsi="Times New Roman" w:cs="Times New Roman"/>
            <w:kern w:val="2"/>
            <w:sz w:val="24"/>
            <w:lang w:eastAsia="zh-TW" w:bidi="ar-SA"/>
          </w:rPr>
          <w:t>There were</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 xml:space="preserve">level roads, </w:t>
      </w:r>
      <w:del w:id="3555" w:author="Christopher Fotheringham" w:date="2022-10-14T16:33:00Z">
        <w:r w:rsidR="00231551">
          <w:rPr>
            <w:rFonts w:ascii="Times New Roman" w:hAnsi="Times New Roman"/>
          </w:rPr>
          <w:delText>slanting</w:delText>
        </w:r>
      </w:del>
      <w:ins w:id="3556" w:author="Christopher Fotheringham" w:date="2022-10-14T16:33:00Z">
        <w:r w:rsidR="001419D2">
          <w:rPr>
            <w:rFonts w:ascii="Times New Roman" w:eastAsia="PMingLiU" w:hAnsi="Times New Roman" w:cs="Times New Roman"/>
            <w:kern w:val="2"/>
            <w:sz w:val="24"/>
            <w:lang w:eastAsia="zh-TW" w:bidi="ar-SA"/>
          </w:rPr>
          <w:t>steep</w:t>
        </w:r>
      </w:ins>
      <w:r w:rsidRPr="006935D7">
        <w:rPr>
          <w:rFonts w:ascii="Times New Roman" w:hAnsi="Times New Roman"/>
          <w:kern w:val="2"/>
          <w:sz w:val="24"/>
        </w:rPr>
        <w:t xml:space="preserve"> roads, and </w:t>
      </w:r>
      <w:del w:id="3557" w:author="Christopher Fotheringham" w:date="2022-10-14T16:33:00Z">
        <w:r w:rsidR="00231551">
          <w:rPr>
            <w:rFonts w:ascii="Times New Roman" w:hAnsi="Times New Roman"/>
          </w:rPr>
          <w:delText xml:space="preserve">roads that were </w:delText>
        </w:r>
      </w:del>
      <w:r w:rsidR="001419D2" w:rsidRPr="006935D7">
        <w:rPr>
          <w:rFonts w:ascii="Times New Roman" w:hAnsi="Times New Roman"/>
          <w:kern w:val="2"/>
          <w:sz w:val="24"/>
        </w:rPr>
        <w:t>nearly vertical</w:t>
      </w:r>
      <w:ins w:id="3558" w:author="Christopher Fotheringham" w:date="2022-10-14T16:33:00Z">
        <w:r w:rsidR="001419D2">
          <w:rPr>
            <w:rFonts w:ascii="Times New Roman" w:eastAsia="PMingLiU" w:hAnsi="Times New Roman" w:cs="Times New Roman"/>
            <w:kern w:val="2"/>
            <w:sz w:val="24"/>
            <w:lang w:eastAsia="zh-TW" w:bidi="ar-SA"/>
          </w:rPr>
          <w:t xml:space="preserve"> roads</w:t>
        </w:r>
      </w:ins>
      <w:r w:rsidRPr="006935D7">
        <w:rPr>
          <w:rFonts w:ascii="Times New Roman" w:hAnsi="Times New Roman"/>
          <w:kern w:val="2"/>
          <w:sz w:val="24"/>
        </w:rPr>
        <w:t>. Of course</w:t>
      </w:r>
      <w:ins w:id="3559" w:author="Christopher Fotheringham" w:date="2022-10-14T16:33:00Z">
        <w:r w:rsidR="001419D2">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brick</w:t>
      </w:r>
      <w:del w:id="3560" w:author="Christopher Fotheringham" w:date="2022-10-14T16:33:00Z">
        <w:r w:rsidR="00231551">
          <w:rPr>
            <w:rFonts w:ascii="Times New Roman" w:hAnsi="Times New Roman"/>
          </w:rPr>
          <w:delText xml:space="preserve"> pavements</w:delText>
        </w:r>
      </w:del>
      <w:ins w:id="3561" w:author="Christopher Fotheringham" w:date="2022-10-14T16:33:00Z">
        <w:r w:rsidR="001419D2">
          <w:rPr>
            <w:rFonts w:ascii="Times New Roman" w:eastAsia="PMingLiU" w:hAnsi="Times New Roman" w:cs="Times New Roman"/>
            <w:kern w:val="2"/>
            <w:sz w:val="24"/>
            <w:lang w:eastAsia="zh-TW" w:bidi="ar-SA"/>
          </w:rPr>
          <w:t>-paved</w:t>
        </w:r>
      </w:ins>
      <w:r w:rsidRPr="006935D7">
        <w:rPr>
          <w:rFonts w:ascii="Times New Roman" w:hAnsi="Times New Roman"/>
          <w:kern w:val="2"/>
          <w:sz w:val="24"/>
        </w:rPr>
        <w:t xml:space="preserve"> and pounded-earth roads were easy to walk on (which the rich Zhejiang local governments could afford), but </w:t>
      </w:r>
      <w:del w:id="3562" w:author="Christopher Fotheringham" w:date="2022-10-14T16:33:00Z">
        <w:r w:rsidR="00231551">
          <w:rPr>
            <w:rFonts w:ascii="Times New Roman" w:hAnsi="Times New Roman"/>
          </w:rPr>
          <w:delText>coolies’</w:delText>
        </w:r>
      </w:del>
      <w:ins w:id="3563" w:author="Christopher Fotheringham" w:date="2022-10-14T16:33:00Z">
        <w:r w:rsidR="00560E12">
          <w:rPr>
            <w:rFonts w:ascii="Times New Roman" w:eastAsia="PMingLiU" w:hAnsi="Times New Roman" w:cs="Times New Roman"/>
            <w:kern w:val="2"/>
            <w:sz w:val="24"/>
            <w:lang w:eastAsia="zh-TW" w:bidi="ar-SA"/>
          </w:rPr>
          <w:t>porters</w:t>
        </w:r>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roads were dangerous and difficult. The </w:t>
      </w:r>
      <w:ins w:id="3564" w:author="Christopher Fotheringham" w:date="2022-10-14T16:33:00Z">
        <w:r w:rsidR="001419D2">
          <w:rPr>
            <w:rFonts w:ascii="Times New Roman" w:eastAsia="PMingLiU" w:hAnsi="Times New Roman" w:cs="Times New Roman"/>
            <w:kern w:val="2"/>
            <w:sz w:val="24"/>
            <w:lang w:eastAsia="zh-TW" w:bidi="ar-SA"/>
          </w:rPr>
          <w:t xml:space="preserve">paving </w:t>
        </w:r>
      </w:ins>
      <w:r w:rsidR="001419D2" w:rsidRPr="006935D7">
        <w:rPr>
          <w:rFonts w:ascii="Times New Roman" w:hAnsi="Times New Roman"/>
          <w:kern w:val="2"/>
          <w:sz w:val="24"/>
        </w:rPr>
        <w:t xml:space="preserve">stones were </w:t>
      </w:r>
      <w:del w:id="3565" w:author="Christopher Fotheringham" w:date="2022-10-14T16:33:00Z">
        <w:r w:rsidR="00231551">
          <w:rPr>
            <w:rFonts w:ascii="Times New Roman" w:hAnsi="Times New Roman"/>
          </w:rPr>
          <w:delText>paved</w:delText>
        </w:r>
      </w:del>
      <w:ins w:id="3566" w:author="Christopher Fotheringham" w:date="2022-10-14T16:33:00Z">
        <w:r w:rsidR="001419D2">
          <w:rPr>
            <w:rFonts w:ascii="Times New Roman" w:eastAsia="PMingLiU" w:hAnsi="Times New Roman" w:cs="Times New Roman"/>
            <w:kern w:val="2"/>
            <w:sz w:val="24"/>
            <w:lang w:eastAsia="zh-TW" w:bidi="ar-SA"/>
          </w:rPr>
          <w:t>arranged</w:t>
        </w:r>
      </w:ins>
      <w:r w:rsidRPr="006935D7">
        <w:rPr>
          <w:rFonts w:ascii="Times New Roman" w:hAnsi="Times New Roman"/>
          <w:kern w:val="2"/>
          <w:sz w:val="24"/>
        </w:rPr>
        <w:t xml:space="preserve"> to </w:t>
      </w:r>
      <w:del w:id="3567" w:author="Christopher Fotheringham" w:date="2022-10-14T16:33:00Z">
        <w:r w:rsidR="00231551">
          <w:rPr>
            <w:rFonts w:ascii="Times New Roman" w:hAnsi="Times New Roman"/>
          </w:rPr>
          <w:delText>put</w:delText>
        </w:r>
      </w:del>
      <w:ins w:id="3568" w:author="Christopher Fotheringham" w:date="2022-10-14T16:33:00Z">
        <w:r w:rsidR="001419D2">
          <w:rPr>
            <w:rFonts w:ascii="Times New Roman" w:eastAsia="PMingLiU" w:hAnsi="Times New Roman" w:cs="Times New Roman"/>
            <w:kern w:val="2"/>
            <w:sz w:val="24"/>
            <w:lang w:eastAsia="zh-TW" w:bidi="ar-SA"/>
          </w:rPr>
          <w:t>give the</w:t>
        </w:r>
        <w:r w:rsidRPr="00873DEB">
          <w:rPr>
            <w:rFonts w:ascii="Times New Roman" w:eastAsia="PMingLiU" w:hAnsi="Times New Roman" w:cs="Times New Roman"/>
            <w:kern w:val="2"/>
            <w:sz w:val="24"/>
            <w:lang w:eastAsia="zh-TW" w:bidi="ar-SA"/>
          </w:rPr>
          <w:t xml:space="preserve"> roads</w:t>
        </w:r>
      </w:ins>
      <w:r w:rsidR="001419D2" w:rsidRPr="006935D7">
        <w:rPr>
          <w:rFonts w:ascii="Times New Roman" w:hAnsi="Times New Roman"/>
          <w:kern w:val="2"/>
          <w:sz w:val="24"/>
        </w:rPr>
        <w:t xml:space="preserve"> traction</w:t>
      </w:r>
      <w:del w:id="3569" w:author="Christopher Fotheringham" w:date="2022-10-14T16:33:00Z">
        <w:r w:rsidR="00231551">
          <w:rPr>
            <w:rFonts w:ascii="Times New Roman" w:hAnsi="Times New Roman"/>
          </w:rPr>
          <w:delText xml:space="preserve"> on the roads</w:delText>
        </w:r>
      </w:del>
      <w:r w:rsidR="001419D2" w:rsidRPr="006935D7">
        <w:rPr>
          <w:rFonts w:ascii="Times New Roman" w:hAnsi="Times New Roman"/>
          <w:kern w:val="2"/>
          <w:sz w:val="24"/>
        </w:rPr>
        <w:t>,</w:t>
      </w:r>
      <w:r w:rsidRPr="006935D7">
        <w:rPr>
          <w:rFonts w:ascii="Times New Roman" w:hAnsi="Times New Roman"/>
          <w:kern w:val="2"/>
          <w:sz w:val="24"/>
        </w:rPr>
        <w:t xml:space="preserve"> especially </w:t>
      </w:r>
      <w:del w:id="3570" w:author="Christopher Fotheringham" w:date="2022-10-14T16:33:00Z">
        <w:r w:rsidR="00231551">
          <w:rPr>
            <w:rFonts w:ascii="Times New Roman" w:hAnsi="Times New Roman"/>
          </w:rPr>
          <w:delText>swampy</w:delText>
        </w:r>
      </w:del>
      <w:ins w:id="3571" w:author="Christopher Fotheringham" w:date="2022-10-14T16:33:00Z">
        <w:r w:rsidR="001419D2">
          <w:rPr>
            <w:rFonts w:ascii="Times New Roman" w:eastAsia="PMingLiU" w:hAnsi="Times New Roman" w:cs="Times New Roman"/>
            <w:kern w:val="2"/>
            <w:sz w:val="24"/>
            <w:lang w:eastAsia="zh-TW" w:bidi="ar-SA"/>
          </w:rPr>
          <w:t>in the case of muddy</w:t>
        </w:r>
      </w:ins>
      <w:r w:rsidRPr="006935D7">
        <w:rPr>
          <w:rFonts w:ascii="Times New Roman" w:hAnsi="Times New Roman"/>
          <w:kern w:val="2"/>
          <w:sz w:val="24"/>
        </w:rPr>
        <w:t xml:space="preserve"> roads </w:t>
      </w:r>
      <w:del w:id="3572" w:author="Christopher Fotheringham" w:date="2022-10-14T16:33:00Z">
        <w:r w:rsidR="00231551">
          <w:rPr>
            <w:rFonts w:ascii="Times New Roman" w:hAnsi="Times New Roman"/>
          </w:rPr>
          <w:delText>with</w:delText>
        </w:r>
      </w:del>
      <w:ins w:id="3573" w:author="Christopher Fotheringham" w:date="2022-10-14T16:33:00Z">
        <w:r w:rsidR="001419D2">
          <w:rPr>
            <w:rFonts w:ascii="Times New Roman" w:eastAsia="PMingLiU" w:hAnsi="Times New Roman" w:cs="Times New Roman"/>
            <w:kern w:val="2"/>
            <w:sz w:val="24"/>
            <w:lang w:eastAsia="zh-TW" w:bidi="ar-SA"/>
          </w:rPr>
          <w:t>on</w:t>
        </w:r>
      </w:ins>
      <w:r w:rsidRPr="006935D7">
        <w:rPr>
          <w:rFonts w:ascii="Times New Roman" w:hAnsi="Times New Roman"/>
          <w:kern w:val="2"/>
          <w:sz w:val="24"/>
        </w:rPr>
        <w:t xml:space="preserve"> an incline, which </w:t>
      </w:r>
      <w:del w:id="3574" w:author="Christopher Fotheringham" w:date="2022-10-14T16:33:00Z">
        <w:r w:rsidR="00231551">
          <w:rPr>
            <w:rFonts w:ascii="Times New Roman" w:hAnsi="Times New Roman"/>
          </w:rPr>
          <w:delText>was</w:delText>
        </w:r>
      </w:del>
      <w:ins w:id="3575" w:author="Christopher Fotheringham" w:date="2022-10-14T16:33:00Z">
        <w:r w:rsidR="001419D2">
          <w:rPr>
            <w:rFonts w:ascii="Times New Roman" w:eastAsia="PMingLiU" w:hAnsi="Times New Roman" w:cs="Times New Roman"/>
            <w:kern w:val="2"/>
            <w:sz w:val="24"/>
            <w:lang w:eastAsia="zh-TW" w:bidi="ar-SA"/>
          </w:rPr>
          <w:t>were</w:t>
        </w:r>
      </w:ins>
      <w:r w:rsidRPr="006935D7">
        <w:rPr>
          <w:rFonts w:ascii="Times New Roman" w:hAnsi="Times New Roman"/>
          <w:kern w:val="2"/>
          <w:sz w:val="24"/>
        </w:rPr>
        <w:t xml:space="preserve"> impossible to climb when wet, no matter </w:t>
      </w:r>
      <w:del w:id="3576" w:author="Christopher Fotheringham" w:date="2022-10-14T16:33:00Z">
        <w:r w:rsidR="00231551">
          <w:rPr>
            <w:rFonts w:ascii="Times New Roman" w:hAnsi="Times New Roman"/>
          </w:rPr>
          <w:delText xml:space="preserve">how strong a </w:delText>
        </w:r>
      </w:del>
      <w:ins w:id="3577" w:author="Christopher Fotheringham" w:date="2022-10-14T16:33:00Z">
        <w:r w:rsidR="001419D2">
          <w:rPr>
            <w:rFonts w:ascii="Times New Roman" w:eastAsia="PMingLiU" w:hAnsi="Times New Roman" w:cs="Times New Roman"/>
            <w:kern w:val="2"/>
            <w:sz w:val="24"/>
            <w:lang w:eastAsia="zh-TW" w:bidi="ar-SA"/>
          </w:rPr>
          <w:t>the</w:t>
        </w:r>
        <w:r w:rsidRPr="00873DEB">
          <w:rPr>
            <w:rFonts w:ascii="Times New Roman" w:eastAsia="PMingLiU" w:hAnsi="Times New Roman" w:cs="Times New Roman"/>
            <w:kern w:val="2"/>
            <w:sz w:val="24"/>
            <w:lang w:eastAsia="zh-TW" w:bidi="ar-SA"/>
          </w:rPr>
          <w:t xml:space="preserve"> str</w:t>
        </w:r>
        <w:r w:rsidR="001419D2">
          <w:rPr>
            <w:rFonts w:ascii="Times New Roman" w:eastAsia="PMingLiU" w:hAnsi="Times New Roman" w:cs="Times New Roman"/>
            <w:kern w:val="2"/>
            <w:sz w:val="24"/>
            <w:lang w:eastAsia="zh-TW" w:bidi="ar-SA"/>
          </w:rPr>
          <w:t>ength of the</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person</w:t>
      </w:r>
      <w:del w:id="3578" w:author="Christopher Fotheringham" w:date="2022-10-14T16:33:00Z">
        <w:r w:rsidR="00231551">
          <w:rPr>
            <w:rFonts w:ascii="Times New Roman" w:hAnsi="Times New Roman"/>
          </w:rPr>
          <w:delText xml:space="preserve"> might be</w:delText>
        </w:r>
      </w:del>
      <w:r w:rsidRPr="006935D7">
        <w:rPr>
          <w:rFonts w:ascii="Times New Roman" w:hAnsi="Times New Roman"/>
          <w:kern w:val="2"/>
          <w:sz w:val="24"/>
        </w:rPr>
        <w:t xml:space="preserve">. Rocky roads were hot </w:t>
      </w:r>
      <w:del w:id="3579" w:author="Christopher Fotheringham" w:date="2022-10-14T16:33:00Z">
        <w:r w:rsidR="00231551">
          <w:rPr>
            <w:rFonts w:ascii="Times New Roman" w:hAnsi="Times New Roman"/>
          </w:rPr>
          <w:delText>under the sun,</w:delText>
        </w:r>
      </w:del>
      <w:ins w:id="3580" w:author="Christopher Fotheringham" w:date="2022-10-14T16:33:00Z">
        <w:r w:rsidR="001419D2">
          <w:rPr>
            <w:rFonts w:ascii="Times New Roman" w:eastAsia="PMingLiU" w:hAnsi="Times New Roman" w:cs="Times New Roman"/>
            <w:kern w:val="2"/>
            <w:sz w:val="24"/>
            <w:lang w:eastAsia="zh-TW" w:bidi="ar-SA"/>
          </w:rPr>
          <w:t>when it was sunny</w:t>
        </w:r>
      </w:ins>
      <w:r w:rsidRPr="006935D7">
        <w:rPr>
          <w:rFonts w:ascii="Times New Roman" w:hAnsi="Times New Roman"/>
          <w:kern w:val="2"/>
          <w:sz w:val="24"/>
        </w:rPr>
        <w:t xml:space="preserve"> and slippery in the rain. Steps chipped out of the rocks or simple indentations made in them were </w:t>
      </w:r>
      <w:del w:id="3581" w:author="Christopher Fotheringham" w:date="2022-10-14T16:33:00Z">
        <w:r w:rsidR="00231551">
          <w:rPr>
            <w:rFonts w:ascii="Times New Roman" w:hAnsi="Times New Roman"/>
          </w:rPr>
          <w:delText>simple convenience</w:delText>
        </w:r>
      </w:del>
      <w:ins w:id="3582" w:author="Christopher Fotheringham" w:date="2022-10-14T16:33:00Z">
        <w:r w:rsidR="001419D2">
          <w:rPr>
            <w:rFonts w:ascii="Times New Roman" w:eastAsia="PMingLiU" w:hAnsi="Times New Roman" w:cs="Times New Roman"/>
            <w:kern w:val="2"/>
            <w:sz w:val="24"/>
            <w:lang w:eastAsia="zh-TW" w:bidi="ar-SA"/>
          </w:rPr>
          <w:t>convenient</w:t>
        </w:r>
      </w:ins>
      <w:r w:rsidRPr="006935D7">
        <w:rPr>
          <w:rFonts w:ascii="Times New Roman" w:hAnsi="Times New Roman"/>
          <w:kern w:val="2"/>
          <w:sz w:val="24"/>
        </w:rPr>
        <w:t xml:space="preserve"> for the </w:t>
      </w:r>
      <w:del w:id="3583" w:author="Christopher Fotheringham" w:date="2022-10-14T16:33:00Z">
        <w:r w:rsidR="00231551">
          <w:rPr>
            <w:rFonts w:ascii="Times New Roman" w:hAnsi="Times New Roman"/>
          </w:rPr>
          <w:delText>coolies. Swampy</w:delText>
        </w:r>
      </w:del>
      <w:ins w:id="3584" w:author="Christopher Fotheringham" w:date="2022-10-14T16:33:00Z">
        <w:r w:rsidR="00560E12">
          <w:rPr>
            <w:rFonts w:ascii="Times New Roman" w:eastAsia="PMingLiU" w:hAnsi="Times New Roman" w:cs="Times New Roman"/>
            <w:kern w:val="2"/>
            <w:sz w:val="24"/>
            <w:lang w:eastAsia="zh-TW" w:bidi="ar-SA"/>
          </w:rPr>
          <w:t>porters</w:t>
        </w:r>
        <w:r w:rsidRPr="00873DEB">
          <w:rPr>
            <w:rFonts w:ascii="Times New Roman" w:eastAsia="PMingLiU" w:hAnsi="Times New Roman" w:cs="Times New Roman"/>
            <w:kern w:val="2"/>
            <w:sz w:val="24"/>
            <w:lang w:eastAsia="zh-TW" w:bidi="ar-SA"/>
          </w:rPr>
          <w:t xml:space="preserve">. </w:t>
        </w:r>
        <w:r w:rsidR="001419D2">
          <w:rPr>
            <w:rFonts w:ascii="Times New Roman" w:eastAsia="PMingLiU" w:hAnsi="Times New Roman" w:cs="Times New Roman"/>
            <w:kern w:val="2"/>
            <w:sz w:val="24"/>
            <w:lang w:eastAsia="zh-TW" w:bidi="ar-SA"/>
          </w:rPr>
          <w:t>Muddy</w:t>
        </w:r>
      </w:ins>
      <w:r w:rsidRPr="006935D7">
        <w:rPr>
          <w:rFonts w:ascii="Times New Roman" w:hAnsi="Times New Roman"/>
          <w:kern w:val="2"/>
          <w:sz w:val="24"/>
        </w:rPr>
        <w:t xml:space="preserve"> roads could be found everywhere in the mountainous regions </w:t>
      </w:r>
      <w:del w:id="3585" w:author="Christopher Fotheringham" w:date="2022-10-14T16:33:00Z">
        <w:r w:rsidR="00231551">
          <w:rPr>
            <w:rFonts w:ascii="Times New Roman" w:hAnsi="Times New Roman"/>
          </w:rPr>
          <w:delText>in</w:delText>
        </w:r>
      </w:del>
      <w:ins w:id="3586" w:author="Christopher Fotheringham" w:date="2022-10-14T16:33:00Z">
        <w:r w:rsidR="001419D2">
          <w:rPr>
            <w:rFonts w:ascii="Times New Roman" w:eastAsia="PMingLiU" w:hAnsi="Times New Roman" w:cs="Times New Roman"/>
            <w:kern w:val="2"/>
            <w:sz w:val="24"/>
            <w:lang w:eastAsia="zh-TW" w:bidi="ar-SA"/>
          </w:rPr>
          <w:t>of</w:t>
        </w:r>
      </w:ins>
      <w:r w:rsidRPr="006935D7">
        <w:rPr>
          <w:rFonts w:ascii="Times New Roman" w:hAnsi="Times New Roman"/>
          <w:kern w:val="2"/>
          <w:sz w:val="24"/>
        </w:rPr>
        <w:t xml:space="preserve"> Fujian, Jiangxi, and Hunan (see fig. 2.2). </w:t>
      </w:r>
      <w:del w:id="3587" w:author="Christopher Fotheringham" w:date="2022-10-14T16:33:00Z">
        <w:r w:rsidR="00231551">
          <w:rPr>
            <w:rFonts w:ascii="Times New Roman" w:hAnsi="Times New Roman"/>
          </w:rPr>
          <w:delText xml:space="preserve">They </w:delText>
        </w:r>
      </w:del>
      <w:ins w:id="3588" w:author="Christopher Fotheringham" w:date="2022-10-14T16:33:00Z">
        <w:r w:rsidR="001419D2">
          <w:rPr>
            <w:rFonts w:ascii="Times New Roman" w:eastAsia="PMingLiU" w:hAnsi="Times New Roman" w:cs="Times New Roman"/>
            <w:kern w:val="2"/>
            <w:sz w:val="24"/>
            <w:lang w:eastAsia="zh-TW" w:bidi="ar-SA"/>
          </w:rPr>
          <w:t xml:space="preserve">Travellers’ feet </w:t>
        </w:r>
      </w:ins>
      <w:r w:rsidR="001419D2" w:rsidRPr="006935D7">
        <w:rPr>
          <w:rFonts w:ascii="Times New Roman" w:hAnsi="Times New Roman"/>
          <w:kern w:val="2"/>
          <w:sz w:val="24"/>
        </w:rPr>
        <w:t xml:space="preserve">tended to </w:t>
      </w:r>
      <w:del w:id="3589" w:author="Christopher Fotheringham" w:date="2022-10-14T16:33:00Z">
        <w:r w:rsidR="00231551">
          <w:rPr>
            <w:rFonts w:ascii="Times New Roman" w:hAnsi="Times New Roman"/>
          </w:rPr>
          <w:delText xml:space="preserve">suck in the feet of the travelers, making it hard for them to raise their legs. For these types of roads, paving </w:delText>
        </w:r>
      </w:del>
      <w:ins w:id="3590" w:author="Christopher Fotheringham" w:date="2022-10-14T16:33:00Z">
        <w:r w:rsidR="001419D2">
          <w:rPr>
            <w:rFonts w:ascii="Times New Roman" w:eastAsia="PMingLiU" w:hAnsi="Times New Roman" w:cs="Times New Roman"/>
            <w:kern w:val="2"/>
            <w:sz w:val="24"/>
            <w:lang w:eastAsia="zh-TW" w:bidi="ar-SA"/>
          </w:rPr>
          <w:t xml:space="preserve">sink into the mud, and they could get stuck. Paving </w:t>
        </w:r>
      </w:ins>
      <w:r w:rsidR="001419D2" w:rsidRPr="006935D7">
        <w:rPr>
          <w:rFonts w:ascii="Times New Roman" w:hAnsi="Times New Roman"/>
          <w:kern w:val="2"/>
          <w:sz w:val="24"/>
        </w:rPr>
        <w:t xml:space="preserve">with pebbles would be a better option </w:t>
      </w:r>
      <w:ins w:id="3591" w:author="Christopher Fotheringham" w:date="2022-10-14T16:33:00Z">
        <w:r w:rsidR="001419D2">
          <w:rPr>
            <w:rFonts w:ascii="Times New Roman" w:eastAsia="PMingLiU" w:hAnsi="Times New Roman" w:cs="Times New Roman"/>
            <w:kern w:val="2"/>
            <w:sz w:val="24"/>
            <w:lang w:eastAsia="zh-TW" w:bidi="ar-SA"/>
          </w:rPr>
          <w:t>for these roads</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kern w:val="2"/>
          <w:sz w:val="24"/>
        </w:rPr>
        <w:t>to improve</w:t>
      </w:r>
      <w:del w:id="3592" w:author="Christopher Fotheringham" w:date="2022-10-14T16:33:00Z">
        <w:r w:rsidR="00231551">
          <w:rPr>
            <w:rFonts w:ascii="Times New Roman" w:hAnsi="Times New Roman"/>
          </w:rPr>
          <w:delText xml:space="preserve"> the road</w:delText>
        </w:r>
      </w:del>
      <w:r w:rsidRPr="006935D7">
        <w:rPr>
          <w:rFonts w:ascii="Times New Roman" w:hAnsi="Times New Roman"/>
          <w:kern w:val="2"/>
          <w:sz w:val="24"/>
        </w:rPr>
        <w:t xml:space="preserve"> conditions.</w:t>
      </w:r>
      <w:del w:id="3593" w:author="JA" w:date="2022-11-07T15:26:00Z">
        <w:r w:rsidRPr="006935D7" w:rsidDel="00E60583">
          <w:rPr>
            <w:rFonts w:ascii="Times New Roman" w:hAnsi="Times New Roman"/>
            <w:kern w:val="2"/>
            <w:sz w:val="24"/>
          </w:rPr>
          <w:delText xml:space="preserve"> </w:delText>
        </w:r>
      </w:del>
    </w:p>
    <w:p w14:paraId="6E5C0648" w14:textId="483D0422"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b/>
        <w:t>We can only imagine what accidents might</w:t>
      </w:r>
      <w:r w:rsidR="001419D2" w:rsidRPr="006935D7">
        <w:rPr>
          <w:rFonts w:ascii="Times New Roman" w:hAnsi="Times New Roman"/>
          <w:kern w:val="2"/>
          <w:sz w:val="24"/>
        </w:rPr>
        <w:t xml:space="preserve"> </w:t>
      </w:r>
      <w:del w:id="3594" w:author="Christopher Fotheringham" w:date="2022-10-14T16:33:00Z">
        <w:r w:rsidR="00231551">
          <w:rPr>
            <w:rFonts w:ascii="Times New Roman" w:hAnsi="Times New Roman"/>
          </w:rPr>
          <w:delText>befall</w:delText>
        </w:r>
      </w:del>
      <w:ins w:id="3595" w:author="Christopher Fotheringham" w:date="2022-10-14T16:33:00Z">
        <w:r w:rsidR="001419D2">
          <w:rPr>
            <w:rFonts w:ascii="Times New Roman" w:eastAsia="PMingLiU" w:hAnsi="Times New Roman" w:cs="Times New Roman"/>
            <w:kern w:val="2"/>
            <w:sz w:val="24"/>
            <w:lang w:eastAsia="zh-TW" w:bidi="ar-SA"/>
          </w:rPr>
          <w:t>have</w:t>
        </w:r>
        <w:r w:rsidRPr="00873DEB">
          <w:rPr>
            <w:rFonts w:ascii="Times New Roman" w:eastAsia="PMingLiU" w:hAnsi="Times New Roman" w:cs="Times New Roman"/>
            <w:kern w:val="2"/>
            <w:sz w:val="24"/>
            <w:lang w:eastAsia="zh-TW" w:bidi="ar-SA"/>
          </w:rPr>
          <w:t xml:space="preserve"> befall</w:t>
        </w:r>
        <w:r w:rsidR="001419D2">
          <w:rPr>
            <w:rFonts w:ascii="Times New Roman" w:eastAsia="PMingLiU" w:hAnsi="Times New Roman" w:cs="Times New Roman"/>
            <w:kern w:val="2"/>
            <w:sz w:val="24"/>
            <w:lang w:eastAsia="zh-TW" w:bidi="ar-SA"/>
          </w:rPr>
          <w:t>en</w:t>
        </w:r>
      </w:ins>
      <w:r w:rsidRPr="006935D7">
        <w:rPr>
          <w:rFonts w:ascii="Times New Roman" w:hAnsi="Times New Roman"/>
          <w:kern w:val="2"/>
          <w:sz w:val="24"/>
        </w:rPr>
        <w:t xml:space="preserve"> the </w:t>
      </w:r>
      <w:del w:id="3596" w:author="Christopher Fotheringham" w:date="2022-10-14T16:33:00Z">
        <w:r w:rsidR="00231551">
          <w:rPr>
            <w:rFonts w:ascii="Times New Roman" w:hAnsi="Times New Roman"/>
          </w:rPr>
          <w:delText>coolies</w:delText>
        </w:r>
      </w:del>
      <w:ins w:id="3597" w:author="Christopher Fotheringham" w:date="2022-10-14T16:33:00Z">
        <w:r w:rsidR="00560E12">
          <w:rPr>
            <w:rFonts w:ascii="Times New Roman" w:eastAsia="PMingLiU" w:hAnsi="Times New Roman" w:cs="Times New Roman"/>
            <w:kern w:val="2"/>
            <w:sz w:val="24"/>
            <w:lang w:eastAsia="zh-TW" w:bidi="ar-SA"/>
          </w:rPr>
          <w:t>porters</w:t>
        </w:r>
      </w:ins>
      <w:r w:rsidRPr="006935D7">
        <w:rPr>
          <w:rFonts w:ascii="Times New Roman" w:hAnsi="Times New Roman"/>
          <w:kern w:val="2"/>
          <w:sz w:val="24"/>
        </w:rPr>
        <w:t xml:space="preserve">. Slippery roads might </w:t>
      </w:r>
      <w:del w:id="3598" w:author="Christopher Fotheringham" w:date="2022-10-14T16:33:00Z">
        <w:r w:rsidR="00231551">
          <w:rPr>
            <w:rFonts w:ascii="Times New Roman" w:hAnsi="Times New Roman"/>
          </w:rPr>
          <w:delText>mean</w:delText>
        </w:r>
      </w:del>
      <w:ins w:id="3599" w:author="Christopher Fotheringham" w:date="2022-10-14T16:33:00Z">
        <w:r w:rsidR="001419D2">
          <w:rPr>
            <w:rFonts w:ascii="Times New Roman" w:eastAsia="PMingLiU" w:hAnsi="Times New Roman" w:cs="Times New Roman"/>
            <w:kern w:val="2"/>
            <w:sz w:val="24"/>
            <w:lang w:eastAsia="zh-TW" w:bidi="ar-SA"/>
          </w:rPr>
          <w:t xml:space="preserve">have </w:t>
        </w:r>
        <w:r w:rsidRPr="00873DEB">
          <w:rPr>
            <w:rFonts w:ascii="Times New Roman" w:eastAsia="PMingLiU" w:hAnsi="Times New Roman" w:cs="Times New Roman"/>
            <w:kern w:val="2"/>
            <w:sz w:val="24"/>
            <w:lang w:eastAsia="zh-TW" w:bidi="ar-SA"/>
          </w:rPr>
          <w:t>mean</w:t>
        </w:r>
        <w:r w:rsidR="001419D2">
          <w:rPr>
            <w:rFonts w:ascii="Times New Roman" w:eastAsia="PMingLiU" w:hAnsi="Times New Roman" w:cs="Times New Roman"/>
            <w:kern w:val="2"/>
            <w:sz w:val="24"/>
            <w:lang w:eastAsia="zh-TW" w:bidi="ar-SA"/>
          </w:rPr>
          <w:t>t</w:t>
        </w:r>
      </w:ins>
      <w:r w:rsidRPr="006935D7">
        <w:rPr>
          <w:rFonts w:ascii="Times New Roman" w:hAnsi="Times New Roman"/>
          <w:kern w:val="2"/>
          <w:sz w:val="24"/>
        </w:rPr>
        <w:t xml:space="preserve"> injuries or death</w:t>
      </w:r>
      <w:del w:id="3600" w:author="Christopher Fotheringham" w:date="2022-10-14T16:33:00Z">
        <w:r w:rsidR="00231551">
          <w:rPr>
            <w:rFonts w:ascii="Times New Roman" w:hAnsi="Times New Roman"/>
          </w:rPr>
          <w:delText xml:space="preserve"> to them</w:delText>
        </w:r>
      </w:del>
      <w:r w:rsidRPr="006935D7">
        <w:rPr>
          <w:rFonts w:ascii="Times New Roman" w:hAnsi="Times New Roman"/>
          <w:kern w:val="2"/>
          <w:sz w:val="24"/>
        </w:rPr>
        <w:t xml:space="preserve">, especially when they had to walk </w:t>
      </w:r>
      <w:del w:id="3601" w:author="Christopher Fotheringham" w:date="2022-10-14T16:33:00Z">
        <w:r w:rsidR="00231551">
          <w:rPr>
            <w:rFonts w:ascii="Times New Roman" w:hAnsi="Times New Roman"/>
          </w:rPr>
          <w:delText>near the cliffs</w:delText>
        </w:r>
      </w:del>
      <w:ins w:id="3602" w:author="Christopher Fotheringham" w:date="2022-10-14T16:33:00Z">
        <w:r w:rsidR="001419D2">
          <w:rPr>
            <w:rFonts w:ascii="Times New Roman" w:eastAsia="PMingLiU" w:hAnsi="Times New Roman" w:cs="Times New Roman"/>
            <w:kern w:val="2"/>
            <w:sz w:val="24"/>
            <w:lang w:eastAsia="zh-TW" w:bidi="ar-SA"/>
          </w:rPr>
          <w:t xml:space="preserve">along </w:t>
        </w:r>
        <w:r w:rsidRPr="00873DEB">
          <w:rPr>
            <w:rFonts w:ascii="Times New Roman" w:eastAsia="PMingLiU" w:hAnsi="Times New Roman" w:cs="Times New Roman"/>
            <w:kern w:val="2"/>
            <w:sz w:val="24"/>
            <w:lang w:eastAsia="zh-TW" w:bidi="ar-SA"/>
          </w:rPr>
          <w:t>cliffs</w:t>
        </w:r>
        <w:r w:rsidR="001419D2">
          <w:rPr>
            <w:rFonts w:ascii="Times New Roman" w:eastAsia="PMingLiU" w:hAnsi="Times New Roman" w:cs="Times New Roman"/>
            <w:kern w:val="2"/>
            <w:sz w:val="24"/>
            <w:lang w:eastAsia="zh-TW" w:bidi="ar-SA"/>
          </w:rPr>
          <w:t>ides</w:t>
        </w:r>
      </w:ins>
      <w:r w:rsidRPr="006935D7">
        <w:rPr>
          <w:rFonts w:ascii="Times New Roman" w:hAnsi="Times New Roman"/>
          <w:kern w:val="2"/>
          <w:sz w:val="24"/>
        </w:rPr>
        <w:t xml:space="preserve"> with heavy goods on their shoulders. In the winter</w:t>
      </w:r>
      <w:ins w:id="3603" w:author="Christopher Fotheringham" w:date="2022-10-14T16:33:00Z">
        <w:r w:rsidR="001419D2">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they </w:t>
      </w:r>
      <w:del w:id="3604" w:author="Christopher Fotheringham" w:date="2022-10-14T16:33:00Z">
        <w:r w:rsidR="00231551">
          <w:rPr>
            <w:rFonts w:ascii="Times New Roman" w:hAnsi="Times New Roman"/>
          </w:rPr>
          <w:delText>would</w:delText>
        </w:r>
      </w:del>
      <w:ins w:id="3605" w:author="Christopher Fotheringham" w:date="2022-10-14T16:33:00Z">
        <w:r w:rsidR="001419D2">
          <w:rPr>
            <w:rFonts w:ascii="Times New Roman" w:eastAsia="PMingLiU" w:hAnsi="Times New Roman" w:cs="Times New Roman"/>
            <w:kern w:val="2"/>
            <w:sz w:val="24"/>
            <w:lang w:eastAsia="zh-TW" w:bidi="ar-SA"/>
          </w:rPr>
          <w:t>could</w:t>
        </w:r>
      </w:ins>
      <w:r w:rsidRPr="006935D7">
        <w:rPr>
          <w:rFonts w:ascii="Times New Roman" w:hAnsi="Times New Roman"/>
          <w:kern w:val="2"/>
          <w:sz w:val="24"/>
        </w:rPr>
        <w:t xml:space="preserve"> easily</w:t>
      </w:r>
      <w:r w:rsidR="001419D2" w:rsidRPr="006935D7">
        <w:rPr>
          <w:rFonts w:ascii="Times New Roman" w:hAnsi="Times New Roman"/>
          <w:kern w:val="2"/>
          <w:sz w:val="24"/>
        </w:rPr>
        <w:t xml:space="preserve"> </w:t>
      </w:r>
      <w:del w:id="3606" w:author="Christopher Fotheringham" w:date="2022-10-14T16:33:00Z">
        <w:r w:rsidR="00231551">
          <w:rPr>
            <w:rFonts w:ascii="Times New Roman" w:hAnsi="Times New Roman"/>
          </w:rPr>
          <w:delText>develop</w:delText>
        </w:r>
      </w:del>
      <w:ins w:id="3607" w:author="Christopher Fotheringham" w:date="2022-10-14T16:33:00Z">
        <w:r w:rsidR="001419D2">
          <w:rPr>
            <w:rFonts w:ascii="Times New Roman" w:eastAsia="PMingLiU" w:hAnsi="Times New Roman" w:cs="Times New Roman"/>
            <w:kern w:val="2"/>
            <w:sz w:val="24"/>
            <w:lang w:eastAsia="zh-TW" w:bidi="ar-SA"/>
          </w:rPr>
          <w:t>have</w:t>
        </w:r>
        <w:r w:rsidRPr="00873DEB">
          <w:rPr>
            <w:rFonts w:ascii="Times New Roman" w:eastAsia="PMingLiU" w:hAnsi="Times New Roman" w:cs="Times New Roman"/>
            <w:kern w:val="2"/>
            <w:sz w:val="24"/>
            <w:lang w:eastAsia="zh-TW" w:bidi="ar-SA"/>
          </w:rPr>
          <w:t xml:space="preserve"> develo</w:t>
        </w:r>
        <w:r w:rsidR="001419D2">
          <w:rPr>
            <w:rFonts w:ascii="Times New Roman" w:eastAsia="PMingLiU" w:hAnsi="Times New Roman" w:cs="Times New Roman"/>
            <w:kern w:val="2"/>
            <w:sz w:val="24"/>
            <w:lang w:eastAsia="zh-TW" w:bidi="ar-SA"/>
          </w:rPr>
          <w:t>ped</w:t>
        </w:r>
      </w:ins>
      <w:r w:rsidRPr="006935D7">
        <w:rPr>
          <w:rFonts w:ascii="Times New Roman" w:hAnsi="Times New Roman"/>
          <w:kern w:val="2"/>
          <w:sz w:val="24"/>
        </w:rPr>
        <w:t xml:space="preserve"> sores and </w:t>
      </w:r>
      <w:del w:id="3608" w:author="Christopher Fotheringham" w:date="2022-10-14T16:33:00Z">
        <w:r w:rsidR="00231551">
          <w:rPr>
            <w:rFonts w:ascii="Times New Roman" w:hAnsi="Times New Roman"/>
          </w:rPr>
          <w:delText>frostbites. Sharp rock edges could cut off their body parts easily.</w:delText>
        </w:r>
      </w:del>
      <w:ins w:id="3609" w:author="Christopher Fotheringham" w:date="2022-10-14T16:33:00Z">
        <w:r w:rsidRPr="00873DEB">
          <w:rPr>
            <w:rFonts w:ascii="Times New Roman" w:eastAsia="PMingLiU" w:hAnsi="Times New Roman" w:cs="Times New Roman"/>
            <w:kern w:val="2"/>
            <w:sz w:val="24"/>
            <w:lang w:eastAsia="zh-TW" w:bidi="ar-SA"/>
          </w:rPr>
          <w:t xml:space="preserve">frostbite. </w:t>
        </w:r>
        <w:r w:rsidR="001419D2">
          <w:rPr>
            <w:rFonts w:ascii="Times New Roman" w:eastAsia="PMingLiU" w:hAnsi="Times New Roman" w:cs="Times New Roman"/>
            <w:kern w:val="2"/>
            <w:sz w:val="24"/>
            <w:lang w:eastAsia="zh-TW" w:bidi="ar-SA"/>
          </w:rPr>
          <w:t>They may have risked cutting themselves badly on sharp rocks</w:t>
        </w:r>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Snake bites </w:t>
      </w:r>
      <w:del w:id="3610" w:author="Christopher Fotheringham" w:date="2022-10-14T16:33:00Z">
        <w:r w:rsidR="00231551">
          <w:rPr>
            <w:rFonts w:ascii="Times New Roman" w:hAnsi="Times New Roman"/>
          </w:rPr>
          <w:delText>in</w:delText>
        </w:r>
      </w:del>
      <w:ins w:id="3611" w:author="Christopher Fotheringham" w:date="2022-10-14T16:33:00Z">
        <w:r w:rsidR="001419D2">
          <w:rPr>
            <w:rFonts w:ascii="Times New Roman" w:eastAsia="PMingLiU" w:hAnsi="Times New Roman" w:cs="Times New Roman"/>
            <w:kern w:val="2"/>
            <w:sz w:val="24"/>
            <w:lang w:eastAsia="zh-TW" w:bidi="ar-SA"/>
          </w:rPr>
          <w:t>o</w:t>
        </w:r>
        <w:r w:rsidRPr="00873DEB">
          <w:rPr>
            <w:rFonts w:ascii="Times New Roman" w:eastAsia="PMingLiU" w:hAnsi="Times New Roman" w:cs="Times New Roman"/>
            <w:kern w:val="2"/>
            <w:sz w:val="24"/>
            <w:lang w:eastAsia="zh-TW" w:bidi="ar-SA"/>
          </w:rPr>
          <w:t>n</w:t>
        </w:r>
      </w:ins>
      <w:r w:rsidRPr="006935D7">
        <w:rPr>
          <w:rFonts w:ascii="Times New Roman" w:hAnsi="Times New Roman"/>
          <w:kern w:val="2"/>
          <w:sz w:val="24"/>
        </w:rPr>
        <w:t xml:space="preserve"> grassy roads </w:t>
      </w:r>
      <w:del w:id="3612" w:author="Christopher Fotheringham" w:date="2022-10-14T16:33:00Z">
        <w:r w:rsidR="00231551">
          <w:rPr>
            <w:rFonts w:ascii="Times New Roman" w:hAnsi="Times New Roman"/>
          </w:rPr>
          <w:delText>were</w:delText>
        </w:r>
      </w:del>
      <w:ins w:id="3613" w:author="Christopher Fotheringham" w:date="2022-10-14T16:33:00Z">
        <w:r w:rsidR="001419D2">
          <w:rPr>
            <w:rFonts w:ascii="Times New Roman" w:eastAsia="PMingLiU" w:hAnsi="Times New Roman" w:cs="Times New Roman"/>
            <w:kern w:val="2"/>
            <w:sz w:val="24"/>
            <w:lang w:eastAsia="zh-TW" w:bidi="ar-SA"/>
          </w:rPr>
          <w:t>would have been</w:t>
        </w:r>
      </w:ins>
      <w:r w:rsidRPr="006935D7">
        <w:rPr>
          <w:rFonts w:ascii="Times New Roman" w:hAnsi="Times New Roman"/>
          <w:kern w:val="2"/>
          <w:sz w:val="24"/>
        </w:rPr>
        <w:t xml:space="preserve"> common. </w:t>
      </w:r>
      <w:del w:id="3614" w:author="Christopher Fotheringham" w:date="2022-10-14T16:33:00Z">
        <w:r w:rsidR="00231551">
          <w:rPr>
            <w:rFonts w:ascii="Times New Roman" w:hAnsi="Times New Roman"/>
          </w:rPr>
          <w:delText xml:space="preserve">The </w:delText>
        </w:r>
      </w:del>
      <w:ins w:id="3615" w:author="Christopher Fotheringham" w:date="2022-10-14T16:33:00Z">
        <w:r w:rsidR="001419D2">
          <w:rPr>
            <w:rFonts w:ascii="Times New Roman" w:eastAsia="PMingLiU" w:hAnsi="Times New Roman" w:cs="Times New Roman"/>
            <w:kern w:val="2"/>
            <w:sz w:val="24"/>
            <w:lang w:eastAsia="zh-TW" w:bidi="ar-SA"/>
          </w:rPr>
          <w:t xml:space="preserve">Given these conditions, the </w:t>
        </w:r>
      </w:ins>
      <w:r w:rsidR="001419D2" w:rsidRPr="006935D7">
        <w:rPr>
          <w:rFonts w:ascii="Times New Roman" w:hAnsi="Times New Roman"/>
          <w:kern w:val="2"/>
          <w:sz w:val="24"/>
        </w:rPr>
        <w:t xml:space="preserve">high transportation cost of the tea, </w:t>
      </w:r>
      <w:del w:id="3616" w:author="Christopher Fotheringham" w:date="2022-10-14T16:33:00Z">
        <w:r w:rsidR="00231551">
          <w:rPr>
            <w:rFonts w:ascii="Times New Roman" w:hAnsi="Times New Roman"/>
          </w:rPr>
          <w:delText>timbers</w:delText>
        </w:r>
      </w:del>
      <w:ins w:id="3617" w:author="Christopher Fotheringham" w:date="2022-10-14T16:33:00Z">
        <w:r w:rsidR="001419D2">
          <w:rPr>
            <w:rFonts w:ascii="Times New Roman" w:eastAsia="PMingLiU" w:hAnsi="Times New Roman" w:cs="Times New Roman"/>
            <w:kern w:val="2"/>
            <w:sz w:val="24"/>
            <w:lang w:eastAsia="zh-TW" w:bidi="ar-SA"/>
          </w:rPr>
          <w:t>timber</w:t>
        </w:r>
      </w:ins>
      <w:r w:rsidR="001419D2" w:rsidRPr="006935D7">
        <w:rPr>
          <w:rFonts w:ascii="Times New Roman" w:hAnsi="Times New Roman"/>
          <w:kern w:val="2"/>
          <w:sz w:val="24"/>
        </w:rPr>
        <w:t>, and aromatic substances was inevitable</w:t>
      </w:r>
      <w:r w:rsidRPr="006935D7">
        <w:rPr>
          <w:rFonts w:ascii="Times New Roman" w:hAnsi="Times New Roman"/>
          <w:kern w:val="2"/>
          <w:sz w:val="24"/>
        </w:rPr>
        <w:t>.</w:t>
      </w:r>
      <w:del w:id="3618" w:author="JA" w:date="2022-11-07T15:26:00Z">
        <w:r w:rsidRPr="006935D7" w:rsidDel="00E60583">
          <w:rPr>
            <w:rFonts w:ascii="Times New Roman" w:hAnsi="Times New Roman"/>
            <w:kern w:val="2"/>
            <w:sz w:val="24"/>
          </w:rPr>
          <w:delText xml:space="preserve"> </w:delText>
        </w:r>
      </w:del>
    </w:p>
    <w:p w14:paraId="5B69E10E" w14:textId="77777777" w:rsidR="00C02C82" w:rsidRPr="006935D7" w:rsidRDefault="00C02C82" w:rsidP="006935D7">
      <w:pPr>
        <w:widowControl w:val="0"/>
        <w:spacing w:after="0" w:line="480" w:lineRule="auto"/>
        <w:rPr>
          <w:rFonts w:ascii="Times New Roman" w:hAnsi="Times New Roman"/>
          <w:kern w:val="2"/>
          <w:sz w:val="24"/>
        </w:rPr>
      </w:pPr>
    </w:p>
    <w:p w14:paraId="07EBBB51" w14:textId="67D47819" w:rsidR="00C02C82" w:rsidRPr="006935D7" w:rsidRDefault="00C02C82" w:rsidP="006935D7">
      <w:pPr>
        <w:widowControl w:val="0"/>
        <w:spacing w:after="0" w:line="480" w:lineRule="auto"/>
        <w:rPr>
          <w:rFonts w:ascii="Times New Roman" w:hAnsi="Times New Roman"/>
          <w:b/>
          <w:kern w:val="2"/>
          <w:sz w:val="28"/>
        </w:rPr>
      </w:pPr>
      <w:r w:rsidRPr="006935D7">
        <w:rPr>
          <w:rFonts w:ascii="Times New Roman" w:hAnsi="Times New Roman"/>
          <w:b/>
          <w:kern w:val="2"/>
          <w:sz w:val="28"/>
        </w:rPr>
        <w:t xml:space="preserve">Food and accommodation </w:t>
      </w:r>
      <w:del w:id="3619" w:author="Christopher Fotheringham" w:date="2022-10-14T16:33:00Z">
        <w:r w:rsidR="00231551" w:rsidRPr="0066170E">
          <w:rPr>
            <w:rFonts w:ascii="Times New Roman" w:hAnsi="Times New Roman"/>
            <w:b/>
            <w:bCs/>
            <w:sz w:val="28"/>
            <w:szCs w:val="24"/>
          </w:rPr>
          <w:delText>during travels</w:delText>
        </w:r>
      </w:del>
      <w:ins w:id="3620" w:author="Christopher Fotheringham" w:date="2022-10-14T16:33:00Z">
        <w:r w:rsidR="001419D2">
          <w:rPr>
            <w:rFonts w:ascii="Times New Roman" w:eastAsia="PMingLiU" w:hAnsi="Times New Roman" w:cs="Times New Roman"/>
            <w:b/>
            <w:bCs/>
            <w:kern w:val="2"/>
            <w:sz w:val="28"/>
            <w:szCs w:val="24"/>
            <w:lang w:eastAsia="zh-TW" w:bidi="ar-SA"/>
          </w:rPr>
          <w:t>along the road</w:t>
        </w:r>
      </w:ins>
      <w:del w:id="3621" w:author="JA" w:date="2022-11-07T15:26:00Z">
        <w:r w:rsidRPr="006935D7" w:rsidDel="00E60583">
          <w:rPr>
            <w:rFonts w:ascii="Times New Roman" w:hAnsi="Times New Roman"/>
            <w:b/>
            <w:kern w:val="2"/>
            <w:sz w:val="28"/>
          </w:rPr>
          <w:delText xml:space="preserve"> </w:delText>
        </w:r>
      </w:del>
    </w:p>
    <w:p w14:paraId="797DD51C" w14:textId="5D103890" w:rsidR="00C02C82" w:rsidRPr="006935D7" w:rsidRDefault="00231551" w:rsidP="006935D7">
      <w:pPr>
        <w:widowControl w:val="0"/>
        <w:spacing w:after="0" w:line="480" w:lineRule="auto"/>
        <w:rPr>
          <w:rFonts w:ascii="Times New Roman" w:hAnsi="Times New Roman"/>
          <w:kern w:val="2"/>
          <w:sz w:val="24"/>
        </w:rPr>
      </w:pPr>
      <w:del w:id="3622" w:author="Christopher Fotheringham" w:date="2022-10-14T16:33:00Z">
        <w:r>
          <w:rPr>
            <w:rFonts w:ascii="Times New Roman" w:hAnsi="Times New Roman"/>
          </w:rPr>
          <w:tab/>
        </w:r>
      </w:del>
      <w:r w:rsidR="00C02C82" w:rsidRPr="006935D7">
        <w:rPr>
          <w:rFonts w:ascii="Times New Roman" w:hAnsi="Times New Roman"/>
          <w:kern w:val="2"/>
          <w:sz w:val="24"/>
        </w:rPr>
        <w:t xml:space="preserve">While </w:t>
      </w:r>
      <w:del w:id="3623" w:author="Christopher Fotheringham" w:date="2022-10-14T16:33:00Z">
        <w:r>
          <w:rPr>
            <w:rFonts w:ascii="Times New Roman" w:hAnsi="Times New Roman"/>
          </w:rPr>
          <w:delText>rich</w:delText>
        </w:r>
      </w:del>
      <w:ins w:id="3624" w:author="Christopher Fotheringham" w:date="2022-10-14T16:33:00Z">
        <w:r w:rsidR="00660DB5">
          <w:rPr>
            <w:rFonts w:ascii="Times New Roman" w:eastAsia="PMingLiU" w:hAnsi="Times New Roman" w:cs="Times New Roman"/>
            <w:kern w:val="2"/>
            <w:sz w:val="24"/>
            <w:lang w:eastAsia="zh-TW" w:bidi="ar-SA"/>
          </w:rPr>
          <w:t>wealthy</w:t>
        </w:r>
      </w:ins>
      <w:r w:rsidR="00C02C82" w:rsidRPr="006935D7">
        <w:rPr>
          <w:rFonts w:ascii="Times New Roman" w:hAnsi="Times New Roman"/>
          <w:kern w:val="2"/>
          <w:sz w:val="24"/>
        </w:rPr>
        <w:t xml:space="preserve"> merchants and scholar-artists enjoyed delicious food such as pork, mutton, </w:t>
      </w:r>
      <w:del w:id="3625" w:author="Christopher Fotheringham" w:date="2022-10-14T16:33:00Z">
        <w:r>
          <w:rPr>
            <w:rFonts w:ascii="Times New Roman" w:hAnsi="Times New Roman"/>
          </w:rPr>
          <w:delText>hares</w:delText>
        </w:r>
      </w:del>
      <w:ins w:id="3626" w:author="Christopher Fotheringham" w:date="2022-10-14T16:33:00Z">
        <w:r w:rsidR="00C02C82" w:rsidRPr="00873DEB">
          <w:rPr>
            <w:rFonts w:ascii="Times New Roman" w:eastAsia="PMingLiU" w:hAnsi="Times New Roman" w:cs="Times New Roman"/>
            <w:kern w:val="2"/>
            <w:sz w:val="24"/>
            <w:lang w:eastAsia="zh-TW" w:bidi="ar-SA"/>
          </w:rPr>
          <w:t>hare</w:t>
        </w:r>
      </w:ins>
      <w:r w:rsidR="00C02C82" w:rsidRPr="006935D7">
        <w:rPr>
          <w:rFonts w:ascii="Times New Roman" w:hAnsi="Times New Roman"/>
          <w:kern w:val="2"/>
          <w:sz w:val="24"/>
        </w:rPr>
        <w:t xml:space="preserve">, chicken, fish, and </w:t>
      </w:r>
      <w:del w:id="3627" w:author="Christopher Fotheringham" w:date="2022-10-14T16:33:00Z">
        <w:r>
          <w:rPr>
            <w:rFonts w:ascii="Times New Roman" w:hAnsi="Times New Roman"/>
          </w:rPr>
          <w:delText>precious fruits</w:delText>
        </w:r>
      </w:del>
      <w:ins w:id="3628" w:author="Christopher Fotheringham" w:date="2022-10-14T16:33:00Z">
        <w:r w:rsidR="00C02C82" w:rsidRPr="00873DEB">
          <w:rPr>
            <w:rFonts w:ascii="Times New Roman" w:eastAsia="PMingLiU" w:hAnsi="Times New Roman" w:cs="Times New Roman"/>
            <w:kern w:val="2"/>
            <w:sz w:val="24"/>
            <w:lang w:eastAsia="zh-TW" w:bidi="ar-SA"/>
          </w:rPr>
          <w:t>fruit</w:t>
        </w:r>
      </w:ins>
      <w:r w:rsidR="00C02C82" w:rsidRPr="006935D7">
        <w:rPr>
          <w:rFonts w:ascii="Times New Roman" w:hAnsi="Times New Roman"/>
          <w:kern w:val="2"/>
          <w:sz w:val="24"/>
        </w:rPr>
        <w:t xml:space="preserve"> in the capital,</w:t>
      </w:r>
      <w:r w:rsidR="00C02C82" w:rsidRPr="006935D7">
        <w:rPr>
          <w:rFonts w:ascii="Times New Roman" w:hAnsi="Times New Roman"/>
          <w:kern w:val="2"/>
          <w:sz w:val="24"/>
          <w:vertAlign w:val="superscript"/>
        </w:rPr>
        <w:footnoteReference w:id="169"/>
      </w:r>
      <w:r w:rsidR="00C02C82" w:rsidRPr="006935D7">
        <w:rPr>
          <w:rFonts w:ascii="Times New Roman" w:hAnsi="Times New Roman"/>
          <w:kern w:val="2"/>
          <w:sz w:val="24"/>
        </w:rPr>
        <w:t xml:space="preserve"> the </w:t>
      </w:r>
      <w:del w:id="3629" w:author="Christopher Fotheringham" w:date="2022-10-14T16:33:00Z">
        <w:r>
          <w:rPr>
            <w:rFonts w:ascii="Times New Roman" w:hAnsi="Times New Roman"/>
          </w:rPr>
          <w:delText>coolies</w:delText>
        </w:r>
      </w:del>
      <w:ins w:id="3630" w:author="Christopher Fotheringham" w:date="2022-10-14T16:33:00Z">
        <w:r w:rsidR="00560E12">
          <w:rPr>
            <w:rFonts w:ascii="Times New Roman" w:eastAsia="PMingLiU" w:hAnsi="Times New Roman" w:cs="Times New Roman"/>
            <w:kern w:val="2"/>
            <w:sz w:val="24"/>
            <w:lang w:eastAsia="zh-TW" w:bidi="ar-SA"/>
          </w:rPr>
          <w:t>porters</w:t>
        </w:r>
      </w:ins>
      <w:r w:rsidR="00C02C82" w:rsidRPr="006935D7">
        <w:rPr>
          <w:rFonts w:ascii="Times New Roman" w:hAnsi="Times New Roman"/>
          <w:kern w:val="2"/>
          <w:sz w:val="24"/>
        </w:rPr>
        <w:t xml:space="preserve"> </w:t>
      </w:r>
      <w:r w:rsidR="00C02C82" w:rsidRPr="006935D7">
        <w:rPr>
          <w:rFonts w:ascii="Times New Roman" w:hAnsi="Times New Roman"/>
          <w:kern w:val="2"/>
          <w:sz w:val="24"/>
        </w:rPr>
        <w:lastRenderedPageBreak/>
        <w:t xml:space="preserve">probably ate only salted or dried food on the road. Dry buns with salted </w:t>
      </w:r>
      <w:del w:id="3631" w:author="Christopher Fotheringham" w:date="2022-10-14T16:33:00Z">
        <w:r>
          <w:rPr>
            <w:rFonts w:ascii="Times New Roman" w:hAnsi="Times New Roman"/>
          </w:rPr>
          <w:delText>vegetable</w:delText>
        </w:r>
      </w:del>
      <w:ins w:id="3632" w:author="Christopher Fotheringham" w:date="2022-10-14T16:33:00Z">
        <w:r w:rsidR="00C02C82" w:rsidRPr="00873DEB">
          <w:rPr>
            <w:rFonts w:ascii="Times New Roman" w:eastAsia="PMingLiU" w:hAnsi="Times New Roman" w:cs="Times New Roman"/>
            <w:kern w:val="2"/>
            <w:sz w:val="24"/>
            <w:lang w:eastAsia="zh-TW" w:bidi="ar-SA"/>
          </w:rPr>
          <w:t>vegetable</w:t>
        </w:r>
        <w:r w:rsidR="00660DB5">
          <w:rPr>
            <w:rFonts w:ascii="Times New Roman" w:eastAsia="PMingLiU" w:hAnsi="Times New Roman" w:cs="Times New Roman"/>
            <w:kern w:val="2"/>
            <w:sz w:val="24"/>
            <w:lang w:eastAsia="zh-TW" w:bidi="ar-SA"/>
          </w:rPr>
          <w:t>s</w:t>
        </w:r>
      </w:ins>
      <w:r w:rsidR="00C02C82" w:rsidRPr="006935D7">
        <w:rPr>
          <w:rFonts w:ascii="Times New Roman" w:hAnsi="Times New Roman"/>
          <w:kern w:val="2"/>
          <w:sz w:val="24"/>
        </w:rPr>
        <w:t xml:space="preserve"> were probably their daily fare. If they sailed on the rivers, fish and salted food were common. Petty merchants who </w:t>
      </w:r>
      <w:del w:id="3633" w:author="Christopher Fotheringham" w:date="2022-10-14T16:33:00Z">
        <w:r>
          <w:rPr>
            <w:rFonts w:ascii="Times New Roman" w:hAnsi="Times New Roman"/>
          </w:rPr>
          <w:delText>traveled on</w:delText>
        </w:r>
      </w:del>
      <w:ins w:id="3634" w:author="Christopher Fotheringham" w:date="2022-10-14T16:33:00Z">
        <w:r w:rsidR="00660DB5">
          <w:rPr>
            <w:rFonts w:ascii="Times New Roman" w:eastAsia="PMingLiU" w:hAnsi="Times New Roman" w:cs="Times New Roman"/>
            <w:kern w:val="2"/>
            <w:sz w:val="24"/>
            <w:lang w:eastAsia="zh-TW" w:bidi="ar-SA"/>
          </w:rPr>
          <w:t>plied</w:t>
        </w:r>
      </w:ins>
      <w:r w:rsidR="00C02C82" w:rsidRPr="006935D7">
        <w:rPr>
          <w:rFonts w:ascii="Times New Roman" w:hAnsi="Times New Roman"/>
          <w:kern w:val="2"/>
          <w:sz w:val="24"/>
        </w:rPr>
        <w:t xml:space="preserve"> the same </w:t>
      </w:r>
      <w:del w:id="3635" w:author="Christopher Fotheringham" w:date="2022-10-14T16:33:00Z">
        <w:r>
          <w:rPr>
            <w:rFonts w:ascii="Times New Roman" w:hAnsi="Times New Roman"/>
          </w:rPr>
          <w:delText>route</w:delText>
        </w:r>
      </w:del>
      <w:ins w:id="3636" w:author="Christopher Fotheringham" w:date="2022-10-14T16:33:00Z">
        <w:r w:rsidR="00C02C82" w:rsidRPr="00873DEB">
          <w:rPr>
            <w:rFonts w:ascii="Times New Roman" w:eastAsia="PMingLiU" w:hAnsi="Times New Roman" w:cs="Times New Roman"/>
            <w:kern w:val="2"/>
            <w:sz w:val="24"/>
            <w:lang w:eastAsia="zh-TW" w:bidi="ar-SA"/>
          </w:rPr>
          <w:t>route</w:t>
        </w:r>
        <w:r w:rsidR="00660DB5">
          <w:rPr>
            <w:rFonts w:ascii="Times New Roman" w:eastAsia="PMingLiU" w:hAnsi="Times New Roman" w:cs="Times New Roman"/>
            <w:kern w:val="2"/>
            <w:sz w:val="24"/>
            <w:lang w:eastAsia="zh-TW" w:bidi="ar-SA"/>
          </w:rPr>
          <w:t>s</w:t>
        </w:r>
      </w:ins>
      <w:r w:rsidR="00C02C82" w:rsidRPr="006935D7">
        <w:rPr>
          <w:rFonts w:ascii="Times New Roman" w:hAnsi="Times New Roman"/>
          <w:kern w:val="2"/>
          <w:sz w:val="24"/>
        </w:rPr>
        <w:t xml:space="preserve"> would eat better. For </w:t>
      </w:r>
      <w:del w:id="3637" w:author="Christopher Fotheringham" w:date="2022-10-14T16:33:00Z">
        <w:r>
          <w:rPr>
            <w:rFonts w:ascii="Times New Roman" w:hAnsi="Times New Roman"/>
          </w:rPr>
          <w:delText>coolies</w:delText>
        </w:r>
      </w:del>
      <w:ins w:id="3638" w:author="Christopher Fotheringham" w:date="2022-10-14T16:33:00Z">
        <w:r w:rsidR="00560E12">
          <w:rPr>
            <w:rFonts w:ascii="Times New Roman" w:eastAsia="PMingLiU" w:hAnsi="Times New Roman" w:cs="Times New Roman"/>
            <w:kern w:val="2"/>
            <w:sz w:val="24"/>
            <w:lang w:eastAsia="zh-TW" w:bidi="ar-SA"/>
          </w:rPr>
          <w:t>porters</w:t>
        </w:r>
      </w:ins>
      <w:r w:rsidR="00C02C82" w:rsidRPr="006935D7">
        <w:rPr>
          <w:rFonts w:ascii="Times New Roman" w:hAnsi="Times New Roman"/>
          <w:kern w:val="2"/>
          <w:sz w:val="24"/>
        </w:rPr>
        <w:t xml:space="preserve"> who carried tea, a portion of their daily </w:t>
      </w:r>
      <w:del w:id="3639" w:author="Christopher Fotheringham" w:date="2022-10-14T16:33:00Z">
        <w:r>
          <w:rPr>
            <w:rFonts w:ascii="Times New Roman" w:hAnsi="Times New Roman"/>
          </w:rPr>
          <w:delText>beverage</w:delText>
        </w:r>
      </w:del>
      <w:ins w:id="3640" w:author="Christopher Fotheringham" w:date="2022-10-14T16:33:00Z">
        <w:r w:rsidR="00660DB5">
          <w:rPr>
            <w:rFonts w:ascii="Times New Roman" w:eastAsia="PMingLiU" w:hAnsi="Times New Roman" w:cs="Times New Roman"/>
            <w:kern w:val="2"/>
            <w:sz w:val="24"/>
            <w:lang w:eastAsia="zh-TW" w:bidi="ar-SA"/>
          </w:rPr>
          <w:t>liquid intake</w:t>
        </w:r>
      </w:ins>
      <w:r w:rsidR="00C02C82" w:rsidRPr="006935D7">
        <w:rPr>
          <w:rFonts w:ascii="Times New Roman" w:hAnsi="Times New Roman"/>
          <w:kern w:val="2"/>
          <w:sz w:val="24"/>
        </w:rPr>
        <w:t xml:space="preserve"> would be</w:t>
      </w:r>
      <w:r w:rsidR="00660DB5" w:rsidRPr="006935D7">
        <w:rPr>
          <w:rFonts w:ascii="Times New Roman" w:hAnsi="Times New Roman"/>
          <w:kern w:val="2"/>
          <w:sz w:val="24"/>
        </w:rPr>
        <w:t xml:space="preserve"> </w:t>
      </w:r>
      <w:r w:rsidR="00C02C82" w:rsidRPr="006935D7">
        <w:rPr>
          <w:rFonts w:ascii="Times New Roman" w:hAnsi="Times New Roman"/>
          <w:kern w:val="2"/>
          <w:sz w:val="24"/>
        </w:rPr>
        <w:t>tea</w:t>
      </w:r>
      <w:del w:id="3641" w:author="Christopher Fotheringham" w:date="2022-10-14T16:33:00Z">
        <w:r>
          <w:rPr>
            <w:rFonts w:ascii="Times New Roman" w:hAnsi="Times New Roman"/>
          </w:rPr>
          <w:delText>, if such was</w:delText>
        </w:r>
      </w:del>
      <w:ins w:id="3642" w:author="Christopher Fotheringham" w:date="2022-10-14T16:33:00Z">
        <w:r w:rsidR="00C02C82" w:rsidRPr="00873DEB">
          <w:rPr>
            <w:rFonts w:ascii="Times New Roman" w:eastAsia="PMingLiU" w:hAnsi="Times New Roman" w:cs="Times New Roman"/>
            <w:kern w:val="2"/>
            <w:sz w:val="24"/>
            <w:lang w:eastAsia="zh-TW" w:bidi="ar-SA"/>
          </w:rPr>
          <w:t xml:space="preserve"> </w:t>
        </w:r>
        <w:r w:rsidR="00660DB5">
          <w:rPr>
            <w:rFonts w:ascii="Times New Roman" w:eastAsia="PMingLiU" w:hAnsi="Times New Roman" w:cs="Times New Roman"/>
            <w:kern w:val="2"/>
            <w:sz w:val="24"/>
            <w:lang w:eastAsia="zh-TW" w:bidi="ar-SA"/>
          </w:rPr>
          <w:t>when</w:t>
        </w:r>
      </w:ins>
      <w:r w:rsidR="00660DB5" w:rsidRPr="006935D7">
        <w:rPr>
          <w:rFonts w:ascii="Times New Roman" w:hAnsi="Times New Roman"/>
          <w:kern w:val="2"/>
          <w:sz w:val="24"/>
        </w:rPr>
        <w:t xml:space="preserve"> </w:t>
      </w:r>
      <w:r w:rsidR="00C02C82" w:rsidRPr="006935D7">
        <w:rPr>
          <w:rFonts w:ascii="Times New Roman" w:hAnsi="Times New Roman"/>
          <w:kern w:val="2"/>
          <w:sz w:val="24"/>
        </w:rPr>
        <w:t>allowed.</w:t>
      </w:r>
      <w:r w:rsidR="00C02C82" w:rsidRPr="006935D7">
        <w:rPr>
          <w:rFonts w:ascii="Times New Roman" w:hAnsi="Times New Roman"/>
          <w:kern w:val="2"/>
          <w:sz w:val="24"/>
          <w:vertAlign w:val="superscript"/>
        </w:rPr>
        <w:footnoteReference w:id="170"/>
      </w:r>
      <w:r w:rsidR="00C02C82" w:rsidRPr="006935D7">
        <w:rPr>
          <w:rFonts w:ascii="Times New Roman" w:hAnsi="Times New Roman"/>
          <w:kern w:val="2"/>
          <w:sz w:val="24"/>
        </w:rPr>
        <w:t xml:space="preserve"> In all likelihood, their accommodation was of the most primitive kind</w:t>
      </w:r>
      <w:del w:id="3643" w:author="Christopher Fotheringham" w:date="2022-10-14T16:33:00Z">
        <w:r>
          <w:rPr>
            <w:rFonts w:ascii="Times New Roman" w:hAnsi="Times New Roman"/>
          </w:rPr>
          <w:delText>:</w:delText>
        </w:r>
      </w:del>
      <w:ins w:id="3644" w:author="Christopher Fotheringham" w:date="2022-10-14T16:33:00Z">
        <w:r w:rsidR="00660DB5">
          <w:rPr>
            <w:rFonts w:ascii="Times New Roman" w:eastAsia="PMingLiU" w:hAnsi="Times New Roman" w:cs="Times New Roman"/>
            <w:kern w:val="2"/>
            <w:sz w:val="24"/>
            <w:lang w:eastAsia="zh-TW" w:bidi="ar-SA"/>
          </w:rPr>
          <w:t xml:space="preserve"> –</w:t>
        </w:r>
      </w:ins>
      <w:r w:rsidR="00C02C82" w:rsidRPr="006935D7">
        <w:rPr>
          <w:rFonts w:ascii="Times New Roman" w:hAnsi="Times New Roman"/>
          <w:kern w:val="2"/>
          <w:sz w:val="24"/>
        </w:rPr>
        <w:t xml:space="preserve"> in the poor porters’ lodges, on boats, under trees, or in caves out in the wild.</w:t>
      </w:r>
      <w:r w:rsidR="00C02C82" w:rsidRPr="006935D7">
        <w:rPr>
          <w:rFonts w:ascii="Times New Roman" w:hAnsi="Times New Roman"/>
          <w:kern w:val="2"/>
          <w:sz w:val="24"/>
          <w:vertAlign w:val="superscript"/>
        </w:rPr>
        <w:footnoteReference w:id="171"/>
      </w:r>
      <w:del w:id="3645" w:author="JA" w:date="2022-11-07T15:26:00Z">
        <w:r w:rsidR="00C02C82" w:rsidRPr="006935D7" w:rsidDel="00E60583">
          <w:rPr>
            <w:rFonts w:ascii="Times New Roman" w:hAnsi="Times New Roman"/>
            <w:kern w:val="2"/>
            <w:sz w:val="24"/>
          </w:rPr>
          <w:delText xml:space="preserve"> </w:delText>
        </w:r>
      </w:del>
    </w:p>
    <w:p w14:paraId="6B658656" w14:textId="77777777" w:rsidR="00C02C82" w:rsidRPr="006935D7" w:rsidRDefault="00C02C82" w:rsidP="006935D7">
      <w:pPr>
        <w:widowControl w:val="0"/>
        <w:spacing w:after="0" w:line="480" w:lineRule="auto"/>
        <w:rPr>
          <w:rFonts w:ascii="Times New Roman" w:hAnsi="Times New Roman"/>
          <w:kern w:val="2"/>
          <w:sz w:val="24"/>
        </w:rPr>
      </w:pPr>
    </w:p>
    <w:p w14:paraId="30DF7220" w14:textId="5256D237" w:rsidR="00C02C82" w:rsidRPr="006935D7" w:rsidRDefault="00C02C82" w:rsidP="006935D7">
      <w:pPr>
        <w:widowControl w:val="0"/>
        <w:spacing w:after="0" w:line="480" w:lineRule="auto"/>
        <w:rPr>
          <w:rFonts w:ascii="Times New Roman" w:hAnsi="Times New Roman"/>
          <w:b/>
          <w:kern w:val="2"/>
          <w:sz w:val="28"/>
        </w:rPr>
      </w:pPr>
      <w:r w:rsidRPr="006935D7">
        <w:rPr>
          <w:rFonts w:ascii="Times New Roman" w:hAnsi="Times New Roman"/>
          <w:b/>
          <w:kern w:val="2"/>
          <w:sz w:val="28"/>
        </w:rPr>
        <w:t>Loss</w:t>
      </w:r>
      <w:del w:id="3646" w:author="JA" w:date="2022-11-07T15:26:00Z">
        <w:r w:rsidRPr="006935D7" w:rsidDel="00E60583">
          <w:rPr>
            <w:rFonts w:ascii="Times New Roman" w:hAnsi="Times New Roman"/>
            <w:b/>
            <w:kern w:val="2"/>
            <w:sz w:val="28"/>
          </w:rPr>
          <w:delText xml:space="preserve"> </w:delText>
        </w:r>
      </w:del>
    </w:p>
    <w:p w14:paraId="072A0A39" w14:textId="67CB6304" w:rsidR="00C02C82" w:rsidRPr="006935D7" w:rsidRDefault="00231551" w:rsidP="006935D7">
      <w:pPr>
        <w:widowControl w:val="0"/>
        <w:spacing w:after="0" w:line="480" w:lineRule="auto"/>
        <w:rPr>
          <w:rFonts w:ascii="Times New Roman" w:hAnsi="Times New Roman"/>
          <w:kern w:val="2"/>
          <w:sz w:val="24"/>
        </w:rPr>
      </w:pPr>
      <w:del w:id="3647" w:author="Christopher Fotheringham" w:date="2022-10-14T16:33:00Z">
        <w:r>
          <w:rPr>
            <w:rFonts w:ascii="Times New Roman" w:hAnsi="Times New Roman"/>
            <w:lang w:eastAsia="zh-HK"/>
          </w:rPr>
          <w:tab/>
        </w:r>
      </w:del>
      <w:r w:rsidR="00C02C82" w:rsidRPr="006935D7">
        <w:rPr>
          <w:rFonts w:ascii="Times New Roman" w:hAnsi="Times New Roman"/>
          <w:kern w:val="2"/>
          <w:sz w:val="24"/>
        </w:rPr>
        <w:t xml:space="preserve">We can imagine that </w:t>
      </w:r>
      <w:ins w:id="3648" w:author="Christopher Fotheringham" w:date="2022-10-14T16:33:00Z">
        <w:r w:rsidR="00C02C82" w:rsidRPr="00873DEB">
          <w:rPr>
            <w:rFonts w:ascii="Times New Roman" w:eastAsia="PMingLiU" w:hAnsi="Times New Roman" w:cs="Times New Roman"/>
            <w:kern w:val="2"/>
            <w:sz w:val="24"/>
            <w:lang w:eastAsia="zh-HK" w:bidi="ar-SA"/>
          </w:rPr>
          <w:t>in</w:t>
        </w:r>
        <w:r w:rsidR="00660DB5">
          <w:rPr>
            <w:rFonts w:ascii="Times New Roman" w:eastAsia="PMingLiU" w:hAnsi="Times New Roman" w:cs="Times New Roman"/>
            <w:kern w:val="2"/>
            <w:sz w:val="24"/>
            <w:lang w:eastAsia="zh-HK" w:bidi="ar-SA"/>
          </w:rPr>
          <w:t xml:space="preserve">cidental losses are expected </w:t>
        </w:r>
      </w:ins>
      <w:r w:rsidR="00660DB5" w:rsidRPr="006935D7">
        <w:rPr>
          <w:rFonts w:ascii="Times New Roman" w:hAnsi="Times New Roman"/>
          <w:kern w:val="2"/>
          <w:sz w:val="24"/>
        </w:rPr>
        <w:t>in challenging natural conditions</w:t>
      </w:r>
      <w:del w:id="3649" w:author="Christopher Fotheringham" w:date="2022-10-14T16:33:00Z">
        <w:r>
          <w:rPr>
            <w:rFonts w:ascii="Times New Roman" w:hAnsi="Times New Roman"/>
            <w:lang w:eastAsia="zh-HK"/>
          </w:rPr>
          <w:delText xml:space="preserve"> incidental losses are only</w:delText>
        </w:r>
      </w:del>
      <w:ins w:id="3650" w:author="Christopher Fotheringham" w:date="2022-10-14T16:33:00Z">
        <w:r w:rsidR="00C02C82" w:rsidRPr="00873DEB">
          <w:rPr>
            <w:rFonts w:ascii="Times New Roman" w:eastAsia="PMingLiU" w:hAnsi="Times New Roman" w:cs="Times New Roman"/>
            <w:kern w:val="2"/>
            <w:sz w:val="24"/>
            <w:lang w:eastAsia="zh-HK" w:bidi="ar-SA"/>
          </w:rPr>
          <w:t>. Damage</w:t>
        </w:r>
      </w:ins>
      <w:r w:rsidR="00C02C82" w:rsidRPr="006935D7">
        <w:rPr>
          <w:rFonts w:ascii="Times New Roman" w:hAnsi="Times New Roman"/>
          <w:kern w:val="2"/>
          <w:sz w:val="24"/>
        </w:rPr>
        <w:t xml:space="preserve"> to </w:t>
      </w:r>
      <w:del w:id="3651" w:author="Christopher Fotheringham" w:date="2022-10-14T16:33:00Z">
        <w:r>
          <w:rPr>
            <w:rFonts w:ascii="Times New Roman" w:hAnsi="Times New Roman"/>
            <w:lang w:eastAsia="zh-HK"/>
          </w:rPr>
          <w:delText xml:space="preserve">be expected. Damages to the </w:delText>
        </w:r>
      </w:del>
      <w:r w:rsidR="00C02C82" w:rsidRPr="006935D7">
        <w:rPr>
          <w:rFonts w:ascii="Times New Roman" w:hAnsi="Times New Roman"/>
          <w:kern w:val="2"/>
          <w:sz w:val="24"/>
        </w:rPr>
        <w:t xml:space="preserve">carts, extreme </w:t>
      </w:r>
      <w:del w:id="3652" w:author="Christopher Fotheringham" w:date="2022-10-14T16:33:00Z">
        <w:r>
          <w:rPr>
            <w:rFonts w:ascii="Times New Roman" w:hAnsi="Times New Roman"/>
            <w:lang w:eastAsia="zh-HK"/>
          </w:rPr>
          <w:delText>weathers</w:delText>
        </w:r>
      </w:del>
      <w:ins w:id="3653" w:author="Christopher Fotheringham" w:date="2022-10-14T16:33:00Z">
        <w:r w:rsidR="00C02C82" w:rsidRPr="00873DEB">
          <w:rPr>
            <w:rFonts w:ascii="Times New Roman" w:eastAsia="PMingLiU" w:hAnsi="Times New Roman" w:cs="Times New Roman"/>
            <w:kern w:val="2"/>
            <w:sz w:val="24"/>
            <w:lang w:eastAsia="zh-HK" w:bidi="ar-SA"/>
          </w:rPr>
          <w:t>weather</w:t>
        </w:r>
      </w:ins>
      <w:r w:rsidR="00C02C82" w:rsidRPr="006935D7">
        <w:rPr>
          <w:rFonts w:ascii="Times New Roman" w:hAnsi="Times New Roman"/>
          <w:kern w:val="2"/>
          <w:sz w:val="24"/>
        </w:rPr>
        <w:t xml:space="preserve">, and </w:t>
      </w:r>
      <w:del w:id="3654" w:author="Christopher Fotheringham" w:date="2022-10-14T16:33:00Z">
        <w:r>
          <w:rPr>
            <w:rFonts w:ascii="Times New Roman" w:hAnsi="Times New Roman"/>
            <w:lang w:eastAsia="zh-HK"/>
          </w:rPr>
          <w:delText>various</w:delText>
        </w:r>
      </w:del>
      <w:ins w:id="3655" w:author="Christopher Fotheringham" w:date="2022-10-14T16:33:00Z">
        <w:r w:rsidR="00660DB5">
          <w:rPr>
            <w:rFonts w:ascii="Times New Roman" w:eastAsia="PMingLiU" w:hAnsi="Times New Roman" w:cs="Times New Roman"/>
            <w:kern w:val="2"/>
            <w:sz w:val="24"/>
            <w:lang w:eastAsia="zh-HK" w:bidi="ar-SA"/>
          </w:rPr>
          <w:t>poor</w:t>
        </w:r>
      </w:ins>
      <w:r w:rsidR="00660DB5" w:rsidRPr="006935D7">
        <w:rPr>
          <w:rFonts w:ascii="Times New Roman" w:hAnsi="Times New Roman"/>
          <w:kern w:val="2"/>
          <w:sz w:val="24"/>
        </w:rPr>
        <w:t xml:space="preserve"> </w:t>
      </w:r>
      <w:r w:rsidR="00C02C82" w:rsidRPr="006935D7">
        <w:rPr>
          <w:rFonts w:ascii="Times New Roman" w:hAnsi="Times New Roman"/>
          <w:kern w:val="2"/>
          <w:sz w:val="24"/>
        </w:rPr>
        <w:t xml:space="preserve">road conditions might </w:t>
      </w:r>
      <w:del w:id="3656" w:author="Christopher Fotheringham" w:date="2022-10-14T16:33:00Z">
        <w:r>
          <w:rPr>
            <w:rFonts w:ascii="Times New Roman" w:hAnsi="Times New Roman"/>
            <w:lang w:eastAsia="zh-HK"/>
          </w:rPr>
          <w:delText>lead to postponement of</w:delText>
        </w:r>
      </w:del>
      <w:ins w:id="3657" w:author="Christopher Fotheringham" w:date="2022-10-14T16:33:00Z">
        <w:r w:rsidR="00660DB5">
          <w:rPr>
            <w:rFonts w:ascii="Times New Roman" w:eastAsia="PMingLiU" w:hAnsi="Times New Roman" w:cs="Times New Roman"/>
            <w:kern w:val="2"/>
            <w:sz w:val="24"/>
            <w:lang w:eastAsia="zh-HK" w:bidi="ar-SA"/>
          </w:rPr>
          <w:t>postpone</w:t>
        </w:r>
      </w:ins>
      <w:r w:rsidR="00C02C82" w:rsidRPr="006935D7">
        <w:rPr>
          <w:rFonts w:ascii="Times New Roman" w:hAnsi="Times New Roman"/>
          <w:kern w:val="2"/>
          <w:sz w:val="24"/>
        </w:rPr>
        <w:t xml:space="preserve"> the delivery of </w:t>
      </w:r>
      <w:del w:id="3658" w:author="Christopher Fotheringham" w:date="2022-10-14T16:33:00Z">
        <w:r>
          <w:rPr>
            <w:rFonts w:ascii="Times New Roman" w:hAnsi="Times New Roman"/>
            <w:lang w:eastAsia="zh-HK"/>
          </w:rPr>
          <w:delText xml:space="preserve">the </w:delText>
        </w:r>
      </w:del>
      <w:r w:rsidR="00C02C82" w:rsidRPr="006935D7">
        <w:rPr>
          <w:rFonts w:ascii="Times New Roman" w:hAnsi="Times New Roman"/>
          <w:kern w:val="2"/>
          <w:sz w:val="24"/>
        </w:rPr>
        <w:t>goods.</w:t>
      </w:r>
      <w:r w:rsidR="00C02C82" w:rsidRPr="006935D7">
        <w:rPr>
          <w:rFonts w:ascii="Times New Roman" w:hAnsi="Times New Roman"/>
          <w:kern w:val="2"/>
          <w:sz w:val="24"/>
          <w:vertAlign w:val="superscript"/>
        </w:rPr>
        <w:footnoteReference w:id="172"/>
      </w:r>
      <w:r w:rsidR="00C02C82" w:rsidRPr="006935D7">
        <w:rPr>
          <w:rFonts w:ascii="Times New Roman" w:hAnsi="Times New Roman"/>
          <w:kern w:val="2"/>
          <w:sz w:val="24"/>
        </w:rPr>
        <w:t xml:space="preserve"> Illnesses, injuries, accidents, and deaths of the </w:t>
      </w:r>
      <w:del w:id="3659" w:author="Christopher Fotheringham" w:date="2022-10-14T16:33:00Z">
        <w:r>
          <w:rPr>
            <w:rFonts w:ascii="Times New Roman" w:hAnsi="Times New Roman"/>
            <w:lang w:eastAsia="zh-HK"/>
          </w:rPr>
          <w:delText>coolies</w:delText>
        </w:r>
      </w:del>
      <w:ins w:id="3660" w:author="Christopher Fotheringham" w:date="2022-10-14T16:33:00Z">
        <w:r w:rsidR="00560E12">
          <w:rPr>
            <w:rFonts w:ascii="Times New Roman" w:eastAsia="PMingLiU" w:hAnsi="Times New Roman" w:cs="Times New Roman"/>
            <w:kern w:val="2"/>
            <w:sz w:val="24"/>
            <w:lang w:eastAsia="zh-HK" w:bidi="ar-SA"/>
          </w:rPr>
          <w:t>porters</w:t>
        </w:r>
      </w:ins>
      <w:r w:rsidR="00C02C82" w:rsidRPr="006935D7">
        <w:rPr>
          <w:rFonts w:ascii="Times New Roman" w:hAnsi="Times New Roman"/>
          <w:kern w:val="2"/>
          <w:sz w:val="24"/>
        </w:rPr>
        <w:t xml:space="preserve"> and draft animals also caused unexpected delays. A </w:t>
      </w:r>
      <w:del w:id="3661" w:author="JA" w:date="2022-11-07T15:18:00Z">
        <w:r w:rsidR="00C02C82" w:rsidRPr="006935D7" w:rsidDel="006A6EA6">
          <w:rPr>
            <w:rFonts w:ascii="Times New Roman" w:hAnsi="Times New Roman"/>
            <w:kern w:val="2"/>
            <w:sz w:val="24"/>
          </w:rPr>
          <w:delText xml:space="preserve">coolie </w:delText>
        </w:r>
      </w:del>
      <w:ins w:id="3662" w:author="JA" w:date="2022-11-07T15:18:00Z">
        <w:r w:rsidR="006A6EA6">
          <w:rPr>
            <w:rFonts w:ascii="Times New Roman" w:hAnsi="Times New Roman"/>
            <w:kern w:val="2"/>
            <w:sz w:val="24"/>
          </w:rPr>
          <w:t>porter</w:t>
        </w:r>
        <w:r w:rsidR="006A6EA6" w:rsidRPr="006935D7">
          <w:rPr>
            <w:rFonts w:ascii="Times New Roman" w:hAnsi="Times New Roman"/>
            <w:kern w:val="2"/>
            <w:sz w:val="24"/>
          </w:rPr>
          <w:t xml:space="preserve"> </w:t>
        </w:r>
      </w:ins>
      <w:del w:id="3663" w:author="Christopher Fotheringham" w:date="2022-10-14T16:33:00Z">
        <w:r>
          <w:rPr>
            <w:rFonts w:ascii="Times New Roman" w:hAnsi="Times New Roman"/>
            <w:lang w:eastAsia="zh-HK"/>
          </w:rPr>
          <w:delText>who fell down</w:delText>
        </w:r>
      </w:del>
      <w:ins w:id="3664" w:author="Christopher Fotheringham" w:date="2022-10-14T16:33:00Z">
        <w:r w:rsidR="00660DB5">
          <w:rPr>
            <w:rFonts w:ascii="Times New Roman" w:eastAsia="PMingLiU" w:hAnsi="Times New Roman" w:cs="Times New Roman"/>
            <w:kern w:val="2"/>
            <w:sz w:val="24"/>
            <w:lang w:eastAsia="zh-HK" w:bidi="ar-SA"/>
          </w:rPr>
          <w:t>falling</w:t>
        </w:r>
      </w:ins>
      <w:r w:rsidR="00660DB5" w:rsidRPr="006935D7">
        <w:rPr>
          <w:rFonts w:ascii="Times New Roman" w:hAnsi="Times New Roman"/>
          <w:kern w:val="2"/>
          <w:sz w:val="24"/>
        </w:rPr>
        <w:t xml:space="preserve"> </w:t>
      </w:r>
      <w:r w:rsidR="00C02C82" w:rsidRPr="006935D7">
        <w:rPr>
          <w:rFonts w:ascii="Times New Roman" w:hAnsi="Times New Roman"/>
          <w:kern w:val="2"/>
          <w:sz w:val="24"/>
        </w:rPr>
        <w:t xml:space="preserve">from a cliff might take down </w:t>
      </w:r>
      <w:del w:id="3665" w:author="Christopher Fotheringham" w:date="2022-10-14T16:33:00Z">
        <w:r>
          <w:rPr>
            <w:rFonts w:ascii="Times New Roman" w:hAnsi="Times New Roman"/>
            <w:lang w:eastAsia="zh-HK"/>
          </w:rPr>
          <w:delText>with him the</w:delText>
        </w:r>
      </w:del>
      <w:ins w:id="3666" w:author="Christopher Fotheringham" w:date="2022-10-14T16:33:00Z">
        <w:r w:rsidR="00660DB5">
          <w:rPr>
            <w:rFonts w:ascii="Times New Roman" w:eastAsia="PMingLiU" w:hAnsi="Times New Roman" w:cs="Times New Roman"/>
            <w:kern w:val="2"/>
            <w:sz w:val="24"/>
            <w:lang w:eastAsia="zh-HK" w:bidi="ar-SA"/>
          </w:rPr>
          <w:t>a</w:t>
        </w:r>
      </w:ins>
      <w:r w:rsidR="00660DB5" w:rsidRPr="006935D7">
        <w:rPr>
          <w:rFonts w:ascii="Times New Roman" w:hAnsi="Times New Roman"/>
          <w:kern w:val="2"/>
          <w:sz w:val="24"/>
        </w:rPr>
        <w:t xml:space="preserve"> load of goods he was carrying</w:t>
      </w:r>
      <w:del w:id="3667" w:author="Christopher Fotheringham" w:date="2022-10-14T16:33:00Z">
        <w:r>
          <w:rPr>
            <w:rFonts w:ascii="Times New Roman" w:hAnsi="Times New Roman"/>
            <w:lang w:eastAsia="zh-HK"/>
          </w:rPr>
          <w:delText>. Banditry</w:delText>
        </w:r>
      </w:del>
      <w:ins w:id="3668" w:author="Christopher Fotheringham" w:date="2022-10-14T16:33:00Z">
        <w:r w:rsidR="00660DB5">
          <w:rPr>
            <w:rFonts w:ascii="Times New Roman" w:eastAsia="PMingLiU" w:hAnsi="Times New Roman" w:cs="Times New Roman"/>
            <w:kern w:val="2"/>
            <w:sz w:val="24"/>
            <w:lang w:eastAsia="zh-HK" w:bidi="ar-SA"/>
          </w:rPr>
          <w:t>,</w:t>
        </w:r>
      </w:ins>
      <w:r w:rsidR="00660DB5" w:rsidRPr="006935D7">
        <w:rPr>
          <w:rFonts w:ascii="Times New Roman" w:hAnsi="Times New Roman"/>
          <w:kern w:val="2"/>
          <w:sz w:val="24"/>
        </w:rPr>
        <w:t xml:space="preserve"> and </w:t>
      </w:r>
      <w:del w:id="3669" w:author="Christopher Fotheringham" w:date="2022-10-14T16:33:00Z">
        <w:r>
          <w:rPr>
            <w:rFonts w:ascii="Times New Roman" w:hAnsi="Times New Roman"/>
            <w:lang w:eastAsia="zh-HK"/>
          </w:rPr>
          <w:delText>theft from the coolies were unavoidable factors in the industries, even if they were anticipated.</w:delText>
        </w:r>
      </w:del>
      <w:ins w:id="3670" w:author="Christopher Fotheringham" w:date="2022-10-14T16:33:00Z">
        <w:r w:rsidR="00660DB5">
          <w:rPr>
            <w:rFonts w:ascii="Times New Roman" w:eastAsia="PMingLiU" w:hAnsi="Times New Roman" w:cs="Times New Roman"/>
            <w:kern w:val="2"/>
            <w:sz w:val="24"/>
            <w:lang w:eastAsia="zh-HK" w:bidi="ar-SA"/>
          </w:rPr>
          <w:t>b</w:t>
        </w:r>
        <w:r w:rsidR="00C02C82" w:rsidRPr="00873DEB">
          <w:rPr>
            <w:rFonts w:ascii="Times New Roman" w:eastAsia="PMingLiU" w:hAnsi="Times New Roman" w:cs="Times New Roman"/>
            <w:kern w:val="2"/>
            <w:sz w:val="24"/>
            <w:lang w:eastAsia="zh-HK" w:bidi="ar-SA"/>
          </w:rPr>
          <w:t>andit</w:t>
        </w:r>
        <w:r w:rsidR="00660DB5">
          <w:rPr>
            <w:rFonts w:ascii="Times New Roman" w:eastAsia="PMingLiU" w:hAnsi="Times New Roman" w:cs="Times New Roman"/>
            <w:kern w:val="2"/>
            <w:sz w:val="24"/>
            <w:lang w:eastAsia="zh-HK" w:bidi="ar-SA"/>
          </w:rPr>
          <w:t>s preyed on</w:t>
        </w:r>
        <w:r w:rsidR="00C02C82" w:rsidRPr="00873DEB">
          <w:rPr>
            <w:rFonts w:ascii="Times New Roman" w:eastAsia="PMingLiU" w:hAnsi="Times New Roman" w:cs="Times New Roman"/>
            <w:kern w:val="2"/>
            <w:sz w:val="24"/>
            <w:lang w:eastAsia="zh-HK" w:bidi="ar-SA"/>
          </w:rPr>
          <w:t xml:space="preserve"> the </w:t>
        </w:r>
        <w:r w:rsidR="00560E12">
          <w:rPr>
            <w:rFonts w:ascii="Times New Roman" w:eastAsia="PMingLiU" w:hAnsi="Times New Roman" w:cs="Times New Roman"/>
            <w:kern w:val="2"/>
            <w:sz w:val="24"/>
            <w:lang w:eastAsia="zh-HK" w:bidi="ar-SA"/>
          </w:rPr>
          <w:t>porters</w:t>
        </w:r>
        <w:r w:rsidR="00C02C82" w:rsidRPr="00873DEB">
          <w:rPr>
            <w:rFonts w:ascii="Times New Roman" w:eastAsia="PMingLiU" w:hAnsi="Times New Roman" w:cs="Times New Roman"/>
            <w:kern w:val="2"/>
            <w:sz w:val="24"/>
            <w:lang w:eastAsia="zh-HK" w:bidi="ar-SA"/>
          </w:rPr>
          <w:t>.</w:t>
        </w:r>
      </w:ins>
      <w:r w:rsidR="00C02C82" w:rsidRPr="006935D7">
        <w:rPr>
          <w:rFonts w:ascii="Times New Roman" w:hAnsi="Times New Roman"/>
          <w:kern w:val="2"/>
          <w:sz w:val="24"/>
        </w:rPr>
        <w:t xml:space="preserve"> Water transportation was </w:t>
      </w:r>
      <w:del w:id="3671" w:author="Christopher Fotheringham" w:date="2022-10-14T16:33:00Z">
        <w:r>
          <w:rPr>
            <w:rFonts w:ascii="Times New Roman" w:hAnsi="Times New Roman"/>
            <w:lang w:eastAsia="zh-HK"/>
          </w:rPr>
          <w:delText xml:space="preserve">the </w:delText>
        </w:r>
      </w:del>
      <w:r w:rsidR="00C02C82" w:rsidRPr="006935D7">
        <w:rPr>
          <w:rFonts w:ascii="Times New Roman" w:hAnsi="Times New Roman"/>
          <w:kern w:val="2"/>
          <w:sz w:val="24"/>
        </w:rPr>
        <w:t xml:space="preserve">preferred </w:t>
      </w:r>
      <w:del w:id="3672" w:author="Christopher Fotheringham" w:date="2022-10-14T16:33:00Z">
        <w:r>
          <w:rPr>
            <w:rFonts w:ascii="Times New Roman" w:hAnsi="Times New Roman"/>
            <w:lang w:eastAsia="zh-HK"/>
          </w:rPr>
          <w:delText>means</w:delText>
        </w:r>
      </w:del>
      <w:ins w:id="3673" w:author="Christopher Fotheringham" w:date="2022-10-14T16:33:00Z">
        <w:r w:rsidR="00660DB5">
          <w:rPr>
            <w:rFonts w:ascii="Times New Roman" w:eastAsia="PMingLiU" w:hAnsi="Times New Roman" w:cs="Times New Roman"/>
            <w:kern w:val="2"/>
            <w:sz w:val="24"/>
            <w:lang w:eastAsia="zh-HK" w:bidi="ar-SA"/>
          </w:rPr>
          <w:t>where possible</w:t>
        </w:r>
      </w:ins>
      <w:r w:rsidR="00660DB5" w:rsidRPr="006935D7">
        <w:rPr>
          <w:rFonts w:ascii="Times New Roman" w:hAnsi="Times New Roman"/>
          <w:kern w:val="2"/>
          <w:sz w:val="24"/>
        </w:rPr>
        <w:t xml:space="preserve"> </w:t>
      </w:r>
      <w:r w:rsidR="00C02C82" w:rsidRPr="006935D7">
        <w:rPr>
          <w:rFonts w:ascii="Times New Roman" w:hAnsi="Times New Roman"/>
          <w:kern w:val="2"/>
          <w:sz w:val="24"/>
        </w:rPr>
        <w:t xml:space="preserve">because </w:t>
      </w:r>
      <w:del w:id="3674" w:author="Christopher Fotheringham" w:date="2022-10-14T16:33:00Z">
        <w:r>
          <w:rPr>
            <w:rFonts w:ascii="Times New Roman" w:hAnsi="Times New Roman"/>
            <w:lang w:eastAsia="zh-HK"/>
          </w:rPr>
          <w:delText xml:space="preserve">it had low incidence of </w:delText>
        </w:r>
      </w:del>
      <w:r w:rsidR="00C02C82" w:rsidRPr="006935D7">
        <w:rPr>
          <w:rFonts w:ascii="Times New Roman" w:hAnsi="Times New Roman"/>
          <w:kern w:val="2"/>
          <w:sz w:val="24"/>
        </w:rPr>
        <w:t>accidents, damages, and injuries</w:t>
      </w:r>
      <w:del w:id="3675" w:author="Christopher Fotheringham" w:date="2022-10-14T16:33:00Z">
        <w:r>
          <w:rPr>
            <w:rFonts w:ascii="Times New Roman" w:hAnsi="Times New Roman"/>
            <w:lang w:eastAsia="zh-HK"/>
          </w:rPr>
          <w:delText>. When all men</w:delText>
        </w:r>
      </w:del>
      <w:r w:rsidR="00660DB5" w:rsidRPr="006935D7">
        <w:rPr>
          <w:rFonts w:ascii="Times New Roman" w:hAnsi="Times New Roman"/>
          <w:kern w:val="2"/>
          <w:sz w:val="24"/>
        </w:rPr>
        <w:t xml:space="preserve"> were </w:t>
      </w:r>
      <w:del w:id="3676" w:author="Christopher Fotheringham" w:date="2022-10-14T16:33:00Z">
        <w:r>
          <w:rPr>
            <w:rFonts w:ascii="Times New Roman" w:hAnsi="Times New Roman"/>
            <w:lang w:eastAsia="zh-HK"/>
          </w:rPr>
          <w:delText>on the same</w:delText>
        </w:r>
      </w:del>
      <w:ins w:id="3677" w:author="Christopher Fotheringham" w:date="2022-10-14T16:33:00Z">
        <w:r w:rsidR="00660DB5">
          <w:rPr>
            <w:rFonts w:ascii="Times New Roman" w:eastAsia="PMingLiU" w:hAnsi="Times New Roman" w:cs="Times New Roman"/>
            <w:kern w:val="2"/>
            <w:sz w:val="24"/>
            <w:lang w:eastAsia="zh-HK" w:bidi="ar-SA"/>
          </w:rPr>
          <w:t>less frequent</w:t>
        </w:r>
        <w:r w:rsidR="00C02C82" w:rsidRPr="00873DEB">
          <w:rPr>
            <w:rFonts w:ascii="Times New Roman" w:eastAsia="PMingLiU" w:hAnsi="Times New Roman" w:cs="Times New Roman"/>
            <w:kern w:val="2"/>
            <w:sz w:val="24"/>
            <w:lang w:eastAsia="zh-HK" w:bidi="ar-SA"/>
          </w:rPr>
          <w:t xml:space="preserve">. </w:t>
        </w:r>
        <w:r w:rsidR="00660DB5">
          <w:rPr>
            <w:rFonts w:ascii="Times New Roman" w:eastAsia="PMingLiU" w:hAnsi="Times New Roman" w:cs="Times New Roman"/>
            <w:kern w:val="2"/>
            <w:sz w:val="24"/>
            <w:lang w:eastAsia="zh-HK" w:bidi="ar-SA"/>
          </w:rPr>
          <w:t>The captain of a</w:t>
        </w:r>
      </w:ins>
      <w:r w:rsidR="00660DB5" w:rsidRPr="006935D7">
        <w:rPr>
          <w:rFonts w:ascii="Times New Roman" w:hAnsi="Times New Roman"/>
          <w:kern w:val="2"/>
          <w:sz w:val="24"/>
        </w:rPr>
        <w:t xml:space="preserve"> boat</w:t>
      </w:r>
      <w:del w:id="3678" w:author="Christopher Fotheringham" w:date="2022-10-14T16:33:00Z">
        <w:r>
          <w:rPr>
            <w:rFonts w:ascii="Times New Roman" w:hAnsi="Times New Roman"/>
            <w:lang w:eastAsia="zh-HK"/>
          </w:rPr>
          <w:delText>, the leaders would be able to have better organization and</w:delText>
        </w:r>
      </w:del>
      <w:ins w:id="3679" w:author="Christopher Fotheringham" w:date="2022-10-14T16:33:00Z">
        <w:r w:rsidR="00660DB5">
          <w:rPr>
            <w:rFonts w:ascii="Times New Roman" w:eastAsia="PMingLiU" w:hAnsi="Times New Roman" w:cs="Times New Roman"/>
            <w:kern w:val="2"/>
            <w:sz w:val="24"/>
            <w:lang w:eastAsia="zh-HK" w:bidi="ar-SA"/>
          </w:rPr>
          <w:t xml:space="preserve"> could keep a close eye on the men under his</w:t>
        </w:r>
      </w:ins>
      <w:r w:rsidR="00660DB5" w:rsidRPr="006935D7">
        <w:rPr>
          <w:rFonts w:ascii="Times New Roman" w:hAnsi="Times New Roman"/>
          <w:kern w:val="2"/>
          <w:sz w:val="24"/>
        </w:rPr>
        <w:t xml:space="preserve"> control</w:t>
      </w:r>
      <w:del w:id="3680" w:author="Christopher Fotheringham" w:date="2022-10-14T16:33:00Z">
        <w:r>
          <w:rPr>
            <w:rFonts w:ascii="Times New Roman" w:hAnsi="Times New Roman"/>
            <w:lang w:eastAsia="zh-HK"/>
          </w:rPr>
          <w:delText>. It means</w:delText>
        </w:r>
      </w:del>
      <w:ins w:id="3681" w:author="Christopher Fotheringham" w:date="2022-10-14T16:33:00Z">
        <w:r w:rsidR="00660DB5">
          <w:rPr>
            <w:rFonts w:ascii="Times New Roman" w:eastAsia="PMingLiU" w:hAnsi="Times New Roman" w:cs="Times New Roman"/>
            <w:kern w:val="2"/>
            <w:sz w:val="24"/>
            <w:lang w:eastAsia="zh-HK" w:bidi="ar-SA"/>
          </w:rPr>
          <w:t>, meaning</w:t>
        </w:r>
      </w:ins>
      <w:r w:rsidR="00660DB5" w:rsidRPr="006935D7">
        <w:rPr>
          <w:rFonts w:ascii="Times New Roman" w:hAnsi="Times New Roman"/>
          <w:kern w:val="2"/>
          <w:sz w:val="24"/>
        </w:rPr>
        <w:t xml:space="preserve"> that </w:t>
      </w:r>
      <w:del w:id="3682" w:author="Christopher Fotheringham" w:date="2022-10-14T16:33:00Z">
        <w:r>
          <w:rPr>
            <w:rFonts w:ascii="Times New Roman" w:hAnsi="Times New Roman"/>
            <w:lang w:eastAsia="zh-HK"/>
          </w:rPr>
          <w:delText xml:space="preserve">there would be fewer </w:delText>
        </w:r>
      </w:del>
      <w:r w:rsidR="00660DB5" w:rsidRPr="006935D7">
        <w:rPr>
          <w:rFonts w:ascii="Times New Roman" w:hAnsi="Times New Roman"/>
          <w:kern w:val="2"/>
          <w:sz w:val="24"/>
        </w:rPr>
        <w:t xml:space="preserve">thefts </w:t>
      </w:r>
      <w:ins w:id="3683" w:author="Christopher Fotheringham" w:date="2022-10-14T16:33:00Z">
        <w:r w:rsidR="00660DB5">
          <w:rPr>
            <w:rFonts w:ascii="Times New Roman" w:eastAsia="PMingLiU" w:hAnsi="Times New Roman" w:cs="Times New Roman"/>
            <w:kern w:val="2"/>
            <w:sz w:val="24"/>
            <w:lang w:eastAsia="zh-HK" w:bidi="ar-SA"/>
          </w:rPr>
          <w:t xml:space="preserve">would be less frequent </w:t>
        </w:r>
      </w:ins>
      <w:r w:rsidR="00660DB5" w:rsidRPr="006935D7">
        <w:rPr>
          <w:rFonts w:ascii="Times New Roman" w:hAnsi="Times New Roman"/>
          <w:kern w:val="2"/>
          <w:sz w:val="24"/>
        </w:rPr>
        <w:t>unless</w:t>
      </w:r>
      <w:del w:id="3684" w:author="Christopher Fotheringham" w:date="2022-10-14T16:33:00Z">
        <w:r>
          <w:rPr>
            <w:rFonts w:ascii="Times New Roman" w:hAnsi="Times New Roman"/>
            <w:lang w:eastAsia="zh-HK"/>
          </w:rPr>
          <w:delText xml:space="preserve"> they</w:delText>
        </w:r>
      </w:del>
      <w:ins w:id="3685" w:author="Christopher Fotheringham" w:date="2022-10-14T16:33:00Z">
        <w:r w:rsidR="00660DB5">
          <w:rPr>
            <w:rFonts w:ascii="Times New Roman" w:eastAsia="PMingLiU" w:hAnsi="Times New Roman" w:cs="Times New Roman"/>
            <w:kern w:val="2"/>
            <w:sz w:val="24"/>
            <w:lang w:eastAsia="zh-HK" w:bidi="ar-SA"/>
          </w:rPr>
          <w:t>, of course, the boats</w:t>
        </w:r>
      </w:ins>
      <w:r w:rsidR="00660DB5" w:rsidRPr="006935D7">
        <w:rPr>
          <w:rFonts w:ascii="Times New Roman" w:hAnsi="Times New Roman"/>
          <w:kern w:val="2"/>
          <w:sz w:val="24"/>
        </w:rPr>
        <w:t xml:space="preserve"> were looted by pirates. </w:t>
      </w:r>
      <w:r w:rsidR="00C02C82" w:rsidRPr="006935D7">
        <w:rPr>
          <w:rFonts w:ascii="Times New Roman" w:hAnsi="Times New Roman"/>
          <w:kern w:val="2"/>
          <w:sz w:val="24"/>
        </w:rPr>
        <w:t xml:space="preserve">Spoilage of </w:t>
      </w:r>
      <w:del w:id="3686" w:author="Christopher Fotheringham" w:date="2022-10-14T16:33:00Z">
        <w:r>
          <w:rPr>
            <w:rFonts w:ascii="Times New Roman" w:hAnsi="Times New Roman"/>
            <w:lang w:eastAsia="zh-HK"/>
          </w:rPr>
          <w:delText xml:space="preserve">the </w:delText>
        </w:r>
      </w:del>
      <w:r w:rsidR="00C02C82" w:rsidRPr="006935D7">
        <w:rPr>
          <w:rFonts w:ascii="Times New Roman" w:hAnsi="Times New Roman"/>
          <w:kern w:val="2"/>
          <w:sz w:val="24"/>
        </w:rPr>
        <w:t xml:space="preserve">tea, aromatic substances, and </w:t>
      </w:r>
      <w:del w:id="3687" w:author="Christopher Fotheringham" w:date="2022-10-14T16:33:00Z">
        <w:r>
          <w:rPr>
            <w:rFonts w:ascii="Times New Roman" w:hAnsi="Times New Roman"/>
            <w:lang w:eastAsia="zh-HK"/>
          </w:rPr>
          <w:delText>timbers</w:delText>
        </w:r>
      </w:del>
      <w:ins w:id="3688" w:author="Christopher Fotheringham" w:date="2022-10-14T16:33:00Z">
        <w:r w:rsidR="00C02C82" w:rsidRPr="00873DEB">
          <w:rPr>
            <w:rFonts w:ascii="Times New Roman" w:eastAsia="PMingLiU" w:hAnsi="Times New Roman" w:cs="Times New Roman"/>
            <w:kern w:val="2"/>
            <w:sz w:val="24"/>
            <w:lang w:eastAsia="zh-HK" w:bidi="ar-SA"/>
          </w:rPr>
          <w:t>timber</w:t>
        </w:r>
      </w:ins>
      <w:r w:rsidR="00C02C82" w:rsidRPr="006935D7">
        <w:rPr>
          <w:rFonts w:ascii="Times New Roman" w:hAnsi="Times New Roman"/>
          <w:kern w:val="2"/>
          <w:sz w:val="24"/>
        </w:rPr>
        <w:t xml:space="preserve"> was </w:t>
      </w:r>
      <w:del w:id="3689" w:author="Christopher Fotheringham" w:date="2022-10-14T16:33:00Z">
        <w:r>
          <w:rPr>
            <w:rFonts w:ascii="Times New Roman" w:hAnsi="Times New Roman"/>
            <w:lang w:eastAsia="zh-HK"/>
          </w:rPr>
          <w:delText>common</w:delText>
        </w:r>
      </w:del>
      <w:ins w:id="3690" w:author="Christopher Fotheringham" w:date="2022-10-14T16:33:00Z">
        <w:r w:rsidR="00660DB5">
          <w:rPr>
            <w:rFonts w:ascii="Times New Roman" w:eastAsia="PMingLiU" w:hAnsi="Times New Roman" w:cs="Times New Roman"/>
            <w:kern w:val="2"/>
            <w:sz w:val="24"/>
            <w:lang w:eastAsia="zh-HK" w:bidi="ar-SA"/>
          </w:rPr>
          <w:t>frequent</w:t>
        </w:r>
      </w:ins>
      <w:r w:rsidR="00C02C82" w:rsidRPr="006935D7">
        <w:rPr>
          <w:rFonts w:ascii="Times New Roman" w:hAnsi="Times New Roman"/>
          <w:kern w:val="2"/>
          <w:sz w:val="24"/>
        </w:rPr>
        <w:t xml:space="preserve"> if they were not processed and packaged appropriately. </w:t>
      </w:r>
      <w:del w:id="3691" w:author="Christopher Fotheringham" w:date="2022-10-14T16:33:00Z">
        <w:r>
          <w:rPr>
            <w:rFonts w:ascii="Times New Roman" w:hAnsi="Times New Roman"/>
            <w:lang w:eastAsia="zh-HK"/>
          </w:rPr>
          <w:delText>Thus, the</w:delText>
        </w:r>
      </w:del>
      <w:ins w:id="3692" w:author="Christopher Fotheringham" w:date="2022-10-14T16:33:00Z">
        <w:r w:rsidR="00660DB5">
          <w:rPr>
            <w:rFonts w:ascii="Times New Roman" w:eastAsia="PMingLiU" w:hAnsi="Times New Roman" w:cs="Times New Roman"/>
            <w:kern w:val="2"/>
            <w:sz w:val="24"/>
            <w:lang w:eastAsia="zh-HK" w:bidi="ar-SA"/>
          </w:rPr>
          <w:t>T</w:t>
        </w:r>
        <w:r w:rsidR="00C02C82" w:rsidRPr="00873DEB">
          <w:rPr>
            <w:rFonts w:ascii="Times New Roman" w:eastAsia="PMingLiU" w:hAnsi="Times New Roman" w:cs="Times New Roman"/>
            <w:kern w:val="2"/>
            <w:sz w:val="24"/>
            <w:lang w:eastAsia="zh-HK" w:bidi="ar-SA"/>
          </w:rPr>
          <w:t>he</w:t>
        </w:r>
      </w:ins>
      <w:r w:rsidR="00C02C82" w:rsidRPr="006935D7">
        <w:rPr>
          <w:rFonts w:ascii="Times New Roman" w:hAnsi="Times New Roman"/>
          <w:kern w:val="2"/>
          <w:sz w:val="24"/>
        </w:rPr>
        <w:t xml:space="preserve"> “Storage and Baking” chapter in the </w:t>
      </w:r>
      <w:r w:rsidR="00C02C82" w:rsidRPr="006935D7">
        <w:rPr>
          <w:rFonts w:ascii="Times New Roman" w:hAnsi="Times New Roman"/>
          <w:i/>
          <w:kern w:val="2"/>
          <w:sz w:val="24"/>
        </w:rPr>
        <w:t>Daguan Treatise</w:t>
      </w:r>
      <w:r w:rsidR="00C02C82" w:rsidRPr="006935D7">
        <w:rPr>
          <w:rFonts w:ascii="Times New Roman" w:hAnsi="Times New Roman"/>
          <w:kern w:val="2"/>
          <w:sz w:val="24"/>
        </w:rPr>
        <w:t xml:space="preserve"> cautions tea </w:t>
      </w:r>
      <w:r w:rsidR="00C02C82" w:rsidRPr="006935D7">
        <w:rPr>
          <w:rFonts w:ascii="Times New Roman" w:hAnsi="Times New Roman"/>
          <w:kern w:val="2"/>
          <w:sz w:val="24"/>
        </w:rPr>
        <w:lastRenderedPageBreak/>
        <w:t xml:space="preserve">collectors to frequently and regularly bake </w:t>
      </w:r>
      <w:del w:id="3693" w:author="Christopher Fotheringham" w:date="2022-10-14T16:33:00Z">
        <w:r>
          <w:rPr>
            <w:rFonts w:ascii="Times New Roman" w:hAnsi="Times New Roman"/>
          </w:rPr>
          <w:delText>the</w:delText>
        </w:r>
      </w:del>
      <w:ins w:id="3694" w:author="Christopher Fotheringham" w:date="2022-10-14T16:33:00Z">
        <w:r w:rsidR="00660DB5">
          <w:rPr>
            <w:rFonts w:ascii="Times New Roman" w:eastAsia="PMingLiU" w:hAnsi="Times New Roman" w:cs="Times New Roman"/>
            <w:kern w:val="2"/>
            <w:sz w:val="24"/>
            <w:lang w:eastAsia="zh-TW" w:bidi="ar-SA"/>
          </w:rPr>
          <w:t>their</w:t>
        </w:r>
      </w:ins>
      <w:r w:rsidR="00C02C82" w:rsidRPr="006935D7">
        <w:rPr>
          <w:rFonts w:ascii="Times New Roman" w:hAnsi="Times New Roman"/>
          <w:kern w:val="2"/>
          <w:sz w:val="24"/>
        </w:rPr>
        <w:t xml:space="preserve"> tea to remove humidity.</w:t>
      </w:r>
      <w:r w:rsidR="00C02C82" w:rsidRPr="006935D7">
        <w:rPr>
          <w:rFonts w:ascii="Times New Roman" w:hAnsi="Times New Roman"/>
          <w:kern w:val="2"/>
          <w:sz w:val="24"/>
          <w:vertAlign w:val="superscript"/>
        </w:rPr>
        <w:footnoteReference w:id="173"/>
      </w:r>
      <w:del w:id="3695" w:author="JA" w:date="2022-11-07T15:26:00Z">
        <w:r w:rsidR="00C02C82" w:rsidRPr="006935D7" w:rsidDel="00E60583">
          <w:rPr>
            <w:rFonts w:ascii="Times New Roman" w:hAnsi="Times New Roman"/>
            <w:kern w:val="2"/>
            <w:sz w:val="24"/>
          </w:rPr>
          <w:delText xml:space="preserve"> </w:delText>
        </w:r>
      </w:del>
    </w:p>
    <w:p w14:paraId="72D6E2F4" w14:textId="77777777" w:rsidR="00C02C82" w:rsidRPr="006935D7" w:rsidRDefault="00C02C82" w:rsidP="006935D7">
      <w:pPr>
        <w:widowControl w:val="0"/>
        <w:spacing w:after="0" w:line="480" w:lineRule="auto"/>
        <w:rPr>
          <w:rFonts w:ascii="Times New Roman" w:hAnsi="Times New Roman"/>
          <w:kern w:val="2"/>
          <w:sz w:val="24"/>
        </w:rPr>
      </w:pPr>
    </w:p>
    <w:p w14:paraId="38CD97F6" w14:textId="00A284E5" w:rsidR="00C02C82" w:rsidRPr="006935D7" w:rsidRDefault="00231551" w:rsidP="006935D7">
      <w:pPr>
        <w:widowControl w:val="0"/>
        <w:spacing w:after="0" w:line="480" w:lineRule="auto"/>
        <w:rPr>
          <w:rFonts w:ascii="Times New Roman" w:hAnsi="Times New Roman"/>
          <w:kern w:val="2"/>
          <w:sz w:val="32"/>
        </w:rPr>
      </w:pPr>
      <w:del w:id="3696" w:author="Christopher Fotheringham" w:date="2022-10-14T16:33:00Z">
        <w:r w:rsidRPr="0012497B">
          <w:rPr>
            <w:rFonts w:ascii="Times New Roman" w:hAnsi="Times New Roman" w:hint="eastAsia"/>
            <w:sz w:val="32"/>
            <w:szCs w:val="28"/>
            <w:lang w:eastAsia="zh-HK"/>
          </w:rPr>
          <w:delText>S</w:delText>
        </w:r>
        <w:r w:rsidRPr="0012497B">
          <w:rPr>
            <w:rFonts w:ascii="Times New Roman" w:hAnsi="Times New Roman"/>
            <w:sz w:val="32"/>
            <w:szCs w:val="28"/>
            <w:lang w:eastAsia="zh-HK"/>
          </w:rPr>
          <w:delText>ensorial</w:delText>
        </w:r>
      </w:del>
      <w:ins w:id="3697" w:author="Christopher Fotheringham" w:date="2022-10-14T16:33:00Z">
        <w:r w:rsidR="00660DB5">
          <w:rPr>
            <w:rFonts w:ascii="Times New Roman" w:eastAsia="PMingLiU" w:hAnsi="Times New Roman" w:cs="Times New Roman"/>
            <w:kern w:val="2"/>
            <w:sz w:val="32"/>
            <w:szCs w:val="28"/>
            <w:lang w:eastAsia="zh-HK" w:bidi="ar-SA"/>
          </w:rPr>
          <w:t>Sensory</w:t>
        </w:r>
      </w:ins>
      <w:r w:rsidR="00C02C82" w:rsidRPr="006935D7">
        <w:rPr>
          <w:rFonts w:ascii="Times New Roman" w:hAnsi="Times New Roman"/>
          <w:kern w:val="2"/>
          <w:sz w:val="32"/>
        </w:rPr>
        <w:t xml:space="preserve"> experiences of the </w:t>
      </w:r>
      <w:del w:id="3698" w:author="Christopher Fotheringham" w:date="2022-10-14T16:33:00Z">
        <w:r w:rsidRPr="0012497B">
          <w:rPr>
            <w:rFonts w:ascii="Times New Roman" w:hAnsi="Times New Roman"/>
            <w:sz w:val="32"/>
            <w:szCs w:val="28"/>
            <w:lang w:eastAsia="zh-HK"/>
          </w:rPr>
          <w:delText>coolies</w:delText>
        </w:r>
      </w:del>
      <w:ins w:id="3699" w:author="Christopher Fotheringham" w:date="2022-10-14T16:33:00Z">
        <w:r w:rsidR="00560E12">
          <w:rPr>
            <w:rFonts w:ascii="Times New Roman" w:eastAsia="PMingLiU" w:hAnsi="Times New Roman" w:cs="Times New Roman"/>
            <w:kern w:val="2"/>
            <w:sz w:val="32"/>
            <w:szCs w:val="28"/>
            <w:lang w:eastAsia="zh-HK" w:bidi="ar-SA"/>
          </w:rPr>
          <w:t>porters</w:t>
        </w:r>
      </w:ins>
      <w:del w:id="3700" w:author="JA" w:date="2022-11-07T15:26:00Z">
        <w:r w:rsidR="00C02C82" w:rsidRPr="006935D7" w:rsidDel="00E60583">
          <w:rPr>
            <w:rFonts w:ascii="Times New Roman" w:hAnsi="Times New Roman"/>
            <w:kern w:val="2"/>
            <w:sz w:val="32"/>
          </w:rPr>
          <w:delText xml:space="preserve"> </w:delText>
        </w:r>
      </w:del>
    </w:p>
    <w:p w14:paraId="424B92CE" w14:textId="75D10301" w:rsidR="00C02C82" w:rsidRPr="006935D7" w:rsidRDefault="00231551" w:rsidP="006935D7">
      <w:pPr>
        <w:widowControl w:val="0"/>
        <w:spacing w:after="0" w:line="480" w:lineRule="auto"/>
        <w:rPr>
          <w:rFonts w:ascii="Times New Roman" w:hAnsi="Times New Roman"/>
          <w:kern w:val="2"/>
          <w:sz w:val="24"/>
        </w:rPr>
      </w:pPr>
      <w:del w:id="3701" w:author="Christopher Fotheringham" w:date="2022-10-14T16:33:00Z">
        <w:r>
          <w:rPr>
            <w:rFonts w:ascii="Times New Roman" w:hAnsi="Times New Roman"/>
          </w:rPr>
          <w:tab/>
        </w:r>
      </w:del>
      <w:r w:rsidR="00C02C82" w:rsidRPr="006935D7">
        <w:rPr>
          <w:rFonts w:ascii="Times New Roman" w:hAnsi="Times New Roman"/>
          <w:kern w:val="2"/>
          <w:sz w:val="24"/>
        </w:rPr>
        <w:t xml:space="preserve">The </w:t>
      </w:r>
      <w:del w:id="3702" w:author="Christopher Fotheringham" w:date="2022-10-14T16:33:00Z">
        <w:r>
          <w:rPr>
            <w:rFonts w:ascii="Times New Roman" w:hAnsi="Times New Roman"/>
          </w:rPr>
          <w:delText>sensorial</w:delText>
        </w:r>
      </w:del>
      <w:ins w:id="3703" w:author="Christopher Fotheringham" w:date="2022-10-14T16:33:00Z">
        <w:r w:rsidR="00660DB5">
          <w:rPr>
            <w:rFonts w:ascii="Times New Roman" w:eastAsia="PMingLiU" w:hAnsi="Times New Roman" w:cs="Times New Roman"/>
            <w:kern w:val="2"/>
            <w:sz w:val="24"/>
            <w:lang w:eastAsia="zh-TW" w:bidi="ar-SA"/>
          </w:rPr>
          <w:t>sensory</w:t>
        </w:r>
      </w:ins>
      <w:r w:rsidR="00C02C82" w:rsidRPr="006935D7">
        <w:rPr>
          <w:rFonts w:ascii="Times New Roman" w:hAnsi="Times New Roman"/>
          <w:kern w:val="2"/>
          <w:sz w:val="24"/>
        </w:rPr>
        <w:t xml:space="preserve"> experiences of the </w:t>
      </w:r>
      <w:del w:id="3704" w:author="Christopher Fotheringham" w:date="2022-10-14T16:33:00Z">
        <w:r>
          <w:rPr>
            <w:rFonts w:ascii="Times New Roman" w:hAnsi="Times New Roman"/>
          </w:rPr>
          <w:delText>coolies</w:delText>
        </w:r>
      </w:del>
      <w:ins w:id="3705" w:author="Christopher Fotheringham" w:date="2022-10-14T16:33:00Z">
        <w:r w:rsidR="00560E12">
          <w:rPr>
            <w:rFonts w:ascii="Times New Roman" w:eastAsia="PMingLiU" w:hAnsi="Times New Roman" w:cs="Times New Roman"/>
            <w:kern w:val="2"/>
            <w:sz w:val="24"/>
            <w:lang w:eastAsia="zh-TW" w:bidi="ar-SA"/>
          </w:rPr>
          <w:t>porters</w:t>
        </w:r>
      </w:ins>
      <w:r w:rsidR="00C02C82" w:rsidRPr="006935D7">
        <w:rPr>
          <w:rFonts w:ascii="Times New Roman" w:hAnsi="Times New Roman"/>
          <w:kern w:val="2"/>
          <w:sz w:val="24"/>
        </w:rPr>
        <w:t xml:space="preserve"> were drastically different from the scholar-artists living in the metropolises. We do not have any accounts of </w:t>
      </w:r>
      <w:del w:id="3706" w:author="Christopher Fotheringham" w:date="2022-10-14T16:33:00Z">
        <w:r>
          <w:rPr>
            <w:rFonts w:ascii="Times New Roman" w:hAnsi="Times New Roman"/>
          </w:rPr>
          <w:delText>how a coolie looked</w:delText>
        </w:r>
      </w:del>
      <w:ins w:id="3707" w:author="Christopher Fotheringham" w:date="2022-10-14T16:33:00Z">
        <w:r w:rsidR="00660DB5">
          <w:rPr>
            <w:rFonts w:ascii="Times New Roman" w:eastAsia="PMingLiU" w:hAnsi="Times New Roman" w:cs="Times New Roman"/>
            <w:kern w:val="2"/>
            <w:sz w:val="24"/>
            <w:lang w:eastAsia="zh-TW" w:bidi="ar-SA"/>
          </w:rPr>
          <w:t xml:space="preserve">the appearance of the </w:t>
        </w:r>
        <w:r w:rsidR="00560E12">
          <w:rPr>
            <w:rFonts w:ascii="Times New Roman" w:eastAsia="PMingLiU" w:hAnsi="Times New Roman" w:cs="Times New Roman"/>
            <w:kern w:val="2"/>
            <w:sz w:val="24"/>
            <w:lang w:eastAsia="zh-TW" w:bidi="ar-SA"/>
          </w:rPr>
          <w:t>porters</w:t>
        </w:r>
      </w:ins>
      <w:r w:rsidR="00C02C82" w:rsidRPr="006935D7">
        <w:rPr>
          <w:rFonts w:ascii="Times New Roman" w:hAnsi="Times New Roman"/>
          <w:kern w:val="2"/>
          <w:sz w:val="24"/>
        </w:rPr>
        <w:t xml:space="preserve"> in the Northern Song, but we can postulate that their appearance would not be very different from the </w:t>
      </w:r>
      <w:del w:id="3708" w:author="JA" w:date="2022-11-07T15:18:00Z">
        <w:r w:rsidR="00C02C82" w:rsidRPr="006935D7" w:rsidDel="006A6EA6">
          <w:rPr>
            <w:rFonts w:ascii="Times New Roman" w:hAnsi="Times New Roman"/>
            <w:kern w:val="2"/>
            <w:sz w:val="24"/>
          </w:rPr>
          <w:delText>coolie</w:delText>
        </w:r>
      </w:del>
      <w:ins w:id="3709" w:author="JA" w:date="2022-11-07T15:18:00Z">
        <w:r w:rsidR="006A6EA6">
          <w:rPr>
            <w:rFonts w:ascii="Times New Roman" w:hAnsi="Times New Roman"/>
            <w:kern w:val="2"/>
            <w:sz w:val="24"/>
          </w:rPr>
          <w:t>porter</w:t>
        </w:r>
      </w:ins>
      <w:r w:rsidR="00C02C82" w:rsidRPr="006935D7">
        <w:rPr>
          <w:rFonts w:ascii="Times New Roman" w:hAnsi="Times New Roman"/>
          <w:kern w:val="2"/>
          <w:sz w:val="24"/>
        </w:rPr>
        <w:t xml:space="preserve"> </w:t>
      </w:r>
      <w:del w:id="3710" w:author="Christopher Fotheringham" w:date="2022-10-14T16:33:00Z">
        <w:r>
          <w:rPr>
            <w:rFonts w:ascii="Times New Roman" w:hAnsi="Times New Roman"/>
          </w:rPr>
          <w:delText>travelers</w:delText>
        </w:r>
      </w:del>
      <w:ins w:id="3711" w:author="Christopher Fotheringham" w:date="2022-10-14T16:33:00Z">
        <w:r w:rsidR="00C02C82" w:rsidRPr="00873DEB">
          <w:rPr>
            <w:rFonts w:ascii="Times New Roman" w:eastAsia="PMingLiU" w:hAnsi="Times New Roman" w:cs="Times New Roman"/>
            <w:kern w:val="2"/>
            <w:sz w:val="24"/>
            <w:lang w:eastAsia="zh-TW" w:bidi="ar-SA"/>
          </w:rPr>
          <w:t>trave</w:t>
        </w:r>
        <w:r w:rsidR="00660DB5">
          <w:rPr>
            <w:rFonts w:ascii="Times New Roman" w:eastAsia="PMingLiU" w:hAnsi="Times New Roman" w:cs="Times New Roman"/>
            <w:kern w:val="2"/>
            <w:sz w:val="24"/>
            <w:lang w:eastAsia="zh-TW" w:bidi="ar-SA"/>
          </w:rPr>
          <w:t>l</w:t>
        </w:r>
        <w:r w:rsidR="00C02C82" w:rsidRPr="00873DEB">
          <w:rPr>
            <w:rFonts w:ascii="Times New Roman" w:eastAsia="PMingLiU" w:hAnsi="Times New Roman" w:cs="Times New Roman"/>
            <w:kern w:val="2"/>
            <w:sz w:val="24"/>
            <w:lang w:eastAsia="zh-TW" w:bidi="ar-SA"/>
          </w:rPr>
          <w:t>lers</w:t>
        </w:r>
      </w:ins>
      <w:r w:rsidR="00C02C82" w:rsidRPr="006935D7">
        <w:rPr>
          <w:rFonts w:ascii="Times New Roman" w:hAnsi="Times New Roman"/>
          <w:kern w:val="2"/>
          <w:sz w:val="24"/>
        </w:rPr>
        <w:t xml:space="preserve"> of today, such as those </w:t>
      </w:r>
      <w:del w:id="3712" w:author="Christopher Fotheringham" w:date="2022-10-14T16:33:00Z">
        <w:r>
          <w:rPr>
            <w:rFonts w:ascii="Times New Roman" w:hAnsi="Times New Roman"/>
          </w:rPr>
          <w:delText>traveling</w:delText>
        </w:r>
      </w:del>
      <w:ins w:id="3713" w:author="Christopher Fotheringham" w:date="2022-10-14T16:33:00Z">
        <w:r w:rsidR="00C02C82" w:rsidRPr="00873DEB">
          <w:rPr>
            <w:rFonts w:ascii="Times New Roman" w:eastAsia="PMingLiU" w:hAnsi="Times New Roman" w:cs="Times New Roman"/>
            <w:kern w:val="2"/>
            <w:sz w:val="24"/>
            <w:lang w:eastAsia="zh-TW" w:bidi="ar-SA"/>
          </w:rPr>
          <w:t>trave</w:t>
        </w:r>
        <w:r w:rsidR="00660DB5">
          <w:rPr>
            <w:rFonts w:ascii="Times New Roman" w:eastAsia="PMingLiU" w:hAnsi="Times New Roman" w:cs="Times New Roman"/>
            <w:kern w:val="2"/>
            <w:sz w:val="24"/>
            <w:lang w:eastAsia="zh-TW" w:bidi="ar-SA"/>
          </w:rPr>
          <w:t>l</w:t>
        </w:r>
        <w:r w:rsidR="00C02C82" w:rsidRPr="00873DEB">
          <w:rPr>
            <w:rFonts w:ascii="Times New Roman" w:eastAsia="PMingLiU" w:hAnsi="Times New Roman" w:cs="Times New Roman"/>
            <w:kern w:val="2"/>
            <w:sz w:val="24"/>
            <w:lang w:eastAsia="zh-TW" w:bidi="ar-SA"/>
          </w:rPr>
          <w:t>ling</w:t>
        </w:r>
      </w:ins>
      <w:r w:rsidR="00C02C82" w:rsidRPr="006935D7">
        <w:rPr>
          <w:rFonts w:ascii="Times New Roman" w:hAnsi="Times New Roman"/>
          <w:kern w:val="2"/>
          <w:sz w:val="24"/>
        </w:rPr>
        <w:t xml:space="preserve"> in Fujian and Sichuan in China</w:t>
      </w:r>
      <w:del w:id="3714" w:author="Christopher Fotheringham" w:date="2022-10-14T16:33:00Z">
        <w:r w:rsidRPr="00F6212F">
          <w:rPr>
            <w:rFonts w:ascii="Times New Roman" w:hAnsi="Times New Roman"/>
          </w:rPr>
          <w:delText>,</w:delText>
        </w:r>
      </w:del>
      <w:r w:rsidR="00C02C82" w:rsidRPr="006935D7">
        <w:rPr>
          <w:rFonts w:ascii="Times New Roman" w:hAnsi="Times New Roman"/>
          <w:kern w:val="2"/>
          <w:sz w:val="24"/>
        </w:rPr>
        <w:t xml:space="preserve"> and</w:t>
      </w:r>
      <w:del w:id="3715" w:author="Christopher Fotheringham" w:date="2022-10-14T16:33:00Z">
        <w:r w:rsidRPr="00F6212F">
          <w:rPr>
            <w:rFonts w:ascii="Times New Roman" w:hAnsi="Times New Roman"/>
          </w:rPr>
          <w:delText xml:space="preserve"> </w:delText>
        </w:r>
        <w:r>
          <w:rPr>
            <w:rFonts w:ascii="Times New Roman" w:hAnsi="Times New Roman"/>
          </w:rPr>
          <w:delText>in</w:delText>
        </w:r>
      </w:del>
      <w:r w:rsidR="00C02C82" w:rsidRPr="006935D7">
        <w:rPr>
          <w:rFonts w:ascii="Times New Roman" w:hAnsi="Times New Roman"/>
          <w:kern w:val="2"/>
          <w:sz w:val="24"/>
        </w:rPr>
        <w:t xml:space="preserve"> Ceylon.</w:t>
      </w:r>
      <w:r w:rsidR="00C02C82" w:rsidRPr="006935D7">
        <w:rPr>
          <w:rFonts w:ascii="Times New Roman" w:hAnsi="Times New Roman"/>
          <w:kern w:val="2"/>
          <w:sz w:val="24"/>
          <w:vertAlign w:val="superscript"/>
        </w:rPr>
        <w:footnoteReference w:id="174"/>
      </w:r>
      <w:r w:rsidR="00C02C82" w:rsidRPr="006935D7">
        <w:rPr>
          <w:rFonts w:ascii="Times New Roman" w:hAnsi="Times New Roman"/>
          <w:kern w:val="2"/>
          <w:sz w:val="24"/>
        </w:rPr>
        <w:t xml:space="preserve"> They still walk on the roads that Fan Chengda </w:t>
      </w:r>
      <w:del w:id="3718" w:author="Christopher Fotheringham" w:date="2022-10-14T16:33:00Z">
        <w:r>
          <w:rPr>
            <w:rFonts w:ascii="Times New Roman" w:hAnsi="Times New Roman"/>
          </w:rPr>
          <w:delText>traveled in long time past;</w:delText>
        </w:r>
        <w:r w:rsidRPr="00F6212F">
          <w:rPr>
            <w:rFonts w:ascii="Times New Roman" w:hAnsi="Times New Roman"/>
          </w:rPr>
          <w:delText xml:space="preserve"> and today’s</w:delText>
        </w:r>
      </w:del>
      <w:ins w:id="3719" w:author="Christopher Fotheringham" w:date="2022-10-14T16:33:00Z">
        <w:r w:rsidR="00C02C82" w:rsidRPr="00873DEB">
          <w:rPr>
            <w:rFonts w:ascii="Times New Roman" w:eastAsia="PMingLiU" w:hAnsi="Times New Roman" w:cs="Times New Roman"/>
            <w:kern w:val="2"/>
            <w:sz w:val="24"/>
            <w:lang w:eastAsia="zh-TW" w:bidi="ar-SA"/>
          </w:rPr>
          <w:t>trave</w:t>
        </w:r>
        <w:r w:rsidR="00660DB5">
          <w:rPr>
            <w:rFonts w:ascii="Times New Roman" w:eastAsia="PMingLiU" w:hAnsi="Times New Roman" w:cs="Times New Roman"/>
            <w:kern w:val="2"/>
            <w:sz w:val="24"/>
            <w:lang w:eastAsia="zh-TW" w:bidi="ar-SA"/>
          </w:rPr>
          <w:t>l</w:t>
        </w:r>
        <w:r w:rsidR="00C02C82" w:rsidRPr="00873DEB">
          <w:rPr>
            <w:rFonts w:ascii="Times New Roman" w:eastAsia="PMingLiU" w:hAnsi="Times New Roman" w:cs="Times New Roman"/>
            <w:kern w:val="2"/>
            <w:sz w:val="24"/>
            <w:lang w:eastAsia="zh-TW" w:bidi="ar-SA"/>
          </w:rPr>
          <w:t xml:space="preserve">led </w:t>
        </w:r>
        <w:r w:rsidR="00660DB5">
          <w:rPr>
            <w:rFonts w:ascii="Times New Roman" w:eastAsia="PMingLiU" w:hAnsi="Times New Roman" w:cs="Times New Roman"/>
            <w:kern w:val="2"/>
            <w:sz w:val="24"/>
            <w:lang w:eastAsia="zh-TW" w:bidi="ar-SA"/>
          </w:rPr>
          <w:t>in ancient times.</w:t>
        </w:r>
        <w:r w:rsidR="00C02C82" w:rsidRPr="00873DEB">
          <w:rPr>
            <w:rFonts w:ascii="Times New Roman" w:eastAsia="PMingLiU" w:hAnsi="Times New Roman" w:cs="Times New Roman"/>
            <w:kern w:val="2"/>
            <w:sz w:val="24"/>
            <w:lang w:eastAsia="zh-TW" w:bidi="ar-SA"/>
          </w:rPr>
          <w:t xml:space="preserve"> </w:t>
        </w:r>
        <w:r w:rsidR="00660DB5">
          <w:rPr>
            <w:rFonts w:ascii="Times New Roman" w:eastAsia="PMingLiU" w:hAnsi="Times New Roman" w:cs="Times New Roman"/>
            <w:kern w:val="2"/>
            <w:sz w:val="24"/>
            <w:lang w:eastAsia="zh-TW" w:bidi="ar-SA"/>
          </w:rPr>
          <w:t>T</w:t>
        </w:r>
        <w:r w:rsidR="00C02C82" w:rsidRPr="00873DEB">
          <w:rPr>
            <w:rFonts w:ascii="Times New Roman" w:eastAsia="PMingLiU" w:hAnsi="Times New Roman" w:cs="Times New Roman"/>
            <w:kern w:val="2"/>
            <w:sz w:val="24"/>
            <w:lang w:eastAsia="zh-TW" w:bidi="ar-SA"/>
          </w:rPr>
          <w:t>oday’s</w:t>
        </w:r>
      </w:ins>
      <w:r w:rsidR="00C02C82" w:rsidRPr="006935D7">
        <w:rPr>
          <w:rFonts w:ascii="Times New Roman" w:hAnsi="Times New Roman"/>
          <w:kern w:val="2"/>
          <w:sz w:val="24"/>
        </w:rPr>
        <w:t xml:space="preserve"> tea </w:t>
      </w:r>
      <w:del w:id="3720" w:author="Christopher Fotheringham" w:date="2022-10-14T16:33:00Z">
        <w:r w:rsidRPr="00F6212F">
          <w:rPr>
            <w:rFonts w:ascii="Times New Roman" w:hAnsi="Times New Roman"/>
          </w:rPr>
          <w:delText>gardens</w:delText>
        </w:r>
      </w:del>
      <w:ins w:id="3721" w:author="Christopher Fotheringham" w:date="2022-10-14T16:33:00Z">
        <w:r w:rsidR="005359EC">
          <w:rPr>
            <w:rFonts w:ascii="Times New Roman" w:eastAsia="PMingLiU" w:hAnsi="Times New Roman" w:cs="Times New Roman"/>
            <w:kern w:val="2"/>
            <w:sz w:val="24"/>
            <w:lang w:eastAsia="zh-TW" w:bidi="ar-SA"/>
          </w:rPr>
          <w:t>plantation</w:t>
        </w:r>
        <w:r w:rsidR="00C02C82" w:rsidRPr="00873DEB">
          <w:rPr>
            <w:rFonts w:ascii="Times New Roman" w:eastAsia="PMingLiU" w:hAnsi="Times New Roman" w:cs="Times New Roman"/>
            <w:kern w:val="2"/>
            <w:sz w:val="24"/>
            <w:lang w:eastAsia="zh-TW" w:bidi="ar-SA"/>
          </w:rPr>
          <w:t>s</w:t>
        </w:r>
      </w:ins>
      <w:r w:rsidR="00C02C82" w:rsidRPr="006935D7">
        <w:rPr>
          <w:rFonts w:ascii="Times New Roman" w:hAnsi="Times New Roman"/>
          <w:kern w:val="2"/>
          <w:sz w:val="24"/>
        </w:rPr>
        <w:t xml:space="preserve"> still rely on manpower to carry the tea out of the mountains.</w:t>
      </w:r>
      <w:del w:id="3722" w:author="JA" w:date="2022-11-07T15:26:00Z">
        <w:r w:rsidR="00C02C82" w:rsidRPr="006935D7" w:rsidDel="00E60583">
          <w:rPr>
            <w:rFonts w:ascii="Times New Roman" w:hAnsi="Times New Roman"/>
            <w:kern w:val="2"/>
            <w:sz w:val="24"/>
          </w:rPr>
          <w:delText xml:space="preserve"> </w:delText>
        </w:r>
      </w:del>
    </w:p>
    <w:p w14:paraId="684BCBE4" w14:textId="0B9414A1"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ab/>
        <w:t xml:space="preserve">We can imagine what a </w:t>
      </w:r>
      <w:del w:id="3723" w:author="JA" w:date="2022-11-07T15:18:00Z">
        <w:r w:rsidRPr="006935D7" w:rsidDel="006A6EA6">
          <w:rPr>
            <w:rFonts w:ascii="Times New Roman" w:hAnsi="Times New Roman"/>
            <w:kern w:val="2"/>
            <w:sz w:val="24"/>
          </w:rPr>
          <w:delText>coolie</w:delText>
        </w:r>
      </w:del>
      <w:ins w:id="3724" w:author="JA" w:date="2022-11-07T15:18:00Z">
        <w:r w:rsidR="006A6EA6">
          <w:rPr>
            <w:rFonts w:ascii="Times New Roman" w:hAnsi="Times New Roman"/>
            <w:kern w:val="2"/>
            <w:sz w:val="24"/>
          </w:rPr>
          <w:t>porter</w:t>
        </w:r>
      </w:ins>
      <w:r w:rsidRPr="006935D7">
        <w:rPr>
          <w:rFonts w:ascii="Times New Roman" w:hAnsi="Times New Roman"/>
          <w:kern w:val="2"/>
          <w:sz w:val="24"/>
        </w:rPr>
        <w:t xml:space="preserve"> would look like in the Northern Song based on </w:t>
      </w:r>
      <w:del w:id="3725"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 xml:space="preserve">comparisons </w:t>
      </w:r>
      <w:del w:id="3726" w:author="Christopher Fotheringham" w:date="2022-10-14T16:33:00Z">
        <w:r w:rsidR="00231551" w:rsidRPr="00F6212F">
          <w:rPr>
            <w:rFonts w:ascii="Times New Roman" w:hAnsi="Times New Roman"/>
          </w:rPr>
          <w:delText>of</w:delText>
        </w:r>
      </w:del>
      <w:ins w:id="3727" w:author="Christopher Fotheringham" w:date="2022-10-14T16:33:00Z">
        <w:r w:rsidR="00660DB5">
          <w:rPr>
            <w:rFonts w:ascii="Times New Roman" w:eastAsia="PMingLiU" w:hAnsi="Times New Roman" w:cs="Times New Roman"/>
            <w:kern w:val="2"/>
            <w:sz w:val="24"/>
            <w:lang w:eastAsia="zh-TW" w:bidi="ar-SA"/>
          </w:rPr>
          <w:t>between</w:t>
        </w:r>
      </w:ins>
      <w:r w:rsidRPr="006935D7">
        <w:rPr>
          <w:rFonts w:ascii="Times New Roman" w:hAnsi="Times New Roman"/>
          <w:kern w:val="2"/>
          <w:sz w:val="24"/>
        </w:rPr>
        <w:t xml:space="preserve"> their</w:t>
      </w:r>
      <w:r w:rsidR="00660DB5" w:rsidRPr="006935D7">
        <w:rPr>
          <w:rFonts w:ascii="Times New Roman" w:hAnsi="Times New Roman"/>
          <w:kern w:val="2"/>
          <w:sz w:val="24"/>
        </w:rPr>
        <w:t xml:space="preserve"> </w:t>
      </w:r>
      <w:del w:id="3728" w:author="Christopher Fotheringham" w:date="2022-10-14T16:33:00Z">
        <w:r w:rsidR="00231551">
          <w:rPr>
            <w:rFonts w:ascii="Times New Roman" w:hAnsi="Times New Roman"/>
          </w:rPr>
          <w:delText xml:space="preserve">and the scholar-artists’ </w:delText>
        </w:r>
        <w:r w:rsidR="00231551" w:rsidRPr="00F6212F">
          <w:rPr>
            <w:rFonts w:ascii="Times New Roman" w:hAnsi="Times New Roman"/>
          </w:rPr>
          <w:delText xml:space="preserve">material </w:delText>
        </w:r>
      </w:del>
      <w:r w:rsidR="00660DB5" w:rsidRPr="006935D7">
        <w:rPr>
          <w:rFonts w:ascii="Times New Roman" w:hAnsi="Times New Roman"/>
          <w:kern w:val="2"/>
          <w:sz w:val="24"/>
        </w:rPr>
        <w:t>lives</w:t>
      </w:r>
      <w:del w:id="3729" w:author="Christopher Fotheringham" w:date="2022-10-14T16:33:00Z">
        <w:r w:rsidR="00231551">
          <w:rPr>
            <w:rFonts w:ascii="Times New Roman" w:hAnsi="Times New Roman"/>
          </w:rPr>
          <w:delText>.</w:delText>
        </w:r>
      </w:del>
      <w:ins w:id="3730" w:author="Christopher Fotheringham" w:date="2022-10-14T16:33:00Z">
        <w:r w:rsidRPr="00873DEB">
          <w:rPr>
            <w:rFonts w:ascii="Times New Roman" w:eastAsia="PMingLiU" w:hAnsi="Times New Roman" w:cs="Times New Roman"/>
            <w:kern w:val="2"/>
            <w:sz w:val="24"/>
            <w:lang w:eastAsia="zh-TW" w:bidi="ar-SA"/>
          </w:rPr>
          <w:t xml:space="preserve"> and </w:t>
        </w:r>
        <w:r w:rsidR="00660DB5">
          <w:rPr>
            <w:rFonts w:ascii="Times New Roman" w:eastAsia="PMingLiU" w:hAnsi="Times New Roman" w:cs="Times New Roman"/>
            <w:kern w:val="2"/>
            <w:sz w:val="24"/>
            <w:lang w:eastAsia="zh-TW" w:bidi="ar-SA"/>
          </w:rPr>
          <w:t>those of the elites</w:t>
        </w:r>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A </w:t>
      </w:r>
      <w:del w:id="3731" w:author="JA" w:date="2022-11-07T15:18:00Z">
        <w:r w:rsidRPr="006935D7" w:rsidDel="006A6EA6">
          <w:rPr>
            <w:rFonts w:ascii="Times New Roman" w:hAnsi="Times New Roman"/>
            <w:kern w:val="2"/>
            <w:sz w:val="24"/>
          </w:rPr>
          <w:delText>coolie</w:delText>
        </w:r>
      </w:del>
      <w:ins w:id="3732" w:author="JA" w:date="2022-11-07T15:18:00Z">
        <w:r w:rsidR="006A6EA6">
          <w:rPr>
            <w:rFonts w:ascii="Times New Roman" w:hAnsi="Times New Roman"/>
            <w:kern w:val="2"/>
            <w:sz w:val="24"/>
          </w:rPr>
          <w:t>porter</w:t>
        </w:r>
      </w:ins>
      <w:r w:rsidRPr="006935D7">
        <w:rPr>
          <w:rFonts w:ascii="Times New Roman" w:hAnsi="Times New Roman"/>
          <w:kern w:val="2"/>
          <w:sz w:val="24"/>
        </w:rPr>
        <w:t xml:space="preserve">’s clothing was very simple and coarse. They probably went </w:t>
      </w:r>
      <w:del w:id="3733" w:author="Christopher Fotheringham" w:date="2022-10-14T16:33:00Z">
        <w:r w:rsidR="00231551">
          <w:rPr>
            <w:rFonts w:ascii="Times New Roman" w:hAnsi="Times New Roman"/>
          </w:rPr>
          <w:delText>out</w:delText>
        </w:r>
      </w:del>
      <w:ins w:id="3734" w:author="Christopher Fotheringham" w:date="2022-10-14T16:33:00Z">
        <w:r w:rsidR="00660DB5">
          <w:rPr>
            <w:rFonts w:ascii="Times New Roman" w:eastAsia="PMingLiU" w:hAnsi="Times New Roman" w:cs="Times New Roman"/>
            <w:kern w:val="2"/>
            <w:sz w:val="24"/>
            <w:lang w:eastAsia="zh-TW" w:bidi="ar-SA"/>
          </w:rPr>
          <w:t>about</w:t>
        </w:r>
      </w:ins>
      <w:r w:rsidRPr="006935D7">
        <w:rPr>
          <w:rFonts w:ascii="Times New Roman" w:hAnsi="Times New Roman"/>
          <w:kern w:val="2"/>
          <w:sz w:val="24"/>
        </w:rPr>
        <w:t xml:space="preserve"> bare-chested but with pants that barely covered their genitals in the summer. In the winter, they would</w:t>
      </w:r>
      <w:r w:rsidR="00660DB5" w:rsidRPr="006935D7">
        <w:rPr>
          <w:rFonts w:ascii="Times New Roman" w:hAnsi="Times New Roman"/>
          <w:kern w:val="2"/>
          <w:sz w:val="24"/>
        </w:rPr>
        <w:t xml:space="preserve"> </w:t>
      </w:r>
      <w:del w:id="3735" w:author="Christopher Fotheringham" w:date="2022-10-14T16:33:00Z">
        <w:r w:rsidR="00231551">
          <w:rPr>
            <w:rFonts w:ascii="Times New Roman" w:hAnsi="Times New Roman"/>
          </w:rPr>
          <w:delText>wear a</w:delText>
        </w:r>
      </w:del>
      <w:ins w:id="3736" w:author="Christopher Fotheringham" w:date="2022-10-14T16:33:00Z">
        <w:r w:rsidR="00660DB5">
          <w:rPr>
            <w:rFonts w:ascii="Times New Roman" w:eastAsia="PMingLiU" w:hAnsi="Times New Roman" w:cs="Times New Roman"/>
            <w:kern w:val="2"/>
            <w:sz w:val="24"/>
            <w:lang w:eastAsia="zh-TW" w:bidi="ar-SA"/>
          </w:rPr>
          <w:t>probably have</w:t>
        </w:r>
        <w:r w:rsidRPr="00873DEB">
          <w:rPr>
            <w:rFonts w:ascii="Times New Roman" w:eastAsia="PMingLiU" w:hAnsi="Times New Roman" w:cs="Times New Roman"/>
            <w:kern w:val="2"/>
            <w:sz w:val="24"/>
            <w:lang w:eastAsia="zh-TW" w:bidi="ar-SA"/>
          </w:rPr>
          <w:t xml:space="preserve"> </w:t>
        </w:r>
        <w:r w:rsidR="00660DB5">
          <w:rPr>
            <w:rFonts w:ascii="Times New Roman" w:eastAsia="PMingLiU" w:hAnsi="Times New Roman" w:cs="Times New Roman"/>
            <w:kern w:val="2"/>
            <w:sz w:val="24"/>
            <w:lang w:eastAsia="zh-TW" w:bidi="ar-SA"/>
          </w:rPr>
          <w:t>worn</w:t>
        </w:r>
      </w:ins>
      <w:r w:rsidRPr="006935D7">
        <w:rPr>
          <w:rFonts w:ascii="Times New Roman" w:hAnsi="Times New Roman"/>
          <w:kern w:val="2"/>
          <w:sz w:val="24"/>
        </w:rPr>
        <w:t xml:space="preserve"> ragged hemp-woven working </w:t>
      </w:r>
      <w:del w:id="3737" w:author="Christopher Fotheringham" w:date="2022-10-14T16:33:00Z">
        <w:r w:rsidR="00231551">
          <w:rPr>
            <w:rFonts w:ascii="Times New Roman" w:hAnsi="Times New Roman"/>
          </w:rPr>
          <w:delText>suit</w:delText>
        </w:r>
      </w:del>
      <w:ins w:id="3738" w:author="Christopher Fotheringham" w:date="2022-10-14T16:33:00Z">
        <w:r w:rsidRPr="00873DEB">
          <w:rPr>
            <w:rFonts w:ascii="Times New Roman" w:eastAsia="PMingLiU" w:hAnsi="Times New Roman" w:cs="Times New Roman"/>
            <w:kern w:val="2"/>
            <w:sz w:val="24"/>
            <w:lang w:eastAsia="zh-TW" w:bidi="ar-SA"/>
          </w:rPr>
          <w:t>suit</w:t>
        </w:r>
        <w:r w:rsidR="00660DB5">
          <w:rPr>
            <w:rFonts w:ascii="Times New Roman" w:eastAsia="PMingLiU" w:hAnsi="Times New Roman" w:cs="Times New Roman"/>
            <w:kern w:val="2"/>
            <w:sz w:val="24"/>
            <w:lang w:eastAsia="zh-TW" w:bidi="ar-SA"/>
          </w:rPr>
          <w:t>s</w:t>
        </w:r>
      </w:ins>
      <w:r w:rsidRPr="006935D7">
        <w:rPr>
          <w:rFonts w:ascii="Times New Roman" w:hAnsi="Times New Roman"/>
          <w:kern w:val="2"/>
          <w:sz w:val="24"/>
        </w:rPr>
        <w:t xml:space="preserve">. Their skin was darker and </w:t>
      </w:r>
      <w:del w:id="3739" w:author="Christopher Fotheringham" w:date="2022-10-14T16:33:00Z">
        <w:r w:rsidR="00231551">
          <w:rPr>
            <w:rFonts w:ascii="Times New Roman" w:hAnsi="Times New Roman"/>
          </w:rPr>
          <w:delText>coarser</w:delText>
        </w:r>
      </w:del>
      <w:ins w:id="3740" w:author="Christopher Fotheringham" w:date="2022-10-14T16:33:00Z">
        <w:r w:rsidR="007F5DE2">
          <w:rPr>
            <w:rFonts w:ascii="Times New Roman" w:eastAsia="PMingLiU" w:hAnsi="Times New Roman" w:cs="Times New Roman"/>
            <w:kern w:val="2"/>
            <w:sz w:val="24"/>
            <w:lang w:eastAsia="zh-TW" w:bidi="ar-SA"/>
          </w:rPr>
          <w:t>rougher</w:t>
        </w:r>
      </w:ins>
      <w:r w:rsidRPr="006935D7">
        <w:rPr>
          <w:rFonts w:ascii="Times New Roman" w:hAnsi="Times New Roman"/>
          <w:kern w:val="2"/>
          <w:sz w:val="24"/>
        </w:rPr>
        <w:t>. Thick calluses covered their palms and fingers from years of handling ropes and goods</w:t>
      </w:r>
      <w:del w:id="3741" w:author="Christopher Fotheringham" w:date="2022-10-14T16:33:00Z">
        <w:r w:rsidR="00231551">
          <w:rPr>
            <w:rFonts w:ascii="Times New Roman" w:hAnsi="Times New Roman"/>
          </w:rPr>
          <w:delText xml:space="preserve">, unlike </w:delText>
        </w:r>
      </w:del>
      <w:ins w:id="3742" w:author="Christopher Fotheringham" w:date="2022-10-14T16:33:00Z">
        <w:r w:rsidR="007F5DE2">
          <w:rPr>
            <w:rFonts w:ascii="Times New Roman" w:eastAsia="PMingLiU" w:hAnsi="Times New Roman" w:cs="Times New Roman"/>
            <w:kern w:val="2"/>
            <w:sz w:val="24"/>
            <w:lang w:eastAsia="zh-TW" w:bidi="ar-SA"/>
          </w:rPr>
          <w:t xml:space="preserve">. These can hardly be compared with </w:t>
        </w:r>
      </w:ins>
      <w:r w:rsidR="007F5DE2" w:rsidRPr="006935D7">
        <w:rPr>
          <w:rFonts w:ascii="Times New Roman" w:hAnsi="Times New Roman"/>
          <w:kern w:val="2"/>
          <w:sz w:val="24"/>
        </w:rPr>
        <w:t xml:space="preserve">the </w:t>
      </w:r>
      <w:r w:rsidRPr="006935D7">
        <w:rPr>
          <w:rFonts w:ascii="Times New Roman" w:hAnsi="Times New Roman"/>
          <w:kern w:val="2"/>
          <w:sz w:val="24"/>
        </w:rPr>
        <w:t>calluses</w:t>
      </w:r>
      <w:r w:rsidR="007F5DE2" w:rsidRPr="006935D7">
        <w:rPr>
          <w:rFonts w:ascii="Times New Roman" w:hAnsi="Times New Roman"/>
          <w:kern w:val="2"/>
          <w:sz w:val="24"/>
        </w:rPr>
        <w:t xml:space="preserve"> </w:t>
      </w:r>
      <w:del w:id="3743" w:author="Christopher Fotheringham" w:date="2022-10-14T16:33:00Z">
        <w:r w:rsidR="00231551">
          <w:rPr>
            <w:rFonts w:ascii="Times New Roman" w:hAnsi="Times New Roman"/>
          </w:rPr>
          <w:delText xml:space="preserve">that grew </w:delText>
        </w:r>
      </w:del>
      <w:r w:rsidR="007F5DE2" w:rsidRPr="006935D7">
        <w:rPr>
          <w:rFonts w:ascii="Times New Roman" w:hAnsi="Times New Roman"/>
          <w:kern w:val="2"/>
          <w:sz w:val="24"/>
        </w:rPr>
        <w:t xml:space="preserve">on </w:t>
      </w:r>
      <w:ins w:id="3744" w:author="Christopher Fotheringham" w:date="2022-10-14T16:33:00Z">
        <w:r w:rsidR="007F5DE2">
          <w:rPr>
            <w:rFonts w:ascii="Times New Roman" w:eastAsia="PMingLiU" w:hAnsi="Times New Roman" w:cs="Times New Roman"/>
            <w:kern w:val="2"/>
            <w:sz w:val="24"/>
            <w:lang w:eastAsia="zh-TW" w:bidi="ar-SA"/>
          </w:rPr>
          <w:t>the delicate fingers of</w:t>
        </w:r>
        <w:r w:rsidRPr="00873DEB">
          <w:rPr>
            <w:rFonts w:ascii="Times New Roman" w:eastAsia="PMingLiU" w:hAnsi="Times New Roman" w:cs="Times New Roman"/>
            <w:kern w:val="2"/>
            <w:sz w:val="24"/>
            <w:lang w:eastAsia="zh-TW" w:bidi="ar-SA"/>
          </w:rPr>
          <w:t xml:space="preserve"> </w:t>
        </w:r>
        <w:r w:rsidR="007F5DE2">
          <w:rPr>
            <w:rFonts w:ascii="Times New Roman" w:eastAsia="PMingLiU" w:hAnsi="Times New Roman" w:cs="Times New Roman"/>
            <w:kern w:val="2"/>
            <w:sz w:val="24"/>
            <w:lang w:eastAsia="zh-TW" w:bidi="ar-SA"/>
          </w:rPr>
          <w:t>elite</w:t>
        </w:r>
        <w:r w:rsidRPr="00873DEB">
          <w:rPr>
            <w:rFonts w:ascii="Times New Roman" w:eastAsia="PMingLiU" w:hAnsi="Times New Roman" w:cs="Times New Roman"/>
            <w:kern w:val="2"/>
            <w:sz w:val="24"/>
            <w:lang w:eastAsia="zh-TW" w:bidi="ar-SA"/>
          </w:rPr>
          <w:t xml:space="preserve"> </w:t>
        </w:r>
      </w:ins>
      <w:r w:rsidRPr="006935D7">
        <w:rPr>
          <w:rFonts w:ascii="Times New Roman" w:hAnsi="Times New Roman"/>
          <w:i/>
          <w:kern w:val="2"/>
          <w:sz w:val="24"/>
        </w:rPr>
        <w:t>qin</w:t>
      </w:r>
      <w:r w:rsidR="007F5DE2" w:rsidRPr="006935D7">
        <w:rPr>
          <w:rFonts w:ascii="Times New Roman" w:hAnsi="Times New Roman"/>
          <w:i/>
          <w:kern w:val="2"/>
          <w:sz w:val="24"/>
        </w:rPr>
        <w:t xml:space="preserve"> </w:t>
      </w:r>
      <w:del w:id="3745" w:author="Christopher Fotheringham" w:date="2022-10-14T16:33:00Z">
        <w:r w:rsidR="00231551">
          <w:rPr>
            <w:rFonts w:ascii="Times New Roman" w:hAnsi="Times New Roman"/>
          </w:rPr>
          <w:delText>players’ finger tips.</w:delText>
        </w:r>
      </w:del>
      <w:ins w:id="3746" w:author="Christopher Fotheringham" w:date="2022-10-14T16:33:00Z">
        <w:r w:rsidR="007F5DE2">
          <w:rPr>
            <w:rFonts w:ascii="Times New Roman" w:eastAsia="PMingLiU" w:hAnsi="Times New Roman" w:cs="Times New Roman"/>
            <w:kern w:val="2"/>
            <w:sz w:val="24"/>
            <w:lang w:eastAsia="zh-TW" w:bidi="ar-SA"/>
          </w:rPr>
          <w:t>players</w:t>
        </w:r>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Their hands were big</w:t>
      </w:r>
      <w:del w:id="3747" w:author="Christopher Fotheringham" w:date="2022-10-14T16:33:00Z">
        <w:r w:rsidR="00231551">
          <w:rPr>
            <w:rFonts w:ascii="Times New Roman" w:hAnsi="Times New Roman"/>
          </w:rPr>
          <w:delText>,</w:delText>
        </w:r>
      </w:del>
      <w:r w:rsidRPr="006935D7">
        <w:rPr>
          <w:rFonts w:ascii="Times New Roman" w:hAnsi="Times New Roman"/>
          <w:kern w:val="2"/>
          <w:sz w:val="24"/>
        </w:rPr>
        <w:t xml:space="preserve"> with </w:t>
      </w:r>
      <w:del w:id="3748" w:author="Christopher Fotheringham" w:date="2022-10-14T16:33:00Z">
        <w:r w:rsidR="00231551">
          <w:rPr>
            <w:rFonts w:ascii="Times New Roman" w:hAnsi="Times New Roman"/>
          </w:rPr>
          <w:delText xml:space="preserve">their </w:delText>
        </w:r>
      </w:del>
      <w:r w:rsidRPr="006935D7">
        <w:rPr>
          <w:rFonts w:ascii="Times New Roman" w:hAnsi="Times New Roman"/>
          <w:kern w:val="2"/>
          <w:sz w:val="24"/>
        </w:rPr>
        <w:t xml:space="preserve">knobby knuckles and short fingernails. Veins bulged on their hands, arms, foreheads, and </w:t>
      </w:r>
      <w:del w:id="3749" w:author="Christopher Fotheringham" w:date="2022-10-14T16:33:00Z">
        <w:r w:rsidR="00231551">
          <w:rPr>
            <w:rFonts w:ascii="Times New Roman" w:hAnsi="Times New Roman"/>
          </w:rPr>
          <w:delText xml:space="preserve">the </w:delText>
        </w:r>
      </w:del>
      <w:r w:rsidRPr="006935D7">
        <w:rPr>
          <w:rFonts w:ascii="Times New Roman" w:hAnsi="Times New Roman"/>
          <w:kern w:val="2"/>
          <w:sz w:val="24"/>
        </w:rPr>
        <w:t xml:space="preserve">temples due to prolonged heavy physical work and pressure. Excessive </w:t>
      </w:r>
      <w:del w:id="3750" w:author="Christopher Fotheringham" w:date="2022-10-14T16:33:00Z">
        <w:r w:rsidR="00231551">
          <w:rPr>
            <w:rFonts w:ascii="Times New Roman" w:hAnsi="Times New Roman"/>
          </w:rPr>
          <w:delText>labor</w:delText>
        </w:r>
      </w:del>
      <w:ins w:id="3751" w:author="Christopher Fotheringham" w:date="2022-10-14T16:33:00Z">
        <w:r w:rsidRPr="00873DEB">
          <w:rPr>
            <w:rFonts w:ascii="Times New Roman" w:eastAsia="PMingLiU" w:hAnsi="Times New Roman" w:cs="Times New Roman"/>
            <w:kern w:val="2"/>
            <w:sz w:val="24"/>
            <w:lang w:eastAsia="zh-TW" w:bidi="ar-SA"/>
          </w:rPr>
          <w:t>labo</w:t>
        </w:r>
        <w:r w:rsidR="007F5DE2">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w:t>
        </w:r>
      </w:ins>
      <w:r w:rsidRPr="006935D7">
        <w:rPr>
          <w:rFonts w:ascii="Times New Roman" w:hAnsi="Times New Roman"/>
          <w:kern w:val="2"/>
          <w:sz w:val="24"/>
        </w:rPr>
        <w:t xml:space="preserve"> led to long-term injuries to their bones and </w:t>
      </w:r>
      <w:del w:id="3752" w:author="Christopher Fotheringham" w:date="2022-10-14T16:33:00Z">
        <w:r w:rsidR="00231551">
          <w:rPr>
            <w:rFonts w:ascii="Times New Roman" w:hAnsi="Times New Roman"/>
          </w:rPr>
          <w:delText>cartilage</w:delText>
        </w:r>
      </w:del>
      <w:ins w:id="3753" w:author="Christopher Fotheringham" w:date="2022-10-14T16:33:00Z">
        <w:r w:rsidR="007F5DE2">
          <w:rPr>
            <w:rFonts w:ascii="Times New Roman" w:eastAsia="PMingLiU" w:hAnsi="Times New Roman" w:cs="Times New Roman"/>
            <w:kern w:val="2"/>
            <w:sz w:val="24"/>
            <w:lang w:eastAsia="zh-TW" w:bidi="ar-SA"/>
          </w:rPr>
          <w:t>joints</w:t>
        </w:r>
      </w:ins>
      <w:r w:rsidRPr="006935D7">
        <w:rPr>
          <w:rFonts w:ascii="Times New Roman" w:hAnsi="Times New Roman"/>
          <w:kern w:val="2"/>
          <w:sz w:val="24"/>
        </w:rPr>
        <w:t xml:space="preserve">, to say nothing of scars, sores, </w:t>
      </w:r>
      <w:r w:rsidRPr="006935D7">
        <w:rPr>
          <w:rFonts w:ascii="Times New Roman" w:hAnsi="Times New Roman"/>
          <w:kern w:val="2"/>
          <w:sz w:val="24"/>
        </w:rPr>
        <w:lastRenderedPageBreak/>
        <w:t xml:space="preserve">rheumatism, and arthritis that would </w:t>
      </w:r>
      <w:del w:id="3754" w:author="Christopher Fotheringham" w:date="2022-10-14T16:33:00Z">
        <w:r w:rsidR="00231551">
          <w:rPr>
            <w:rFonts w:ascii="Times New Roman" w:hAnsi="Times New Roman"/>
          </w:rPr>
          <w:delText xml:space="preserve">forever stay with </w:delText>
        </w:r>
      </w:del>
      <w:ins w:id="3755" w:author="Christopher Fotheringham" w:date="2022-10-14T16:33:00Z">
        <w:r w:rsidR="007F5DE2">
          <w:rPr>
            <w:rFonts w:ascii="Times New Roman" w:eastAsia="PMingLiU" w:hAnsi="Times New Roman" w:cs="Times New Roman"/>
            <w:kern w:val="2"/>
            <w:sz w:val="24"/>
            <w:lang w:eastAsia="zh-TW" w:bidi="ar-SA"/>
          </w:rPr>
          <w:t xml:space="preserve">plague </w:t>
        </w:r>
      </w:ins>
      <w:r w:rsidR="007F5DE2" w:rsidRPr="006935D7">
        <w:rPr>
          <w:rFonts w:ascii="Times New Roman" w:hAnsi="Times New Roman"/>
          <w:kern w:val="2"/>
          <w:sz w:val="24"/>
        </w:rPr>
        <w:t>them</w:t>
      </w:r>
      <w:r w:rsidRPr="006935D7">
        <w:rPr>
          <w:rFonts w:ascii="Times New Roman" w:hAnsi="Times New Roman"/>
          <w:kern w:val="2"/>
          <w:sz w:val="24"/>
        </w:rPr>
        <w:t xml:space="preserve">. Their muscles were strong and </w:t>
      </w:r>
      <w:del w:id="3756" w:author="Christopher Fotheringham" w:date="2022-10-14T16:33:00Z">
        <w:r w:rsidR="00231551">
          <w:rPr>
            <w:rFonts w:ascii="Times New Roman" w:hAnsi="Times New Roman"/>
          </w:rPr>
          <w:delText>intense</w:delText>
        </w:r>
      </w:del>
      <w:ins w:id="3757" w:author="Christopher Fotheringham" w:date="2022-10-14T16:33:00Z">
        <w:r w:rsidR="007F5DE2">
          <w:rPr>
            <w:rFonts w:ascii="Times New Roman" w:eastAsia="PMingLiU" w:hAnsi="Times New Roman" w:cs="Times New Roman"/>
            <w:kern w:val="2"/>
            <w:sz w:val="24"/>
            <w:lang w:eastAsia="zh-TW" w:bidi="ar-SA"/>
          </w:rPr>
          <w:t>wiry</w:t>
        </w:r>
      </w:ins>
      <w:r w:rsidRPr="006935D7">
        <w:rPr>
          <w:rFonts w:ascii="Times New Roman" w:hAnsi="Times New Roman"/>
          <w:kern w:val="2"/>
          <w:sz w:val="24"/>
        </w:rPr>
        <w:t xml:space="preserve">, especially on their arms, thighs, calves, and back. Unlike today’s </w:t>
      </w:r>
      <w:del w:id="3758" w:author="Christopher Fotheringham" w:date="2022-10-14T16:33:00Z">
        <w:r w:rsidR="00231551">
          <w:rPr>
            <w:rFonts w:ascii="Times New Roman" w:hAnsi="Times New Roman"/>
          </w:rPr>
          <w:delText>body-builders</w:delText>
        </w:r>
      </w:del>
      <w:ins w:id="3759" w:author="Christopher Fotheringham" w:date="2022-10-14T16:33:00Z">
        <w:r w:rsidRPr="00873DEB">
          <w:rPr>
            <w:rFonts w:ascii="Times New Roman" w:eastAsia="PMingLiU" w:hAnsi="Times New Roman" w:cs="Times New Roman"/>
            <w:kern w:val="2"/>
            <w:sz w:val="24"/>
            <w:lang w:eastAsia="zh-TW" w:bidi="ar-SA"/>
          </w:rPr>
          <w:t>bodybuilders</w:t>
        </w:r>
        <w:r w:rsidR="007F5DE2">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who have </w:t>
      </w:r>
      <w:del w:id="3760" w:author="Christopher Fotheringham" w:date="2022-10-14T16:33:00Z">
        <w:r w:rsidR="00231551">
          <w:rPr>
            <w:rFonts w:ascii="Times New Roman" w:hAnsi="Times New Roman"/>
          </w:rPr>
          <w:delText>big and</w:delText>
        </w:r>
      </w:del>
      <w:ins w:id="3761" w:author="Christopher Fotheringham" w:date="2022-10-14T16:33:00Z">
        <w:r w:rsidR="007F5DE2">
          <w:rPr>
            <w:rFonts w:ascii="Times New Roman" w:eastAsia="PMingLiU" w:hAnsi="Times New Roman" w:cs="Times New Roman"/>
            <w:kern w:val="2"/>
            <w:sz w:val="24"/>
            <w:lang w:eastAsia="zh-TW" w:bidi="ar-SA"/>
          </w:rPr>
          <w:t>large</w:t>
        </w:r>
      </w:ins>
      <w:r w:rsidRPr="006935D7">
        <w:rPr>
          <w:rFonts w:ascii="Times New Roman" w:hAnsi="Times New Roman"/>
          <w:kern w:val="2"/>
          <w:sz w:val="24"/>
        </w:rPr>
        <w:t xml:space="preserve"> sculptured muscles, the </w:t>
      </w:r>
      <w:del w:id="3762" w:author="Christopher Fotheringham" w:date="2022-10-14T16:33:00Z">
        <w:r w:rsidR="00231551">
          <w:rPr>
            <w:rFonts w:ascii="Times New Roman" w:hAnsi="Times New Roman"/>
          </w:rPr>
          <w:delText>coolies’</w:delText>
        </w:r>
      </w:del>
      <w:ins w:id="3763" w:author="Christopher Fotheringham" w:date="2022-10-14T16:33:00Z">
        <w:r w:rsidR="00560E12">
          <w:rPr>
            <w:rFonts w:ascii="Times New Roman" w:eastAsia="PMingLiU" w:hAnsi="Times New Roman" w:cs="Times New Roman"/>
            <w:kern w:val="2"/>
            <w:sz w:val="24"/>
            <w:lang w:eastAsia="zh-TW" w:bidi="ar-SA"/>
          </w:rPr>
          <w:t>porters</w:t>
        </w:r>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muscles were smaller but firmer.</w:t>
      </w:r>
      <w:del w:id="3764" w:author="JA" w:date="2022-11-07T15:20:00Z">
        <w:r w:rsidRPr="006935D7" w:rsidDel="00E95719">
          <w:rPr>
            <w:rFonts w:ascii="Times New Roman" w:hAnsi="Times New Roman"/>
            <w:kern w:val="2"/>
            <w:sz w:val="24"/>
          </w:rPr>
          <w:delText xml:space="preserve"> Fortunately, p</w:delText>
        </w:r>
      </w:del>
      <w:ins w:id="3765" w:author="JA" w:date="2022-11-07T15:20:00Z">
        <w:r w:rsidR="00E95719">
          <w:rPr>
            <w:rFonts w:ascii="Times New Roman" w:hAnsi="Times New Roman"/>
            <w:kern w:val="2"/>
            <w:sz w:val="24"/>
          </w:rPr>
          <w:t xml:space="preserve"> P</w:t>
        </w:r>
      </w:ins>
      <w:r w:rsidRPr="006935D7">
        <w:rPr>
          <w:rFonts w:ascii="Times New Roman" w:hAnsi="Times New Roman"/>
          <w:kern w:val="2"/>
          <w:sz w:val="24"/>
        </w:rPr>
        <w:t xml:space="preserve">oor nutrition on the roads (only salted vegetables and dry buns) </w:t>
      </w:r>
      <w:ins w:id="3766" w:author="JA" w:date="2022-11-07T15:20:00Z">
        <w:r w:rsidR="00E95719">
          <w:rPr>
            <w:rFonts w:ascii="Times New Roman" w:hAnsi="Times New Roman"/>
            <w:kern w:val="2"/>
            <w:sz w:val="24"/>
          </w:rPr>
          <w:t xml:space="preserve">may not have </w:t>
        </w:r>
      </w:ins>
      <w:del w:id="3767" w:author="JA" w:date="2022-11-07T15:20:00Z">
        <w:r w:rsidRPr="006935D7" w:rsidDel="00E95719">
          <w:rPr>
            <w:rFonts w:ascii="Times New Roman" w:hAnsi="Times New Roman"/>
            <w:kern w:val="2"/>
            <w:sz w:val="24"/>
          </w:rPr>
          <w:delText xml:space="preserve">did not </w:delText>
        </w:r>
      </w:del>
      <w:r w:rsidRPr="006935D7">
        <w:rPr>
          <w:rFonts w:ascii="Times New Roman" w:hAnsi="Times New Roman"/>
          <w:kern w:val="2"/>
          <w:sz w:val="24"/>
        </w:rPr>
        <w:t>le</w:t>
      </w:r>
      <w:del w:id="3768" w:author="JA" w:date="2022-11-07T15:20:00Z">
        <w:r w:rsidRPr="006935D7" w:rsidDel="00E95719">
          <w:rPr>
            <w:rFonts w:ascii="Times New Roman" w:hAnsi="Times New Roman"/>
            <w:kern w:val="2"/>
            <w:sz w:val="24"/>
          </w:rPr>
          <w:delText>a</w:delText>
        </w:r>
      </w:del>
      <w:r w:rsidRPr="006935D7">
        <w:rPr>
          <w:rFonts w:ascii="Times New Roman" w:hAnsi="Times New Roman"/>
          <w:kern w:val="2"/>
          <w:sz w:val="24"/>
        </w:rPr>
        <w:t>d to severe cases of scurvy, but they were likely to lose some of their teeth</w:t>
      </w:r>
      <w:ins w:id="3769" w:author="Christopher Fotheringham" w:date="2022-10-14T16:33:00Z">
        <w:r w:rsidR="007F5DE2">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and whatever remained</w:t>
      </w:r>
      <w:del w:id="3770" w:author="Christopher Fotheringham" w:date="2022-10-14T16:33:00Z">
        <w:r w:rsidR="00231551">
          <w:rPr>
            <w:rFonts w:ascii="Times New Roman" w:hAnsi="Times New Roman"/>
          </w:rPr>
          <w:delText xml:space="preserve"> of them</w:delText>
        </w:r>
      </w:del>
      <w:r w:rsidRPr="006935D7">
        <w:rPr>
          <w:rFonts w:ascii="Times New Roman" w:hAnsi="Times New Roman"/>
          <w:kern w:val="2"/>
          <w:sz w:val="24"/>
        </w:rPr>
        <w:t xml:space="preserve"> would take on yellow strains. They were relatively short and stout. They cut their hair short, if possible, for </w:t>
      </w:r>
      <w:del w:id="3771" w:author="Christopher Fotheringham" w:date="2022-10-14T16:33:00Z">
        <w:r w:rsidR="00231551">
          <w:rPr>
            <w:rFonts w:ascii="Times New Roman" w:hAnsi="Times New Roman"/>
          </w:rPr>
          <w:delText xml:space="preserve">the </w:delText>
        </w:r>
      </w:del>
      <w:r w:rsidR="007F5DE2" w:rsidRPr="006935D7">
        <w:rPr>
          <w:rFonts w:ascii="Times New Roman" w:hAnsi="Times New Roman"/>
          <w:kern w:val="2"/>
          <w:sz w:val="24"/>
        </w:rPr>
        <w:t>convenience</w:t>
      </w:r>
      <w:r w:rsidRPr="006935D7">
        <w:rPr>
          <w:rFonts w:ascii="Times New Roman" w:hAnsi="Times New Roman"/>
          <w:kern w:val="2"/>
          <w:sz w:val="24"/>
        </w:rPr>
        <w:t xml:space="preserve"> </w:t>
      </w:r>
      <w:del w:id="3772" w:author="Christopher Fotheringham" w:date="2022-10-14T16:33:00Z">
        <w:r w:rsidR="00231551">
          <w:rPr>
            <w:rFonts w:ascii="Times New Roman" w:hAnsi="Times New Roman"/>
          </w:rPr>
          <w:delText xml:space="preserve">of it, but also </w:delText>
        </w:r>
      </w:del>
      <w:ins w:id="3773" w:author="Christopher Fotheringham" w:date="2022-10-14T16:33:00Z">
        <w:r w:rsidR="007F5DE2">
          <w:rPr>
            <w:rFonts w:ascii="Times New Roman" w:eastAsia="PMingLiU" w:hAnsi="Times New Roman" w:cs="Times New Roman"/>
            <w:kern w:val="2"/>
            <w:sz w:val="24"/>
            <w:lang w:eastAsia="zh-TW" w:bidi="ar-SA"/>
          </w:rPr>
          <w:t>and</w:t>
        </w:r>
        <w:r w:rsidRPr="00873DEB">
          <w:rPr>
            <w:rFonts w:ascii="Times New Roman" w:eastAsia="PMingLiU" w:hAnsi="Times New Roman" w:cs="Times New Roman"/>
            <w:kern w:val="2"/>
            <w:sz w:val="24"/>
            <w:lang w:eastAsia="zh-TW" w:bidi="ar-SA"/>
          </w:rPr>
          <w:t xml:space="preserve"> </w:t>
        </w:r>
      </w:ins>
      <w:r w:rsidR="007F5DE2" w:rsidRPr="006935D7">
        <w:rPr>
          <w:rFonts w:ascii="Times New Roman" w:hAnsi="Times New Roman"/>
          <w:kern w:val="2"/>
          <w:sz w:val="24"/>
        </w:rPr>
        <w:t xml:space="preserve">to </w:t>
      </w:r>
      <w:r w:rsidRPr="006935D7">
        <w:rPr>
          <w:rFonts w:ascii="Times New Roman" w:hAnsi="Times New Roman"/>
          <w:kern w:val="2"/>
          <w:sz w:val="24"/>
        </w:rPr>
        <w:t xml:space="preserve">avoid sweat and fleas. Sweat and dust from long hours of outdoor work gave them a body </w:t>
      </w:r>
      <w:del w:id="3774" w:author="Christopher Fotheringham" w:date="2022-10-14T16:33:00Z">
        <w:r w:rsidR="00231551">
          <w:rPr>
            <w:rFonts w:ascii="Times New Roman" w:hAnsi="Times New Roman"/>
          </w:rPr>
          <w:delText>odor</w:delText>
        </w:r>
      </w:del>
      <w:ins w:id="3775" w:author="Christopher Fotheringham" w:date="2022-10-14T16:33:00Z">
        <w:r w:rsidRPr="00873DEB">
          <w:rPr>
            <w:rFonts w:ascii="Times New Roman" w:eastAsia="PMingLiU" w:hAnsi="Times New Roman" w:cs="Times New Roman"/>
            <w:kern w:val="2"/>
            <w:sz w:val="24"/>
            <w:lang w:eastAsia="zh-TW" w:bidi="ar-SA"/>
          </w:rPr>
          <w:t>odo</w:t>
        </w:r>
        <w:r w:rsidR="007F5DE2">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w:t>
        </w:r>
      </w:ins>
      <w:r w:rsidRPr="006935D7">
        <w:rPr>
          <w:rFonts w:ascii="Times New Roman" w:hAnsi="Times New Roman"/>
          <w:kern w:val="2"/>
          <w:sz w:val="24"/>
        </w:rPr>
        <w:t xml:space="preserve"> different from that of the upper-class scholar-artists</w:t>
      </w:r>
      <w:del w:id="3776" w:author="Christopher Fotheringham" w:date="2022-10-14T16:33:00Z">
        <w:r w:rsidR="00231551">
          <w:rPr>
            <w:rFonts w:ascii="Times New Roman" w:hAnsi="Times New Roman"/>
          </w:rPr>
          <w:delText>,</w:delText>
        </w:r>
      </w:del>
      <w:r w:rsidRPr="006935D7">
        <w:rPr>
          <w:rFonts w:ascii="Times New Roman" w:hAnsi="Times New Roman"/>
          <w:kern w:val="2"/>
          <w:sz w:val="24"/>
        </w:rPr>
        <w:t xml:space="preserve"> who liked to surround themselves with all sorts of burning aromatic substances. </w:t>
      </w:r>
      <w:del w:id="3777" w:author="Christopher Fotheringham" w:date="2022-10-14T16:33:00Z">
        <w:r w:rsidR="00231551">
          <w:rPr>
            <w:rFonts w:ascii="Times New Roman" w:hAnsi="Times New Roman"/>
          </w:rPr>
          <w:delText>Lack</w:delText>
        </w:r>
      </w:del>
      <w:ins w:id="3778" w:author="Christopher Fotheringham" w:date="2022-10-14T16:33:00Z">
        <w:r w:rsidR="007F5DE2">
          <w:rPr>
            <w:rFonts w:ascii="Times New Roman" w:eastAsia="PMingLiU" w:hAnsi="Times New Roman" w:cs="Times New Roman"/>
            <w:kern w:val="2"/>
            <w:sz w:val="24"/>
            <w:lang w:eastAsia="zh-TW" w:bidi="ar-SA"/>
          </w:rPr>
          <w:t>A l</w:t>
        </w:r>
        <w:r w:rsidRPr="00873DEB">
          <w:rPr>
            <w:rFonts w:ascii="Times New Roman" w:eastAsia="PMingLiU" w:hAnsi="Times New Roman" w:cs="Times New Roman"/>
            <w:kern w:val="2"/>
            <w:sz w:val="24"/>
            <w:lang w:eastAsia="zh-TW" w:bidi="ar-SA"/>
          </w:rPr>
          <w:t>ack</w:t>
        </w:r>
      </w:ins>
      <w:r w:rsidRPr="006935D7">
        <w:rPr>
          <w:rFonts w:ascii="Times New Roman" w:hAnsi="Times New Roman"/>
          <w:kern w:val="2"/>
          <w:sz w:val="24"/>
        </w:rPr>
        <w:t xml:space="preserve"> of education </w:t>
      </w:r>
      <w:del w:id="3779" w:author="Christopher Fotheringham" w:date="2022-10-14T16:33:00Z">
        <w:r w:rsidR="00231551">
          <w:rPr>
            <w:rFonts w:ascii="Times New Roman" w:hAnsi="Times New Roman"/>
          </w:rPr>
          <w:delText>means</w:delText>
        </w:r>
      </w:del>
      <w:ins w:id="3780" w:author="Christopher Fotheringham" w:date="2022-10-14T16:33:00Z">
        <w:r w:rsidR="007F5DE2">
          <w:rPr>
            <w:rFonts w:ascii="Times New Roman" w:eastAsia="PMingLiU" w:hAnsi="Times New Roman" w:cs="Times New Roman"/>
            <w:kern w:val="2"/>
            <w:sz w:val="24"/>
            <w:lang w:eastAsia="zh-TW" w:bidi="ar-SA"/>
          </w:rPr>
          <w:t>meant</w:t>
        </w:r>
      </w:ins>
      <w:r w:rsidRPr="006935D7">
        <w:rPr>
          <w:rFonts w:ascii="Times New Roman" w:hAnsi="Times New Roman"/>
          <w:kern w:val="2"/>
          <w:sz w:val="24"/>
        </w:rPr>
        <w:t xml:space="preserve"> that they were mostly illiterate. They probably spoke only their own topolects, which were difficult for outsiders to understand. They thus tended to </w:t>
      </w:r>
      <w:del w:id="3781" w:author="Christopher Fotheringham" w:date="2022-10-14T16:33:00Z">
        <w:r w:rsidR="00231551">
          <w:rPr>
            <w:rFonts w:ascii="Times New Roman" w:hAnsi="Times New Roman"/>
          </w:rPr>
          <w:delText>gravitate towards their own and form</w:delText>
        </w:r>
      </w:del>
      <w:ins w:id="3782" w:author="Christopher Fotheringham" w:date="2022-10-14T16:33:00Z">
        <w:r w:rsidR="007F5DE2">
          <w:rPr>
            <w:rFonts w:ascii="Times New Roman" w:eastAsia="PMingLiU" w:hAnsi="Times New Roman" w:cs="Times New Roman"/>
            <w:kern w:val="2"/>
            <w:sz w:val="24"/>
            <w:lang w:eastAsia="zh-TW" w:bidi="ar-SA"/>
          </w:rPr>
          <w:t>aggregate in</w:t>
        </w:r>
      </w:ins>
      <w:r w:rsidR="007F5DE2" w:rsidRPr="006935D7">
        <w:rPr>
          <w:rFonts w:ascii="Times New Roman" w:hAnsi="Times New Roman"/>
          <w:kern w:val="2"/>
          <w:sz w:val="24"/>
        </w:rPr>
        <w:t xml:space="preserve"> </w:t>
      </w:r>
      <w:r w:rsidRPr="006935D7">
        <w:rPr>
          <w:rFonts w:ascii="Times New Roman" w:hAnsi="Times New Roman"/>
          <w:kern w:val="2"/>
          <w:sz w:val="24"/>
        </w:rPr>
        <w:t xml:space="preserve">communities </w:t>
      </w:r>
      <w:del w:id="3783" w:author="Christopher Fotheringham" w:date="2022-10-14T16:33:00Z">
        <w:r w:rsidR="00231551">
          <w:rPr>
            <w:rFonts w:ascii="Times New Roman" w:hAnsi="Times New Roman"/>
          </w:rPr>
          <w:delText>by geographic origins</w:delText>
        </w:r>
      </w:del>
      <w:ins w:id="3784" w:author="Christopher Fotheringham" w:date="2022-10-14T16:33:00Z">
        <w:r w:rsidR="007F5DE2">
          <w:rPr>
            <w:rFonts w:ascii="Times New Roman" w:eastAsia="PMingLiU" w:hAnsi="Times New Roman" w:cs="Times New Roman"/>
            <w:kern w:val="2"/>
            <w:sz w:val="24"/>
            <w:lang w:eastAsia="zh-TW" w:bidi="ar-SA"/>
          </w:rPr>
          <w:t>of people from their area</w:t>
        </w:r>
      </w:ins>
      <w:r w:rsidRPr="006935D7">
        <w:rPr>
          <w:rFonts w:ascii="Times New Roman" w:hAnsi="Times New Roman"/>
          <w:kern w:val="2"/>
          <w:sz w:val="24"/>
        </w:rPr>
        <w:t xml:space="preserve"> when they travelled to larger towns. They were accustomed to using their </w:t>
      </w:r>
      <w:del w:id="3785" w:author="Christopher Fotheringham" w:date="2022-10-14T16:33:00Z">
        <w:r w:rsidR="00231551">
          <w:rPr>
            <w:rFonts w:ascii="Times New Roman" w:hAnsi="Times New Roman"/>
          </w:rPr>
          <w:delText xml:space="preserve">big </w:delText>
        </w:r>
      </w:del>
      <w:r w:rsidRPr="006935D7">
        <w:rPr>
          <w:rFonts w:ascii="Times New Roman" w:hAnsi="Times New Roman"/>
          <w:kern w:val="2"/>
          <w:sz w:val="24"/>
        </w:rPr>
        <w:t xml:space="preserve">muscles, but unlike the scholar-artists who were trained </w:t>
      </w:r>
      <w:del w:id="3786" w:author="Christopher Fotheringham" w:date="2022-10-14T16:33:00Z">
        <w:r w:rsidR="00231551">
          <w:rPr>
            <w:rFonts w:ascii="Times New Roman" w:hAnsi="Times New Roman"/>
          </w:rPr>
          <w:delText>to write with their small muscles since their</w:delText>
        </w:r>
      </w:del>
      <w:ins w:id="3787" w:author="Christopher Fotheringham" w:date="2022-10-14T16:33:00Z">
        <w:r w:rsidR="007F5DE2">
          <w:rPr>
            <w:rFonts w:ascii="Times New Roman" w:eastAsia="PMingLiU" w:hAnsi="Times New Roman" w:cs="Times New Roman"/>
            <w:kern w:val="2"/>
            <w:sz w:val="24"/>
            <w:lang w:eastAsia="zh-TW" w:bidi="ar-SA"/>
          </w:rPr>
          <w:t>in</w:t>
        </w:r>
        <w:r w:rsidRPr="00873DEB">
          <w:rPr>
            <w:rFonts w:ascii="Times New Roman" w:eastAsia="PMingLiU" w:hAnsi="Times New Roman" w:cs="Times New Roman"/>
            <w:kern w:val="2"/>
            <w:sz w:val="24"/>
            <w:lang w:eastAsia="zh-TW" w:bidi="ar-SA"/>
          </w:rPr>
          <w:t xml:space="preserve"> writ</w:t>
        </w:r>
        <w:r w:rsidR="007F5DE2">
          <w:rPr>
            <w:rFonts w:ascii="Times New Roman" w:eastAsia="PMingLiU" w:hAnsi="Times New Roman" w:cs="Times New Roman"/>
            <w:kern w:val="2"/>
            <w:sz w:val="24"/>
            <w:lang w:eastAsia="zh-TW" w:bidi="ar-SA"/>
          </w:rPr>
          <w:t>ing and fine crafts from</w:t>
        </w:r>
      </w:ins>
      <w:r w:rsidR="007F5DE2" w:rsidRPr="006935D7">
        <w:rPr>
          <w:rFonts w:ascii="Times New Roman" w:hAnsi="Times New Roman"/>
          <w:kern w:val="2"/>
          <w:sz w:val="24"/>
        </w:rPr>
        <w:t xml:space="preserve"> childhood, they </w:t>
      </w:r>
      <w:ins w:id="3788" w:author="Christopher Fotheringham" w:date="2022-10-14T16:33:00Z">
        <w:r w:rsidR="007F5DE2">
          <w:rPr>
            <w:rFonts w:ascii="Times New Roman" w:eastAsia="PMingLiU" w:hAnsi="Times New Roman" w:cs="Times New Roman"/>
            <w:kern w:val="2"/>
            <w:sz w:val="24"/>
            <w:lang w:eastAsia="zh-TW" w:bidi="ar-SA"/>
          </w:rPr>
          <w:t xml:space="preserve">would have </w:t>
        </w:r>
      </w:ins>
      <w:r w:rsidR="007F5DE2" w:rsidRPr="006935D7">
        <w:rPr>
          <w:rFonts w:ascii="Times New Roman" w:hAnsi="Times New Roman"/>
          <w:kern w:val="2"/>
          <w:sz w:val="24"/>
        </w:rPr>
        <w:t xml:space="preserve">lacked </w:t>
      </w:r>
      <w:del w:id="3789" w:author="Christopher Fotheringham" w:date="2022-10-14T16:33:00Z">
        <w:r w:rsidR="00231551">
          <w:rPr>
            <w:rFonts w:ascii="Times New Roman" w:hAnsi="Times New Roman"/>
          </w:rPr>
          <w:delText xml:space="preserve">the </w:delText>
        </w:r>
      </w:del>
      <w:r w:rsidR="007F5DE2" w:rsidRPr="006935D7">
        <w:rPr>
          <w:rFonts w:ascii="Times New Roman" w:hAnsi="Times New Roman"/>
          <w:kern w:val="2"/>
          <w:sz w:val="24"/>
        </w:rPr>
        <w:t xml:space="preserve">fine motor </w:t>
      </w:r>
      <w:del w:id="3790" w:author="Christopher Fotheringham" w:date="2022-10-14T16:33:00Z">
        <w:r w:rsidR="00231551">
          <w:rPr>
            <w:rFonts w:ascii="Times New Roman" w:hAnsi="Times New Roman"/>
          </w:rPr>
          <w:delText xml:space="preserve">skill to write. </w:delText>
        </w:r>
      </w:del>
      <w:ins w:id="3791" w:author="Christopher Fotheringham" w:date="2022-10-14T16:33:00Z">
        <w:r w:rsidR="007F5DE2">
          <w:rPr>
            <w:rFonts w:ascii="Times New Roman" w:eastAsia="PMingLiU" w:hAnsi="Times New Roman" w:cs="Times New Roman"/>
            <w:kern w:val="2"/>
            <w:sz w:val="24"/>
            <w:lang w:eastAsia="zh-TW" w:bidi="ar-SA"/>
          </w:rPr>
          <w:t>skills.</w:t>
        </w:r>
      </w:ins>
    </w:p>
    <w:p w14:paraId="3ED9C89D" w14:textId="6E6D37F2" w:rsidR="00C02C82" w:rsidRPr="006935D7" w:rsidRDefault="00C02C82" w:rsidP="006935D7">
      <w:pPr>
        <w:widowControl w:val="0"/>
        <w:spacing w:after="0" w:line="480" w:lineRule="auto"/>
        <w:rPr>
          <w:rFonts w:ascii="Times New Roman" w:hAnsi="Times New Roman"/>
          <w:kern w:val="2"/>
          <w:sz w:val="24"/>
        </w:rPr>
      </w:pPr>
      <w:r w:rsidRPr="006935D7">
        <w:rPr>
          <w:rFonts w:ascii="Times New Roman" w:hAnsi="Times New Roman"/>
          <w:kern w:val="2"/>
          <w:sz w:val="24"/>
        </w:rPr>
        <w:t xml:space="preserve"> </w:t>
      </w:r>
      <w:r w:rsidRPr="006935D7">
        <w:rPr>
          <w:rFonts w:ascii="Times New Roman" w:hAnsi="Times New Roman"/>
          <w:kern w:val="2"/>
          <w:sz w:val="24"/>
        </w:rPr>
        <w:tab/>
        <w:t xml:space="preserve">Even </w:t>
      </w:r>
      <w:del w:id="3792" w:author="Christopher Fotheringham" w:date="2022-10-14T16:33:00Z">
        <w:r w:rsidR="00231551">
          <w:rPr>
            <w:rFonts w:ascii="Times New Roman" w:hAnsi="Times New Roman"/>
          </w:rPr>
          <w:delText>when their lives</w:delText>
        </w:r>
      </w:del>
      <w:ins w:id="3793" w:author="Christopher Fotheringham" w:date="2022-10-14T16:33:00Z">
        <w:r w:rsidR="00AA1AB4">
          <w:rPr>
            <w:rFonts w:ascii="Times New Roman" w:eastAsia="PMingLiU" w:hAnsi="Times New Roman" w:cs="Times New Roman"/>
            <w:kern w:val="2"/>
            <w:sz w:val="24"/>
            <w:lang w:eastAsia="zh-TW" w:bidi="ar-SA"/>
          </w:rPr>
          <w:t>though they</w:t>
        </w:r>
      </w:ins>
      <w:r w:rsidRPr="006935D7">
        <w:rPr>
          <w:rFonts w:ascii="Times New Roman" w:hAnsi="Times New Roman"/>
          <w:kern w:val="2"/>
          <w:sz w:val="24"/>
        </w:rPr>
        <w:t xml:space="preserve"> were closely connected </w:t>
      </w:r>
      <w:del w:id="3794" w:author="Christopher Fotheringham" w:date="2022-10-14T16:33:00Z">
        <w:r w:rsidR="00231551">
          <w:rPr>
            <w:rFonts w:ascii="Times New Roman" w:hAnsi="Times New Roman"/>
          </w:rPr>
          <w:delText>with</w:delText>
        </w:r>
      </w:del>
      <w:ins w:id="3795" w:author="Christopher Fotheringham" w:date="2022-10-14T16:33:00Z">
        <w:r w:rsidR="00AA1AB4">
          <w:rPr>
            <w:rFonts w:ascii="Times New Roman" w:eastAsia="PMingLiU" w:hAnsi="Times New Roman" w:cs="Times New Roman"/>
            <w:kern w:val="2"/>
            <w:sz w:val="24"/>
            <w:lang w:eastAsia="zh-TW" w:bidi="ar-SA"/>
          </w:rPr>
          <w:t>to</w:t>
        </w:r>
      </w:ins>
      <w:r w:rsidRPr="006935D7">
        <w:rPr>
          <w:rFonts w:ascii="Times New Roman" w:hAnsi="Times New Roman"/>
          <w:kern w:val="2"/>
          <w:sz w:val="24"/>
        </w:rPr>
        <w:t xml:space="preserve"> the </w:t>
      </w:r>
      <w:del w:id="3796" w:author="Christopher Fotheringham" w:date="2022-10-14T16:33:00Z">
        <w:r w:rsidR="00231551">
          <w:rPr>
            <w:rFonts w:ascii="Times New Roman" w:hAnsi="Times New Roman"/>
          </w:rPr>
          <w:delText>very objects that made up</w:delText>
        </w:r>
      </w:del>
      <w:ins w:id="3797" w:author="Christopher Fotheringham" w:date="2022-10-14T16:33:00Z">
        <w:r w:rsidR="00AA1AB4">
          <w:rPr>
            <w:rFonts w:ascii="Times New Roman" w:eastAsia="PMingLiU" w:hAnsi="Times New Roman" w:cs="Times New Roman"/>
            <w:kern w:val="2"/>
            <w:sz w:val="24"/>
            <w:lang w:eastAsia="zh-TW" w:bidi="ar-SA"/>
          </w:rPr>
          <w:t>commodities</w:t>
        </w:r>
        <w:r w:rsidRPr="00873DEB">
          <w:rPr>
            <w:rFonts w:ascii="Times New Roman" w:eastAsia="PMingLiU" w:hAnsi="Times New Roman" w:cs="Times New Roman"/>
            <w:kern w:val="2"/>
            <w:sz w:val="24"/>
            <w:lang w:eastAsia="zh-TW" w:bidi="ar-SA"/>
          </w:rPr>
          <w:t xml:space="preserve"> </w:t>
        </w:r>
        <w:r w:rsidR="00AA1AB4">
          <w:rPr>
            <w:rFonts w:ascii="Times New Roman" w:eastAsia="PMingLiU" w:hAnsi="Times New Roman" w:cs="Times New Roman"/>
            <w:kern w:val="2"/>
            <w:sz w:val="24"/>
            <w:lang w:eastAsia="zh-TW" w:bidi="ar-SA"/>
          </w:rPr>
          <w:t>linked to</w:t>
        </w:r>
      </w:ins>
      <w:r w:rsidR="00AA1AB4" w:rsidRPr="006935D7">
        <w:rPr>
          <w:rFonts w:ascii="Times New Roman" w:hAnsi="Times New Roman"/>
          <w:kern w:val="2"/>
          <w:sz w:val="24"/>
        </w:rPr>
        <w:t xml:space="preserve"> </w:t>
      </w:r>
      <w:r w:rsidRPr="006935D7">
        <w:rPr>
          <w:rFonts w:ascii="Times New Roman" w:hAnsi="Times New Roman"/>
          <w:kern w:val="2"/>
          <w:sz w:val="24"/>
        </w:rPr>
        <w:t xml:space="preserve">the leisure activities of the scholar-artists, the </w:t>
      </w:r>
      <w:del w:id="3798" w:author="Christopher Fotheringham" w:date="2022-10-14T16:33:00Z">
        <w:r w:rsidR="00231551">
          <w:rPr>
            <w:rFonts w:ascii="Times New Roman" w:hAnsi="Times New Roman"/>
          </w:rPr>
          <w:delText>coolies derived very different sensorial experiences.</w:delText>
        </w:r>
      </w:del>
      <w:ins w:id="3799" w:author="Christopher Fotheringham" w:date="2022-10-14T16:33:00Z">
        <w:r w:rsidR="00560E12">
          <w:rPr>
            <w:rFonts w:ascii="Times New Roman" w:eastAsia="PMingLiU" w:hAnsi="Times New Roman" w:cs="Times New Roman"/>
            <w:kern w:val="2"/>
            <w:sz w:val="24"/>
            <w:lang w:eastAsia="zh-TW" w:bidi="ar-SA"/>
          </w:rPr>
          <w:t>porters</w:t>
        </w:r>
        <w:r w:rsidR="00AA1AB4">
          <w:rPr>
            <w:rFonts w:ascii="Times New Roman" w:eastAsia="PMingLiU" w:hAnsi="Times New Roman" w:cs="Times New Roman"/>
            <w:kern w:val="2"/>
            <w:sz w:val="24"/>
            <w:lang w:eastAsia="zh-TW" w:bidi="ar-SA"/>
          </w:rPr>
          <w:t xml:space="preserve"> had brutish and difficult lives</w:t>
        </w:r>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In their physical appearance, </w:t>
      </w:r>
      <w:del w:id="3800" w:author="Christopher Fotheringham" w:date="2022-10-14T16:33:00Z">
        <w:r w:rsidR="00231551">
          <w:rPr>
            <w:rFonts w:ascii="Times New Roman" w:hAnsi="Times New Roman"/>
          </w:rPr>
          <w:delText>odor</w:delText>
        </w:r>
      </w:del>
      <w:ins w:id="3801" w:author="Christopher Fotheringham" w:date="2022-10-14T16:33:00Z">
        <w:r w:rsidRPr="00873DEB">
          <w:rPr>
            <w:rFonts w:ascii="Times New Roman" w:eastAsia="PMingLiU" w:hAnsi="Times New Roman" w:cs="Times New Roman"/>
            <w:kern w:val="2"/>
            <w:sz w:val="24"/>
            <w:lang w:eastAsia="zh-TW" w:bidi="ar-SA"/>
          </w:rPr>
          <w:t>odo</w:t>
        </w:r>
        <w:r w:rsidR="00AA1AB4">
          <w:rPr>
            <w:rFonts w:ascii="Times New Roman" w:eastAsia="PMingLiU" w:hAnsi="Times New Roman" w:cs="Times New Roman"/>
            <w:kern w:val="2"/>
            <w:sz w:val="24"/>
            <w:lang w:eastAsia="zh-TW" w:bidi="ar-SA"/>
          </w:rPr>
          <w:t>u</w:t>
        </w:r>
        <w:r w:rsidRPr="00873DEB">
          <w:rPr>
            <w:rFonts w:ascii="Times New Roman" w:eastAsia="PMingLiU" w:hAnsi="Times New Roman" w:cs="Times New Roman"/>
            <w:kern w:val="2"/>
            <w:sz w:val="24"/>
            <w:lang w:eastAsia="zh-TW" w:bidi="ar-SA"/>
          </w:rPr>
          <w:t>r</w:t>
        </w:r>
      </w:ins>
      <w:r w:rsidRPr="006935D7">
        <w:rPr>
          <w:rFonts w:ascii="Times New Roman" w:hAnsi="Times New Roman"/>
          <w:kern w:val="2"/>
          <w:sz w:val="24"/>
        </w:rPr>
        <w:t xml:space="preserve">, and </w:t>
      </w:r>
      <w:del w:id="3802" w:author="Christopher Fotheringham" w:date="2022-10-14T16:33:00Z">
        <w:r w:rsidR="00231551">
          <w:rPr>
            <w:rFonts w:ascii="Times New Roman" w:hAnsi="Times New Roman"/>
          </w:rPr>
          <w:delText>sound (</w:delText>
        </w:r>
      </w:del>
      <w:r w:rsidRPr="006935D7">
        <w:rPr>
          <w:rFonts w:ascii="Times New Roman" w:hAnsi="Times New Roman"/>
          <w:kern w:val="2"/>
          <w:sz w:val="24"/>
        </w:rPr>
        <w:t>languages</w:t>
      </w:r>
      <w:del w:id="3803" w:author="Christopher Fotheringham" w:date="2022-10-14T16:33:00Z">
        <w:r w:rsidR="00231551">
          <w:rPr>
            <w:rFonts w:ascii="Times New Roman" w:hAnsi="Times New Roman"/>
          </w:rPr>
          <w:delText>),</w:delText>
        </w:r>
      </w:del>
      <w:ins w:id="3804" w:author="Christopher Fotheringham" w:date="2022-10-14T16:33:00Z">
        <w:r w:rsidRPr="00873DEB">
          <w:rPr>
            <w:rFonts w:ascii="Times New Roman" w:eastAsia="PMingLiU" w:hAnsi="Times New Roman" w:cs="Times New Roman"/>
            <w:kern w:val="2"/>
            <w:sz w:val="24"/>
            <w:lang w:eastAsia="zh-TW" w:bidi="ar-SA"/>
          </w:rPr>
          <w:t>,</w:t>
        </w:r>
      </w:ins>
      <w:r w:rsidRPr="006935D7">
        <w:rPr>
          <w:rFonts w:ascii="Times New Roman" w:hAnsi="Times New Roman"/>
          <w:kern w:val="2"/>
          <w:sz w:val="24"/>
        </w:rPr>
        <w:t xml:space="preserve"> the </w:t>
      </w:r>
      <w:del w:id="3805" w:author="Christopher Fotheringham" w:date="2022-10-14T16:33:00Z">
        <w:r w:rsidR="00231551">
          <w:rPr>
            <w:rFonts w:ascii="Times New Roman" w:hAnsi="Times New Roman"/>
          </w:rPr>
          <w:delText>coolies</w:delText>
        </w:r>
      </w:del>
      <w:ins w:id="3806" w:author="Christopher Fotheringham" w:date="2022-10-14T16:33:00Z">
        <w:r w:rsidR="00560E12">
          <w:rPr>
            <w:rFonts w:ascii="Times New Roman" w:eastAsia="PMingLiU" w:hAnsi="Times New Roman" w:cs="Times New Roman"/>
            <w:kern w:val="2"/>
            <w:sz w:val="24"/>
            <w:lang w:eastAsia="zh-TW" w:bidi="ar-SA"/>
          </w:rPr>
          <w:t>porters</w:t>
        </w:r>
      </w:ins>
      <w:r w:rsidRPr="006935D7">
        <w:rPr>
          <w:rFonts w:ascii="Times New Roman" w:hAnsi="Times New Roman"/>
          <w:kern w:val="2"/>
          <w:sz w:val="24"/>
        </w:rPr>
        <w:t xml:space="preserve"> seemed to be at odds with the urban setting </w:t>
      </w:r>
      <w:del w:id="3807" w:author="Christopher Fotheringham" w:date="2022-10-14T16:33:00Z">
        <w:r w:rsidR="00231551">
          <w:rPr>
            <w:rFonts w:ascii="Times New Roman" w:hAnsi="Times New Roman"/>
          </w:rPr>
          <w:delText>to</w:delText>
        </w:r>
      </w:del>
      <w:ins w:id="3808" w:author="Christopher Fotheringham" w:date="2022-10-14T16:33:00Z">
        <w:r w:rsidR="00AA1AB4">
          <w:rPr>
            <w:rFonts w:ascii="Times New Roman" w:eastAsia="PMingLiU" w:hAnsi="Times New Roman" w:cs="Times New Roman"/>
            <w:kern w:val="2"/>
            <w:sz w:val="24"/>
            <w:lang w:eastAsia="zh-TW" w:bidi="ar-SA"/>
          </w:rPr>
          <w:t>with</w:t>
        </w:r>
      </w:ins>
      <w:r w:rsidRPr="006935D7">
        <w:rPr>
          <w:rFonts w:ascii="Times New Roman" w:hAnsi="Times New Roman"/>
          <w:kern w:val="2"/>
          <w:sz w:val="24"/>
        </w:rPr>
        <w:t xml:space="preserve"> which, by dint of </w:t>
      </w:r>
      <w:r w:rsidR="00AA1AB4" w:rsidRPr="006935D7">
        <w:rPr>
          <w:rFonts w:ascii="Times New Roman" w:hAnsi="Times New Roman"/>
          <w:kern w:val="2"/>
          <w:sz w:val="24"/>
        </w:rPr>
        <w:t xml:space="preserve">their </w:t>
      </w:r>
      <w:ins w:id="3809" w:author="Christopher Fotheringham" w:date="2022-10-14T16:33:00Z">
        <w:r w:rsidR="00AA1AB4">
          <w:rPr>
            <w:rFonts w:ascii="Times New Roman" w:eastAsia="PMingLiU" w:hAnsi="Times New Roman" w:cs="Times New Roman"/>
            <w:kern w:val="2"/>
            <w:sz w:val="24"/>
            <w:lang w:eastAsia="zh-TW" w:bidi="ar-SA"/>
          </w:rPr>
          <w:t xml:space="preserve">means of </w:t>
        </w:r>
      </w:ins>
      <w:r w:rsidR="00AA1AB4" w:rsidRPr="006935D7">
        <w:rPr>
          <w:rFonts w:ascii="Times New Roman" w:hAnsi="Times New Roman"/>
          <w:kern w:val="2"/>
          <w:sz w:val="24"/>
        </w:rPr>
        <w:t>livelihood</w:t>
      </w:r>
      <w:r w:rsidRPr="006935D7">
        <w:rPr>
          <w:rFonts w:ascii="Times New Roman" w:hAnsi="Times New Roman"/>
          <w:kern w:val="2"/>
          <w:sz w:val="24"/>
        </w:rPr>
        <w:t xml:space="preserve">, they </w:t>
      </w:r>
      <w:del w:id="3810" w:author="Christopher Fotheringham" w:date="2022-10-14T16:33:00Z">
        <w:r w:rsidR="00231551">
          <w:rPr>
            <w:rFonts w:ascii="Times New Roman" w:hAnsi="Times New Roman"/>
          </w:rPr>
          <w:delText>were thrusted</w:delText>
        </w:r>
      </w:del>
      <w:ins w:id="3811" w:author="Christopher Fotheringham" w:date="2022-10-14T16:33:00Z">
        <w:r w:rsidR="00AA1AB4">
          <w:rPr>
            <w:rFonts w:ascii="Times New Roman" w:eastAsia="PMingLiU" w:hAnsi="Times New Roman" w:cs="Times New Roman"/>
            <w:kern w:val="2"/>
            <w:sz w:val="24"/>
            <w:lang w:eastAsia="zh-TW" w:bidi="ar-SA"/>
          </w:rPr>
          <w:t>came into contact</w:t>
        </w:r>
      </w:ins>
      <w:r w:rsidRPr="006935D7">
        <w:rPr>
          <w:rFonts w:ascii="Times New Roman" w:hAnsi="Times New Roman"/>
          <w:kern w:val="2"/>
          <w:sz w:val="24"/>
        </w:rPr>
        <w:t xml:space="preserve"> from time to time. </w:t>
      </w:r>
      <w:del w:id="3812" w:author="Christopher Fotheringham" w:date="2022-10-14T16:33:00Z">
        <w:r w:rsidR="00231551">
          <w:rPr>
            <w:rFonts w:ascii="Times New Roman" w:hAnsi="Times New Roman"/>
          </w:rPr>
          <w:delText>The</w:delText>
        </w:r>
      </w:del>
      <w:ins w:id="3813" w:author="Christopher Fotheringham" w:date="2022-10-14T16:33:00Z">
        <w:r w:rsidR="00AA1AB4">
          <w:rPr>
            <w:rFonts w:ascii="Times New Roman" w:eastAsia="PMingLiU" w:hAnsi="Times New Roman" w:cs="Times New Roman"/>
            <w:kern w:val="2"/>
            <w:sz w:val="24"/>
            <w:lang w:eastAsia="zh-TW" w:bidi="ar-SA"/>
          </w:rPr>
          <w:t>However, the</w:t>
        </w:r>
      </w:ins>
      <w:r w:rsidR="00AA1AB4" w:rsidRPr="006935D7">
        <w:rPr>
          <w:rFonts w:ascii="Times New Roman" w:hAnsi="Times New Roman"/>
          <w:kern w:val="2"/>
          <w:sz w:val="24"/>
        </w:rPr>
        <w:t xml:space="preserve"> economic value they helped create</w:t>
      </w:r>
      <w:del w:id="3814" w:author="Christopher Fotheringham" w:date="2022-10-14T16:33:00Z">
        <w:r w:rsidR="00231551">
          <w:rPr>
            <w:rFonts w:ascii="Times New Roman" w:hAnsi="Times New Roman"/>
          </w:rPr>
          <w:delText>, however,</w:delText>
        </w:r>
      </w:del>
      <w:r w:rsidRPr="006935D7">
        <w:rPr>
          <w:rFonts w:ascii="Times New Roman" w:hAnsi="Times New Roman"/>
          <w:kern w:val="2"/>
          <w:sz w:val="24"/>
        </w:rPr>
        <w:t xml:space="preserve"> was </w:t>
      </w:r>
      <w:del w:id="3815" w:author="Christopher Fotheringham" w:date="2022-10-14T16:33:00Z">
        <w:r w:rsidR="00231551">
          <w:rPr>
            <w:rFonts w:ascii="Times New Roman" w:hAnsi="Times New Roman"/>
          </w:rPr>
          <w:delText>high</w:delText>
        </w:r>
      </w:del>
      <w:ins w:id="3816" w:author="Christopher Fotheringham" w:date="2022-10-14T16:33:00Z">
        <w:r w:rsidR="00D10B5A">
          <w:rPr>
            <w:rFonts w:ascii="Times New Roman" w:eastAsia="PMingLiU" w:hAnsi="Times New Roman" w:cs="Times New Roman"/>
            <w:kern w:val="2"/>
            <w:sz w:val="24"/>
            <w:lang w:eastAsia="zh-TW" w:bidi="ar-SA"/>
          </w:rPr>
          <w:t>significant</w:t>
        </w:r>
      </w:ins>
      <w:r w:rsidRPr="006935D7">
        <w:rPr>
          <w:rFonts w:ascii="Times New Roman" w:hAnsi="Times New Roman"/>
          <w:kern w:val="2"/>
          <w:sz w:val="24"/>
        </w:rPr>
        <w:t xml:space="preserve"> because only they could bring</w:t>
      </w:r>
      <w:del w:id="3817" w:author="Christopher Fotheringham" w:date="2022-10-14T16:33:00Z">
        <w:r w:rsidR="00231551">
          <w:rPr>
            <w:rFonts w:ascii="Times New Roman" w:hAnsi="Times New Roman"/>
          </w:rPr>
          <w:delText xml:space="preserve"> the</w:delText>
        </w:r>
      </w:del>
      <w:r w:rsidRPr="006935D7">
        <w:rPr>
          <w:rFonts w:ascii="Times New Roman" w:hAnsi="Times New Roman"/>
          <w:kern w:val="2"/>
          <w:sz w:val="24"/>
        </w:rPr>
        <w:t xml:space="preserve"> precious and rare raw materials out of the mountains. Although they might not appear in the textual records of the scholar-artists, their participation in the production and exchange networks of the tea, aromatic substances, </w:t>
      </w:r>
      <w:r w:rsidRPr="006935D7">
        <w:rPr>
          <w:rFonts w:ascii="Times New Roman" w:hAnsi="Times New Roman"/>
          <w:kern w:val="2"/>
          <w:sz w:val="24"/>
        </w:rPr>
        <w:lastRenderedPageBreak/>
        <w:t xml:space="preserve">and raw materials for making the </w:t>
      </w:r>
      <w:r w:rsidRPr="006935D7">
        <w:rPr>
          <w:rFonts w:ascii="Times New Roman" w:hAnsi="Times New Roman"/>
          <w:i/>
          <w:kern w:val="2"/>
          <w:sz w:val="24"/>
        </w:rPr>
        <w:t>qin</w:t>
      </w:r>
      <w:r w:rsidRPr="006935D7">
        <w:rPr>
          <w:rFonts w:ascii="Times New Roman" w:hAnsi="Times New Roman"/>
          <w:kern w:val="2"/>
          <w:sz w:val="24"/>
        </w:rPr>
        <w:t xml:space="preserve"> should not be </w:t>
      </w:r>
      <w:del w:id="3818" w:author="Christopher Fotheringham" w:date="2022-10-14T16:33:00Z">
        <w:r w:rsidR="00231551">
          <w:rPr>
            <w:rFonts w:ascii="Times New Roman" w:hAnsi="Times New Roman"/>
          </w:rPr>
          <w:delText>ignored</w:delText>
        </w:r>
      </w:del>
      <w:ins w:id="3819" w:author="Christopher Fotheringham" w:date="2022-10-14T16:33:00Z">
        <w:r w:rsidR="00DA7154">
          <w:rPr>
            <w:rFonts w:ascii="Times New Roman" w:eastAsia="PMingLiU" w:hAnsi="Times New Roman" w:cs="Times New Roman"/>
            <w:kern w:val="2"/>
            <w:sz w:val="24"/>
            <w:lang w:eastAsia="zh-TW" w:bidi="ar-SA"/>
          </w:rPr>
          <w:t>forgotten</w:t>
        </w:r>
      </w:ins>
      <w:r w:rsidRPr="006935D7">
        <w:rPr>
          <w:rFonts w:ascii="Times New Roman" w:hAnsi="Times New Roman"/>
          <w:kern w:val="2"/>
          <w:sz w:val="24"/>
        </w:rPr>
        <w:t>.</w:t>
      </w:r>
      <w:del w:id="3820" w:author="JA" w:date="2022-11-07T15:26:00Z">
        <w:r w:rsidRPr="006935D7" w:rsidDel="00E60583">
          <w:rPr>
            <w:rFonts w:ascii="Times New Roman" w:hAnsi="Times New Roman"/>
            <w:kern w:val="2"/>
            <w:sz w:val="24"/>
          </w:rPr>
          <w:delText xml:space="preserve"> </w:delText>
        </w:r>
      </w:del>
    </w:p>
    <w:p w14:paraId="35DB8C9D" w14:textId="77777777" w:rsidR="00231551" w:rsidRPr="000D6B53" w:rsidRDefault="00231551" w:rsidP="00231551">
      <w:pPr>
        <w:spacing w:line="480" w:lineRule="auto"/>
        <w:rPr>
          <w:del w:id="3821" w:author="Christopher Fotheringham" w:date="2022-10-14T16:33:00Z"/>
          <w:rFonts w:ascii="Times New Roman" w:hAnsi="Times New Roman"/>
        </w:rPr>
      </w:pPr>
    </w:p>
    <w:p w14:paraId="43F20042" w14:textId="42AE3CF3" w:rsidR="00C02C82" w:rsidRPr="006935D7" w:rsidRDefault="00231551" w:rsidP="006935D7">
      <w:pPr>
        <w:widowControl w:val="0"/>
        <w:spacing w:after="0" w:line="480" w:lineRule="auto"/>
        <w:rPr>
          <w:rFonts w:ascii="Times New Roman" w:hAnsi="Times New Roman"/>
          <w:kern w:val="2"/>
          <w:sz w:val="24"/>
        </w:rPr>
      </w:pPr>
      <w:del w:id="3822" w:author="Christopher Fotheringham" w:date="2022-10-14T16:33:00Z">
        <w:r>
          <w:rPr>
            <w:rFonts w:ascii="Times New Roman" w:hAnsi="Times New Roman"/>
            <w:lang w:eastAsia="zh-HK"/>
          </w:rPr>
          <w:br w:type="page"/>
        </w:r>
      </w:del>
    </w:p>
    <w:p w14:paraId="4BAFFB2E" w14:textId="77777777" w:rsidR="00C75872" w:rsidRPr="001F25B7" w:rsidRDefault="00C75872"/>
    <w:sectPr w:rsidR="00C75872" w:rsidRPr="001F25B7" w:rsidSect="00B06FE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hristopher Fotheringham" w:date="2022-10-13T12:55:00Z" w:initials="CF">
    <w:p w14:paraId="37C8AF02" w14:textId="6743659C" w:rsidR="009D3766" w:rsidRDefault="009D3766">
      <w:pPr>
        <w:pStyle w:val="CommentText"/>
      </w:pPr>
      <w:r>
        <w:rPr>
          <w:rStyle w:val="CommentReference"/>
        </w:rPr>
        <w:annotationRef/>
      </w:r>
      <w:r>
        <w:t>I had a look into this. While “</w:t>
      </w:r>
      <w:r w:rsidR="00052C99">
        <w:t>garden</w:t>
      </w:r>
      <w:r>
        <w:t xml:space="preserve">” is sometimes used to refer to “tea plantations” in the Indian context, the use of </w:t>
      </w:r>
      <w:r w:rsidR="009D495A">
        <w:t>“garden”</w:t>
      </w:r>
      <w:r>
        <w:t xml:space="preserve"> here might mislead the reader into imagining a </w:t>
      </w:r>
      <w:r w:rsidR="009D495A">
        <w:t>garden</w:t>
      </w:r>
      <w:r>
        <w:t xml:space="preserve"> where tea is enjoyed rather than a plantation where it is grown. I have changed “</w:t>
      </w:r>
      <w:r w:rsidR="00052C99">
        <w:t>garden</w:t>
      </w:r>
      <w:r>
        <w:t xml:space="preserve">” to “plantation”. </w:t>
      </w:r>
    </w:p>
  </w:comment>
  <w:comment w:id="118" w:author="Christopher Fotheringham" w:date="2022-10-13T11:45:00Z" w:initials="CF">
    <w:p w14:paraId="729AE6BA" w14:textId="08AF9CB1" w:rsidR="00BF2353" w:rsidRDefault="00BF2353">
      <w:pPr>
        <w:pStyle w:val="CommentText"/>
      </w:pPr>
      <w:r>
        <w:rPr>
          <w:rStyle w:val="CommentReference"/>
        </w:rPr>
        <w:annotationRef/>
      </w:r>
      <w:r>
        <w:rPr>
          <w:noProof/>
        </w:rPr>
        <w:t>How do we know this?</w:t>
      </w:r>
    </w:p>
  </w:comment>
  <w:comment w:id="123" w:author="Christopher Fotheringham" w:date="2022-10-13T11:45:00Z" w:initials="CF">
    <w:p w14:paraId="518BE85C" w14:textId="6EE62FE1" w:rsidR="00BF2353" w:rsidRDefault="00BF2353">
      <w:pPr>
        <w:pStyle w:val="CommentText"/>
      </w:pPr>
      <w:r>
        <w:rPr>
          <w:rStyle w:val="CommentReference"/>
        </w:rPr>
        <w:annotationRef/>
      </w:r>
      <w:r>
        <w:rPr>
          <w:noProof/>
        </w:rPr>
        <w:t>How do we know this?</w:t>
      </w:r>
    </w:p>
  </w:comment>
  <w:comment w:id="214" w:author="JA" w:date="2022-11-07T08:56:00Z" w:initials="JA">
    <w:p w14:paraId="01509C4E" w14:textId="7C801298" w:rsidR="00FB5DC4" w:rsidRDefault="00FB5DC4">
      <w:pPr>
        <w:pStyle w:val="CommentText"/>
      </w:pPr>
      <w:r>
        <w:rPr>
          <w:rStyle w:val="CommentReference"/>
        </w:rPr>
        <w:annotationRef/>
      </w:r>
      <w:r>
        <w:t>Please note that if you have a team who worked with you on this project you should acknowledge them at the beginning of the book.</w:t>
      </w:r>
    </w:p>
  </w:comment>
  <w:comment w:id="225" w:author="Christopher Fotheringham" w:date="2022-10-13T12:05:00Z" w:initials="CF">
    <w:p w14:paraId="75675354" w14:textId="265F458B" w:rsidR="007B683A" w:rsidRDefault="007B683A" w:rsidP="007B683A">
      <w:pPr>
        <w:pStyle w:val="CommentText"/>
      </w:pPr>
      <w:r>
        <w:rPr>
          <w:rStyle w:val="CommentReference"/>
        </w:rPr>
        <w:annotationRef/>
      </w:r>
      <w:r>
        <w:rPr>
          <w:noProof/>
        </w:rPr>
        <w:t xml:space="preserve">It was difficult to </w:t>
      </w:r>
      <w:r w:rsidR="00585311">
        <w:rPr>
          <w:noProof/>
        </w:rPr>
        <w:t>determine</w:t>
      </w:r>
      <w:r>
        <w:rPr>
          <w:noProof/>
        </w:rPr>
        <w:t xml:space="preserve"> what this meant. Is this solution accurate?</w:t>
      </w:r>
    </w:p>
  </w:comment>
  <w:comment w:id="265" w:author="Christopher Fotheringham" w:date="2022-10-13T12:15:00Z" w:initials="CF">
    <w:p w14:paraId="1426A999" w14:textId="6F5B4D41" w:rsidR="001B7813" w:rsidRDefault="001B7813">
      <w:pPr>
        <w:pStyle w:val="CommentText"/>
      </w:pPr>
      <w:r>
        <w:rPr>
          <w:rStyle w:val="CommentReference"/>
        </w:rPr>
        <w:annotationRef/>
      </w:r>
      <w:r>
        <w:t>Could you expand upon this? It is not clear what is meant by “rocky bone”.</w:t>
      </w:r>
    </w:p>
  </w:comment>
  <w:comment w:id="408" w:author="Christopher Fotheringham" w:date="2022-10-13T13:26:00Z" w:initials="CF">
    <w:p w14:paraId="266CBB76" w14:textId="61840583" w:rsidR="00E0081D" w:rsidRDefault="00E0081D">
      <w:pPr>
        <w:pStyle w:val="CommentText"/>
      </w:pPr>
      <w:r>
        <w:rPr>
          <w:rStyle w:val="CommentReference"/>
        </w:rPr>
        <w:annotationRef/>
      </w:r>
      <w:r>
        <w:t xml:space="preserve">This needs clarification. Does this refer to the yield of one bush? This is the assumption I have made given that an acre of tea bushes produces 720kgs. Please check. </w:t>
      </w:r>
    </w:p>
  </w:comment>
  <w:comment w:id="484" w:author="JA" w:date="2022-11-07T09:54:00Z" w:initials="JA">
    <w:p w14:paraId="23B6979F" w14:textId="77777777" w:rsidR="00E2321A" w:rsidRDefault="00E2321A">
      <w:pPr>
        <w:pStyle w:val="CommentText"/>
      </w:pPr>
      <w:r>
        <w:rPr>
          <w:rStyle w:val="CommentReference"/>
        </w:rPr>
        <w:annotationRef/>
      </w:r>
      <w:r>
        <w:t xml:space="preserve">It is unclear to me what you mean here by “before April”. Is March is the best time? Do you mean that April is the second best time? If so, then: </w:t>
      </w:r>
    </w:p>
    <w:p w14:paraId="09239B6D" w14:textId="28F84D73" w:rsidR="00E2321A" w:rsidRDefault="00E2321A">
      <w:pPr>
        <w:pStyle w:val="CommentText"/>
      </w:pPr>
      <w:r>
        <w:rPr>
          <w:rFonts w:ascii="Times New Roman" w:hAnsi="Times New Roman"/>
          <w:bCs/>
          <w:sz w:val="24"/>
        </w:rPr>
        <w:t>considers March</w:t>
      </w:r>
      <w:r w:rsidRPr="006935D7">
        <w:rPr>
          <w:rFonts w:ascii="Times New Roman" w:hAnsi="Times New Roman"/>
          <w:sz w:val="24"/>
        </w:rPr>
        <w:t xml:space="preserve"> the best time to pick tea buds and</w:t>
      </w:r>
      <w:r w:rsidRPr="00E2321A">
        <w:rPr>
          <w:rFonts w:ascii="Times New Roman" w:hAnsi="Times New Roman"/>
          <w:sz w:val="24"/>
        </w:rPr>
        <w:t xml:space="preserve"> </w:t>
      </w:r>
      <w:r w:rsidRPr="006935D7">
        <w:rPr>
          <w:rFonts w:ascii="Times New Roman" w:hAnsi="Times New Roman"/>
          <w:sz w:val="24"/>
        </w:rPr>
        <w:t>April</w:t>
      </w:r>
      <w:r>
        <w:rPr>
          <w:rStyle w:val="CommentReference"/>
        </w:rPr>
        <w:annotationRef/>
      </w:r>
      <w:r w:rsidRPr="006935D7">
        <w:rPr>
          <w:rFonts w:ascii="Times New Roman" w:hAnsi="Times New Roman"/>
          <w:sz w:val="24"/>
        </w:rPr>
        <w:t xml:space="preserve"> the second best time</w:t>
      </w:r>
      <w:r>
        <w:rPr>
          <w:rFonts w:ascii="Times New Roman" w:hAnsi="Times New Roman"/>
          <w:sz w:val="24"/>
        </w:rPr>
        <w:t>.</w:t>
      </w:r>
    </w:p>
  </w:comment>
  <w:comment w:id="678" w:author="Christopher Fotheringham" w:date="2022-10-13T14:07:00Z" w:initials="CF">
    <w:p w14:paraId="3104865B" w14:textId="16096F82" w:rsidR="00126D1A" w:rsidRDefault="00126D1A">
      <w:pPr>
        <w:pStyle w:val="CommentText"/>
      </w:pPr>
      <w:r>
        <w:rPr>
          <w:rStyle w:val="CommentReference"/>
        </w:rPr>
        <w:annotationRef/>
      </w:r>
      <w:r>
        <w:t>And the fruits?</w:t>
      </w:r>
    </w:p>
  </w:comment>
  <w:comment w:id="758" w:author="Christopher Fotheringham" w:date="2022-10-13T14:16:00Z" w:initials="CF">
    <w:p w14:paraId="15262752" w14:textId="36B8F058" w:rsidR="005802EE" w:rsidRDefault="005802EE">
      <w:pPr>
        <w:pStyle w:val="CommentText"/>
      </w:pPr>
      <w:r>
        <w:rPr>
          <w:rStyle w:val="CommentReference"/>
        </w:rPr>
        <w:annotationRef/>
      </w:r>
      <w:r>
        <w:t>These two sentences were incomplete. I have tried to patch them together. Is this correct?</w:t>
      </w:r>
    </w:p>
  </w:comment>
  <w:comment w:id="1376" w:author="Christopher Fotheringham" w:date="2022-10-13T16:13:00Z" w:initials="CF">
    <w:p w14:paraId="08C85A2E" w14:textId="052EEBE5" w:rsidR="00F6009A" w:rsidRDefault="00F6009A">
      <w:pPr>
        <w:pStyle w:val="CommentText"/>
      </w:pPr>
      <w:r>
        <w:rPr>
          <w:rStyle w:val="CommentReference"/>
        </w:rPr>
        <w:annotationRef/>
      </w:r>
      <w:r>
        <w:t xml:space="preserve">You might consider spelling out at what points tax was applied to the tea and how the voucher arrangement led to a loss in revenue. This is a bit confusing. </w:t>
      </w:r>
    </w:p>
  </w:comment>
  <w:comment w:id="1385" w:author="Christopher Fotheringham" w:date="2022-10-13T16:15:00Z" w:initials="CF">
    <w:p w14:paraId="76E8483C" w14:textId="4E423661" w:rsidR="00F6009A" w:rsidRDefault="00F6009A">
      <w:pPr>
        <w:pStyle w:val="CommentText"/>
      </w:pPr>
      <w:r>
        <w:rPr>
          <w:rStyle w:val="CommentReference"/>
        </w:rPr>
        <w:annotationRef/>
      </w:r>
      <w:r>
        <w:t>This part makes sense because you already mentioned that farmers were taxed on their harvests. The mechanism by which tax was extracted at the trade centres is less clear.</w:t>
      </w:r>
    </w:p>
  </w:comment>
  <w:comment w:id="1434" w:author="Christopher Fotheringham" w:date="2022-10-13T16:22:00Z" w:initials="CF">
    <w:p w14:paraId="2FB5362B" w14:textId="6AE242C8" w:rsidR="006C086B" w:rsidRDefault="006C086B">
      <w:pPr>
        <w:pStyle w:val="CommentText"/>
      </w:pPr>
      <w:r>
        <w:rPr>
          <w:rStyle w:val="CommentReference"/>
        </w:rPr>
        <w:annotationRef/>
      </w:r>
      <w:r>
        <w:t>Revenues?</w:t>
      </w:r>
    </w:p>
  </w:comment>
  <w:comment w:id="1430" w:author="Christopher Fotheringham" w:date="2022-10-13T16:20:00Z" w:initials="CF">
    <w:p w14:paraId="7E22F531" w14:textId="4167AFDF" w:rsidR="00800CCD" w:rsidRDefault="00800CCD">
      <w:pPr>
        <w:pStyle w:val="CommentText"/>
      </w:pPr>
      <w:r>
        <w:rPr>
          <w:rStyle w:val="CommentReference"/>
        </w:rPr>
        <w:annotationRef/>
      </w:r>
      <w:r>
        <w:t>Does this chart specifically concern tea-related revenues or is it state revenues in general?</w:t>
      </w:r>
    </w:p>
  </w:comment>
  <w:comment w:id="1436" w:author="Christopher Fotheringham" w:date="2022-10-13T16:22:00Z" w:initials="CF">
    <w:p w14:paraId="0528D976" w14:textId="1B05D4E1" w:rsidR="006C086B" w:rsidRDefault="006C086B">
      <w:pPr>
        <w:pStyle w:val="CommentText"/>
      </w:pPr>
      <w:r>
        <w:rPr>
          <w:rStyle w:val="CommentReference"/>
        </w:rPr>
        <w:annotationRef/>
      </w:r>
      <w:r>
        <w:t>Revenue?</w:t>
      </w:r>
    </w:p>
  </w:comment>
  <w:comment w:id="1470" w:author="Christopher Fotheringham" w:date="2022-10-13T16:26:00Z" w:initials="CF">
    <w:p w14:paraId="0FAB70D1" w14:textId="1E472EEF" w:rsidR="0081107A" w:rsidRDefault="0081107A">
      <w:pPr>
        <w:pStyle w:val="CommentText"/>
      </w:pPr>
      <w:r>
        <w:rPr>
          <w:rStyle w:val="CommentReference"/>
        </w:rPr>
        <w:annotationRef/>
      </w:r>
      <w:r>
        <w:t>It is not clear what this means.</w:t>
      </w:r>
    </w:p>
  </w:comment>
  <w:comment w:id="1480" w:author="Christopher Fotheringham" w:date="2022-10-13T16:26:00Z" w:initials="CF">
    <w:p w14:paraId="0051A947" w14:textId="3FBC65E6" w:rsidR="0081107A" w:rsidRDefault="0081107A">
      <w:pPr>
        <w:pStyle w:val="CommentText"/>
      </w:pPr>
      <w:r>
        <w:rPr>
          <w:rStyle w:val="CommentReference"/>
        </w:rPr>
        <w:annotationRef/>
      </w:r>
      <w:r>
        <w:t>To whom are you referring to in this instance?</w:t>
      </w:r>
    </w:p>
  </w:comment>
  <w:comment w:id="1580" w:author="Christopher Fotheringham" w:date="2022-10-13T16:39:00Z" w:initials="CF">
    <w:p w14:paraId="52819CB5" w14:textId="32878E1F" w:rsidR="00371670" w:rsidRDefault="00371670">
      <w:pPr>
        <w:pStyle w:val="CommentText"/>
      </w:pPr>
      <w:r>
        <w:rPr>
          <w:rStyle w:val="CommentReference"/>
        </w:rPr>
        <w:annotationRef/>
      </w:r>
      <w:r>
        <w:t xml:space="preserve">The logic of this argument is not clear enough. Consider spelling this out more clearly. </w:t>
      </w:r>
    </w:p>
  </w:comment>
  <w:comment w:id="2378" w:author="Christopher Fotheringham" w:date="2022-10-14T12:25:00Z" w:initials="CF">
    <w:p w14:paraId="28285668" w14:textId="560DA528" w:rsidR="007A26E7" w:rsidRDefault="007A26E7">
      <w:pPr>
        <w:pStyle w:val="CommentText"/>
      </w:pPr>
      <w:r>
        <w:rPr>
          <w:rStyle w:val="CommentReference"/>
        </w:rPr>
        <w:annotationRef/>
      </w:r>
      <w:r>
        <w:t xml:space="preserve">The transition between these two paragraphs is very abrupt. Consider closing off the ceramics section with a sentence or two that points to its significance in the greater scheme of things before moving on to the concluding paragraphs of this section. </w:t>
      </w:r>
    </w:p>
  </w:comment>
  <w:comment w:id="2443" w:author="JA" w:date="2022-11-07T14:29:00Z" w:initials="JA">
    <w:p w14:paraId="7ECE1A32" w14:textId="460FDF69" w:rsidR="00F4579B" w:rsidRDefault="00F4579B">
      <w:pPr>
        <w:pStyle w:val="CommentText"/>
      </w:pPr>
      <w:r>
        <w:rPr>
          <w:rStyle w:val="CommentReference"/>
        </w:rPr>
        <w:annotationRef/>
      </w:r>
      <w:r>
        <w:t>Need to be consistent – I or we?</w:t>
      </w:r>
    </w:p>
  </w:comment>
  <w:comment w:id="2657" w:author="Christopher Fotheringham" w:date="2022-10-14T13:27:00Z" w:initials="CF">
    <w:p w14:paraId="3927B329" w14:textId="16AECD7A" w:rsidR="002A5093" w:rsidRDefault="002A5093">
      <w:pPr>
        <w:pStyle w:val="CommentText"/>
      </w:pPr>
      <w:r>
        <w:rPr>
          <w:rStyle w:val="CommentReference"/>
        </w:rPr>
        <w:annotationRef/>
      </w:r>
      <w:r>
        <w:t>Planks</w:t>
      </w:r>
      <w:r w:rsidR="001A0699">
        <w:t>/boards? In English we do not use ‘plates’ for wood.</w:t>
      </w:r>
    </w:p>
  </w:comment>
  <w:comment w:id="2829" w:author="Christopher Fotheringham" w:date="2022-10-14T13:41:00Z" w:initials="CF">
    <w:p w14:paraId="74BB34FA" w14:textId="22BEFCFE" w:rsidR="00F74D90" w:rsidRDefault="00F74D90">
      <w:pPr>
        <w:pStyle w:val="CommentText"/>
      </w:pPr>
      <w:r>
        <w:rPr>
          <w:rStyle w:val="CommentReference"/>
        </w:rPr>
        <w:annotationRef/>
      </w:r>
      <w:r>
        <w:t>This sounds a bit better. Is it acceptable?</w:t>
      </w:r>
    </w:p>
  </w:comment>
  <w:comment w:id="2893" w:author="Christopher Fotheringham" w:date="2022-10-14T13:47:00Z" w:initials="CF">
    <w:p w14:paraId="0856FAD7" w14:textId="1E0EA42A" w:rsidR="007B1DF8" w:rsidRDefault="007B1DF8">
      <w:pPr>
        <w:pStyle w:val="CommentText"/>
      </w:pPr>
      <w:r>
        <w:rPr>
          <w:rStyle w:val="CommentReference"/>
        </w:rPr>
        <w:annotationRef/>
      </w:r>
      <w:r>
        <w:t>What is meant by this?</w:t>
      </w:r>
    </w:p>
  </w:comment>
  <w:comment w:id="3297" w:author="Christopher Fotheringham" w:date="2022-10-14T15:22:00Z" w:initials="CF">
    <w:p w14:paraId="34E7F261" w14:textId="4196DE9B" w:rsidR="00F34184" w:rsidRDefault="00F34184">
      <w:pPr>
        <w:pStyle w:val="CommentText"/>
      </w:pPr>
      <w:r>
        <w:rPr>
          <w:rStyle w:val="CommentReference"/>
        </w:rPr>
        <w:annotationRef/>
      </w:r>
      <w:r>
        <w:t>This sentence doesn’t really fit well here.</w:t>
      </w:r>
    </w:p>
  </w:comment>
  <w:comment w:id="3324" w:author="Christopher Fotheringham" w:date="2022-10-14T16:25:00Z" w:initials="CF">
    <w:p w14:paraId="784ADC6D" w14:textId="437DA615" w:rsidR="00560E12" w:rsidRDefault="00560E12">
      <w:pPr>
        <w:pStyle w:val="CommentText"/>
      </w:pPr>
      <w:r>
        <w:rPr>
          <w:rStyle w:val="CommentReference"/>
        </w:rPr>
        <w:annotationRef/>
      </w:r>
      <w:r>
        <w:t>This may be considered derogatory and inappropriate. I’ve changed it to “porters”.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8AF02" w15:done="0"/>
  <w15:commentEx w15:paraId="729AE6BA" w15:done="0"/>
  <w15:commentEx w15:paraId="518BE85C" w15:done="0"/>
  <w15:commentEx w15:paraId="01509C4E" w15:done="0"/>
  <w15:commentEx w15:paraId="75675354" w15:done="0"/>
  <w15:commentEx w15:paraId="1426A999" w15:done="0"/>
  <w15:commentEx w15:paraId="266CBB76" w15:done="0"/>
  <w15:commentEx w15:paraId="09239B6D" w15:done="0"/>
  <w15:commentEx w15:paraId="3104865B" w15:done="0"/>
  <w15:commentEx w15:paraId="15262752" w15:done="0"/>
  <w15:commentEx w15:paraId="08C85A2E" w15:done="0"/>
  <w15:commentEx w15:paraId="76E8483C" w15:done="0"/>
  <w15:commentEx w15:paraId="2FB5362B" w15:done="0"/>
  <w15:commentEx w15:paraId="7E22F531" w15:done="0"/>
  <w15:commentEx w15:paraId="0528D976" w15:done="0"/>
  <w15:commentEx w15:paraId="0FAB70D1" w15:done="0"/>
  <w15:commentEx w15:paraId="0051A947" w15:done="0"/>
  <w15:commentEx w15:paraId="52819CB5" w15:done="0"/>
  <w15:commentEx w15:paraId="28285668" w15:done="0"/>
  <w15:commentEx w15:paraId="7ECE1A32" w15:done="0"/>
  <w15:commentEx w15:paraId="3927B329" w15:done="0"/>
  <w15:commentEx w15:paraId="74BB34FA" w15:done="0"/>
  <w15:commentEx w15:paraId="0856FAD7" w15:done="0"/>
  <w15:commentEx w15:paraId="34E7F261" w15:done="0"/>
  <w15:commentEx w15:paraId="784ADC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894B" w16cex:dateUtc="2022-10-13T10:55:00Z"/>
  <w16cex:commentExtensible w16cex:durableId="26F278CE" w16cex:dateUtc="2022-10-13T09:45:00Z"/>
  <w16cex:commentExtensible w16cex:durableId="26F278DC" w16cex:dateUtc="2022-10-13T09:45:00Z"/>
  <w16cex:commentExtensible w16cex:durableId="271346A2" w16cex:dateUtc="2022-11-07T06:56:00Z"/>
  <w16cex:commentExtensible w16cex:durableId="26F27D6F" w16cex:dateUtc="2022-10-13T10:05:00Z"/>
  <w16cex:commentExtensible w16cex:durableId="26F27FFD" w16cex:dateUtc="2022-10-13T10:15:00Z"/>
  <w16cex:commentExtensible w16cex:durableId="26F2906B" w16cex:dateUtc="2022-10-13T11:26:00Z"/>
  <w16cex:commentExtensible w16cex:durableId="2713544D" w16cex:dateUtc="2022-11-07T07:54:00Z"/>
  <w16cex:commentExtensible w16cex:durableId="26F29A37" w16cex:dateUtc="2022-10-13T12:07:00Z"/>
  <w16cex:commentExtensible w16cex:durableId="26F29C51" w16cex:dateUtc="2022-10-13T12:16:00Z"/>
  <w16cex:commentExtensible w16cex:durableId="26F2B78F" w16cex:dateUtc="2022-10-13T14:13:00Z"/>
  <w16cex:commentExtensible w16cex:durableId="26F2B81C" w16cex:dateUtc="2022-10-13T14:15:00Z"/>
  <w16cex:commentExtensible w16cex:durableId="26F2B9C8" w16cex:dateUtc="2022-10-13T14:22:00Z"/>
  <w16cex:commentExtensible w16cex:durableId="26F2B932" w16cex:dateUtc="2022-10-13T14:20:00Z"/>
  <w16cex:commentExtensible w16cex:durableId="26F2B9D6" w16cex:dateUtc="2022-10-13T14:22:00Z"/>
  <w16cex:commentExtensible w16cex:durableId="26F2BA98" w16cex:dateUtc="2022-10-13T14:26:00Z"/>
  <w16cex:commentExtensible w16cex:durableId="26F2BACE" w16cex:dateUtc="2022-10-13T14:26:00Z"/>
  <w16cex:commentExtensible w16cex:durableId="26F2BDB7" w16cex:dateUtc="2022-10-13T14:39:00Z"/>
  <w16cex:commentExtensible w16cex:durableId="26F3D3D7" w16cex:dateUtc="2022-10-14T10:25:00Z"/>
  <w16cex:commentExtensible w16cex:durableId="271394B3" w16cex:dateUtc="2022-11-07T12:29:00Z"/>
  <w16cex:commentExtensible w16cex:durableId="26F3E23A" w16cex:dateUtc="2022-10-14T11:27:00Z"/>
  <w16cex:commentExtensible w16cex:durableId="26F3E582" w16cex:dateUtc="2022-10-14T11:41:00Z"/>
  <w16cex:commentExtensible w16cex:durableId="26F3E6F7" w16cex:dateUtc="2022-10-14T11:47:00Z"/>
  <w16cex:commentExtensible w16cex:durableId="26F3FD1E" w16cex:dateUtc="2022-10-14T13:22:00Z"/>
  <w16cex:commentExtensible w16cex:durableId="26F40C0F" w16cex:dateUtc="2022-10-14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8AF02" w16cid:durableId="26F2894B"/>
  <w16cid:commentId w16cid:paraId="729AE6BA" w16cid:durableId="26F278CE"/>
  <w16cid:commentId w16cid:paraId="518BE85C" w16cid:durableId="26F278DC"/>
  <w16cid:commentId w16cid:paraId="01509C4E" w16cid:durableId="271346A2"/>
  <w16cid:commentId w16cid:paraId="75675354" w16cid:durableId="26F27D6F"/>
  <w16cid:commentId w16cid:paraId="1426A999" w16cid:durableId="26F27FFD"/>
  <w16cid:commentId w16cid:paraId="266CBB76" w16cid:durableId="26F2906B"/>
  <w16cid:commentId w16cid:paraId="09239B6D" w16cid:durableId="2713544D"/>
  <w16cid:commentId w16cid:paraId="3104865B" w16cid:durableId="26F29A37"/>
  <w16cid:commentId w16cid:paraId="15262752" w16cid:durableId="26F29C51"/>
  <w16cid:commentId w16cid:paraId="08C85A2E" w16cid:durableId="26F2B78F"/>
  <w16cid:commentId w16cid:paraId="76E8483C" w16cid:durableId="26F2B81C"/>
  <w16cid:commentId w16cid:paraId="2FB5362B" w16cid:durableId="26F2B9C8"/>
  <w16cid:commentId w16cid:paraId="7E22F531" w16cid:durableId="26F2B932"/>
  <w16cid:commentId w16cid:paraId="0528D976" w16cid:durableId="26F2B9D6"/>
  <w16cid:commentId w16cid:paraId="0FAB70D1" w16cid:durableId="26F2BA98"/>
  <w16cid:commentId w16cid:paraId="0051A947" w16cid:durableId="26F2BACE"/>
  <w16cid:commentId w16cid:paraId="52819CB5" w16cid:durableId="26F2BDB7"/>
  <w16cid:commentId w16cid:paraId="28285668" w16cid:durableId="26F3D3D7"/>
  <w16cid:commentId w16cid:paraId="7ECE1A32" w16cid:durableId="271394B3"/>
  <w16cid:commentId w16cid:paraId="3927B329" w16cid:durableId="26F3E23A"/>
  <w16cid:commentId w16cid:paraId="74BB34FA" w16cid:durableId="26F3E582"/>
  <w16cid:commentId w16cid:paraId="0856FAD7" w16cid:durableId="26F3E6F7"/>
  <w16cid:commentId w16cid:paraId="34E7F261" w16cid:durableId="26F3FD1E"/>
  <w16cid:commentId w16cid:paraId="784ADC6D" w16cid:durableId="26F40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E5D7" w14:textId="77777777" w:rsidR="00BA76CD" w:rsidRDefault="00BA76CD" w:rsidP="006935D7">
      <w:pPr>
        <w:spacing w:after="0" w:line="240" w:lineRule="auto"/>
      </w:pPr>
      <w:r>
        <w:separator/>
      </w:r>
    </w:p>
  </w:endnote>
  <w:endnote w:type="continuationSeparator" w:id="0">
    <w:p w14:paraId="1668988D" w14:textId="77777777" w:rsidR="00BA76CD" w:rsidRDefault="00BA76CD" w:rsidP="006935D7">
      <w:pPr>
        <w:spacing w:after="0" w:line="240" w:lineRule="auto"/>
      </w:pPr>
      <w:r>
        <w:continuationSeparator/>
      </w:r>
    </w:p>
  </w:endnote>
  <w:endnote w:type="continuationNotice" w:id="1">
    <w:p w14:paraId="383D72CA" w14:textId="77777777" w:rsidR="00BA76CD" w:rsidRDefault="00BA76CD">
      <w:pPr>
        <w:spacing w:after="0" w:line="240" w:lineRule="auto"/>
        <w:pPrChange w:id="1" w:author="Christopher Fotheringham" w:date="2022-10-14T16:33:00Z">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pitch w:val="variable"/>
    <w:sig w:usb0="A00002FF" w:usb1="28CFFCFA" w:usb2="00000016" w:usb3="00000000" w:csb0="00100000" w:csb1="00000000"/>
  </w:font>
  <w:font w:name="Microsoft JhengHei U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DC84" w14:textId="77777777" w:rsidR="00EE4C54" w:rsidRDefault="00EE4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823" w:author="Christopher Fotheringham" w:date="2022-10-14T16:33:00Z"/>
  <w:sdt>
    <w:sdtPr>
      <w:id w:val="-81983581"/>
      <w:docPartObj>
        <w:docPartGallery w:val="Page Numbers (Bottom of Page)"/>
        <w:docPartUnique/>
      </w:docPartObj>
    </w:sdtPr>
    <w:sdtEndPr>
      <w:rPr>
        <w:noProof/>
      </w:rPr>
    </w:sdtEndPr>
    <w:sdtContent>
      <w:customXmlInsRangeEnd w:id="3823"/>
      <w:p w14:paraId="7352E284" w14:textId="3462EDC4" w:rsidR="00EE4C54" w:rsidRDefault="00EE4C54">
        <w:pPr>
          <w:pStyle w:val="Footer"/>
          <w:jc w:val="center"/>
          <w:rPr>
            <w:ins w:id="3824" w:author="Christopher Fotheringham" w:date="2022-10-14T16:33:00Z"/>
          </w:rPr>
        </w:pPr>
        <w:ins w:id="3825" w:author="Christopher Fotheringham" w:date="2022-10-14T16:33:00Z">
          <w:r>
            <w:fldChar w:fldCharType="begin"/>
          </w:r>
          <w:r>
            <w:instrText xml:space="preserve"> PAGE   \* MERGEFORMAT </w:instrText>
          </w:r>
          <w:r>
            <w:fldChar w:fldCharType="separate"/>
          </w:r>
          <w:r>
            <w:rPr>
              <w:noProof/>
            </w:rPr>
            <w:t>2</w:t>
          </w:r>
          <w:r>
            <w:rPr>
              <w:noProof/>
            </w:rPr>
            <w:fldChar w:fldCharType="end"/>
          </w:r>
        </w:ins>
      </w:p>
      <w:customXmlInsRangeStart w:id="3826" w:author="Christopher Fotheringham" w:date="2022-10-14T16:33:00Z"/>
    </w:sdtContent>
  </w:sdt>
  <w:customXmlInsRangeEnd w:id="3826"/>
  <w:p w14:paraId="0CC867F0" w14:textId="77777777" w:rsidR="00EE4C54" w:rsidRDefault="00EE4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9376" w14:textId="77777777" w:rsidR="00EE4C54" w:rsidRDefault="00EE4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1BEB" w14:textId="77777777" w:rsidR="00BA76CD" w:rsidRDefault="00BA76CD" w:rsidP="006935D7">
      <w:pPr>
        <w:spacing w:after="0" w:line="240" w:lineRule="auto"/>
      </w:pPr>
      <w:r>
        <w:separator/>
      </w:r>
    </w:p>
  </w:footnote>
  <w:footnote w:type="continuationSeparator" w:id="0">
    <w:p w14:paraId="107F329B" w14:textId="77777777" w:rsidR="00BA76CD" w:rsidRDefault="00BA76CD" w:rsidP="006935D7">
      <w:pPr>
        <w:spacing w:after="0" w:line="240" w:lineRule="auto"/>
      </w:pPr>
      <w:r>
        <w:continuationSeparator/>
      </w:r>
    </w:p>
  </w:footnote>
  <w:footnote w:type="continuationNotice" w:id="1">
    <w:p w14:paraId="77B25A3B" w14:textId="77777777" w:rsidR="00BA76CD" w:rsidRDefault="00BA76CD">
      <w:pPr>
        <w:spacing w:after="0" w:line="240" w:lineRule="auto"/>
        <w:pPrChange w:id="0" w:author="Christopher Fotheringham" w:date="2022-10-14T16:33:00Z">
          <w:pPr/>
        </w:pPrChange>
      </w:pPr>
    </w:p>
  </w:footnote>
  <w:footnote w:id="2">
    <w:p w14:paraId="3600B9EC"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ZLCH, vol. 1: </w:t>
      </w:r>
      <w:r w:rsidRPr="00302A4A">
        <w:rPr>
          <w:rFonts w:ascii="Times New Roman" w:hAnsi="Times New Roman"/>
          <w:bCs/>
          <w:lang w:eastAsia="zh-HK"/>
        </w:rPr>
        <w:t>104.</w:t>
      </w:r>
    </w:p>
  </w:footnote>
  <w:footnote w:id="3">
    <w:p w14:paraId="54E95352"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Fujian Sheng Quanzhou Haiwai Jiaotongshi Bowuguan ed. 1987: 4-5, 64-7.</w:t>
      </w:r>
    </w:p>
  </w:footnote>
  <w:footnote w:id="4">
    <w:p w14:paraId="162E60A9"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Xu Guimei and Chen Quanbin 2009; Zhu Cunfang 2012: 4-5; Zhang Xiaochun 2015. </w:t>
      </w:r>
    </w:p>
  </w:footnote>
  <w:footnote w:id="5">
    <w:p w14:paraId="0C3EEE24" w14:textId="44059236" w:rsidR="00C02C82" w:rsidRPr="006935D7" w:rsidRDefault="00C02C82" w:rsidP="00C02C82">
      <w:pPr>
        <w:pStyle w:val="FootnoteText"/>
        <w:rPr>
          <w:rFonts w:ascii="Times New Roman" w:hAnsi="Times New Roman"/>
          <w:lang w:val="fr-FR"/>
        </w:rPr>
      </w:pPr>
      <w:r w:rsidRPr="00302A4A">
        <w:rPr>
          <w:rStyle w:val="FootnoteReference"/>
          <w:rFonts w:ascii="Times New Roman" w:hAnsi="Times New Roman"/>
        </w:rPr>
        <w:footnoteRef/>
      </w:r>
      <w:r w:rsidRPr="006935D7">
        <w:rPr>
          <w:rFonts w:ascii="Times New Roman" w:hAnsi="Times New Roman"/>
          <w:lang w:val="fr-FR"/>
        </w:rPr>
        <w:t xml:space="preserve"> Huang Xiaoyun et al. 2021: 94. </w:t>
      </w:r>
      <w:del w:id="254" w:author="JA" w:date="2022-11-07T15:26:00Z">
        <w:r w:rsidRPr="006935D7" w:rsidDel="00E60583">
          <w:rPr>
            <w:rFonts w:ascii="Times New Roman" w:hAnsi="Times New Roman"/>
            <w:lang w:val="fr-FR"/>
          </w:rPr>
          <w:delText xml:space="preserve"> </w:delText>
        </w:r>
      </w:del>
    </w:p>
  </w:footnote>
  <w:footnote w:id="6">
    <w:p w14:paraId="65429E23"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6935D7">
        <w:rPr>
          <w:rFonts w:ascii="Times New Roman" w:hAnsi="Times New Roman"/>
          <w:lang w:val="fr-FR"/>
        </w:rPr>
        <w:t xml:space="preserve"> “Yangu huaxiang.” </w:t>
      </w:r>
      <w:r w:rsidRPr="00302A4A">
        <w:rPr>
          <w:rFonts w:ascii="Times New Roman" w:hAnsi="Times New Roman"/>
        </w:rPr>
        <w:t xml:space="preserve">Personal communication with a tea farmer, December 2018. </w:t>
      </w:r>
    </w:p>
  </w:footnote>
  <w:footnote w:id="7">
    <w:p w14:paraId="47B9945C" w14:textId="77777777" w:rsidR="00C02C82" w:rsidRPr="006935D7" w:rsidRDefault="00C02C82" w:rsidP="00C02C82">
      <w:pPr>
        <w:pStyle w:val="FootnoteText"/>
        <w:rPr>
          <w:rFonts w:ascii="Times New Roman" w:hAnsi="Times New Roman"/>
          <w:lang w:val="fr-FR"/>
        </w:rPr>
      </w:pPr>
      <w:r w:rsidRPr="00302A4A">
        <w:rPr>
          <w:rStyle w:val="FootnoteReference"/>
          <w:rFonts w:ascii="Times New Roman" w:hAnsi="Times New Roman"/>
        </w:rPr>
        <w:footnoteRef/>
      </w:r>
      <w:r w:rsidRPr="006935D7">
        <w:rPr>
          <w:rFonts w:ascii="Times New Roman" w:hAnsi="Times New Roman"/>
          <w:lang w:val="fr-FR"/>
        </w:rPr>
        <w:t xml:space="preserve"> Huang Xiaoyun et al. 2021.</w:t>
      </w:r>
    </w:p>
  </w:footnote>
  <w:footnote w:id="8">
    <w:p w14:paraId="357D59A0" w14:textId="77777777" w:rsidR="00C02C82" w:rsidRPr="006935D7" w:rsidRDefault="00C02C82" w:rsidP="00C02C82">
      <w:pPr>
        <w:pStyle w:val="FootnoteText"/>
        <w:rPr>
          <w:rFonts w:ascii="Times New Roman" w:hAnsi="Times New Roman"/>
          <w:lang w:val="fr-FR"/>
        </w:rPr>
      </w:pPr>
      <w:r w:rsidRPr="00302A4A">
        <w:rPr>
          <w:rStyle w:val="FootnoteReference"/>
          <w:rFonts w:ascii="Times New Roman" w:hAnsi="Times New Roman"/>
        </w:rPr>
        <w:footnoteRef/>
      </w:r>
      <w:r w:rsidRPr="006935D7">
        <w:rPr>
          <w:rFonts w:ascii="Times New Roman" w:hAnsi="Times New Roman"/>
          <w:lang w:val="fr-FR"/>
        </w:rPr>
        <w:t xml:space="preserve"> Personal communication, December 2018. </w:t>
      </w:r>
    </w:p>
  </w:footnote>
  <w:footnote w:id="9">
    <w:p w14:paraId="24E41E8D" w14:textId="77777777" w:rsidR="00C02C82" w:rsidRPr="00302A4A" w:rsidRDefault="00C02C82" w:rsidP="00C02C82">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6935D7">
        <w:rPr>
          <w:rFonts w:ascii="Times New Roman" w:hAnsi="Times New Roman"/>
          <w:sz w:val="20"/>
          <w:lang w:val="fr-FR"/>
        </w:rPr>
        <w:t xml:space="preserve"> SHYJG 6:135.5308 (</w:t>
      </w:r>
      <w:r w:rsidRPr="006935D7">
        <w:rPr>
          <w:rFonts w:ascii="Times New Roman" w:hAnsi="Times New Roman"/>
          <w:i/>
          <w:sz w:val="20"/>
          <w:lang w:val="fr-FR"/>
        </w:rPr>
        <w:t xml:space="preserve">juan </w:t>
      </w:r>
      <w:r w:rsidRPr="006935D7">
        <w:rPr>
          <w:rFonts w:ascii="Times New Roman" w:hAnsi="Times New Roman"/>
          <w:sz w:val="20"/>
          <w:lang w:val="fr-FR"/>
        </w:rPr>
        <w:t xml:space="preserve">5782). </w:t>
      </w:r>
      <w:r w:rsidRPr="006935D7">
        <w:rPr>
          <w:rFonts w:ascii="Times New Roman" w:hAnsi="Times New Roman"/>
          <w:i/>
          <w:sz w:val="20"/>
          <w:lang w:val="fr-FR"/>
        </w:rPr>
        <w:t>Longyun ji</w:t>
      </w:r>
      <w:r w:rsidRPr="006935D7">
        <w:rPr>
          <w:rFonts w:ascii="Times New Roman" w:hAnsi="Times New Roman"/>
          <w:sz w:val="20"/>
          <w:lang w:val="fr-FR"/>
        </w:rPr>
        <w:t xml:space="preserve"> 28.303. Qi Xia 1988, vol. 2: 747. </w:t>
      </w:r>
      <w:r w:rsidRPr="00302A4A">
        <w:rPr>
          <w:rFonts w:ascii="Times New Roman" w:hAnsi="Times New Roman"/>
          <w:sz w:val="20"/>
          <w:szCs w:val="20"/>
          <w:lang w:eastAsia="zh-HK"/>
        </w:rPr>
        <w:t xml:space="preserve">These names, </w:t>
      </w:r>
      <w:r w:rsidRPr="00302A4A">
        <w:rPr>
          <w:rFonts w:ascii="Times New Roman" w:hAnsi="Times New Roman"/>
          <w:i/>
          <w:iCs/>
          <w:sz w:val="20"/>
          <w:szCs w:val="20"/>
          <w:lang w:eastAsia="zh-HK"/>
        </w:rPr>
        <w:t>Rizhu</w:t>
      </w:r>
      <w:r w:rsidRPr="00302A4A">
        <w:rPr>
          <w:rFonts w:ascii="Times New Roman" w:hAnsi="Times New Roman"/>
          <w:sz w:val="20"/>
          <w:szCs w:val="20"/>
          <w:lang w:eastAsia="zh-HK"/>
        </w:rPr>
        <w:t xml:space="preserve">, </w:t>
      </w:r>
      <w:r w:rsidRPr="00302A4A">
        <w:rPr>
          <w:rFonts w:ascii="Times New Roman" w:hAnsi="Times New Roman"/>
          <w:i/>
          <w:iCs/>
          <w:sz w:val="20"/>
          <w:szCs w:val="20"/>
          <w:lang w:eastAsia="zh-HK"/>
        </w:rPr>
        <w:t>Hongzhou Shuangjing</w:t>
      </w:r>
      <w:r w:rsidRPr="00302A4A">
        <w:rPr>
          <w:rFonts w:ascii="Times New Roman" w:hAnsi="Times New Roman"/>
          <w:sz w:val="20"/>
          <w:szCs w:val="20"/>
          <w:lang w:eastAsia="zh-HK"/>
        </w:rPr>
        <w:t xml:space="preserve">, and </w:t>
      </w:r>
      <w:r w:rsidRPr="00302A4A">
        <w:rPr>
          <w:rFonts w:ascii="Times New Roman" w:hAnsi="Times New Roman"/>
          <w:i/>
          <w:iCs/>
          <w:sz w:val="20"/>
          <w:szCs w:val="20"/>
          <w:lang w:eastAsia="zh-HK"/>
        </w:rPr>
        <w:t>Mengding</w:t>
      </w:r>
      <w:r w:rsidRPr="00302A4A">
        <w:rPr>
          <w:rFonts w:ascii="Times New Roman" w:hAnsi="Times New Roman"/>
          <w:sz w:val="20"/>
          <w:szCs w:val="20"/>
          <w:lang w:eastAsia="zh-HK"/>
        </w:rPr>
        <w:t xml:space="preserve"> mentioned in these texts seem to be specific brand names of the tea, which were based on the names of places where these teas came from. </w:t>
      </w:r>
    </w:p>
  </w:footnote>
  <w:footnote w:id="10">
    <w:p w14:paraId="5E74CF61"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Paul Smith 1991: 13-76.</w:t>
      </w:r>
    </w:p>
  </w:footnote>
  <w:footnote w:id="11">
    <w:p w14:paraId="42449301"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 xml:space="preserve">SS 13:184.4510. </w:t>
      </w:r>
    </w:p>
  </w:footnote>
  <w:footnote w:id="12">
    <w:p w14:paraId="0ACB594D" w14:textId="0B2B76C5" w:rsidR="00C37C0D" w:rsidRPr="00C37C0D" w:rsidRDefault="00C37C0D">
      <w:pPr>
        <w:pStyle w:val="FootnoteText"/>
        <w:rPr>
          <w:rFonts w:asciiTheme="majorBidi" w:hAnsiTheme="majorBidi" w:cstheme="majorBidi"/>
          <w:lang w:val="en-ZA"/>
        </w:rPr>
      </w:pPr>
      <w:ins w:id="394" w:author="Christopher Fotheringham" w:date="2022-10-14T16:33:00Z">
        <w:r w:rsidRPr="00C37C0D">
          <w:rPr>
            <w:rStyle w:val="FootnoteReference"/>
            <w:rFonts w:asciiTheme="majorBidi" w:hAnsiTheme="majorBidi" w:cstheme="majorBidi"/>
          </w:rPr>
          <w:footnoteRef/>
        </w:r>
        <w:r w:rsidRPr="00C37C0D">
          <w:rPr>
            <w:rFonts w:asciiTheme="majorBidi" w:hAnsiTheme="majorBidi" w:cstheme="majorBidi"/>
          </w:rPr>
          <w:t xml:space="preserve"> </w:t>
        </w:r>
        <w:r w:rsidRPr="00C37C0D">
          <w:rPr>
            <w:rFonts w:asciiTheme="majorBidi" w:hAnsiTheme="majorBidi" w:cstheme="majorBidi"/>
            <w:lang w:val="en-ZA"/>
          </w:rPr>
          <w:t xml:space="preserve">A </w:t>
        </w:r>
        <w:r w:rsidRPr="00E0081D">
          <w:rPr>
            <w:rFonts w:asciiTheme="majorBidi" w:hAnsiTheme="majorBidi" w:cstheme="majorBidi"/>
            <w:i/>
            <w:iCs/>
            <w:lang w:val="en-ZA"/>
          </w:rPr>
          <w:t>catty</w:t>
        </w:r>
        <w:r w:rsidRPr="00C37C0D">
          <w:rPr>
            <w:rFonts w:asciiTheme="majorBidi" w:hAnsiTheme="majorBidi" w:cstheme="majorBidi"/>
            <w:lang w:val="en-ZA"/>
          </w:rPr>
          <w:t xml:space="preserve">, or </w:t>
        </w:r>
        <w:r w:rsidRPr="00C37C0D">
          <w:rPr>
            <w:rFonts w:asciiTheme="majorBidi" w:hAnsiTheme="majorBidi" w:cstheme="majorBidi"/>
            <w:i/>
            <w:iCs/>
            <w:lang w:val="en-ZA"/>
          </w:rPr>
          <w:t xml:space="preserve">jin </w:t>
        </w:r>
        <w:r w:rsidRPr="00C37C0D">
          <w:rPr>
            <w:rFonts w:asciiTheme="majorBidi" w:hAnsiTheme="majorBidi" w:cstheme="majorBidi"/>
            <w:lang w:val="en-ZA"/>
          </w:rPr>
          <w:t>in Chinese, is a traditional unit of measurement used in the Sinosphere roughly equal to 600 metric grams.</w:t>
        </w:r>
      </w:ins>
    </w:p>
  </w:footnote>
  <w:footnote w:id="13">
    <w:p w14:paraId="5BC8743D"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Qi Xia, 1988, vol. 2: 746. See also Paul Smith 1991: 219.</w:t>
      </w:r>
    </w:p>
  </w:footnote>
  <w:footnote w:id="14">
    <w:p w14:paraId="5D9EED0B" w14:textId="46F99920" w:rsidR="00E0081D" w:rsidRPr="00E0081D" w:rsidRDefault="00E0081D">
      <w:pPr>
        <w:pStyle w:val="FootnoteText"/>
        <w:rPr>
          <w:rFonts w:asciiTheme="majorBidi" w:hAnsiTheme="majorBidi" w:cstheme="majorBidi"/>
          <w:iCs/>
          <w:lang w:val="en-ZA"/>
        </w:rPr>
      </w:pPr>
      <w:ins w:id="415" w:author="Christopher Fotheringham" w:date="2022-10-14T16:33:00Z">
        <w:r w:rsidRPr="00E0081D">
          <w:rPr>
            <w:rStyle w:val="FootnoteReference"/>
            <w:rFonts w:asciiTheme="majorBidi" w:hAnsiTheme="majorBidi" w:cstheme="majorBidi"/>
          </w:rPr>
          <w:footnoteRef/>
        </w:r>
        <w:r w:rsidRPr="00E0081D">
          <w:rPr>
            <w:rFonts w:asciiTheme="majorBidi" w:hAnsiTheme="majorBidi" w:cstheme="majorBidi"/>
          </w:rPr>
          <w:t xml:space="preserve"> A </w:t>
        </w:r>
        <w:r w:rsidRPr="00E0081D">
          <w:rPr>
            <w:rFonts w:asciiTheme="majorBidi" w:hAnsiTheme="majorBidi" w:cstheme="majorBidi"/>
            <w:i/>
            <w:iCs/>
          </w:rPr>
          <w:t>tael</w:t>
        </w:r>
        <w:r w:rsidRPr="00E0081D">
          <w:rPr>
            <w:rFonts w:asciiTheme="majorBidi" w:hAnsiTheme="majorBidi" w:cstheme="majorBidi"/>
          </w:rPr>
          <w:t xml:space="preserve">, or </w:t>
        </w:r>
        <w:r w:rsidRPr="00E0081D">
          <w:rPr>
            <w:rFonts w:asciiTheme="majorBidi" w:hAnsiTheme="majorBidi" w:cstheme="majorBidi"/>
            <w:i/>
            <w:iCs/>
          </w:rPr>
          <w:t xml:space="preserve">liang </w:t>
        </w:r>
        <w:r w:rsidRPr="00E0081D">
          <w:rPr>
            <w:rFonts w:asciiTheme="majorBidi" w:hAnsiTheme="majorBidi" w:cstheme="majorBidi"/>
          </w:rPr>
          <w:t>in Chinese,</w:t>
        </w:r>
        <w:r w:rsidRPr="00E0081D">
          <w:rPr>
            <w:rFonts w:asciiTheme="majorBidi" w:hAnsiTheme="majorBidi" w:cstheme="majorBidi"/>
            <w:i/>
            <w:iCs/>
          </w:rPr>
          <w:t xml:space="preserve"> is</w:t>
        </w:r>
        <w:r w:rsidRPr="00E0081D">
          <w:rPr>
            <w:rFonts w:asciiTheme="majorBidi" w:hAnsiTheme="majorBidi" w:cstheme="majorBidi"/>
          </w:rPr>
          <w:t xml:space="preserve"> equal to </w:t>
        </w:r>
      </w:ins>
      <m:oMath>
        <m:f>
          <m:fPr>
            <m:ctrlPr>
              <w:ins w:id="416" w:author="Christopher Fotheringham" w:date="2022-10-14T16:33:00Z">
                <w:rPr>
                  <w:rFonts w:ascii="Cambria Math" w:hAnsi="Cambria Math" w:cstheme="majorBidi"/>
                  <w:i/>
                </w:rPr>
              </w:ins>
            </m:ctrlPr>
          </m:fPr>
          <m:num>
            <m:r>
              <w:ins w:id="417" w:author="Christopher Fotheringham" w:date="2022-10-14T16:33:00Z">
                <w:rPr>
                  <w:rFonts w:ascii="Cambria Math" w:hAnsi="Cambria Math" w:cstheme="majorBidi"/>
                </w:rPr>
                <m:t>1</m:t>
              </w:ins>
            </m:r>
          </m:num>
          <m:den>
            <m:r>
              <w:ins w:id="418" w:author="Christopher Fotheringham" w:date="2022-10-14T16:33:00Z">
                <w:rPr>
                  <w:rFonts w:ascii="Cambria Math" w:hAnsi="Cambria Math" w:cstheme="majorBidi"/>
                </w:rPr>
                <m:t>16</m:t>
              </w:ins>
            </m:r>
          </m:den>
        </m:f>
      </m:oMath>
      <w:ins w:id="419" w:author="Christopher Fotheringham" w:date="2022-10-14T16:33:00Z">
        <w:r w:rsidRPr="00E0081D">
          <w:rPr>
            <w:rFonts w:asciiTheme="majorBidi" w:hAnsiTheme="majorBidi" w:cstheme="majorBidi"/>
            <w:iCs/>
            <w:vertAlign w:val="superscript"/>
          </w:rPr>
          <w:t>th</w:t>
        </w:r>
        <w:r w:rsidRPr="00E0081D">
          <w:rPr>
            <w:rFonts w:asciiTheme="majorBidi" w:hAnsiTheme="majorBidi" w:cstheme="majorBidi"/>
            <w:iCs/>
          </w:rPr>
          <w:t xml:space="preserve"> of a </w:t>
        </w:r>
        <w:r w:rsidRPr="00E0081D">
          <w:rPr>
            <w:rFonts w:asciiTheme="majorBidi" w:hAnsiTheme="majorBidi" w:cstheme="majorBidi"/>
            <w:i/>
          </w:rPr>
          <w:t>catty</w:t>
        </w:r>
        <w:r w:rsidRPr="00E0081D">
          <w:rPr>
            <w:rFonts w:asciiTheme="majorBidi" w:hAnsiTheme="majorBidi" w:cstheme="majorBidi"/>
            <w:iCs/>
          </w:rPr>
          <w:t>, which converts to around 35–40 grams.</w:t>
        </w:r>
      </w:ins>
    </w:p>
  </w:footnote>
  <w:footnote w:id="15">
    <w:p w14:paraId="0EC829B8" w14:textId="77777777" w:rsidR="00231551" w:rsidRPr="00302A4A" w:rsidRDefault="00231551" w:rsidP="00231551">
      <w:pPr>
        <w:pStyle w:val="FootnoteText"/>
        <w:rPr>
          <w:rFonts w:ascii="Times New Roman" w:hAnsi="Times New Roman"/>
          <w:lang w:eastAsia="zh-HK"/>
        </w:rPr>
      </w:pPr>
      <w:del w:id="479" w:author="Christopher Fotheringham" w:date="2022-10-14T16:33:00Z">
        <w:r w:rsidRPr="00302A4A">
          <w:rPr>
            <w:rStyle w:val="FootnoteReference"/>
            <w:rFonts w:ascii="Times New Roman" w:hAnsi="Times New Roman"/>
          </w:rPr>
          <w:footnoteRef/>
        </w:r>
        <w:r w:rsidRPr="00302A4A">
          <w:rPr>
            <w:rFonts w:ascii="Times New Roman" w:hAnsi="Times New Roman"/>
            <w:lang w:eastAsia="zh-HK"/>
          </w:rPr>
          <w:delText xml:space="preserve"> </w:delText>
        </w:r>
        <w:r w:rsidRPr="00302A4A">
          <w:rPr>
            <w:rFonts w:ascii="Times New Roman" w:hAnsi="Times New Roman"/>
          </w:rPr>
          <w:delText xml:space="preserve">ZLCH, vol. 1: </w:delText>
        </w:r>
        <w:r w:rsidRPr="00302A4A">
          <w:rPr>
            <w:rFonts w:ascii="Times New Roman" w:hAnsi="Times New Roman"/>
            <w:bCs/>
            <w:lang w:eastAsia="zh-HK"/>
          </w:rPr>
          <w:delText xml:space="preserve">104. </w:delText>
        </w:r>
        <w:r w:rsidRPr="00302A4A">
          <w:rPr>
            <w:rFonts w:ascii="Times New Roman" w:hAnsi="Times New Roman"/>
            <w:lang w:eastAsia="zh-HK"/>
          </w:rPr>
          <w:delText>This differs from our modern understanding that the best time to pick tea buds is around the Pure Bright Festival in early April (</w:delText>
        </w:r>
        <w:r w:rsidRPr="00302A4A">
          <w:rPr>
            <w:rFonts w:ascii="Times New Roman" w:hAnsi="Times New Roman"/>
            <w:i/>
            <w:lang w:eastAsia="zh-HK"/>
          </w:rPr>
          <w:delText>Qingming</w:delText>
        </w:r>
        <w:r w:rsidRPr="00302A4A">
          <w:rPr>
            <w:rFonts w:ascii="Times New Roman" w:hAnsi="Times New Roman"/>
            <w:iCs/>
            <w:lang w:eastAsia="zh-HK"/>
          </w:rPr>
          <w:delText>)</w:delText>
        </w:r>
        <w:r w:rsidRPr="00302A4A">
          <w:rPr>
            <w:rFonts w:ascii="Times New Roman" w:hAnsi="Times New Roman"/>
            <w:lang w:eastAsia="zh-HK"/>
          </w:rPr>
          <w:delText xml:space="preserve">. </w:delText>
        </w:r>
      </w:del>
    </w:p>
  </w:footnote>
  <w:footnote w:id="16">
    <w:p w14:paraId="5206F1AD"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SS 13:184.4509. </w:t>
      </w:r>
    </w:p>
  </w:footnote>
  <w:footnote w:id="17">
    <w:p w14:paraId="6F7262E5" w14:textId="77777777" w:rsidR="00C02C82" w:rsidRPr="00302A4A" w:rsidRDefault="00C02C82" w:rsidP="00C02C82">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bCs/>
          <w:lang w:eastAsia="zh-HK"/>
        </w:rPr>
        <w:t xml:space="preserve">Their suggestions echo ideas stated in the </w:t>
      </w:r>
      <w:r w:rsidRPr="00302A4A">
        <w:rPr>
          <w:rFonts w:ascii="Times New Roman" w:hAnsi="Times New Roman"/>
          <w:bCs/>
          <w:i/>
          <w:lang w:eastAsia="zh-HK"/>
        </w:rPr>
        <w:t>Dongxi shichalu</w:t>
      </w:r>
      <w:r w:rsidRPr="00302A4A">
        <w:rPr>
          <w:rFonts w:ascii="Times New Roman" w:hAnsi="Times New Roman"/>
          <w:bCs/>
          <w:lang w:eastAsia="zh-HK"/>
        </w:rPr>
        <w:t xml:space="preserve">. </w:t>
      </w:r>
      <w:r w:rsidRPr="00302A4A">
        <w:rPr>
          <w:rFonts w:ascii="Times New Roman" w:hAnsi="Times New Roman"/>
        </w:rPr>
        <w:t xml:space="preserve">ZLCH, vol. 1: </w:t>
      </w:r>
      <w:r w:rsidRPr="00302A4A">
        <w:rPr>
          <w:rFonts w:ascii="Times New Roman" w:hAnsi="Times New Roman"/>
          <w:bCs/>
          <w:lang w:eastAsia="zh-HK"/>
        </w:rPr>
        <w:t>86.</w:t>
      </w:r>
    </w:p>
  </w:footnote>
  <w:footnote w:id="18">
    <w:p w14:paraId="1248DE5C"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ZLCH, vol. 1: 104.</w:t>
      </w:r>
    </w:p>
  </w:footnote>
  <w:footnote w:id="19">
    <w:p w14:paraId="108729F2" w14:textId="77777777" w:rsidR="00C02C82" w:rsidRPr="00302A4A" w:rsidRDefault="00C02C82" w:rsidP="00C02C82">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ZLCH, vol. 1: </w:t>
      </w:r>
      <w:r w:rsidRPr="00302A4A">
        <w:rPr>
          <w:rFonts w:ascii="Times New Roman" w:hAnsi="Times New Roman"/>
          <w:bCs/>
          <w:lang w:eastAsia="zh-HK"/>
        </w:rPr>
        <w:t>90.</w:t>
      </w:r>
    </w:p>
  </w:footnote>
  <w:footnote w:id="20">
    <w:p w14:paraId="2C60D712" w14:textId="77777777" w:rsidR="00C02C82" w:rsidRPr="006935D7" w:rsidRDefault="00C02C82" w:rsidP="00C02C82">
      <w:pPr>
        <w:pStyle w:val="FootnoteText"/>
        <w:rPr>
          <w:rFonts w:ascii="Times New Roman" w:hAnsi="Times New Roman"/>
          <w:lang w:val="fr-FR"/>
        </w:rPr>
      </w:pPr>
      <w:r w:rsidRPr="00302A4A">
        <w:rPr>
          <w:rStyle w:val="FootnoteReference"/>
          <w:rFonts w:ascii="Times New Roman" w:hAnsi="Times New Roman"/>
        </w:rPr>
        <w:footnoteRef/>
      </w:r>
      <w:r w:rsidRPr="006935D7">
        <w:rPr>
          <w:rFonts w:ascii="Times New Roman" w:hAnsi="Times New Roman"/>
          <w:lang w:val="fr-FR"/>
        </w:rPr>
        <w:t xml:space="preserve"> ZLCH, vol. 1:</w:t>
      </w:r>
      <w:r w:rsidRPr="006935D7">
        <w:rPr>
          <w:rFonts w:ascii="Times New Roman" w:hAnsi="Times New Roman"/>
          <w:i/>
          <w:lang w:val="fr-FR"/>
        </w:rPr>
        <w:t xml:space="preserve"> </w:t>
      </w:r>
      <w:r w:rsidRPr="006935D7">
        <w:rPr>
          <w:rFonts w:ascii="Times New Roman" w:hAnsi="Times New Roman"/>
          <w:lang w:val="fr-FR"/>
        </w:rPr>
        <w:t>135-6.</w:t>
      </w:r>
    </w:p>
  </w:footnote>
  <w:footnote w:id="21">
    <w:p w14:paraId="1A27A32F" w14:textId="77777777" w:rsidR="00C02C82" w:rsidRPr="006935D7" w:rsidRDefault="00C02C82" w:rsidP="00C02C82">
      <w:pPr>
        <w:pStyle w:val="FootnoteText"/>
        <w:rPr>
          <w:rFonts w:ascii="Times New Roman" w:hAnsi="Times New Roman"/>
          <w:lang w:val="fr-FR"/>
        </w:rPr>
      </w:pPr>
      <w:r w:rsidRPr="00302A4A">
        <w:rPr>
          <w:rStyle w:val="FootnoteReference"/>
          <w:rFonts w:ascii="Times New Roman" w:hAnsi="Times New Roman"/>
        </w:rPr>
        <w:footnoteRef/>
      </w:r>
      <w:r w:rsidRPr="006935D7">
        <w:rPr>
          <w:rFonts w:ascii="Times New Roman" w:hAnsi="Times New Roman"/>
          <w:lang w:val="fr-FR"/>
        </w:rPr>
        <w:t xml:space="preserve"> ZLCH, vol. 1: 104.</w:t>
      </w:r>
    </w:p>
  </w:footnote>
  <w:footnote w:id="22">
    <w:p w14:paraId="7DAC0D26" w14:textId="77777777" w:rsidR="00C02C82" w:rsidRPr="006935D7" w:rsidRDefault="00C02C82" w:rsidP="00C02C82">
      <w:pPr>
        <w:pStyle w:val="FootnoteText"/>
        <w:rPr>
          <w:rFonts w:ascii="Times New Roman" w:hAnsi="Times New Roman"/>
          <w:lang w:val="fr-FR"/>
        </w:rPr>
      </w:pPr>
      <w:r w:rsidRPr="00302A4A">
        <w:rPr>
          <w:rStyle w:val="FootnoteReference"/>
          <w:rFonts w:ascii="Times New Roman" w:hAnsi="Times New Roman"/>
        </w:rPr>
        <w:footnoteRef/>
      </w:r>
      <w:r w:rsidRPr="006935D7">
        <w:rPr>
          <w:rFonts w:ascii="Times New Roman" w:hAnsi="Times New Roman"/>
          <w:lang w:val="fr-FR"/>
        </w:rPr>
        <w:t xml:space="preserve"> Xu Chujiang et al. 1985: 11. </w:t>
      </w:r>
      <w:r w:rsidRPr="00302A4A">
        <w:rPr>
          <w:rFonts w:ascii="Times New Roman" w:hAnsi="Times New Roman"/>
          <w:lang w:val="fr-FR"/>
        </w:rPr>
        <w:t>L</w:t>
      </w:r>
      <w:r w:rsidRPr="00302A4A">
        <w:rPr>
          <w:rFonts w:ascii="Times New Roman" w:hAnsi="Times New Roman"/>
          <w:lang w:val="fr-FR" w:eastAsia="zh-HK"/>
        </w:rPr>
        <w:t xml:space="preserve">u Yongxiang et al. eds. </w:t>
      </w:r>
      <w:r w:rsidRPr="00302A4A">
        <w:rPr>
          <w:rFonts w:ascii="Times New Roman" w:hAnsi="Times New Roman"/>
          <w:lang w:val="fr-FR"/>
        </w:rPr>
        <w:t xml:space="preserve">2004: </w:t>
      </w:r>
      <w:r w:rsidRPr="006935D7">
        <w:rPr>
          <w:rFonts w:ascii="Times New Roman" w:hAnsi="Times New Roman"/>
          <w:lang w:val="fr-FR"/>
        </w:rPr>
        <w:t>33-4.</w:t>
      </w:r>
    </w:p>
  </w:footnote>
  <w:footnote w:id="23">
    <w:p w14:paraId="4C816B28"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i/>
          <w:color w:val="000000"/>
          <w:lang w:val="en-GB"/>
        </w:rPr>
        <w:t xml:space="preserve">Leigong paozhilun </w:t>
      </w:r>
      <w:r w:rsidRPr="006935D7">
        <w:rPr>
          <w:rFonts w:ascii="Times New Roman" w:hAnsi="Times New Roman"/>
          <w:color w:val="000000"/>
          <w:lang w:val="en-GB"/>
        </w:rPr>
        <w:t>2.</w:t>
      </w:r>
      <w:r w:rsidRPr="00302A4A">
        <w:rPr>
          <w:rFonts w:ascii="Times New Roman" w:hAnsi="Times New Roman"/>
        </w:rPr>
        <w:t xml:space="preserve">81. </w:t>
      </w:r>
    </w:p>
  </w:footnote>
  <w:footnote w:id="24">
    <w:p w14:paraId="1BF8BD38"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i/>
          <w:color w:val="000000"/>
          <w:lang w:val="en-GB"/>
        </w:rPr>
        <w:t xml:space="preserve">Leigong paozhilun </w:t>
      </w:r>
      <w:r w:rsidRPr="006935D7">
        <w:rPr>
          <w:rFonts w:ascii="Times New Roman" w:hAnsi="Times New Roman"/>
          <w:color w:val="000000"/>
          <w:lang w:val="en-GB"/>
        </w:rPr>
        <w:t>2.</w:t>
      </w:r>
      <w:r w:rsidRPr="00302A4A">
        <w:rPr>
          <w:rFonts w:ascii="Times New Roman" w:hAnsi="Times New Roman"/>
        </w:rPr>
        <w:t>81.</w:t>
      </w:r>
    </w:p>
  </w:footnote>
  <w:footnote w:id="25">
    <w:p w14:paraId="307FBF19"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Today’s pharmacists certainly disagree with some of the beliefs. </w:t>
      </w:r>
    </w:p>
  </w:footnote>
  <w:footnote w:id="26">
    <w:p w14:paraId="2FD2ECF0"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i/>
          <w:color w:val="000000"/>
        </w:rPr>
        <w:t xml:space="preserve">Leigong paozhilun </w:t>
      </w:r>
      <w:r w:rsidRPr="006935D7">
        <w:rPr>
          <w:rFonts w:ascii="Times New Roman" w:hAnsi="Times New Roman"/>
          <w:color w:val="000000"/>
        </w:rPr>
        <w:t>2.</w:t>
      </w:r>
      <w:r w:rsidRPr="00302A4A">
        <w:rPr>
          <w:rFonts w:ascii="Times New Roman" w:hAnsi="Times New Roman"/>
        </w:rPr>
        <w:t>75-6.</w:t>
      </w:r>
    </w:p>
  </w:footnote>
  <w:footnote w:id="27">
    <w:p w14:paraId="49D87845"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i/>
          <w:color w:val="000000"/>
        </w:rPr>
        <w:t xml:space="preserve">Leigong paozhilun </w:t>
      </w:r>
      <w:r w:rsidRPr="006935D7">
        <w:rPr>
          <w:rFonts w:ascii="Times New Roman" w:hAnsi="Times New Roman"/>
          <w:color w:val="000000"/>
        </w:rPr>
        <w:t>2.</w:t>
      </w:r>
      <w:r w:rsidRPr="00302A4A">
        <w:rPr>
          <w:rFonts w:ascii="Times New Roman" w:hAnsi="Times New Roman"/>
        </w:rPr>
        <w:t>58</w:t>
      </w:r>
      <w:r w:rsidRPr="00302A4A">
        <w:rPr>
          <w:rFonts w:ascii="Times New Roman" w:hAnsi="Times New Roman"/>
          <w:lang w:val="en-GB"/>
        </w:rPr>
        <w:t>.</w:t>
      </w:r>
    </w:p>
  </w:footnote>
  <w:footnote w:id="28">
    <w:p w14:paraId="108ADB0B"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i/>
          <w:color w:val="000000"/>
        </w:rPr>
        <w:t xml:space="preserve">Leigong paozhilun </w:t>
      </w:r>
      <w:r w:rsidRPr="006935D7">
        <w:rPr>
          <w:rFonts w:ascii="Times New Roman" w:hAnsi="Times New Roman"/>
          <w:color w:val="000000"/>
        </w:rPr>
        <w:t>2.</w:t>
      </w:r>
      <w:r w:rsidRPr="00302A4A">
        <w:rPr>
          <w:rFonts w:ascii="Times New Roman" w:hAnsi="Times New Roman"/>
        </w:rPr>
        <w:t>23-96; 3.124-35.</w:t>
      </w:r>
    </w:p>
  </w:footnote>
  <w:footnote w:id="29">
    <w:p w14:paraId="3A01DEA8"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ZLCH, vol. 1: 104.</w:t>
      </w:r>
    </w:p>
  </w:footnote>
  <w:footnote w:id="30">
    <w:p w14:paraId="74C7AC91"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i/>
          <w:color w:val="000000"/>
        </w:rPr>
        <w:t xml:space="preserve">Leigong paozhilun </w:t>
      </w:r>
      <w:r w:rsidRPr="006935D7">
        <w:rPr>
          <w:rFonts w:ascii="Times New Roman" w:hAnsi="Times New Roman"/>
          <w:color w:val="000000"/>
        </w:rPr>
        <w:t>2.</w:t>
      </w:r>
      <w:r w:rsidRPr="00302A4A">
        <w:rPr>
          <w:rFonts w:ascii="Times New Roman" w:hAnsi="Times New Roman"/>
        </w:rPr>
        <w:t>23-96.</w:t>
      </w:r>
    </w:p>
  </w:footnote>
  <w:footnote w:id="31">
    <w:p w14:paraId="2B343934"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i/>
          <w:color w:val="000000"/>
        </w:rPr>
        <w:t xml:space="preserve">Leigong paozhilun </w:t>
      </w:r>
      <w:r w:rsidRPr="006935D7">
        <w:rPr>
          <w:rFonts w:ascii="Times New Roman" w:hAnsi="Times New Roman"/>
          <w:color w:val="000000"/>
        </w:rPr>
        <w:t>2.</w:t>
      </w:r>
      <w:r w:rsidRPr="00302A4A">
        <w:rPr>
          <w:rFonts w:ascii="Times New Roman" w:hAnsi="Times New Roman"/>
        </w:rPr>
        <w:t>75-6.</w:t>
      </w:r>
    </w:p>
  </w:footnote>
  <w:footnote w:id="32">
    <w:p w14:paraId="0D83438E" w14:textId="77777777" w:rsidR="00C02C82" w:rsidRPr="00302A4A" w:rsidRDefault="00C02C82" w:rsidP="00C02C82">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i/>
          <w:color w:val="000000"/>
          <w:sz w:val="20"/>
          <w:lang w:val="en-US"/>
        </w:rPr>
        <w:t xml:space="preserve">Leigong paozhilun </w:t>
      </w:r>
      <w:r w:rsidRPr="006935D7">
        <w:rPr>
          <w:rFonts w:ascii="Times New Roman" w:hAnsi="Times New Roman"/>
          <w:color w:val="000000"/>
          <w:sz w:val="20"/>
          <w:lang w:val="en-US"/>
        </w:rPr>
        <w:t>2.</w:t>
      </w:r>
      <w:r w:rsidRPr="00302A4A">
        <w:rPr>
          <w:rFonts w:ascii="Times New Roman" w:hAnsi="Times New Roman"/>
          <w:sz w:val="20"/>
          <w:szCs w:val="20"/>
        </w:rPr>
        <w:t>42.</w:t>
      </w:r>
    </w:p>
  </w:footnote>
  <w:footnote w:id="33">
    <w:p w14:paraId="7FC352E2"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i/>
          <w:color w:val="000000"/>
        </w:rPr>
        <w:t xml:space="preserve">Leigong paozhilun </w:t>
      </w:r>
      <w:r w:rsidRPr="006935D7">
        <w:rPr>
          <w:rFonts w:ascii="Times New Roman" w:hAnsi="Times New Roman"/>
          <w:color w:val="000000"/>
        </w:rPr>
        <w:t>2.</w:t>
      </w:r>
      <w:r w:rsidRPr="00302A4A">
        <w:rPr>
          <w:rFonts w:ascii="Times New Roman" w:hAnsi="Times New Roman"/>
        </w:rPr>
        <w:t>48.</w:t>
      </w:r>
    </w:p>
  </w:footnote>
  <w:footnote w:id="34">
    <w:p w14:paraId="034FA011"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i/>
          <w:color w:val="000000"/>
        </w:rPr>
        <w:t xml:space="preserve">Leigong paozhilun </w:t>
      </w:r>
      <w:r w:rsidRPr="006935D7">
        <w:rPr>
          <w:rFonts w:ascii="Times New Roman" w:hAnsi="Times New Roman"/>
          <w:color w:val="000000"/>
        </w:rPr>
        <w:t>2.</w:t>
      </w:r>
      <w:r w:rsidRPr="00302A4A">
        <w:rPr>
          <w:rFonts w:ascii="Times New Roman" w:hAnsi="Times New Roman"/>
        </w:rPr>
        <w:t xml:space="preserve">48. </w:t>
      </w:r>
    </w:p>
  </w:footnote>
  <w:footnote w:id="35">
    <w:p w14:paraId="20BC5850" w14:textId="24C6FB29"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WXTK 1:18.174</w:t>
      </w:r>
      <w:r w:rsidRPr="00302A4A">
        <w:rPr>
          <w:rFonts w:ascii="Times New Roman" w:hAnsi="Times New Roman"/>
          <w:lang w:eastAsia="zh-HK"/>
        </w:rPr>
        <w:t xml:space="preserve">. </w:t>
      </w:r>
      <w:del w:id="881" w:author="JA" w:date="2022-11-07T15:26:00Z">
        <w:r w:rsidRPr="00302A4A" w:rsidDel="00E60583">
          <w:rPr>
            <w:rFonts w:ascii="Times New Roman" w:hAnsi="Times New Roman"/>
            <w:lang w:eastAsia="zh-HK"/>
          </w:rPr>
          <w:delText xml:space="preserve"> </w:delText>
        </w:r>
      </w:del>
    </w:p>
  </w:footnote>
  <w:footnote w:id="36">
    <w:p w14:paraId="7494A803" w14:textId="77777777" w:rsidR="00C02C82" w:rsidRPr="00302A4A" w:rsidRDefault="00C02C82" w:rsidP="00C02C82">
      <w:pPr>
        <w:pStyle w:val="FootnoteText"/>
        <w:rPr>
          <w:rFonts w:ascii="Times New Roman" w:hAnsi="Times New Roman"/>
          <w:kern w:val="0"/>
        </w:rPr>
      </w:pPr>
      <w:r w:rsidRPr="00302A4A">
        <w:rPr>
          <w:rStyle w:val="FootnoteReference"/>
          <w:rFonts w:ascii="Times New Roman" w:hAnsi="Times New Roman"/>
        </w:rPr>
        <w:footnoteRef/>
      </w:r>
      <w:r w:rsidRPr="00302A4A">
        <w:rPr>
          <w:rFonts w:ascii="Times New Roman" w:hAnsi="Times New Roman"/>
        </w:rPr>
        <w:t xml:space="preserve"> Wax-surfaced tea literally means that the surface of these tea cakes was waxed. It may also denote that this type of tea could produce wax-like foam when prepared by the tea-tipping method. It was an alternate name of a type of tea cakes from Fujian. See Takahashi 1994: 333; Liu Shufen 2004: 118-9.</w:t>
      </w:r>
    </w:p>
  </w:footnote>
  <w:footnote w:id="37">
    <w:p w14:paraId="05FE7FB8"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lang w:val="en-GB"/>
        </w:rPr>
        <w:t xml:space="preserve">Lu Yongxiang et al. eds. 2004: </w:t>
      </w:r>
      <w:r w:rsidRPr="00302A4A">
        <w:rPr>
          <w:rFonts w:ascii="Times New Roman" w:hAnsi="Times New Roman"/>
        </w:rPr>
        <w:t>9-10.</w:t>
      </w:r>
    </w:p>
  </w:footnote>
  <w:footnote w:id="38">
    <w:p w14:paraId="0F765671"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There are many famous tea types and brands in Fujian, such as the </w:t>
      </w:r>
      <w:r w:rsidRPr="00302A4A">
        <w:rPr>
          <w:rFonts w:ascii="Times New Roman" w:hAnsi="Times New Roman"/>
          <w:i/>
          <w:iCs/>
        </w:rPr>
        <w:t>Dahongpao</w:t>
      </w:r>
      <w:r w:rsidRPr="00302A4A">
        <w:rPr>
          <w:rFonts w:ascii="Times New Roman" w:hAnsi="Times New Roman"/>
        </w:rPr>
        <w:t xml:space="preserve"> of the </w:t>
      </w:r>
      <w:r w:rsidRPr="00302A4A">
        <w:rPr>
          <w:rFonts w:ascii="Times New Roman" w:hAnsi="Times New Roman"/>
          <w:i/>
          <w:iCs/>
        </w:rPr>
        <w:t>wulongcha</w:t>
      </w:r>
      <w:r w:rsidRPr="00302A4A">
        <w:rPr>
          <w:rFonts w:ascii="Times New Roman" w:hAnsi="Times New Roman"/>
        </w:rPr>
        <w:t xml:space="preserve"> type and </w:t>
      </w:r>
      <w:r w:rsidRPr="00302A4A">
        <w:rPr>
          <w:rFonts w:ascii="Times New Roman" w:hAnsi="Times New Roman"/>
          <w:i/>
          <w:iCs/>
        </w:rPr>
        <w:t>Zhengshan xiaozhong</w:t>
      </w:r>
      <w:r w:rsidRPr="00302A4A">
        <w:rPr>
          <w:rFonts w:ascii="Times New Roman" w:hAnsi="Times New Roman"/>
        </w:rPr>
        <w:t xml:space="preserve"> of the red tea type. </w:t>
      </w:r>
    </w:p>
  </w:footnote>
  <w:footnote w:id="39">
    <w:p w14:paraId="49DEE10D"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SHYJG 6:136.5348 (</w:t>
      </w:r>
      <w:r w:rsidRPr="006935D7">
        <w:rPr>
          <w:rFonts w:ascii="Times New Roman" w:hAnsi="Times New Roman"/>
          <w:i/>
          <w:spacing w:val="15"/>
          <w:sz w:val="20"/>
        </w:rPr>
        <w:t xml:space="preserve">juan </w:t>
      </w:r>
      <w:r w:rsidRPr="006935D7">
        <w:rPr>
          <w:rFonts w:ascii="Times New Roman" w:hAnsi="Times New Roman"/>
          <w:spacing w:val="15"/>
          <w:sz w:val="20"/>
        </w:rPr>
        <w:t>5785).</w:t>
      </w:r>
    </w:p>
  </w:footnote>
  <w:footnote w:id="40">
    <w:p w14:paraId="066C8BD0" w14:textId="77777777" w:rsidR="00C02C82" w:rsidRPr="00302A4A" w:rsidRDefault="00C02C82" w:rsidP="00C02C82">
      <w:pPr>
        <w:ind w:left="2"/>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 xml:space="preserve">Jingde ji </w:t>
      </w:r>
      <w:r w:rsidRPr="00302A4A">
        <w:rPr>
          <w:rFonts w:ascii="Times New Roman" w:hAnsi="Times New Roman"/>
          <w:sz w:val="20"/>
          <w:szCs w:val="20"/>
        </w:rPr>
        <w:t>1.11, 9-15.</w:t>
      </w:r>
    </w:p>
  </w:footnote>
  <w:footnote w:id="41">
    <w:p w14:paraId="0D3C671C"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 xml:space="preserve">Jingde ji </w:t>
      </w:r>
      <w:r w:rsidRPr="00302A4A">
        <w:rPr>
          <w:rFonts w:ascii="Times New Roman" w:hAnsi="Times New Roman"/>
          <w:sz w:val="20"/>
          <w:szCs w:val="20"/>
        </w:rPr>
        <w:t xml:space="preserve">1.11, 9-15. See also </w:t>
      </w:r>
      <w:r w:rsidRPr="006935D7">
        <w:rPr>
          <w:rFonts w:ascii="Times New Roman" w:hAnsi="Times New Roman"/>
          <w:spacing w:val="15"/>
          <w:sz w:val="20"/>
        </w:rPr>
        <w:t>Qi Xia, 1988, vol. 2: 756.</w:t>
      </w:r>
    </w:p>
  </w:footnote>
  <w:footnote w:id="42">
    <w:p w14:paraId="614C47A8"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also </w:t>
      </w:r>
      <w:r w:rsidRPr="00302A4A">
        <w:rPr>
          <w:rFonts w:ascii="Times New Roman" w:hAnsi="Times New Roman"/>
          <w:szCs w:val="24"/>
          <w:lang w:eastAsia="zh-HK"/>
        </w:rPr>
        <w:t>Robbins 1974.</w:t>
      </w:r>
    </w:p>
  </w:footnote>
  <w:footnote w:id="43">
    <w:p w14:paraId="4665D17F"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Tao Dechen </w:t>
      </w:r>
      <w:r w:rsidRPr="00302A4A">
        <w:rPr>
          <w:rFonts w:ascii="Times New Roman" w:hAnsi="Times New Roman"/>
        </w:rPr>
        <w:t>1998: 239.</w:t>
      </w:r>
    </w:p>
  </w:footnote>
  <w:footnote w:id="44">
    <w:p w14:paraId="4B22CA54"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szCs w:val="24"/>
          <w:lang w:eastAsia="zh-HK"/>
        </w:rPr>
        <w:t xml:space="preserve">Robbins 1974. </w:t>
      </w:r>
      <w:r w:rsidRPr="00302A4A">
        <w:rPr>
          <w:rFonts w:ascii="Times New Roman" w:hAnsi="Times New Roman"/>
        </w:rPr>
        <w:t xml:space="preserve">James Benn 2015: 66-8, 81-4. </w:t>
      </w:r>
    </w:p>
  </w:footnote>
  <w:footnote w:id="45">
    <w:p w14:paraId="10B8E683" w14:textId="77777777" w:rsidR="00C02C82" w:rsidRPr="00302A4A" w:rsidRDefault="00C02C82" w:rsidP="00C02C82">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ZLCH, vol. 1:</w:t>
      </w:r>
      <w:r w:rsidRPr="00302A4A">
        <w:rPr>
          <w:rFonts w:ascii="Times New Roman" w:hAnsi="Times New Roman"/>
          <w:i/>
        </w:rPr>
        <w:t xml:space="preserve"> </w:t>
      </w:r>
      <w:r w:rsidRPr="00302A4A">
        <w:rPr>
          <w:rFonts w:ascii="Times New Roman" w:hAnsi="Times New Roman"/>
          <w:bCs/>
          <w:lang w:eastAsia="zh-HK"/>
        </w:rPr>
        <w:t>83-5, 103.</w:t>
      </w:r>
    </w:p>
  </w:footnote>
  <w:footnote w:id="46">
    <w:p w14:paraId="206FFBF2" w14:textId="77777777" w:rsidR="00C02C82" w:rsidRPr="00302A4A" w:rsidRDefault="00C02C82" w:rsidP="00C02C82">
      <w:pPr>
        <w:ind w:left="2"/>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bookmarkStart w:id="1113" w:name="_Hlk79423746"/>
      <w:r w:rsidRPr="00302A4A">
        <w:rPr>
          <w:rFonts w:ascii="Times New Roman" w:hAnsi="Times New Roman"/>
          <w:sz w:val="20"/>
          <w:szCs w:val="20"/>
        </w:rPr>
        <w:t>ZLCH, vol. 1: 76, 79, 116. SHYJG 6:136.5327.</w:t>
      </w:r>
      <w:bookmarkEnd w:id="1113"/>
      <w:r w:rsidRPr="00302A4A">
        <w:rPr>
          <w:rFonts w:ascii="Times New Roman" w:hAnsi="Times New Roman"/>
          <w:sz w:val="20"/>
          <w:szCs w:val="20"/>
        </w:rPr>
        <w:t xml:space="preserve"> </w:t>
      </w:r>
    </w:p>
  </w:footnote>
  <w:footnote w:id="47">
    <w:p w14:paraId="032129EA"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spacing w:val="15"/>
          <w:kern w:val="0"/>
          <w:lang w:eastAsia="zh-HK"/>
        </w:rPr>
        <w:t>Qi Xia, 1988, vol. 2: 749-59.</w:t>
      </w:r>
    </w:p>
  </w:footnote>
  <w:footnote w:id="48">
    <w:p w14:paraId="2A51B5EC" w14:textId="77777777" w:rsidR="00C02C82" w:rsidRPr="00302A4A" w:rsidRDefault="00C02C82" w:rsidP="006935D7">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 xml:space="preserve">SS 13:183.4477 to 184.4511. </w:t>
      </w:r>
      <w:r w:rsidRPr="00302A4A">
        <w:rPr>
          <w:rFonts w:ascii="Times New Roman" w:hAnsi="Times New Roman"/>
          <w:sz w:val="20"/>
          <w:szCs w:val="20"/>
        </w:rPr>
        <w:t xml:space="preserve">Qi Xia 1988, </w:t>
      </w:r>
      <w:r w:rsidRPr="006935D7">
        <w:rPr>
          <w:rFonts w:ascii="Times New Roman" w:hAnsi="Times New Roman"/>
          <w:spacing w:val="15"/>
          <w:sz w:val="20"/>
        </w:rPr>
        <w:t>vol. 2: 745-804.</w:t>
      </w:r>
    </w:p>
  </w:footnote>
  <w:footnote w:id="49">
    <w:p w14:paraId="1BBCF641" w14:textId="77777777" w:rsidR="00C02C82" w:rsidRPr="00302A4A" w:rsidRDefault="00C02C82" w:rsidP="00C02C82">
      <w:pPr>
        <w:pStyle w:val="FootnoteText"/>
        <w:rPr>
          <w:rFonts w:ascii="Times New Roman" w:hAnsi="Times New Roman"/>
          <w:shd w:val="clear" w:color="auto" w:fill="FFFFFF"/>
        </w:rPr>
      </w:pPr>
      <w:r w:rsidRPr="00302A4A">
        <w:rPr>
          <w:rStyle w:val="FootnoteReference"/>
          <w:rFonts w:ascii="Times New Roman" w:hAnsi="Times New Roman"/>
        </w:rPr>
        <w:footnoteRef/>
      </w:r>
      <w:r w:rsidRPr="00302A4A">
        <w:rPr>
          <w:rFonts w:ascii="Times New Roman" w:hAnsi="Times New Roman"/>
        </w:rPr>
        <w:t xml:space="preserve"> See Adam Smith 1952[1776]:</w:t>
      </w:r>
      <w:r w:rsidRPr="00302A4A">
        <w:rPr>
          <w:rFonts w:ascii="Times New Roman" w:hAnsi="Times New Roman"/>
          <w:shd w:val="clear" w:color="auto" w:fill="FFFFFF"/>
        </w:rPr>
        <w:t xml:space="preserve"> 194, “invisible hand” in Chapter II, “Of Restraints upon the Importation from Foreign Countries of such Goods as can be produced at Home,” in Book Four. Marx 1975[1844]; 1977[1867]. Keynes 1973[1936]. Hazlitt ed. 1960. </w:t>
      </w:r>
    </w:p>
  </w:footnote>
  <w:footnote w:id="50">
    <w:p w14:paraId="3B3FEC16" w14:textId="77777777" w:rsidR="00C02C82" w:rsidRPr="00302A4A" w:rsidRDefault="00C02C82" w:rsidP="00C02C82">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 xml:space="preserve">SS 13:183.4479. </w:t>
      </w:r>
      <w:r w:rsidRPr="00302A4A">
        <w:rPr>
          <w:rFonts w:ascii="Times New Roman" w:hAnsi="Times New Roman"/>
          <w:sz w:val="20"/>
          <w:szCs w:val="20"/>
        </w:rPr>
        <w:t>SHYJG 6:136</w:t>
      </w:r>
      <w:r w:rsidRPr="006935D7">
        <w:rPr>
          <w:rFonts w:ascii="Times New Roman" w:hAnsi="Times New Roman"/>
          <w:spacing w:val="15"/>
          <w:sz w:val="20"/>
        </w:rPr>
        <w:t>.5321-3 (</w:t>
      </w:r>
      <w:r w:rsidRPr="006935D7">
        <w:rPr>
          <w:rFonts w:ascii="Times New Roman" w:hAnsi="Times New Roman"/>
          <w:i/>
          <w:spacing w:val="15"/>
          <w:sz w:val="20"/>
        </w:rPr>
        <w:t xml:space="preserve">juan </w:t>
      </w:r>
      <w:r w:rsidRPr="006935D7">
        <w:rPr>
          <w:rFonts w:ascii="Times New Roman" w:hAnsi="Times New Roman"/>
          <w:spacing w:val="15"/>
          <w:sz w:val="20"/>
        </w:rPr>
        <w:t>17560), 6:136.5324 (</w:t>
      </w:r>
      <w:r w:rsidRPr="006935D7">
        <w:rPr>
          <w:rFonts w:ascii="Times New Roman" w:hAnsi="Times New Roman"/>
          <w:i/>
          <w:spacing w:val="15"/>
          <w:sz w:val="20"/>
        </w:rPr>
        <w:t>juan</w:t>
      </w:r>
      <w:r w:rsidRPr="006935D7">
        <w:rPr>
          <w:rFonts w:ascii="Times New Roman" w:hAnsi="Times New Roman"/>
          <w:spacing w:val="15"/>
          <w:sz w:val="20"/>
        </w:rPr>
        <w:t xml:space="preserve"> 5784). WXTK 1:18.174-5. MXBT 11.71. </w:t>
      </w:r>
    </w:p>
  </w:footnote>
  <w:footnote w:id="51">
    <w:p w14:paraId="1E50E4FB" w14:textId="77777777" w:rsidR="00C02C82" w:rsidRPr="00302A4A" w:rsidRDefault="00C02C82" w:rsidP="00C02C82">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SHYJG 6:136</w:t>
      </w:r>
      <w:r w:rsidRPr="006935D7">
        <w:rPr>
          <w:rFonts w:ascii="Times New Roman" w:hAnsi="Times New Roman"/>
          <w:spacing w:val="15"/>
          <w:sz w:val="20"/>
        </w:rPr>
        <w:t>.5324 (</w:t>
      </w:r>
      <w:r w:rsidRPr="006935D7">
        <w:rPr>
          <w:rFonts w:ascii="Times New Roman" w:hAnsi="Times New Roman"/>
          <w:i/>
          <w:spacing w:val="15"/>
          <w:sz w:val="20"/>
        </w:rPr>
        <w:t>juan</w:t>
      </w:r>
      <w:r w:rsidRPr="006935D7">
        <w:rPr>
          <w:rFonts w:ascii="Times New Roman" w:hAnsi="Times New Roman"/>
          <w:spacing w:val="15"/>
          <w:sz w:val="20"/>
        </w:rPr>
        <w:t xml:space="preserve"> 5784). </w:t>
      </w:r>
      <w:r w:rsidRPr="00302A4A">
        <w:rPr>
          <w:rFonts w:ascii="Times New Roman" w:hAnsi="Times New Roman"/>
          <w:sz w:val="20"/>
          <w:szCs w:val="20"/>
        </w:rPr>
        <w:t>Chaffee 2006: 31-77.</w:t>
      </w:r>
    </w:p>
  </w:footnote>
  <w:footnote w:id="52">
    <w:p w14:paraId="206D349F"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WXTK 1:18.173. </w:t>
      </w:r>
      <w:r w:rsidRPr="006935D7">
        <w:rPr>
          <w:rFonts w:ascii="Times New Roman" w:hAnsi="Times New Roman"/>
          <w:spacing w:val="15"/>
          <w:sz w:val="20"/>
        </w:rPr>
        <w:t xml:space="preserve">Qi Xia, 1988, vol. 2: 759-60. </w:t>
      </w:r>
    </w:p>
  </w:footnote>
  <w:footnote w:id="53">
    <w:p w14:paraId="18887D86"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 xml:space="preserve">SS 13 :183.4478. WXTK 1:18.175. MXBT 11.71. </w:t>
      </w:r>
    </w:p>
  </w:footnote>
  <w:footnote w:id="54">
    <w:p w14:paraId="47443547" w14:textId="77777777" w:rsidR="00C02C82" w:rsidRPr="006935D7" w:rsidRDefault="00C02C82" w:rsidP="00C02C82">
      <w:pPr>
        <w:rPr>
          <w:rFonts w:ascii="Times New Roman" w:hAnsi="Times New Roman"/>
          <w:spacing w:val="15"/>
          <w:sz w:val="20"/>
        </w:rPr>
      </w:pPr>
      <w:r w:rsidRPr="00302A4A">
        <w:rPr>
          <w:rStyle w:val="FootnoteReference"/>
          <w:rFonts w:ascii="Times New Roman" w:hAnsi="Times New Roman"/>
          <w:sz w:val="20"/>
          <w:szCs w:val="20"/>
        </w:rPr>
        <w:footnoteRef/>
      </w:r>
      <w:r w:rsidRPr="006935D7">
        <w:rPr>
          <w:rFonts w:ascii="Times New Roman" w:hAnsi="Times New Roman"/>
          <w:sz w:val="20"/>
        </w:rPr>
        <w:t xml:space="preserve"> </w:t>
      </w:r>
      <w:r w:rsidRPr="006935D7">
        <w:rPr>
          <w:rFonts w:ascii="Times New Roman" w:hAnsi="Times New Roman"/>
          <w:spacing w:val="15"/>
          <w:sz w:val="20"/>
        </w:rPr>
        <w:t xml:space="preserve">SS 13:183.4479. </w:t>
      </w:r>
    </w:p>
  </w:footnote>
  <w:footnote w:id="55">
    <w:p w14:paraId="0A59CF54" w14:textId="77777777" w:rsidR="00231551" w:rsidRPr="00302A4A" w:rsidRDefault="00231551" w:rsidP="00231551">
      <w:pPr>
        <w:ind w:left="2"/>
        <w:rPr>
          <w:rFonts w:ascii="Times New Roman" w:hAnsi="Times New Roman"/>
          <w:spacing w:val="15"/>
          <w:sz w:val="20"/>
          <w:szCs w:val="20"/>
          <w:lang w:eastAsia="zh-HK"/>
        </w:rPr>
      </w:pPr>
      <w:del w:id="1379" w:author="Christopher Fotheringham" w:date="2022-10-14T16:33:00Z">
        <w:r w:rsidRPr="00302A4A">
          <w:rPr>
            <w:rStyle w:val="FootnoteReference"/>
            <w:rFonts w:ascii="Times New Roman" w:hAnsi="Times New Roman"/>
          </w:rPr>
          <w:footnoteRef/>
        </w:r>
        <w:r w:rsidRPr="00302A4A">
          <w:rPr>
            <w:rFonts w:ascii="Times New Roman" w:hAnsi="Times New Roman"/>
            <w:sz w:val="20"/>
            <w:szCs w:val="20"/>
          </w:rPr>
          <w:delText xml:space="preserve"> </w:delText>
        </w:r>
        <w:r w:rsidRPr="00302A4A">
          <w:rPr>
            <w:rFonts w:ascii="Times New Roman" w:hAnsi="Times New Roman"/>
            <w:spacing w:val="15"/>
            <w:sz w:val="20"/>
            <w:szCs w:val="20"/>
            <w:lang w:eastAsia="zh-HK"/>
          </w:rPr>
          <w:delText>Qi Xia1988, vol. 2: 767.</w:delText>
        </w:r>
      </w:del>
    </w:p>
  </w:footnote>
  <w:footnote w:id="56">
    <w:p w14:paraId="48A26D44" w14:textId="77777777" w:rsidR="00C02C82" w:rsidRPr="00302A4A" w:rsidRDefault="00C02C82" w:rsidP="00C02C82">
      <w:pPr>
        <w:ind w:left="2"/>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Qi Xia1988, vol. 2: 769.</w:t>
      </w:r>
    </w:p>
  </w:footnote>
  <w:footnote w:id="57">
    <w:p w14:paraId="1A46AC89" w14:textId="009E09B2" w:rsidR="00C02C82" w:rsidRPr="006935D7" w:rsidRDefault="00C02C82" w:rsidP="00C02C82">
      <w:pPr>
        <w:rPr>
          <w:rFonts w:ascii="Times New Roman" w:hAnsi="Times New Roman"/>
          <w:spacing w:val="15"/>
          <w:sz w:val="20"/>
          <w:lang w:val="es-ES"/>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 xml:space="preserve">Numerous tax reforms that were branded with various names gradually emerged. See WXTK 1:18.173-7; MXBT 11.71. See also the debates recorded in Wang Anshi’s essay in </w:t>
      </w:r>
      <w:r w:rsidRPr="00302A4A">
        <w:rPr>
          <w:rFonts w:ascii="Times New Roman" w:hAnsi="Times New Roman"/>
          <w:i/>
          <w:iCs/>
          <w:sz w:val="20"/>
          <w:szCs w:val="20"/>
        </w:rPr>
        <w:t>Linchuan Xiansheng wenji</w:t>
      </w:r>
      <w:r w:rsidRPr="00302A4A">
        <w:rPr>
          <w:rFonts w:ascii="Times New Roman" w:hAnsi="Times New Roman"/>
          <w:sz w:val="20"/>
          <w:szCs w:val="20"/>
        </w:rPr>
        <w:t xml:space="preserve"> 70.743; Ouyang Xiu’s essay in </w:t>
      </w:r>
      <w:r w:rsidRPr="006935D7">
        <w:rPr>
          <w:rFonts w:ascii="Times New Roman" w:hAnsi="Times New Roman"/>
          <w:i/>
          <w:spacing w:val="15"/>
          <w:sz w:val="20"/>
        </w:rPr>
        <w:t xml:space="preserve">Ouyang Wenzhonggong wenji </w:t>
      </w:r>
      <w:r w:rsidRPr="006935D7">
        <w:rPr>
          <w:rFonts w:ascii="Times New Roman" w:hAnsi="Times New Roman"/>
          <w:spacing w:val="15"/>
          <w:sz w:val="20"/>
        </w:rPr>
        <w:t xml:space="preserve">112.861-2. </w:t>
      </w:r>
      <w:r w:rsidRPr="006935D7">
        <w:rPr>
          <w:rFonts w:ascii="Times New Roman" w:hAnsi="Times New Roman"/>
          <w:spacing w:val="15"/>
          <w:sz w:val="20"/>
          <w:lang w:val="es-ES"/>
        </w:rPr>
        <w:t xml:space="preserve">Qi Xia1988, vol. 2: 775-94. Huang Chunyan 2002: 4-11. </w:t>
      </w:r>
      <w:del w:id="1415" w:author="JA" w:date="2022-11-07T15:26:00Z">
        <w:r w:rsidRPr="006935D7" w:rsidDel="00E60583">
          <w:rPr>
            <w:rFonts w:ascii="Times New Roman" w:hAnsi="Times New Roman"/>
            <w:spacing w:val="15"/>
            <w:sz w:val="20"/>
            <w:lang w:val="es-ES"/>
          </w:rPr>
          <w:delText xml:space="preserve"> </w:delText>
        </w:r>
      </w:del>
    </w:p>
  </w:footnote>
  <w:footnote w:id="58">
    <w:p w14:paraId="2455CDA7" w14:textId="49E6B52D" w:rsidR="00C02C82" w:rsidRPr="006935D7" w:rsidRDefault="00C02C82" w:rsidP="00C02C82">
      <w:pPr>
        <w:pStyle w:val="FootnoteText"/>
        <w:rPr>
          <w:rFonts w:ascii="Times New Roman" w:hAnsi="Times New Roman"/>
          <w:spacing w:val="15"/>
          <w:kern w:val="0"/>
          <w:lang w:val="es-ES"/>
        </w:rPr>
      </w:pPr>
      <w:r w:rsidRPr="00302A4A">
        <w:rPr>
          <w:rStyle w:val="FootnoteReference"/>
          <w:rFonts w:ascii="Times New Roman" w:hAnsi="Times New Roman"/>
        </w:rPr>
        <w:footnoteRef/>
      </w:r>
      <w:r w:rsidRPr="006935D7">
        <w:rPr>
          <w:rFonts w:ascii="Times New Roman" w:hAnsi="Times New Roman"/>
          <w:lang w:val="es-ES"/>
        </w:rPr>
        <w:t xml:space="preserve"> </w:t>
      </w:r>
      <w:r w:rsidRPr="006935D7">
        <w:rPr>
          <w:rFonts w:ascii="Times New Roman" w:hAnsi="Times New Roman"/>
          <w:spacing w:val="15"/>
          <w:kern w:val="0"/>
          <w:lang w:val="es-ES"/>
        </w:rPr>
        <w:t xml:space="preserve">Qi Xia 1988, vol. 2: 801, no table no. </w:t>
      </w:r>
      <w:del w:id="1437" w:author="JA" w:date="2022-11-07T15:26:00Z">
        <w:r w:rsidRPr="006935D7" w:rsidDel="00E60583">
          <w:rPr>
            <w:rFonts w:ascii="Times New Roman" w:hAnsi="Times New Roman"/>
            <w:spacing w:val="15"/>
            <w:kern w:val="0"/>
            <w:lang w:val="es-ES"/>
          </w:rPr>
          <w:delText xml:space="preserve"> </w:delText>
        </w:r>
      </w:del>
    </w:p>
  </w:footnote>
  <w:footnote w:id="59">
    <w:p w14:paraId="0ABF36E5"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The expenditure of Huizong’s public projects and private entertainment was huge, see Ebrey 2014: 278-83. But he and his government would need to have such savings to cover the expenditure. </w:t>
      </w:r>
    </w:p>
  </w:footnote>
  <w:footnote w:id="60">
    <w:p w14:paraId="64A99DA5"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Marx 1977[1867], vol. 1: 926.</w:t>
      </w:r>
    </w:p>
  </w:footnote>
  <w:footnote w:id="61">
    <w:p w14:paraId="5A11B475" w14:textId="77777777" w:rsidR="00C02C82" w:rsidRPr="00302A4A" w:rsidRDefault="00C02C82" w:rsidP="00C02C82">
      <w:pPr>
        <w:ind w:left="2"/>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SS 13:183.4478-9. See also WXTK 1:18.174-7.</w:t>
      </w:r>
    </w:p>
  </w:footnote>
  <w:footnote w:id="62">
    <w:p w14:paraId="7444CD75" w14:textId="77777777" w:rsidR="00C02C82" w:rsidRPr="006935D7" w:rsidRDefault="00C02C82" w:rsidP="00C02C82">
      <w:pPr>
        <w:ind w:left="2"/>
        <w:rPr>
          <w:rFonts w:ascii="Times New Roman" w:hAnsi="Times New Roman"/>
          <w:spacing w:val="15"/>
          <w:sz w:val="20"/>
          <w:lang w:val="es-ES"/>
        </w:rPr>
      </w:pPr>
      <w:r w:rsidRPr="00302A4A">
        <w:rPr>
          <w:rStyle w:val="FootnoteReference"/>
          <w:rFonts w:ascii="Times New Roman" w:hAnsi="Times New Roman"/>
          <w:sz w:val="20"/>
          <w:szCs w:val="20"/>
        </w:rPr>
        <w:footnoteRef/>
      </w:r>
      <w:r w:rsidRPr="006935D7">
        <w:rPr>
          <w:rFonts w:ascii="Times New Roman" w:hAnsi="Times New Roman"/>
          <w:sz w:val="20"/>
          <w:lang w:val="es-ES"/>
        </w:rPr>
        <w:t xml:space="preserve"> </w:t>
      </w:r>
      <w:r w:rsidRPr="006935D7">
        <w:rPr>
          <w:rFonts w:ascii="Times New Roman" w:hAnsi="Times New Roman"/>
          <w:spacing w:val="15"/>
          <w:sz w:val="20"/>
          <w:lang w:val="es-ES"/>
        </w:rPr>
        <w:t>Qi Xia 1988, vol. 2: 763-4.</w:t>
      </w:r>
    </w:p>
  </w:footnote>
  <w:footnote w:id="63">
    <w:p w14:paraId="0E8B035C" w14:textId="3C905A35" w:rsidR="00C02C82" w:rsidRPr="006935D7" w:rsidRDefault="00C02C82" w:rsidP="00C02C82">
      <w:pPr>
        <w:ind w:left="2"/>
        <w:rPr>
          <w:rFonts w:ascii="Times New Roman" w:hAnsi="Times New Roman"/>
          <w:sz w:val="20"/>
          <w:lang w:val="es-ES"/>
        </w:rPr>
      </w:pPr>
      <w:r w:rsidRPr="00302A4A">
        <w:rPr>
          <w:rStyle w:val="FootnoteReference"/>
          <w:rFonts w:ascii="Times New Roman" w:hAnsi="Times New Roman"/>
          <w:sz w:val="20"/>
          <w:szCs w:val="20"/>
        </w:rPr>
        <w:footnoteRef/>
      </w:r>
      <w:r w:rsidRPr="006935D7">
        <w:rPr>
          <w:rFonts w:ascii="Times New Roman" w:hAnsi="Times New Roman"/>
          <w:sz w:val="20"/>
          <w:lang w:val="es-ES"/>
        </w:rPr>
        <w:t xml:space="preserve"> </w:t>
      </w:r>
      <w:r w:rsidRPr="006935D7">
        <w:rPr>
          <w:rFonts w:ascii="Times New Roman" w:hAnsi="Times New Roman"/>
          <w:i/>
          <w:sz w:val="20"/>
          <w:lang w:val="es-ES"/>
        </w:rPr>
        <w:t xml:space="preserve">Jingde ji </w:t>
      </w:r>
      <w:r w:rsidRPr="006935D7">
        <w:rPr>
          <w:rFonts w:ascii="Times New Roman" w:hAnsi="Times New Roman"/>
          <w:sz w:val="20"/>
          <w:lang w:val="es-ES"/>
        </w:rPr>
        <w:t xml:space="preserve">1.13. </w:t>
      </w:r>
      <w:del w:id="1557" w:author="JA" w:date="2022-11-07T15:26:00Z">
        <w:r w:rsidRPr="006935D7" w:rsidDel="00E60583">
          <w:rPr>
            <w:rFonts w:ascii="Times New Roman" w:hAnsi="Times New Roman"/>
            <w:sz w:val="20"/>
            <w:lang w:val="es-ES"/>
          </w:rPr>
          <w:delText xml:space="preserve"> </w:delText>
        </w:r>
        <w:r w:rsidRPr="006935D7" w:rsidDel="00E60583">
          <w:rPr>
            <w:rFonts w:ascii="Times New Roman" w:hAnsi="Times New Roman"/>
            <w:spacing w:val="15"/>
            <w:sz w:val="20"/>
            <w:lang w:val="es-ES"/>
          </w:rPr>
          <w:delText xml:space="preserve"> </w:delText>
        </w:r>
      </w:del>
    </w:p>
  </w:footnote>
  <w:footnote w:id="64">
    <w:p w14:paraId="060C8BA9" w14:textId="77777777" w:rsidR="00C02C82" w:rsidRPr="006935D7" w:rsidRDefault="00C02C82" w:rsidP="00C02C82">
      <w:pPr>
        <w:ind w:left="2"/>
        <w:rPr>
          <w:rFonts w:ascii="Times New Roman" w:hAnsi="Times New Roman"/>
          <w:sz w:val="20"/>
          <w:lang w:val="es-ES"/>
        </w:rPr>
      </w:pPr>
      <w:r w:rsidRPr="00302A4A">
        <w:rPr>
          <w:rStyle w:val="FootnoteReference"/>
          <w:rFonts w:ascii="Times New Roman" w:hAnsi="Times New Roman"/>
          <w:sz w:val="20"/>
          <w:szCs w:val="20"/>
        </w:rPr>
        <w:footnoteRef/>
      </w:r>
      <w:r w:rsidRPr="006935D7">
        <w:rPr>
          <w:rFonts w:ascii="Times New Roman" w:hAnsi="Times New Roman"/>
          <w:sz w:val="20"/>
          <w:lang w:val="es-ES"/>
        </w:rPr>
        <w:t xml:space="preserve"> </w:t>
      </w:r>
      <w:r w:rsidRPr="006935D7">
        <w:rPr>
          <w:rFonts w:ascii="Times New Roman" w:hAnsi="Times New Roman"/>
          <w:i/>
          <w:sz w:val="20"/>
          <w:lang w:val="es-ES"/>
        </w:rPr>
        <w:t>Liangxi ji</w:t>
      </w:r>
      <w:r w:rsidRPr="006935D7">
        <w:rPr>
          <w:rFonts w:ascii="Times New Roman" w:hAnsi="Times New Roman"/>
          <w:sz w:val="20"/>
          <w:lang w:val="es-ES"/>
        </w:rPr>
        <w:t xml:space="preserve"> 63.1002. </w:t>
      </w:r>
    </w:p>
  </w:footnote>
  <w:footnote w:id="65">
    <w:p w14:paraId="2A567E74" w14:textId="77777777" w:rsidR="00C02C82" w:rsidRPr="006935D7" w:rsidRDefault="00C02C82" w:rsidP="00C02C82">
      <w:pPr>
        <w:pStyle w:val="FootnoteText"/>
        <w:rPr>
          <w:rFonts w:ascii="Times New Roman" w:hAnsi="Times New Roman"/>
          <w:lang w:val="es-ES"/>
        </w:rPr>
      </w:pPr>
      <w:r w:rsidRPr="00302A4A">
        <w:rPr>
          <w:rStyle w:val="FootnoteReference"/>
          <w:rFonts w:ascii="Times New Roman" w:hAnsi="Times New Roman"/>
        </w:rPr>
        <w:footnoteRef/>
      </w:r>
      <w:r w:rsidRPr="006935D7">
        <w:rPr>
          <w:rFonts w:ascii="Times New Roman" w:hAnsi="Times New Roman"/>
          <w:lang w:val="es-ES"/>
        </w:rPr>
        <w:t xml:space="preserve"> Ebrey 2014: 91-2, 425. </w:t>
      </w:r>
    </w:p>
  </w:footnote>
  <w:footnote w:id="66">
    <w:p w14:paraId="533DFA7C" w14:textId="77777777" w:rsidR="00C02C82" w:rsidRPr="006935D7" w:rsidRDefault="00C02C82" w:rsidP="00C02C82">
      <w:pPr>
        <w:pStyle w:val="FootnoteText"/>
        <w:rPr>
          <w:rFonts w:ascii="Times New Roman" w:hAnsi="Times New Roman"/>
          <w:lang w:val="es-ES"/>
        </w:rPr>
      </w:pPr>
      <w:r w:rsidRPr="00302A4A">
        <w:rPr>
          <w:rStyle w:val="FootnoteReference"/>
          <w:rFonts w:ascii="Times New Roman" w:hAnsi="Times New Roman"/>
        </w:rPr>
        <w:footnoteRef/>
      </w:r>
      <w:r w:rsidRPr="006935D7">
        <w:rPr>
          <w:rFonts w:ascii="Times New Roman" w:hAnsi="Times New Roman"/>
          <w:lang w:val="es-ES"/>
        </w:rPr>
        <w:t xml:space="preserve"> Ebrey 2014: 89-90. </w:t>
      </w:r>
    </w:p>
  </w:footnote>
  <w:footnote w:id="67">
    <w:p w14:paraId="0BBF58CB" w14:textId="77777777" w:rsidR="00C02C82" w:rsidRPr="006935D7" w:rsidRDefault="00C02C82" w:rsidP="00C02C82">
      <w:pPr>
        <w:ind w:left="2"/>
        <w:rPr>
          <w:rFonts w:ascii="Times New Roman" w:hAnsi="Times New Roman"/>
          <w:spacing w:val="15"/>
          <w:sz w:val="20"/>
          <w:lang w:val="es-ES"/>
        </w:rPr>
      </w:pPr>
      <w:r w:rsidRPr="00302A4A">
        <w:rPr>
          <w:rStyle w:val="FootnoteReference"/>
          <w:rFonts w:ascii="Times New Roman" w:hAnsi="Times New Roman"/>
          <w:sz w:val="20"/>
          <w:szCs w:val="20"/>
        </w:rPr>
        <w:footnoteRef/>
      </w:r>
      <w:r w:rsidRPr="006935D7">
        <w:rPr>
          <w:rFonts w:ascii="Times New Roman" w:hAnsi="Times New Roman"/>
          <w:sz w:val="20"/>
          <w:lang w:val="es-ES"/>
        </w:rPr>
        <w:t xml:space="preserve"> </w:t>
      </w:r>
      <w:r w:rsidRPr="006935D7">
        <w:rPr>
          <w:rFonts w:ascii="Times New Roman" w:hAnsi="Times New Roman"/>
          <w:spacing w:val="15"/>
          <w:sz w:val="20"/>
          <w:lang w:val="es-ES"/>
        </w:rPr>
        <w:t xml:space="preserve">SS 13:179.4360-1. </w:t>
      </w:r>
    </w:p>
  </w:footnote>
  <w:footnote w:id="68">
    <w:p w14:paraId="46BE0CE2"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Ebrey 2014: 507-9. WXTK 1:18.174-5.</w:t>
      </w:r>
    </w:p>
  </w:footnote>
  <w:footnote w:id="69">
    <w:p w14:paraId="0401093B"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Ebrey 2014: 507. See also Huang Chunyan 2002: 7, 118-9.</w:t>
      </w:r>
    </w:p>
  </w:footnote>
  <w:footnote w:id="70">
    <w:p w14:paraId="36CBC8B8"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 xml:space="preserve">SS 13:184.4502-3. </w:t>
      </w:r>
    </w:p>
  </w:footnote>
  <w:footnote w:id="71">
    <w:p w14:paraId="42DFFBBB"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SS 13:184.4502-3. WXTK 1:18.176.</w:t>
      </w:r>
    </w:p>
  </w:footnote>
  <w:footnote w:id="72">
    <w:p w14:paraId="2AE225DC" w14:textId="77777777" w:rsidR="00231551" w:rsidRPr="00302A4A" w:rsidRDefault="00231551" w:rsidP="00231551">
      <w:pPr>
        <w:pStyle w:val="FootnoteText"/>
        <w:rPr>
          <w:rFonts w:ascii="Times New Roman" w:hAnsi="Times New Roman"/>
        </w:rPr>
      </w:pPr>
      <w:del w:id="1708" w:author="Christopher Fotheringham" w:date="2022-10-14T16:33:00Z">
        <w:r w:rsidRPr="00302A4A">
          <w:rPr>
            <w:rStyle w:val="FootnoteReference"/>
            <w:rFonts w:ascii="Times New Roman" w:hAnsi="Times New Roman"/>
          </w:rPr>
          <w:footnoteRef/>
        </w:r>
        <w:r w:rsidRPr="00302A4A">
          <w:rPr>
            <w:rFonts w:ascii="Times New Roman" w:hAnsi="Times New Roman"/>
          </w:rPr>
          <w:delText xml:space="preserve"> </w:delText>
        </w:r>
        <w:r w:rsidRPr="00302A4A">
          <w:rPr>
            <w:rFonts w:ascii="Times New Roman" w:hAnsi="Times New Roman"/>
            <w:spacing w:val="15"/>
            <w:kern w:val="0"/>
            <w:lang w:val="fr-FR" w:eastAsia="zh-HK"/>
          </w:rPr>
          <w:delText xml:space="preserve">SS 13:184.4502-3. </w:delText>
        </w:r>
      </w:del>
    </w:p>
  </w:footnote>
  <w:footnote w:id="73">
    <w:p w14:paraId="25C91A50" w14:textId="77777777" w:rsidR="00C02C82" w:rsidRPr="00302A4A" w:rsidRDefault="00C02C82" w:rsidP="00C02C82">
      <w:pPr>
        <w:pStyle w:val="FootnoteText"/>
        <w:rPr>
          <w:rFonts w:ascii="Times New Roman" w:hAnsi="Times New Roman"/>
        </w:rPr>
      </w:pPr>
      <w:ins w:id="1710" w:author="Christopher Fotheringham" w:date="2022-10-14T16:33:00Z">
        <w:r w:rsidRPr="00302A4A">
          <w:rPr>
            <w:rStyle w:val="FootnoteReference"/>
            <w:rFonts w:ascii="Times New Roman" w:hAnsi="Times New Roman"/>
          </w:rPr>
          <w:footnoteRef/>
        </w:r>
        <w:r w:rsidRPr="00302A4A">
          <w:rPr>
            <w:rFonts w:ascii="Times New Roman" w:hAnsi="Times New Roman"/>
          </w:rPr>
          <w:t xml:space="preserve"> </w:t>
        </w:r>
        <w:r w:rsidRPr="00C02C82">
          <w:rPr>
            <w:rFonts w:ascii="Times New Roman" w:hAnsi="Times New Roman"/>
            <w:spacing w:val="15"/>
            <w:kern w:val="0"/>
            <w:lang w:val="en-GB" w:eastAsia="zh-HK"/>
          </w:rPr>
          <w:t xml:space="preserve">SS 13:184.4502-3. </w:t>
        </w:r>
      </w:ins>
    </w:p>
  </w:footnote>
  <w:footnote w:id="74">
    <w:p w14:paraId="2F033FB0" w14:textId="08E16CE9"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Samuelson and Nordhaus 2010[1948]: 176-7, 390-1, 675. </w:t>
      </w:r>
      <w:del w:id="1778" w:author="JA" w:date="2022-11-07T15:26:00Z">
        <w:r w:rsidRPr="00302A4A" w:rsidDel="00E60583">
          <w:rPr>
            <w:rFonts w:ascii="Times New Roman" w:hAnsi="Times New Roman"/>
          </w:rPr>
          <w:delText xml:space="preserve"> </w:delText>
        </w:r>
      </w:del>
    </w:p>
  </w:footnote>
  <w:footnote w:id="75">
    <w:p w14:paraId="2AAF0780"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SS 13:183.4477. WXTK 1:18.173-4.</w:t>
      </w:r>
    </w:p>
  </w:footnote>
  <w:footnote w:id="76">
    <w:p w14:paraId="17BF74B2"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WXTK 1:18.174</w:t>
      </w:r>
      <w:r w:rsidRPr="00302A4A">
        <w:rPr>
          <w:rFonts w:ascii="Times New Roman" w:hAnsi="Times New Roman"/>
          <w:lang w:eastAsia="zh-HK"/>
        </w:rPr>
        <w:t>.</w:t>
      </w:r>
    </w:p>
  </w:footnote>
  <w:footnote w:id="77">
    <w:p w14:paraId="26EC972C"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WXTK 1:18.174</w:t>
      </w:r>
      <w:r w:rsidRPr="00302A4A">
        <w:rPr>
          <w:rFonts w:ascii="Times New Roman" w:hAnsi="Times New Roman"/>
          <w:sz w:val="20"/>
          <w:szCs w:val="20"/>
          <w:lang w:eastAsia="zh-HK"/>
        </w:rPr>
        <w:t xml:space="preserve">. See also </w:t>
      </w:r>
      <w:r w:rsidRPr="006935D7">
        <w:rPr>
          <w:rFonts w:ascii="Times New Roman" w:hAnsi="Times New Roman"/>
          <w:spacing w:val="15"/>
          <w:sz w:val="20"/>
        </w:rPr>
        <w:t>Qi Xia 1988, vol. 2: 762.</w:t>
      </w:r>
    </w:p>
  </w:footnote>
  <w:footnote w:id="78">
    <w:p w14:paraId="5D7049E6"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ZLCH, vol. 1: 114-27.</w:t>
      </w:r>
    </w:p>
  </w:footnote>
  <w:footnote w:id="79">
    <w:p w14:paraId="37CFF15E" w14:textId="77777777" w:rsidR="00C02C82" w:rsidRPr="00302A4A" w:rsidRDefault="00C02C82" w:rsidP="00C02C82">
      <w:pPr>
        <w:pStyle w:val="FootnoteText"/>
        <w:rPr>
          <w:rFonts w:ascii="Times New Roman" w:hAnsi="Times New Roman"/>
          <w:iCs/>
        </w:rPr>
      </w:pPr>
      <w:r w:rsidRPr="00302A4A">
        <w:rPr>
          <w:rStyle w:val="FootnoteReference"/>
          <w:rFonts w:ascii="Times New Roman" w:hAnsi="Times New Roman"/>
        </w:rPr>
        <w:footnoteRef/>
      </w:r>
      <w:r w:rsidRPr="00302A4A">
        <w:rPr>
          <w:rFonts w:ascii="Times New Roman" w:hAnsi="Times New Roman"/>
        </w:rPr>
        <w:t xml:space="preserve"> See Xiong Fan’s </w:t>
      </w:r>
      <w:r w:rsidRPr="00302A4A">
        <w:rPr>
          <w:rFonts w:ascii="Times New Roman" w:hAnsi="Times New Roman"/>
          <w:i/>
          <w:lang w:eastAsia="zh-HK"/>
        </w:rPr>
        <w:t xml:space="preserve">Xuanhe Beiyuan gongcha lu </w:t>
      </w:r>
      <w:r w:rsidRPr="00302A4A">
        <w:rPr>
          <w:rFonts w:ascii="Times New Roman" w:hAnsi="Times New Roman"/>
          <w:iCs/>
          <w:lang w:eastAsia="zh-HK"/>
        </w:rPr>
        <w:t xml:space="preserve">in </w:t>
      </w:r>
      <w:r w:rsidRPr="00302A4A">
        <w:rPr>
          <w:rFonts w:ascii="Times New Roman" w:hAnsi="Times New Roman"/>
        </w:rPr>
        <w:t>ZLCH, vol. 1: 116.</w:t>
      </w:r>
    </w:p>
  </w:footnote>
  <w:footnote w:id="80">
    <w:p w14:paraId="3F6B83CE"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WXTK 1:18.175-7. SHYJG 4:84.3297-3332 (</w:t>
      </w:r>
      <w:r w:rsidRPr="00302A4A">
        <w:rPr>
          <w:rFonts w:ascii="Times New Roman" w:hAnsi="Times New Roman"/>
          <w:i/>
          <w:iCs/>
        </w:rPr>
        <w:t xml:space="preserve">juan </w:t>
      </w:r>
      <w:r w:rsidRPr="00302A4A">
        <w:rPr>
          <w:rFonts w:ascii="Times New Roman" w:hAnsi="Times New Roman"/>
        </w:rPr>
        <w:t>11683-</w:t>
      </w:r>
      <w:r w:rsidRPr="00302A4A">
        <w:rPr>
          <w:rFonts w:ascii="Times New Roman" w:hAnsi="Times New Roman"/>
          <w:i/>
          <w:iCs/>
        </w:rPr>
        <w:t xml:space="preserve">juan </w:t>
      </w:r>
      <w:r w:rsidRPr="00302A4A">
        <w:rPr>
          <w:rFonts w:ascii="Times New Roman" w:hAnsi="Times New Roman"/>
        </w:rPr>
        <w:t xml:space="preserve">11684). Cheng Guangyu 1988b. Paul Smith 1991. Jiang Tianjian 1991: 33-4. </w:t>
      </w:r>
    </w:p>
  </w:footnote>
  <w:footnote w:id="81">
    <w:p w14:paraId="1AAC5BD1" w14:textId="77777777" w:rsidR="00C02C82" w:rsidRPr="00302A4A" w:rsidRDefault="00C02C82" w:rsidP="00C02C82">
      <w:pPr>
        <w:pStyle w:val="FootnoteText"/>
        <w:rPr>
          <w:rFonts w:ascii="Times New Roman" w:hAnsi="Times New Roman"/>
          <w:color w:val="FF0000"/>
        </w:rPr>
      </w:pPr>
      <w:r w:rsidRPr="00302A4A">
        <w:rPr>
          <w:rStyle w:val="FootnoteReference"/>
          <w:rFonts w:ascii="Times New Roman" w:hAnsi="Times New Roman"/>
        </w:rPr>
        <w:footnoteRef/>
      </w:r>
      <w:r w:rsidRPr="00302A4A">
        <w:rPr>
          <w:rFonts w:ascii="Times New Roman" w:hAnsi="Times New Roman"/>
        </w:rPr>
        <w:t xml:space="preserve"> Zhu Chongsheng 1985: 72-3; Cheng Guangyu 1988b; Jiang Tianjian 1991; Paul Smith 1991, especially pp. 249-84. See also Dai Yingcong 2009: 57, 185. </w:t>
      </w:r>
    </w:p>
  </w:footnote>
  <w:footnote w:id="82">
    <w:p w14:paraId="614B1C91"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SHYJG 4:84.3300, 3303 (</w:t>
      </w:r>
      <w:r w:rsidRPr="00302A4A">
        <w:rPr>
          <w:rFonts w:ascii="Times New Roman" w:hAnsi="Times New Roman"/>
          <w:i/>
          <w:iCs/>
        </w:rPr>
        <w:t xml:space="preserve">juan </w:t>
      </w:r>
      <w:r w:rsidRPr="00302A4A">
        <w:rPr>
          <w:rFonts w:ascii="Times New Roman" w:hAnsi="Times New Roman"/>
        </w:rPr>
        <w:t>11683). Mair and Hoh 2009: 73-6.</w:t>
      </w:r>
    </w:p>
  </w:footnote>
  <w:footnote w:id="83">
    <w:p w14:paraId="1993D6FF"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 xml:space="preserve">SS 13:184.4511. WXTK 1:18.175-7. See also Cheng Guangyu 1988b; </w:t>
      </w:r>
      <w:r w:rsidRPr="00302A4A">
        <w:rPr>
          <w:rFonts w:ascii="Times New Roman" w:hAnsi="Times New Roman"/>
          <w:sz w:val="20"/>
          <w:szCs w:val="20"/>
        </w:rPr>
        <w:t>Paul Smith 1991: 28-31.</w:t>
      </w:r>
    </w:p>
  </w:footnote>
  <w:footnote w:id="84">
    <w:p w14:paraId="274A203E" w14:textId="77777777" w:rsidR="00231551" w:rsidRPr="00302A4A" w:rsidRDefault="00231551" w:rsidP="00231551">
      <w:pPr>
        <w:pStyle w:val="FootnoteText"/>
        <w:rPr>
          <w:rFonts w:ascii="Times New Roman" w:hAnsi="Times New Roman"/>
        </w:rPr>
      </w:pPr>
      <w:del w:id="2052" w:author="Christopher Fotheringham" w:date="2022-10-14T16:33:00Z">
        <w:r w:rsidRPr="00302A4A">
          <w:rPr>
            <w:rStyle w:val="FootnoteReference"/>
            <w:rFonts w:ascii="Times New Roman" w:hAnsi="Times New Roman"/>
          </w:rPr>
          <w:footnoteRef/>
        </w:r>
        <w:r w:rsidRPr="00302A4A">
          <w:rPr>
            <w:rFonts w:ascii="Times New Roman" w:hAnsi="Times New Roman"/>
          </w:rPr>
          <w:delText xml:space="preserve"> </w:delText>
        </w:r>
        <w:r w:rsidRPr="00302A4A">
          <w:rPr>
            <w:rFonts w:ascii="Times New Roman" w:hAnsi="Times New Roman"/>
            <w:spacing w:val="15"/>
            <w:kern w:val="0"/>
            <w:lang w:val="fr-FR"/>
          </w:rPr>
          <w:delText xml:space="preserve">WXTK 1:18.177. </w:delText>
        </w:r>
        <w:r w:rsidRPr="00302A4A">
          <w:rPr>
            <w:rFonts w:ascii="Times New Roman" w:hAnsi="Times New Roman"/>
          </w:rPr>
          <w:delText>Mair and Hoh 2009: 73-6; Ebrey 2014: 376. See also Paul Smith 1991: 249-84</w:delText>
        </w:r>
      </w:del>
    </w:p>
  </w:footnote>
  <w:footnote w:id="85">
    <w:p w14:paraId="57ABB2D3" w14:textId="77777777" w:rsidR="00C02C82" w:rsidRPr="00302A4A" w:rsidRDefault="00C02C82" w:rsidP="00C02C82">
      <w:pPr>
        <w:pStyle w:val="FootnoteText"/>
        <w:rPr>
          <w:rFonts w:ascii="Times New Roman" w:hAnsi="Times New Roman"/>
        </w:rPr>
      </w:pPr>
      <w:ins w:id="2054" w:author="Christopher Fotheringham" w:date="2022-10-14T16:33:00Z">
        <w:r w:rsidRPr="00302A4A">
          <w:rPr>
            <w:rStyle w:val="FootnoteReference"/>
            <w:rFonts w:ascii="Times New Roman" w:hAnsi="Times New Roman"/>
          </w:rPr>
          <w:footnoteRef/>
        </w:r>
        <w:r w:rsidRPr="00302A4A">
          <w:rPr>
            <w:rFonts w:ascii="Times New Roman" w:hAnsi="Times New Roman"/>
          </w:rPr>
          <w:t xml:space="preserve"> </w:t>
        </w:r>
        <w:r w:rsidRPr="00C02C82">
          <w:rPr>
            <w:rFonts w:ascii="Times New Roman" w:hAnsi="Times New Roman"/>
            <w:spacing w:val="15"/>
            <w:kern w:val="0"/>
            <w:lang w:val="en-GB"/>
          </w:rPr>
          <w:t xml:space="preserve">WXTK 1:18.177. </w:t>
        </w:r>
        <w:r w:rsidRPr="00302A4A">
          <w:rPr>
            <w:rFonts w:ascii="Times New Roman" w:hAnsi="Times New Roman"/>
          </w:rPr>
          <w:t>Mair and Hoh 2009: 73-6; Ebrey 2014: 376. See also Paul Smith 1991: 249-84</w:t>
        </w:r>
      </w:ins>
    </w:p>
  </w:footnote>
  <w:footnote w:id="86">
    <w:p w14:paraId="70F83FB6"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SHYJG 4:84.3301 (</w:t>
      </w:r>
      <w:r w:rsidRPr="00302A4A">
        <w:rPr>
          <w:rFonts w:ascii="Times New Roman" w:hAnsi="Times New Roman"/>
          <w:i/>
          <w:iCs/>
        </w:rPr>
        <w:t xml:space="preserve">juan </w:t>
      </w:r>
      <w:r w:rsidRPr="00302A4A">
        <w:rPr>
          <w:rFonts w:ascii="Times New Roman" w:hAnsi="Times New Roman"/>
        </w:rPr>
        <w:t xml:space="preserve">11683). </w:t>
      </w:r>
    </w:p>
  </w:footnote>
  <w:footnote w:id="87">
    <w:p w14:paraId="7EB11B01" w14:textId="77777777" w:rsidR="00C02C82" w:rsidRPr="00302A4A" w:rsidRDefault="00C02C82" w:rsidP="00C02C82">
      <w:pPr>
        <w:pStyle w:val="FootnoteText"/>
        <w:rPr>
          <w:rFonts w:ascii="Times New Roman" w:hAnsi="Times New Roman"/>
          <w:color w:val="FF0000"/>
        </w:rPr>
      </w:pPr>
      <w:r w:rsidRPr="00302A4A">
        <w:rPr>
          <w:rStyle w:val="FootnoteReference"/>
          <w:rFonts w:ascii="Times New Roman" w:hAnsi="Times New Roman"/>
        </w:rPr>
        <w:footnoteRef/>
      </w:r>
      <w:r w:rsidRPr="00302A4A">
        <w:rPr>
          <w:rFonts w:ascii="Times New Roman" w:hAnsi="Times New Roman"/>
        </w:rPr>
        <w:t xml:space="preserve"> SHYJG 4:84.3323 (</w:t>
      </w:r>
      <w:r w:rsidRPr="00302A4A">
        <w:rPr>
          <w:rFonts w:ascii="Times New Roman" w:hAnsi="Times New Roman"/>
          <w:i/>
          <w:iCs/>
        </w:rPr>
        <w:t>juan</w:t>
      </w:r>
      <w:r w:rsidRPr="00302A4A">
        <w:rPr>
          <w:rFonts w:ascii="Times New Roman" w:hAnsi="Times New Roman"/>
        </w:rPr>
        <w:t xml:space="preserve"> 11683). Jiang Tianjian 1991: 45. </w:t>
      </w:r>
    </w:p>
  </w:footnote>
  <w:footnote w:id="88">
    <w:p w14:paraId="6B65F929" w14:textId="77777777" w:rsidR="00C02C82" w:rsidRPr="00302A4A" w:rsidRDefault="00C02C82" w:rsidP="00C02C82">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 xml:space="preserve">Metal utensils were rare, but did exist, such as the Tang dynasty tea-powder crusher found in the basement of the Temple of Dharma Doors. Shaanxi Sheng Kaogu Yanjiuyuan </w:t>
      </w:r>
      <w:r w:rsidRPr="006935D7">
        <w:rPr>
          <w:rFonts w:ascii="Times New Roman" w:hAnsi="Times New Roman"/>
          <w:sz w:val="20"/>
        </w:rPr>
        <w:t xml:space="preserve">et al. </w:t>
      </w:r>
      <w:r w:rsidRPr="00302A4A">
        <w:rPr>
          <w:rFonts w:ascii="Times New Roman" w:hAnsi="Times New Roman"/>
          <w:sz w:val="20"/>
          <w:szCs w:val="20"/>
          <w:lang w:eastAsia="zh-HK"/>
        </w:rPr>
        <w:t>2007, vol. 1: 131, vol. 2, color pls. 72-8, 80-1.</w:t>
      </w:r>
    </w:p>
  </w:footnote>
  <w:footnote w:id="89">
    <w:p w14:paraId="42148737"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Wood 1999: 148-57.</w:t>
      </w:r>
    </w:p>
  </w:footnote>
  <w:footnote w:id="90">
    <w:p w14:paraId="2894236C"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Wood 1999: 145-55.</w:t>
      </w:r>
    </w:p>
  </w:footnote>
  <w:footnote w:id="91">
    <w:p w14:paraId="561FA2ED"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We do not yet know the origins of the dragon kilns, but for some examples, see Xiong Haitang 1995: 81-95; Wang Yifeng 2010: 26-80. Wang Yifeng translated </w:t>
      </w:r>
      <w:r w:rsidRPr="00302A4A">
        <w:rPr>
          <w:rFonts w:ascii="Times New Roman" w:hAnsi="Times New Roman"/>
          <w:i/>
          <w:iCs/>
        </w:rPr>
        <w:t xml:space="preserve">longyao </w:t>
      </w:r>
      <w:r w:rsidRPr="00302A4A">
        <w:rPr>
          <w:rFonts w:ascii="Times New Roman" w:hAnsi="Times New Roman"/>
        </w:rPr>
        <w:t xml:space="preserve">to “climbing kiln.” </w:t>
      </w:r>
    </w:p>
  </w:footnote>
  <w:footnote w:id="92">
    <w:p w14:paraId="16BA3CE3"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Xiong Haitang 1995: 21-42; 68-74.</w:t>
      </w:r>
    </w:p>
  </w:footnote>
  <w:footnote w:id="93">
    <w:p w14:paraId="01BE7B54"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Xiong Haitang 1995: 23-32; 38- 42; 81-95.</w:t>
      </w:r>
    </w:p>
  </w:footnote>
  <w:footnote w:id="94">
    <w:p w14:paraId="038DF519"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Personal communication with the potters; see also Xiong Haitang 1995: 26, 51, especially pp. 196-9.</w:t>
      </w:r>
    </w:p>
  </w:footnote>
  <w:footnote w:id="95">
    <w:p w14:paraId="780080AB"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Xiong Haitang 1995: 23-32; 38- 42; 91-5.</w:t>
      </w:r>
    </w:p>
  </w:footnote>
  <w:footnote w:id="96">
    <w:p w14:paraId="465526FC" w14:textId="4B1BEF53"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Fujian Sheng Bowuguan 2000: 22, 27, 30, 45-6. </w:t>
      </w:r>
      <w:del w:id="2237" w:author="JA" w:date="2022-11-07T15:26:00Z">
        <w:r w:rsidRPr="00302A4A" w:rsidDel="00E60583">
          <w:rPr>
            <w:rFonts w:ascii="Times New Roman" w:hAnsi="Times New Roman"/>
          </w:rPr>
          <w:delText xml:space="preserve"> </w:delText>
        </w:r>
      </w:del>
    </w:p>
  </w:footnote>
  <w:footnote w:id="97">
    <w:p w14:paraId="4BC55A74"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 xml:space="preserve">SS 13:186.4539. </w:t>
      </w:r>
    </w:p>
  </w:footnote>
  <w:footnote w:id="98">
    <w:p w14:paraId="6D2BE3DD" w14:textId="09B9245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Tianxiang zhuan</w:t>
      </w:r>
      <w:r w:rsidRPr="00302A4A">
        <w:rPr>
          <w:rFonts w:ascii="Times New Roman" w:hAnsi="Times New Roman"/>
        </w:rPr>
        <w:t xml:space="preserve">, 36-9. </w:t>
      </w:r>
      <w:del w:id="2462" w:author="JA" w:date="2022-11-07T15:26:00Z">
        <w:r w:rsidRPr="00302A4A" w:rsidDel="00E60583">
          <w:rPr>
            <w:rFonts w:ascii="Times New Roman" w:hAnsi="Times New Roman"/>
          </w:rPr>
          <w:delText xml:space="preserve"> </w:delText>
        </w:r>
      </w:del>
    </w:p>
  </w:footnote>
  <w:footnote w:id="99">
    <w:p w14:paraId="47D17950"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Liu Jingmin 2004: 150. </w:t>
      </w:r>
    </w:p>
  </w:footnote>
  <w:footnote w:id="100">
    <w:p w14:paraId="4A27DEC8"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Tianxiang zhuan</w:t>
      </w:r>
      <w:r w:rsidRPr="00302A4A">
        <w:rPr>
          <w:rFonts w:ascii="Times New Roman" w:hAnsi="Times New Roman"/>
        </w:rPr>
        <w:t xml:space="preserve">, 38. “Environmentally friendly” and “ecological balance” are my own terms to interpret the original phrases. The meanings of the Chinese and English phrases do not exactly correspond, but the connotations are highly similar. </w:t>
      </w:r>
    </w:p>
  </w:footnote>
  <w:footnote w:id="101">
    <w:p w14:paraId="769A8DFF"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Tianxiang zhuan</w:t>
      </w:r>
      <w:r w:rsidRPr="00302A4A">
        <w:rPr>
          <w:rFonts w:ascii="Times New Roman" w:hAnsi="Times New Roman"/>
        </w:rPr>
        <w:t xml:space="preserve">, 38. </w:t>
      </w:r>
    </w:p>
  </w:footnote>
  <w:footnote w:id="102">
    <w:p w14:paraId="6CD0DBC2" w14:textId="77777777" w:rsidR="00231551" w:rsidRPr="00302A4A" w:rsidRDefault="00231551" w:rsidP="00231551">
      <w:pPr>
        <w:pStyle w:val="FootnoteText"/>
        <w:rPr>
          <w:rFonts w:ascii="Times New Roman" w:hAnsi="Times New Roman"/>
        </w:rPr>
      </w:pPr>
      <w:del w:id="2515" w:author="Christopher Fotheringham" w:date="2022-10-14T16:33:00Z">
        <w:r w:rsidRPr="00302A4A">
          <w:rPr>
            <w:rStyle w:val="FootnoteReference"/>
            <w:rFonts w:ascii="Times New Roman" w:hAnsi="Times New Roman"/>
          </w:rPr>
          <w:footnoteRef/>
        </w:r>
        <w:r w:rsidRPr="00302A4A">
          <w:rPr>
            <w:rFonts w:ascii="Times New Roman" w:hAnsi="Times New Roman"/>
          </w:rPr>
          <w:delText xml:space="preserve"> </w:delText>
        </w:r>
        <w:r w:rsidRPr="00302A4A">
          <w:rPr>
            <w:rFonts w:ascii="Times New Roman" w:hAnsi="Times New Roman"/>
            <w:i/>
            <w:iCs/>
          </w:rPr>
          <w:delText>Tianxiang zhuan</w:delText>
        </w:r>
        <w:r w:rsidRPr="00302A4A">
          <w:rPr>
            <w:rFonts w:ascii="Times New Roman" w:hAnsi="Times New Roman"/>
          </w:rPr>
          <w:delText>, 36, 38.</w:delText>
        </w:r>
      </w:del>
    </w:p>
  </w:footnote>
  <w:footnote w:id="103">
    <w:p w14:paraId="22466CB2" w14:textId="77777777" w:rsidR="00C02C82" w:rsidRPr="00302A4A" w:rsidRDefault="00C02C82" w:rsidP="00C02C82">
      <w:pPr>
        <w:pStyle w:val="FootnoteText"/>
        <w:rPr>
          <w:rFonts w:ascii="Times New Roman" w:hAnsi="Times New Roman"/>
        </w:rPr>
      </w:pPr>
      <w:ins w:id="2517" w:author="Christopher Fotheringham" w:date="2022-10-14T16:33:00Z">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Tianxiang zhuan</w:t>
        </w:r>
        <w:r w:rsidRPr="00302A4A">
          <w:rPr>
            <w:rFonts w:ascii="Times New Roman" w:hAnsi="Times New Roman"/>
          </w:rPr>
          <w:t>, 36, 38.</w:t>
        </w:r>
      </w:ins>
    </w:p>
  </w:footnote>
  <w:footnote w:id="104">
    <w:p w14:paraId="02C4A24A"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spacing w:val="15"/>
          <w:kern w:val="0"/>
        </w:rPr>
        <w:t>SS 13:186.4539.</w:t>
      </w:r>
      <w:r w:rsidRPr="00302A4A">
        <w:rPr>
          <w:rFonts w:ascii="Times New Roman" w:hAnsi="Times New Roman"/>
        </w:rPr>
        <w:t xml:space="preserve"> Fujian Sheng Quanzhou Haiwai Jiaotongshi Bowuguan ed. 1987: 64-7. Wang Huifang 1987. </w:t>
      </w:r>
    </w:p>
  </w:footnote>
  <w:footnote w:id="105">
    <w:p w14:paraId="4C929825"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SS 13:186.4539.</w:t>
      </w:r>
    </w:p>
  </w:footnote>
  <w:footnote w:id="106">
    <w:p w14:paraId="2EE3A42D"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For example, see the </w:t>
      </w:r>
      <w:r w:rsidRPr="00302A4A">
        <w:rPr>
          <w:rFonts w:ascii="Times New Roman" w:hAnsi="Times New Roman"/>
          <w:i/>
          <w:iCs/>
        </w:rPr>
        <w:t xml:space="preserve">chenxiang </w:t>
      </w:r>
      <w:r w:rsidRPr="00302A4A">
        <w:rPr>
          <w:rFonts w:ascii="Times New Roman" w:hAnsi="Times New Roman"/>
        </w:rPr>
        <w:t xml:space="preserve">entry in </w:t>
      </w:r>
      <w:r w:rsidRPr="006935D7">
        <w:rPr>
          <w:rFonts w:ascii="Times New Roman" w:hAnsi="Times New Roman"/>
          <w:i/>
          <w:color w:val="000000"/>
          <w:lang w:val="en-GB"/>
        </w:rPr>
        <w:t xml:space="preserve">Leigong paozhilun </w:t>
      </w:r>
      <w:r w:rsidRPr="006935D7">
        <w:rPr>
          <w:rFonts w:ascii="Times New Roman" w:hAnsi="Times New Roman"/>
          <w:color w:val="000000"/>
          <w:lang w:val="en-GB"/>
        </w:rPr>
        <w:t>2.</w:t>
      </w:r>
      <w:r w:rsidRPr="00302A4A">
        <w:rPr>
          <w:rFonts w:ascii="Times New Roman" w:hAnsi="Times New Roman"/>
        </w:rPr>
        <w:t xml:space="preserve">79. See also </w:t>
      </w:r>
      <w:r w:rsidRPr="006935D7">
        <w:rPr>
          <w:rFonts w:ascii="Times New Roman" w:hAnsi="Times New Roman"/>
          <w:lang w:val="en-GB"/>
        </w:rPr>
        <w:t>ZLBC 12.</w:t>
      </w:r>
      <w:r w:rsidRPr="00302A4A">
        <w:rPr>
          <w:rFonts w:ascii="Times New Roman" w:hAnsi="Times New Roman"/>
        </w:rPr>
        <w:t xml:space="preserve">362-7; and </w:t>
      </w:r>
      <w:r w:rsidRPr="006935D7">
        <w:rPr>
          <w:rFonts w:ascii="Times New Roman" w:hAnsi="Times New Roman"/>
          <w:lang w:val="en-GB"/>
        </w:rPr>
        <w:t>THHF 10.</w:t>
      </w:r>
      <w:r w:rsidRPr="00302A4A">
        <w:rPr>
          <w:rFonts w:ascii="Times New Roman" w:hAnsi="Times New Roman"/>
        </w:rPr>
        <w:t xml:space="preserve">184. </w:t>
      </w:r>
    </w:p>
  </w:footnote>
  <w:footnote w:id="107">
    <w:p w14:paraId="6E1E2FEE"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i/>
          <w:sz w:val="20"/>
        </w:rPr>
        <w:t>Gaozhai manlu</w:t>
      </w:r>
      <w:r w:rsidRPr="006935D7">
        <w:rPr>
          <w:rFonts w:ascii="Times New Roman" w:hAnsi="Times New Roman"/>
          <w:sz w:val="20"/>
        </w:rPr>
        <w:t xml:space="preserve">, 320. </w:t>
      </w:r>
    </w:p>
  </w:footnote>
  <w:footnote w:id="108">
    <w:p w14:paraId="1721B8A5"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spacing w:val="15"/>
          <w:kern w:val="0"/>
          <w:lang w:eastAsia="zh-HK"/>
        </w:rPr>
        <w:t xml:space="preserve">Qi Xia1988, vol. 2: </w:t>
      </w:r>
      <w:r w:rsidRPr="00302A4A">
        <w:rPr>
          <w:rFonts w:ascii="Times New Roman" w:hAnsi="Times New Roman"/>
          <w:spacing w:val="15"/>
          <w:kern w:val="0"/>
        </w:rPr>
        <w:t>90</w:t>
      </w:r>
      <w:r w:rsidRPr="00302A4A">
        <w:rPr>
          <w:rFonts w:ascii="Times New Roman" w:hAnsi="Times New Roman"/>
          <w:spacing w:val="15"/>
          <w:kern w:val="0"/>
          <w:lang w:eastAsia="zh-HK"/>
        </w:rPr>
        <w:t>6.</w:t>
      </w:r>
    </w:p>
  </w:footnote>
  <w:footnote w:id="109">
    <w:p w14:paraId="03B55D19"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Zhufan zhi</w:t>
      </w:r>
      <w:r w:rsidRPr="00302A4A">
        <w:rPr>
          <w:rFonts w:ascii="Times New Roman" w:hAnsi="Times New Roman"/>
        </w:rPr>
        <w:t xml:space="preserve"> 2.29-34, 2.39-44.</w:t>
      </w:r>
    </w:p>
  </w:footnote>
  <w:footnote w:id="110">
    <w:p w14:paraId="5FC142AD"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Youhuan jiwen</w:t>
      </w:r>
      <w:r w:rsidRPr="00302A4A">
        <w:rPr>
          <w:rFonts w:ascii="Times New Roman" w:hAnsi="Times New Roman"/>
          <w:sz w:val="20"/>
          <w:szCs w:val="20"/>
        </w:rPr>
        <w:t xml:space="preserve"> 7.61. </w:t>
      </w:r>
      <w:r w:rsidRPr="00302A4A">
        <w:rPr>
          <w:rFonts w:ascii="Times New Roman" w:hAnsi="Times New Roman"/>
          <w:i/>
          <w:iCs/>
          <w:sz w:val="20"/>
          <w:szCs w:val="20"/>
        </w:rPr>
        <w:t>Zhufan zhi</w:t>
      </w:r>
      <w:r w:rsidRPr="00302A4A">
        <w:rPr>
          <w:rFonts w:ascii="Times New Roman" w:hAnsi="Times New Roman"/>
          <w:sz w:val="20"/>
          <w:szCs w:val="20"/>
        </w:rPr>
        <w:t xml:space="preserve"> 2.39. </w:t>
      </w:r>
    </w:p>
  </w:footnote>
  <w:footnote w:id="111">
    <w:p w14:paraId="1427C257"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Alum could be used to purify water and thus became highly desired goods. </w:t>
      </w:r>
    </w:p>
  </w:footnote>
  <w:footnote w:id="112">
    <w:p w14:paraId="54572EC3" w14:textId="77777777" w:rsidR="00C02C82" w:rsidRPr="00302A4A" w:rsidRDefault="00C02C82" w:rsidP="00C02C82">
      <w:pPr>
        <w:pStyle w:val="FootnoteText"/>
        <w:rPr>
          <w:rFonts w:ascii="Times New Roman" w:hAnsi="Times New Roman"/>
          <w:spacing w:val="15"/>
          <w:kern w:val="0"/>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spacing w:val="15"/>
          <w:kern w:val="0"/>
        </w:rPr>
        <w:t xml:space="preserve">SS 13:186.4538-9. </w:t>
      </w:r>
      <w:r w:rsidRPr="00302A4A">
        <w:rPr>
          <w:rFonts w:ascii="Times New Roman" w:hAnsi="Times New Roman"/>
          <w:i/>
          <w:iCs/>
        </w:rPr>
        <w:t>Tianxiang zhuan</w:t>
      </w:r>
      <w:r w:rsidRPr="00302A4A">
        <w:rPr>
          <w:rFonts w:ascii="Times New Roman" w:hAnsi="Times New Roman"/>
        </w:rPr>
        <w:t>, 36</w:t>
      </w:r>
      <w:r w:rsidRPr="00302A4A">
        <w:rPr>
          <w:rFonts w:ascii="Times New Roman" w:hAnsi="Times New Roman"/>
          <w:bCs/>
        </w:rPr>
        <w:t>.</w:t>
      </w:r>
    </w:p>
  </w:footnote>
  <w:footnote w:id="113">
    <w:p w14:paraId="2FA9E0A8" w14:textId="77777777" w:rsidR="00C02C82" w:rsidRPr="00302A4A" w:rsidRDefault="00C02C82" w:rsidP="00C02C82">
      <w:pPr>
        <w:pStyle w:val="FootnoteText"/>
        <w:rPr>
          <w:rFonts w:ascii="Times New Roman" w:hAnsi="Times New Roman"/>
          <w:spacing w:val="15"/>
          <w:kern w:val="0"/>
        </w:rPr>
      </w:pPr>
      <w:r w:rsidRPr="00302A4A">
        <w:rPr>
          <w:rStyle w:val="FootnoteReference"/>
          <w:rFonts w:ascii="Times New Roman" w:hAnsi="Times New Roman"/>
        </w:rPr>
        <w:footnoteRef/>
      </w:r>
      <w:r w:rsidRPr="00302A4A">
        <w:rPr>
          <w:rFonts w:ascii="Times New Roman" w:hAnsi="Times New Roman"/>
        </w:rPr>
        <w:t xml:space="preserve"> SS 13:186.4538-9. SHYJG 6:136</w:t>
      </w:r>
      <w:r w:rsidRPr="00302A4A">
        <w:rPr>
          <w:rFonts w:ascii="Times New Roman" w:hAnsi="Times New Roman"/>
          <w:spacing w:val="15"/>
          <w:kern w:val="0"/>
        </w:rPr>
        <w:t>.5323 (</w:t>
      </w:r>
      <w:r w:rsidRPr="00302A4A">
        <w:rPr>
          <w:rFonts w:ascii="Times New Roman" w:hAnsi="Times New Roman"/>
          <w:i/>
          <w:iCs/>
          <w:spacing w:val="15"/>
          <w:kern w:val="0"/>
        </w:rPr>
        <w:t xml:space="preserve">juan </w:t>
      </w:r>
      <w:r w:rsidRPr="00302A4A">
        <w:rPr>
          <w:rFonts w:ascii="Times New Roman" w:hAnsi="Times New Roman"/>
          <w:spacing w:val="15"/>
          <w:kern w:val="0"/>
        </w:rPr>
        <w:t>17560).</w:t>
      </w:r>
    </w:p>
  </w:footnote>
  <w:footnote w:id="114">
    <w:p w14:paraId="231C6380"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 xml:space="preserve">SS 13:185.4537. </w:t>
      </w:r>
    </w:p>
  </w:footnote>
  <w:footnote w:id="115">
    <w:p w14:paraId="1321F082"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Qi Xia1988, vol. 2: 911, based on SHYJG 6:147.5761-2 (</w:t>
      </w:r>
      <w:r w:rsidRPr="006935D7">
        <w:rPr>
          <w:rFonts w:ascii="Times New Roman" w:hAnsi="Times New Roman"/>
          <w:i/>
          <w:spacing w:val="15"/>
          <w:sz w:val="20"/>
        </w:rPr>
        <w:t>juan</w:t>
      </w:r>
      <w:r w:rsidRPr="006935D7">
        <w:rPr>
          <w:rFonts w:ascii="Times New Roman" w:hAnsi="Times New Roman"/>
          <w:spacing w:val="15"/>
          <w:sz w:val="20"/>
        </w:rPr>
        <w:t xml:space="preserve"> 14989) </w:t>
      </w:r>
    </w:p>
  </w:footnote>
  <w:footnote w:id="116">
    <w:p w14:paraId="181457E3" w14:textId="77777777" w:rsidR="00C02C82" w:rsidRPr="006935D7" w:rsidRDefault="00C02C82" w:rsidP="00C02C82">
      <w:pPr>
        <w:ind w:left="2"/>
        <w:rPr>
          <w:rFonts w:ascii="Times New Roman" w:hAnsi="Times New Roman"/>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pacing w:val="15"/>
          <w:sz w:val="20"/>
        </w:rPr>
        <w:t>SS 13:186.4539.</w:t>
      </w:r>
    </w:p>
  </w:footnote>
  <w:footnote w:id="117">
    <w:p w14:paraId="5F7C5CD4"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For the studies of artisans, see Barbieri-Low 2007; Ko 2017.</w:t>
      </w:r>
    </w:p>
  </w:footnote>
  <w:footnote w:id="118">
    <w:p w14:paraId="41022827" w14:textId="77777777" w:rsidR="00C02C82" w:rsidRPr="00302A4A" w:rsidRDefault="00C02C82" w:rsidP="00C02C82">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Han Baoqiang 2003: 18, 90, 176; Sui Yu 2010: 29-30.</w:t>
      </w:r>
    </w:p>
  </w:footnote>
  <w:footnote w:id="119">
    <w:p w14:paraId="0ACB32AB"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We have to note that both the Chinese names and English-translated names of the timbers do not correspond to the same species in modern scientific terms. The Chinese parasol tree is different from the paulownia trees (</w:t>
      </w:r>
      <w:r w:rsidRPr="00302A4A">
        <w:rPr>
          <w:rFonts w:ascii="Times New Roman" w:hAnsi="Times New Roman"/>
          <w:i/>
          <w:iCs/>
        </w:rPr>
        <w:t>paotong</w:t>
      </w:r>
      <w:r w:rsidRPr="00302A4A">
        <w:rPr>
          <w:rFonts w:ascii="Times New Roman" w:hAnsi="Times New Roman"/>
        </w:rPr>
        <w:t>)</w:t>
      </w:r>
      <w:r w:rsidRPr="00302A4A">
        <w:rPr>
          <w:rFonts w:ascii="Times New Roman" w:hAnsi="Times New Roman"/>
          <w:lang w:eastAsia="zh-HK"/>
        </w:rPr>
        <w:t xml:space="preserve">. </w:t>
      </w:r>
      <w:r w:rsidRPr="00302A4A">
        <w:rPr>
          <w:rFonts w:ascii="Times New Roman" w:hAnsi="Times New Roman"/>
        </w:rPr>
        <w:t xml:space="preserve">Cunninghamia is </w:t>
      </w:r>
      <w:r w:rsidRPr="00302A4A">
        <w:rPr>
          <w:rFonts w:ascii="Times New Roman" w:hAnsi="Times New Roman"/>
          <w:lang w:eastAsia="zh-HK"/>
        </w:rPr>
        <w:t>a type of cypress, not fir.</w:t>
      </w:r>
    </w:p>
  </w:footnote>
  <w:footnote w:id="120">
    <w:p w14:paraId="30637D13"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CN"/>
        </w:rPr>
        <w:t xml:space="preserve">Zhao Renjie and Yu Yunshui 2003: 322-9, see also pp. 94-130, 135-45. </w:t>
      </w:r>
    </w:p>
  </w:footnote>
  <w:footnote w:id="121">
    <w:p w14:paraId="73C20928" w14:textId="77777777" w:rsidR="00C02C82" w:rsidRPr="00302A4A" w:rsidRDefault="00C02C82" w:rsidP="00C02C82">
      <w:pPr>
        <w:pStyle w:val="NoSpacing"/>
        <w:rPr>
          <w:rFonts w:ascii="Times New Roman" w:hAnsi="Times New Roman"/>
          <w:sz w:val="20"/>
          <w:szCs w:val="20"/>
          <w:lang w:eastAsia="zh-CN"/>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Zhang Fugang 1990: 32; </w:t>
      </w:r>
      <w:r w:rsidRPr="00302A4A">
        <w:rPr>
          <w:rFonts w:ascii="Times New Roman" w:hAnsi="Times New Roman"/>
          <w:sz w:val="20"/>
          <w:szCs w:val="20"/>
          <w:lang w:eastAsia="zh-CN"/>
        </w:rPr>
        <w:t xml:space="preserve">Zhao Renjie and Yu Yunshui 2003: 150; </w:t>
      </w:r>
      <w:r w:rsidRPr="00302A4A">
        <w:rPr>
          <w:rFonts w:ascii="Times New Roman" w:hAnsi="Times New Roman"/>
          <w:sz w:val="20"/>
          <w:szCs w:val="20"/>
          <w:lang w:eastAsia="zh-HK"/>
        </w:rPr>
        <w:t xml:space="preserve">He Zhiling 2013: 61-3. </w:t>
      </w:r>
    </w:p>
  </w:footnote>
  <w:footnote w:id="122">
    <w:p w14:paraId="75E639C4" w14:textId="77777777" w:rsidR="00C02C82" w:rsidRPr="00302A4A" w:rsidRDefault="00C02C82" w:rsidP="00C02C82">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Zhang Fugang 1990: 32-4; </w:t>
      </w:r>
      <w:r w:rsidRPr="00302A4A">
        <w:rPr>
          <w:rFonts w:ascii="Times New Roman" w:hAnsi="Times New Roman"/>
          <w:sz w:val="20"/>
          <w:szCs w:val="20"/>
          <w:lang w:eastAsia="zh-HK"/>
        </w:rPr>
        <w:t xml:space="preserve">Han Baoqiang 2003: 18, 90, 176; Sui Yu 2010: 29-30. </w:t>
      </w:r>
    </w:p>
  </w:footnote>
  <w:footnote w:id="123">
    <w:p w14:paraId="1C430652"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i/>
          <w:lang w:val="en-GB"/>
        </w:rPr>
        <w:t>Canluan lu</w:t>
      </w:r>
      <w:r w:rsidRPr="00302A4A">
        <w:rPr>
          <w:rFonts w:ascii="Times New Roman" w:hAnsi="Times New Roman"/>
        </w:rPr>
        <w:t>; see also Zhang Cong Ellen 2011: 64-8.</w:t>
      </w:r>
    </w:p>
  </w:footnote>
  <w:footnote w:id="124">
    <w:p w14:paraId="525643D7"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i/>
        </w:rPr>
        <w:t>Canluan lu</w:t>
      </w:r>
      <w:r w:rsidRPr="006935D7">
        <w:rPr>
          <w:rFonts w:ascii="Times New Roman" w:hAnsi="Times New Roman"/>
        </w:rPr>
        <w:t>,</w:t>
      </w:r>
      <w:r w:rsidRPr="00302A4A">
        <w:rPr>
          <w:rFonts w:ascii="Times New Roman" w:hAnsi="Times New Roman"/>
        </w:rPr>
        <w:t xml:space="preserve"> 4. </w:t>
      </w:r>
    </w:p>
  </w:footnote>
  <w:footnote w:id="125">
    <w:p w14:paraId="527576F5"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Soushenji</w:t>
      </w:r>
      <w:r w:rsidRPr="00302A4A">
        <w:rPr>
          <w:rFonts w:ascii="Times New Roman" w:hAnsi="Times New Roman"/>
        </w:rPr>
        <w:t xml:space="preserve"> 13.167. </w:t>
      </w:r>
    </w:p>
  </w:footnote>
  <w:footnote w:id="126">
    <w:p w14:paraId="4783F543" w14:textId="77777777" w:rsidR="00231551" w:rsidRPr="00302A4A" w:rsidRDefault="00231551" w:rsidP="00231551">
      <w:pPr>
        <w:pStyle w:val="FootnoteText"/>
        <w:rPr>
          <w:rFonts w:ascii="Times New Roman" w:hAnsi="Times New Roman"/>
        </w:rPr>
      </w:pPr>
      <w:del w:id="2833" w:author="Christopher Fotheringham" w:date="2022-10-14T16:33:00Z">
        <w:r w:rsidRPr="00302A4A">
          <w:rPr>
            <w:rStyle w:val="FootnoteReference"/>
            <w:rFonts w:ascii="Times New Roman" w:hAnsi="Times New Roman"/>
          </w:rPr>
          <w:footnoteRef/>
        </w:r>
        <w:r w:rsidRPr="00302A4A">
          <w:rPr>
            <w:rFonts w:ascii="Times New Roman" w:hAnsi="Times New Roman"/>
          </w:rPr>
          <w:delText xml:space="preserve"> </w:delText>
        </w:r>
        <w:r w:rsidRPr="00302A4A">
          <w:rPr>
            <w:rFonts w:ascii="Times New Roman" w:hAnsi="Times New Roman"/>
            <w:i/>
            <w:iCs/>
            <w:lang w:val="fr-FR"/>
          </w:rPr>
          <w:delText>Shangshu gushi</w:delText>
        </w:r>
        <w:r w:rsidRPr="00302A4A">
          <w:rPr>
            <w:rFonts w:ascii="Times New Roman" w:hAnsi="Times New Roman"/>
            <w:lang w:val="fr-FR"/>
          </w:rPr>
          <w:delText xml:space="preserve"> 1.4. </w:delText>
        </w:r>
      </w:del>
    </w:p>
  </w:footnote>
  <w:footnote w:id="127">
    <w:p w14:paraId="7F616566" w14:textId="77777777" w:rsidR="00C02C82" w:rsidRPr="00302A4A" w:rsidRDefault="00C02C82" w:rsidP="00C02C82">
      <w:pPr>
        <w:pStyle w:val="FootnoteText"/>
        <w:rPr>
          <w:rFonts w:ascii="Times New Roman" w:hAnsi="Times New Roman"/>
        </w:rPr>
      </w:pPr>
      <w:ins w:id="2835" w:author="Christopher Fotheringham" w:date="2022-10-14T16:33:00Z">
        <w:r w:rsidRPr="00302A4A">
          <w:rPr>
            <w:rStyle w:val="FootnoteReference"/>
            <w:rFonts w:ascii="Times New Roman" w:hAnsi="Times New Roman"/>
          </w:rPr>
          <w:footnoteRef/>
        </w:r>
        <w:r w:rsidRPr="00302A4A">
          <w:rPr>
            <w:rFonts w:ascii="Times New Roman" w:hAnsi="Times New Roman"/>
          </w:rPr>
          <w:t xml:space="preserve"> </w:t>
        </w:r>
        <w:r w:rsidRPr="00C02C82">
          <w:rPr>
            <w:rFonts w:ascii="Times New Roman" w:hAnsi="Times New Roman"/>
            <w:i/>
            <w:iCs/>
          </w:rPr>
          <w:t>Shangshu gushi</w:t>
        </w:r>
        <w:r w:rsidRPr="00C02C82">
          <w:rPr>
            <w:rFonts w:ascii="Times New Roman" w:hAnsi="Times New Roman"/>
          </w:rPr>
          <w:t xml:space="preserve"> 1.4. </w:t>
        </w:r>
      </w:ins>
    </w:p>
  </w:footnote>
  <w:footnote w:id="128">
    <w:p w14:paraId="567BF66F"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Dongtian qinglu ji</w:t>
      </w:r>
      <w:r w:rsidRPr="00302A4A">
        <w:rPr>
          <w:rFonts w:ascii="Times New Roman" w:hAnsi="Times New Roman"/>
        </w:rPr>
        <w:t xml:space="preserve">, 225-6. </w:t>
      </w:r>
    </w:p>
  </w:footnote>
  <w:footnote w:id="129">
    <w:p w14:paraId="6CA9EE3E" w14:textId="77777777" w:rsidR="00C02C82" w:rsidRPr="00302A4A" w:rsidRDefault="00C02C82" w:rsidP="00C02C82">
      <w:pPr>
        <w:rPr>
          <w:rFonts w:ascii="Times New Roman" w:hAnsi="Times New Roman"/>
          <w:sz w:val="20"/>
          <w:szCs w:val="20"/>
          <w:lang w:eastAsia="zh-CN"/>
        </w:rPr>
      </w:pPr>
      <w:r w:rsidRPr="00302A4A">
        <w:rPr>
          <w:rStyle w:val="FootnoteReference"/>
          <w:rFonts w:ascii="Times New Roman" w:hAnsi="Times New Roman"/>
          <w:sz w:val="20"/>
          <w:szCs w:val="20"/>
        </w:rPr>
        <w:footnoteRef/>
      </w:r>
      <w:r w:rsidRPr="00302A4A">
        <w:rPr>
          <w:rFonts w:ascii="Times New Roman" w:hAnsi="Times New Roman"/>
          <w:sz w:val="20"/>
          <w:szCs w:val="20"/>
          <w:lang w:eastAsia="zh-CN"/>
        </w:rPr>
        <w:t xml:space="preserve"> Yan Xiaoxing 2019.</w:t>
      </w:r>
    </w:p>
  </w:footnote>
  <w:footnote w:id="130">
    <w:p w14:paraId="4E25AC45" w14:textId="77777777" w:rsidR="00C02C82" w:rsidRPr="00302A4A" w:rsidRDefault="00C02C82" w:rsidP="00C02C82">
      <w:pPr>
        <w:rPr>
          <w:rFonts w:ascii="Times New Roman" w:hAnsi="Times New Roman"/>
          <w:sz w:val="20"/>
          <w:szCs w:val="20"/>
          <w:lang w:eastAsia="zh-CN"/>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z w:val="20"/>
        </w:rPr>
        <w:t>ZLBC 10.</w:t>
      </w:r>
      <w:r w:rsidRPr="00302A4A">
        <w:rPr>
          <w:rFonts w:ascii="Times New Roman" w:hAnsi="Times New Roman"/>
          <w:sz w:val="20"/>
          <w:szCs w:val="20"/>
        </w:rPr>
        <w:t xml:space="preserve">398. </w:t>
      </w:r>
    </w:p>
  </w:footnote>
  <w:footnote w:id="131">
    <w:p w14:paraId="164EB4B3" w14:textId="1EB3C146"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MXBT 1:5.36. </w:t>
      </w:r>
      <w:del w:id="2873" w:author="JA" w:date="2022-11-07T15:26:00Z">
        <w:r w:rsidRPr="00302A4A" w:rsidDel="00E60583">
          <w:rPr>
            <w:rFonts w:ascii="Times New Roman" w:hAnsi="Times New Roman"/>
          </w:rPr>
          <w:delText xml:space="preserve"> </w:delText>
        </w:r>
      </w:del>
    </w:p>
  </w:footnote>
  <w:footnote w:id="132">
    <w:p w14:paraId="64770480"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Huizong was also famous for his </w:t>
      </w:r>
      <w:r w:rsidRPr="00302A4A">
        <w:rPr>
          <w:rFonts w:ascii="Times New Roman" w:hAnsi="Times New Roman"/>
          <w:i/>
          <w:iCs/>
          <w:lang w:eastAsia="zh-HK"/>
        </w:rPr>
        <w:t>Wanqintang</w:t>
      </w:r>
      <w:r w:rsidRPr="00302A4A">
        <w:rPr>
          <w:rFonts w:ascii="Times New Roman" w:hAnsi="Times New Roman"/>
        </w:rPr>
        <w:t xml:space="preserve"> (Hall of tens of thousands of </w:t>
      </w:r>
      <w:r w:rsidRPr="00302A4A">
        <w:rPr>
          <w:rFonts w:ascii="Times New Roman" w:hAnsi="Times New Roman"/>
          <w:i/>
        </w:rPr>
        <w:t>qin</w:t>
      </w:r>
      <w:r w:rsidRPr="00302A4A">
        <w:rPr>
          <w:rFonts w:ascii="Times New Roman" w:hAnsi="Times New Roman"/>
        </w:rPr>
        <w:t xml:space="preserve">) collection, as recorded in </w:t>
      </w:r>
      <w:r w:rsidRPr="006935D7">
        <w:rPr>
          <w:rFonts w:ascii="Times New Roman" w:hAnsi="Times New Roman"/>
          <w:i/>
          <w:lang w:val="en-GB"/>
        </w:rPr>
        <w:t>Yunyan guoyan lu</w:t>
      </w:r>
      <w:r w:rsidRPr="006935D7">
        <w:rPr>
          <w:rFonts w:ascii="Times New Roman" w:hAnsi="Times New Roman"/>
          <w:lang w:val="en-GB"/>
        </w:rPr>
        <w:t xml:space="preserve"> 2.</w:t>
      </w:r>
      <w:r w:rsidRPr="00302A4A">
        <w:rPr>
          <w:rFonts w:ascii="Times New Roman" w:hAnsi="Times New Roman"/>
        </w:rPr>
        <w:t xml:space="preserve">61. </w:t>
      </w:r>
      <w:r w:rsidRPr="00302A4A">
        <w:rPr>
          <w:rFonts w:ascii="Times New Roman" w:hAnsi="Times New Roman"/>
          <w:lang w:eastAsia="zh-HK"/>
        </w:rPr>
        <w:t xml:space="preserve">In other versions it is recorded as </w:t>
      </w:r>
      <w:bookmarkStart w:id="2894" w:name="_Hlk84668376"/>
      <w:r w:rsidRPr="00302A4A">
        <w:rPr>
          <w:rFonts w:ascii="Times New Roman" w:hAnsi="Times New Roman"/>
          <w:i/>
          <w:iCs/>
          <w:lang w:eastAsia="zh-HK"/>
        </w:rPr>
        <w:t>Baiqintang</w:t>
      </w:r>
      <w:bookmarkEnd w:id="2894"/>
      <w:r w:rsidRPr="00302A4A">
        <w:rPr>
          <w:rFonts w:ascii="Times New Roman" w:hAnsi="Times New Roman"/>
        </w:rPr>
        <w:t xml:space="preserve"> (Hall of hundreds of </w:t>
      </w:r>
      <w:r w:rsidRPr="00302A4A">
        <w:rPr>
          <w:rFonts w:ascii="Times New Roman" w:hAnsi="Times New Roman"/>
          <w:i/>
          <w:iCs/>
        </w:rPr>
        <w:t>qin</w:t>
      </w:r>
      <w:r w:rsidRPr="00302A4A">
        <w:rPr>
          <w:rFonts w:ascii="Times New Roman" w:hAnsi="Times New Roman"/>
        </w:rPr>
        <w:t>).</w:t>
      </w:r>
    </w:p>
  </w:footnote>
  <w:footnote w:id="133">
    <w:p w14:paraId="44F49BA9"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i/>
          <w:lang w:val="en-GB"/>
        </w:rPr>
        <w:t>Yunyan guoyan lu</w:t>
      </w:r>
      <w:r w:rsidRPr="006935D7">
        <w:rPr>
          <w:rFonts w:ascii="Times New Roman" w:hAnsi="Times New Roman"/>
          <w:lang w:val="en-GB"/>
        </w:rPr>
        <w:t xml:space="preserve"> 2.</w:t>
      </w:r>
      <w:r w:rsidRPr="00302A4A">
        <w:rPr>
          <w:rFonts w:ascii="Times New Roman" w:hAnsi="Times New Roman"/>
        </w:rPr>
        <w:t xml:space="preserve">61. See also </w:t>
      </w:r>
      <w:r w:rsidRPr="00302A4A">
        <w:rPr>
          <w:rFonts w:ascii="Times New Roman" w:hAnsi="Times New Roman"/>
          <w:lang w:eastAsia="zh-HK"/>
        </w:rPr>
        <w:t xml:space="preserve">Zheng Minzhong 1993: 6. </w:t>
      </w:r>
    </w:p>
  </w:footnote>
  <w:footnote w:id="134">
    <w:p w14:paraId="77047137"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Shandong Sheng Bowuguan 1972: 28. See also Zheng Minzhong 1993: </w:t>
      </w:r>
      <w:r w:rsidRPr="00302A4A">
        <w:rPr>
          <w:rFonts w:ascii="Times New Roman" w:hAnsi="Times New Roman"/>
        </w:rPr>
        <w:t>7.</w:t>
      </w:r>
    </w:p>
  </w:footnote>
  <w:footnote w:id="135">
    <w:p w14:paraId="1BD32583" w14:textId="77777777" w:rsidR="00231551" w:rsidRPr="00302A4A" w:rsidRDefault="00231551" w:rsidP="00231551">
      <w:pPr>
        <w:rPr>
          <w:rFonts w:ascii="Times New Roman" w:hAnsi="Times New Roman"/>
          <w:sz w:val="20"/>
          <w:szCs w:val="20"/>
          <w:lang w:eastAsia="zh-HK"/>
        </w:rPr>
      </w:pPr>
      <w:del w:id="2945" w:author="Christopher Fotheringham" w:date="2022-10-14T16:33:00Z">
        <w:r w:rsidRPr="00302A4A">
          <w:rPr>
            <w:rStyle w:val="FootnoteReference"/>
            <w:rFonts w:ascii="Times New Roman" w:hAnsi="Times New Roman"/>
          </w:rPr>
          <w:footnoteRef/>
        </w:r>
        <w:r w:rsidRPr="00302A4A">
          <w:rPr>
            <w:rFonts w:ascii="Times New Roman" w:hAnsi="Times New Roman"/>
            <w:sz w:val="20"/>
            <w:szCs w:val="20"/>
          </w:rPr>
          <w:delText xml:space="preserve"> </w:delText>
        </w:r>
        <w:r w:rsidRPr="00302A4A">
          <w:rPr>
            <w:rFonts w:ascii="Times New Roman" w:hAnsi="Times New Roman"/>
            <w:sz w:val="20"/>
            <w:szCs w:val="20"/>
            <w:lang w:eastAsia="zh-HK"/>
          </w:rPr>
          <w:delText>Lu Changchao 2009: 10-1.</w:delText>
        </w:r>
      </w:del>
    </w:p>
  </w:footnote>
  <w:footnote w:id="136">
    <w:p w14:paraId="00784E7C" w14:textId="77777777" w:rsidR="00C02C82" w:rsidRPr="00302A4A" w:rsidRDefault="00C02C82" w:rsidP="00C02C82">
      <w:pPr>
        <w:rPr>
          <w:rFonts w:ascii="Times New Roman" w:hAnsi="Times New Roman"/>
          <w:sz w:val="20"/>
          <w:szCs w:val="20"/>
          <w:lang w:eastAsia="zh-HK"/>
        </w:rPr>
      </w:pPr>
      <w:ins w:id="2947" w:author="Christopher Fotheringham" w:date="2022-10-14T16:33:00Z">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Lu Changchao 2009: 10-1.</w:t>
        </w:r>
      </w:ins>
    </w:p>
  </w:footnote>
  <w:footnote w:id="137">
    <w:p w14:paraId="22679622" w14:textId="77777777" w:rsidR="00C02C82" w:rsidRPr="00302A4A" w:rsidRDefault="00C02C82" w:rsidP="00C02C82">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Zhao Xihu also mentioned how the </w:t>
      </w:r>
      <w:r w:rsidRPr="00302A4A">
        <w:rPr>
          <w:rFonts w:ascii="Times New Roman" w:hAnsi="Times New Roman"/>
          <w:i/>
          <w:iCs/>
          <w:sz w:val="20"/>
          <w:szCs w:val="20"/>
        </w:rPr>
        <w:t>qin</w:t>
      </w:r>
      <w:r w:rsidRPr="00302A4A">
        <w:rPr>
          <w:rFonts w:ascii="Times New Roman" w:hAnsi="Times New Roman"/>
          <w:sz w:val="20"/>
          <w:szCs w:val="20"/>
        </w:rPr>
        <w:t xml:space="preserve"> lovers preferred burying their </w:t>
      </w:r>
      <w:r w:rsidRPr="00302A4A">
        <w:rPr>
          <w:rFonts w:ascii="Times New Roman" w:hAnsi="Times New Roman"/>
          <w:i/>
          <w:iCs/>
          <w:sz w:val="20"/>
          <w:szCs w:val="20"/>
        </w:rPr>
        <w:t>qin</w:t>
      </w:r>
      <w:r w:rsidRPr="00302A4A">
        <w:rPr>
          <w:rFonts w:ascii="Times New Roman" w:hAnsi="Times New Roman"/>
          <w:sz w:val="20"/>
          <w:szCs w:val="20"/>
        </w:rPr>
        <w:t xml:space="preserve"> under ground. </w:t>
      </w:r>
      <w:r w:rsidRPr="00302A4A">
        <w:rPr>
          <w:rFonts w:ascii="Times New Roman" w:hAnsi="Times New Roman"/>
          <w:i/>
          <w:iCs/>
          <w:sz w:val="20"/>
          <w:szCs w:val="20"/>
        </w:rPr>
        <w:t>Dongtian qinglu ji</w:t>
      </w:r>
      <w:r w:rsidRPr="00302A4A">
        <w:rPr>
          <w:rFonts w:ascii="Times New Roman" w:hAnsi="Times New Roman"/>
          <w:sz w:val="20"/>
          <w:szCs w:val="20"/>
        </w:rPr>
        <w:t xml:space="preserve">, 231. </w:t>
      </w:r>
    </w:p>
  </w:footnote>
  <w:footnote w:id="138">
    <w:p w14:paraId="7AF75AD5" w14:textId="77777777" w:rsidR="00C02C82" w:rsidRPr="00302A4A" w:rsidRDefault="00C02C82" w:rsidP="00C02C82">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 xml:space="preserve">Zheng Minzhong 1999: 35; </w:t>
      </w:r>
      <w:r w:rsidRPr="006935D7">
        <w:rPr>
          <w:rFonts w:ascii="Times New Roman" w:hAnsi="Times New Roman"/>
          <w:sz w:val="20"/>
        </w:rPr>
        <w:t>Zhu Huipeng 2012: 128-59; He Zhiling 2013: 63.</w:t>
      </w:r>
    </w:p>
  </w:footnote>
  <w:footnote w:id="139">
    <w:p w14:paraId="7E64A9D4" w14:textId="710A5F96"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6935D7">
        <w:rPr>
          <w:rFonts w:ascii="Times New Roman" w:hAnsi="Times New Roman"/>
          <w:lang w:val="en-GB"/>
        </w:rPr>
        <w:t xml:space="preserve">Ma Xiao-ming et al. 2012. </w:t>
      </w:r>
      <w:del w:id="2981" w:author="JA" w:date="2022-11-07T15:26:00Z">
        <w:r w:rsidRPr="006935D7" w:rsidDel="00E60583">
          <w:rPr>
            <w:rFonts w:ascii="Times New Roman" w:hAnsi="Times New Roman"/>
            <w:lang w:val="en-GB"/>
          </w:rPr>
          <w:delText xml:space="preserve"> </w:delText>
        </w:r>
      </w:del>
    </w:p>
  </w:footnote>
  <w:footnote w:id="140">
    <w:p w14:paraId="76D429C4" w14:textId="77777777" w:rsidR="00C02C82" w:rsidRPr="006935D7" w:rsidRDefault="00C02C82" w:rsidP="00C02C82">
      <w:pPr>
        <w:pStyle w:val="FootnoteText"/>
        <w:rPr>
          <w:rFonts w:ascii="Times New Roman" w:hAnsi="Times New Roman"/>
          <w:lang w:val="fr-FR"/>
        </w:rPr>
      </w:pPr>
      <w:r w:rsidRPr="00302A4A">
        <w:rPr>
          <w:rStyle w:val="FootnoteReference"/>
          <w:rFonts w:ascii="Times New Roman" w:hAnsi="Times New Roman"/>
        </w:rPr>
        <w:footnoteRef/>
      </w:r>
      <w:r w:rsidRPr="006935D7">
        <w:rPr>
          <w:rFonts w:ascii="Times New Roman" w:hAnsi="Times New Roman"/>
          <w:lang w:val="fr-FR"/>
        </w:rPr>
        <w:t xml:space="preserve"> </w:t>
      </w:r>
      <w:r w:rsidRPr="00302A4A">
        <w:rPr>
          <w:rFonts w:ascii="Times New Roman" w:hAnsi="Times New Roman"/>
          <w:lang w:val="fr-FR" w:eastAsia="zh-HK"/>
        </w:rPr>
        <w:t xml:space="preserve">Lu Rong et al. 2013: 157-8, 169-70. Terada 1999: 200-11. </w:t>
      </w:r>
    </w:p>
  </w:footnote>
  <w:footnote w:id="141">
    <w:p w14:paraId="445338DE"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lang w:val="de-DE"/>
        </w:rPr>
        <w:t>Seng Juyue qinzhi</w:t>
      </w:r>
      <w:r w:rsidRPr="00302A4A">
        <w:rPr>
          <w:rFonts w:ascii="Times New Roman" w:hAnsi="Times New Roman"/>
          <w:lang w:val="de-DE"/>
        </w:rPr>
        <w:t xml:space="preserve">, 651-2. See also </w:t>
      </w:r>
      <w:r w:rsidRPr="00302A4A">
        <w:rPr>
          <w:rFonts w:ascii="Times New Roman" w:hAnsi="Times New Roman"/>
          <w:lang w:eastAsia="zh-HK"/>
        </w:rPr>
        <w:t>Zhang Huaying 2013: 306</w:t>
      </w:r>
      <w:r w:rsidRPr="00302A4A">
        <w:rPr>
          <w:rFonts w:ascii="Times New Roman" w:hAnsi="Times New Roman"/>
        </w:rPr>
        <w:t>-8.</w:t>
      </w:r>
    </w:p>
  </w:footnote>
  <w:footnote w:id="142">
    <w:p w14:paraId="47B96F72"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lang w:val="de-DE"/>
        </w:rPr>
        <w:t>Seng Juyue qinzhi</w:t>
      </w:r>
      <w:r w:rsidRPr="00302A4A">
        <w:rPr>
          <w:rFonts w:ascii="Times New Roman" w:hAnsi="Times New Roman"/>
          <w:lang w:val="de-DE"/>
        </w:rPr>
        <w:t xml:space="preserve">, 650; </w:t>
      </w:r>
      <w:r w:rsidRPr="00302A4A">
        <w:rPr>
          <w:rFonts w:ascii="Times New Roman" w:hAnsi="Times New Roman"/>
          <w:i/>
          <w:iCs/>
          <w:lang w:val="de-DE"/>
        </w:rPr>
        <w:t>Dongtian qinglu ji</w:t>
      </w:r>
      <w:r w:rsidRPr="00302A4A">
        <w:rPr>
          <w:rFonts w:ascii="Times New Roman" w:hAnsi="Times New Roman"/>
          <w:lang w:val="de-DE"/>
        </w:rPr>
        <w:t>, 223.</w:t>
      </w:r>
    </w:p>
  </w:footnote>
  <w:footnote w:id="143">
    <w:p w14:paraId="2FF5373D" w14:textId="77777777" w:rsidR="00C02C82" w:rsidRPr="00302A4A" w:rsidRDefault="00C02C82" w:rsidP="00C02C82">
      <w:pPr>
        <w:pStyle w:val="NoSpacing"/>
        <w:rPr>
          <w:rFonts w:ascii="Times New Roman" w:hAnsi="Times New Roman"/>
          <w:kern w:val="0"/>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Zhu Huipeng 2012: 128-59; </w:t>
      </w:r>
      <w:r w:rsidRPr="00302A4A">
        <w:rPr>
          <w:rFonts w:ascii="Times New Roman" w:hAnsi="Times New Roman"/>
          <w:kern w:val="0"/>
          <w:sz w:val="20"/>
          <w:szCs w:val="20"/>
          <w:lang w:eastAsia="zh-HK"/>
        </w:rPr>
        <w:t xml:space="preserve">He Zhiling 2013: 63; </w:t>
      </w:r>
    </w:p>
  </w:footnote>
  <w:footnote w:id="144">
    <w:p w14:paraId="6D54FC4B"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lang w:val="de-DE"/>
        </w:rPr>
        <w:t>Seng Juyue zaoxianfa</w:t>
      </w:r>
      <w:r w:rsidRPr="00302A4A">
        <w:rPr>
          <w:rFonts w:ascii="Times New Roman" w:hAnsi="Times New Roman"/>
          <w:lang w:val="de-DE"/>
        </w:rPr>
        <w:t>, 8.</w:t>
      </w:r>
    </w:p>
  </w:footnote>
  <w:footnote w:id="145">
    <w:p w14:paraId="705FC0FB"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Yang Yuanzheng 2015a. </w:t>
      </w:r>
    </w:p>
  </w:footnote>
  <w:footnote w:id="146">
    <w:p w14:paraId="247B4137" w14:textId="77777777" w:rsidR="00C02C82" w:rsidRPr="00302A4A" w:rsidRDefault="00C02C82" w:rsidP="00C02C82">
      <w:pPr>
        <w:pStyle w:val="NoSpacing"/>
        <w:rPr>
          <w:rFonts w:ascii="Times New Roman" w:hAnsi="Times New Roman"/>
          <w:kern w:val="0"/>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QSW</w:t>
      </w:r>
      <w:r w:rsidRPr="00302A4A">
        <w:rPr>
          <w:rFonts w:ascii="Times New Roman" w:hAnsi="Times New Roman"/>
          <w:i/>
          <w:iCs/>
          <w:sz w:val="20"/>
          <w:szCs w:val="20"/>
          <w:lang w:eastAsia="zh-HK"/>
        </w:rPr>
        <w:t xml:space="preserve"> </w:t>
      </w:r>
      <w:r w:rsidRPr="00302A4A">
        <w:rPr>
          <w:rFonts w:ascii="Times New Roman" w:hAnsi="Times New Roman"/>
          <w:sz w:val="20"/>
          <w:szCs w:val="20"/>
        </w:rPr>
        <w:t>35:</w:t>
      </w:r>
      <w:r w:rsidRPr="00302A4A">
        <w:rPr>
          <w:rFonts w:ascii="Times New Roman" w:hAnsi="Times New Roman"/>
          <w:sz w:val="20"/>
          <w:szCs w:val="20"/>
          <w:lang w:eastAsia="zh-HK"/>
        </w:rPr>
        <w:t>741</w:t>
      </w:r>
      <w:r w:rsidRPr="00302A4A">
        <w:rPr>
          <w:rFonts w:ascii="Times New Roman" w:hAnsi="Times New Roman"/>
          <w:sz w:val="20"/>
          <w:szCs w:val="20"/>
        </w:rPr>
        <w:t>.147.</w:t>
      </w:r>
      <w:r w:rsidRPr="00302A4A">
        <w:rPr>
          <w:rFonts w:ascii="Times New Roman" w:hAnsi="Times New Roman"/>
          <w:kern w:val="0"/>
          <w:sz w:val="20"/>
          <w:szCs w:val="20"/>
          <w:lang w:eastAsia="zh-HK"/>
        </w:rPr>
        <w:t xml:space="preserve"> </w:t>
      </w:r>
    </w:p>
  </w:footnote>
  <w:footnote w:id="147">
    <w:p w14:paraId="2781A157"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Egan 1984: 36; 221-2.</w:t>
      </w:r>
    </w:p>
  </w:footnote>
  <w:footnote w:id="148">
    <w:p w14:paraId="33174F96" w14:textId="77777777" w:rsidR="00C02C82" w:rsidRPr="00302A4A" w:rsidRDefault="00C02C82" w:rsidP="00C02C82">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sz w:val="20"/>
        </w:rPr>
        <w:t xml:space="preserve">Zheng Minzhong 1989: 21; </w:t>
      </w:r>
      <w:r w:rsidRPr="00302A4A">
        <w:rPr>
          <w:rFonts w:ascii="Times New Roman" w:hAnsi="Times New Roman"/>
          <w:color w:val="000000"/>
          <w:sz w:val="20"/>
          <w:szCs w:val="20"/>
          <w:shd w:val="clear" w:color="auto" w:fill="FFFFFF"/>
          <w:lang w:eastAsia="zh-HK"/>
        </w:rPr>
        <w:t xml:space="preserve">2001 (shang): 36. </w:t>
      </w:r>
      <w:r w:rsidRPr="00302A4A">
        <w:rPr>
          <w:rFonts w:ascii="Times New Roman" w:hAnsi="Times New Roman"/>
          <w:sz w:val="20"/>
          <w:szCs w:val="20"/>
        </w:rPr>
        <w:t xml:space="preserve">Li Mingzhong 2000a: 96; 2000b: 28. </w:t>
      </w:r>
      <w:r w:rsidRPr="00302A4A">
        <w:rPr>
          <w:rFonts w:ascii="Times New Roman" w:hAnsi="Times New Roman"/>
          <w:sz w:val="20"/>
          <w:szCs w:val="20"/>
          <w:lang w:eastAsia="zh-HK"/>
        </w:rPr>
        <w:t xml:space="preserve">Lu Changchao 2009: 10-11. </w:t>
      </w:r>
      <w:r w:rsidRPr="00302A4A">
        <w:rPr>
          <w:rFonts w:ascii="Times New Roman" w:hAnsi="Times New Roman"/>
          <w:sz w:val="20"/>
          <w:szCs w:val="20"/>
        </w:rPr>
        <w:t xml:space="preserve">Sui Yu 2010: 13-40. </w:t>
      </w:r>
      <w:r w:rsidRPr="00302A4A">
        <w:rPr>
          <w:rFonts w:ascii="Times New Roman" w:hAnsi="Times New Roman"/>
          <w:color w:val="000000"/>
          <w:sz w:val="20"/>
          <w:szCs w:val="20"/>
          <w:shd w:val="clear" w:color="auto" w:fill="FFFFFF"/>
          <w:lang w:eastAsia="zh-HK"/>
        </w:rPr>
        <w:t xml:space="preserve">Zhu Huipeng 2012: 128-59. </w:t>
      </w:r>
      <w:r w:rsidRPr="00302A4A">
        <w:rPr>
          <w:rFonts w:ascii="Times New Roman" w:hAnsi="Times New Roman"/>
          <w:sz w:val="20"/>
          <w:szCs w:val="20"/>
          <w:lang w:eastAsia="zh-HK"/>
        </w:rPr>
        <w:t>Zhang Huaying 2013: 306</w:t>
      </w:r>
      <w:r w:rsidRPr="00302A4A">
        <w:rPr>
          <w:rFonts w:ascii="Times New Roman" w:hAnsi="Times New Roman"/>
          <w:sz w:val="20"/>
          <w:szCs w:val="20"/>
        </w:rPr>
        <w:t xml:space="preserve">-8. </w:t>
      </w:r>
      <w:r w:rsidRPr="006935D7">
        <w:rPr>
          <w:rFonts w:ascii="Times New Roman" w:hAnsi="Times New Roman"/>
          <w:sz w:val="20"/>
        </w:rPr>
        <w:t>He Zhiling 2013: 63.</w:t>
      </w:r>
    </w:p>
  </w:footnote>
  <w:footnote w:id="149">
    <w:p w14:paraId="20550430"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Biluozi zhuoqinfa</w:t>
      </w:r>
      <w:r w:rsidRPr="00302A4A">
        <w:rPr>
          <w:rFonts w:ascii="Times New Roman" w:hAnsi="Times New Roman"/>
          <w:i/>
          <w:iCs/>
          <w:lang w:val="de-DE"/>
        </w:rPr>
        <w:t xml:space="preserve"> </w:t>
      </w:r>
      <w:r w:rsidRPr="00302A4A">
        <w:rPr>
          <w:rFonts w:ascii="Times New Roman" w:hAnsi="Times New Roman"/>
          <w:lang w:val="de-DE"/>
        </w:rPr>
        <w:t xml:space="preserve">in the QYYL, 111-21. </w:t>
      </w:r>
      <w:r w:rsidRPr="00302A4A">
        <w:rPr>
          <w:rFonts w:ascii="Times New Roman" w:hAnsi="Times New Roman"/>
          <w:i/>
          <w:iCs/>
          <w:lang w:val="de-DE"/>
        </w:rPr>
        <w:t xml:space="preserve">Qinshu </w:t>
      </w:r>
      <w:r w:rsidRPr="00302A4A">
        <w:rPr>
          <w:rFonts w:ascii="Times New Roman" w:hAnsi="Times New Roman"/>
          <w:lang w:val="de-DE"/>
        </w:rPr>
        <w:t xml:space="preserve">in </w:t>
      </w:r>
      <w:r w:rsidRPr="00302A4A">
        <w:rPr>
          <w:rFonts w:ascii="Times New Roman" w:hAnsi="Times New Roman"/>
        </w:rPr>
        <w:t xml:space="preserve">QYYL, </w:t>
      </w:r>
      <w:r w:rsidRPr="00302A4A">
        <w:rPr>
          <w:rFonts w:ascii="Times New Roman" w:hAnsi="Times New Roman"/>
          <w:lang w:val="de-DE"/>
        </w:rPr>
        <w:t xml:space="preserve">64-107. </w:t>
      </w:r>
      <w:r w:rsidRPr="00302A4A">
        <w:rPr>
          <w:rFonts w:ascii="Times New Roman" w:hAnsi="Times New Roman"/>
          <w:i/>
          <w:iCs/>
          <w:lang w:val="de-DE"/>
        </w:rPr>
        <w:t>Seng Juyue qinzhi</w:t>
      </w:r>
      <w:r w:rsidRPr="00302A4A">
        <w:rPr>
          <w:rFonts w:ascii="Times New Roman" w:hAnsi="Times New Roman"/>
          <w:lang w:val="de-DE"/>
        </w:rPr>
        <w:t xml:space="preserve">, 650-1. </w:t>
      </w:r>
      <w:r w:rsidRPr="00302A4A">
        <w:rPr>
          <w:rFonts w:ascii="Times New Roman" w:hAnsi="Times New Roman"/>
        </w:rPr>
        <w:t>See also Sui Yu 2010: 16.</w:t>
      </w:r>
    </w:p>
  </w:footnote>
  <w:footnote w:id="150">
    <w:p w14:paraId="788E5EFB"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w:t>
      </w:r>
      <w:r w:rsidRPr="00302A4A">
        <w:rPr>
          <w:rFonts w:ascii="Times New Roman" w:hAnsi="Times New Roman"/>
          <w:lang w:eastAsia="zh-HK"/>
        </w:rPr>
        <w:t xml:space="preserve">Sui Yu 2010: 13, table 4; p. 20, table 8. </w:t>
      </w:r>
      <w:r w:rsidRPr="00302A4A">
        <w:rPr>
          <w:rFonts w:ascii="Times New Roman" w:hAnsi="Times New Roman"/>
        </w:rPr>
        <w:t xml:space="preserve">But Yang Yuanzheng thinks that there are only three </w:t>
      </w:r>
      <w:r w:rsidRPr="00302A4A">
        <w:rPr>
          <w:rFonts w:ascii="Times New Roman" w:hAnsi="Times New Roman"/>
          <w:i/>
          <w:iCs/>
        </w:rPr>
        <w:t xml:space="preserve">qin </w:t>
      </w:r>
      <w:r w:rsidRPr="00302A4A">
        <w:rPr>
          <w:rFonts w:ascii="Times New Roman" w:hAnsi="Times New Roman"/>
        </w:rPr>
        <w:t>extant that can date to between 750 and 1000. Yang Yuanzheng 2020: 82.</w:t>
      </w:r>
    </w:p>
  </w:footnote>
  <w:footnote w:id="151">
    <w:p w14:paraId="08DEB035" w14:textId="77777777" w:rsidR="00C02C82" w:rsidRPr="00302A4A" w:rsidRDefault="00C02C82" w:rsidP="00C02C82">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Yang Yuanzheng 2020: 72. </w:t>
      </w:r>
      <w:r w:rsidRPr="00302A4A">
        <w:rPr>
          <w:rFonts w:ascii="Times New Roman" w:hAnsi="Times New Roman"/>
          <w:sz w:val="20"/>
          <w:szCs w:val="20"/>
          <w:lang w:eastAsia="zh-HK"/>
        </w:rPr>
        <w:t xml:space="preserve">Lu Changchao 2009: 10-1; </w:t>
      </w:r>
      <w:r w:rsidRPr="00302A4A">
        <w:rPr>
          <w:rFonts w:ascii="Times New Roman" w:hAnsi="Times New Roman"/>
          <w:color w:val="000000"/>
          <w:sz w:val="20"/>
          <w:szCs w:val="20"/>
          <w:shd w:val="clear" w:color="auto" w:fill="FFFFFF"/>
          <w:lang w:eastAsia="zh-HK"/>
        </w:rPr>
        <w:t xml:space="preserve">Zhu Huipeng 2012: 128-59; </w:t>
      </w:r>
      <w:r w:rsidRPr="006935D7">
        <w:rPr>
          <w:rFonts w:ascii="Times New Roman" w:hAnsi="Times New Roman"/>
          <w:sz w:val="20"/>
        </w:rPr>
        <w:t xml:space="preserve">He Zhiling 2013: 63. </w:t>
      </w:r>
    </w:p>
  </w:footnote>
  <w:footnote w:id="152">
    <w:p w14:paraId="621A9FD1"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val="de-DE"/>
        </w:rPr>
        <w:t xml:space="preserve">QYYL, </w:t>
      </w:r>
      <w:r w:rsidRPr="00302A4A">
        <w:rPr>
          <w:rFonts w:ascii="Times New Roman" w:hAnsi="Times New Roman"/>
        </w:rPr>
        <w:t xml:space="preserve">111-4. </w:t>
      </w:r>
    </w:p>
  </w:footnote>
  <w:footnote w:id="153">
    <w:p w14:paraId="32720877" w14:textId="77777777" w:rsidR="00C02C82" w:rsidRPr="00302A4A" w:rsidRDefault="00C02C82" w:rsidP="00C02C82">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val="de-DE"/>
        </w:rPr>
        <w:t xml:space="preserve">QYYL, 114-6. </w:t>
      </w:r>
    </w:p>
  </w:footnote>
  <w:footnote w:id="154">
    <w:p w14:paraId="5BBB9A84" w14:textId="77777777" w:rsidR="00C02C82" w:rsidRPr="00302A4A" w:rsidRDefault="00C02C82" w:rsidP="00C02C82">
      <w:pPr>
        <w:pStyle w:val="NoSpacing"/>
        <w:rPr>
          <w:rFonts w:ascii="Times New Roman" w:hAnsi="Times New Roman"/>
          <w:kern w:val="0"/>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kern w:val="0"/>
          <w:sz w:val="20"/>
          <w:szCs w:val="20"/>
          <w:lang w:eastAsia="zh-HK"/>
        </w:rPr>
        <w:t>Zheng Minzhong 1989: 21.</w:t>
      </w:r>
    </w:p>
  </w:footnote>
  <w:footnote w:id="155">
    <w:p w14:paraId="47239943" w14:textId="77777777" w:rsidR="00C02C82" w:rsidRPr="00302A4A" w:rsidRDefault="00C02C82" w:rsidP="00C02C82">
      <w:pPr>
        <w:pStyle w:val="NoSpacing"/>
        <w:rPr>
          <w:rFonts w:ascii="Times New Roman" w:hAnsi="Times New Roman"/>
          <w:kern w:val="0"/>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 xml:space="preserve">Lu Changchao 2009: 10-1; Zhu Huipeng 2012: 128-59; </w:t>
      </w:r>
      <w:r w:rsidRPr="00302A4A">
        <w:rPr>
          <w:rFonts w:ascii="Times New Roman" w:hAnsi="Times New Roman"/>
          <w:kern w:val="0"/>
          <w:sz w:val="20"/>
          <w:szCs w:val="20"/>
          <w:lang w:eastAsia="zh-HK"/>
        </w:rPr>
        <w:t>He Zhiling 2013: 63.</w:t>
      </w:r>
    </w:p>
  </w:footnote>
  <w:footnote w:id="156">
    <w:p w14:paraId="3BBB7AFA" w14:textId="3601F06F" w:rsidR="00C02C82" w:rsidRPr="00302A4A" w:rsidRDefault="00C02C82" w:rsidP="00C02C82">
      <w:pPr>
        <w:ind w:left="2"/>
        <w:rPr>
          <w:rFonts w:ascii="Times New Roman" w:hAnsi="Times New Roman"/>
          <w:color w:val="000000"/>
          <w:sz w:val="20"/>
          <w:szCs w:val="20"/>
          <w:shd w:val="clear" w:color="auto" w:fill="FFFFFF"/>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lang w:val="de-DE"/>
        </w:rPr>
        <w:t>Seng Juyue qinzhi</w:t>
      </w:r>
      <w:r w:rsidRPr="00302A4A">
        <w:rPr>
          <w:rFonts w:ascii="Times New Roman" w:hAnsi="Times New Roman"/>
          <w:sz w:val="20"/>
          <w:szCs w:val="20"/>
          <w:lang w:val="de-DE"/>
        </w:rPr>
        <w:t xml:space="preserve">, 651. </w:t>
      </w:r>
      <w:del w:id="3232" w:author="JA" w:date="2022-11-07T15:26:00Z">
        <w:r w:rsidRPr="006935D7" w:rsidDel="00E60583">
          <w:rPr>
            <w:rFonts w:ascii="Times New Roman" w:hAnsi="Times New Roman"/>
            <w:spacing w:val="15"/>
            <w:sz w:val="20"/>
          </w:rPr>
          <w:delText xml:space="preserve"> </w:delText>
        </w:r>
      </w:del>
    </w:p>
  </w:footnote>
  <w:footnote w:id="157">
    <w:p w14:paraId="2269A848" w14:textId="77777777" w:rsidR="00C02C82" w:rsidRPr="006935D7" w:rsidRDefault="00C02C82" w:rsidP="006935D7">
      <w:pPr>
        <w:rPr>
          <w:rFonts w:ascii="Times New Roman" w:hAnsi="Times New Roman"/>
          <w:color w:val="3B6E3A"/>
          <w:spacing w:val="15"/>
          <w:sz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Ihara 1991: 39-40. </w:t>
      </w:r>
    </w:p>
  </w:footnote>
  <w:footnote w:id="158">
    <w:p w14:paraId="4A69955E"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Mair and Hoh 2009: 124-36. </w:t>
      </w:r>
      <w:r w:rsidRPr="00302A4A">
        <w:rPr>
          <w:rFonts w:ascii="Times New Roman" w:hAnsi="Times New Roman"/>
          <w:lang w:eastAsia="zh-CN"/>
        </w:rPr>
        <w:t xml:space="preserve">Da-Qiongpei 2017: </w:t>
      </w:r>
      <w:r w:rsidRPr="00302A4A">
        <w:rPr>
          <w:rFonts w:ascii="Times New Roman" w:hAnsi="Times New Roman"/>
        </w:rPr>
        <w:t xml:space="preserve">26-54. See also Kim 2020. </w:t>
      </w:r>
    </w:p>
    <w:p w14:paraId="4F940E5D" w14:textId="77777777" w:rsidR="00C02C82" w:rsidRPr="00302A4A" w:rsidRDefault="00C02C82" w:rsidP="00C02C82">
      <w:pPr>
        <w:pStyle w:val="FootnoteText"/>
        <w:rPr>
          <w:rFonts w:ascii="Times New Roman" w:hAnsi="Times New Roman"/>
          <w:color w:val="FF0000"/>
        </w:rPr>
      </w:pPr>
      <w:r w:rsidRPr="00302A4A">
        <w:rPr>
          <w:rFonts w:ascii="Times New Roman" w:hAnsi="Times New Roman"/>
          <w:spacing w:val="15"/>
          <w:kern w:val="0"/>
        </w:rPr>
        <w:t>Cheng Guangyu 1988b: 112-4.</w:t>
      </w:r>
    </w:p>
  </w:footnote>
  <w:footnote w:id="159">
    <w:p w14:paraId="7DF7F01B"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Wang Fuxin 2007: 306-20; Zhang Cong Ellen 2011: 43-68, 88-100.</w:t>
      </w:r>
    </w:p>
  </w:footnote>
  <w:footnote w:id="160">
    <w:p w14:paraId="2BC33259" w14:textId="03719E61" w:rsidR="00C02C82" w:rsidRPr="00302A4A" w:rsidRDefault="00C02C82" w:rsidP="00C02C82">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i/>
          <w:sz w:val="20"/>
          <w:lang w:val="en-US"/>
        </w:rPr>
        <w:t>Guixin zashi</w:t>
      </w:r>
      <w:r w:rsidRPr="006935D7">
        <w:rPr>
          <w:rFonts w:ascii="Times New Roman" w:hAnsi="Times New Roman"/>
          <w:sz w:val="20"/>
          <w:lang w:val="en-US"/>
        </w:rPr>
        <w:t xml:space="preserve">, </w:t>
      </w:r>
      <w:r w:rsidRPr="006935D7">
        <w:rPr>
          <w:rFonts w:ascii="Times New Roman" w:hAnsi="Times New Roman"/>
          <w:i/>
          <w:sz w:val="20"/>
          <w:lang w:val="en-US"/>
        </w:rPr>
        <w:t>xuji</w:t>
      </w:r>
      <w:r w:rsidRPr="006935D7">
        <w:rPr>
          <w:rFonts w:ascii="Times New Roman" w:hAnsi="Times New Roman"/>
          <w:sz w:val="20"/>
          <w:lang w:val="en-US"/>
        </w:rPr>
        <w:t xml:space="preserve"> 1.157. </w:t>
      </w:r>
      <w:r w:rsidRPr="006935D7">
        <w:rPr>
          <w:rFonts w:ascii="Times New Roman" w:hAnsi="Times New Roman"/>
          <w:i/>
          <w:sz w:val="20"/>
          <w:lang w:val="en-US"/>
        </w:rPr>
        <w:t>Dongjing menghua lu</w:t>
      </w:r>
      <w:r w:rsidRPr="006935D7">
        <w:rPr>
          <w:rFonts w:ascii="Times New Roman" w:hAnsi="Times New Roman"/>
          <w:sz w:val="20"/>
          <w:lang w:val="en-US"/>
        </w:rPr>
        <w:t xml:space="preserve"> 3.139-40. </w:t>
      </w:r>
      <w:r w:rsidRPr="00302A4A">
        <w:rPr>
          <w:rFonts w:ascii="Times New Roman" w:hAnsi="Times New Roman"/>
          <w:sz w:val="20"/>
          <w:szCs w:val="20"/>
        </w:rPr>
        <w:t xml:space="preserve">See also Mair and Hoh 2009: 147; the Russian, Mongolian, and northern Chinese used camels and ox-carts to carry tea to Kyakhta, then to St. Petersburg and Moscow in the nineteenth century. </w:t>
      </w:r>
      <w:del w:id="3401" w:author="JA" w:date="2022-11-07T15:26:00Z">
        <w:r w:rsidRPr="00302A4A" w:rsidDel="00E60583">
          <w:rPr>
            <w:rFonts w:ascii="Times New Roman" w:hAnsi="Times New Roman"/>
            <w:sz w:val="20"/>
            <w:szCs w:val="20"/>
          </w:rPr>
          <w:delText xml:space="preserve"> </w:delText>
        </w:r>
      </w:del>
    </w:p>
  </w:footnote>
  <w:footnote w:id="161">
    <w:p w14:paraId="7A6F4197" w14:textId="77777777" w:rsidR="00C02C82" w:rsidRPr="00302A4A" w:rsidRDefault="00C02C82" w:rsidP="00C02C82">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i/>
          <w:sz w:val="20"/>
        </w:rPr>
        <w:t>Dongjing menghua lu</w:t>
      </w:r>
      <w:r w:rsidRPr="006935D7">
        <w:rPr>
          <w:rFonts w:ascii="Times New Roman" w:hAnsi="Times New Roman"/>
          <w:sz w:val="20"/>
        </w:rPr>
        <w:t xml:space="preserve"> 4.</w:t>
      </w:r>
      <w:r w:rsidRPr="00302A4A">
        <w:rPr>
          <w:rFonts w:ascii="Times New Roman" w:hAnsi="Times New Roman"/>
          <w:sz w:val="20"/>
          <w:szCs w:val="20"/>
        </w:rPr>
        <w:t>143.</w:t>
      </w:r>
    </w:p>
  </w:footnote>
  <w:footnote w:id="162">
    <w:p w14:paraId="19344614"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Shen Zuxiang 2002: 103-10; Wang Fuxin 2007: 232-76.</w:t>
      </w:r>
    </w:p>
  </w:footnote>
  <w:footnote w:id="163">
    <w:p w14:paraId="05712970" w14:textId="77777777" w:rsidR="00C02C82" w:rsidRPr="006935D7" w:rsidRDefault="00C02C82" w:rsidP="00C02C82">
      <w:pPr>
        <w:pStyle w:val="FootnoteText"/>
        <w:rPr>
          <w:rFonts w:ascii="Times New Roman" w:hAnsi="Times New Roman"/>
          <w:lang w:val="fr-FR"/>
        </w:rPr>
      </w:pPr>
      <w:r w:rsidRPr="00302A4A">
        <w:rPr>
          <w:rStyle w:val="FootnoteReference"/>
          <w:rFonts w:ascii="Times New Roman" w:hAnsi="Times New Roman"/>
        </w:rPr>
        <w:footnoteRef/>
      </w:r>
      <w:r w:rsidRPr="006935D7">
        <w:rPr>
          <w:rFonts w:ascii="Times New Roman" w:hAnsi="Times New Roman"/>
          <w:lang w:val="fr-FR"/>
        </w:rPr>
        <w:t xml:space="preserve"> </w:t>
      </w:r>
      <w:r w:rsidRPr="006935D7">
        <w:rPr>
          <w:rFonts w:ascii="Times New Roman" w:hAnsi="Times New Roman"/>
          <w:i/>
          <w:lang w:val="fr-FR"/>
        </w:rPr>
        <w:t>Cf</w:t>
      </w:r>
      <w:r w:rsidRPr="006935D7">
        <w:rPr>
          <w:rFonts w:ascii="Times New Roman" w:hAnsi="Times New Roman"/>
          <w:lang w:val="fr-FR"/>
        </w:rPr>
        <w:t>. Kim 2020: 271-328, 452-82.</w:t>
      </w:r>
    </w:p>
  </w:footnote>
  <w:footnote w:id="164">
    <w:p w14:paraId="614F5BB1" w14:textId="77777777" w:rsidR="00C02C82" w:rsidRPr="006935D7" w:rsidRDefault="00C02C82" w:rsidP="00C02C82">
      <w:pPr>
        <w:rPr>
          <w:rFonts w:ascii="Times New Roman" w:hAnsi="Times New Roman"/>
          <w:sz w:val="20"/>
          <w:lang w:val="fr-FR"/>
        </w:rPr>
      </w:pPr>
      <w:r w:rsidRPr="00302A4A">
        <w:rPr>
          <w:rStyle w:val="FootnoteReference"/>
          <w:rFonts w:ascii="Times New Roman" w:hAnsi="Times New Roman"/>
          <w:sz w:val="20"/>
          <w:szCs w:val="20"/>
        </w:rPr>
        <w:footnoteRef/>
      </w:r>
      <w:r w:rsidRPr="006935D7">
        <w:rPr>
          <w:rFonts w:ascii="Times New Roman" w:hAnsi="Times New Roman"/>
          <w:sz w:val="20"/>
          <w:lang w:val="fr-FR"/>
        </w:rPr>
        <w:t xml:space="preserve"> </w:t>
      </w:r>
      <w:r w:rsidRPr="00302A4A">
        <w:rPr>
          <w:rFonts w:ascii="Times New Roman" w:hAnsi="Times New Roman"/>
          <w:i/>
          <w:iCs/>
          <w:sz w:val="20"/>
          <w:szCs w:val="20"/>
          <w:lang w:val="fr-FR"/>
        </w:rPr>
        <w:t>Canluan lu</w:t>
      </w:r>
      <w:r w:rsidRPr="006935D7">
        <w:rPr>
          <w:rFonts w:ascii="Times New Roman" w:hAnsi="Times New Roman"/>
          <w:sz w:val="20"/>
          <w:lang w:val="fr-FR"/>
        </w:rPr>
        <w:t xml:space="preserve"> 1-17.</w:t>
      </w:r>
    </w:p>
  </w:footnote>
  <w:footnote w:id="165">
    <w:p w14:paraId="3C7D835F" w14:textId="77777777" w:rsidR="00C02C82" w:rsidRPr="006935D7" w:rsidRDefault="00C02C82" w:rsidP="00C02C82">
      <w:pPr>
        <w:rPr>
          <w:rFonts w:ascii="Times New Roman" w:hAnsi="Times New Roman"/>
          <w:sz w:val="20"/>
          <w:lang w:val="fr-FR"/>
        </w:rPr>
      </w:pPr>
      <w:r w:rsidRPr="00302A4A">
        <w:rPr>
          <w:rStyle w:val="FootnoteReference"/>
          <w:rFonts w:ascii="Times New Roman" w:hAnsi="Times New Roman"/>
          <w:sz w:val="20"/>
          <w:szCs w:val="20"/>
        </w:rPr>
        <w:footnoteRef/>
      </w:r>
      <w:r w:rsidRPr="006935D7">
        <w:rPr>
          <w:rFonts w:ascii="Times New Roman" w:hAnsi="Times New Roman"/>
          <w:sz w:val="20"/>
          <w:lang w:val="fr-FR"/>
        </w:rPr>
        <w:t xml:space="preserve"> </w:t>
      </w:r>
      <w:r w:rsidRPr="00302A4A">
        <w:rPr>
          <w:rFonts w:ascii="Times New Roman" w:hAnsi="Times New Roman"/>
          <w:i/>
          <w:iCs/>
          <w:sz w:val="20"/>
          <w:szCs w:val="20"/>
          <w:lang w:val="fr-FR"/>
        </w:rPr>
        <w:t>Canluan lu</w:t>
      </w:r>
      <w:r w:rsidRPr="006935D7">
        <w:rPr>
          <w:rFonts w:ascii="Times New Roman" w:hAnsi="Times New Roman"/>
          <w:sz w:val="20"/>
          <w:lang w:val="fr-FR"/>
        </w:rPr>
        <w:t xml:space="preserve"> 11, 13-4.</w:t>
      </w:r>
    </w:p>
  </w:footnote>
  <w:footnote w:id="166">
    <w:p w14:paraId="3625A6D5" w14:textId="77777777" w:rsidR="00C02C82" w:rsidRPr="006935D7" w:rsidRDefault="00C02C82" w:rsidP="00C02C82">
      <w:pPr>
        <w:pStyle w:val="FootnoteText"/>
        <w:rPr>
          <w:rFonts w:ascii="Times New Roman" w:hAnsi="Times New Roman"/>
          <w:lang w:val="fr-FR"/>
        </w:rPr>
      </w:pPr>
      <w:r w:rsidRPr="00302A4A">
        <w:rPr>
          <w:rStyle w:val="FootnoteReference"/>
          <w:rFonts w:ascii="Times New Roman" w:hAnsi="Times New Roman"/>
        </w:rPr>
        <w:footnoteRef/>
      </w:r>
      <w:r w:rsidRPr="006935D7">
        <w:rPr>
          <w:rFonts w:ascii="Times New Roman" w:hAnsi="Times New Roman"/>
          <w:lang w:val="fr-FR"/>
        </w:rPr>
        <w:t xml:space="preserve"> </w:t>
      </w:r>
      <w:r w:rsidRPr="00302A4A">
        <w:rPr>
          <w:rFonts w:ascii="Times New Roman" w:hAnsi="Times New Roman"/>
          <w:i/>
          <w:iCs/>
          <w:lang w:val="fr-FR"/>
        </w:rPr>
        <w:t>Canluan lu</w:t>
      </w:r>
      <w:r w:rsidRPr="006935D7">
        <w:rPr>
          <w:rFonts w:ascii="Times New Roman" w:hAnsi="Times New Roman"/>
          <w:lang w:val="fr-FR"/>
        </w:rPr>
        <w:t xml:space="preserve"> 11, 13-4.</w:t>
      </w:r>
    </w:p>
  </w:footnote>
  <w:footnote w:id="167">
    <w:p w14:paraId="0057C800" w14:textId="77777777" w:rsidR="00231551" w:rsidRPr="00302A4A" w:rsidRDefault="00231551" w:rsidP="00231551">
      <w:pPr>
        <w:pStyle w:val="FootnoteText"/>
        <w:rPr>
          <w:rFonts w:ascii="Times New Roman" w:hAnsi="Times New Roman"/>
        </w:rPr>
      </w:pPr>
      <w:del w:id="3479" w:author="Christopher Fotheringham" w:date="2022-10-14T16:33:00Z">
        <w:r w:rsidRPr="00302A4A">
          <w:rPr>
            <w:rStyle w:val="FootnoteReference"/>
            <w:rFonts w:ascii="Times New Roman" w:hAnsi="Times New Roman"/>
          </w:rPr>
          <w:footnoteRef/>
        </w:r>
        <w:r w:rsidRPr="00302A4A">
          <w:rPr>
            <w:rFonts w:ascii="Times New Roman" w:hAnsi="Times New Roman"/>
          </w:rPr>
          <w:delText xml:space="preserve"> Zhang Ellen Cong 2011: 7.</w:delText>
        </w:r>
      </w:del>
    </w:p>
  </w:footnote>
  <w:footnote w:id="168">
    <w:p w14:paraId="5D7E129E" w14:textId="77777777" w:rsidR="00C02C82" w:rsidRPr="00C02C82" w:rsidRDefault="00C02C82" w:rsidP="00C02C82">
      <w:pPr>
        <w:pStyle w:val="FootnoteText"/>
        <w:rPr>
          <w:rFonts w:ascii="Times New Roman" w:hAnsi="Times New Roman"/>
          <w:lang w:val="fr-FR"/>
        </w:rPr>
      </w:pPr>
      <w:ins w:id="3481" w:author="Christopher Fotheringham" w:date="2022-10-14T16:33:00Z">
        <w:r w:rsidRPr="00302A4A">
          <w:rPr>
            <w:rStyle w:val="FootnoteReference"/>
            <w:rFonts w:ascii="Times New Roman" w:hAnsi="Times New Roman"/>
          </w:rPr>
          <w:footnoteRef/>
        </w:r>
        <w:r w:rsidRPr="00C02C82">
          <w:rPr>
            <w:rFonts w:ascii="Times New Roman" w:hAnsi="Times New Roman"/>
            <w:lang w:val="fr-FR"/>
          </w:rPr>
          <w:t xml:space="preserve"> Zhang Ellen Cong 2011: 7.</w:t>
        </w:r>
      </w:ins>
    </w:p>
  </w:footnote>
  <w:footnote w:id="169">
    <w:p w14:paraId="489D1E0D"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 xml:space="preserve">Dongjing menghualu </w:t>
      </w:r>
      <w:r w:rsidRPr="00302A4A">
        <w:rPr>
          <w:rFonts w:ascii="Times New Roman" w:hAnsi="Times New Roman"/>
        </w:rPr>
        <w:t>4.143-5; Ihara 1991: 188-192; 225-6.</w:t>
      </w:r>
    </w:p>
  </w:footnote>
  <w:footnote w:id="170">
    <w:p w14:paraId="4E96ACB7" w14:textId="77777777" w:rsidR="00C02C82" w:rsidRPr="00302A4A" w:rsidRDefault="00C02C82" w:rsidP="00C02C82">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Ihara 1991:</w:t>
      </w:r>
      <w:r w:rsidRPr="00302A4A">
        <w:rPr>
          <w:rFonts w:ascii="Times New Roman" w:hAnsi="Times New Roman"/>
          <w:sz w:val="20"/>
          <w:szCs w:val="20"/>
        </w:rPr>
        <w:t xml:space="preserve"> 44-6.</w:t>
      </w:r>
    </w:p>
  </w:footnote>
  <w:footnote w:id="171">
    <w:p w14:paraId="056CDA13"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also Shen Zuxiang 2002: 103-10; Zhang Ellen Cong 2011: 100-10.</w:t>
      </w:r>
    </w:p>
  </w:footnote>
  <w:footnote w:id="172">
    <w:p w14:paraId="3BF6CC77" w14:textId="77777777" w:rsidR="00C02C82" w:rsidRPr="00302A4A" w:rsidRDefault="00C02C82" w:rsidP="00C02C82">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6935D7">
        <w:rPr>
          <w:rFonts w:ascii="Times New Roman" w:hAnsi="Times New Roman"/>
          <w:i/>
          <w:sz w:val="20"/>
          <w:lang w:val="en-US"/>
        </w:rPr>
        <w:t>Guixin zashi</w:t>
      </w:r>
      <w:r w:rsidRPr="006935D7">
        <w:rPr>
          <w:rFonts w:ascii="Times New Roman" w:hAnsi="Times New Roman"/>
          <w:sz w:val="20"/>
          <w:lang w:val="en-US"/>
        </w:rPr>
        <w:t xml:space="preserve">, </w:t>
      </w:r>
      <w:r w:rsidRPr="006935D7">
        <w:rPr>
          <w:rFonts w:ascii="Times New Roman" w:hAnsi="Times New Roman"/>
          <w:i/>
          <w:sz w:val="20"/>
          <w:lang w:val="en-US"/>
        </w:rPr>
        <w:t>xuji</w:t>
      </w:r>
      <w:r w:rsidRPr="006935D7">
        <w:rPr>
          <w:rFonts w:ascii="Times New Roman" w:hAnsi="Times New Roman"/>
          <w:sz w:val="20"/>
          <w:lang w:val="en-US"/>
        </w:rPr>
        <w:t xml:space="preserve"> 1.157. </w:t>
      </w:r>
    </w:p>
  </w:footnote>
  <w:footnote w:id="173">
    <w:p w14:paraId="060EC89A" w14:textId="77777777"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ZLCH, vol. 1: 107.</w:t>
      </w:r>
    </w:p>
  </w:footnote>
  <w:footnote w:id="174">
    <w:p w14:paraId="0032677C" w14:textId="24B8C371" w:rsidR="00C02C82" w:rsidRPr="00302A4A" w:rsidRDefault="00C02C82" w:rsidP="00C02C82">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the nineteenth to twentieth century tea laborers in Ceylon, Mair and Hoh 2009: 216 (photo in George Grantham Bain Collection/Library of Congress, Washington, D.C.); 223 (photo in The Art Archive), and the early twentieth century tea </w:t>
      </w:r>
      <w:del w:id="3716" w:author="JA" w:date="2022-11-07T15:18:00Z">
        <w:r w:rsidRPr="00302A4A" w:rsidDel="006A6EA6">
          <w:rPr>
            <w:rFonts w:ascii="Times New Roman" w:hAnsi="Times New Roman"/>
          </w:rPr>
          <w:delText>coolie</w:delText>
        </w:r>
      </w:del>
      <w:ins w:id="3717" w:author="JA" w:date="2022-11-07T15:18:00Z">
        <w:r w:rsidR="006A6EA6">
          <w:rPr>
            <w:rFonts w:ascii="Times New Roman" w:hAnsi="Times New Roman"/>
          </w:rPr>
          <w:t>porter</w:t>
        </w:r>
      </w:ins>
      <w:r w:rsidRPr="00302A4A">
        <w:rPr>
          <w:rFonts w:ascii="Times New Roman" w:hAnsi="Times New Roman"/>
        </w:rPr>
        <w:t>s transporting tea on dangerous roads in Sichuan at 5,000 feet above sea level, Kim 2020: 323, fig. 7.20 (photo taken by Ernest Wilson in 1908, collection of the Arnold Arboretum Library, Harvard). See also Dai Yingcong 2009: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B299" w14:textId="77777777" w:rsidR="00EE4C54" w:rsidRDefault="00EE4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5ED6" w14:textId="77777777" w:rsidR="00EE4C54" w:rsidRDefault="00EE4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AF47" w14:textId="77777777" w:rsidR="00EE4C54" w:rsidRDefault="00EE4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608"/>
    <w:multiLevelType w:val="multilevel"/>
    <w:tmpl w:val="05F864C0"/>
    <w:styleLink w:val="Jeffreybulletlist3"/>
    <w:lvl w:ilvl="0">
      <w:start w:val="1"/>
      <w:numFmt w:val="none"/>
      <w:lvlText w:val="-"/>
      <w:lvlJc w:val="left"/>
      <w:pPr>
        <w:ind w:left="357" w:hanging="357"/>
      </w:pPr>
      <w:rPr>
        <w:rFonts w:hint="eastAsia"/>
      </w:rPr>
    </w:lvl>
    <w:lvl w:ilvl="1">
      <w:start w:val="1"/>
      <w:numFmt w:val="bullet"/>
      <w:lvlText w:val=""/>
      <w:lvlJc w:val="left"/>
      <w:pPr>
        <w:ind w:left="714" w:hanging="357"/>
      </w:pPr>
      <w:rPr>
        <w:rFonts w:ascii="Symbol" w:hAnsi="Symbol" w:hint="default"/>
        <w:color w:val="auto"/>
      </w:rPr>
    </w:lvl>
    <w:lvl w:ilvl="2">
      <w:start w:val="1"/>
      <w:numFmt w:val="none"/>
      <w:lvlText w:val="&gt;"/>
      <w:lvlJc w:val="left"/>
      <w:pPr>
        <w:ind w:left="1071" w:hanging="357"/>
      </w:pPr>
      <w:rPr>
        <w:rFonts w:hint="eastAsia"/>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lowerRoman"/>
      <w:lvlText w:val="(%6)"/>
      <w:lvlJc w:val="left"/>
      <w:pPr>
        <w:ind w:left="2142" w:hanging="357"/>
      </w:pPr>
      <w:rPr>
        <w:rFonts w:hint="eastAsia"/>
      </w:rPr>
    </w:lvl>
    <w:lvl w:ilvl="6">
      <w:start w:val="1"/>
      <w:numFmt w:val="decimal"/>
      <w:lvlText w:val="%7."/>
      <w:lvlJc w:val="left"/>
      <w:pPr>
        <w:ind w:left="2499" w:hanging="357"/>
      </w:pPr>
      <w:rPr>
        <w:rFonts w:hint="eastAsia"/>
      </w:rPr>
    </w:lvl>
    <w:lvl w:ilvl="7">
      <w:start w:val="1"/>
      <w:numFmt w:val="lowerLetter"/>
      <w:lvlText w:val="%8."/>
      <w:lvlJc w:val="left"/>
      <w:pPr>
        <w:ind w:left="2856" w:hanging="357"/>
      </w:pPr>
      <w:rPr>
        <w:rFonts w:hint="eastAsia"/>
      </w:rPr>
    </w:lvl>
    <w:lvl w:ilvl="8">
      <w:start w:val="1"/>
      <w:numFmt w:val="lowerRoman"/>
      <w:lvlText w:val="%9."/>
      <w:lvlJc w:val="left"/>
      <w:pPr>
        <w:ind w:left="3213" w:hanging="357"/>
      </w:pPr>
      <w:rPr>
        <w:rFonts w:hint="eastAsia"/>
      </w:rPr>
    </w:lvl>
  </w:abstractNum>
  <w:abstractNum w:abstractNumId="1" w15:restartNumberingAfterBreak="0">
    <w:nsid w:val="156A47A6"/>
    <w:multiLevelType w:val="multilevel"/>
    <w:tmpl w:val="8FAAF360"/>
    <w:styleLink w:val="Jeffreybulletlist1"/>
    <w:lvl w:ilvl="0">
      <w:start w:val="1"/>
      <w:numFmt w:val="upperRoman"/>
      <w:lvlText w:val="%1."/>
      <w:lvlJc w:val="left"/>
      <w:pPr>
        <w:ind w:left="340" w:hanging="340"/>
      </w:pPr>
      <w:rPr>
        <w:rFonts w:ascii="Times New Roman" w:hAnsi="Times New Roman" w:hint="eastAsia"/>
        <w:sz w:val="24"/>
      </w:rPr>
    </w:lvl>
    <w:lvl w:ilvl="1">
      <w:start w:val="1"/>
      <w:numFmt w:val="upperLetter"/>
      <w:lvlText w:val="%2."/>
      <w:lvlJc w:val="left"/>
      <w:pPr>
        <w:ind w:left="794" w:hanging="340"/>
      </w:pPr>
      <w:rPr>
        <w:rFonts w:ascii="Calibri" w:hAnsi="Calibri" w:hint="default"/>
      </w:rPr>
    </w:lvl>
    <w:lvl w:ilvl="2">
      <w:start w:val="1"/>
      <w:numFmt w:val="decimal"/>
      <w:lvlText w:val="%3."/>
      <w:lvlJc w:val="left"/>
      <w:pPr>
        <w:ind w:left="1248" w:hanging="340"/>
      </w:pPr>
      <w:rPr>
        <w:rFonts w:ascii="Calibri" w:hAnsi="Calibri" w:hint="default"/>
      </w:rPr>
    </w:lvl>
    <w:lvl w:ilvl="3">
      <w:start w:val="1"/>
      <w:numFmt w:val="bullet"/>
      <w:lvlText w:val=""/>
      <w:lvlJc w:val="left"/>
      <w:pPr>
        <w:ind w:left="1702" w:hanging="340"/>
      </w:pPr>
      <w:rPr>
        <w:rFonts w:ascii="Symbol" w:hAnsi="Symbol" w:hint="default"/>
      </w:rPr>
    </w:lvl>
    <w:lvl w:ilvl="4">
      <w:start w:val="1"/>
      <w:numFmt w:val="bullet"/>
      <w:lvlText w:val=""/>
      <w:lvlJc w:val="left"/>
      <w:pPr>
        <w:ind w:left="2156" w:hanging="340"/>
      </w:pPr>
      <w:rPr>
        <w:rFonts w:ascii="Symbol" w:hAnsi="Symbol" w:hint="default"/>
        <w:color w:val="auto"/>
      </w:rPr>
    </w:lvl>
    <w:lvl w:ilvl="5">
      <w:start w:val="1"/>
      <w:numFmt w:val="bullet"/>
      <w:lvlText w:val=""/>
      <w:lvlJc w:val="left"/>
      <w:pPr>
        <w:ind w:left="2610" w:hanging="340"/>
      </w:pPr>
      <w:rPr>
        <w:rFonts w:ascii="Wingdings" w:hAnsi="Wingdings" w:hint="default"/>
      </w:rPr>
    </w:lvl>
    <w:lvl w:ilvl="6">
      <w:start w:val="1"/>
      <w:numFmt w:val="bullet"/>
      <w:lvlText w:val=""/>
      <w:lvlJc w:val="left"/>
      <w:pPr>
        <w:ind w:left="3064" w:hanging="340"/>
      </w:pPr>
      <w:rPr>
        <w:rFonts w:ascii="Wingdings" w:hAnsi="Wingdings" w:hint="default"/>
        <w:color w:val="auto"/>
      </w:rPr>
    </w:lvl>
    <w:lvl w:ilvl="7">
      <w:start w:val="1"/>
      <w:numFmt w:val="lowerLetter"/>
      <w:lvlText w:val="%8."/>
      <w:lvlJc w:val="left"/>
      <w:pPr>
        <w:ind w:left="3518" w:hanging="340"/>
      </w:pPr>
      <w:rPr>
        <w:rFonts w:hint="default"/>
      </w:rPr>
    </w:lvl>
    <w:lvl w:ilvl="8">
      <w:start w:val="1"/>
      <w:numFmt w:val="lowerRoman"/>
      <w:lvlText w:val="%9."/>
      <w:lvlJc w:val="left"/>
      <w:pPr>
        <w:ind w:left="3972" w:hanging="340"/>
      </w:pPr>
      <w:rPr>
        <w:rFonts w:hint="default"/>
      </w:rPr>
    </w:lvl>
  </w:abstractNum>
  <w:abstractNum w:abstractNumId="2" w15:restartNumberingAfterBreak="0">
    <w:nsid w:val="305F6A28"/>
    <w:multiLevelType w:val="hybridMultilevel"/>
    <w:tmpl w:val="EBCEF976"/>
    <w:lvl w:ilvl="0" w:tplc="1A1AB48C">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D852027"/>
    <w:multiLevelType w:val="multilevel"/>
    <w:tmpl w:val="AFAE33D8"/>
    <w:styleLink w:val="Jeffreybulletlist2"/>
    <w:lvl w:ilvl="0">
      <w:start w:val="1"/>
      <w:numFmt w:val="upperLetter"/>
      <w:lvlText w:val="%1."/>
      <w:lvlJc w:val="left"/>
      <w:pPr>
        <w:ind w:left="357" w:hanging="357"/>
      </w:pPr>
      <w:rPr>
        <w:rFonts w:ascii="Times New Roman" w:hAnsi="Times New Roman" w:hint="default"/>
        <w:kern w:val="16"/>
        <w:sz w:val="24"/>
      </w:rPr>
    </w:lvl>
    <w:lvl w:ilvl="1">
      <w:start w:val="1"/>
      <w:numFmt w:val="decimal"/>
      <w:lvlText w:val="%2."/>
      <w:lvlJc w:val="left"/>
      <w:pPr>
        <w:ind w:left="714" w:hanging="357"/>
      </w:pPr>
      <w:rPr>
        <w:rFonts w:hint="eastAsia"/>
      </w:rPr>
    </w:lvl>
    <w:lvl w:ilvl="2">
      <w:start w:val="1"/>
      <w:numFmt w:val="none"/>
      <w:lvlText w:val="-"/>
      <w:lvlJc w:val="left"/>
      <w:pPr>
        <w:ind w:left="1071" w:hanging="357"/>
      </w:pPr>
      <w:rPr>
        <w:rFonts w:hint="eastAsia"/>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lowerRoman"/>
      <w:lvlText w:val="(%6)"/>
      <w:lvlJc w:val="left"/>
      <w:pPr>
        <w:ind w:left="2142" w:hanging="357"/>
      </w:pPr>
      <w:rPr>
        <w:rFonts w:hint="eastAsia"/>
      </w:rPr>
    </w:lvl>
    <w:lvl w:ilvl="6">
      <w:start w:val="1"/>
      <w:numFmt w:val="decimal"/>
      <w:lvlText w:val="%7."/>
      <w:lvlJc w:val="left"/>
      <w:pPr>
        <w:ind w:left="2499" w:hanging="357"/>
      </w:pPr>
      <w:rPr>
        <w:rFonts w:hint="eastAsia"/>
      </w:rPr>
    </w:lvl>
    <w:lvl w:ilvl="7">
      <w:start w:val="1"/>
      <w:numFmt w:val="lowerLetter"/>
      <w:lvlText w:val="%8."/>
      <w:lvlJc w:val="left"/>
      <w:pPr>
        <w:ind w:left="2856" w:hanging="357"/>
      </w:pPr>
      <w:rPr>
        <w:rFonts w:hint="eastAsia"/>
      </w:rPr>
    </w:lvl>
    <w:lvl w:ilvl="8">
      <w:start w:val="1"/>
      <w:numFmt w:val="lowerRoman"/>
      <w:lvlText w:val="%9."/>
      <w:lvlJc w:val="left"/>
      <w:pPr>
        <w:ind w:left="3213" w:hanging="357"/>
      </w:pPr>
      <w:rPr>
        <w:rFonts w:hint="eastAsia"/>
      </w:rPr>
    </w:lvl>
  </w:abstractNum>
  <w:abstractNum w:abstractNumId="4" w15:restartNumberingAfterBreak="0">
    <w:nsid w:val="57A219F0"/>
    <w:multiLevelType w:val="hybridMultilevel"/>
    <w:tmpl w:val="BB10F2E6"/>
    <w:lvl w:ilvl="0" w:tplc="F962DD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216344"/>
    <w:multiLevelType w:val="hybridMultilevel"/>
    <w:tmpl w:val="0B5AD9F2"/>
    <w:lvl w:ilvl="0" w:tplc="73669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83167260">
    <w:abstractNumId w:val="5"/>
  </w:num>
  <w:num w:numId="2" w16cid:durableId="1184897892">
    <w:abstractNumId w:val="4"/>
  </w:num>
  <w:num w:numId="3" w16cid:durableId="2009014535">
    <w:abstractNumId w:val="1"/>
  </w:num>
  <w:num w:numId="4" w16cid:durableId="1419256463">
    <w:abstractNumId w:val="3"/>
  </w:num>
  <w:num w:numId="5" w16cid:durableId="73285889">
    <w:abstractNumId w:val="0"/>
  </w:num>
  <w:num w:numId="6" w16cid:durableId="20086286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otheringham">
    <w15:presenceInfo w15:providerId="Windows Live" w15:userId="1ac167f86307c0c8"/>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TYzNDYxsTA1sDRT0lEKTi0uzszPAykwqwUA4MYwACwAAAA="/>
  </w:docVars>
  <w:rsids>
    <w:rsidRoot w:val="00430108"/>
    <w:rsid w:val="00013C50"/>
    <w:rsid w:val="00014560"/>
    <w:rsid w:val="00015390"/>
    <w:rsid w:val="00031841"/>
    <w:rsid w:val="00032E24"/>
    <w:rsid w:val="00052C99"/>
    <w:rsid w:val="000626E3"/>
    <w:rsid w:val="0006488C"/>
    <w:rsid w:val="00067528"/>
    <w:rsid w:val="00074CDE"/>
    <w:rsid w:val="00081F68"/>
    <w:rsid w:val="0009727D"/>
    <w:rsid w:val="000A728D"/>
    <w:rsid w:val="000B2765"/>
    <w:rsid w:val="000E1A44"/>
    <w:rsid w:val="000F3FC3"/>
    <w:rsid w:val="00100874"/>
    <w:rsid w:val="00101811"/>
    <w:rsid w:val="001045E0"/>
    <w:rsid w:val="00126D1A"/>
    <w:rsid w:val="001276D9"/>
    <w:rsid w:val="001357AC"/>
    <w:rsid w:val="001419D2"/>
    <w:rsid w:val="001434BE"/>
    <w:rsid w:val="00152A55"/>
    <w:rsid w:val="00157BAA"/>
    <w:rsid w:val="0017130F"/>
    <w:rsid w:val="00190C1F"/>
    <w:rsid w:val="00196FBF"/>
    <w:rsid w:val="001A0699"/>
    <w:rsid w:val="001A11AD"/>
    <w:rsid w:val="001B7813"/>
    <w:rsid w:val="001C5689"/>
    <w:rsid w:val="001F25B7"/>
    <w:rsid w:val="00231551"/>
    <w:rsid w:val="00262844"/>
    <w:rsid w:val="0028524D"/>
    <w:rsid w:val="00285314"/>
    <w:rsid w:val="002917C2"/>
    <w:rsid w:val="002A5093"/>
    <w:rsid w:val="002B0F13"/>
    <w:rsid w:val="002D5B84"/>
    <w:rsid w:val="002E7B60"/>
    <w:rsid w:val="002F0848"/>
    <w:rsid w:val="002F407F"/>
    <w:rsid w:val="00306130"/>
    <w:rsid w:val="003251DF"/>
    <w:rsid w:val="003466D3"/>
    <w:rsid w:val="00350E1E"/>
    <w:rsid w:val="00365735"/>
    <w:rsid w:val="00371670"/>
    <w:rsid w:val="003920B9"/>
    <w:rsid w:val="00392876"/>
    <w:rsid w:val="003D12B8"/>
    <w:rsid w:val="003E6A14"/>
    <w:rsid w:val="003F6CDE"/>
    <w:rsid w:val="004068D9"/>
    <w:rsid w:val="00413F2B"/>
    <w:rsid w:val="004171B3"/>
    <w:rsid w:val="00430108"/>
    <w:rsid w:val="00436491"/>
    <w:rsid w:val="00451228"/>
    <w:rsid w:val="00480C9F"/>
    <w:rsid w:val="0049727E"/>
    <w:rsid w:val="004B0FF2"/>
    <w:rsid w:val="004D7D25"/>
    <w:rsid w:val="00527279"/>
    <w:rsid w:val="005359EC"/>
    <w:rsid w:val="00536853"/>
    <w:rsid w:val="00560E12"/>
    <w:rsid w:val="00572048"/>
    <w:rsid w:val="005758A2"/>
    <w:rsid w:val="005802EE"/>
    <w:rsid w:val="00580DF4"/>
    <w:rsid w:val="00585311"/>
    <w:rsid w:val="00592D73"/>
    <w:rsid w:val="005A568B"/>
    <w:rsid w:val="005B2E24"/>
    <w:rsid w:val="005B47E1"/>
    <w:rsid w:val="005B791E"/>
    <w:rsid w:val="005C5AB4"/>
    <w:rsid w:val="005C6492"/>
    <w:rsid w:val="005E2869"/>
    <w:rsid w:val="005E4276"/>
    <w:rsid w:val="00622B44"/>
    <w:rsid w:val="006272F7"/>
    <w:rsid w:val="00631402"/>
    <w:rsid w:val="00645F75"/>
    <w:rsid w:val="0064746A"/>
    <w:rsid w:val="00660DB5"/>
    <w:rsid w:val="0066344A"/>
    <w:rsid w:val="0068193D"/>
    <w:rsid w:val="006861F4"/>
    <w:rsid w:val="00687305"/>
    <w:rsid w:val="006933E0"/>
    <w:rsid w:val="006935D7"/>
    <w:rsid w:val="006A6DA3"/>
    <w:rsid w:val="006A6EA6"/>
    <w:rsid w:val="006C086B"/>
    <w:rsid w:val="006D555A"/>
    <w:rsid w:val="006E3FD8"/>
    <w:rsid w:val="006F6CBF"/>
    <w:rsid w:val="00700DF5"/>
    <w:rsid w:val="007106B8"/>
    <w:rsid w:val="00720149"/>
    <w:rsid w:val="0072580E"/>
    <w:rsid w:val="00725828"/>
    <w:rsid w:val="00737909"/>
    <w:rsid w:val="00745217"/>
    <w:rsid w:val="007459FF"/>
    <w:rsid w:val="007720F4"/>
    <w:rsid w:val="00780EE0"/>
    <w:rsid w:val="007944DD"/>
    <w:rsid w:val="00796DEF"/>
    <w:rsid w:val="007A26E7"/>
    <w:rsid w:val="007A5BAE"/>
    <w:rsid w:val="007B1DF8"/>
    <w:rsid w:val="007B4AD1"/>
    <w:rsid w:val="007B683A"/>
    <w:rsid w:val="007C15FC"/>
    <w:rsid w:val="007C507D"/>
    <w:rsid w:val="007E1DCB"/>
    <w:rsid w:val="007E1E55"/>
    <w:rsid w:val="007F24E6"/>
    <w:rsid w:val="007F5DE2"/>
    <w:rsid w:val="007F6993"/>
    <w:rsid w:val="00800CCD"/>
    <w:rsid w:val="0081107A"/>
    <w:rsid w:val="00824DFF"/>
    <w:rsid w:val="0082521C"/>
    <w:rsid w:val="008559EE"/>
    <w:rsid w:val="00873DEB"/>
    <w:rsid w:val="008748A2"/>
    <w:rsid w:val="00892FFA"/>
    <w:rsid w:val="00893B16"/>
    <w:rsid w:val="008A5415"/>
    <w:rsid w:val="008C234C"/>
    <w:rsid w:val="008C5A19"/>
    <w:rsid w:val="008C6518"/>
    <w:rsid w:val="008D0331"/>
    <w:rsid w:val="008D62CE"/>
    <w:rsid w:val="00914DDC"/>
    <w:rsid w:val="00920961"/>
    <w:rsid w:val="00923B0F"/>
    <w:rsid w:val="009315A8"/>
    <w:rsid w:val="00965F96"/>
    <w:rsid w:val="009A1009"/>
    <w:rsid w:val="009D3766"/>
    <w:rsid w:val="009D495A"/>
    <w:rsid w:val="009E2D62"/>
    <w:rsid w:val="009E2E35"/>
    <w:rsid w:val="009F3DBC"/>
    <w:rsid w:val="009F7EC8"/>
    <w:rsid w:val="00A15227"/>
    <w:rsid w:val="00A16004"/>
    <w:rsid w:val="00A21AEF"/>
    <w:rsid w:val="00A21B5B"/>
    <w:rsid w:val="00A457F1"/>
    <w:rsid w:val="00A45D37"/>
    <w:rsid w:val="00A527CB"/>
    <w:rsid w:val="00A70275"/>
    <w:rsid w:val="00A722C5"/>
    <w:rsid w:val="00A93406"/>
    <w:rsid w:val="00AA1AB4"/>
    <w:rsid w:val="00AA6B9E"/>
    <w:rsid w:val="00AC5497"/>
    <w:rsid w:val="00AD3768"/>
    <w:rsid w:val="00AE0AD2"/>
    <w:rsid w:val="00AE5DAE"/>
    <w:rsid w:val="00AF5C56"/>
    <w:rsid w:val="00B05EFD"/>
    <w:rsid w:val="00B06FEB"/>
    <w:rsid w:val="00B10F98"/>
    <w:rsid w:val="00B11DD8"/>
    <w:rsid w:val="00B1260C"/>
    <w:rsid w:val="00B1763E"/>
    <w:rsid w:val="00B202A3"/>
    <w:rsid w:val="00B241DF"/>
    <w:rsid w:val="00B631B5"/>
    <w:rsid w:val="00B63ABD"/>
    <w:rsid w:val="00B656CE"/>
    <w:rsid w:val="00B70FD5"/>
    <w:rsid w:val="00B71FAA"/>
    <w:rsid w:val="00B9558C"/>
    <w:rsid w:val="00BA76CD"/>
    <w:rsid w:val="00BB1362"/>
    <w:rsid w:val="00BC08FC"/>
    <w:rsid w:val="00BD3DA5"/>
    <w:rsid w:val="00BD688E"/>
    <w:rsid w:val="00BE22DE"/>
    <w:rsid w:val="00BF2353"/>
    <w:rsid w:val="00BF387F"/>
    <w:rsid w:val="00BF4BB6"/>
    <w:rsid w:val="00C01909"/>
    <w:rsid w:val="00C02C82"/>
    <w:rsid w:val="00C04CCC"/>
    <w:rsid w:val="00C06E36"/>
    <w:rsid w:val="00C07E6C"/>
    <w:rsid w:val="00C304AA"/>
    <w:rsid w:val="00C374B1"/>
    <w:rsid w:val="00C37C0D"/>
    <w:rsid w:val="00C40858"/>
    <w:rsid w:val="00C42B46"/>
    <w:rsid w:val="00C45EE5"/>
    <w:rsid w:val="00C75872"/>
    <w:rsid w:val="00C9109F"/>
    <w:rsid w:val="00CC31CB"/>
    <w:rsid w:val="00CC49E0"/>
    <w:rsid w:val="00CC743F"/>
    <w:rsid w:val="00CD0D07"/>
    <w:rsid w:val="00CE2663"/>
    <w:rsid w:val="00D10B5A"/>
    <w:rsid w:val="00D215B9"/>
    <w:rsid w:val="00D4337D"/>
    <w:rsid w:val="00D560F4"/>
    <w:rsid w:val="00D67484"/>
    <w:rsid w:val="00D94074"/>
    <w:rsid w:val="00DA4D01"/>
    <w:rsid w:val="00DA7154"/>
    <w:rsid w:val="00DB232D"/>
    <w:rsid w:val="00DB4864"/>
    <w:rsid w:val="00DC486B"/>
    <w:rsid w:val="00DC6374"/>
    <w:rsid w:val="00DF372A"/>
    <w:rsid w:val="00DF5C75"/>
    <w:rsid w:val="00E0081D"/>
    <w:rsid w:val="00E17C5D"/>
    <w:rsid w:val="00E2321A"/>
    <w:rsid w:val="00E34802"/>
    <w:rsid w:val="00E34B91"/>
    <w:rsid w:val="00E436E9"/>
    <w:rsid w:val="00E60583"/>
    <w:rsid w:val="00E6257E"/>
    <w:rsid w:val="00E73465"/>
    <w:rsid w:val="00E74C4F"/>
    <w:rsid w:val="00E95719"/>
    <w:rsid w:val="00E97449"/>
    <w:rsid w:val="00EC36AE"/>
    <w:rsid w:val="00EE4C54"/>
    <w:rsid w:val="00EE6E8F"/>
    <w:rsid w:val="00EF226B"/>
    <w:rsid w:val="00F05EA8"/>
    <w:rsid w:val="00F11F83"/>
    <w:rsid w:val="00F311D7"/>
    <w:rsid w:val="00F34184"/>
    <w:rsid w:val="00F34AA4"/>
    <w:rsid w:val="00F40904"/>
    <w:rsid w:val="00F4579B"/>
    <w:rsid w:val="00F47085"/>
    <w:rsid w:val="00F50209"/>
    <w:rsid w:val="00F6009A"/>
    <w:rsid w:val="00F62A61"/>
    <w:rsid w:val="00F6514D"/>
    <w:rsid w:val="00F66101"/>
    <w:rsid w:val="00F74D90"/>
    <w:rsid w:val="00F759DF"/>
    <w:rsid w:val="00F9120E"/>
    <w:rsid w:val="00F92361"/>
    <w:rsid w:val="00FB5DC4"/>
    <w:rsid w:val="00FC298F"/>
    <w:rsid w:val="00FC466A"/>
    <w:rsid w:val="00FE01BF"/>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5561"/>
  <w15:chartTrackingRefBased/>
  <w15:docId w15:val="{6A9A2616-34EF-4878-AB59-3E469B39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5D7"/>
  </w:style>
  <w:style w:type="paragraph" w:styleId="Heading1">
    <w:name w:val="heading 1"/>
    <w:basedOn w:val="Normal"/>
    <w:next w:val="Normal"/>
    <w:link w:val="Heading1Char"/>
    <w:uiPriority w:val="9"/>
    <w:qFormat/>
    <w:rsid w:val="006935D7"/>
    <w:pPr>
      <w:keepNext/>
      <w:widowControl w:val="0"/>
      <w:spacing w:before="180" w:after="180" w:line="720" w:lineRule="auto"/>
      <w:outlineLvl w:val="0"/>
    </w:pPr>
    <w:rPr>
      <w:rFonts w:ascii="Cambria" w:eastAsia="PMingLiU" w:hAnsi="Cambria" w:cs="Times New Roman"/>
      <w:b/>
      <w:bCs/>
      <w:kern w:val="52"/>
      <w:sz w:val="52"/>
      <w:szCs w:val="52"/>
      <w:lang w:val="en-US" w:eastAsia="zh-TW" w:bidi="ar-SA"/>
    </w:rPr>
  </w:style>
  <w:style w:type="paragraph" w:styleId="Heading2">
    <w:name w:val="heading 2"/>
    <w:basedOn w:val="Normal"/>
    <w:next w:val="Normal"/>
    <w:link w:val="Heading2Char"/>
    <w:uiPriority w:val="9"/>
    <w:unhideWhenUsed/>
    <w:qFormat/>
    <w:rsid w:val="006935D7"/>
    <w:pPr>
      <w:keepNext/>
      <w:widowControl w:val="0"/>
      <w:spacing w:after="0" w:line="720" w:lineRule="auto"/>
      <w:outlineLvl w:val="1"/>
    </w:pPr>
    <w:rPr>
      <w:rFonts w:ascii="Cambria" w:eastAsia="PMingLiU" w:hAnsi="Cambria" w:cs="Times New Roman"/>
      <w:b/>
      <w:bCs/>
      <w:kern w:val="2"/>
      <w:sz w:val="48"/>
      <w:szCs w:val="48"/>
      <w:lang w:val="en-US" w:eastAsia="zh-TW" w:bidi="ar-SA"/>
    </w:rPr>
  </w:style>
  <w:style w:type="paragraph" w:styleId="Heading3">
    <w:name w:val="heading 3"/>
    <w:basedOn w:val="Normal"/>
    <w:next w:val="Normal"/>
    <w:link w:val="Heading3Char"/>
    <w:uiPriority w:val="9"/>
    <w:semiHidden/>
    <w:unhideWhenUsed/>
    <w:qFormat/>
    <w:rsid w:val="006935D7"/>
    <w:pPr>
      <w:keepNext/>
      <w:widowControl w:val="0"/>
      <w:spacing w:after="0" w:line="720" w:lineRule="auto"/>
      <w:outlineLvl w:val="2"/>
    </w:pPr>
    <w:rPr>
      <w:rFonts w:ascii="Cambria" w:eastAsia="PMingLiU" w:hAnsi="Cambria" w:cs="Times New Roman"/>
      <w:b/>
      <w:bCs/>
      <w:kern w:val="2"/>
      <w:sz w:val="36"/>
      <w:szCs w:val="36"/>
      <w:lang w:val="en-US" w:eastAsia="zh-TW" w:bidi="ar-SA"/>
    </w:rPr>
  </w:style>
  <w:style w:type="paragraph" w:styleId="Heading4">
    <w:name w:val="heading 4"/>
    <w:basedOn w:val="Normal"/>
    <w:next w:val="Normal"/>
    <w:link w:val="Heading4Char"/>
    <w:uiPriority w:val="9"/>
    <w:unhideWhenUsed/>
    <w:qFormat/>
    <w:rsid w:val="006935D7"/>
    <w:pPr>
      <w:keepNext/>
      <w:widowControl w:val="0"/>
      <w:spacing w:after="0" w:line="720" w:lineRule="auto"/>
      <w:outlineLvl w:val="3"/>
    </w:pPr>
    <w:rPr>
      <w:rFonts w:ascii="Cambria" w:eastAsia="PMingLiU" w:hAnsi="Cambria" w:cs="Times New Roman"/>
      <w:kern w:val="2"/>
      <w:sz w:val="36"/>
      <w:szCs w:val="36"/>
      <w:lang w:val="en-US" w:eastAsia="zh-T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C82"/>
    <w:rPr>
      <w:rFonts w:ascii="Cambria" w:eastAsia="PMingLiU" w:hAnsi="Cambria" w:cs="Times New Roman"/>
      <w:b/>
      <w:bCs/>
      <w:kern w:val="52"/>
      <w:sz w:val="52"/>
      <w:szCs w:val="52"/>
      <w:lang w:val="en-US" w:eastAsia="zh-TW" w:bidi="ar-SA"/>
    </w:rPr>
  </w:style>
  <w:style w:type="character" w:customStyle="1" w:styleId="Heading2Char">
    <w:name w:val="Heading 2 Char"/>
    <w:basedOn w:val="DefaultParagraphFont"/>
    <w:link w:val="Heading2"/>
    <w:uiPriority w:val="9"/>
    <w:rsid w:val="00C02C82"/>
    <w:rPr>
      <w:rFonts w:ascii="Cambria" w:eastAsia="PMingLiU" w:hAnsi="Cambria" w:cs="Times New Roman"/>
      <w:b/>
      <w:bCs/>
      <w:kern w:val="2"/>
      <w:sz w:val="48"/>
      <w:szCs w:val="48"/>
      <w:lang w:val="en-US" w:eastAsia="zh-TW" w:bidi="ar-SA"/>
    </w:rPr>
  </w:style>
  <w:style w:type="character" w:customStyle="1" w:styleId="Heading3Char">
    <w:name w:val="Heading 3 Char"/>
    <w:basedOn w:val="DefaultParagraphFont"/>
    <w:link w:val="Heading3"/>
    <w:uiPriority w:val="9"/>
    <w:semiHidden/>
    <w:rsid w:val="00C02C82"/>
    <w:rPr>
      <w:rFonts w:ascii="Cambria" w:eastAsia="PMingLiU" w:hAnsi="Cambria" w:cs="Times New Roman"/>
      <w:b/>
      <w:bCs/>
      <w:kern w:val="2"/>
      <w:sz w:val="36"/>
      <w:szCs w:val="36"/>
      <w:lang w:val="en-US" w:eastAsia="zh-TW" w:bidi="ar-SA"/>
    </w:rPr>
  </w:style>
  <w:style w:type="character" w:customStyle="1" w:styleId="Heading4Char">
    <w:name w:val="Heading 4 Char"/>
    <w:basedOn w:val="DefaultParagraphFont"/>
    <w:link w:val="Heading4"/>
    <w:uiPriority w:val="9"/>
    <w:rsid w:val="00C02C82"/>
    <w:rPr>
      <w:rFonts w:ascii="Cambria" w:eastAsia="PMingLiU" w:hAnsi="Cambria" w:cs="Times New Roman"/>
      <w:kern w:val="2"/>
      <w:sz w:val="36"/>
      <w:szCs w:val="36"/>
      <w:lang w:val="en-US" w:eastAsia="zh-TW" w:bidi="ar-SA"/>
    </w:rPr>
  </w:style>
  <w:style w:type="numbering" w:customStyle="1" w:styleId="NoList1">
    <w:name w:val="No List1"/>
    <w:next w:val="NoList"/>
    <w:uiPriority w:val="99"/>
    <w:semiHidden/>
    <w:unhideWhenUsed/>
    <w:rsid w:val="00C02C82"/>
  </w:style>
  <w:style w:type="paragraph" w:styleId="FootnoteText">
    <w:name w:val="footnote text"/>
    <w:basedOn w:val="Normal"/>
    <w:link w:val="FootnoteTextChar"/>
    <w:uiPriority w:val="99"/>
    <w:unhideWhenUsed/>
    <w:rsid w:val="006935D7"/>
    <w:pPr>
      <w:widowControl w:val="0"/>
      <w:spacing w:after="0" w:line="240" w:lineRule="auto"/>
    </w:pPr>
    <w:rPr>
      <w:rFonts w:ascii="Calibri" w:eastAsia="PMingLiU" w:hAnsi="Calibri" w:cs="Times New Roman"/>
      <w:kern w:val="2"/>
      <w:sz w:val="20"/>
      <w:szCs w:val="20"/>
      <w:lang w:val="en-US" w:eastAsia="zh-TW" w:bidi="ar-SA"/>
    </w:rPr>
  </w:style>
  <w:style w:type="character" w:customStyle="1" w:styleId="FootnoteTextChar">
    <w:name w:val="Footnote Text Char"/>
    <w:basedOn w:val="DefaultParagraphFont"/>
    <w:link w:val="FootnoteText"/>
    <w:uiPriority w:val="99"/>
    <w:rsid w:val="00C02C82"/>
    <w:rPr>
      <w:rFonts w:ascii="Calibri" w:eastAsia="PMingLiU" w:hAnsi="Calibri" w:cs="Times New Roman"/>
      <w:kern w:val="2"/>
      <w:sz w:val="20"/>
      <w:szCs w:val="20"/>
      <w:lang w:val="en-US" w:eastAsia="zh-TW" w:bidi="ar-SA"/>
    </w:rPr>
  </w:style>
  <w:style w:type="character" w:styleId="FootnoteReference">
    <w:name w:val="footnote reference"/>
    <w:uiPriority w:val="99"/>
    <w:semiHidden/>
    <w:unhideWhenUsed/>
    <w:rsid w:val="00C02C82"/>
    <w:rPr>
      <w:vertAlign w:val="superscript"/>
    </w:rPr>
  </w:style>
  <w:style w:type="paragraph" w:styleId="Header">
    <w:name w:val="header"/>
    <w:basedOn w:val="Normal"/>
    <w:link w:val="HeaderChar"/>
    <w:uiPriority w:val="99"/>
    <w:unhideWhenUsed/>
    <w:rsid w:val="006935D7"/>
    <w:pPr>
      <w:widowControl w:val="0"/>
      <w:tabs>
        <w:tab w:val="center" w:pos="4153"/>
        <w:tab w:val="right" w:pos="8306"/>
      </w:tabs>
      <w:snapToGrid w:val="0"/>
      <w:spacing w:after="0" w:line="240" w:lineRule="auto"/>
    </w:pPr>
    <w:rPr>
      <w:rFonts w:ascii="Calibri" w:eastAsia="PMingLiU" w:hAnsi="Calibri" w:cs="Times New Roman"/>
      <w:kern w:val="2"/>
      <w:sz w:val="20"/>
      <w:szCs w:val="20"/>
      <w:lang w:val="en-US" w:eastAsia="zh-TW" w:bidi="ar-SA"/>
    </w:rPr>
  </w:style>
  <w:style w:type="character" w:customStyle="1" w:styleId="HeaderChar">
    <w:name w:val="Header Char"/>
    <w:basedOn w:val="DefaultParagraphFont"/>
    <w:link w:val="Header"/>
    <w:uiPriority w:val="99"/>
    <w:rsid w:val="00C02C82"/>
    <w:rPr>
      <w:rFonts w:ascii="Calibri" w:eastAsia="PMingLiU" w:hAnsi="Calibri" w:cs="Times New Roman"/>
      <w:kern w:val="2"/>
      <w:sz w:val="20"/>
      <w:szCs w:val="20"/>
      <w:lang w:val="en-US" w:eastAsia="zh-TW" w:bidi="ar-SA"/>
    </w:rPr>
  </w:style>
  <w:style w:type="paragraph" w:styleId="Footer">
    <w:name w:val="footer"/>
    <w:basedOn w:val="Normal"/>
    <w:link w:val="FooterChar"/>
    <w:uiPriority w:val="99"/>
    <w:unhideWhenUsed/>
    <w:rsid w:val="006935D7"/>
    <w:pPr>
      <w:widowControl w:val="0"/>
      <w:tabs>
        <w:tab w:val="center" w:pos="4153"/>
        <w:tab w:val="right" w:pos="8306"/>
      </w:tabs>
      <w:snapToGrid w:val="0"/>
      <w:spacing w:after="0" w:line="240" w:lineRule="auto"/>
    </w:pPr>
    <w:rPr>
      <w:rFonts w:ascii="Calibri" w:eastAsia="PMingLiU" w:hAnsi="Calibri" w:cs="Times New Roman"/>
      <w:kern w:val="2"/>
      <w:sz w:val="20"/>
      <w:szCs w:val="20"/>
      <w:lang w:val="en-US" w:eastAsia="zh-TW" w:bidi="ar-SA"/>
    </w:rPr>
  </w:style>
  <w:style w:type="character" w:customStyle="1" w:styleId="FooterChar">
    <w:name w:val="Footer Char"/>
    <w:basedOn w:val="DefaultParagraphFont"/>
    <w:link w:val="Footer"/>
    <w:uiPriority w:val="99"/>
    <w:rsid w:val="00C02C82"/>
    <w:rPr>
      <w:rFonts w:ascii="Calibri" w:eastAsia="PMingLiU" w:hAnsi="Calibri" w:cs="Times New Roman"/>
      <w:kern w:val="2"/>
      <w:sz w:val="20"/>
      <w:szCs w:val="20"/>
      <w:lang w:val="en-US" w:eastAsia="zh-TW" w:bidi="ar-SA"/>
    </w:rPr>
  </w:style>
  <w:style w:type="paragraph" w:customStyle="1" w:styleId="a">
    <w:name w:val="表格內容"/>
    <w:basedOn w:val="Normal"/>
    <w:rsid w:val="006935D7"/>
    <w:pPr>
      <w:widowControl w:val="0"/>
      <w:suppressLineNumbers/>
      <w:suppressAutoHyphens/>
      <w:spacing w:after="0" w:line="240" w:lineRule="auto"/>
    </w:pPr>
    <w:rPr>
      <w:rFonts w:ascii="Times New Roman" w:eastAsia="PMingLiU" w:hAnsi="Times New Roman" w:cs="Times New Roman"/>
      <w:kern w:val="1"/>
      <w:sz w:val="24"/>
      <w:szCs w:val="24"/>
      <w:lang w:val="en-US" w:eastAsia="ar-SA" w:bidi="ar-SA"/>
    </w:rPr>
  </w:style>
  <w:style w:type="table" w:styleId="TableGrid">
    <w:name w:val="Table Grid"/>
    <w:basedOn w:val="TableNormal"/>
    <w:uiPriority w:val="59"/>
    <w:rsid w:val="00C02C82"/>
    <w:pPr>
      <w:spacing w:after="0" w:line="240" w:lineRule="auto"/>
    </w:pPr>
    <w:rPr>
      <w:rFonts w:ascii="Calibri" w:eastAsia="PMingLiU"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5D7"/>
    <w:pPr>
      <w:widowControl w:val="0"/>
      <w:spacing w:after="0" w:line="240" w:lineRule="auto"/>
      <w:ind w:leftChars="200" w:left="480"/>
    </w:pPr>
    <w:rPr>
      <w:rFonts w:ascii="Calibri" w:eastAsia="PMingLiU" w:hAnsi="Calibri" w:cs="Times New Roman"/>
      <w:kern w:val="2"/>
      <w:sz w:val="24"/>
      <w:lang w:val="en-US" w:eastAsia="zh-TW" w:bidi="ar-SA"/>
    </w:rPr>
  </w:style>
  <w:style w:type="character" w:styleId="Hyperlink">
    <w:name w:val="Hyperlink"/>
    <w:uiPriority w:val="99"/>
    <w:unhideWhenUsed/>
    <w:rsid w:val="00C02C82"/>
    <w:rPr>
      <w:color w:val="0000FF"/>
      <w:u w:val="single"/>
    </w:rPr>
  </w:style>
  <w:style w:type="paragraph" w:styleId="BalloonText">
    <w:name w:val="Balloon Text"/>
    <w:basedOn w:val="Normal"/>
    <w:link w:val="BalloonTextChar"/>
    <w:uiPriority w:val="99"/>
    <w:semiHidden/>
    <w:unhideWhenUsed/>
    <w:rsid w:val="006935D7"/>
    <w:pPr>
      <w:widowControl w:val="0"/>
      <w:spacing w:after="0" w:line="240" w:lineRule="auto"/>
    </w:pPr>
    <w:rPr>
      <w:rFonts w:ascii="Microsoft JhengHei UI" w:eastAsia="Microsoft JhengHei UI" w:hAnsi="Calibri" w:cs="Times New Roman"/>
      <w:kern w:val="2"/>
      <w:sz w:val="18"/>
      <w:szCs w:val="18"/>
      <w:lang w:val="en-US" w:eastAsia="zh-TW" w:bidi="ar-SA"/>
    </w:rPr>
  </w:style>
  <w:style w:type="character" w:customStyle="1" w:styleId="BalloonTextChar">
    <w:name w:val="Balloon Text Char"/>
    <w:basedOn w:val="DefaultParagraphFont"/>
    <w:link w:val="BalloonText"/>
    <w:uiPriority w:val="99"/>
    <w:semiHidden/>
    <w:rsid w:val="00C02C82"/>
    <w:rPr>
      <w:rFonts w:ascii="Microsoft JhengHei UI" w:eastAsia="Microsoft JhengHei UI" w:hAnsi="Calibri" w:cs="Times New Roman"/>
      <w:kern w:val="2"/>
      <w:sz w:val="18"/>
      <w:szCs w:val="18"/>
      <w:lang w:val="en-US" w:eastAsia="zh-TW" w:bidi="ar-SA"/>
    </w:rPr>
  </w:style>
  <w:style w:type="paragraph" w:styleId="NormalWeb">
    <w:name w:val="Normal (Web)"/>
    <w:basedOn w:val="Normal"/>
    <w:uiPriority w:val="99"/>
    <w:unhideWhenUsed/>
    <w:rsid w:val="006935D7"/>
    <w:pPr>
      <w:spacing w:before="100" w:beforeAutospacing="1" w:after="100" w:afterAutospacing="1" w:line="240" w:lineRule="auto"/>
    </w:pPr>
    <w:rPr>
      <w:rFonts w:ascii="Times New Roman" w:eastAsia="Times New Roman" w:hAnsi="Times New Roman" w:cs="Times New Roman"/>
      <w:sz w:val="24"/>
      <w:szCs w:val="24"/>
      <w:lang w:val="en-US" w:eastAsia="zh-TW" w:bidi="ar-SA"/>
    </w:rPr>
  </w:style>
  <w:style w:type="character" w:customStyle="1" w:styleId="mw-headline">
    <w:name w:val="mw-headline"/>
    <w:rsid w:val="00C02C82"/>
  </w:style>
  <w:style w:type="character" w:customStyle="1" w:styleId="mw-editsection-bracket">
    <w:name w:val="mw-editsection-bracket"/>
    <w:rsid w:val="00C02C82"/>
  </w:style>
  <w:style w:type="character" w:customStyle="1" w:styleId="media-delimiter">
    <w:name w:val="media-delimiter"/>
    <w:rsid w:val="00C02C82"/>
  </w:style>
  <w:style w:type="paragraph" w:styleId="NoSpacing">
    <w:name w:val="No Spacing"/>
    <w:uiPriority w:val="1"/>
    <w:qFormat/>
    <w:rsid w:val="00C02C82"/>
    <w:pPr>
      <w:widowControl w:val="0"/>
      <w:spacing w:after="0" w:line="240" w:lineRule="auto"/>
    </w:pPr>
    <w:rPr>
      <w:rFonts w:ascii="Calibri" w:eastAsia="PMingLiU" w:hAnsi="Calibri" w:cs="Times New Roman"/>
      <w:kern w:val="2"/>
      <w:sz w:val="24"/>
      <w:lang w:val="en-US" w:eastAsia="zh-TW" w:bidi="ar-SA"/>
    </w:rPr>
  </w:style>
  <w:style w:type="character" w:styleId="PageNumber">
    <w:name w:val="page number"/>
    <w:uiPriority w:val="99"/>
    <w:semiHidden/>
    <w:unhideWhenUsed/>
    <w:rsid w:val="00C02C82"/>
  </w:style>
  <w:style w:type="character" w:customStyle="1" w:styleId="inlinecomment">
    <w:name w:val="inlinecomment"/>
    <w:rsid w:val="00C02C82"/>
  </w:style>
  <w:style w:type="character" w:customStyle="1" w:styleId="book">
    <w:name w:val="book"/>
    <w:rsid w:val="00C02C82"/>
  </w:style>
  <w:style w:type="character" w:customStyle="1" w:styleId="unicode">
    <w:name w:val="unicode"/>
    <w:rsid w:val="00C02C82"/>
  </w:style>
  <w:style w:type="character" w:customStyle="1" w:styleId="fn">
    <w:name w:val="fn"/>
    <w:rsid w:val="00C02C82"/>
  </w:style>
  <w:style w:type="character" w:customStyle="1" w:styleId="small">
    <w:name w:val="small"/>
    <w:rsid w:val="00C02C82"/>
  </w:style>
  <w:style w:type="character" w:styleId="Emphasis">
    <w:name w:val="Emphasis"/>
    <w:uiPriority w:val="20"/>
    <w:qFormat/>
    <w:rsid w:val="00C02C82"/>
    <w:rPr>
      <w:i/>
      <w:iCs/>
    </w:rPr>
  </w:style>
  <w:style w:type="character" w:customStyle="1" w:styleId="UnresolvedMention1">
    <w:name w:val="Unresolved Mention1"/>
    <w:uiPriority w:val="99"/>
    <w:semiHidden/>
    <w:unhideWhenUsed/>
    <w:rsid w:val="00C02C82"/>
    <w:rPr>
      <w:color w:val="605E5C"/>
      <w:shd w:val="clear" w:color="auto" w:fill="E1DFDD"/>
    </w:rPr>
  </w:style>
  <w:style w:type="character" w:styleId="CommentReference">
    <w:name w:val="annotation reference"/>
    <w:uiPriority w:val="99"/>
    <w:semiHidden/>
    <w:unhideWhenUsed/>
    <w:rsid w:val="00C02C82"/>
    <w:rPr>
      <w:sz w:val="16"/>
      <w:szCs w:val="16"/>
    </w:rPr>
  </w:style>
  <w:style w:type="paragraph" w:styleId="CommentText">
    <w:name w:val="annotation text"/>
    <w:basedOn w:val="Normal"/>
    <w:link w:val="CommentTextChar"/>
    <w:uiPriority w:val="99"/>
    <w:semiHidden/>
    <w:unhideWhenUsed/>
    <w:rsid w:val="006935D7"/>
    <w:pPr>
      <w:widowControl w:val="0"/>
      <w:spacing w:after="0" w:line="240" w:lineRule="auto"/>
    </w:pPr>
    <w:rPr>
      <w:rFonts w:ascii="Calibri" w:eastAsia="PMingLiU" w:hAnsi="Calibri" w:cs="Times New Roman"/>
      <w:kern w:val="2"/>
      <w:sz w:val="20"/>
      <w:szCs w:val="20"/>
      <w:lang w:val="en-US" w:eastAsia="zh-TW" w:bidi="ar-SA"/>
    </w:rPr>
  </w:style>
  <w:style w:type="character" w:customStyle="1" w:styleId="CommentTextChar">
    <w:name w:val="Comment Text Char"/>
    <w:basedOn w:val="DefaultParagraphFont"/>
    <w:link w:val="CommentText"/>
    <w:uiPriority w:val="99"/>
    <w:semiHidden/>
    <w:rsid w:val="00C02C82"/>
    <w:rPr>
      <w:rFonts w:ascii="Calibri" w:eastAsia="PMingLiU" w:hAnsi="Calibri" w:cs="Times New Roman"/>
      <w:kern w:val="2"/>
      <w:sz w:val="20"/>
      <w:szCs w:val="20"/>
      <w:lang w:val="en-US" w:eastAsia="zh-TW" w:bidi="ar-SA"/>
    </w:rPr>
  </w:style>
  <w:style w:type="character" w:customStyle="1" w:styleId="label">
    <w:name w:val="label"/>
    <w:rsid w:val="00C02C82"/>
  </w:style>
  <w:style w:type="character" w:customStyle="1" w:styleId="comment">
    <w:name w:val="comment"/>
    <w:rsid w:val="00C02C82"/>
  </w:style>
  <w:style w:type="paragraph" w:customStyle="1" w:styleId="Normalnoparahspace">
    <w:name w:val="Normal no parah space"/>
    <w:basedOn w:val="Normal"/>
    <w:link w:val="NormalnoparahspaceChar"/>
    <w:qFormat/>
    <w:rsid w:val="006935D7"/>
    <w:pPr>
      <w:widowControl w:val="0"/>
      <w:spacing w:after="0" w:line="240" w:lineRule="auto"/>
    </w:pPr>
    <w:rPr>
      <w:rFonts w:ascii="Times New Roman" w:eastAsia="PMingLiU" w:hAnsi="Times New Roman" w:cs="Times New Roman"/>
      <w:kern w:val="16"/>
      <w:sz w:val="24"/>
      <w:lang w:val="en-HK" w:eastAsia="zh-CN" w:bidi="ar-SA"/>
    </w:rPr>
  </w:style>
  <w:style w:type="character" w:customStyle="1" w:styleId="NormalnoparahspaceChar">
    <w:name w:val="Normal no parah space Char"/>
    <w:link w:val="Normalnoparahspace"/>
    <w:rsid w:val="00C02C82"/>
    <w:rPr>
      <w:rFonts w:ascii="Times New Roman" w:eastAsia="PMingLiU" w:hAnsi="Times New Roman" w:cs="Times New Roman"/>
      <w:kern w:val="16"/>
      <w:sz w:val="24"/>
      <w:lang w:val="en-HK" w:eastAsia="zh-CN" w:bidi="ar-SA"/>
    </w:rPr>
  </w:style>
  <w:style w:type="character" w:styleId="UnresolvedMention">
    <w:name w:val="Unresolved Mention"/>
    <w:uiPriority w:val="99"/>
    <w:semiHidden/>
    <w:unhideWhenUsed/>
    <w:rsid w:val="00C02C82"/>
    <w:rPr>
      <w:color w:val="605E5C"/>
      <w:shd w:val="clear" w:color="auto" w:fill="E1DFDD"/>
    </w:rPr>
  </w:style>
  <w:style w:type="character" w:customStyle="1" w:styleId="bookcontent">
    <w:name w:val="bookcontent"/>
    <w:rsid w:val="00C02C82"/>
  </w:style>
  <w:style w:type="paragraph" w:customStyle="1" w:styleId="sub">
    <w:name w:val="sub"/>
    <w:basedOn w:val="Normal"/>
    <w:rsid w:val="006935D7"/>
    <w:pPr>
      <w:spacing w:before="100" w:beforeAutospacing="1" w:after="100" w:afterAutospacing="1" w:line="240" w:lineRule="auto"/>
    </w:pPr>
    <w:rPr>
      <w:rFonts w:ascii="Times New Roman" w:eastAsia="Times New Roman" w:hAnsi="Times New Roman" w:cs="Times New Roman"/>
      <w:sz w:val="24"/>
      <w:szCs w:val="24"/>
      <w:lang w:val="en-US" w:eastAsia="zh-TW" w:bidi="ar-SA"/>
    </w:rPr>
  </w:style>
  <w:style w:type="character" w:customStyle="1" w:styleId="text">
    <w:name w:val="text"/>
    <w:rsid w:val="00C02C82"/>
  </w:style>
  <w:style w:type="numbering" w:customStyle="1" w:styleId="Jeffreybulletlist1">
    <w:name w:val="Jeffrey bullet list 1"/>
    <w:uiPriority w:val="99"/>
    <w:rsid w:val="00C02C82"/>
    <w:pPr>
      <w:numPr>
        <w:numId w:val="3"/>
      </w:numPr>
    </w:pPr>
  </w:style>
  <w:style w:type="numbering" w:customStyle="1" w:styleId="Jeffreybulletlist2">
    <w:name w:val="Jeffrey bullet list 2"/>
    <w:uiPriority w:val="99"/>
    <w:rsid w:val="00C02C82"/>
    <w:pPr>
      <w:numPr>
        <w:numId w:val="4"/>
      </w:numPr>
    </w:pPr>
  </w:style>
  <w:style w:type="numbering" w:customStyle="1" w:styleId="Jeffreybulletlist3">
    <w:name w:val="Jeffrey bullet list 3"/>
    <w:uiPriority w:val="99"/>
    <w:rsid w:val="00C02C82"/>
    <w:pPr>
      <w:numPr>
        <w:numId w:val="5"/>
      </w:numPr>
    </w:pPr>
  </w:style>
  <w:style w:type="character" w:styleId="FollowedHyperlink">
    <w:name w:val="FollowedHyperlink"/>
    <w:uiPriority w:val="99"/>
    <w:semiHidden/>
    <w:unhideWhenUsed/>
    <w:rsid w:val="00C02C82"/>
    <w:rPr>
      <w:color w:val="800080"/>
      <w:u w:val="single"/>
    </w:rPr>
  </w:style>
  <w:style w:type="paragraph" w:styleId="HTMLPreformatted">
    <w:name w:val="HTML Preformatted"/>
    <w:basedOn w:val="Normal"/>
    <w:link w:val="HTMLPreformattedChar"/>
    <w:uiPriority w:val="99"/>
    <w:semiHidden/>
    <w:unhideWhenUsed/>
    <w:rsid w:val="0069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szCs w:val="24"/>
      <w:lang w:val="en-US" w:eastAsia="zh-TW" w:bidi="ar-SA"/>
    </w:rPr>
  </w:style>
  <w:style w:type="character" w:customStyle="1" w:styleId="HTMLPreformattedChar">
    <w:name w:val="HTML Preformatted Char"/>
    <w:basedOn w:val="DefaultParagraphFont"/>
    <w:link w:val="HTMLPreformatted"/>
    <w:uiPriority w:val="99"/>
    <w:semiHidden/>
    <w:rsid w:val="00C02C82"/>
    <w:rPr>
      <w:rFonts w:ascii="MingLiU" w:eastAsia="MingLiU" w:hAnsi="MingLiU" w:cs="MingLiU"/>
      <w:sz w:val="24"/>
      <w:szCs w:val="24"/>
      <w:lang w:val="en-US" w:eastAsia="zh-TW" w:bidi="ar-SA"/>
    </w:rPr>
  </w:style>
  <w:style w:type="paragraph" w:customStyle="1" w:styleId="msonormal0">
    <w:name w:val="msonormal"/>
    <w:basedOn w:val="Normal"/>
    <w:uiPriority w:val="99"/>
    <w:rsid w:val="006935D7"/>
    <w:pPr>
      <w:spacing w:before="100" w:beforeAutospacing="1" w:after="100" w:afterAutospacing="1" w:line="240" w:lineRule="auto"/>
    </w:pPr>
    <w:rPr>
      <w:rFonts w:ascii="Times New Roman" w:eastAsia="Times New Roman" w:hAnsi="Times New Roman" w:cs="Times New Roman"/>
      <w:sz w:val="24"/>
      <w:szCs w:val="24"/>
      <w:lang w:val="en-US" w:eastAsia="zh-TW" w:bidi="ar-SA"/>
    </w:rPr>
  </w:style>
  <w:style w:type="paragraph" w:styleId="Title">
    <w:name w:val="Title"/>
    <w:basedOn w:val="Normal"/>
    <w:next w:val="Normal"/>
    <w:link w:val="TitleChar"/>
    <w:uiPriority w:val="10"/>
    <w:qFormat/>
    <w:rsid w:val="006935D7"/>
    <w:pPr>
      <w:spacing w:after="0" w:line="240" w:lineRule="auto"/>
      <w:contextualSpacing/>
    </w:pPr>
    <w:rPr>
      <w:rFonts w:ascii="Calibri Light" w:eastAsia="PMingLiU" w:hAnsi="Calibri Light" w:cs="Times New Roman"/>
      <w:spacing w:val="-10"/>
      <w:kern w:val="28"/>
      <w:sz w:val="56"/>
      <w:szCs w:val="56"/>
      <w:lang w:val="en-HK" w:eastAsia="zh-TW" w:bidi="ar-SA"/>
    </w:rPr>
  </w:style>
  <w:style w:type="character" w:customStyle="1" w:styleId="TitleChar">
    <w:name w:val="Title Char"/>
    <w:basedOn w:val="DefaultParagraphFont"/>
    <w:link w:val="Title"/>
    <w:uiPriority w:val="10"/>
    <w:rsid w:val="00C02C82"/>
    <w:rPr>
      <w:rFonts w:ascii="Calibri Light" w:eastAsia="PMingLiU" w:hAnsi="Calibri Light" w:cs="Times New Roman"/>
      <w:spacing w:val="-10"/>
      <w:kern w:val="28"/>
      <w:sz w:val="56"/>
      <w:szCs w:val="56"/>
      <w:lang w:val="en-HK" w:eastAsia="zh-TW" w:bidi="ar-SA"/>
    </w:rPr>
  </w:style>
  <w:style w:type="paragraph" w:customStyle="1" w:styleId="Heading41">
    <w:name w:val="Heading 41"/>
    <w:basedOn w:val="Normal"/>
    <w:next w:val="Normal"/>
    <w:uiPriority w:val="9"/>
    <w:semiHidden/>
    <w:qFormat/>
    <w:rsid w:val="006935D7"/>
    <w:pPr>
      <w:keepNext/>
      <w:widowControl w:val="0"/>
      <w:spacing w:after="0" w:line="720" w:lineRule="auto"/>
      <w:outlineLvl w:val="3"/>
    </w:pPr>
    <w:rPr>
      <w:rFonts w:ascii="Cambria" w:eastAsia="PMingLiU" w:hAnsi="Cambria" w:cs="Times New Roman"/>
      <w:kern w:val="2"/>
      <w:sz w:val="36"/>
      <w:szCs w:val="36"/>
      <w:lang w:val="en-US" w:eastAsia="zh-TW" w:bidi="ar-SA"/>
    </w:rPr>
  </w:style>
  <w:style w:type="paragraph" w:customStyle="1" w:styleId="width60">
    <w:name w:val="width60"/>
    <w:basedOn w:val="Normal"/>
    <w:uiPriority w:val="99"/>
    <w:rsid w:val="006935D7"/>
    <w:pPr>
      <w:spacing w:before="100" w:beforeAutospacing="1" w:after="100" w:afterAutospacing="1" w:line="240" w:lineRule="auto"/>
    </w:pPr>
    <w:rPr>
      <w:rFonts w:ascii="Times New Roman" w:eastAsia="Times New Roman" w:hAnsi="Times New Roman" w:cs="Times New Roman"/>
      <w:sz w:val="24"/>
      <w:szCs w:val="24"/>
      <w:lang w:val="en-HK" w:eastAsia="zh-TW" w:bidi="ar-SA"/>
    </w:rPr>
  </w:style>
  <w:style w:type="character" w:customStyle="1" w:styleId="button-content">
    <w:name w:val="button-content"/>
    <w:rsid w:val="00C02C82"/>
  </w:style>
  <w:style w:type="character" w:customStyle="1" w:styleId="availability-status">
    <w:name w:val="availability-status"/>
    <w:rsid w:val="00C02C82"/>
  </w:style>
  <w:style w:type="character" w:customStyle="1" w:styleId="best-location-library-code">
    <w:name w:val="best-location-library-code"/>
    <w:rsid w:val="00C02C82"/>
  </w:style>
  <w:style w:type="character" w:customStyle="1" w:styleId="best-location-sub-location">
    <w:name w:val="best-location-sub-location"/>
    <w:rsid w:val="00C02C82"/>
  </w:style>
  <w:style w:type="character" w:customStyle="1" w:styleId="best-location-delivery">
    <w:name w:val="best-location-delivery"/>
    <w:rsid w:val="00C02C82"/>
  </w:style>
  <w:style w:type="character" w:customStyle="1" w:styleId="a0">
    <w:name w:val="a"/>
    <w:rsid w:val="00C02C82"/>
  </w:style>
  <w:style w:type="character" w:customStyle="1" w:styleId="libraryname">
    <w:name w:val="libraryname"/>
    <w:rsid w:val="00C02C82"/>
  </w:style>
  <w:style w:type="character" w:customStyle="1" w:styleId="itemlocationname">
    <w:name w:val="itemlocationname"/>
    <w:rsid w:val="00C02C82"/>
  </w:style>
  <w:style w:type="character" w:customStyle="1" w:styleId="itemaccessionnumber">
    <w:name w:val="itemaccessionnumber"/>
    <w:rsid w:val="00C02C82"/>
  </w:style>
  <w:style w:type="character" w:customStyle="1" w:styleId="mw-editsection">
    <w:name w:val="mw-editsection"/>
    <w:rsid w:val="00C02C82"/>
  </w:style>
  <w:style w:type="character" w:customStyle="1" w:styleId="Heading4Char1">
    <w:name w:val="Heading 4 Char1"/>
    <w:uiPriority w:val="9"/>
    <w:semiHidden/>
    <w:rsid w:val="00C02C82"/>
    <w:rPr>
      <w:rFonts w:ascii="Calibri Light" w:eastAsia="PMingLiU" w:hAnsi="Calibri Light" w:cs="Times New Roman" w:hint="default"/>
      <w:i/>
      <w:iCs/>
      <w:color w:val="2F5496"/>
      <w:kern w:val="16"/>
      <w:sz w:val="24"/>
    </w:rPr>
  </w:style>
  <w:style w:type="character" w:customStyle="1" w:styleId="1">
    <w:name w:val="未处理的提及1"/>
    <w:uiPriority w:val="99"/>
    <w:semiHidden/>
    <w:rsid w:val="00C02C82"/>
    <w:rPr>
      <w:color w:val="605E5C"/>
      <w:shd w:val="clear" w:color="auto" w:fill="E1DFDD"/>
    </w:rPr>
  </w:style>
  <w:style w:type="character" w:customStyle="1" w:styleId="highlighted">
    <w:name w:val="highlighted"/>
    <w:rsid w:val="00C02C82"/>
  </w:style>
  <w:style w:type="character" w:customStyle="1" w:styleId="a1">
    <w:name w:val="未处理的提及"/>
    <w:uiPriority w:val="99"/>
    <w:semiHidden/>
    <w:rsid w:val="00C02C82"/>
    <w:rPr>
      <w:color w:val="605E5C"/>
      <w:shd w:val="clear" w:color="auto" w:fill="E1DFDD"/>
    </w:rPr>
  </w:style>
  <w:style w:type="character" w:customStyle="1" w:styleId="reference-text">
    <w:name w:val="reference-text"/>
    <w:rsid w:val="00C02C82"/>
  </w:style>
  <w:style w:type="table" w:customStyle="1" w:styleId="TableGrid1">
    <w:name w:val="Table Grid1"/>
    <w:basedOn w:val="TableNormal"/>
    <w:uiPriority w:val="59"/>
    <w:rsid w:val="00C02C82"/>
    <w:pPr>
      <w:spacing w:after="0" w:line="240" w:lineRule="auto"/>
    </w:pPr>
    <w:rPr>
      <w:rFonts w:ascii="Calibri" w:eastAsia="PMingLiU" w:hAnsi="Calibri" w:cs="Times New Roman"/>
      <w:sz w:val="20"/>
      <w:szCs w:val="20"/>
      <w:lang w:val="en-H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C02C82"/>
    <w:pPr>
      <w:spacing w:after="0" w:line="240" w:lineRule="auto"/>
    </w:pPr>
    <w:rPr>
      <w:rFonts w:ascii="Calibri" w:eastAsia="PMingLiU" w:hAnsi="Calibri" w:cs="Times New Roman"/>
      <w:sz w:val="20"/>
      <w:szCs w:val="20"/>
      <w:lang w:val="en-H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C02C82"/>
    <w:pPr>
      <w:spacing w:after="0" w:line="240" w:lineRule="auto"/>
    </w:pPr>
    <w:rPr>
      <w:rFonts w:ascii="Calibri" w:eastAsia="PMingLiU" w:hAnsi="Calibri" w:cs="Times New Roman"/>
      <w:sz w:val="20"/>
      <w:szCs w:val="20"/>
      <w:lang w:val="en-H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02C82"/>
    <w:pPr>
      <w:spacing w:after="0" w:line="240" w:lineRule="auto"/>
    </w:pPr>
    <w:rPr>
      <w:rFonts w:ascii="Calibri" w:eastAsia="PMingLiU" w:hAnsi="Calibri" w:cs="Times New Roman"/>
      <w:sz w:val="20"/>
      <w:szCs w:val="20"/>
      <w:lang w:val="en-H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C02C82"/>
    <w:pPr>
      <w:spacing w:after="0" w:line="240" w:lineRule="auto"/>
    </w:pPr>
    <w:rPr>
      <w:rFonts w:ascii="Calibri" w:eastAsia="PMingLiU" w:hAnsi="Calibri" w:cs="Times New Roman"/>
      <w:sz w:val="20"/>
      <w:szCs w:val="20"/>
      <w:lang w:val="en-H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C02C82"/>
    <w:rPr>
      <w:color w:val="605E5C"/>
      <w:shd w:val="clear" w:color="auto" w:fill="E1DFDD"/>
    </w:rPr>
  </w:style>
  <w:style w:type="character" w:customStyle="1" w:styleId="apple-converted-space">
    <w:name w:val="apple-converted-space"/>
    <w:rsid w:val="00C02C82"/>
  </w:style>
  <w:style w:type="paragraph" w:customStyle="1" w:styleId="Body">
    <w:name w:val="Body"/>
    <w:rsid w:val="00C02C82"/>
    <w:pPr>
      <w:widowControl w:val="0"/>
      <w:pBdr>
        <w:top w:val="nil"/>
        <w:left w:val="nil"/>
        <w:bottom w:val="nil"/>
        <w:right w:val="nil"/>
        <w:between w:val="nil"/>
        <w:bar w:val="nil"/>
      </w:pBdr>
      <w:spacing w:after="0" w:line="240" w:lineRule="auto"/>
    </w:pPr>
    <w:rPr>
      <w:rFonts w:ascii="Times New Roman" w:eastAsia="SimSun" w:hAnsi="Times New Roman" w:cs="Arial Unicode MS"/>
      <w:color w:val="000000"/>
      <w:kern w:val="2"/>
      <w:sz w:val="24"/>
      <w:szCs w:val="24"/>
      <w:u w:color="000000"/>
      <w:bdr w:val="nil"/>
      <w:lang w:val="en-US" w:eastAsia="zh-CN" w:bidi="ar-SA"/>
    </w:rPr>
  </w:style>
  <w:style w:type="paragraph" w:styleId="Revision">
    <w:name w:val="Revision"/>
    <w:hidden/>
    <w:uiPriority w:val="99"/>
    <w:semiHidden/>
    <w:rsid w:val="00031841"/>
    <w:pPr>
      <w:spacing w:after="0" w:line="240" w:lineRule="auto"/>
    </w:pPr>
  </w:style>
  <w:style w:type="paragraph" w:styleId="CommentSubject">
    <w:name w:val="annotation subject"/>
    <w:basedOn w:val="CommentText"/>
    <w:next w:val="CommentText"/>
    <w:link w:val="CommentSubjectChar"/>
    <w:uiPriority w:val="99"/>
    <w:semiHidden/>
    <w:unhideWhenUsed/>
    <w:rsid w:val="00031841"/>
    <w:pPr>
      <w:widowControl/>
      <w:spacing w:after="160"/>
    </w:pPr>
    <w:rPr>
      <w:rFonts w:asciiTheme="minorHAnsi" w:eastAsiaTheme="minorHAnsi" w:hAnsiTheme="minorHAnsi" w:cstheme="minorBidi"/>
      <w:b/>
      <w:bCs/>
      <w:kern w:val="0"/>
      <w:lang w:val="en-GB" w:eastAsia="en-US" w:bidi="he-IL"/>
    </w:rPr>
  </w:style>
  <w:style w:type="character" w:customStyle="1" w:styleId="CommentSubjectChar">
    <w:name w:val="Comment Subject Char"/>
    <w:basedOn w:val="CommentTextChar"/>
    <w:link w:val="CommentSubject"/>
    <w:uiPriority w:val="99"/>
    <w:semiHidden/>
    <w:rsid w:val="00031841"/>
    <w:rPr>
      <w:rFonts w:ascii="Calibri" w:eastAsia="PMingLiU" w:hAnsi="Calibri" w:cs="Times New Roman"/>
      <w:b/>
      <w:bCs/>
      <w:kern w:val="2"/>
      <w:sz w:val="20"/>
      <w:szCs w:val="20"/>
      <w:lang w:val="en-US" w:eastAsia="zh-TW" w:bidi="ar-SA"/>
    </w:rPr>
  </w:style>
  <w:style w:type="character" w:styleId="PlaceholderText">
    <w:name w:val="Placeholder Text"/>
    <w:basedOn w:val="DefaultParagraphFont"/>
    <w:uiPriority w:val="99"/>
    <w:semiHidden/>
    <w:rsid w:val="00E008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CDC0-E4F1-4F0F-B803-B001A0B9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2166</TotalTime>
  <Pages>59</Pages>
  <Words>18962</Words>
  <Characters>108088</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Fotheringham</dc:creator>
  <cp:keywords/>
  <dc:description/>
  <cp:lastModifiedBy>JA</cp:lastModifiedBy>
  <cp:revision>74</cp:revision>
  <dcterms:created xsi:type="dcterms:W3CDTF">2022-10-12T13:06:00Z</dcterms:created>
  <dcterms:modified xsi:type="dcterms:W3CDTF">2022-11-07T13:34:00Z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4cefa8d6f0eaa701cf9d5b5ed48caf27bdacd691ab0ea7d0e52d0be5ae13516d</vt:lpwstr>
  </property>
</Properties>
</file>