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9FAF" w14:textId="118BBF07" w:rsidR="0068287C" w:rsidRPr="00B6194D" w:rsidRDefault="001308ED" w:rsidP="00B6194D">
      <w:pPr>
        <w:spacing w:line="480" w:lineRule="auto"/>
        <w:rPr>
          <w:rFonts w:ascii="Times New Roman" w:hAnsi="Times New Roman"/>
          <w:b/>
          <w:sz w:val="36"/>
          <w:lang w:val="en-GB"/>
        </w:rPr>
      </w:pPr>
      <w:del w:id="0" w:author="Christopher Fotheringham" w:date="2022-10-21T16:08:00Z">
        <w:r w:rsidRPr="00FE604D">
          <w:rPr>
            <w:rFonts w:ascii="Times New Roman" w:hAnsi="Times New Roman"/>
            <w:b/>
            <w:bCs/>
            <w:sz w:val="36"/>
            <w:szCs w:val="32"/>
          </w:rPr>
          <w:tab/>
        </w:r>
      </w:del>
      <w:commentRangeStart w:id="1"/>
      <w:r w:rsidR="0068287C" w:rsidRPr="00B6194D">
        <w:rPr>
          <w:rFonts w:ascii="Times New Roman" w:hAnsi="Times New Roman"/>
          <w:b/>
          <w:sz w:val="36"/>
          <w:lang w:val="en-GB"/>
        </w:rPr>
        <w:t xml:space="preserve">Chapter 3. Artistic construct </w:t>
      </w:r>
      <w:commentRangeEnd w:id="1"/>
      <w:r w:rsidR="00A43DE9">
        <w:rPr>
          <w:rStyle w:val="CommentReference"/>
        </w:rPr>
        <w:commentReference w:id="1"/>
      </w:r>
    </w:p>
    <w:p w14:paraId="721CC7CD" w14:textId="2B1BB8AA" w:rsidR="0068287C" w:rsidRPr="00B6194D" w:rsidRDefault="0068287C" w:rsidP="00B6194D">
      <w:pPr>
        <w:widowControl/>
        <w:spacing w:line="480" w:lineRule="auto"/>
        <w:rPr>
          <w:rFonts w:ascii="Times New Roman" w:hAnsi="Times New Roman"/>
          <w:b/>
          <w:sz w:val="32"/>
          <w:lang w:val="en-GB"/>
        </w:rPr>
      </w:pPr>
      <w:r w:rsidRPr="00DA6379">
        <w:rPr>
          <w:rFonts w:ascii="Times New Roman" w:hAnsi="Times New Roman"/>
          <w:b/>
          <w:iCs/>
          <w:sz w:val="32"/>
          <w:lang w:val="en-GB"/>
        </w:rPr>
        <w:t>Literati</w:t>
      </w:r>
      <w:r w:rsidRPr="00B6194D">
        <w:rPr>
          <w:rFonts w:ascii="Times New Roman" w:hAnsi="Times New Roman"/>
          <w:b/>
          <w:sz w:val="32"/>
          <w:lang w:val="en-GB"/>
        </w:rPr>
        <w:t xml:space="preserve"> </w:t>
      </w:r>
      <w:del w:id="2" w:author="Christopher Fotheringham" w:date="2022-10-21T16:08:00Z">
        <w:r w:rsidR="001308ED">
          <w:rPr>
            <w:rFonts w:ascii="Times New Roman" w:hAnsi="Times New Roman"/>
            <w:b/>
            <w:bCs/>
            <w:sz w:val="32"/>
            <w:szCs w:val="28"/>
            <w:lang w:eastAsia="zh-HK"/>
          </w:rPr>
          <w:delText>gatherings constructed</w:delText>
        </w:r>
      </w:del>
      <w:ins w:id="3" w:author="JA" w:date="2022-11-10T16:24:00Z">
        <w:r w:rsidR="00334F6D">
          <w:rPr>
            <w:rFonts w:ascii="Times New Roman" w:hAnsi="Times New Roman"/>
            <w:b/>
            <w:bCs/>
            <w:sz w:val="32"/>
            <w:szCs w:val="28"/>
            <w:lang w:val="en-GB" w:eastAsia="zh-HK"/>
          </w:rPr>
          <w:t>gatherings as constructed in paintings</w:t>
        </w:r>
      </w:ins>
      <w:ins w:id="4" w:author="Christopher Fotheringham" w:date="2022-10-21T16:08:00Z">
        <w:del w:id="5" w:author="JA" w:date="2022-11-10T16:24:00Z">
          <w:r w:rsidR="00C41D3D" w:rsidRPr="00B85F96" w:rsidDel="00334F6D">
            <w:rPr>
              <w:rFonts w:ascii="Times New Roman" w:hAnsi="Times New Roman"/>
              <w:b/>
              <w:bCs/>
              <w:sz w:val="32"/>
              <w:szCs w:val="28"/>
              <w:lang w:val="en-GB" w:eastAsia="zh-HK"/>
            </w:rPr>
            <w:delText>Gatherings as Constructed</w:delText>
          </w:r>
        </w:del>
      </w:ins>
      <w:del w:id="6" w:author="JA" w:date="2022-11-10T16:24:00Z">
        <w:r w:rsidR="00C41D3D" w:rsidRPr="00B6194D" w:rsidDel="00334F6D">
          <w:rPr>
            <w:rFonts w:ascii="Times New Roman" w:hAnsi="Times New Roman"/>
            <w:b/>
            <w:sz w:val="32"/>
            <w:lang w:val="en-GB"/>
          </w:rPr>
          <w:delText xml:space="preserve"> in </w:delText>
        </w:r>
        <w:r w:rsidR="001308ED" w:rsidRPr="001B3709" w:rsidDel="00334F6D">
          <w:rPr>
            <w:rFonts w:ascii="Times New Roman" w:hAnsi="Times New Roman"/>
            <w:b/>
            <w:bCs/>
            <w:sz w:val="32"/>
            <w:szCs w:val="28"/>
            <w:lang w:eastAsia="zh-HK"/>
          </w:rPr>
          <w:delText>paintings</w:delText>
        </w:r>
      </w:del>
      <w:ins w:id="7" w:author="Christopher Fotheringham" w:date="2022-10-21T16:08:00Z">
        <w:del w:id="8" w:author="JA" w:date="2022-11-10T16:24:00Z">
          <w:r w:rsidR="00C41D3D" w:rsidRPr="00B85F96" w:rsidDel="00334F6D">
            <w:rPr>
              <w:rFonts w:ascii="Times New Roman" w:hAnsi="Times New Roman"/>
              <w:b/>
              <w:bCs/>
              <w:sz w:val="32"/>
              <w:szCs w:val="28"/>
              <w:lang w:val="en-GB" w:eastAsia="zh-HK"/>
            </w:rPr>
            <w:delText>Paintings</w:delText>
          </w:r>
        </w:del>
      </w:ins>
      <w:del w:id="9" w:author="JA" w:date="2022-11-10T16:26:00Z">
        <w:r w:rsidR="00C41D3D" w:rsidRPr="00B6194D" w:rsidDel="00A55066">
          <w:rPr>
            <w:rFonts w:ascii="Times New Roman" w:hAnsi="Times New Roman"/>
            <w:b/>
            <w:sz w:val="32"/>
            <w:lang w:val="en-GB"/>
          </w:rPr>
          <w:delText xml:space="preserve"> </w:delText>
        </w:r>
      </w:del>
    </w:p>
    <w:p w14:paraId="5529EB66" w14:textId="61882633" w:rsidR="0068287C" w:rsidRPr="00B6194D" w:rsidRDefault="001308ED" w:rsidP="00B6194D">
      <w:pPr>
        <w:widowControl/>
        <w:spacing w:line="480" w:lineRule="auto"/>
        <w:rPr>
          <w:rFonts w:ascii="Times New Roman" w:hAnsi="Times New Roman"/>
          <w:lang w:val="en-GB"/>
        </w:rPr>
      </w:pPr>
      <w:del w:id="10" w:author="Christopher Fotheringham" w:date="2022-10-21T16:08:00Z">
        <w:r>
          <w:rPr>
            <w:rFonts w:ascii="Times New Roman" w:hAnsi="Times New Roman"/>
          </w:rPr>
          <w:delText>We have briefly examined</w:delText>
        </w:r>
      </w:del>
      <w:ins w:id="11" w:author="Christopher Fotheringham" w:date="2022-10-21T16:08:00Z">
        <w:r w:rsidR="00C41D3D" w:rsidRPr="00B85F96">
          <w:rPr>
            <w:rFonts w:ascii="Times New Roman" w:hAnsi="Times New Roman"/>
            <w:lang w:val="en-GB"/>
          </w:rPr>
          <w:t xml:space="preserve">In Chapter 1, </w:t>
        </w:r>
        <w:r w:rsidR="005D4F7A">
          <w:rPr>
            <w:rFonts w:ascii="Times New Roman" w:hAnsi="Times New Roman"/>
            <w:lang w:val="en-GB"/>
          </w:rPr>
          <w:t>I</w:t>
        </w:r>
        <w:r w:rsidR="0068287C" w:rsidRPr="00B85F96">
          <w:rPr>
            <w:rFonts w:ascii="Times New Roman" w:hAnsi="Times New Roman"/>
            <w:lang w:val="en-GB"/>
          </w:rPr>
          <w:t xml:space="preserve"> </w:t>
        </w:r>
        <w:r w:rsidR="005D4F7A">
          <w:rPr>
            <w:rFonts w:ascii="Times New Roman" w:hAnsi="Times New Roman"/>
            <w:lang w:val="en-GB"/>
          </w:rPr>
          <w:t>discussed</w:t>
        </w:r>
      </w:ins>
      <w:r w:rsidR="0068287C" w:rsidRPr="00B6194D">
        <w:rPr>
          <w:rFonts w:ascii="Times New Roman" w:hAnsi="Times New Roman"/>
          <w:lang w:val="en-GB"/>
        </w:rPr>
        <w:t xml:space="preserve"> the themes of </w:t>
      </w:r>
      <w:del w:id="12" w:author="Christopher Fotheringham" w:date="2022-10-21T16:08:00Z">
        <w:r>
          <w:rPr>
            <w:rFonts w:ascii="Times New Roman" w:hAnsi="Times New Roman"/>
            <w:lang w:eastAsia="zh-HK"/>
          </w:rPr>
          <w:delText>the</w:delText>
        </w:r>
      </w:del>
      <w:ins w:id="13" w:author="Christopher Fotheringham" w:date="2022-10-21T16:08:00Z">
        <w:r w:rsidR="008B02FE">
          <w:rPr>
            <w:rFonts w:ascii="Times New Roman" w:hAnsi="Times New Roman"/>
            <w:lang w:val="en-GB" w:eastAsia="zh-HK"/>
          </w:rPr>
          <w:t>two</w:t>
        </w:r>
        <w:r w:rsidR="0068287C" w:rsidRPr="00B85F96">
          <w:rPr>
            <w:rFonts w:ascii="Times New Roman" w:hAnsi="Times New Roman"/>
            <w:lang w:val="en-GB" w:eastAsia="zh-HK"/>
          </w:rPr>
          <w:t xml:space="preserve"> </w:t>
        </w:r>
        <w:r w:rsidR="008B02FE">
          <w:rPr>
            <w:rFonts w:ascii="Times New Roman" w:hAnsi="Times New Roman"/>
            <w:lang w:val="en-GB" w:eastAsia="zh-HK"/>
          </w:rPr>
          <w:t>paintings –</w:t>
        </w:r>
      </w:ins>
      <w:r w:rsidR="008B02FE" w:rsidRPr="00B6194D">
        <w:rPr>
          <w:rFonts w:ascii="Times New Roman" w:hAnsi="Times New Roman"/>
          <w:lang w:val="en-GB"/>
        </w:rPr>
        <w:t xml:space="preserve"> </w:t>
      </w:r>
      <w:r w:rsidR="0068287C" w:rsidRPr="00B85F96">
        <w:rPr>
          <w:rFonts w:ascii="Times New Roman" w:eastAsia="SimSun" w:hAnsi="Times New Roman"/>
          <w:bCs/>
          <w:i/>
          <w:iCs/>
          <w:lang w:val="en-GB" w:eastAsia="zh-CN"/>
        </w:rPr>
        <w:t>Literat</w:t>
      </w:r>
      <w:r w:rsidR="0068287C" w:rsidRPr="00B85F96">
        <w:rPr>
          <w:rFonts w:ascii="Times New Roman" w:hAnsi="Times New Roman"/>
          <w:bCs/>
          <w:i/>
          <w:iCs/>
          <w:lang w:val="en-GB" w:eastAsia="zh-HK"/>
        </w:rPr>
        <w:t>i Gathering</w:t>
      </w:r>
      <w:r w:rsidR="0068287C" w:rsidRPr="00B6194D">
        <w:rPr>
          <w:rFonts w:ascii="Times New Roman" w:hAnsi="Times New Roman"/>
          <w:i/>
          <w:lang w:val="en-GB"/>
        </w:rPr>
        <w:t xml:space="preserve"> </w:t>
      </w:r>
      <w:r w:rsidR="0068287C" w:rsidRPr="00B6194D">
        <w:rPr>
          <w:rFonts w:ascii="Times New Roman" w:hAnsi="Times New Roman"/>
          <w:lang w:val="en-GB"/>
        </w:rPr>
        <w:t xml:space="preserve">and </w:t>
      </w:r>
      <w:r w:rsidR="0068287C" w:rsidRPr="00B6194D">
        <w:rPr>
          <w:rFonts w:ascii="Times New Roman" w:hAnsi="Times New Roman"/>
          <w:i/>
          <w:lang w:val="en-GB"/>
        </w:rPr>
        <w:t>Qin Listening</w:t>
      </w:r>
      <w:r w:rsidR="0068287C" w:rsidRPr="00B6194D">
        <w:rPr>
          <w:rFonts w:ascii="Times New Roman" w:hAnsi="Times New Roman"/>
          <w:lang w:val="en-GB"/>
        </w:rPr>
        <w:t xml:space="preserve">. </w:t>
      </w:r>
      <w:del w:id="14" w:author="Christopher Fotheringham" w:date="2022-10-21T16:08:00Z">
        <w:r>
          <w:rPr>
            <w:rFonts w:ascii="Times New Roman" w:hAnsi="Times New Roman"/>
            <w:lang w:eastAsia="zh-HK"/>
          </w:rPr>
          <w:delText>What the two</w:delText>
        </w:r>
      </w:del>
      <w:ins w:id="15" w:author="Christopher Fotheringham" w:date="2022-10-21T16:08:00Z">
        <w:r w:rsidR="008B02FE">
          <w:rPr>
            <w:rFonts w:ascii="Times New Roman" w:hAnsi="Times New Roman"/>
            <w:lang w:val="en-GB" w:eastAsia="zh-HK"/>
          </w:rPr>
          <w:t>These</w:t>
        </w:r>
      </w:ins>
      <w:r w:rsidR="0068287C" w:rsidRPr="00B6194D">
        <w:rPr>
          <w:rFonts w:ascii="Times New Roman" w:hAnsi="Times New Roman"/>
          <w:lang w:val="en-GB"/>
        </w:rPr>
        <w:t xml:space="preserve"> paintings depict </w:t>
      </w:r>
      <w:del w:id="16" w:author="Christopher Fotheringham" w:date="2022-10-21T16:08:00Z">
        <w:r>
          <w:rPr>
            <w:rFonts w:ascii="Times New Roman" w:hAnsi="Times New Roman"/>
            <w:lang w:eastAsia="zh-HK"/>
          </w:rPr>
          <w:delText xml:space="preserve">are </w:delText>
        </w:r>
      </w:del>
      <w:r w:rsidR="0068287C" w:rsidRPr="00B6194D">
        <w:rPr>
          <w:rFonts w:ascii="Times New Roman" w:hAnsi="Times New Roman"/>
          <w:lang w:val="en-GB"/>
        </w:rPr>
        <w:t xml:space="preserve">ordinary activities </w:t>
      </w:r>
      <w:del w:id="17" w:author="Christopher Fotheringham" w:date="2022-10-21T16:08:00Z">
        <w:r>
          <w:rPr>
            <w:rFonts w:ascii="Times New Roman" w:hAnsi="Times New Roman"/>
            <w:lang w:eastAsia="zh-HK"/>
          </w:rPr>
          <w:delText>of the</w:delText>
        </w:r>
      </w:del>
      <w:ins w:id="18" w:author="Christopher Fotheringham" w:date="2022-10-21T16:08:00Z">
        <w:r w:rsidR="00C41D3D" w:rsidRPr="00B85F96">
          <w:rPr>
            <w:rFonts w:ascii="Times New Roman" w:hAnsi="Times New Roman"/>
            <w:lang w:val="en-GB" w:eastAsia="zh-HK"/>
          </w:rPr>
          <w:t>at</w:t>
        </w:r>
      </w:ins>
      <w:r w:rsidR="00C41D3D" w:rsidRPr="00B6194D">
        <w:rPr>
          <w:rFonts w:ascii="Times New Roman" w:hAnsi="Times New Roman"/>
          <w:lang w:val="en-GB"/>
        </w:rPr>
        <w:t xml:space="preserve"> </w:t>
      </w:r>
      <w:r w:rsidR="0068287C" w:rsidRPr="00B6194D">
        <w:rPr>
          <w:rFonts w:ascii="Times New Roman" w:hAnsi="Times New Roman"/>
          <w:lang w:val="en-GB"/>
        </w:rPr>
        <w:t xml:space="preserve">actual </w:t>
      </w:r>
      <w:r w:rsidR="0068287C" w:rsidRPr="00DA6379">
        <w:rPr>
          <w:rFonts w:ascii="Times New Roman" w:hAnsi="Times New Roman"/>
          <w:iCs/>
          <w:lang w:val="en-GB"/>
        </w:rPr>
        <w:t>literati</w:t>
      </w:r>
      <w:r w:rsidR="0068287C" w:rsidRPr="00B6194D">
        <w:rPr>
          <w:rFonts w:ascii="Times New Roman" w:hAnsi="Times New Roman"/>
          <w:lang w:val="en-GB"/>
        </w:rPr>
        <w:t xml:space="preserve"> gatherings. </w:t>
      </w:r>
      <w:del w:id="19" w:author="Christopher Fotheringham" w:date="2022-10-21T16:08:00Z">
        <w:r>
          <w:rPr>
            <w:rFonts w:ascii="Times New Roman" w:hAnsi="Times New Roman"/>
            <w:lang w:eastAsia="zh-HK"/>
          </w:rPr>
          <w:delText xml:space="preserve">While </w:delText>
        </w:r>
      </w:del>
      <w:r w:rsidR="0068287C" w:rsidRPr="00B6194D">
        <w:rPr>
          <w:rFonts w:ascii="Times New Roman" w:hAnsi="Times New Roman"/>
          <w:lang w:val="en-GB"/>
        </w:rPr>
        <w:t xml:space="preserve">Yi Ruofen and Wang Cheng-hua </w:t>
      </w:r>
      <w:del w:id="20" w:author="Christopher Fotheringham" w:date="2022-10-21T16:08:00Z">
        <w:r>
          <w:rPr>
            <w:rFonts w:ascii="Times New Roman" w:hAnsi="Times New Roman"/>
            <w:lang w:eastAsia="zh-HK"/>
          </w:rPr>
          <w:delText>focus</w:delText>
        </w:r>
      </w:del>
      <w:ins w:id="21" w:author="Christopher Fotheringham" w:date="2022-10-21T16:08:00Z">
        <w:r w:rsidR="005D4F7A">
          <w:rPr>
            <w:rFonts w:ascii="Times New Roman" w:hAnsi="Times New Roman"/>
            <w:lang w:val="en-GB" w:eastAsia="zh-HK"/>
          </w:rPr>
          <w:t>write masterfully</w:t>
        </w:r>
      </w:ins>
      <w:r w:rsidR="0068287C" w:rsidRPr="00B6194D">
        <w:rPr>
          <w:rFonts w:ascii="Times New Roman" w:hAnsi="Times New Roman"/>
          <w:lang w:val="en-GB"/>
        </w:rPr>
        <w:t xml:space="preserve"> on the political aspects of the two paintings</w:t>
      </w:r>
      <w:del w:id="22" w:author="Christopher Fotheringham" w:date="2022-10-21T16:08:00Z">
        <w:r>
          <w:rPr>
            <w:rFonts w:ascii="Times New Roman" w:hAnsi="Times New Roman"/>
            <w:lang w:eastAsia="zh-HK"/>
          </w:rPr>
          <w:delText>,</w:delText>
        </w:r>
        <w:r>
          <w:rPr>
            <w:rStyle w:val="FootnoteReference"/>
            <w:rFonts w:ascii="Times New Roman" w:hAnsi="Times New Roman"/>
            <w:lang w:eastAsia="zh-HK"/>
          </w:rPr>
          <w:footnoteReference w:id="2"/>
        </w:r>
        <w:r>
          <w:rPr>
            <w:rFonts w:ascii="Times New Roman" w:hAnsi="Times New Roman"/>
            <w:lang w:eastAsia="zh-HK"/>
          </w:rPr>
          <w:delText xml:space="preserve"> we will investigate</w:delText>
        </w:r>
      </w:del>
      <w:ins w:id="24" w:author="Christopher Fotheringham" w:date="2022-10-21T16:08:00Z">
        <w:r w:rsidR="00652594">
          <w:rPr>
            <w:rFonts w:ascii="Times New Roman" w:hAnsi="Times New Roman"/>
            <w:lang w:val="en-GB" w:eastAsia="zh-HK"/>
          </w:rPr>
          <w:t>.</w:t>
        </w:r>
        <w:r w:rsidR="0068287C" w:rsidRPr="00B85F96">
          <w:rPr>
            <w:rStyle w:val="FootnoteReference"/>
            <w:rFonts w:ascii="Times New Roman" w:hAnsi="Times New Roman"/>
            <w:lang w:val="en-GB" w:eastAsia="zh-HK"/>
          </w:rPr>
          <w:footnoteReference w:id="3"/>
        </w:r>
        <w:r w:rsidR="0068287C" w:rsidRPr="00B85F96">
          <w:rPr>
            <w:rFonts w:ascii="Times New Roman" w:hAnsi="Times New Roman"/>
            <w:lang w:val="en-GB" w:eastAsia="zh-HK"/>
          </w:rPr>
          <w:t xml:space="preserve"> </w:t>
        </w:r>
        <w:r w:rsidR="005D4F7A">
          <w:rPr>
            <w:rFonts w:ascii="Times New Roman" w:hAnsi="Times New Roman"/>
            <w:lang w:val="en-GB" w:eastAsia="zh-HK"/>
          </w:rPr>
          <w:t>I limit my inquiry here to</w:t>
        </w:r>
        <w:r w:rsidR="0068287C" w:rsidRPr="00B85F96">
          <w:rPr>
            <w:rFonts w:ascii="Times New Roman" w:hAnsi="Times New Roman"/>
            <w:lang w:val="en-GB" w:eastAsia="zh-HK"/>
          </w:rPr>
          <w:t xml:space="preserve"> investigat</w:t>
        </w:r>
        <w:r w:rsidR="005D4F7A">
          <w:rPr>
            <w:rFonts w:ascii="Times New Roman" w:hAnsi="Times New Roman"/>
            <w:lang w:val="en-GB" w:eastAsia="zh-HK"/>
          </w:rPr>
          <w:t>ing</w:t>
        </w:r>
      </w:ins>
      <w:r w:rsidR="0068287C" w:rsidRPr="00B6194D">
        <w:rPr>
          <w:rFonts w:ascii="Times New Roman" w:hAnsi="Times New Roman"/>
          <w:lang w:val="en-GB"/>
        </w:rPr>
        <w:t xml:space="preserve"> how the two paintings and their</w:t>
      </w:r>
      <w:r w:rsidR="005D4F7A" w:rsidRPr="00B6194D">
        <w:rPr>
          <w:rFonts w:ascii="Times New Roman" w:hAnsi="Times New Roman"/>
          <w:lang w:val="en-GB"/>
        </w:rPr>
        <w:t xml:space="preserve"> </w:t>
      </w:r>
      <w:ins w:id="26" w:author="Christopher Fotheringham" w:date="2022-10-21T16:08:00Z">
        <w:r w:rsidR="005D4F7A">
          <w:rPr>
            <w:rFonts w:ascii="Times New Roman" w:hAnsi="Times New Roman"/>
            <w:lang w:val="en-GB" w:eastAsia="zh-HK"/>
          </w:rPr>
          <w:t>associated</w:t>
        </w:r>
        <w:r w:rsidR="0068287C" w:rsidRPr="00B85F96">
          <w:rPr>
            <w:rFonts w:ascii="Times New Roman" w:hAnsi="Times New Roman"/>
            <w:lang w:val="en-GB" w:eastAsia="zh-HK"/>
          </w:rPr>
          <w:t xml:space="preserve"> </w:t>
        </w:r>
      </w:ins>
      <w:r w:rsidR="0068287C" w:rsidRPr="00B6194D">
        <w:rPr>
          <w:rFonts w:ascii="Times New Roman" w:hAnsi="Times New Roman"/>
          <w:lang w:val="en-GB"/>
        </w:rPr>
        <w:t xml:space="preserve">colophon poems </w:t>
      </w:r>
      <w:del w:id="27" w:author="Christopher Fotheringham" w:date="2022-10-21T16:08:00Z">
        <w:r>
          <w:rPr>
            <w:rFonts w:ascii="Times New Roman" w:hAnsi="Times New Roman"/>
            <w:lang w:eastAsia="zh-HK"/>
          </w:rPr>
          <w:delText>are</w:delText>
        </w:r>
      </w:del>
      <w:ins w:id="28" w:author="Christopher Fotheringham" w:date="2022-10-21T16:08:00Z">
        <w:r w:rsidR="005D4F7A">
          <w:rPr>
            <w:rFonts w:ascii="Times New Roman" w:hAnsi="Times New Roman"/>
            <w:lang w:val="en-GB" w:eastAsia="zh-HK"/>
          </w:rPr>
          <w:t>were</w:t>
        </w:r>
      </w:ins>
      <w:r w:rsidR="0068287C" w:rsidRPr="00B6194D">
        <w:rPr>
          <w:rFonts w:ascii="Times New Roman" w:hAnsi="Times New Roman"/>
          <w:lang w:val="en-GB"/>
        </w:rPr>
        <w:t xml:space="preserve"> constructed artistically, visually, verbally, prosodically, and melodically. </w:t>
      </w:r>
      <w:del w:id="29" w:author="Christopher Fotheringham" w:date="2022-10-21T16:08:00Z">
        <w:r>
          <w:rPr>
            <w:rFonts w:ascii="Times New Roman" w:hAnsi="Times New Roman"/>
            <w:lang w:eastAsia="zh-HK"/>
          </w:rPr>
          <w:delText xml:space="preserve">We will pay particular attention to the </w:delText>
        </w:r>
      </w:del>
      <w:ins w:id="30" w:author="Christopher Fotheringham" w:date="2022-10-21T16:08:00Z">
        <w:r w:rsidR="00652594">
          <w:rPr>
            <w:rFonts w:ascii="Times New Roman" w:hAnsi="Times New Roman"/>
            <w:lang w:val="en-GB" w:eastAsia="zh-HK"/>
          </w:rPr>
          <w:t>I</w:t>
        </w:r>
        <w:r w:rsidR="0068287C" w:rsidRPr="00B85F96">
          <w:rPr>
            <w:rFonts w:ascii="Times New Roman" w:hAnsi="Times New Roman"/>
            <w:lang w:val="en-GB" w:eastAsia="zh-HK"/>
          </w:rPr>
          <w:t xml:space="preserve"> </w:t>
        </w:r>
        <w:r w:rsidR="00652594">
          <w:rPr>
            <w:rFonts w:ascii="Times New Roman" w:hAnsi="Times New Roman"/>
            <w:lang w:val="en-GB" w:eastAsia="zh-HK"/>
          </w:rPr>
          <w:t>analyse the two paintings to reconstruct</w:t>
        </w:r>
        <w:r w:rsidR="0068287C" w:rsidRPr="00B85F96">
          <w:rPr>
            <w:rFonts w:ascii="Times New Roman" w:hAnsi="Times New Roman"/>
            <w:lang w:val="en-GB" w:eastAsia="zh-HK"/>
          </w:rPr>
          <w:t xml:space="preserve"> the </w:t>
        </w:r>
      </w:ins>
      <w:r w:rsidR="0068287C" w:rsidRPr="00B6194D">
        <w:rPr>
          <w:rFonts w:ascii="Times New Roman" w:hAnsi="Times New Roman"/>
          <w:lang w:val="en-GB"/>
        </w:rPr>
        <w:t>sequence of artistic activities</w:t>
      </w:r>
      <w:r w:rsidR="00652594" w:rsidRPr="00B6194D">
        <w:rPr>
          <w:rFonts w:ascii="Times New Roman" w:hAnsi="Times New Roman"/>
          <w:lang w:val="en-GB"/>
        </w:rPr>
        <w:t xml:space="preserve"> </w:t>
      </w:r>
      <w:del w:id="31" w:author="Christopher Fotheringham" w:date="2022-10-21T16:08:00Z">
        <w:r>
          <w:rPr>
            <w:rFonts w:ascii="Times New Roman" w:hAnsi="Times New Roman"/>
            <w:lang w:eastAsia="zh-HK"/>
          </w:rPr>
          <w:delText>implied in the two paintings</w:delText>
        </w:r>
      </w:del>
      <w:ins w:id="32" w:author="Christopher Fotheringham" w:date="2022-10-21T16:08:00Z">
        <w:r w:rsidR="00652594">
          <w:rPr>
            <w:rFonts w:ascii="Times New Roman" w:hAnsi="Times New Roman"/>
            <w:lang w:val="en-GB" w:eastAsia="zh-HK"/>
          </w:rPr>
          <w:t>they represent</w:t>
        </w:r>
      </w:ins>
      <w:r w:rsidR="0068287C" w:rsidRPr="00B6194D">
        <w:rPr>
          <w:rFonts w:ascii="Times New Roman" w:hAnsi="Times New Roman"/>
          <w:lang w:val="en-GB"/>
        </w:rPr>
        <w:t xml:space="preserve">, as they provide some direct and rare </w:t>
      </w:r>
      <w:del w:id="33" w:author="Christopher Fotheringham" w:date="2022-10-21T16:08:00Z">
        <w:r>
          <w:rPr>
            <w:rFonts w:ascii="Times New Roman" w:hAnsi="Times New Roman"/>
            <w:lang w:eastAsia="zh-HK"/>
          </w:rPr>
          <w:delText xml:space="preserve">pieces of </w:delText>
        </w:r>
      </w:del>
      <w:r w:rsidR="0068287C" w:rsidRPr="00B6194D">
        <w:rPr>
          <w:rFonts w:ascii="Times New Roman" w:hAnsi="Times New Roman"/>
          <w:lang w:val="en-GB"/>
        </w:rPr>
        <w:t xml:space="preserve">evidence </w:t>
      </w:r>
      <w:ins w:id="34" w:author="Christopher Fotheringham" w:date="2022-10-21T16:08:00Z">
        <w:r w:rsidR="00652594">
          <w:rPr>
            <w:rFonts w:ascii="Times New Roman" w:hAnsi="Times New Roman"/>
            <w:lang w:val="en-GB" w:eastAsia="zh-HK"/>
          </w:rPr>
          <w:t>of the</w:t>
        </w:r>
        <w:r w:rsidR="0068287C" w:rsidRPr="00B85F96">
          <w:rPr>
            <w:rFonts w:ascii="Times New Roman" w:hAnsi="Times New Roman"/>
            <w:lang w:val="en-GB" w:eastAsia="zh-HK"/>
          </w:rPr>
          <w:t xml:space="preserve"> ephemeral </w:t>
        </w:r>
        <w:r w:rsidR="00652594">
          <w:rPr>
            <w:rFonts w:ascii="Times New Roman" w:hAnsi="Times New Roman"/>
            <w:lang w:val="en-GB" w:eastAsia="zh-HK"/>
          </w:rPr>
          <w:t xml:space="preserve">artistic </w:t>
        </w:r>
        <w:r w:rsidR="0068287C" w:rsidRPr="00B85F96">
          <w:rPr>
            <w:rFonts w:ascii="Times New Roman" w:hAnsi="Times New Roman"/>
            <w:lang w:val="en-GB" w:eastAsia="zh-HK"/>
          </w:rPr>
          <w:t>practices</w:t>
        </w:r>
        <w:r w:rsidR="00652594">
          <w:rPr>
            <w:rFonts w:ascii="Times New Roman" w:hAnsi="Times New Roman"/>
            <w:lang w:val="en-GB" w:eastAsia="zh-HK"/>
          </w:rPr>
          <w:t xml:space="preserve"> </w:t>
        </w:r>
      </w:ins>
      <w:r w:rsidR="00652594" w:rsidRPr="00B6194D">
        <w:rPr>
          <w:rFonts w:ascii="Times New Roman" w:hAnsi="Times New Roman"/>
          <w:lang w:val="en-GB"/>
        </w:rPr>
        <w:t>that</w:t>
      </w:r>
      <w:r w:rsidR="0068287C" w:rsidRPr="00B6194D">
        <w:rPr>
          <w:rFonts w:ascii="Times New Roman" w:hAnsi="Times New Roman"/>
          <w:lang w:val="en-GB"/>
        </w:rPr>
        <w:t xml:space="preserve"> </w:t>
      </w:r>
      <w:del w:id="35" w:author="Christopher Fotheringham" w:date="2022-10-21T16:08:00Z">
        <w:r>
          <w:rPr>
            <w:rFonts w:ascii="Times New Roman" w:hAnsi="Times New Roman"/>
            <w:lang w:eastAsia="zh-HK"/>
          </w:rPr>
          <w:delText>we can rely on</w:delText>
        </w:r>
      </w:del>
      <w:ins w:id="36" w:author="Christopher Fotheringham" w:date="2022-10-21T16:08:00Z">
        <w:r w:rsidR="00BF280D">
          <w:rPr>
            <w:rFonts w:ascii="Times New Roman" w:hAnsi="Times New Roman"/>
            <w:lang w:val="en-GB" w:eastAsia="zh-HK"/>
          </w:rPr>
          <w:t>were fundamental</w:t>
        </w:r>
      </w:ins>
      <w:r w:rsidR="00BF280D" w:rsidRPr="00B6194D">
        <w:rPr>
          <w:rFonts w:ascii="Times New Roman" w:hAnsi="Times New Roman"/>
          <w:lang w:val="en-GB"/>
        </w:rPr>
        <w:t xml:space="preserve"> to </w:t>
      </w:r>
      <w:del w:id="37" w:author="Christopher Fotheringham" w:date="2022-10-21T16:08:00Z">
        <w:r>
          <w:rPr>
            <w:rFonts w:ascii="Times New Roman" w:hAnsi="Times New Roman"/>
            <w:lang w:eastAsia="zh-HK"/>
          </w:rPr>
          <w:delText xml:space="preserve">examine </w:delText>
        </w:r>
      </w:del>
      <w:r w:rsidR="00BF280D" w:rsidRPr="00B6194D">
        <w:rPr>
          <w:rFonts w:ascii="Times New Roman" w:hAnsi="Times New Roman"/>
          <w:lang w:val="en-GB"/>
        </w:rPr>
        <w:t>the</w:t>
      </w:r>
      <w:r w:rsidR="00867AE9" w:rsidRPr="00B6194D">
        <w:rPr>
          <w:rFonts w:ascii="Times New Roman" w:hAnsi="Times New Roman"/>
          <w:lang w:val="en-GB"/>
        </w:rPr>
        <w:t xml:space="preserve"> scholar-</w:t>
      </w:r>
      <w:del w:id="38" w:author="Christopher Fotheringham" w:date="2022-10-21T16:08:00Z">
        <w:r>
          <w:rPr>
            <w:rFonts w:ascii="Times New Roman" w:hAnsi="Times New Roman"/>
            <w:lang w:eastAsia="zh-HK"/>
          </w:rPr>
          <w:delText>artists’ ephemeral practices, which constituted the core</w:delText>
        </w:r>
      </w:del>
      <w:ins w:id="39" w:author="Christopher Fotheringham" w:date="2022-10-21T16:08:00Z">
        <w:r w:rsidR="00867AE9">
          <w:rPr>
            <w:rFonts w:ascii="Times New Roman" w:hAnsi="Times New Roman"/>
            <w:lang w:val="en-GB" w:eastAsia="zh-HK"/>
          </w:rPr>
          <w:t>artist</w:t>
        </w:r>
        <w:r w:rsidR="0068287C" w:rsidRPr="00B85F96">
          <w:rPr>
            <w:rFonts w:ascii="Times New Roman" w:hAnsi="Times New Roman"/>
            <w:lang w:val="en-GB" w:eastAsia="zh-HK"/>
          </w:rPr>
          <w:t xml:space="preserve"> community</w:t>
        </w:r>
        <w:r w:rsidR="00BF280D">
          <w:rPr>
            <w:rFonts w:ascii="Times New Roman" w:hAnsi="Times New Roman"/>
            <w:lang w:val="en-GB" w:eastAsia="zh-HK"/>
          </w:rPr>
          <w:t>’s sense of self</w:t>
        </w:r>
        <w:r w:rsidR="0068287C" w:rsidRPr="00B85F96">
          <w:rPr>
            <w:rFonts w:ascii="Times New Roman" w:hAnsi="Times New Roman"/>
            <w:lang w:val="en-GB" w:eastAsia="zh-HK"/>
          </w:rPr>
          <w:t xml:space="preserve">. </w:t>
        </w:r>
        <w:r w:rsidR="00B92B50">
          <w:rPr>
            <w:rFonts w:ascii="Times New Roman" w:hAnsi="Times New Roman"/>
            <w:lang w:val="en-GB" w:eastAsia="zh-HK"/>
          </w:rPr>
          <w:t>Being static in nature, it is not easy to express the unfolding</w:t>
        </w:r>
      </w:ins>
      <w:r w:rsidR="0068287C" w:rsidRPr="00B6194D">
        <w:rPr>
          <w:rFonts w:ascii="Times New Roman" w:hAnsi="Times New Roman"/>
          <w:lang w:val="en-GB"/>
        </w:rPr>
        <w:t xml:space="preserve"> of </w:t>
      </w:r>
      <w:del w:id="40" w:author="Christopher Fotheringham" w:date="2022-10-21T16:08:00Z">
        <w:r>
          <w:rPr>
            <w:rFonts w:ascii="Times New Roman" w:hAnsi="Times New Roman"/>
            <w:lang w:eastAsia="zh-HK"/>
          </w:rPr>
          <w:delText xml:space="preserve">their community formation. Sequences of </w:delText>
        </w:r>
      </w:del>
      <w:ins w:id="41" w:author="Christopher Fotheringham" w:date="2022-10-21T16:08:00Z">
        <w:r w:rsidR="00B92B50">
          <w:rPr>
            <w:rFonts w:ascii="Times New Roman" w:hAnsi="Times New Roman"/>
            <w:lang w:val="en-GB" w:eastAsia="zh-HK"/>
          </w:rPr>
          <w:t xml:space="preserve">a sequence of </w:t>
        </w:r>
      </w:ins>
      <w:r w:rsidR="0068287C" w:rsidRPr="00B6194D">
        <w:rPr>
          <w:rFonts w:ascii="Times New Roman" w:hAnsi="Times New Roman"/>
          <w:lang w:val="en-GB"/>
        </w:rPr>
        <w:t>event</w:t>
      </w:r>
      <w:r w:rsidR="00B92B50" w:rsidRPr="00B6194D">
        <w:rPr>
          <w:rFonts w:ascii="Times New Roman" w:hAnsi="Times New Roman"/>
          <w:lang w:val="en-GB"/>
        </w:rPr>
        <w:t>s</w:t>
      </w:r>
      <w:r w:rsidR="0068287C" w:rsidRPr="00B6194D">
        <w:rPr>
          <w:rFonts w:ascii="Times New Roman" w:hAnsi="Times New Roman"/>
          <w:lang w:val="en-GB"/>
        </w:rPr>
        <w:t xml:space="preserve"> in </w:t>
      </w:r>
      <w:del w:id="42" w:author="Christopher Fotheringham" w:date="2022-10-21T16:08:00Z">
        <w:r>
          <w:rPr>
            <w:rFonts w:ascii="Times New Roman" w:hAnsi="Times New Roman"/>
            <w:lang w:eastAsia="zh-HK"/>
          </w:rPr>
          <w:delText xml:space="preserve">general are difficult to convey in </w:delText>
        </w:r>
      </w:del>
      <w:r w:rsidR="00B92B50" w:rsidRPr="00B6194D">
        <w:rPr>
          <w:rFonts w:ascii="Times New Roman" w:hAnsi="Times New Roman"/>
          <w:lang w:val="en-GB"/>
        </w:rPr>
        <w:t>paintings</w:t>
      </w:r>
      <w:del w:id="43" w:author="Christopher Fotheringham" w:date="2022-10-21T16:08:00Z">
        <w:r>
          <w:rPr>
            <w:rFonts w:ascii="Times New Roman" w:hAnsi="Times New Roman"/>
            <w:lang w:eastAsia="zh-HK"/>
          </w:rPr>
          <w:delText>,</w:delText>
        </w:r>
      </w:del>
      <w:r w:rsidR="00B92B50" w:rsidRPr="00B6194D">
        <w:rPr>
          <w:rFonts w:ascii="Times New Roman" w:hAnsi="Times New Roman"/>
          <w:lang w:val="en-GB"/>
        </w:rPr>
        <w:t xml:space="preserve"> </w:t>
      </w:r>
      <w:r w:rsidR="0068287C" w:rsidRPr="00B6194D">
        <w:rPr>
          <w:rFonts w:ascii="Times New Roman" w:hAnsi="Times New Roman"/>
          <w:lang w:val="en-GB"/>
        </w:rPr>
        <w:t xml:space="preserve">unless they are presented </w:t>
      </w:r>
      <w:del w:id="44" w:author="Christopher Fotheringham" w:date="2022-10-21T16:08:00Z">
        <w:r>
          <w:rPr>
            <w:rFonts w:ascii="Times New Roman" w:hAnsi="Times New Roman"/>
            <w:lang w:eastAsia="zh-HK"/>
          </w:rPr>
          <w:delText>in the form</w:delText>
        </w:r>
      </w:del>
      <w:ins w:id="45" w:author="Christopher Fotheringham" w:date="2022-10-21T16:08:00Z">
        <w:r w:rsidR="00B92B50">
          <w:rPr>
            <w:rFonts w:ascii="Times New Roman" w:hAnsi="Times New Roman"/>
            <w:lang w:val="en-GB" w:eastAsia="zh-HK"/>
          </w:rPr>
          <w:t>as a sequence</w:t>
        </w:r>
      </w:ins>
      <w:r w:rsidR="00B92B50" w:rsidRPr="00B6194D">
        <w:rPr>
          <w:rFonts w:ascii="Times New Roman" w:hAnsi="Times New Roman"/>
          <w:lang w:val="en-GB"/>
        </w:rPr>
        <w:t xml:space="preserve"> of </w:t>
      </w:r>
      <w:ins w:id="46" w:author="Christopher Fotheringham" w:date="2022-10-21T16:08:00Z">
        <w:r w:rsidR="00B92B50">
          <w:rPr>
            <w:rFonts w:ascii="Times New Roman" w:hAnsi="Times New Roman"/>
            <w:lang w:val="en-GB" w:eastAsia="zh-HK"/>
          </w:rPr>
          <w:t xml:space="preserve">separate pictures like a </w:t>
        </w:r>
      </w:ins>
      <w:r w:rsidR="00B92B50" w:rsidRPr="00B6194D">
        <w:rPr>
          <w:rFonts w:ascii="Times New Roman" w:hAnsi="Times New Roman"/>
          <w:lang w:val="en-GB"/>
        </w:rPr>
        <w:t>comic</w:t>
      </w:r>
      <w:del w:id="47" w:author="Christopher Fotheringham" w:date="2022-10-21T16:08:00Z">
        <w:r>
          <w:rPr>
            <w:rFonts w:ascii="Times New Roman" w:hAnsi="Times New Roman"/>
            <w:lang w:eastAsia="zh-HK"/>
          </w:rPr>
          <w:delText>-</w:delText>
        </w:r>
      </w:del>
      <w:ins w:id="48" w:author="Christopher Fotheringham" w:date="2022-10-21T16:08:00Z">
        <w:r w:rsidR="00B92B50">
          <w:rPr>
            <w:rFonts w:ascii="Times New Roman" w:hAnsi="Times New Roman"/>
            <w:lang w:val="en-GB" w:eastAsia="zh-HK"/>
          </w:rPr>
          <w:t xml:space="preserve"> </w:t>
        </w:r>
      </w:ins>
      <w:r w:rsidR="00B92B50" w:rsidRPr="00B6194D">
        <w:rPr>
          <w:rFonts w:ascii="Times New Roman" w:hAnsi="Times New Roman"/>
          <w:lang w:val="en-GB"/>
        </w:rPr>
        <w:t>strip</w:t>
      </w:r>
      <w:del w:id="49" w:author="Christopher Fotheringham" w:date="2022-10-21T16:08:00Z">
        <w:r>
          <w:rPr>
            <w:rFonts w:ascii="Times New Roman" w:hAnsi="Times New Roman"/>
            <w:lang w:eastAsia="zh-HK"/>
          </w:rPr>
          <w:delText xml:space="preserve"> or in animation.</w:delText>
        </w:r>
      </w:del>
      <w:ins w:id="50" w:author="Christopher Fotheringham" w:date="2022-10-21T16:08:00Z">
        <w:r w:rsidR="0068287C" w:rsidRPr="00B85F96">
          <w:rPr>
            <w:rFonts w:ascii="Times New Roman" w:hAnsi="Times New Roman"/>
            <w:lang w:val="en-GB" w:eastAsia="zh-HK"/>
          </w:rPr>
          <w:t>.</w:t>
        </w:r>
      </w:ins>
      <w:r w:rsidR="0068287C" w:rsidRPr="00B6194D">
        <w:rPr>
          <w:rFonts w:ascii="Times New Roman" w:hAnsi="Times New Roman"/>
          <w:lang w:val="en-GB"/>
        </w:rPr>
        <w:t xml:space="preserve"> How</w:t>
      </w:r>
      <w:del w:id="51" w:author="Christopher Fotheringham" w:date="2022-10-21T16:08:00Z">
        <w:r>
          <w:rPr>
            <w:rFonts w:ascii="Times New Roman" w:hAnsi="Times New Roman"/>
            <w:lang w:eastAsia="zh-HK"/>
          </w:rPr>
          <w:delText>, then,</w:delText>
        </w:r>
      </w:del>
      <w:r w:rsidR="0068287C" w:rsidRPr="00B6194D">
        <w:rPr>
          <w:rFonts w:ascii="Times New Roman" w:hAnsi="Times New Roman"/>
          <w:lang w:val="en-GB"/>
        </w:rPr>
        <w:t xml:space="preserve"> can we </w:t>
      </w:r>
      <w:r w:rsidR="00C41D3D" w:rsidRPr="00B6194D">
        <w:rPr>
          <w:rFonts w:ascii="Times New Roman" w:hAnsi="Times New Roman"/>
          <w:lang w:val="en-GB"/>
        </w:rPr>
        <w:t>extract evidence of the ephemeral practices</w:t>
      </w:r>
      <w:r w:rsidR="00B92B50" w:rsidRPr="00B6194D">
        <w:rPr>
          <w:rFonts w:ascii="Times New Roman" w:hAnsi="Times New Roman"/>
          <w:lang w:val="en-GB"/>
        </w:rPr>
        <w:t xml:space="preserve"> </w:t>
      </w:r>
      <w:del w:id="52" w:author="Christopher Fotheringham" w:date="2022-10-21T16:08:00Z">
        <w:r>
          <w:rPr>
            <w:rFonts w:ascii="Times New Roman" w:hAnsi="Times New Roman"/>
            <w:lang w:eastAsia="zh-HK"/>
          </w:rPr>
          <w:delText>from</w:delText>
        </w:r>
      </w:del>
      <w:ins w:id="53" w:author="Christopher Fotheringham" w:date="2022-10-21T16:08:00Z">
        <w:r w:rsidR="00B92B50">
          <w:rPr>
            <w:rFonts w:ascii="Times New Roman" w:hAnsi="Times New Roman"/>
            <w:lang w:val="en-GB" w:eastAsia="zh-HK"/>
          </w:rPr>
          <w:t>of the scholar-artists depicted in</w:t>
        </w:r>
      </w:ins>
      <w:r w:rsidR="00C41D3D" w:rsidRPr="00B6194D">
        <w:rPr>
          <w:rFonts w:ascii="Times New Roman" w:hAnsi="Times New Roman"/>
          <w:lang w:val="en-GB"/>
        </w:rPr>
        <w:t xml:space="preserve"> the two paintings</w:t>
      </w:r>
      <w:r w:rsidR="0068287C" w:rsidRPr="00B6194D">
        <w:rPr>
          <w:rFonts w:ascii="Times New Roman" w:hAnsi="Times New Roman"/>
          <w:lang w:val="en-GB"/>
        </w:rPr>
        <w:t>?</w:t>
      </w:r>
      <w:del w:id="54" w:author="JA" w:date="2022-11-10T16:26:00Z">
        <w:r w:rsidR="0068287C" w:rsidRPr="00B6194D" w:rsidDel="00A55066">
          <w:rPr>
            <w:rFonts w:ascii="Times New Roman" w:hAnsi="Times New Roman"/>
            <w:lang w:val="en-GB"/>
          </w:rPr>
          <w:delText xml:space="preserve"> </w:delText>
        </w:r>
      </w:del>
    </w:p>
    <w:p w14:paraId="44387F7F" w14:textId="77777777" w:rsidR="0068287C" w:rsidRPr="00B6194D" w:rsidRDefault="0068287C" w:rsidP="0068287C">
      <w:pPr>
        <w:widowControl/>
        <w:spacing w:line="480" w:lineRule="auto"/>
        <w:ind w:firstLine="480"/>
        <w:rPr>
          <w:rFonts w:ascii="Times New Roman" w:hAnsi="Times New Roman"/>
          <w:lang w:val="en-GB"/>
        </w:rPr>
      </w:pPr>
    </w:p>
    <w:p w14:paraId="46800400" w14:textId="3F2E6791" w:rsidR="0068287C" w:rsidRPr="00B6194D" w:rsidRDefault="00C41D3D" w:rsidP="00B6194D">
      <w:pPr>
        <w:widowControl/>
        <w:spacing w:line="480" w:lineRule="auto"/>
        <w:rPr>
          <w:rFonts w:ascii="Times New Roman" w:hAnsi="Times New Roman"/>
          <w:sz w:val="32"/>
          <w:lang w:val="en-GB"/>
        </w:rPr>
      </w:pPr>
      <w:ins w:id="55" w:author="Christopher Fotheringham" w:date="2022-10-21T16:08:00Z">
        <w:r w:rsidRPr="00B85F96">
          <w:rPr>
            <w:rFonts w:ascii="Times New Roman" w:hAnsi="Times New Roman"/>
            <w:sz w:val="32"/>
            <w:szCs w:val="28"/>
            <w:lang w:val="en-GB" w:eastAsia="zh-HK"/>
          </w:rPr>
          <w:t xml:space="preserve">The </w:t>
        </w:r>
      </w:ins>
      <w:del w:id="56" w:author="JA" w:date="2022-11-10T16:24:00Z">
        <w:r w:rsidRPr="00B6194D" w:rsidDel="00334F6D">
          <w:rPr>
            <w:rFonts w:ascii="Times New Roman" w:hAnsi="Times New Roman"/>
            <w:sz w:val="32"/>
            <w:lang w:val="en-GB"/>
          </w:rPr>
          <w:delText xml:space="preserve">Implied </w:delText>
        </w:r>
      </w:del>
      <w:ins w:id="57" w:author="JA" w:date="2022-11-10T16:24:00Z">
        <w:r w:rsidR="00334F6D">
          <w:rPr>
            <w:rFonts w:ascii="Times New Roman" w:hAnsi="Times New Roman"/>
            <w:sz w:val="32"/>
            <w:lang w:val="en-GB"/>
          </w:rPr>
          <w:t>i</w:t>
        </w:r>
        <w:r w:rsidR="00334F6D" w:rsidRPr="00B6194D">
          <w:rPr>
            <w:rFonts w:ascii="Times New Roman" w:hAnsi="Times New Roman"/>
            <w:sz w:val="32"/>
            <w:lang w:val="en-GB"/>
          </w:rPr>
          <w:t xml:space="preserve">mplied </w:t>
        </w:r>
      </w:ins>
      <w:del w:id="58" w:author="Christopher Fotheringham" w:date="2022-10-21T16:08:00Z">
        <w:r w:rsidR="001308ED">
          <w:rPr>
            <w:rFonts w:ascii="Times New Roman" w:hAnsi="Times New Roman"/>
            <w:sz w:val="32"/>
            <w:szCs w:val="28"/>
            <w:lang w:eastAsia="zh-HK"/>
          </w:rPr>
          <w:delText>s</w:delText>
        </w:r>
        <w:r w:rsidR="001308ED" w:rsidRPr="00AA1BF5">
          <w:rPr>
            <w:rFonts w:ascii="Times New Roman" w:hAnsi="Times New Roman"/>
            <w:sz w:val="32"/>
            <w:szCs w:val="28"/>
            <w:lang w:eastAsia="zh-HK"/>
          </w:rPr>
          <w:delText>equence</w:delText>
        </w:r>
      </w:del>
      <w:ins w:id="59" w:author="Christopher Fotheringham" w:date="2022-10-21T16:08:00Z">
        <w:del w:id="60" w:author="JA" w:date="2022-11-10T16:24:00Z">
          <w:r w:rsidRPr="00B85F96" w:rsidDel="00334F6D">
            <w:rPr>
              <w:rFonts w:ascii="Times New Roman" w:hAnsi="Times New Roman"/>
              <w:sz w:val="32"/>
              <w:szCs w:val="28"/>
              <w:lang w:val="en-GB" w:eastAsia="zh-HK"/>
            </w:rPr>
            <w:delText>S</w:delText>
          </w:r>
        </w:del>
      </w:ins>
      <w:ins w:id="61" w:author="JA" w:date="2022-11-10T16:24:00Z">
        <w:r w:rsidR="00334F6D">
          <w:rPr>
            <w:rFonts w:ascii="Times New Roman" w:hAnsi="Times New Roman"/>
            <w:sz w:val="32"/>
            <w:szCs w:val="28"/>
            <w:lang w:eastAsia="zh-HK"/>
          </w:rPr>
          <w:t>s</w:t>
        </w:r>
      </w:ins>
      <w:ins w:id="62" w:author="Christopher Fotheringham" w:date="2022-10-21T16:08:00Z">
        <w:r w:rsidRPr="00B85F96">
          <w:rPr>
            <w:rFonts w:ascii="Times New Roman" w:hAnsi="Times New Roman"/>
            <w:sz w:val="32"/>
            <w:szCs w:val="28"/>
            <w:lang w:val="en-GB" w:eastAsia="zh-HK"/>
          </w:rPr>
          <w:t>equence</w:t>
        </w:r>
      </w:ins>
      <w:r w:rsidRPr="00B6194D">
        <w:rPr>
          <w:rFonts w:ascii="Times New Roman" w:hAnsi="Times New Roman"/>
          <w:sz w:val="32"/>
          <w:lang w:val="en-GB"/>
        </w:rPr>
        <w:t xml:space="preserve"> of </w:t>
      </w:r>
      <w:del w:id="63" w:author="Christopher Fotheringham" w:date="2022-10-21T16:08:00Z">
        <w:r w:rsidR="001308ED" w:rsidRPr="00AA1BF5">
          <w:rPr>
            <w:rFonts w:ascii="Times New Roman" w:hAnsi="Times New Roman"/>
            <w:sz w:val="32"/>
            <w:szCs w:val="28"/>
            <w:lang w:eastAsia="zh-HK"/>
          </w:rPr>
          <w:delText>artistic activities</w:delText>
        </w:r>
      </w:del>
      <w:ins w:id="64" w:author="Christopher Fotheringham" w:date="2022-10-21T16:08:00Z">
        <w:del w:id="65" w:author="JA" w:date="2022-11-10T16:24:00Z">
          <w:r w:rsidRPr="00B85F96" w:rsidDel="00334F6D">
            <w:rPr>
              <w:rFonts w:ascii="Times New Roman" w:hAnsi="Times New Roman"/>
              <w:sz w:val="32"/>
              <w:szCs w:val="28"/>
              <w:lang w:val="en-GB" w:eastAsia="zh-HK"/>
            </w:rPr>
            <w:delText>A</w:delText>
          </w:r>
        </w:del>
      </w:ins>
      <w:ins w:id="66" w:author="JA" w:date="2022-11-10T16:24:00Z">
        <w:r w:rsidR="00334F6D">
          <w:rPr>
            <w:rFonts w:ascii="Times New Roman" w:hAnsi="Times New Roman"/>
            <w:sz w:val="32"/>
            <w:szCs w:val="28"/>
            <w:lang w:eastAsia="zh-HK"/>
          </w:rPr>
          <w:t>a</w:t>
        </w:r>
      </w:ins>
      <w:ins w:id="67" w:author="Christopher Fotheringham" w:date="2022-10-21T16:08:00Z">
        <w:r w:rsidRPr="00B85F96">
          <w:rPr>
            <w:rFonts w:ascii="Times New Roman" w:hAnsi="Times New Roman"/>
            <w:sz w:val="32"/>
            <w:szCs w:val="28"/>
            <w:lang w:val="en-GB" w:eastAsia="zh-HK"/>
          </w:rPr>
          <w:t xml:space="preserve">rtistic </w:t>
        </w:r>
        <w:del w:id="68" w:author="JA" w:date="2022-11-10T16:25:00Z">
          <w:r w:rsidRPr="00B85F96" w:rsidDel="00334F6D">
            <w:rPr>
              <w:rFonts w:ascii="Times New Roman" w:hAnsi="Times New Roman"/>
              <w:sz w:val="32"/>
              <w:szCs w:val="28"/>
              <w:lang w:val="en-GB" w:eastAsia="zh-HK"/>
            </w:rPr>
            <w:delText>A</w:delText>
          </w:r>
        </w:del>
      </w:ins>
      <w:ins w:id="69" w:author="JA" w:date="2022-11-10T16:25:00Z">
        <w:r w:rsidR="00334F6D">
          <w:rPr>
            <w:rFonts w:ascii="Times New Roman" w:hAnsi="Times New Roman"/>
            <w:sz w:val="32"/>
            <w:szCs w:val="28"/>
            <w:lang w:val="en-GB" w:eastAsia="zh-HK"/>
          </w:rPr>
          <w:t>a</w:t>
        </w:r>
      </w:ins>
      <w:ins w:id="70" w:author="Christopher Fotheringham" w:date="2022-10-21T16:08:00Z">
        <w:r w:rsidRPr="00B85F96">
          <w:rPr>
            <w:rFonts w:ascii="Times New Roman" w:hAnsi="Times New Roman"/>
            <w:sz w:val="32"/>
            <w:szCs w:val="28"/>
            <w:lang w:val="en-GB" w:eastAsia="zh-HK"/>
          </w:rPr>
          <w:t>ctivities</w:t>
        </w:r>
      </w:ins>
      <w:r w:rsidRPr="00B6194D">
        <w:rPr>
          <w:rFonts w:ascii="Times New Roman" w:hAnsi="Times New Roman"/>
          <w:sz w:val="32"/>
          <w:lang w:val="en-GB"/>
        </w:rPr>
        <w:t xml:space="preserve"> in a </w:t>
      </w:r>
      <w:del w:id="71" w:author="Christopher Fotheringham" w:date="2022-10-21T16:08:00Z">
        <w:r w:rsidR="001308ED">
          <w:rPr>
            <w:rFonts w:ascii="Times New Roman" w:hAnsi="Times New Roman"/>
            <w:sz w:val="32"/>
            <w:szCs w:val="28"/>
            <w:lang w:eastAsia="zh-HK"/>
          </w:rPr>
          <w:delText>literary gathering</w:delText>
        </w:r>
      </w:del>
      <w:ins w:id="72" w:author="Christopher Fotheringham" w:date="2022-10-21T16:08:00Z">
        <w:del w:id="73" w:author="JA" w:date="2022-11-10T16:25:00Z">
          <w:r w:rsidRPr="00B85F96" w:rsidDel="00334F6D">
            <w:rPr>
              <w:rFonts w:ascii="Times New Roman" w:hAnsi="Times New Roman"/>
              <w:sz w:val="32"/>
              <w:szCs w:val="28"/>
              <w:lang w:val="en-GB" w:eastAsia="zh-HK"/>
            </w:rPr>
            <w:delText>L</w:delText>
          </w:r>
        </w:del>
      </w:ins>
      <w:ins w:id="74" w:author="JA" w:date="2022-11-10T16:25:00Z">
        <w:r w:rsidR="00334F6D">
          <w:rPr>
            <w:rFonts w:ascii="Times New Roman" w:hAnsi="Times New Roman"/>
            <w:sz w:val="32"/>
            <w:szCs w:val="28"/>
            <w:lang w:eastAsia="zh-HK"/>
          </w:rPr>
          <w:t>l</w:t>
        </w:r>
      </w:ins>
      <w:ins w:id="75" w:author="Christopher Fotheringham" w:date="2022-10-21T16:08:00Z">
        <w:r w:rsidRPr="00B85F96">
          <w:rPr>
            <w:rFonts w:ascii="Times New Roman" w:hAnsi="Times New Roman"/>
            <w:sz w:val="32"/>
            <w:szCs w:val="28"/>
            <w:lang w:val="en-GB" w:eastAsia="zh-HK"/>
          </w:rPr>
          <w:t xml:space="preserve">iterary </w:t>
        </w:r>
        <w:del w:id="76" w:author="JA" w:date="2022-11-10T16:25:00Z">
          <w:r w:rsidRPr="00B85F96" w:rsidDel="00334F6D">
            <w:rPr>
              <w:rFonts w:ascii="Times New Roman" w:hAnsi="Times New Roman"/>
              <w:sz w:val="32"/>
              <w:szCs w:val="28"/>
              <w:lang w:val="en-GB" w:eastAsia="zh-HK"/>
            </w:rPr>
            <w:delText>G</w:delText>
          </w:r>
        </w:del>
      </w:ins>
      <w:ins w:id="77" w:author="JA" w:date="2022-11-10T16:25:00Z">
        <w:r w:rsidR="00334F6D">
          <w:rPr>
            <w:rFonts w:ascii="Times New Roman" w:hAnsi="Times New Roman"/>
            <w:sz w:val="32"/>
            <w:szCs w:val="28"/>
            <w:lang w:val="en-GB" w:eastAsia="zh-HK"/>
          </w:rPr>
          <w:t>g</w:t>
        </w:r>
      </w:ins>
      <w:ins w:id="78" w:author="Christopher Fotheringham" w:date="2022-10-21T16:08:00Z">
        <w:r w:rsidRPr="00B85F96">
          <w:rPr>
            <w:rFonts w:ascii="Times New Roman" w:hAnsi="Times New Roman"/>
            <w:sz w:val="32"/>
            <w:szCs w:val="28"/>
            <w:lang w:val="en-GB" w:eastAsia="zh-HK"/>
          </w:rPr>
          <w:t>athering</w:t>
        </w:r>
      </w:ins>
      <w:del w:id="79" w:author="JA" w:date="2022-11-10T16:26:00Z">
        <w:r w:rsidRPr="00B6194D" w:rsidDel="00A55066">
          <w:rPr>
            <w:rFonts w:ascii="Times New Roman" w:hAnsi="Times New Roman"/>
            <w:sz w:val="32"/>
            <w:lang w:val="en-GB"/>
          </w:rPr>
          <w:delText xml:space="preserve"> </w:delText>
        </w:r>
      </w:del>
    </w:p>
    <w:p w14:paraId="38265E2D" w14:textId="7247F4DF" w:rsidR="0068287C" w:rsidRPr="00B6194D" w:rsidRDefault="0068287C" w:rsidP="00B6194D">
      <w:pPr>
        <w:widowControl/>
        <w:spacing w:line="480" w:lineRule="auto"/>
        <w:rPr>
          <w:rFonts w:ascii="Times New Roman" w:hAnsi="Times New Roman"/>
          <w:lang w:val="en-GB"/>
        </w:rPr>
      </w:pPr>
      <w:r w:rsidRPr="00B6194D">
        <w:rPr>
          <w:rFonts w:ascii="Times New Roman" w:hAnsi="Times New Roman"/>
          <w:lang w:val="en-GB"/>
        </w:rPr>
        <w:lastRenderedPageBreak/>
        <w:t xml:space="preserve">In Chapter 1, </w:t>
      </w:r>
      <w:del w:id="80" w:author="Christopher Fotheringham" w:date="2022-10-21T16:08:00Z">
        <w:r w:rsidR="001308ED">
          <w:rPr>
            <w:rFonts w:ascii="Times New Roman" w:hAnsi="Times New Roman"/>
            <w:lang w:eastAsia="zh-HK"/>
          </w:rPr>
          <w:delText>we</w:delText>
        </w:r>
      </w:del>
      <w:ins w:id="81" w:author="Christopher Fotheringham" w:date="2022-10-21T16:08:00Z">
        <w:r w:rsidR="000E1969">
          <w:rPr>
            <w:rFonts w:ascii="Times New Roman" w:hAnsi="Times New Roman"/>
            <w:lang w:val="en-GB" w:eastAsia="zh-HK"/>
          </w:rPr>
          <w:t>I</w:t>
        </w:r>
      </w:ins>
      <w:r w:rsidRPr="00B6194D">
        <w:rPr>
          <w:rFonts w:ascii="Times New Roman" w:hAnsi="Times New Roman"/>
          <w:lang w:val="en-GB"/>
        </w:rPr>
        <w:t xml:space="preserve"> mentioned that the protagonists in </w:t>
      </w:r>
      <w:del w:id="82" w:author="Christopher Fotheringham" w:date="2022-10-21T16:08:00Z">
        <w:r w:rsidR="001308ED">
          <w:rPr>
            <w:rFonts w:ascii="Times New Roman" w:hAnsi="Times New Roman"/>
            <w:lang w:eastAsia="zh-HK"/>
          </w:rPr>
          <w:delText xml:space="preserve">the </w:delText>
        </w:r>
      </w:del>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lang w:val="en-GB"/>
        </w:rPr>
        <w:t xml:space="preserve"> first </w:t>
      </w:r>
      <w:del w:id="83" w:author="Christopher Fotheringham" w:date="2022-10-21T16:08:00Z">
        <w:r w:rsidR="001308ED">
          <w:rPr>
            <w:rFonts w:ascii="Times New Roman" w:hAnsi="Times New Roman"/>
            <w:lang w:eastAsia="zh-HK"/>
          </w:rPr>
          <w:delText>enjoy the</w:delText>
        </w:r>
      </w:del>
      <w:ins w:id="84" w:author="Christopher Fotheringham" w:date="2022-10-21T16:08:00Z">
        <w:r w:rsidRPr="00B85F96">
          <w:rPr>
            <w:rFonts w:ascii="Times New Roman" w:hAnsi="Times New Roman"/>
            <w:lang w:val="en-GB" w:eastAsia="zh-HK"/>
          </w:rPr>
          <w:t>enjoy</w:t>
        </w:r>
        <w:r w:rsidR="000E1969">
          <w:rPr>
            <w:rFonts w:ascii="Times New Roman" w:hAnsi="Times New Roman"/>
            <w:lang w:val="en-GB" w:eastAsia="zh-HK"/>
          </w:rPr>
          <w:t>ed</w:t>
        </w:r>
      </w:ins>
      <w:r w:rsidRPr="00B6194D">
        <w:rPr>
          <w:rFonts w:ascii="Times New Roman" w:hAnsi="Times New Roman"/>
          <w:lang w:val="en-GB"/>
        </w:rPr>
        <w:t xml:space="preserve"> </w:t>
      </w:r>
      <w:r w:rsidRPr="00B6194D">
        <w:rPr>
          <w:rFonts w:ascii="Times New Roman" w:hAnsi="Times New Roman"/>
          <w:i/>
          <w:lang w:val="en-GB"/>
        </w:rPr>
        <w:t xml:space="preserve">qin </w:t>
      </w:r>
      <w:r w:rsidRPr="00B6194D">
        <w:rPr>
          <w:rFonts w:ascii="Times New Roman" w:hAnsi="Times New Roman"/>
          <w:lang w:val="en-GB"/>
        </w:rPr>
        <w:t xml:space="preserve">music, then put away the </w:t>
      </w:r>
      <w:r w:rsidRPr="00B6194D">
        <w:rPr>
          <w:rFonts w:ascii="Times New Roman" w:hAnsi="Times New Roman"/>
          <w:i/>
          <w:lang w:val="en-GB"/>
        </w:rPr>
        <w:t>qin</w:t>
      </w:r>
      <w:r w:rsidRPr="00B6194D">
        <w:rPr>
          <w:rFonts w:ascii="Times New Roman" w:hAnsi="Times New Roman"/>
          <w:lang w:val="en-GB"/>
        </w:rPr>
        <w:t xml:space="preserve">, which is shown unwrapped on a piece of cloth in the painting, </w:t>
      </w:r>
      <w:del w:id="85" w:author="Christopher Fotheringham" w:date="2022-10-21T16:08:00Z">
        <w:r w:rsidR="001308ED">
          <w:rPr>
            <w:rFonts w:ascii="Times New Roman" w:hAnsi="Times New Roman"/>
            <w:lang w:eastAsia="zh-HK"/>
          </w:rPr>
          <w:delText>and move</w:delText>
        </w:r>
      </w:del>
      <w:ins w:id="86" w:author="Christopher Fotheringham" w:date="2022-10-21T16:08:00Z">
        <w:r w:rsidR="000E1969">
          <w:rPr>
            <w:rFonts w:ascii="Times New Roman" w:hAnsi="Times New Roman"/>
            <w:lang w:val="en-GB" w:eastAsia="zh-HK"/>
          </w:rPr>
          <w:t>before</w:t>
        </w:r>
        <w:r w:rsidR="0054776C" w:rsidRPr="00B85F96">
          <w:rPr>
            <w:rFonts w:ascii="Times New Roman" w:hAnsi="Times New Roman"/>
            <w:lang w:val="en-GB" w:eastAsia="zh-HK"/>
          </w:rPr>
          <w:t xml:space="preserve"> </w:t>
        </w:r>
        <w:r w:rsidRPr="00B85F96">
          <w:rPr>
            <w:rFonts w:ascii="Times New Roman" w:hAnsi="Times New Roman"/>
            <w:lang w:val="en-GB" w:eastAsia="zh-HK"/>
          </w:rPr>
          <w:t>mov</w:t>
        </w:r>
        <w:r w:rsidR="000E1969">
          <w:rPr>
            <w:rFonts w:ascii="Times New Roman" w:hAnsi="Times New Roman"/>
            <w:lang w:val="en-GB" w:eastAsia="zh-HK"/>
          </w:rPr>
          <w:t>ing</w:t>
        </w:r>
      </w:ins>
      <w:r w:rsidRPr="00B6194D">
        <w:rPr>
          <w:rFonts w:ascii="Times New Roman" w:hAnsi="Times New Roman"/>
          <w:lang w:val="en-GB"/>
        </w:rPr>
        <w:t xml:space="preserve"> to the </w:t>
      </w:r>
      <w:del w:id="87" w:author="Christopher Fotheringham" w:date="2022-10-21T16:08:00Z">
        <w:r w:rsidR="001308ED">
          <w:rPr>
            <w:rFonts w:ascii="Times New Roman" w:hAnsi="Times New Roman"/>
            <w:lang w:eastAsia="zh-HK"/>
          </w:rPr>
          <w:delText>bigger</w:delText>
        </w:r>
      </w:del>
      <w:ins w:id="88" w:author="Christopher Fotheringham" w:date="2022-10-21T16:08:00Z">
        <w:r w:rsidR="0054776C" w:rsidRPr="00B85F96">
          <w:rPr>
            <w:rFonts w:ascii="Times New Roman" w:hAnsi="Times New Roman"/>
            <w:lang w:val="en-GB" w:eastAsia="zh-HK"/>
          </w:rPr>
          <w:t>larger</w:t>
        </w:r>
      </w:ins>
      <w:r w:rsidR="0054776C" w:rsidRPr="00B6194D">
        <w:rPr>
          <w:rFonts w:ascii="Times New Roman" w:hAnsi="Times New Roman"/>
          <w:lang w:val="en-GB"/>
        </w:rPr>
        <w:t xml:space="preserve"> </w:t>
      </w:r>
      <w:r w:rsidRPr="00B6194D">
        <w:rPr>
          <w:rFonts w:ascii="Times New Roman" w:hAnsi="Times New Roman"/>
          <w:lang w:val="en-GB"/>
        </w:rPr>
        <w:t xml:space="preserve">table to enjoy </w:t>
      </w:r>
      <w:del w:id="89" w:author="Christopher Fotheringham" w:date="2022-10-21T16:08:00Z">
        <w:r w:rsidR="001308ED">
          <w:rPr>
            <w:rFonts w:ascii="Times New Roman" w:hAnsi="Times New Roman"/>
            <w:lang w:eastAsia="zh-HK"/>
          </w:rPr>
          <w:delText>food and beverage.</w:delText>
        </w:r>
      </w:del>
      <w:ins w:id="90" w:author="Christopher Fotheringham" w:date="2022-10-21T16:08:00Z">
        <w:r w:rsidR="00554043">
          <w:rPr>
            <w:rFonts w:ascii="Times New Roman" w:hAnsi="Times New Roman"/>
            <w:lang w:val="en-GB" w:eastAsia="zh-HK"/>
          </w:rPr>
          <w:t>their banquet</w:t>
        </w:r>
        <w:r w:rsidRPr="00B85F96">
          <w:rPr>
            <w:rFonts w:ascii="Times New Roman" w:hAnsi="Times New Roman"/>
            <w:lang w:val="en-GB" w:eastAsia="zh-HK"/>
          </w:rPr>
          <w:t>.</w:t>
        </w:r>
      </w:ins>
      <w:r w:rsidRPr="00B6194D">
        <w:rPr>
          <w:rFonts w:ascii="Times New Roman" w:hAnsi="Times New Roman"/>
          <w:lang w:val="en-GB"/>
        </w:rPr>
        <w:t xml:space="preserve"> Alcohol and tea are served, while at the same time</w:t>
      </w:r>
      <w:ins w:id="91" w:author="Christopher Fotheringham" w:date="2022-10-21T16:08:00Z">
        <w:r w:rsidR="0054776C" w:rsidRPr="00B85F96">
          <w:rPr>
            <w:rFonts w:ascii="Times New Roman" w:hAnsi="Times New Roman"/>
            <w:lang w:val="en-GB" w:eastAsia="zh-HK"/>
          </w:rPr>
          <w:t>,</w:t>
        </w:r>
      </w:ins>
      <w:r w:rsidRPr="00B6194D">
        <w:rPr>
          <w:rFonts w:ascii="Times New Roman" w:hAnsi="Times New Roman"/>
          <w:lang w:val="en-GB"/>
        </w:rPr>
        <w:t xml:space="preserve"> they enjoy the fragrance from the flowers, the fumes from the aromatic substances, and </w:t>
      </w:r>
      <w:ins w:id="92" w:author="Christopher Fotheringham" w:date="2022-10-21T16:08:00Z">
        <w:r w:rsidR="0054776C" w:rsidRPr="00B85F96">
          <w:rPr>
            <w:rFonts w:ascii="Times New Roman" w:hAnsi="Times New Roman"/>
            <w:lang w:val="en-GB" w:eastAsia="zh-HK"/>
          </w:rPr>
          <w:t xml:space="preserve">the </w:t>
        </w:r>
      </w:ins>
      <w:r w:rsidRPr="00B6194D">
        <w:rPr>
          <w:rFonts w:ascii="Times New Roman" w:hAnsi="Times New Roman"/>
          <w:lang w:val="en-GB"/>
        </w:rPr>
        <w:t>tea.</w:t>
      </w:r>
      <w:del w:id="93" w:author="JA" w:date="2022-11-10T16:26:00Z">
        <w:r w:rsidRPr="00B6194D" w:rsidDel="00A55066">
          <w:rPr>
            <w:rFonts w:ascii="Times New Roman" w:hAnsi="Times New Roman"/>
            <w:lang w:val="en-GB"/>
          </w:rPr>
          <w:delText xml:space="preserve"> </w:delText>
        </w:r>
      </w:del>
    </w:p>
    <w:p w14:paraId="32F7A696" w14:textId="4D8A0EFD" w:rsidR="0068287C" w:rsidRPr="00B6194D" w:rsidRDefault="0068287C" w:rsidP="0068287C">
      <w:pPr>
        <w:widowControl/>
        <w:spacing w:line="480" w:lineRule="auto"/>
        <w:ind w:firstLine="480"/>
        <w:rPr>
          <w:rFonts w:ascii="Times New Roman" w:hAnsi="Times New Roman"/>
          <w:lang w:val="en-GB"/>
        </w:rPr>
      </w:pPr>
      <w:r w:rsidRPr="00B6194D">
        <w:rPr>
          <w:rFonts w:ascii="Times New Roman" w:hAnsi="Times New Roman"/>
          <w:lang w:val="en-GB"/>
        </w:rPr>
        <w:t xml:space="preserve">The </w:t>
      </w:r>
      <w:del w:id="94" w:author="Christopher Fotheringham" w:date="2022-10-21T16:08:00Z">
        <w:r w:rsidR="001308ED">
          <w:rPr>
            <w:rFonts w:ascii="Times New Roman" w:hAnsi="Times New Roman"/>
            <w:lang w:eastAsia="zh-HK"/>
          </w:rPr>
          <w:delText xml:space="preserve">literati </w:delText>
        </w:r>
      </w:del>
      <w:r w:rsidRPr="00B6194D">
        <w:rPr>
          <w:rFonts w:ascii="Times New Roman" w:hAnsi="Times New Roman"/>
          <w:lang w:val="en-GB"/>
        </w:rPr>
        <w:t>gathering depicted</w:t>
      </w:r>
      <w:r w:rsidR="00554043" w:rsidRPr="00B6194D">
        <w:rPr>
          <w:rFonts w:ascii="Times New Roman" w:hAnsi="Times New Roman"/>
          <w:lang w:val="en-GB"/>
        </w:rPr>
        <w:t xml:space="preserve"> </w:t>
      </w:r>
      <w:ins w:id="95" w:author="Christopher Fotheringham" w:date="2022-10-21T16:08:00Z">
        <w:r w:rsidR="00554043">
          <w:rPr>
            <w:rFonts w:ascii="Times New Roman" w:hAnsi="Times New Roman"/>
            <w:lang w:val="en-GB" w:eastAsia="zh-HK"/>
          </w:rPr>
          <w:t>in the painting</w:t>
        </w:r>
        <w:r w:rsidRPr="00B85F96">
          <w:rPr>
            <w:rFonts w:ascii="Times New Roman" w:hAnsi="Times New Roman"/>
            <w:lang w:val="en-GB" w:eastAsia="zh-HK"/>
          </w:rPr>
          <w:t xml:space="preserve"> </w:t>
        </w:r>
      </w:ins>
      <w:r w:rsidRPr="00B6194D">
        <w:rPr>
          <w:rFonts w:ascii="Times New Roman" w:hAnsi="Times New Roman"/>
          <w:lang w:val="en-GB"/>
        </w:rPr>
        <w:t>is a political symbol.</w:t>
      </w:r>
      <w:r w:rsidRPr="00B6194D">
        <w:rPr>
          <w:rStyle w:val="FootnoteReference"/>
          <w:rFonts w:ascii="Times New Roman" w:hAnsi="Times New Roman"/>
          <w:lang w:val="en-GB"/>
        </w:rPr>
        <w:footnoteReference w:id="4"/>
      </w:r>
      <w:r w:rsidRPr="00B6194D">
        <w:rPr>
          <w:rFonts w:ascii="Times New Roman" w:hAnsi="Times New Roman"/>
          <w:lang w:val="en-GB"/>
        </w:rPr>
        <w:t xml:space="preserve"> </w:t>
      </w:r>
      <w:del w:id="96" w:author="Christopher Fotheringham" w:date="2022-10-21T16:08:00Z">
        <w:r w:rsidR="001308ED">
          <w:rPr>
            <w:rFonts w:ascii="Times New Roman" w:hAnsi="Times New Roman"/>
            <w:lang w:eastAsia="zh-HK"/>
          </w:rPr>
          <w:delText>In the</w:delText>
        </w:r>
      </w:del>
      <w:ins w:id="97" w:author="Christopher Fotheringham" w:date="2022-10-21T16:08:00Z">
        <w:r w:rsidR="0054776C" w:rsidRPr="00B85F96">
          <w:rPr>
            <w:rFonts w:ascii="Times New Roman" w:hAnsi="Times New Roman"/>
            <w:lang w:val="en-GB" w:eastAsia="zh-HK"/>
          </w:rPr>
          <w:t>The</w:t>
        </w:r>
      </w:ins>
      <w:r w:rsidR="0054776C" w:rsidRPr="00B6194D">
        <w:rPr>
          <w:rFonts w:ascii="Times New Roman" w:hAnsi="Times New Roman"/>
          <w:lang w:val="en-GB"/>
        </w:rPr>
        <w:t xml:space="preserve"> two colophon poems </w:t>
      </w:r>
      <w:del w:id="98" w:author="Christopher Fotheringham" w:date="2022-10-21T16:08:00Z">
        <w:r w:rsidR="001308ED">
          <w:rPr>
            <w:rFonts w:ascii="Times New Roman" w:hAnsi="Times New Roman"/>
            <w:lang w:eastAsia="zh-HK"/>
          </w:rPr>
          <w:delText xml:space="preserve">written </w:delText>
        </w:r>
      </w:del>
      <w:r w:rsidR="0054776C" w:rsidRPr="00B6194D">
        <w:rPr>
          <w:rFonts w:ascii="Times New Roman" w:hAnsi="Times New Roman"/>
          <w:lang w:val="en-GB"/>
        </w:rPr>
        <w:t>by Huizong and Cai Jing</w:t>
      </w:r>
      <w:del w:id="99" w:author="Christopher Fotheringham" w:date="2022-10-21T16:08:00Z">
        <w:r w:rsidR="001308ED">
          <w:rPr>
            <w:rFonts w:ascii="Times New Roman" w:hAnsi="Times New Roman"/>
            <w:lang w:eastAsia="zh-HK"/>
          </w:rPr>
          <w:delText>, they</w:delText>
        </w:r>
      </w:del>
      <w:r w:rsidRPr="00B6194D">
        <w:rPr>
          <w:rFonts w:ascii="Times New Roman" w:hAnsi="Times New Roman"/>
          <w:lang w:val="en-GB"/>
        </w:rPr>
        <w:t xml:space="preserve"> reiterate the relationship between the </w:t>
      </w:r>
      <w:r w:rsidRPr="00B6194D">
        <w:rPr>
          <w:rFonts w:ascii="Times New Roman" w:hAnsi="Times New Roman"/>
          <w:i/>
          <w:lang w:val="en-GB"/>
        </w:rPr>
        <w:t>literati</w:t>
      </w:r>
      <w:r w:rsidRPr="00B6194D">
        <w:rPr>
          <w:rFonts w:ascii="Times New Roman" w:hAnsi="Times New Roman"/>
          <w:lang w:val="en-GB"/>
        </w:rPr>
        <w:t xml:space="preserve"> gathering in the painting and similar occasions hosted by Tang Taizong. The eighteen scholars who served as Tang Taizong’s </w:t>
      </w:r>
      <w:del w:id="100" w:author="Christopher Fotheringham" w:date="2022-10-21T16:08:00Z">
        <w:r w:rsidR="001308ED">
          <w:rPr>
            <w:rFonts w:ascii="Times New Roman" w:hAnsi="Times New Roman"/>
          </w:rPr>
          <w:delText>erudite</w:delText>
        </w:r>
      </w:del>
      <w:ins w:id="101" w:author="Christopher Fotheringham" w:date="2022-10-21T16:08:00Z">
        <w:r w:rsidR="005E7C7A" w:rsidRPr="00B85F96">
          <w:rPr>
            <w:rFonts w:ascii="Times New Roman" w:hAnsi="Times New Roman"/>
            <w:lang w:val="en-GB"/>
          </w:rPr>
          <w:t>learned</w:t>
        </w:r>
      </w:ins>
      <w:r w:rsidRPr="00B6194D">
        <w:rPr>
          <w:rFonts w:ascii="Times New Roman" w:hAnsi="Times New Roman"/>
          <w:lang w:val="en-GB"/>
        </w:rPr>
        <w:t xml:space="preserve"> consultants </w:t>
      </w:r>
      <w:del w:id="102" w:author="Christopher Fotheringham" w:date="2022-10-21T16:08:00Z">
        <w:r w:rsidR="001308ED">
          <w:rPr>
            <w:rFonts w:ascii="Times New Roman" w:hAnsi="Times New Roman"/>
          </w:rPr>
          <w:delText>stand as a political symbol</w:delText>
        </w:r>
      </w:del>
      <w:ins w:id="103" w:author="Christopher Fotheringham" w:date="2022-10-21T16:08:00Z">
        <w:r w:rsidR="005E7C7A">
          <w:rPr>
            <w:rFonts w:ascii="Times New Roman" w:hAnsi="Times New Roman"/>
            <w:lang w:val="en-GB"/>
          </w:rPr>
          <w:t>were</w:t>
        </w:r>
        <w:r w:rsidRPr="00B85F96">
          <w:rPr>
            <w:rFonts w:ascii="Times New Roman" w:hAnsi="Times New Roman"/>
            <w:lang w:val="en-GB"/>
          </w:rPr>
          <w:t xml:space="preserve"> </w:t>
        </w:r>
        <w:r w:rsidR="005E7C7A">
          <w:rPr>
            <w:rFonts w:ascii="Times New Roman" w:hAnsi="Times New Roman"/>
            <w:lang w:val="en-GB"/>
          </w:rPr>
          <w:t>the fruit</w:t>
        </w:r>
      </w:ins>
      <w:r w:rsidRPr="00B6194D">
        <w:rPr>
          <w:rFonts w:ascii="Times New Roman" w:hAnsi="Times New Roman"/>
          <w:lang w:val="en-GB"/>
        </w:rPr>
        <w:t xml:space="preserve"> of the </w:t>
      </w:r>
      <w:del w:id="104" w:author="Christopher Fotheringham" w:date="2022-10-21T16:08:00Z">
        <w:r w:rsidR="001308ED">
          <w:rPr>
            <w:rFonts w:ascii="Times New Roman" w:hAnsi="Times New Roman"/>
          </w:rPr>
          <w:delText xml:space="preserve">emperor’s effort at recruiting </w:delText>
        </w:r>
      </w:del>
      <w:ins w:id="105" w:author="Christopher Fotheringham" w:date="2022-10-21T16:08:00Z">
        <w:r w:rsidR="00B85F96" w:rsidRPr="00B85F96">
          <w:rPr>
            <w:rFonts w:ascii="Times New Roman" w:hAnsi="Times New Roman"/>
            <w:lang w:val="en-GB"/>
          </w:rPr>
          <w:t>E</w:t>
        </w:r>
        <w:r w:rsidRPr="00B85F96">
          <w:rPr>
            <w:rFonts w:ascii="Times New Roman" w:hAnsi="Times New Roman"/>
            <w:lang w:val="en-GB"/>
          </w:rPr>
          <w:t>mperor’s effort</w:t>
        </w:r>
        <w:r w:rsidR="005E7C7A">
          <w:rPr>
            <w:rFonts w:ascii="Times New Roman" w:hAnsi="Times New Roman"/>
            <w:lang w:val="en-GB"/>
          </w:rPr>
          <w:t>s</w:t>
        </w:r>
        <w:r w:rsidRPr="00B85F96">
          <w:rPr>
            <w:rFonts w:ascii="Times New Roman" w:hAnsi="Times New Roman"/>
            <w:lang w:val="en-GB"/>
          </w:rPr>
          <w:t xml:space="preserve"> </w:t>
        </w:r>
        <w:r w:rsidR="00B85F96" w:rsidRPr="00B85F96">
          <w:rPr>
            <w:rFonts w:ascii="Times New Roman" w:hAnsi="Times New Roman"/>
            <w:lang w:val="en-GB"/>
          </w:rPr>
          <w:t xml:space="preserve">to recruit </w:t>
        </w:r>
      </w:ins>
      <w:r w:rsidR="00B85F96" w:rsidRPr="00B6194D">
        <w:rPr>
          <w:rFonts w:ascii="Times New Roman" w:hAnsi="Times New Roman"/>
          <w:lang w:val="en-GB"/>
        </w:rPr>
        <w:t>talented people to serve in the court</w:t>
      </w:r>
      <w:del w:id="106" w:author="Christopher Fotheringham" w:date="2022-10-21T16:08:00Z">
        <w:r w:rsidR="001308ED">
          <w:rPr>
            <w:rFonts w:ascii="Times New Roman" w:hAnsi="Times New Roman"/>
          </w:rPr>
          <w:delText>,</w:delText>
        </w:r>
      </w:del>
      <w:ins w:id="107" w:author="Christopher Fotheringham" w:date="2022-10-21T16:08:00Z">
        <w:r w:rsidR="00B85F96" w:rsidRPr="00B85F96">
          <w:rPr>
            <w:rFonts w:ascii="Times New Roman" w:hAnsi="Times New Roman"/>
            <w:lang w:val="en-GB"/>
          </w:rPr>
          <w:t xml:space="preserve"> –</w:t>
        </w:r>
      </w:ins>
      <w:r w:rsidR="00B85F96" w:rsidRPr="00B6194D">
        <w:rPr>
          <w:rFonts w:ascii="Times New Roman" w:hAnsi="Times New Roman"/>
          <w:lang w:val="en-GB"/>
        </w:rPr>
        <w:t xml:space="preserve"> the </w:t>
      </w:r>
      <w:del w:id="108" w:author="Christopher Fotheringham" w:date="2022-10-21T16:08:00Z">
        <w:r w:rsidR="001308ED">
          <w:rPr>
            <w:rFonts w:ascii="Times New Roman" w:hAnsi="Times New Roman"/>
          </w:rPr>
          <w:delText>power center</w:delText>
        </w:r>
      </w:del>
      <w:ins w:id="109" w:author="Christopher Fotheringham" w:date="2022-10-21T16:08:00Z">
        <w:r w:rsidR="00B85F96" w:rsidRPr="00B85F96">
          <w:rPr>
            <w:rFonts w:ascii="Times New Roman" w:hAnsi="Times New Roman"/>
            <w:lang w:val="en-GB"/>
          </w:rPr>
          <w:t>cent</w:t>
        </w:r>
        <w:r w:rsidR="00D5236C">
          <w:rPr>
            <w:rFonts w:ascii="Times New Roman" w:hAnsi="Times New Roman"/>
            <w:lang w:val="en-GB"/>
          </w:rPr>
          <w:t>re</w:t>
        </w:r>
      </w:ins>
      <w:r w:rsidR="00D5236C" w:rsidRPr="00B6194D">
        <w:rPr>
          <w:rFonts w:ascii="Times New Roman" w:hAnsi="Times New Roman"/>
          <w:lang w:val="en-GB"/>
        </w:rPr>
        <w:t xml:space="preserve"> of </w:t>
      </w:r>
      <w:del w:id="110" w:author="Christopher Fotheringham" w:date="2022-10-21T16:08:00Z">
        <w:r w:rsidR="001308ED">
          <w:rPr>
            <w:rFonts w:ascii="Times New Roman" w:hAnsi="Times New Roman"/>
          </w:rPr>
          <w:delText xml:space="preserve">the </w:delText>
        </w:r>
      </w:del>
      <w:r w:rsidR="00D5236C" w:rsidRPr="00B6194D">
        <w:rPr>
          <w:rFonts w:ascii="Times New Roman" w:hAnsi="Times New Roman"/>
          <w:lang w:val="en-GB"/>
        </w:rPr>
        <w:t>state</w:t>
      </w:r>
      <w:del w:id="111" w:author="Christopher Fotheringham" w:date="2022-10-21T16:08:00Z">
        <w:r w:rsidR="001308ED">
          <w:rPr>
            <w:rFonts w:ascii="Times New Roman" w:hAnsi="Times New Roman"/>
          </w:rPr>
          <w:delText>. Gathering these</w:delText>
        </w:r>
      </w:del>
      <w:ins w:id="112" w:author="Christopher Fotheringham" w:date="2022-10-21T16:08:00Z">
        <w:r w:rsidR="00D5236C">
          <w:rPr>
            <w:rFonts w:ascii="Times New Roman" w:hAnsi="Times New Roman"/>
            <w:lang w:val="en-GB"/>
          </w:rPr>
          <w:t xml:space="preserve"> power</w:t>
        </w:r>
        <w:r w:rsidRPr="00B85F96">
          <w:rPr>
            <w:rFonts w:ascii="Times New Roman" w:hAnsi="Times New Roman"/>
            <w:lang w:val="en-GB"/>
          </w:rPr>
          <w:t xml:space="preserve">. </w:t>
        </w:r>
        <w:r w:rsidR="009F31CF">
          <w:rPr>
            <w:rFonts w:ascii="Times New Roman" w:hAnsi="Times New Roman"/>
            <w:lang w:val="en-GB"/>
          </w:rPr>
          <w:t>The ability to recruit and g</w:t>
        </w:r>
        <w:r w:rsidRPr="00B85F96">
          <w:rPr>
            <w:rFonts w:ascii="Times New Roman" w:hAnsi="Times New Roman"/>
            <w:lang w:val="en-GB"/>
          </w:rPr>
          <w:t>ather</w:t>
        </w:r>
        <w:r w:rsidR="009F31CF">
          <w:rPr>
            <w:rFonts w:ascii="Times New Roman" w:hAnsi="Times New Roman"/>
            <w:lang w:val="en-GB"/>
          </w:rPr>
          <w:t xml:space="preserve"> so many</w:t>
        </w:r>
      </w:ins>
      <w:r w:rsidR="009F31CF" w:rsidRPr="00B6194D">
        <w:rPr>
          <w:rFonts w:ascii="Times New Roman" w:hAnsi="Times New Roman"/>
          <w:lang w:val="en-GB"/>
        </w:rPr>
        <w:t xml:space="preserve"> </w:t>
      </w:r>
      <w:r w:rsidRPr="00B6194D">
        <w:rPr>
          <w:rFonts w:ascii="Times New Roman" w:hAnsi="Times New Roman"/>
          <w:lang w:val="en-GB"/>
        </w:rPr>
        <w:t xml:space="preserve">erudite scholars </w:t>
      </w:r>
      <w:del w:id="113" w:author="Christopher Fotheringham" w:date="2022-10-21T16:08:00Z">
        <w:r w:rsidR="001308ED">
          <w:rPr>
            <w:rFonts w:ascii="Times New Roman" w:hAnsi="Times New Roman"/>
          </w:rPr>
          <w:delText>reflects on</w:delText>
        </w:r>
      </w:del>
      <w:ins w:id="114" w:author="Christopher Fotheringham" w:date="2022-10-21T16:08:00Z">
        <w:r w:rsidRPr="00B85F96">
          <w:rPr>
            <w:rFonts w:ascii="Times New Roman" w:hAnsi="Times New Roman"/>
            <w:lang w:val="en-GB"/>
          </w:rPr>
          <w:t>reflect</w:t>
        </w:r>
        <w:r w:rsidR="009F31CF">
          <w:rPr>
            <w:rFonts w:ascii="Times New Roman" w:hAnsi="Times New Roman"/>
            <w:lang w:val="en-GB"/>
          </w:rPr>
          <w:t>ed</w:t>
        </w:r>
      </w:ins>
      <w:r w:rsidR="009F31CF" w:rsidRPr="00B6194D">
        <w:rPr>
          <w:rFonts w:ascii="Times New Roman" w:hAnsi="Times New Roman"/>
          <w:lang w:val="en-GB"/>
        </w:rPr>
        <w:t xml:space="preserve"> </w:t>
      </w:r>
      <w:r w:rsidRPr="00B6194D">
        <w:rPr>
          <w:rFonts w:ascii="Times New Roman" w:hAnsi="Times New Roman"/>
          <w:lang w:val="en-GB"/>
        </w:rPr>
        <w:t xml:space="preserve">the </w:t>
      </w:r>
      <w:ins w:id="115" w:author="Christopher Fotheringham" w:date="2022-10-21T16:08:00Z">
        <w:r w:rsidR="00D5236C">
          <w:rPr>
            <w:rFonts w:ascii="Times New Roman" w:hAnsi="Times New Roman"/>
            <w:lang w:val="en-GB"/>
          </w:rPr>
          <w:t xml:space="preserve">Emperor’s </w:t>
        </w:r>
      </w:ins>
      <w:r w:rsidR="00D5236C" w:rsidRPr="00B6194D">
        <w:rPr>
          <w:rFonts w:ascii="Times New Roman" w:hAnsi="Times New Roman"/>
          <w:lang w:val="en-GB"/>
        </w:rPr>
        <w:t>reputation, power, and authority</w:t>
      </w:r>
      <w:del w:id="116" w:author="Christopher Fotheringham" w:date="2022-10-21T16:08:00Z">
        <w:r w:rsidR="001308ED">
          <w:rPr>
            <w:rFonts w:ascii="Times New Roman" w:hAnsi="Times New Roman"/>
          </w:rPr>
          <w:delText xml:space="preserve"> of the emperor. Making references</w:delText>
        </w:r>
      </w:del>
      <w:ins w:id="117" w:author="Christopher Fotheringham" w:date="2022-10-21T16:08:00Z">
        <w:r w:rsidRPr="00B85F96">
          <w:rPr>
            <w:rFonts w:ascii="Times New Roman" w:hAnsi="Times New Roman"/>
            <w:lang w:val="en-GB"/>
          </w:rPr>
          <w:t xml:space="preserve">. </w:t>
        </w:r>
        <w:r w:rsidR="00D5236C">
          <w:rPr>
            <w:rFonts w:ascii="Times New Roman" w:hAnsi="Times New Roman"/>
            <w:lang w:val="en-GB"/>
          </w:rPr>
          <w:t>The reference</w:t>
        </w:r>
      </w:ins>
      <w:r w:rsidRPr="00B6194D">
        <w:rPr>
          <w:rFonts w:ascii="Times New Roman" w:hAnsi="Times New Roman"/>
          <w:lang w:val="en-GB"/>
        </w:rPr>
        <w:t xml:space="preserve"> to Yan Liben’s </w:t>
      </w:r>
      <w:r w:rsidRPr="00B6194D">
        <w:rPr>
          <w:rFonts w:ascii="Times New Roman" w:hAnsi="Times New Roman"/>
          <w:i/>
          <w:lang w:val="en-GB"/>
        </w:rPr>
        <w:t>Portraits of the Eighteen Scholars</w:t>
      </w:r>
      <w:r w:rsidRPr="00B6194D">
        <w:rPr>
          <w:rFonts w:ascii="Times New Roman" w:hAnsi="Times New Roman"/>
          <w:lang w:val="en-GB"/>
        </w:rPr>
        <w:t xml:space="preserve"> under Tang Taizong’s patronage </w:t>
      </w:r>
      <w:del w:id="118" w:author="Christopher Fotheringham" w:date="2022-10-21T16:08:00Z">
        <w:r w:rsidR="001308ED">
          <w:rPr>
            <w:rFonts w:ascii="Times New Roman" w:hAnsi="Times New Roman"/>
          </w:rPr>
          <w:delText>is a means of underscoring</w:delText>
        </w:r>
      </w:del>
      <w:ins w:id="119" w:author="Christopher Fotheringham" w:date="2022-10-21T16:08:00Z">
        <w:r w:rsidR="00D5236C">
          <w:rPr>
            <w:rFonts w:ascii="Times New Roman" w:hAnsi="Times New Roman"/>
            <w:lang w:val="en-GB"/>
          </w:rPr>
          <w:t>underscores</w:t>
        </w:r>
      </w:ins>
      <w:r w:rsidR="00D5236C" w:rsidRPr="00B6194D">
        <w:rPr>
          <w:rFonts w:ascii="Times New Roman" w:hAnsi="Times New Roman"/>
          <w:lang w:val="en-GB"/>
        </w:rPr>
        <w:t xml:space="preserve"> the</w:t>
      </w:r>
      <w:ins w:id="120" w:author="Christopher Fotheringham" w:date="2022-10-21T16:08:00Z">
        <w:r w:rsidR="00D5236C">
          <w:rPr>
            <w:rFonts w:ascii="Times New Roman" w:hAnsi="Times New Roman"/>
            <w:lang w:val="en-GB"/>
          </w:rPr>
          <w:t xml:space="preserve"> Emperor's</w:t>
        </w:r>
      </w:ins>
      <w:r w:rsidR="00D5236C" w:rsidRPr="00B6194D">
        <w:rPr>
          <w:rFonts w:ascii="Times New Roman" w:hAnsi="Times New Roman"/>
          <w:lang w:val="en-GB"/>
        </w:rPr>
        <w:t xml:space="preserve"> determination</w:t>
      </w:r>
      <w:r w:rsidRPr="00B6194D">
        <w:rPr>
          <w:rFonts w:ascii="Times New Roman" w:hAnsi="Times New Roman"/>
          <w:lang w:val="en-GB"/>
        </w:rPr>
        <w:t xml:space="preserve"> </w:t>
      </w:r>
      <w:del w:id="121" w:author="Christopher Fotheringham" w:date="2022-10-21T16:08:00Z">
        <w:r w:rsidR="001308ED">
          <w:rPr>
            <w:rFonts w:ascii="Times New Roman" w:hAnsi="Times New Roman"/>
          </w:rPr>
          <w:delText xml:space="preserve">of the emperor </w:delText>
        </w:r>
      </w:del>
      <w:r w:rsidRPr="00B6194D">
        <w:rPr>
          <w:rFonts w:ascii="Times New Roman" w:hAnsi="Times New Roman"/>
          <w:lang w:val="en-GB"/>
        </w:rPr>
        <w:t>to recruit talents.</w:t>
      </w:r>
      <w:r w:rsidRPr="00B6194D">
        <w:rPr>
          <w:rStyle w:val="FootnoteReference"/>
          <w:rFonts w:ascii="Times New Roman" w:hAnsi="Times New Roman"/>
          <w:lang w:val="en-GB"/>
        </w:rPr>
        <w:footnoteReference w:id="5"/>
      </w:r>
      <w:r w:rsidRPr="00B6194D">
        <w:rPr>
          <w:rFonts w:ascii="Times New Roman" w:hAnsi="Times New Roman"/>
          <w:lang w:val="en-GB"/>
        </w:rPr>
        <w:t xml:space="preserve"> Huizong used the </w:t>
      </w:r>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lang w:val="en-GB"/>
        </w:rPr>
        <w:t xml:space="preserve"> and </w:t>
      </w:r>
      <w:del w:id="122" w:author="Christopher Fotheringham" w:date="2022-10-21T16:08:00Z">
        <w:r w:rsidR="001308ED">
          <w:rPr>
            <w:rFonts w:ascii="Times New Roman" w:hAnsi="Times New Roman"/>
          </w:rPr>
          <w:delText>the</w:delText>
        </w:r>
      </w:del>
      <w:ins w:id="123" w:author="Christopher Fotheringham" w:date="2022-10-21T16:08:00Z">
        <w:r w:rsidR="00EA1F98">
          <w:rPr>
            <w:rFonts w:ascii="Times New Roman" w:hAnsi="Times New Roman"/>
            <w:lang w:val="en-GB"/>
          </w:rPr>
          <w:t>its</w:t>
        </w:r>
      </w:ins>
      <w:r w:rsidRPr="00B6194D">
        <w:rPr>
          <w:rFonts w:ascii="Times New Roman" w:hAnsi="Times New Roman"/>
          <w:lang w:val="en-GB"/>
        </w:rPr>
        <w:t xml:space="preserve"> colophon poem to express </w:t>
      </w:r>
      <w:del w:id="124" w:author="Christopher Fotheringham" w:date="2022-10-21T16:08:00Z">
        <w:r w:rsidR="001308ED">
          <w:rPr>
            <w:rFonts w:ascii="Times New Roman" w:hAnsi="Times New Roman"/>
          </w:rPr>
          <w:delText>such a wish, and his very intelligent grand councilor echoed with</w:delText>
        </w:r>
      </w:del>
      <w:ins w:id="125" w:author="Christopher Fotheringham" w:date="2022-10-21T16:08:00Z">
        <w:r w:rsidR="00D5236C">
          <w:rPr>
            <w:rFonts w:ascii="Times New Roman" w:hAnsi="Times New Roman"/>
            <w:lang w:val="en-GB"/>
          </w:rPr>
          <w:t>this ambition</w:t>
        </w:r>
        <w:r w:rsidR="00E968F8">
          <w:rPr>
            <w:rFonts w:ascii="Times New Roman" w:hAnsi="Times New Roman"/>
            <w:lang w:val="en-GB"/>
          </w:rPr>
          <w:t>. H</w:t>
        </w:r>
        <w:r w:rsidRPr="00B85F96">
          <w:rPr>
            <w:rFonts w:ascii="Times New Roman" w:hAnsi="Times New Roman"/>
            <w:lang w:val="en-GB"/>
          </w:rPr>
          <w:t xml:space="preserve">is </w:t>
        </w:r>
        <w:r w:rsidR="00E968F8">
          <w:rPr>
            <w:rFonts w:ascii="Times New Roman" w:hAnsi="Times New Roman"/>
            <w:lang w:val="en-GB"/>
          </w:rPr>
          <w:t>learned</w:t>
        </w:r>
        <w:r w:rsidRPr="00B85F96">
          <w:rPr>
            <w:rFonts w:ascii="Times New Roman" w:hAnsi="Times New Roman"/>
            <w:lang w:val="en-GB"/>
          </w:rPr>
          <w:t xml:space="preserve"> </w:t>
        </w:r>
        <w:r w:rsidR="00D5236C">
          <w:rPr>
            <w:rFonts w:ascii="Times New Roman" w:hAnsi="Times New Roman"/>
            <w:lang w:val="en-GB"/>
          </w:rPr>
          <w:t>G</w:t>
        </w:r>
        <w:r w:rsidRPr="00B85F96">
          <w:rPr>
            <w:rFonts w:ascii="Times New Roman" w:hAnsi="Times New Roman"/>
            <w:lang w:val="en-GB"/>
          </w:rPr>
          <w:t xml:space="preserve">rand </w:t>
        </w:r>
        <w:r w:rsidR="00D5236C">
          <w:rPr>
            <w:rFonts w:ascii="Times New Roman" w:hAnsi="Times New Roman"/>
            <w:lang w:val="en-GB"/>
          </w:rPr>
          <w:t>Counsellor</w:t>
        </w:r>
        <w:r w:rsidRPr="00B85F96">
          <w:rPr>
            <w:rFonts w:ascii="Times New Roman" w:hAnsi="Times New Roman"/>
            <w:lang w:val="en-GB"/>
          </w:rPr>
          <w:t xml:space="preserve"> echoe</w:t>
        </w:r>
        <w:r w:rsidR="00D5236C">
          <w:rPr>
            <w:rFonts w:ascii="Times New Roman" w:hAnsi="Times New Roman"/>
            <w:lang w:val="en-GB"/>
          </w:rPr>
          <w:t>s</w:t>
        </w:r>
      </w:ins>
      <w:r w:rsidRPr="00B6194D">
        <w:rPr>
          <w:rFonts w:ascii="Times New Roman" w:hAnsi="Times New Roman"/>
          <w:lang w:val="en-GB"/>
        </w:rPr>
        <w:t xml:space="preserve"> him </w:t>
      </w:r>
      <w:del w:id="126" w:author="Christopher Fotheringham" w:date="2022-10-21T16:08:00Z">
        <w:r w:rsidR="001308ED">
          <w:rPr>
            <w:rFonts w:ascii="Times New Roman" w:hAnsi="Times New Roman"/>
          </w:rPr>
          <w:delText>by</w:delText>
        </w:r>
      </w:del>
      <w:ins w:id="127" w:author="Christopher Fotheringham" w:date="2022-10-21T16:08:00Z">
        <w:r w:rsidR="00247EBF">
          <w:rPr>
            <w:rFonts w:ascii="Times New Roman" w:hAnsi="Times New Roman"/>
            <w:lang w:val="en-GB"/>
          </w:rPr>
          <w:t>in</w:t>
        </w:r>
      </w:ins>
      <w:r w:rsidRPr="00B6194D">
        <w:rPr>
          <w:rFonts w:ascii="Times New Roman" w:hAnsi="Times New Roman"/>
          <w:lang w:val="en-GB"/>
        </w:rPr>
        <w:t xml:space="preserve"> expressing </w:t>
      </w:r>
      <w:ins w:id="128" w:author="Christopher Fotheringham" w:date="2022-10-21T16:08:00Z">
        <w:r w:rsidR="00EA1F98">
          <w:rPr>
            <w:rFonts w:ascii="Times New Roman" w:hAnsi="Times New Roman"/>
            <w:lang w:val="en-GB"/>
          </w:rPr>
          <w:t xml:space="preserve">a </w:t>
        </w:r>
      </w:ins>
      <w:r w:rsidRPr="00B6194D">
        <w:rPr>
          <w:rFonts w:ascii="Times New Roman" w:hAnsi="Times New Roman"/>
          <w:lang w:val="en-GB"/>
        </w:rPr>
        <w:t xml:space="preserve">similar political </w:t>
      </w:r>
      <w:del w:id="129" w:author="Christopher Fotheringham" w:date="2022-10-21T16:08:00Z">
        <w:r w:rsidR="001308ED">
          <w:rPr>
            <w:rFonts w:ascii="Times New Roman" w:hAnsi="Times New Roman"/>
          </w:rPr>
          <w:delText>wishes and using</w:delText>
        </w:r>
      </w:del>
      <w:ins w:id="130" w:author="Christopher Fotheringham" w:date="2022-10-21T16:08:00Z">
        <w:r w:rsidR="00EA1F98">
          <w:rPr>
            <w:rFonts w:ascii="Times New Roman" w:hAnsi="Times New Roman"/>
            <w:lang w:val="en-GB"/>
          </w:rPr>
          <w:t>agenda</w:t>
        </w:r>
        <w:r w:rsidRPr="00B85F96">
          <w:rPr>
            <w:rFonts w:ascii="Times New Roman" w:hAnsi="Times New Roman"/>
            <w:lang w:val="en-GB"/>
          </w:rPr>
          <w:t xml:space="preserve"> </w:t>
        </w:r>
        <w:r w:rsidR="00EA1F98">
          <w:rPr>
            <w:rFonts w:ascii="Times New Roman" w:hAnsi="Times New Roman"/>
            <w:lang w:val="en-GB"/>
          </w:rPr>
          <w:t>while</w:t>
        </w:r>
        <w:r w:rsidRPr="00B85F96">
          <w:rPr>
            <w:rFonts w:ascii="Times New Roman" w:hAnsi="Times New Roman"/>
            <w:lang w:val="en-GB"/>
          </w:rPr>
          <w:t xml:space="preserve"> </w:t>
        </w:r>
        <w:r w:rsidR="00EA1F98">
          <w:rPr>
            <w:rFonts w:ascii="Times New Roman" w:hAnsi="Times New Roman"/>
            <w:lang w:val="en-GB"/>
          </w:rPr>
          <w:t>mirroring</w:t>
        </w:r>
      </w:ins>
      <w:r w:rsidRPr="00B6194D">
        <w:rPr>
          <w:rFonts w:ascii="Times New Roman" w:hAnsi="Times New Roman"/>
          <w:lang w:val="en-GB"/>
        </w:rPr>
        <w:t xml:space="preserve"> the </w:t>
      </w:r>
      <w:del w:id="131" w:author="Christopher Fotheringham" w:date="2022-10-21T16:08:00Z">
        <w:r w:rsidR="001308ED">
          <w:rPr>
            <w:rFonts w:ascii="Times New Roman" w:hAnsi="Times New Roman"/>
          </w:rPr>
          <w:delText xml:space="preserve">same </w:delText>
        </w:r>
      </w:del>
      <w:r w:rsidRPr="00B6194D">
        <w:rPr>
          <w:rFonts w:ascii="Times New Roman" w:hAnsi="Times New Roman"/>
          <w:lang w:val="en-GB"/>
        </w:rPr>
        <w:t>rhymes and tonal</w:t>
      </w:r>
      <w:r w:rsidRPr="00B6194D">
        <w:rPr>
          <w:rFonts w:ascii="Times New Roman" w:hAnsi="Times New Roman"/>
          <w:i/>
          <w:lang w:val="en-GB"/>
        </w:rPr>
        <w:t xml:space="preserve"> </w:t>
      </w:r>
      <w:r w:rsidRPr="00B6194D">
        <w:rPr>
          <w:rFonts w:ascii="Times New Roman" w:hAnsi="Times New Roman"/>
          <w:lang w:val="en-GB"/>
        </w:rPr>
        <w:t>pattern</w:t>
      </w:r>
      <w:del w:id="132" w:author="Christopher Fotheringham" w:date="2022-10-21T16:08:00Z">
        <w:r w:rsidR="001308ED">
          <w:rPr>
            <w:rFonts w:ascii="Times New Roman" w:hAnsi="Times New Roman"/>
          </w:rPr>
          <w:delText>.</w:delText>
        </w:r>
      </w:del>
      <w:ins w:id="133" w:author="Christopher Fotheringham" w:date="2022-10-21T16:08:00Z">
        <w:r w:rsidR="006207E2">
          <w:rPr>
            <w:rFonts w:ascii="Times New Roman" w:hAnsi="Times New Roman"/>
            <w:lang w:val="en-GB"/>
          </w:rPr>
          <w:t xml:space="preserve"> of the first poem</w:t>
        </w:r>
        <w:r w:rsidR="00E92490">
          <w:rPr>
            <w:rFonts w:ascii="Times New Roman" w:hAnsi="Times New Roman"/>
            <w:lang w:val="en-GB"/>
          </w:rPr>
          <w:t xml:space="preserve"> as an act of deference to his Emperor’s literary tastes</w:t>
        </w:r>
        <w:r w:rsidRPr="00B85F96">
          <w:rPr>
            <w:rFonts w:ascii="Times New Roman" w:hAnsi="Times New Roman"/>
            <w:lang w:val="en-GB"/>
          </w:rPr>
          <w:t>.</w:t>
        </w:r>
      </w:ins>
      <w:r w:rsidRPr="00B6194D">
        <w:rPr>
          <w:rFonts w:ascii="Times New Roman" w:hAnsi="Times New Roman"/>
          <w:lang w:val="en-GB"/>
        </w:rPr>
        <w:t xml:space="preserve"> Cai</w:t>
      </w:r>
      <w:r w:rsidR="006064DC" w:rsidRPr="00B6194D">
        <w:rPr>
          <w:rFonts w:ascii="Times New Roman" w:hAnsi="Times New Roman"/>
          <w:lang w:val="en-GB"/>
        </w:rPr>
        <w:t xml:space="preserve"> </w:t>
      </w:r>
      <w:del w:id="134" w:author="Christopher Fotheringham" w:date="2022-10-21T16:08:00Z">
        <w:r w:rsidR="001308ED">
          <w:rPr>
            <w:rFonts w:ascii="Times New Roman" w:hAnsi="Times New Roman"/>
          </w:rPr>
          <w:delText xml:space="preserve">of course </w:delText>
        </w:r>
      </w:del>
      <w:r w:rsidRPr="00B6194D">
        <w:rPr>
          <w:rFonts w:ascii="Times New Roman" w:hAnsi="Times New Roman"/>
          <w:lang w:val="en-GB"/>
        </w:rPr>
        <w:t xml:space="preserve">also </w:t>
      </w:r>
      <w:del w:id="135" w:author="Christopher Fotheringham" w:date="2022-10-21T16:08:00Z">
        <w:r w:rsidR="001308ED">
          <w:rPr>
            <w:rFonts w:ascii="Times New Roman" w:hAnsi="Times New Roman"/>
          </w:rPr>
          <w:delText>seized</w:delText>
        </w:r>
      </w:del>
      <w:ins w:id="136" w:author="Christopher Fotheringham" w:date="2022-10-21T16:08:00Z">
        <w:r w:rsidRPr="00B85F96">
          <w:rPr>
            <w:rFonts w:ascii="Times New Roman" w:hAnsi="Times New Roman"/>
            <w:lang w:val="en-GB"/>
          </w:rPr>
          <w:t>seize</w:t>
        </w:r>
        <w:r w:rsidR="00A97159">
          <w:rPr>
            <w:rFonts w:ascii="Times New Roman" w:hAnsi="Times New Roman"/>
            <w:lang w:val="en-GB"/>
          </w:rPr>
          <w:t>s</w:t>
        </w:r>
      </w:ins>
      <w:r w:rsidRPr="00B6194D">
        <w:rPr>
          <w:rFonts w:ascii="Times New Roman" w:hAnsi="Times New Roman"/>
          <w:lang w:val="en-GB"/>
        </w:rPr>
        <w:t xml:space="preserve"> the opportunity to flatter Huizong by claiming that Huizong surpassed Tang Taizong.</w:t>
      </w:r>
      <w:del w:id="137" w:author="JA" w:date="2022-11-10T16:26:00Z">
        <w:r w:rsidRPr="00B6194D" w:rsidDel="00A55066">
          <w:rPr>
            <w:rFonts w:ascii="Times New Roman" w:hAnsi="Times New Roman"/>
            <w:lang w:val="en-GB"/>
          </w:rPr>
          <w:delText xml:space="preserve"> </w:delText>
        </w:r>
      </w:del>
    </w:p>
    <w:p w14:paraId="02E1DCDF" w14:textId="38E41A10" w:rsidR="00D5236C" w:rsidRDefault="0068287C" w:rsidP="0068287C">
      <w:pPr>
        <w:widowControl/>
        <w:spacing w:line="480" w:lineRule="auto"/>
        <w:rPr>
          <w:ins w:id="138" w:author="Christopher Fotheringham" w:date="2022-10-21T16:08:00Z"/>
          <w:rFonts w:ascii="Times New Roman" w:hAnsi="Times New Roman"/>
          <w:lang w:val="en-GB"/>
        </w:rPr>
      </w:pPr>
      <w:r w:rsidRPr="00B6194D">
        <w:rPr>
          <w:rFonts w:ascii="Times New Roman" w:hAnsi="Times New Roman"/>
          <w:lang w:val="en-GB"/>
        </w:rPr>
        <w:tab/>
        <w:t xml:space="preserve">The sequence of activities implied in the </w:t>
      </w:r>
      <w:r w:rsidRPr="00B6194D">
        <w:rPr>
          <w:rFonts w:ascii="Times New Roman" w:hAnsi="Times New Roman"/>
          <w:i/>
          <w:lang w:val="en-GB"/>
        </w:rPr>
        <w:t>Qin Listening</w:t>
      </w:r>
      <w:r w:rsidRPr="00B6194D">
        <w:rPr>
          <w:rFonts w:ascii="Times New Roman" w:hAnsi="Times New Roman"/>
          <w:lang w:val="en-GB"/>
        </w:rPr>
        <w:t xml:space="preserve"> is </w:t>
      </w:r>
      <w:del w:id="139" w:author="Christopher Fotheringham" w:date="2022-10-21T16:08:00Z">
        <w:r w:rsidR="001308ED">
          <w:rPr>
            <w:rFonts w:ascii="Times New Roman" w:hAnsi="Times New Roman"/>
            <w:lang w:eastAsia="zh-HK"/>
          </w:rPr>
          <w:delText>relatively euphemistic.</w:delText>
        </w:r>
      </w:del>
      <w:ins w:id="140" w:author="Christopher Fotheringham" w:date="2022-10-21T16:08:00Z">
        <w:r w:rsidR="008F7829">
          <w:rPr>
            <w:rFonts w:ascii="Times New Roman" w:hAnsi="Times New Roman"/>
            <w:lang w:val="en-GB" w:eastAsia="zh-HK"/>
          </w:rPr>
          <w:t>subtly presented</w:t>
        </w:r>
        <w:r w:rsidRPr="00B85F96">
          <w:rPr>
            <w:rFonts w:ascii="Times New Roman" w:hAnsi="Times New Roman"/>
            <w:lang w:val="en-GB" w:eastAsia="zh-HK"/>
          </w:rPr>
          <w:t>.</w:t>
        </w:r>
      </w:ins>
      <w:r w:rsidRPr="00B6194D">
        <w:rPr>
          <w:rFonts w:ascii="Times New Roman" w:hAnsi="Times New Roman"/>
          <w:lang w:val="en-GB"/>
        </w:rPr>
        <w:t xml:space="preserve"> </w:t>
      </w:r>
      <w:commentRangeStart w:id="141"/>
      <w:r w:rsidRPr="00B6194D">
        <w:rPr>
          <w:rFonts w:ascii="Times New Roman" w:hAnsi="Times New Roman"/>
          <w:lang w:val="en-GB"/>
        </w:rPr>
        <w:t xml:space="preserve">Most scholars focus </w:t>
      </w:r>
      <w:del w:id="142" w:author="Christopher Fotheringham" w:date="2022-10-21T16:08:00Z">
        <w:r w:rsidR="001308ED">
          <w:rPr>
            <w:rFonts w:ascii="Times New Roman" w:hAnsi="Times New Roman"/>
            <w:lang w:eastAsia="zh-HK"/>
          </w:rPr>
          <w:delText xml:space="preserve">merely </w:delText>
        </w:r>
      </w:del>
      <w:r w:rsidRPr="00B6194D">
        <w:rPr>
          <w:rFonts w:ascii="Times New Roman" w:hAnsi="Times New Roman"/>
          <w:lang w:val="en-GB"/>
        </w:rPr>
        <w:t xml:space="preserve">on the </w:t>
      </w:r>
      <w:r w:rsidRPr="00B6194D">
        <w:rPr>
          <w:rFonts w:ascii="Times New Roman" w:hAnsi="Times New Roman"/>
          <w:i/>
          <w:lang w:val="en-GB"/>
        </w:rPr>
        <w:t>qin</w:t>
      </w:r>
      <w:ins w:id="143" w:author="JA" w:date="2022-11-10T16:22:00Z">
        <w:r w:rsidR="00DF2553">
          <w:rPr>
            <w:rFonts w:ascii="Times New Roman" w:hAnsi="Times New Roman"/>
            <w:lang w:val="en-GB"/>
          </w:rPr>
          <w:t xml:space="preserve"> </w:t>
        </w:r>
      </w:ins>
      <w:del w:id="144" w:author="JA" w:date="2022-11-10T16:22:00Z">
        <w:r w:rsidRPr="00B6194D" w:rsidDel="00DF2553">
          <w:rPr>
            <w:rFonts w:ascii="Times New Roman" w:hAnsi="Times New Roman"/>
            <w:lang w:val="en-GB"/>
          </w:rPr>
          <w:delText>-</w:delText>
        </w:r>
      </w:del>
      <w:r w:rsidRPr="00B6194D">
        <w:rPr>
          <w:rFonts w:ascii="Times New Roman" w:hAnsi="Times New Roman"/>
          <w:lang w:val="en-GB"/>
        </w:rPr>
        <w:t xml:space="preserve">playing and </w:t>
      </w:r>
      <w:del w:id="145" w:author="Christopher Fotheringham" w:date="2022-10-21T16:08:00Z">
        <w:r w:rsidR="001308ED">
          <w:rPr>
            <w:rFonts w:ascii="Times New Roman" w:hAnsi="Times New Roman"/>
            <w:lang w:eastAsia="zh-HK"/>
          </w:rPr>
          <w:delText>-</w:delText>
        </w:r>
      </w:del>
      <w:r w:rsidRPr="00B6194D">
        <w:rPr>
          <w:rFonts w:ascii="Times New Roman" w:hAnsi="Times New Roman"/>
          <w:lang w:val="en-GB"/>
        </w:rPr>
        <w:t xml:space="preserve">listening </w:t>
      </w:r>
      <w:r w:rsidRPr="00B6194D">
        <w:rPr>
          <w:rFonts w:ascii="Times New Roman" w:hAnsi="Times New Roman"/>
          <w:lang w:val="en-GB"/>
        </w:rPr>
        <w:lastRenderedPageBreak/>
        <w:t>activities and ignore the tea gathering that follows</w:t>
      </w:r>
      <w:del w:id="146" w:author="Christopher Fotheringham" w:date="2022-10-21T16:08:00Z">
        <w:r w:rsidR="001308ED">
          <w:rPr>
            <w:rFonts w:ascii="Times New Roman" w:hAnsi="Times New Roman"/>
            <w:lang w:eastAsia="zh-HK"/>
          </w:rPr>
          <w:delText>, and they</w:delText>
        </w:r>
      </w:del>
      <w:ins w:id="147" w:author="Christopher Fotheringham" w:date="2022-10-21T16:08:00Z">
        <w:r w:rsidR="00DA6D02">
          <w:rPr>
            <w:rFonts w:ascii="Times New Roman" w:hAnsi="Times New Roman"/>
            <w:lang w:val="en-GB" w:eastAsia="zh-HK"/>
          </w:rPr>
          <w:t>. They</w:t>
        </w:r>
      </w:ins>
      <w:r w:rsidR="00DA6D02" w:rsidRPr="00B6194D">
        <w:rPr>
          <w:rFonts w:ascii="Times New Roman" w:hAnsi="Times New Roman"/>
          <w:lang w:val="en-GB"/>
        </w:rPr>
        <w:t xml:space="preserve"> </w:t>
      </w:r>
      <w:r w:rsidRPr="00B6194D">
        <w:rPr>
          <w:rFonts w:ascii="Times New Roman" w:hAnsi="Times New Roman"/>
          <w:lang w:val="en-GB"/>
        </w:rPr>
        <w:t xml:space="preserve">have </w:t>
      </w:r>
      <w:del w:id="148" w:author="Christopher Fotheringham" w:date="2022-10-21T16:08:00Z">
        <w:r w:rsidR="001308ED">
          <w:rPr>
            <w:rFonts w:ascii="Times New Roman" w:hAnsi="Times New Roman"/>
            <w:lang w:eastAsia="zh-HK"/>
          </w:rPr>
          <w:delText>not paid attention</w:delText>
        </w:r>
      </w:del>
      <w:ins w:id="149" w:author="Christopher Fotheringham" w:date="2022-10-21T16:08:00Z">
        <w:r w:rsidR="00DA6D02">
          <w:rPr>
            <w:rFonts w:ascii="Times New Roman" w:hAnsi="Times New Roman"/>
            <w:lang w:val="en-GB" w:eastAsia="zh-HK"/>
          </w:rPr>
          <w:t>also failed</w:t>
        </w:r>
      </w:ins>
      <w:r w:rsidR="00DA6D02" w:rsidRPr="00B6194D">
        <w:rPr>
          <w:rFonts w:ascii="Times New Roman" w:hAnsi="Times New Roman"/>
          <w:lang w:val="en-GB"/>
        </w:rPr>
        <w:t xml:space="preserve"> to</w:t>
      </w:r>
      <w:r w:rsidRPr="00B6194D">
        <w:rPr>
          <w:rFonts w:ascii="Times New Roman" w:hAnsi="Times New Roman"/>
          <w:lang w:val="en-GB"/>
        </w:rPr>
        <w:t xml:space="preserve"> </w:t>
      </w:r>
      <w:ins w:id="150" w:author="Christopher Fotheringham" w:date="2022-10-21T16:08:00Z">
        <w:r w:rsidR="00CC1C89">
          <w:rPr>
            <w:rFonts w:ascii="Times New Roman" w:hAnsi="Times New Roman"/>
            <w:lang w:val="en-GB" w:eastAsia="zh-HK"/>
          </w:rPr>
          <w:t>consider</w:t>
        </w:r>
        <w:r w:rsidR="00DA6D02">
          <w:rPr>
            <w:rFonts w:ascii="Times New Roman" w:hAnsi="Times New Roman"/>
            <w:lang w:val="en-GB" w:eastAsia="zh-HK"/>
          </w:rPr>
          <w:t xml:space="preserve"> </w:t>
        </w:r>
      </w:ins>
      <w:r w:rsidRPr="00B6194D">
        <w:rPr>
          <w:rFonts w:ascii="Times New Roman" w:hAnsi="Times New Roman"/>
          <w:lang w:val="en-GB"/>
        </w:rPr>
        <w:t xml:space="preserve">the </w:t>
      </w:r>
      <w:ins w:id="151" w:author="Christopher Fotheringham" w:date="2022-10-21T16:08:00Z">
        <w:r w:rsidR="00CC1C89">
          <w:rPr>
            <w:rFonts w:ascii="Times New Roman" w:hAnsi="Times New Roman"/>
            <w:lang w:val="en-GB" w:eastAsia="zh-HK"/>
          </w:rPr>
          <w:t xml:space="preserve">evidence pointing to the likely </w:t>
        </w:r>
      </w:ins>
      <w:r w:rsidRPr="00B6194D">
        <w:rPr>
          <w:rFonts w:ascii="Times New Roman" w:hAnsi="Times New Roman"/>
          <w:lang w:val="en-GB"/>
        </w:rPr>
        <w:t xml:space="preserve">order of </w:t>
      </w:r>
      <w:r w:rsidRPr="00B6194D">
        <w:rPr>
          <w:rFonts w:ascii="Times New Roman" w:hAnsi="Times New Roman"/>
          <w:i/>
          <w:lang w:val="en-GB"/>
        </w:rPr>
        <w:t>qin</w:t>
      </w:r>
      <w:r w:rsidRPr="00B6194D">
        <w:rPr>
          <w:rFonts w:ascii="Times New Roman" w:hAnsi="Times New Roman"/>
          <w:lang w:val="en-GB"/>
        </w:rPr>
        <w:t xml:space="preserve"> melodies</w:t>
      </w:r>
      <w:r w:rsidR="00CC1C89" w:rsidRPr="00B6194D">
        <w:rPr>
          <w:rFonts w:ascii="Times New Roman" w:hAnsi="Times New Roman"/>
          <w:lang w:val="en-GB"/>
        </w:rPr>
        <w:t xml:space="preserve"> </w:t>
      </w:r>
      <w:del w:id="152" w:author="Christopher Fotheringham" w:date="2022-10-21T16:08:00Z">
        <w:r w:rsidR="001308ED">
          <w:rPr>
            <w:rFonts w:ascii="Times New Roman" w:hAnsi="Times New Roman"/>
            <w:lang w:eastAsia="zh-HK"/>
          </w:rPr>
          <w:delText xml:space="preserve">that are </w:delText>
        </w:r>
      </w:del>
      <w:r w:rsidR="00CC1C89" w:rsidRPr="00B6194D">
        <w:rPr>
          <w:rFonts w:ascii="Times New Roman" w:hAnsi="Times New Roman"/>
          <w:lang w:val="en-GB"/>
        </w:rPr>
        <w:t>played</w:t>
      </w:r>
      <w:del w:id="153" w:author="Christopher Fotheringham" w:date="2022-10-21T16:08:00Z">
        <w:r w:rsidR="001308ED">
          <w:rPr>
            <w:rFonts w:ascii="Times New Roman" w:hAnsi="Times New Roman"/>
            <w:lang w:eastAsia="zh-HK"/>
          </w:rPr>
          <w:delText xml:space="preserve">. </w:delText>
        </w:r>
      </w:del>
      <w:ins w:id="154" w:author="Christopher Fotheringham" w:date="2022-10-21T16:08:00Z">
        <w:r w:rsidR="00CC1C89">
          <w:rPr>
            <w:rFonts w:ascii="Times New Roman" w:hAnsi="Times New Roman"/>
            <w:lang w:val="en-GB" w:eastAsia="zh-HK"/>
          </w:rPr>
          <w:t xml:space="preserve"> at the elegant gathering</w:t>
        </w:r>
        <w:r w:rsidRPr="00B85F96">
          <w:rPr>
            <w:rFonts w:ascii="Times New Roman" w:hAnsi="Times New Roman"/>
            <w:lang w:val="en-GB" w:eastAsia="zh-HK"/>
          </w:rPr>
          <w:t xml:space="preserve">. </w:t>
        </w:r>
        <w:commentRangeEnd w:id="141"/>
        <w:r w:rsidR="00CC1C89">
          <w:rPr>
            <w:rStyle w:val="CommentReference"/>
          </w:rPr>
          <w:commentReference w:id="141"/>
        </w:r>
      </w:ins>
      <w:r w:rsidRPr="00B6194D">
        <w:rPr>
          <w:rFonts w:ascii="Times New Roman" w:hAnsi="Times New Roman"/>
          <w:lang w:val="en-GB"/>
        </w:rPr>
        <w:t xml:space="preserve">While these are implied in Cai’s poem, the painting must be understood </w:t>
      </w:r>
      <w:del w:id="155" w:author="Christopher Fotheringham" w:date="2022-10-21T16:08:00Z">
        <w:r w:rsidR="001308ED">
          <w:rPr>
            <w:rFonts w:ascii="Times New Roman" w:hAnsi="Times New Roman"/>
            <w:lang w:eastAsia="zh-HK"/>
          </w:rPr>
          <w:delText>with</w:delText>
        </w:r>
      </w:del>
      <w:ins w:id="156" w:author="Christopher Fotheringham" w:date="2022-10-21T16:08:00Z">
        <w:r w:rsidR="00D5236C">
          <w:rPr>
            <w:rFonts w:ascii="Times New Roman" w:hAnsi="Times New Roman"/>
            <w:lang w:val="en-GB" w:eastAsia="zh-HK"/>
          </w:rPr>
          <w:t>in the context of</w:t>
        </w:r>
      </w:ins>
      <w:r w:rsidRPr="00B6194D">
        <w:rPr>
          <w:rFonts w:ascii="Times New Roman" w:hAnsi="Times New Roman"/>
          <w:lang w:val="en-GB"/>
        </w:rPr>
        <w:t xml:space="preserve"> a deeper interpretation of his poem, which describes three types of </w:t>
      </w:r>
      <w:r w:rsidRPr="00B6194D">
        <w:rPr>
          <w:rFonts w:ascii="Times New Roman" w:hAnsi="Times New Roman"/>
          <w:i/>
          <w:lang w:val="en-GB"/>
        </w:rPr>
        <w:t>qin</w:t>
      </w:r>
      <w:r w:rsidRPr="00B6194D">
        <w:rPr>
          <w:rFonts w:ascii="Times New Roman" w:hAnsi="Times New Roman"/>
          <w:lang w:val="en-GB"/>
        </w:rPr>
        <w:t xml:space="preserve"> melody that are presumably played in the painting: </w:t>
      </w:r>
      <w:bookmarkStart w:id="157" w:name="_Hlk84673397"/>
      <w:r w:rsidRPr="00B6194D">
        <w:rPr>
          <w:rFonts w:ascii="Times New Roman" w:hAnsi="Times New Roman"/>
          <w:i/>
          <w:lang w:val="en-GB"/>
        </w:rPr>
        <w:t>yín</w:t>
      </w:r>
      <w:bookmarkEnd w:id="157"/>
      <w:r w:rsidRPr="00B6194D">
        <w:rPr>
          <w:rFonts w:ascii="Times New Roman" w:hAnsi="Times New Roman"/>
          <w:lang w:val="en-GB"/>
        </w:rPr>
        <w:t xml:space="preserve"> (melody with chanting), </w:t>
      </w:r>
      <w:bookmarkStart w:id="158" w:name="_Hlk84670278"/>
      <w:r w:rsidRPr="00B6194D">
        <w:rPr>
          <w:rFonts w:ascii="Times New Roman" w:hAnsi="Times New Roman"/>
          <w:i/>
          <w:lang w:val="en-GB"/>
        </w:rPr>
        <w:t>diao</w:t>
      </w:r>
      <w:bookmarkEnd w:id="158"/>
      <w:r w:rsidRPr="00B6194D">
        <w:rPr>
          <w:rFonts w:ascii="Times New Roman" w:hAnsi="Times New Roman"/>
          <w:lang w:val="en-GB"/>
        </w:rPr>
        <w:t xml:space="preserve"> (an abbreviated form of </w:t>
      </w:r>
      <w:r w:rsidRPr="00B6194D">
        <w:rPr>
          <w:rFonts w:ascii="Times New Roman" w:hAnsi="Times New Roman"/>
          <w:i/>
          <w:lang w:val="en-GB"/>
        </w:rPr>
        <w:t>diaozi</w:t>
      </w:r>
      <w:r w:rsidRPr="00B6194D">
        <w:rPr>
          <w:rFonts w:ascii="Times New Roman" w:hAnsi="Times New Roman"/>
          <w:lang w:val="en-GB"/>
        </w:rPr>
        <w:t xml:space="preserve">), and </w:t>
      </w:r>
      <w:bookmarkStart w:id="159" w:name="_Hlk84670296"/>
      <w:r w:rsidRPr="00B6194D">
        <w:rPr>
          <w:rFonts w:ascii="Times New Roman" w:hAnsi="Times New Roman"/>
          <w:i/>
          <w:lang w:val="en-GB"/>
        </w:rPr>
        <w:t>nong</w:t>
      </w:r>
      <w:bookmarkEnd w:id="159"/>
      <w:r w:rsidRPr="00B6194D">
        <w:rPr>
          <w:rFonts w:ascii="Times New Roman" w:hAnsi="Times New Roman"/>
          <w:lang w:val="en-GB"/>
        </w:rPr>
        <w:t xml:space="preserve"> (an abbreviated form of </w:t>
      </w:r>
      <w:bookmarkStart w:id="160" w:name="_Hlk84670306"/>
      <w:r w:rsidRPr="00B6194D">
        <w:rPr>
          <w:rFonts w:ascii="Times New Roman" w:hAnsi="Times New Roman"/>
          <w:i/>
          <w:lang w:val="en-GB"/>
        </w:rPr>
        <w:t>caonong</w:t>
      </w:r>
      <w:bookmarkEnd w:id="160"/>
      <w:r w:rsidRPr="00B6194D">
        <w:rPr>
          <w:rFonts w:ascii="Times New Roman" w:hAnsi="Times New Roman"/>
          <w:lang w:val="en-GB"/>
        </w:rPr>
        <w:t xml:space="preserve">, which can be divided into </w:t>
      </w:r>
      <w:del w:id="161" w:author="Christopher Fotheringham" w:date="2022-10-21T16:08:00Z">
        <w:r w:rsidR="001308ED">
          <w:rPr>
            <w:rFonts w:ascii="Times New Roman" w:hAnsi="Times New Roman"/>
          </w:rPr>
          <w:delText xml:space="preserve">the </w:delText>
        </w:r>
      </w:del>
      <w:r w:rsidRPr="00B6194D">
        <w:rPr>
          <w:rFonts w:ascii="Times New Roman" w:hAnsi="Times New Roman"/>
          <w:lang w:val="en-GB"/>
        </w:rPr>
        <w:t xml:space="preserve">major and minor </w:t>
      </w:r>
      <w:r w:rsidRPr="00B6194D">
        <w:rPr>
          <w:rFonts w:ascii="Times New Roman" w:hAnsi="Times New Roman"/>
          <w:i/>
          <w:lang w:val="en-GB"/>
        </w:rPr>
        <w:t>caonong</w:t>
      </w:r>
      <w:r w:rsidRPr="00B6194D">
        <w:rPr>
          <w:rFonts w:ascii="Times New Roman" w:hAnsi="Times New Roman"/>
          <w:lang w:val="en-GB"/>
        </w:rPr>
        <w:t>).</w:t>
      </w:r>
      <w:r w:rsidRPr="00B6194D">
        <w:rPr>
          <w:rStyle w:val="FootnoteReference"/>
          <w:rFonts w:ascii="Times New Roman" w:hAnsi="Times New Roman"/>
          <w:lang w:val="en-GB"/>
        </w:rPr>
        <w:footnoteReference w:id="6"/>
      </w:r>
      <w:r w:rsidRPr="00B6194D">
        <w:rPr>
          <w:rFonts w:ascii="Times New Roman" w:hAnsi="Times New Roman"/>
          <w:lang w:val="en-GB"/>
        </w:rPr>
        <w:t xml:space="preserve"> Thus the first four characters in the first line, “</w:t>
      </w:r>
      <w:r w:rsidRPr="00B6194D">
        <w:rPr>
          <w:rFonts w:ascii="Times New Roman" w:hAnsi="Times New Roman"/>
          <w:i/>
          <w:lang w:val="en-GB"/>
        </w:rPr>
        <w:t>yín zhi diao shang</w:t>
      </w:r>
      <w:r w:rsidRPr="00B6194D">
        <w:rPr>
          <w:rFonts w:ascii="Times New Roman" w:hAnsi="Times New Roman"/>
          <w:lang w:val="en-GB"/>
        </w:rPr>
        <w:t>,” should be translated as “</w:t>
      </w:r>
      <w:r w:rsidRPr="00B85F96">
        <w:rPr>
          <w:rFonts w:ascii="Times New Roman" w:hAnsi="Times New Roman"/>
          <w:lang w:val="en-GB" w:eastAsia="zh-HK"/>
        </w:rPr>
        <w:t xml:space="preserve">[a </w:t>
      </w:r>
      <w:r w:rsidRPr="00B85F96">
        <w:rPr>
          <w:rFonts w:ascii="Times New Roman" w:hAnsi="Times New Roman"/>
          <w:i/>
          <w:iCs/>
          <w:lang w:val="en-GB" w:eastAsia="zh-HK"/>
        </w:rPr>
        <w:t>qin</w:t>
      </w:r>
      <w:r w:rsidRPr="00B85F96">
        <w:rPr>
          <w:rFonts w:ascii="Times New Roman" w:hAnsi="Times New Roman"/>
          <w:lang w:val="en-GB" w:eastAsia="zh-HK"/>
        </w:rPr>
        <w:t xml:space="preserve"> melody with] chanting in the key of </w:t>
      </w:r>
      <w:r w:rsidRPr="00B85F96">
        <w:rPr>
          <w:rFonts w:ascii="Times New Roman" w:hAnsi="Times New Roman"/>
          <w:i/>
          <w:lang w:val="en-GB" w:eastAsia="zh-HK"/>
        </w:rPr>
        <w:t>zhi</w:t>
      </w:r>
      <w:r w:rsidRPr="00B85F96">
        <w:rPr>
          <w:rFonts w:ascii="Times New Roman" w:hAnsi="Times New Roman"/>
          <w:iCs/>
          <w:lang w:val="en-GB" w:eastAsia="zh-HK"/>
        </w:rPr>
        <w:t xml:space="preserve">, [a </w:t>
      </w:r>
      <w:r w:rsidRPr="00B85F96">
        <w:rPr>
          <w:rFonts w:ascii="Times New Roman" w:hAnsi="Times New Roman"/>
          <w:i/>
          <w:lang w:val="en-GB" w:eastAsia="zh-HK"/>
        </w:rPr>
        <w:t>qin</w:t>
      </w:r>
      <w:r w:rsidRPr="00B85F96">
        <w:rPr>
          <w:rFonts w:ascii="Times New Roman" w:hAnsi="Times New Roman"/>
          <w:iCs/>
          <w:lang w:val="en-GB" w:eastAsia="zh-HK"/>
        </w:rPr>
        <w:t xml:space="preserve"> melody called] </w:t>
      </w:r>
      <w:r w:rsidRPr="00B85F96">
        <w:rPr>
          <w:rFonts w:ascii="Times New Roman" w:hAnsi="Times New Roman"/>
          <w:i/>
          <w:lang w:val="en-GB" w:eastAsia="zh-HK"/>
        </w:rPr>
        <w:t>diao</w:t>
      </w:r>
      <w:r w:rsidRPr="00B85F96">
        <w:rPr>
          <w:rFonts w:ascii="Times New Roman" w:hAnsi="Times New Roman"/>
          <w:iCs/>
          <w:lang w:val="en-GB" w:eastAsia="zh-HK"/>
        </w:rPr>
        <w:t xml:space="preserve"> in the</w:t>
      </w:r>
      <w:r w:rsidRPr="00B85F96">
        <w:rPr>
          <w:rFonts w:ascii="Times New Roman" w:hAnsi="Times New Roman"/>
          <w:i/>
          <w:lang w:val="en-GB" w:eastAsia="zh-HK"/>
        </w:rPr>
        <w:t xml:space="preserve"> </w:t>
      </w:r>
      <w:r w:rsidRPr="00B85F96">
        <w:rPr>
          <w:rFonts w:ascii="Times New Roman" w:hAnsi="Times New Roman"/>
          <w:lang w:val="en-GB" w:eastAsia="zh-HK"/>
        </w:rPr>
        <w:t xml:space="preserve">key of </w:t>
      </w:r>
      <w:bookmarkStart w:id="162" w:name="_Hlk84670387"/>
      <w:r w:rsidRPr="00B85F96">
        <w:rPr>
          <w:rFonts w:ascii="Times New Roman" w:hAnsi="Times New Roman"/>
          <w:i/>
          <w:lang w:val="en-GB" w:eastAsia="zh-HK"/>
        </w:rPr>
        <w:t>shang</w:t>
      </w:r>
      <w:bookmarkEnd w:id="162"/>
      <w:del w:id="163" w:author="Christopher Fotheringham" w:date="2022-10-21T16:08:00Z">
        <w:r w:rsidR="001308ED">
          <w:rPr>
            <w:rFonts w:ascii="Times New Roman" w:hAnsi="Times New Roman"/>
            <w:lang w:val="en-GB" w:eastAsia="zh-HK"/>
          </w:rPr>
          <w:delText>.”</w:delText>
        </w:r>
      </w:del>
      <w:ins w:id="164" w:author="Christopher Fotheringham" w:date="2022-10-21T16:08:00Z">
        <w:r w:rsidRPr="00B85F96">
          <w:rPr>
            <w:rFonts w:ascii="Times New Roman" w:hAnsi="Times New Roman"/>
            <w:lang w:val="en-GB" w:eastAsia="zh-HK"/>
          </w:rPr>
          <w:t>”</w:t>
        </w:r>
        <w:r w:rsidR="005C0D35">
          <w:rPr>
            <w:rFonts w:ascii="Times New Roman" w:hAnsi="Times New Roman"/>
            <w:lang w:val="en-GB" w:eastAsia="zh-HK"/>
          </w:rPr>
          <w:t>.</w:t>
        </w:r>
      </w:ins>
      <w:r w:rsidRPr="00B85F96">
        <w:rPr>
          <w:rFonts w:ascii="Times New Roman" w:hAnsi="Times New Roman"/>
          <w:lang w:val="en-GB" w:eastAsia="zh-HK"/>
        </w:rPr>
        <w:t xml:space="preserve"> The characters </w:t>
      </w:r>
      <w:r w:rsidRPr="00B6194D">
        <w:rPr>
          <w:rFonts w:ascii="Times New Roman" w:hAnsi="Times New Roman"/>
          <w:i/>
          <w:lang w:val="en-GB"/>
        </w:rPr>
        <w:t>yín</w:t>
      </w:r>
      <w:r w:rsidRPr="00B85F96">
        <w:rPr>
          <w:rFonts w:ascii="Times New Roman" w:hAnsi="Times New Roman"/>
          <w:lang w:val="en-GB" w:eastAsia="zh-HK"/>
        </w:rPr>
        <w:t xml:space="preserve"> and </w:t>
      </w:r>
      <w:r w:rsidRPr="00B85F96">
        <w:rPr>
          <w:rFonts w:ascii="Times New Roman" w:hAnsi="Times New Roman"/>
          <w:i/>
          <w:iCs/>
          <w:lang w:val="en-GB" w:eastAsia="zh-HK"/>
        </w:rPr>
        <w:t xml:space="preserve">diao </w:t>
      </w:r>
      <w:r w:rsidRPr="00B85F96">
        <w:rPr>
          <w:rFonts w:ascii="Times New Roman" w:hAnsi="Times New Roman"/>
          <w:lang w:val="en-GB" w:eastAsia="zh-HK"/>
        </w:rPr>
        <w:t>are not verbs</w:t>
      </w:r>
      <w:del w:id="165" w:author="Christopher Fotheringham" w:date="2022-10-21T16:08:00Z">
        <w:r w:rsidR="001308ED">
          <w:rPr>
            <w:rFonts w:ascii="Times New Roman" w:hAnsi="Times New Roman"/>
            <w:lang w:val="en-GB" w:eastAsia="zh-HK"/>
          </w:rPr>
          <w:delText>,</w:delText>
        </w:r>
      </w:del>
      <w:r w:rsidRPr="00B85F96">
        <w:rPr>
          <w:rStyle w:val="FootnoteReference"/>
          <w:rFonts w:ascii="Times New Roman" w:hAnsi="Times New Roman"/>
          <w:lang w:val="en-GB" w:eastAsia="zh-HK"/>
        </w:rPr>
        <w:footnoteReference w:id="7"/>
      </w:r>
      <w:r w:rsidRPr="00B85F96">
        <w:rPr>
          <w:rFonts w:ascii="Times New Roman" w:hAnsi="Times New Roman"/>
          <w:lang w:val="en-GB" w:eastAsia="zh-HK"/>
        </w:rPr>
        <w:t xml:space="preserve"> but are names of </w:t>
      </w:r>
      <w:r w:rsidRPr="00B85F96">
        <w:rPr>
          <w:rFonts w:ascii="Times New Roman" w:hAnsi="Times New Roman"/>
          <w:i/>
          <w:iCs/>
          <w:lang w:val="en-GB" w:eastAsia="zh-HK"/>
        </w:rPr>
        <w:t xml:space="preserve">qin </w:t>
      </w:r>
      <w:r w:rsidRPr="00B85F96">
        <w:rPr>
          <w:rFonts w:ascii="Times New Roman" w:hAnsi="Times New Roman"/>
          <w:lang w:val="en-GB" w:eastAsia="zh-HK"/>
        </w:rPr>
        <w:t xml:space="preserve">melodies with lyrics that can be sung. The </w:t>
      </w:r>
      <w:del w:id="170" w:author="Christopher Fotheringham" w:date="2022-10-21T16:08:00Z">
        <w:r w:rsidR="001308ED">
          <w:rPr>
            <w:rFonts w:ascii="Times New Roman" w:hAnsi="Times New Roman"/>
            <w:lang w:val="en-GB" w:eastAsia="zh-HK"/>
          </w:rPr>
          <w:delText>“</w:delText>
        </w:r>
      </w:del>
      <w:r w:rsidRPr="00B85F96">
        <w:rPr>
          <w:rFonts w:ascii="Times New Roman" w:hAnsi="Times New Roman"/>
          <w:i/>
          <w:iCs/>
          <w:lang w:val="en-GB" w:eastAsia="zh-HK"/>
        </w:rPr>
        <w:t>Zuiwen</w:t>
      </w:r>
      <w:r w:rsidRPr="00B85F96">
        <w:rPr>
          <w:rFonts w:ascii="Times New Roman" w:hAnsi="Times New Roman"/>
          <w:i/>
          <w:iCs/>
          <w:szCs w:val="24"/>
          <w:lang w:val="en-GB" w:eastAsia="zh-HK"/>
        </w:rPr>
        <w:t xml:space="preserve">g </w:t>
      </w:r>
      <w:bookmarkStart w:id="171" w:name="_Hlk84673409"/>
      <w:r w:rsidRPr="00B6194D">
        <w:rPr>
          <w:rFonts w:ascii="Times New Roman" w:hAnsi="Times New Roman"/>
          <w:i/>
          <w:lang w:val="en-GB"/>
        </w:rPr>
        <w:t>yín</w:t>
      </w:r>
      <w:bookmarkEnd w:id="171"/>
      <w:del w:id="172" w:author="Christopher Fotheringham" w:date="2022-10-21T16:08:00Z">
        <w:r w:rsidR="001308ED" w:rsidRPr="0097530E">
          <w:rPr>
            <w:rFonts w:ascii="Times New Roman" w:hAnsi="Times New Roman"/>
            <w:szCs w:val="24"/>
            <w:lang w:val="en-GB" w:eastAsia="zh-HK"/>
          </w:rPr>
          <w:delText>”</w:delText>
        </w:r>
      </w:del>
      <w:r w:rsidRPr="00B85F96">
        <w:rPr>
          <w:rFonts w:ascii="Times New Roman" w:hAnsi="Times New Roman"/>
          <w:lang w:val="en-GB" w:eastAsia="zh-HK"/>
        </w:rPr>
        <w:t xml:space="preserve"> (</w:t>
      </w:r>
      <w:r w:rsidRPr="00B85F96">
        <w:rPr>
          <w:rFonts w:ascii="Times New Roman" w:hAnsi="Times New Roman"/>
          <w:i/>
          <w:iCs/>
          <w:lang w:val="en-GB" w:eastAsia="zh-HK"/>
        </w:rPr>
        <w:t>Chant of the Drunken Old Man</w:t>
      </w:r>
      <w:r w:rsidRPr="00B85F96">
        <w:rPr>
          <w:rFonts w:ascii="Times New Roman" w:hAnsi="Times New Roman"/>
          <w:lang w:val="en-GB" w:eastAsia="zh-HK"/>
        </w:rPr>
        <w:t xml:space="preserve">) </w:t>
      </w:r>
      <w:r w:rsidRPr="00B6194D">
        <w:rPr>
          <w:rFonts w:ascii="Times New Roman" w:hAnsi="Times New Roman"/>
          <w:lang w:val="en-GB"/>
        </w:rPr>
        <w:t xml:space="preserve">is an obvious example of the </w:t>
      </w:r>
      <w:r w:rsidRPr="00B6194D">
        <w:rPr>
          <w:rFonts w:ascii="Times New Roman" w:hAnsi="Times New Roman"/>
          <w:i/>
          <w:lang w:val="en-GB"/>
        </w:rPr>
        <w:t>yín</w:t>
      </w:r>
      <w:r w:rsidRPr="00B6194D">
        <w:rPr>
          <w:rFonts w:ascii="Times New Roman" w:hAnsi="Times New Roman"/>
          <w:lang w:val="en-GB"/>
        </w:rPr>
        <w:t xml:space="preserve"> type of </w:t>
      </w:r>
      <w:r w:rsidRPr="00B6194D">
        <w:rPr>
          <w:rFonts w:ascii="Times New Roman" w:hAnsi="Times New Roman"/>
          <w:i/>
          <w:lang w:val="en-GB"/>
        </w:rPr>
        <w:t>qin</w:t>
      </w:r>
      <w:r w:rsidRPr="00B6194D">
        <w:rPr>
          <w:rFonts w:ascii="Times New Roman" w:hAnsi="Times New Roman"/>
          <w:lang w:val="en-GB"/>
        </w:rPr>
        <w:t xml:space="preserve"> melody. </w:t>
      </w:r>
      <w:r w:rsidRPr="00B6194D">
        <w:rPr>
          <w:rFonts w:ascii="Times New Roman" w:hAnsi="Times New Roman"/>
          <w:i/>
          <w:lang w:val="en-GB"/>
        </w:rPr>
        <w:t xml:space="preserve">Diaozi </w:t>
      </w:r>
      <w:r w:rsidRPr="00B6194D">
        <w:rPr>
          <w:rFonts w:ascii="Times New Roman" w:hAnsi="Times New Roman"/>
          <w:lang w:val="en-GB"/>
        </w:rPr>
        <w:t xml:space="preserve">and </w:t>
      </w:r>
      <w:r w:rsidRPr="00B6194D">
        <w:rPr>
          <w:rFonts w:ascii="Times New Roman" w:hAnsi="Times New Roman"/>
          <w:i/>
          <w:lang w:val="en-GB"/>
        </w:rPr>
        <w:t>caonong</w:t>
      </w:r>
      <w:r w:rsidRPr="00B6194D">
        <w:rPr>
          <w:rFonts w:ascii="Times New Roman" w:hAnsi="Times New Roman"/>
          <w:lang w:val="en-GB"/>
        </w:rPr>
        <w:t xml:space="preserve"> appear in the </w:t>
      </w:r>
      <w:r w:rsidRPr="00B6194D">
        <w:rPr>
          <w:rFonts w:ascii="Times New Roman" w:hAnsi="Times New Roman"/>
          <w:i/>
          <w:lang w:val="en-GB"/>
        </w:rPr>
        <w:t xml:space="preserve">qin </w:t>
      </w:r>
      <w:r w:rsidRPr="00B6194D">
        <w:rPr>
          <w:rFonts w:ascii="Times New Roman" w:hAnsi="Times New Roman"/>
          <w:lang w:val="en-GB"/>
        </w:rPr>
        <w:t xml:space="preserve">textbook </w:t>
      </w:r>
      <w:r w:rsidRPr="00B6194D">
        <w:rPr>
          <w:rFonts w:ascii="Times New Roman" w:hAnsi="Times New Roman"/>
          <w:i/>
          <w:lang w:val="en-GB"/>
        </w:rPr>
        <w:t>Zequan’s Techniques</w:t>
      </w:r>
      <w:r w:rsidRPr="00B6194D">
        <w:rPr>
          <w:rFonts w:ascii="Times New Roman" w:hAnsi="Times New Roman"/>
          <w:lang w:val="en-GB"/>
        </w:rPr>
        <w:t xml:space="preserve"> authored by Zequan and others. According to Cao Zhi, </w:t>
      </w:r>
      <w:del w:id="173" w:author="Christopher Fotheringham" w:date="2022-10-21T16:08:00Z">
        <w:r w:rsidR="001308ED">
          <w:rPr>
            <w:rFonts w:ascii="Times New Roman" w:hAnsi="Times New Roman"/>
          </w:rPr>
          <w:delText xml:space="preserve">who was </w:delText>
        </w:r>
      </w:del>
      <w:r w:rsidRPr="00B6194D">
        <w:rPr>
          <w:rFonts w:ascii="Times New Roman" w:hAnsi="Times New Roman"/>
          <w:lang w:val="en-GB"/>
        </w:rPr>
        <w:t xml:space="preserve">an esteemed </w:t>
      </w:r>
      <w:r w:rsidRPr="00B6194D">
        <w:rPr>
          <w:rFonts w:ascii="Times New Roman" w:hAnsi="Times New Roman"/>
          <w:i/>
          <w:lang w:val="en-GB"/>
        </w:rPr>
        <w:t xml:space="preserve">qin </w:t>
      </w:r>
      <w:r w:rsidRPr="00B6194D">
        <w:rPr>
          <w:rFonts w:ascii="Times New Roman" w:hAnsi="Times New Roman"/>
          <w:lang w:val="en-GB"/>
        </w:rPr>
        <w:t xml:space="preserve">teacher </w:t>
      </w:r>
      <w:del w:id="174" w:author="Christopher Fotheringham" w:date="2022-10-21T16:08:00Z">
        <w:r w:rsidR="001308ED">
          <w:rPr>
            <w:rFonts w:ascii="Times New Roman" w:hAnsi="Times New Roman"/>
          </w:rPr>
          <w:delText xml:space="preserve">of </w:delText>
        </w:r>
      </w:del>
      <w:ins w:id="175" w:author="Christopher Fotheringham" w:date="2022-10-21T16:08:00Z">
        <w:r w:rsidR="007D5395">
          <w:rPr>
            <w:rFonts w:ascii="Times New Roman" w:hAnsi="Times New Roman"/>
            <w:lang w:val="en-GB"/>
          </w:rPr>
          <w:t>in service to</w:t>
        </w:r>
        <w:r w:rsidRPr="00B85F96">
          <w:rPr>
            <w:rFonts w:ascii="Times New Roman" w:hAnsi="Times New Roman"/>
            <w:lang w:val="en-GB"/>
          </w:rPr>
          <w:t xml:space="preserve"> </w:t>
        </w:r>
      </w:ins>
      <w:r w:rsidRPr="00B6194D">
        <w:rPr>
          <w:rFonts w:ascii="Times New Roman" w:hAnsi="Times New Roman"/>
          <w:lang w:val="en-GB"/>
        </w:rPr>
        <w:t xml:space="preserve">the royal family </w:t>
      </w:r>
      <w:del w:id="176" w:author="Christopher Fotheringham" w:date="2022-10-21T16:08:00Z">
        <w:r w:rsidR="001308ED">
          <w:rPr>
            <w:rFonts w:ascii="Times New Roman" w:hAnsi="Times New Roman"/>
          </w:rPr>
          <w:delText>and</w:delText>
        </w:r>
      </w:del>
      <w:ins w:id="177" w:author="Christopher Fotheringham" w:date="2022-10-21T16:08:00Z">
        <w:r w:rsidR="00D5236C">
          <w:rPr>
            <w:rFonts w:ascii="Times New Roman" w:hAnsi="Times New Roman"/>
            <w:lang w:val="en-GB"/>
          </w:rPr>
          <w:t>who</w:t>
        </w:r>
      </w:ins>
      <w:r w:rsidRPr="00B6194D">
        <w:rPr>
          <w:rFonts w:ascii="Times New Roman" w:hAnsi="Times New Roman"/>
          <w:lang w:val="en-GB"/>
        </w:rPr>
        <w:t xml:space="preserve"> wrote the preface of the </w:t>
      </w:r>
      <w:r w:rsidRPr="00B6194D">
        <w:rPr>
          <w:rFonts w:ascii="Times New Roman" w:hAnsi="Times New Roman"/>
          <w:i/>
          <w:lang w:val="en-GB"/>
        </w:rPr>
        <w:t xml:space="preserve">qin </w:t>
      </w:r>
      <w:r w:rsidRPr="00B6194D">
        <w:rPr>
          <w:rFonts w:ascii="Times New Roman" w:hAnsi="Times New Roman"/>
          <w:lang w:val="en-GB"/>
        </w:rPr>
        <w:t xml:space="preserve">textbook, </w:t>
      </w:r>
      <w:r w:rsidRPr="00B6194D">
        <w:rPr>
          <w:rFonts w:ascii="Times New Roman" w:hAnsi="Times New Roman"/>
          <w:i/>
          <w:lang w:val="en-GB"/>
        </w:rPr>
        <w:t xml:space="preserve">diaozi </w:t>
      </w:r>
      <w:r w:rsidRPr="00B6194D">
        <w:rPr>
          <w:rFonts w:ascii="Times New Roman" w:hAnsi="Times New Roman"/>
          <w:lang w:val="en-GB"/>
        </w:rPr>
        <w:t xml:space="preserve">should be played first and </w:t>
      </w:r>
      <w:r w:rsidRPr="00B6194D">
        <w:rPr>
          <w:rFonts w:ascii="Times New Roman" w:hAnsi="Times New Roman"/>
          <w:i/>
          <w:lang w:val="en-GB"/>
        </w:rPr>
        <w:t xml:space="preserve">caonong </w:t>
      </w:r>
      <w:r w:rsidRPr="00B6194D">
        <w:rPr>
          <w:rFonts w:ascii="Times New Roman" w:hAnsi="Times New Roman"/>
          <w:lang w:val="en-GB"/>
        </w:rPr>
        <w:t>last.</w:t>
      </w:r>
      <w:r w:rsidRPr="00B6194D">
        <w:rPr>
          <w:rStyle w:val="FootnoteReference"/>
          <w:rFonts w:ascii="Times New Roman" w:hAnsi="Times New Roman"/>
          <w:lang w:val="en-GB"/>
        </w:rPr>
        <w:footnoteReference w:id="8"/>
      </w:r>
      <w:del w:id="178" w:author="Christopher Fotheringham" w:date="2022-10-21T16:08:00Z">
        <w:r w:rsidR="001308ED">
          <w:rPr>
            <w:rFonts w:ascii="Times New Roman" w:hAnsi="Times New Roman"/>
          </w:rPr>
          <w:delText xml:space="preserve"> </w:delText>
        </w:r>
      </w:del>
    </w:p>
    <w:p w14:paraId="19DEDFAF" w14:textId="1DDD8DEB" w:rsidR="00CA7C5B" w:rsidRDefault="0068287C" w:rsidP="00D5236C">
      <w:pPr>
        <w:widowControl/>
        <w:spacing w:line="480" w:lineRule="auto"/>
        <w:ind w:firstLine="720"/>
        <w:rPr>
          <w:ins w:id="179" w:author="Christopher Fotheringham" w:date="2022-10-21T16:08:00Z"/>
          <w:rFonts w:ascii="Times New Roman" w:hAnsi="Times New Roman"/>
          <w:lang w:val="en-GB"/>
        </w:rPr>
      </w:pPr>
      <w:r w:rsidRPr="00B6194D">
        <w:rPr>
          <w:rFonts w:ascii="Times New Roman" w:hAnsi="Times New Roman"/>
          <w:lang w:val="en-GB"/>
        </w:rPr>
        <w:t xml:space="preserve">Because the rhythm of the </w:t>
      </w:r>
      <w:r w:rsidRPr="00B6194D">
        <w:rPr>
          <w:rFonts w:ascii="Times New Roman" w:hAnsi="Times New Roman"/>
          <w:i/>
          <w:lang w:val="en-GB"/>
        </w:rPr>
        <w:t xml:space="preserve">diaozi </w:t>
      </w:r>
      <w:r w:rsidRPr="00B6194D">
        <w:rPr>
          <w:rFonts w:ascii="Times New Roman" w:hAnsi="Times New Roman"/>
          <w:lang w:val="en-GB"/>
        </w:rPr>
        <w:t xml:space="preserve">is </w:t>
      </w:r>
      <w:del w:id="180" w:author="Christopher Fotheringham" w:date="2022-10-21T16:08:00Z">
        <w:r w:rsidR="001308ED">
          <w:rPr>
            <w:rFonts w:ascii="Times New Roman" w:hAnsi="Times New Roman"/>
          </w:rPr>
          <w:delText>slower</w:delText>
        </w:r>
      </w:del>
      <w:ins w:id="181" w:author="Christopher Fotheringham" w:date="2022-10-21T16:08:00Z">
        <w:r w:rsidRPr="00B85F96">
          <w:rPr>
            <w:rFonts w:ascii="Times New Roman" w:hAnsi="Times New Roman"/>
            <w:lang w:val="en-GB"/>
          </w:rPr>
          <w:t>slow</w:t>
        </w:r>
      </w:ins>
      <w:r w:rsidRPr="00B6194D">
        <w:rPr>
          <w:rFonts w:ascii="Times New Roman" w:hAnsi="Times New Roman"/>
          <w:lang w:val="en-GB"/>
        </w:rPr>
        <w:t xml:space="preserve">, it </w:t>
      </w:r>
      <w:del w:id="182" w:author="Christopher Fotheringham" w:date="2022-10-21T16:08:00Z">
        <w:r w:rsidR="001308ED">
          <w:rPr>
            <w:rFonts w:ascii="Times New Roman" w:hAnsi="Times New Roman"/>
          </w:rPr>
          <w:delText>serves to attract</w:delText>
        </w:r>
      </w:del>
      <w:ins w:id="183" w:author="Christopher Fotheringham" w:date="2022-10-21T16:08:00Z">
        <w:r w:rsidR="00EC0FA7">
          <w:rPr>
            <w:rFonts w:ascii="Times New Roman" w:hAnsi="Times New Roman"/>
            <w:lang w:val="en-GB"/>
          </w:rPr>
          <w:t>garners</w:t>
        </w:r>
      </w:ins>
      <w:r w:rsidR="00D5236C" w:rsidRPr="00B6194D">
        <w:rPr>
          <w:rFonts w:ascii="Times New Roman" w:hAnsi="Times New Roman"/>
          <w:lang w:val="en-GB"/>
        </w:rPr>
        <w:t xml:space="preserve"> the </w:t>
      </w:r>
      <w:ins w:id="184" w:author="Christopher Fotheringham" w:date="2022-10-21T16:08:00Z">
        <w:r w:rsidR="00D5236C">
          <w:rPr>
            <w:rFonts w:ascii="Times New Roman" w:hAnsi="Times New Roman"/>
            <w:lang w:val="en-GB"/>
          </w:rPr>
          <w:t xml:space="preserve">listeners’ </w:t>
        </w:r>
      </w:ins>
      <w:r w:rsidR="00D5236C" w:rsidRPr="00B6194D">
        <w:rPr>
          <w:rFonts w:ascii="Times New Roman" w:hAnsi="Times New Roman"/>
          <w:lang w:val="en-GB"/>
        </w:rPr>
        <w:t xml:space="preserve">attention </w:t>
      </w:r>
      <w:del w:id="185" w:author="Christopher Fotheringham" w:date="2022-10-21T16:08:00Z">
        <w:r w:rsidR="001308ED">
          <w:rPr>
            <w:rFonts w:ascii="Times New Roman" w:hAnsi="Times New Roman"/>
          </w:rPr>
          <w:delText>of the listeners in</w:delText>
        </w:r>
      </w:del>
      <w:ins w:id="186" w:author="Christopher Fotheringham" w:date="2022-10-21T16:08:00Z">
        <w:r w:rsidR="00D5236C">
          <w:rPr>
            <w:rFonts w:ascii="Times New Roman" w:hAnsi="Times New Roman"/>
            <w:lang w:val="en-GB"/>
          </w:rPr>
          <w:t>at</w:t>
        </w:r>
      </w:ins>
      <w:r w:rsidRPr="00B6194D">
        <w:rPr>
          <w:rFonts w:ascii="Times New Roman" w:hAnsi="Times New Roman"/>
          <w:lang w:val="en-GB"/>
        </w:rPr>
        <w:t xml:space="preserve"> the beginning of the performance. It is </w:t>
      </w:r>
      <w:del w:id="187" w:author="Christopher Fotheringham" w:date="2022-10-21T16:08:00Z">
        <w:r w:rsidR="001308ED">
          <w:rPr>
            <w:rFonts w:ascii="Times New Roman" w:hAnsi="Times New Roman"/>
          </w:rPr>
          <w:delText>bland</w:delText>
        </w:r>
      </w:del>
      <w:ins w:id="188" w:author="Christopher Fotheringham" w:date="2022-10-21T16:08:00Z">
        <w:r w:rsidR="00D5236C">
          <w:rPr>
            <w:rFonts w:ascii="Times New Roman" w:hAnsi="Times New Roman"/>
            <w:lang w:val="en-GB"/>
          </w:rPr>
          <w:t>simple</w:t>
        </w:r>
      </w:ins>
      <w:r w:rsidRPr="00B6194D">
        <w:rPr>
          <w:rFonts w:ascii="Times New Roman" w:hAnsi="Times New Roman"/>
          <w:lang w:val="en-GB"/>
        </w:rPr>
        <w:t>, but not uninteresting, like eating olives, as Cheng Yujian puts it.</w:t>
      </w:r>
      <w:r w:rsidRPr="00B6194D">
        <w:rPr>
          <w:rStyle w:val="FootnoteReference"/>
          <w:rFonts w:ascii="Times New Roman" w:hAnsi="Times New Roman"/>
          <w:lang w:val="en-GB"/>
        </w:rPr>
        <w:footnoteReference w:id="9"/>
      </w:r>
      <w:r w:rsidRPr="00B6194D">
        <w:rPr>
          <w:rFonts w:ascii="Times New Roman" w:hAnsi="Times New Roman"/>
          <w:lang w:val="en-GB"/>
        </w:rPr>
        <w:t xml:space="preserve"> After the player </w:t>
      </w:r>
      <w:del w:id="189" w:author="Christopher Fotheringham" w:date="2022-10-21T16:08:00Z">
        <w:r w:rsidR="001308ED">
          <w:rPr>
            <w:rFonts w:ascii="Times New Roman" w:hAnsi="Times New Roman"/>
          </w:rPr>
          <w:delText>has</w:delText>
        </w:r>
      </w:del>
      <w:ins w:id="190" w:author="Christopher Fotheringham" w:date="2022-10-21T16:08:00Z">
        <w:r w:rsidRPr="00B85F96">
          <w:rPr>
            <w:rFonts w:ascii="Times New Roman" w:hAnsi="Times New Roman"/>
            <w:lang w:val="en-GB"/>
          </w:rPr>
          <w:t>ha</w:t>
        </w:r>
        <w:r w:rsidR="00194AD2">
          <w:rPr>
            <w:rFonts w:ascii="Times New Roman" w:hAnsi="Times New Roman"/>
            <w:lang w:val="en-GB"/>
          </w:rPr>
          <w:t>d</w:t>
        </w:r>
        <w:r w:rsidR="00D5236C">
          <w:rPr>
            <w:rFonts w:ascii="Times New Roman" w:hAnsi="Times New Roman"/>
            <w:lang w:val="en-GB"/>
          </w:rPr>
          <w:t xml:space="preserve"> had</w:t>
        </w:r>
      </w:ins>
      <w:r w:rsidR="00D5236C" w:rsidRPr="00B6194D">
        <w:rPr>
          <w:rFonts w:ascii="Times New Roman" w:hAnsi="Times New Roman"/>
          <w:lang w:val="en-GB"/>
        </w:rPr>
        <w:t xml:space="preserve"> a</w:t>
      </w:r>
      <w:r w:rsidRPr="00B6194D">
        <w:rPr>
          <w:rFonts w:ascii="Times New Roman" w:hAnsi="Times New Roman"/>
          <w:lang w:val="en-GB"/>
        </w:rPr>
        <w:t xml:space="preserve"> break and enough warm-up exercises</w:t>
      </w:r>
      <w:ins w:id="191" w:author="Christopher Fotheringham" w:date="2022-10-21T16:08:00Z">
        <w:r w:rsidR="00D5236C">
          <w:rPr>
            <w:rFonts w:ascii="Times New Roman" w:hAnsi="Times New Roman"/>
            <w:lang w:val="en-GB"/>
          </w:rPr>
          <w:t xml:space="preserve"> ha</w:t>
        </w:r>
        <w:r w:rsidR="00194AD2">
          <w:rPr>
            <w:rFonts w:ascii="Times New Roman" w:hAnsi="Times New Roman"/>
            <w:lang w:val="en-GB"/>
          </w:rPr>
          <w:t>d</w:t>
        </w:r>
        <w:r w:rsidR="00D5236C">
          <w:rPr>
            <w:rFonts w:ascii="Times New Roman" w:hAnsi="Times New Roman"/>
            <w:lang w:val="en-GB"/>
          </w:rPr>
          <w:t xml:space="preserve"> been performed</w:t>
        </w:r>
      </w:ins>
      <w:r w:rsidRPr="00B6194D">
        <w:rPr>
          <w:rFonts w:ascii="Times New Roman" w:hAnsi="Times New Roman"/>
          <w:lang w:val="en-GB"/>
        </w:rPr>
        <w:t>, the minor</w:t>
      </w:r>
      <w:del w:id="192" w:author="Christopher Fotheringham" w:date="2022-10-21T16:08:00Z">
        <w:r w:rsidR="001308ED">
          <w:rPr>
            <w:rFonts w:ascii="Times New Roman" w:hAnsi="Times New Roman"/>
          </w:rPr>
          <w:delText>,</w:delText>
        </w:r>
      </w:del>
      <w:r w:rsidR="00D5236C" w:rsidRPr="00B6194D">
        <w:rPr>
          <w:rFonts w:ascii="Times New Roman" w:hAnsi="Times New Roman"/>
          <w:lang w:val="en-GB"/>
        </w:rPr>
        <w:t xml:space="preserve"> and</w:t>
      </w:r>
      <w:r w:rsidRPr="00B6194D">
        <w:rPr>
          <w:rFonts w:ascii="Times New Roman" w:hAnsi="Times New Roman"/>
          <w:lang w:val="en-GB"/>
        </w:rPr>
        <w:t xml:space="preserve"> </w:t>
      </w:r>
      <w:del w:id="193" w:author="Christopher Fotheringham" w:date="2022-10-21T16:08:00Z">
        <w:r w:rsidR="001308ED">
          <w:rPr>
            <w:rFonts w:ascii="Times New Roman" w:hAnsi="Times New Roman"/>
          </w:rPr>
          <w:delText xml:space="preserve">then </w:delText>
        </w:r>
      </w:del>
      <w:r w:rsidRPr="00B6194D">
        <w:rPr>
          <w:rFonts w:ascii="Times New Roman" w:hAnsi="Times New Roman"/>
          <w:lang w:val="en-GB"/>
        </w:rPr>
        <w:t xml:space="preserve">the major </w:t>
      </w:r>
      <w:r w:rsidRPr="00B6194D">
        <w:rPr>
          <w:rFonts w:ascii="Times New Roman" w:hAnsi="Times New Roman"/>
          <w:i/>
          <w:lang w:val="en-GB"/>
        </w:rPr>
        <w:t xml:space="preserve">caonong </w:t>
      </w:r>
      <w:del w:id="194" w:author="Christopher Fotheringham" w:date="2022-10-21T16:08:00Z">
        <w:r w:rsidR="001308ED">
          <w:rPr>
            <w:rFonts w:ascii="Times New Roman" w:hAnsi="Times New Roman"/>
          </w:rPr>
          <w:delText>should</w:delText>
        </w:r>
      </w:del>
      <w:ins w:id="195" w:author="Christopher Fotheringham" w:date="2022-10-21T16:08:00Z">
        <w:r w:rsidR="004A0158">
          <w:rPr>
            <w:rFonts w:ascii="Times New Roman" w:hAnsi="Times New Roman"/>
            <w:lang w:val="en-GB"/>
          </w:rPr>
          <w:t>were to</w:t>
        </w:r>
      </w:ins>
      <w:r w:rsidRPr="00B6194D">
        <w:rPr>
          <w:rFonts w:ascii="Times New Roman" w:hAnsi="Times New Roman"/>
          <w:lang w:val="en-GB"/>
        </w:rPr>
        <w:t xml:space="preserve"> be played.</w:t>
      </w:r>
      <w:r w:rsidRPr="00B6194D">
        <w:rPr>
          <w:rStyle w:val="FootnoteReference"/>
          <w:rFonts w:ascii="Times New Roman" w:hAnsi="Times New Roman"/>
          <w:lang w:val="en-GB"/>
        </w:rPr>
        <w:footnoteReference w:id="10"/>
      </w:r>
      <w:r w:rsidRPr="00B6194D">
        <w:rPr>
          <w:rFonts w:ascii="Times New Roman" w:hAnsi="Times New Roman"/>
          <w:lang w:val="en-GB"/>
        </w:rPr>
        <w:t xml:space="preserve"> </w:t>
      </w:r>
      <w:del w:id="196" w:author="Christopher Fotheringham" w:date="2022-10-21T16:08:00Z">
        <w:r w:rsidR="001308ED">
          <w:rPr>
            <w:rFonts w:ascii="Times New Roman" w:hAnsi="Times New Roman"/>
          </w:rPr>
          <w:delText>At this stage,</w:delText>
        </w:r>
      </w:del>
      <w:ins w:id="197" w:author="Christopher Fotheringham" w:date="2022-10-21T16:08:00Z">
        <w:r w:rsidR="00D5236C">
          <w:rPr>
            <w:rFonts w:ascii="Times New Roman" w:hAnsi="Times New Roman"/>
            <w:lang w:val="en-GB"/>
          </w:rPr>
          <w:t xml:space="preserve">This </w:t>
        </w:r>
        <w:r w:rsidR="00194AD2">
          <w:rPr>
            <w:rFonts w:ascii="Times New Roman" w:hAnsi="Times New Roman"/>
            <w:lang w:val="en-GB"/>
          </w:rPr>
          <w:t>was</w:t>
        </w:r>
      </w:ins>
      <w:r w:rsidR="00D5236C" w:rsidRPr="00B6194D">
        <w:rPr>
          <w:rFonts w:ascii="Times New Roman" w:hAnsi="Times New Roman"/>
          <w:lang w:val="en-GB"/>
        </w:rPr>
        <w:t xml:space="preserve"> the </w:t>
      </w:r>
      <w:del w:id="198" w:author="Christopher Fotheringham" w:date="2022-10-21T16:08:00Z">
        <w:r w:rsidR="001308ED">
          <w:rPr>
            <w:rFonts w:ascii="Times New Roman" w:hAnsi="Times New Roman"/>
          </w:rPr>
          <w:delText>real show-time for</w:delText>
        </w:r>
      </w:del>
      <w:ins w:id="199" w:author="Christopher Fotheringham" w:date="2022-10-21T16:08:00Z">
        <w:r w:rsidR="00D5236C">
          <w:rPr>
            <w:rFonts w:ascii="Times New Roman" w:hAnsi="Times New Roman"/>
            <w:lang w:val="en-GB"/>
          </w:rPr>
          <w:t>climax of</w:t>
        </w:r>
      </w:ins>
      <w:r w:rsidR="00D5236C" w:rsidRPr="00B6194D">
        <w:rPr>
          <w:rFonts w:ascii="Times New Roman" w:hAnsi="Times New Roman"/>
          <w:lang w:val="en-GB"/>
        </w:rPr>
        <w:t xml:space="preserve"> the </w:t>
      </w:r>
      <w:del w:id="200" w:author="Christopher Fotheringham" w:date="2022-10-21T16:08:00Z">
        <w:r w:rsidR="001308ED">
          <w:rPr>
            <w:rFonts w:ascii="Times New Roman" w:hAnsi="Times New Roman"/>
          </w:rPr>
          <w:delText>player, the</w:delText>
        </w:r>
      </w:del>
      <w:ins w:id="201" w:author="Christopher Fotheringham" w:date="2022-10-21T16:08:00Z">
        <w:r w:rsidR="00D5236C">
          <w:rPr>
            <w:rFonts w:ascii="Times New Roman" w:hAnsi="Times New Roman"/>
            <w:lang w:val="en-GB"/>
          </w:rPr>
          <w:t>performance. T</w:t>
        </w:r>
        <w:r w:rsidRPr="00B85F96">
          <w:rPr>
            <w:rFonts w:ascii="Times New Roman" w:hAnsi="Times New Roman"/>
            <w:lang w:val="en-GB"/>
          </w:rPr>
          <w:t>he</w:t>
        </w:r>
      </w:ins>
      <w:r w:rsidRPr="00B6194D">
        <w:rPr>
          <w:rFonts w:ascii="Times New Roman" w:hAnsi="Times New Roman"/>
          <w:lang w:val="en-GB"/>
        </w:rPr>
        <w:t xml:space="preserve"> </w:t>
      </w:r>
      <w:r w:rsidRPr="00B6194D">
        <w:rPr>
          <w:rFonts w:ascii="Times New Roman" w:hAnsi="Times New Roman"/>
          <w:i/>
          <w:lang w:val="en-GB"/>
        </w:rPr>
        <w:t xml:space="preserve">caonong </w:t>
      </w:r>
      <w:del w:id="202" w:author="Christopher Fotheringham" w:date="2022-10-21T16:08:00Z">
        <w:r w:rsidR="001308ED">
          <w:rPr>
            <w:rFonts w:ascii="Times New Roman" w:hAnsi="Times New Roman"/>
          </w:rPr>
          <w:delText>should</w:delText>
        </w:r>
      </w:del>
      <w:ins w:id="203" w:author="Christopher Fotheringham" w:date="2022-10-21T16:08:00Z">
        <w:r w:rsidR="00194AD2">
          <w:rPr>
            <w:rFonts w:ascii="Times New Roman" w:hAnsi="Times New Roman"/>
            <w:lang w:val="en-GB"/>
          </w:rPr>
          <w:t>had to</w:t>
        </w:r>
      </w:ins>
      <w:r w:rsidR="00194AD2" w:rsidRPr="00B6194D">
        <w:rPr>
          <w:rFonts w:ascii="Times New Roman" w:hAnsi="Times New Roman"/>
          <w:lang w:val="en-GB"/>
        </w:rPr>
        <w:t xml:space="preserve"> </w:t>
      </w:r>
      <w:r w:rsidRPr="00B6194D">
        <w:rPr>
          <w:rFonts w:ascii="Times New Roman" w:hAnsi="Times New Roman"/>
          <w:lang w:val="en-GB"/>
        </w:rPr>
        <w:t xml:space="preserve">be </w:t>
      </w:r>
      <w:del w:id="204" w:author="Christopher Fotheringham" w:date="2022-10-21T16:08:00Z">
        <w:r w:rsidR="001308ED">
          <w:rPr>
            <w:rFonts w:ascii="Times New Roman" w:hAnsi="Times New Roman"/>
          </w:rPr>
          <w:delText>soul-enlivening</w:delText>
        </w:r>
      </w:del>
      <w:ins w:id="205" w:author="Christopher Fotheringham" w:date="2022-10-21T16:08:00Z">
        <w:r w:rsidR="00194AD2">
          <w:rPr>
            <w:rFonts w:ascii="Times New Roman" w:hAnsi="Times New Roman"/>
            <w:lang w:val="en-GB"/>
          </w:rPr>
          <w:t>inspiring</w:t>
        </w:r>
      </w:ins>
      <w:r w:rsidRPr="00B6194D">
        <w:rPr>
          <w:rFonts w:ascii="Times New Roman" w:hAnsi="Times New Roman"/>
          <w:lang w:val="en-GB"/>
        </w:rPr>
        <w:t>,</w:t>
      </w:r>
      <w:r w:rsidRPr="00B6194D">
        <w:rPr>
          <w:lang w:val="en-GB"/>
        </w:rPr>
        <w:t xml:space="preserve"> </w:t>
      </w:r>
      <w:r w:rsidRPr="00B6194D">
        <w:rPr>
          <w:rFonts w:ascii="Times New Roman" w:hAnsi="Times New Roman"/>
          <w:lang w:val="en-GB"/>
        </w:rPr>
        <w:t xml:space="preserve">invigorating, and exhilarating. However, as </w:t>
      </w:r>
      <w:del w:id="206" w:author="Christopher Fotheringham" w:date="2022-10-21T16:08:00Z">
        <w:r w:rsidR="001308ED">
          <w:rPr>
            <w:rFonts w:ascii="Times New Roman" w:hAnsi="Times New Roman"/>
          </w:rPr>
          <w:delText>theorized</w:delText>
        </w:r>
      </w:del>
      <w:ins w:id="207" w:author="Christopher Fotheringham" w:date="2022-10-21T16:08:00Z">
        <w:r w:rsidRPr="00B85F96">
          <w:rPr>
            <w:rFonts w:ascii="Times New Roman" w:hAnsi="Times New Roman"/>
            <w:lang w:val="en-GB"/>
          </w:rPr>
          <w:t>theori</w:t>
        </w:r>
        <w:r w:rsidR="00AA6755">
          <w:rPr>
            <w:rFonts w:ascii="Times New Roman" w:hAnsi="Times New Roman"/>
            <w:lang w:val="en-GB"/>
          </w:rPr>
          <w:t>s</w:t>
        </w:r>
        <w:r w:rsidRPr="00B85F96">
          <w:rPr>
            <w:rFonts w:ascii="Times New Roman" w:hAnsi="Times New Roman"/>
            <w:lang w:val="en-GB"/>
          </w:rPr>
          <w:t>ed</w:t>
        </w:r>
      </w:ins>
      <w:r w:rsidRPr="00B6194D">
        <w:rPr>
          <w:rFonts w:ascii="Times New Roman" w:hAnsi="Times New Roman"/>
          <w:lang w:val="en-GB"/>
        </w:rPr>
        <w:t xml:space="preserve"> in Zhu Changwen’s Qin</w:t>
      </w:r>
      <w:r w:rsidRPr="00B6194D">
        <w:rPr>
          <w:rFonts w:ascii="Times New Roman" w:hAnsi="Times New Roman"/>
          <w:i/>
          <w:lang w:val="en-GB"/>
        </w:rPr>
        <w:t xml:space="preserve"> History </w:t>
      </w:r>
      <w:r w:rsidRPr="00B6194D">
        <w:rPr>
          <w:rFonts w:ascii="Times New Roman" w:hAnsi="Times New Roman"/>
          <w:lang w:val="en-GB"/>
        </w:rPr>
        <w:t>and</w:t>
      </w:r>
      <w:r w:rsidR="00194AD2" w:rsidRPr="00B6194D">
        <w:rPr>
          <w:rFonts w:ascii="Times New Roman" w:hAnsi="Times New Roman"/>
          <w:lang w:val="en-GB"/>
        </w:rPr>
        <w:t xml:space="preserve"> </w:t>
      </w:r>
      <w:ins w:id="208" w:author="Christopher Fotheringham" w:date="2022-10-21T16:08:00Z">
        <w:r w:rsidR="00194AD2">
          <w:rPr>
            <w:rFonts w:ascii="Times New Roman" w:hAnsi="Times New Roman"/>
            <w:lang w:val="en-GB"/>
          </w:rPr>
          <w:t>as</w:t>
        </w:r>
        <w:r w:rsidRPr="00B85F96">
          <w:rPr>
            <w:rFonts w:ascii="Times New Roman" w:hAnsi="Times New Roman"/>
            <w:lang w:val="en-GB"/>
          </w:rPr>
          <w:t xml:space="preserve"> </w:t>
        </w:r>
      </w:ins>
      <w:r w:rsidRPr="00B6194D">
        <w:rPr>
          <w:rFonts w:ascii="Times New Roman" w:hAnsi="Times New Roman"/>
          <w:lang w:val="en-GB"/>
        </w:rPr>
        <w:lastRenderedPageBreak/>
        <w:t xml:space="preserve">echoed by many other prominent scholar-artists, the </w:t>
      </w:r>
      <w:del w:id="209" w:author="Christopher Fotheringham" w:date="2022-10-21T16:08:00Z">
        <w:r w:rsidR="001308ED">
          <w:rPr>
            <w:rFonts w:ascii="Times New Roman" w:hAnsi="Times New Roman"/>
          </w:rPr>
          <w:delText>motional affect</w:delText>
        </w:r>
      </w:del>
      <w:ins w:id="210" w:author="Christopher Fotheringham" w:date="2022-10-21T16:08:00Z">
        <w:r w:rsidR="00D5236C">
          <w:rPr>
            <w:rFonts w:ascii="Times New Roman" w:hAnsi="Times New Roman"/>
            <w:lang w:val="en-GB"/>
          </w:rPr>
          <w:t>emotional effect</w:t>
        </w:r>
      </w:ins>
      <w:r w:rsidRPr="00B6194D">
        <w:rPr>
          <w:rFonts w:ascii="Times New Roman" w:hAnsi="Times New Roman"/>
          <w:lang w:val="en-GB"/>
        </w:rPr>
        <w:t xml:space="preserve"> of </w:t>
      </w:r>
      <w:r w:rsidRPr="00B6194D">
        <w:rPr>
          <w:rFonts w:ascii="Times New Roman" w:hAnsi="Times New Roman"/>
          <w:i/>
          <w:lang w:val="en-GB"/>
        </w:rPr>
        <w:t xml:space="preserve">caonong </w:t>
      </w:r>
      <w:del w:id="211" w:author="Christopher Fotheringham" w:date="2022-10-21T16:08:00Z">
        <w:r w:rsidR="001308ED">
          <w:rPr>
            <w:rFonts w:ascii="Times New Roman" w:hAnsi="Times New Roman"/>
          </w:rPr>
          <w:delText>should</w:delText>
        </w:r>
      </w:del>
      <w:ins w:id="212" w:author="Christopher Fotheringham" w:date="2022-10-21T16:08:00Z">
        <w:r w:rsidR="00194AD2">
          <w:rPr>
            <w:rFonts w:ascii="Times New Roman" w:hAnsi="Times New Roman"/>
            <w:lang w:val="en-GB"/>
          </w:rPr>
          <w:t>was supposed to</w:t>
        </w:r>
      </w:ins>
      <w:r w:rsidRPr="00B6194D">
        <w:rPr>
          <w:rFonts w:ascii="Times New Roman" w:hAnsi="Times New Roman"/>
          <w:lang w:val="en-GB"/>
        </w:rPr>
        <w:t xml:space="preserve"> be harmonious and restrained.</w:t>
      </w:r>
      <w:r w:rsidRPr="00B6194D">
        <w:rPr>
          <w:rStyle w:val="FootnoteReference"/>
          <w:rFonts w:ascii="Times New Roman" w:hAnsi="Times New Roman"/>
          <w:lang w:val="en-GB"/>
        </w:rPr>
        <w:footnoteReference w:id="11"/>
      </w:r>
      <w:r w:rsidRPr="00B6194D">
        <w:rPr>
          <w:rFonts w:ascii="Times New Roman" w:hAnsi="Times New Roman"/>
          <w:lang w:val="en-GB"/>
        </w:rPr>
        <w:t xml:space="preserve"> </w:t>
      </w:r>
      <w:del w:id="213" w:author="Christopher Fotheringham" w:date="2022-10-21T16:08:00Z">
        <w:r w:rsidR="001308ED">
          <w:rPr>
            <w:rFonts w:ascii="Times New Roman" w:hAnsi="Times New Roman"/>
          </w:rPr>
          <w:delText xml:space="preserve">Both </w:delText>
        </w:r>
      </w:del>
      <w:r w:rsidRPr="00B6194D">
        <w:rPr>
          <w:rFonts w:ascii="Times New Roman" w:hAnsi="Times New Roman"/>
          <w:lang w:val="en-GB"/>
        </w:rPr>
        <w:t>Cao Zhi and Cheng Yujian agreed</w:t>
      </w:r>
      <w:ins w:id="214" w:author="JA" w:date="2022-11-10T14:47:00Z">
        <w:r w:rsidR="00E371D4">
          <w:rPr>
            <w:rFonts w:ascii="Times New Roman" w:hAnsi="Times New Roman"/>
          </w:rPr>
          <w:t>,</w:t>
        </w:r>
      </w:ins>
      <w:r w:rsidRPr="00B6194D">
        <w:rPr>
          <w:rFonts w:ascii="Times New Roman" w:hAnsi="Times New Roman"/>
          <w:lang w:val="en-GB"/>
        </w:rPr>
        <w:t xml:space="preserve"> and </w:t>
      </w:r>
      <w:ins w:id="215" w:author="JA" w:date="2022-11-10T14:47:00Z">
        <w:r w:rsidR="00E371D4">
          <w:rPr>
            <w:rFonts w:ascii="Times New Roman" w:hAnsi="Times New Roman"/>
            <w:lang w:val="en-GB"/>
          </w:rPr>
          <w:t xml:space="preserve">they </w:t>
        </w:r>
      </w:ins>
      <w:del w:id="216" w:author="Christopher Fotheringham" w:date="2022-10-21T16:08:00Z">
        <w:r w:rsidR="001308ED">
          <w:rPr>
            <w:rFonts w:ascii="Times New Roman" w:hAnsi="Times New Roman"/>
          </w:rPr>
          <w:delText>emphasized</w:delText>
        </w:r>
      </w:del>
      <w:ins w:id="217" w:author="Christopher Fotheringham" w:date="2022-10-21T16:08:00Z">
        <w:r w:rsidRPr="00B85F96">
          <w:rPr>
            <w:rFonts w:ascii="Times New Roman" w:hAnsi="Times New Roman"/>
            <w:lang w:val="en-GB"/>
          </w:rPr>
          <w:t>emphasi</w:t>
        </w:r>
        <w:r w:rsidR="00AA6755">
          <w:rPr>
            <w:rFonts w:ascii="Times New Roman" w:hAnsi="Times New Roman"/>
            <w:lang w:val="en-GB"/>
          </w:rPr>
          <w:t>s</w:t>
        </w:r>
        <w:r w:rsidRPr="00B85F96">
          <w:rPr>
            <w:rFonts w:ascii="Times New Roman" w:hAnsi="Times New Roman"/>
            <w:lang w:val="en-GB"/>
          </w:rPr>
          <w:t>ed</w:t>
        </w:r>
      </w:ins>
      <w:r w:rsidRPr="00B6194D">
        <w:rPr>
          <w:rFonts w:ascii="Times New Roman" w:hAnsi="Times New Roman"/>
          <w:lang w:val="en-GB"/>
        </w:rPr>
        <w:t xml:space="preserve"> that the player should not perform more than one </w:t>
      </w:r>
      <w:r w:rsidRPr="00B6194D">
        <w:rPr>
          <w:rFonts w:ascii="Times New Roman" w:hAnsi="Times New Roman"/>
          <w:i/>
          <w:lang w:val="en-GB"/>
        </w:rPr>
        <w:t xml:space="preserve">caonong </w:t>
      </w:r>
      <w:r w:rsidRPr="00B6194D">
        <w:rPr>
          <w:rFonts w:ascii="Times New Roman" w:hAnsi="Times New Roman"/>
          <w:lang w:val="en-GB"/>
        </w:rPr>
        <w:t>at this stage</w:t>
      </w:r>
      <w:del w:id="218" w:author="Christopher Fotheringham" w:date="2022-10-21T16:08:00Z">
        <w:r w:rsidR="001308ED">
          <w:rPr>
            <w:rFonts w:ascii="Times New Roman" w:hAnsi="Times New Roman"/>
          </w:rPr>
          <w:delText>; his</w:delText>
        </w:r>
      </w:del>
      <w:ins w:id="219" w:author="Christopher Fotheringham" w:date="2022-10-21T16:08:00Z">
        <w:r w:rsidR="001A6E13">
          <w:rPr>
            <w:rFonts w:ascii="Times New Roman" w:hAnsi="Times New Roman"/>
            <w:lang w:val="en-GB"/>
          </w:rPr>
          <w:t>.</w:t>
        </w:r>
        <w:r w:rsidRPr="00B85F96">
          <w:rPr>
            <w:rFonts w:ascii="Times New Roman" w:hAnsi="Times New Roman"/>
            <w:lang w:val="en-GB"/>
          </w:rPr>
          <w:t xml:space="preserve"> </w:t>
        </w:r>
        <w:r w:rsidR="001A6E13">
          <w:rPr>
            <w:rFonts w:ascii="Times New Roman" w:hAnsi="Times New Roman"/>
            <w:lang w:val="en-GB"/>
          </w:rPr>
          <w:t>H</w:t>
        </w:r>
        <w:r w:rsidRPr="00B85F96">
          <w:rPr>
            <w:rFonts w:ascii="Times New Roman" w:hAnsi="Times New Roman"/>
            <w:lang w:val="en-GB"/>
          </w:rPr>
          <w:t>is</w:t>
        </w:r>
      </w:ins>
      <w:r w:rsidRPr="00B6194D">
        <w:rPr>
          <w:rFonts w:ascii="Times New Roman" w:hAnsi="Times New Roman"/>
          <w:lang w:val="en-GB"/>
        </w:rPr>
        <w:t xml:space="preserve"> task was to impress the listeners by playing only one piece.</w:t>
      </w:r>
      <w:r w:rsidRPr="00B6194D">
        <w:rPr>
          <w:rStyle w:val="FootnoteReference"/>
          <w:rFonts w:ascii="Times New Roman" w:hAnsi="Times New Roman"/>
          <w:lang w:val="en-GB"/>
        </w:rPr>
        <w:footnoteReference w:id="12"/>
      </w:r>
      <w:del w:id="220" w:author="Christopher Fotheringham" w:date="2022-10-21T16:08:00Z">
        <w:r w:rsidR="001308ED">
          <w:rPr>
            <w:rFonts w:ascii="Times New Roman" w:hAnsi="Times New Roman"/>
          </w:rPr>
          <w:delText xml:space="preserve"> </w:delText>
        </w:r>
      </w:del>
    </w:p>
    <w:p w14:paraId="61BE91D8" w14:textId="446DE30A" w:rsidR="0068287C" w:rsidRPr="00B6194D" w:rsidRDefault="0068287C" w:rsidP="00B6194D">
      <w:pPr>
        <w:widowControl/>
        <w:spacing w:line="480" w:lineRule="auto"/>
        <w:ind w:firstLine="720"/>
        <w:rPr>
          <w:rFonts w:ascii="Times New Roman" w:hAnsi="Times New Roman"/>
          <w:lang w:val="en-GB"/>
        </w:rPr>
      </w:pPr>
      <w:r w:rsidRPr="00B6194D">
        <w:rPr>
          <w:rFonts w:ascii="Times New Roman" w:hAnsi="Times New Roman"/>
          <w:lang w:val="en-GB"/>
        </w:rPr>
        <w:t xml:space="preserve">Cai Jing </w:t>
      </w:r>
      <w:del w:id="221" w:author="Christopher Fotheringham" w:date="2022-10-21T16:08:00Z">
        <w:r w:rsidR="001308ED">
          <w:rPr>
            <w:rFonts w:ascii="Times New Roman" w:hAnsi="Times New Roman"/>
          </w:rPr>
          <w:delText>surely</w:delText>
        </w:r>
      </w:del>
      <w:ins w:id="222" w:author="Christopher Fotheringham" w:date="2022-10-21T16:08:00Z">
        <w:r w:rsidR="007D597E">
          <w:rPr>
            <w:rFonts w:ascii="Times New Roman" w:hAnsi="Times New Roman"/>
            <w:lang w:val="en-GB"/>
          </w:rPr>
          <w:t>would definitely have</w:t>
        </w:r>
      </w:ins>
      <w:r w:rsidRPr="00B6194D">
        <w:rPr>
          <w:rFonts w:ascii="Times New Roman" w:hAnsi="Times New Roman"/>
          <w:lang w:val="en-GB"/>
        </w:rPr>
        <w:t xml:space="preserve"> understood</w:t>
      </w:r>
      <w:del w:id="223" w:author="Christopher Fotheringham" w:date="2022-10-21T16:08:00Z">
        <w:r w:rsidR="001308ED">
          <w:rPr>
            <w:rFonts w:ascii="Times New Roman" w:hAnsi="Times New Roman"/>
          </w:rPr>
          <w:delText xml:space="preserve"> the arrangement of</w:delText>
        </w:r>
      </w:del>
      <w:r w:rsidRPr="00B6194D">
        <w:rPr>
          <w:rFonts w:ascii="Times New Roman" w:hAnsi="Times New Roman"/>
          <w:lang w:val="en-GB"/>
        </w:rPr>
        <w:t xml:space="preserve"> this sequence and incorporated it into his poem. </w:t>
      </w:r>
      <w:r w:rsidRPr="00B6194D">
        <w:rPr>
          <w:rFonts w:ascii="Times New Roman" w:hAnsi="Times New Roman"/>
          <w:i/>
          <w:lang w:val="en-GB"/>
        </w:rPr>
        <w:t>Yín</w:t>
      </w:r>
      <w:r w:rsidRPr="00B6194D">
        <w:rPr>
          <w:rFonts w:ascii="Times New Roman" w:hAnsi="Times New Roman"/>
          <w:lang w:val="en-GB"/>
        </w:rPr>
        <w:t xml:space="preserve"> and </w:t>
      </w:r>
      <w:r w:rsidRPr="00B6194D">
        <w:rPr>
          <w:rFonts w:ascii="Times New Roman" w:hAnsi="Times New Roman"/>
          <w:i/>
          <w:lang w:val="en-GB"/>
        </w:rPr>
        <w:t xml:space="preserve">diao </w:t>
      </w:r>
      <w:r w:rsidRPr="00B6194D">
        <w:rPr>
          <w:rFonts w:ascii="Times New Roman" w:hAnsi="Times New Roman"/>
          <w:lang w:val="en-GB"/>
        </w:rPr>
        <w:t xml:space="preserve">are played and sung with lyrics. They appear in the first line of the poem, while the </w:t>
      </w:r>
      <w:r w:rsidRPr="00B6194D">
        <w:rPr>
          <w:rFonts w:ascii="Times New Roman" w:hAnsi="Times New Roman"/>
          <w:i/>
          <w:lang w:val="en-GB"/>
        </w:rPr>
        <w:t>nong</w:t>
      </w:r>
      <w:r w:rsidRPr="00B6194D">
        <w:rPr>
          <w:rFonts w:ascii="Times New Roman" w:hAnsi="Times New Roman"/>
          <w:lang w:val="en-GB"/>
        </w:rPr>
        <w:t xml:space="preserve"> appears in the final line, </w:t>
      </w:r>
      <w:del w:id="224" w:author="Christopher Fotheringham" w:date="2022-10-21T16:08:00Z">
        <w:r w:rsidR="001308ED">
          <w:rPr>
            <w:rFonts w:ascii="Times New Roman" w:hAnsi="Times New Roman"/>
          </w:rPr>
          <w:delText>pushing</w:delText>
        </w:r>
      </w:del>
      <w:ins w:id="225" w:author="Christopher Fotheringham" w:date="2022-10-21T16:08:00Z">
        <w:r w:rsidR="000A0257">
          <w:rPr>
            <w:rFonts w:ascii="Times New Roman" w:hAnsi="Times New Roman"/>
            <w:lang w:val="en-GB"/>
          </w:rPr>
          <w:t>bringing</w:t>
        </w:r>
      </w:ins>
      <w:r w:rsidRPr="00B6194D">
        <w:rPr>
          <w:rFonts w:ascii="Times New Roman" w:hAnsi="Times New Roman"/>
          <w:lang w:val="en-GB"/>
        </w:rPr>
        <w:t xml:space="preserve"> the literary gathering to </w:t>
      </w:r>
      <w:del w:id="226" w:author="Christopher Fotheringham" w:date="2022-10-21T16:08:00Z">
        <w:r w:rsidR="001308ED">
          <w:rPr>
            <w:rFonts w:ascii="Times New Roman" w:hAnsi="Times New Roman"/>
          </w:rPr>
          <w:delText>a</w:delText>
        </w:r>
      </w:del>
      <w:ins w:id="227" w:author="Christopher Fotheringham" w:date="2022-10-21T16:08:00Z">
        <w:r w:rsidR="000A0257">
          <w:rPr>
            <w:rFonts w:ascii="Times New Roman" w:hAnsi="Times New Roman"/>
            <w:lang w:val="en-GB"/>
          </w:rPr>
          <w:t>its</w:t>
        </w:r>
      </w:ins>
      <w:r w:rsidRPr="00B6194D">
        <w:rPr>
          <w:rFonts w:ascii="Times New Roman" w:hAnsi="Times New Roman"/>
          <w:lang w:val="en-GB"/>
        </w:rPr>
        <w:t xml:space="preserve"> climax. This climax, different from the exciting climaxes attained with other musical instruments, is achieved by playing a </w:t>
      </w:r>
      <w:commentRangeStart w:id="228"/>
      <w:r w:rsidRPr="00B6194D">
        <w:rPr>
          <w:rFonts w:ascii="Times New Roman" w:hAnsi="Times New Roman"/>
          <w:lang w:val="en-GB"/>
        </w:rPr>
        <w:t xml:space="preserve">stringless </w:t>
      </w:r>
      <w:r w:rsidRPr="00B6194D">
        <w:rPr>
          <w:rFonts w:ascii="Times New Roman" w:hAnsi="Times New Roman"/>
          <w:i/>
          <w:lang w:val="en-GB"/>
        </w:rPr>
        <w:t>qin</w:t>
      </w:r>
      <w:commentRangeEnd w:id="228"/>
      <w:r w:rsidR="006A7350">
        <w:rPr>
          <w:rStyle w:val="CommentReference"/>
        </w:rPr>
        <w:commentReference w:id="228"/>
      </w:r>
      <w:r w:rsidRPr="00B6194D">
        <w:rPr>
          <w:rFonts w:ascii="Times New Roman" w:hAnsi="Times New Roman"/>
          <w:lang w:val="en-GB"/>
        </w:rPr>
        <w:t xml:space="preserve">, which </w:t>
      </w:r>
      <w:del w:id="229" w:author="Christopher Fotheringham" w:date="2022-10-21T16:08:00Z">
        <w:r w:rsidR="001308ED">
          <w:rPr>
            <w:rFonts w:ascii="Times New Roman" w:hAnsi="Times New Roman"/>
          </w:rPr>
          <w:delText>is</w:delText>
        </w:r>
      </w:del>
      <w:ins w:id="230" w:author="Christopher Fotheringham" w:date="2022-10-21T16:08:00Z">
        <w:r w:rsidR="0036059C">
          <w:rPr>
            <w:rFonts w:ascii="Times New Roman" w:hAnsi="Times New Roman"/>
            <w:lang w:val="en-GB"/>
          </w:rPr>
          <w:t>was</w:t>
        </w:r>
      </w:ins>
      <w:r w:rsidRPr="00B6194D">
        <w:rPr>
          <w:rFonts w:ascii="Times New Roman" w:hAnsi="Times New Roman"/>
          <w:lang w:val="en-GB"/>
        </w:rPr>
        <w:t xml:space="preserve"> believed to </w:t>
      </w:r>
      <w:del w:id="231" w:author="Christopher Fotheringham" w:date="2022-10-21T16:08:00Z">
        <w:r w:rsidR="001308ED">
          <w:rPr>
            <w:rFonts w:ascii="Times New Roman" w:hAnsi="Times New Roman"/>
          </w:rPr>
          <w:delText>signify</w:delText>
        </w:r>
      </w:del>
      <w:ins w:id="232" w:author="Christopher Fotheringham" w:date="2022-10-21T16:08:00Z">
        <w:r w:rsidR="0036059C">
          <w:rPr>
            <w:rFonts w:ascii="Times New Roman" w:hAnsi="Times New Roman"/>
            <w:lang w:val="en-GB"/>
          </w:rPr>
          <w:t>be</w:t>
        </w:r>
      </w:ins>
      <w:r w:rsidR="0036059C" w:rsidRPr="00B6194D">
        <w:rPr>
          <w:rFonts w:ascii="Times New Roman" w:hAnsi="Times New Roman"/>
          <w:lang w:val="en-GB"/>
        </w:rPr>
        <w:t xml:space="preserve"> </w:t>
      </w:r>
      <w:r w:rsidRPr="00B6194D">
        <w:rPr>
          <w:rFonts w:ascii="Times New Roman" w:hAnsi="Times New Roman"/>
          <w:lang w:val="en-GB"/>
        </w:rPr>
        <w:t xml:space="preserve">the highest </w:t>
      </w:r>
      <w:del w:id="233" w:author="Christopher Fotheringham" w:date="2022-10-21T16:08:00Z">
        <w:r w:rsidR="001308ED">
          <w:rPr>
            <w:rFonts w:ascii="Times New Roman" w:hAnsi="Times New Roman"/>
          </w:rPr>
          <w:delText>level</w:delText>
        </w:r>
      </w:del>
      <w:ins w:id="234" w:author="Christopher Fotheringham" w:date="2022-10-21T16:08:00Z">
        <w:r w:rsidR="0036059C">
          <w:rPr>
            <w:rFonts w:ascii="Times New Roman" w:hAnsi="Times New Roman"/>
            <w:lang w:val="en-GB"/>
          </w:rPr>
          <w:t>form</w:t>
        </w:r>
      </w:ins>
      <w:r w:rsidRPr="00B6194D">
        <w:rPr>
          <w:rFonts w:ascii="Times New Roman" w:hAnsi="Times New Roman"/>
          <w:lang w:val="en-GB"/>
        </w:rPr>
        <w:t xml:space="preserve"> of performance. Cai might </w:t>
      </w:r>
      <w:del w:id="235" w:author="Christopher Fotheringham" w:date="2022-10-21T16:08:00Z">
        <w:r w:rsidR="001308ED">
          <w:rPr>
            <w:rFonts w:ascii="Times New Roman" w:hAnsi="Times New Roman"/>
          </w:rPr>
          <w:delText>be</w:delText>
        </w:r>
      </w:del>
      <w:ins w:id="236" w:author="Christopher Fotheringham" w:date="2022-10-21T16:08:00Z">
        <w:r w:rsidR="0036059C">
          <w:rPr>
            <w:rFonts w:ascii="Times New Roman" w:hAnsi="Times New Roman"/>
            <w:lang w:val="en-GB"/>
          </w:rPr>
          <w:t xml:space="preserve">have </w:t>
        </w:r>
        <w:r w:rsidRPr="00B85F96">
          <w:rPr>
            <w:rFonts w:ascii="Times New Roman" w:hAnsi="Times New Roman"/>
            <w:lang w:val="en-GB"/>
          </w:rPr>
          <w:t>be</w:t>
        </w:r>
        <w:r w:rsidR="0036059C">
          <w:rPr>
            <w:rFonts w:ascii="Times New Roman" w:hAnsi="Times New Roman"/>
            <w:lang w:val="en-GB"/>
          </w:rPr>
          <w:t>en</w:t>
        </w:r>
      </w:ins>
      <w:r w:rsidRPr="00B6194D">
        <w:rPr>
          <w:rFonts w:ascii="Times New Roman" w:hAnsi="Times New Roman"/>
          <w:lang w:val="en-GB"/>
        </w:rPr>
        <w:t xml:space="preserve"> a </w:t>
      </w:r>
      <w:r w:rsidRPr="00B6194D">
        <w:rPr>
          <w:rFonts w:ascii="Times New Roman" w:hAnsi="Times New Roman"/>
          <w:i/>
          <w:lang w:val="en-GB"/>
        </w:rPr>
        <w:t xml:space="preserve">qin </w:t>
      </w:r>
      <w:r w:rsidRPr="00B6194D">
        <w:rPr>
          <w:rFonts w:ascii="Times New Roman" w:hAnsi="Times New Roman"/>
          <w:lang w:val="en-GB"/>
        </w:rPr>
        <w:t>lover</w:t>
      </w:r>
      <w:ins w:id="237" w:author="Christopher Fotheringham" w:date="2022-10-21T16:08:00Z">
        <w:r w:rsidR="006A7350">
          <w:rPr>
            <w:rFonts w:ascii="Times New Roman" w:hAnsi="Times New Roman"/>
            <w:lang w:val="en-GB"/>
          </w:rPr>
          <w:t>,</w:t>
        </w:r>
      </w:ins>
      <w:r w:rsidRPr="00B6194D">
        <w:rPr>
          <w:rFonts w:ascii="Times New Roman" w:hAnsi="Times New Roman"/>
          <w:lang w:val="en-GB"/>
        </w:rPr>
        <w:t xml:space="preserve"> and his familiarity with the </w:t>
      </w:r>
      <w:r w:rsidRPr="00B6194D">
        <w:rPr>
          <w:rFonts w:ascii="Times New Roman" w:hAnsi="Times New Roman"/>
          <w:i/>
          <w:lang w:val="en-GB"/>
        </w:rPr>
        <w:t xml:space="preserve">qin </w:t>
      </w:r>
      <w:r w:rsidRPr="00B6194D">
        <w:rPr>
          <w:rFonts w:ascii="Times New Roman" w:hAnsi="Times New Roman"/>
          <w:lang w:val="en-GB"/>
        </w:rPr>
        <w:t xml:space="preserve">melodies might </w:t>
      </w:r>
      <w:del w:id="238" w:author="Christopher Fotheringham" w:date="2022-10-21T16:08:00Z">
        <w:r w:rsidR="001308ED">
          <w:rPr>
            <w:rFonts w:ascii="Times New Roman" w:hAnsi="Times New Roman"/>
          </w:rPr>
          <w:delText xml:space="preserve">be a result of his </w:delText>
        </w:r>
        <w:r w:rsidR="001308ED">
          <w:rPr>
            <w:rFonts w:ascii="Times New Roman" w:hAnsi="Times New Roman"/>
            <w:i/>
            <w:iCs/>
          </w:rPr>
          <w:delText>qin</w:delText>
        </w:r>
        <w:r w:rsidR="001308ED">
          <w:rPr>
            <w:rFonts w:ascii="Times New Roman" w:hAnsi="Times New Roman"/>
          </w:rPr>
          <w:delText xml:space="preserve"> education through</w:delText>
        </w:r>
      </w:del>
      <w:ins w:id="239" w:author="Christopher Fotheringham" w:date="2022-10-21T16:08:00Z">
        <w:r w:rsidR="00C65008">
          <w:rPr>
            <w:rFonts w:ascii="Times New Roman" w:hAnsi="Times New Roman"/>
            <w:lang w:val="en-GB"/>
          </w:rPr>
          <w:t xml:space="preserve">have </w:t>
        </w:r>
        <w:r w:rsidR="00037671">
          <w:rPr>
            <w:rFonts w:ascii="Times New Roman" w:hAnsi="Times New Roman"/>
            <w:lang w:val="en-GB"/>
          </w:rPr>
          <w:t>resulted from extensive</w:t>
        </w:r>
      </w:ins>
      <w:r w:rsidRPr="00B6194D">
        <w:rPr>
          <w:rFonts w:ascii="Times New Roman" w:hAnsi="Times New Roman"/>
          <w:lang w:val="en-GB"/>
        </w:rPr>
        <w:t xml:space="preserve"> reading </w:t>
      </w:r>
      <w:del w:id="240" w:author="Christopher Fotheringham" w:date="2022-10-21T16:08:00Z">
        <w:r w:rsidR="001308ED">
          <w:rPr>
            <w:rFonts w:ascii="Times New Roman" w:hAnsi="Times New Roman"/>
          </w:rPr>
          <w:delText>widely</w:delText>
        </w:r>
      </w:del>
      <w:ins w:id="241" w:author="Christopher Fotheringham" w:date="2022-10-21T16:08:00Z">
        <w:r w:rsidR="00037671">
          <w:rPr>
            <w:rFonts w:ascii="Times New Roman" w:hAnsi="Times New Roman"/>
            <w:lang w:val="en-GB"/>
          </w:rPr>
          <w:t>of</w:t>
        </w:r>
      </w:ins>
      <w:r w:rsidR="00037671" w:rsidRPr="00B6194D">
        <w:rPr>
          <w:rFonts w:ascii="Times New Roman" w:hAnsi="Times New Roman"/>
          <w:lang w:val="en-GB"/>
        </w:rPr>
        <w:t xml:space="preserve"> </w:t>
      </w:r>
      <w:r w:rsidR="006A7350" w:rsidRPr="00B6194D">
        <w:rPr>
          <w:rFonts w:ascii="Times New Roman" w:hAnsi="Times New Roman"/>
          <w:lang w:val="en-GB"/>
        </w:rPr>
        <w:t xml:space="preserve">the </w:t>
      </w:r>
      <w:r w:rsidR="006A7350" w:rsidRPr="00B6194D">
        <w:rPr>
          <w:rFonts w:ascii="Times New Roman" w:hAnsi="Times New Roman"/>
          <w:i/>
          <w:lang w:val="en-GB"/>
        </w:rPr>
        <w:t>qin</w:t>
      </w:r>
      <w:r w:rsidR="006A7350" w:rsidRPr="00B6194D">
        <w:rPr>
          <w:rFonts w:ascii="Times New Roman" w:hAnsi="Times New Roman"/>
          <w:lang w:val="en-GB"/>
        </w:rPr>
        <w:t xml:space="preserve"> books </w:t>
      </w:r>
      <w:r w:rsidRPr="00B6194D">
        <w:rPr>
          <w:rFonts w:ascii="Times New Roman" w:hAnsi="Times New Roman"/>
          <w:lang w:val="en-GB"/>
        </w:rPr>
        <w:t xml:space="preserve">in circulation at </w:t>
      </w:r>
      <w:del w:id="242" w:author="Christopher Fotheringham" w:date="2022-10-21T16:08:00Z">
        <w:r w:rsidR="001308ED">
          <w:rPr>
            <w:rFonts w:ascii="Times New Roman" w:hAnsi="Times New Roman"/>
          </w:rPr>
          <w:delText>his</w:delText>
        </w:r>
      </w:del>
      <w:ins w:id="243" w:author="Christopher Fotheringham" w:date="2022-10-21T16:08:00Z">
        <w:r w:rsidR="006A7350">
          <w:rPr>
            <w:rFonts w:ascii="Times New Roman" w:hAnsi="Times New Roman"/>
            <w:lang w:val="en-GB"/>
          </w:rPr>
          <w:t>the</w:t>
        </w:r>
      </w:ins>
      <w:r w:rsidRPr="00B6194D">
        <w:rPr>
          <w:rFonts w:ascii="Times New Roman" w:hAnsi="Times New Roman"/>
          <w:lang w:val="en-GB"/>
        </w:rPr>
        <w:t xml:space="preserve"> time, including</w:t>
      </w:r>
      <w:ins w:id="244" w:author="Christopher Fotheringham" w:date="2022-10-21T16:08:00Z">
        <w:r w:rsidR="006A7350">
          <w:rPr>
            <w:rFonts w:ascii="Times New Roman" w:hAnsi="Times New Roman"/>
            <w:lang w:val="en-GB"/>
          </w:rPr>
          <w:t>,</w:t>
        </w:r>
      </w:ins>
      <w:r w:rsidRPr="00B6194D">
        <w:rPr>
          <w:rFonts w:ascii="Times New Roman" w:hAnsi="Times New Roman"/>
          <w:lang w:val="en-GB"/>
        </w:rPr>
        <w:t xml:space="preserve"> perhaps</w:t>
      </w:r>
      <w:del w:id="245" w:author="Christopher Fotheringham" w:date="2022-10-21T16:08:00Z">
        <w:r w:rsidR="001308ED">
          <w:rPr>
            <w:rFonts w:ascii="Times New Roman" w:hAnsi="Times New Roman"/>
          </w:rPr>
          <w:delText xml:space="preserve"> Zequan and others’</w:delText>
        </w:r>
      </w:del>
      <w:ins w:id="246" w:author="Christopher Fotheringham" w:date="2022-10-21T16:08:00Z">
        <w:r w:rsidR="006A7350">
          <w:rPr>
            <w:rFonts w:ascii="Times New Roman" w:hAnsi="Times New Roman"/>
            <w:lang w:val="en-GB"/>
          </w:rPr>
          <w:t>,</w:t>
        </w:r>
      </w:ins>
      <w:r w:rsidRPr="00B6194D">
        <w:rPr>
          <w:rFonts w:ascii="Times New Roman" w:hAnsi="Times New Roman"/>
          <w:lang w:val="en-GB"/>
        </w:rPr>
        <w:t xml:space="preserve"> </w:t>
      </w:r>
      <w:r w:rsidRPr="00B6194D">
        <w:rPr>
          <w:rFonts w:ascii="Times New Roman" w:hAnsi="Times New Roman"/>
          <w:i/>
          <w:lang w:val="en-GB"/>
        </w:rPr>
        <w:t>Zequan’s Techniques</w:t>
      </w:r>
      <w:r w:rsidRPr="00B6194D">
        <w:rPr>
          <w:rFonts w:ascii="Times New Roman" w:hAnsi="Times New Roman"/>
          <w:lang w:val="en-GB"/>
        </w:rPr>
        <w:t>.</w:t>
      </w:r>
      <w:del w:id="247" w:author="JA" w:date="2022-11-10T16:26:00Z">
        <w:r w:rsidRPr="00B6194D" w:rsidDel="00A55066">
          <w:rPr>
            <w:rFonts w:ascii="Times New Roman" w:hAnsi="Times New Roman"/>
            <w:lang w:val="en-GB"/>
          </w:rPr>
          <w:delText xml:space="preserve"> </w:delText>
        </w:r>
      </w:del>
    </w:p>
    <w:p w14:paraId="66EE0500" w14:textId="46ABDC63" w:rsidR="0068287C" w:rsidRPr="00B85F96" w:rsidRDefault="0068287C" w:rsidP="0068287C">
      <w:pPr>
        <w:widowControl/>
        <w:spacing w:line="480" w:lineRule="auto"/>
        <w:rPr>
          <w:rFonts w:ascii="Times New Roman" w:hAnsi="Times New Roman"/>
          <w:lang w:val="en-GB"/>
        </w:rPr>
      </w:pPr>
      <w:r w:rsidRPr="00B6194D">
        <w:rPr>
          <w:rFonts w:ascii="Times New Roman" w:hAnsi="Times New Roman"/>
          <w:lang w:val="en-GB"/>
        </w:rPr>
        <w:tab/>
        <w:t xml:space="preserve">The tonal pattern of the poem also serves as another clue to better understand Cai’s poem, </w:t>
      </w:r>
      <w:del w:id="248" w:author="Christopher Fotheringham" w:date="2022-10-21T16:08:00Z">
        <w:r w:rsidR="001308ED">
          <w:rPr>
            <w:rFonts w:ascii="Times New Roman" w:hAnsi="Times New Roman"/>
          </w:rPr>
          <w:delText>although</w:delText>
        </w:r>
      </w:del>
      <w:ins w:id="249" w:author="Christopher Fotheringham" w:date="2022-10-21T16:08:00Z">
        <w:r w:rsidR="00E75184">
          <w:rPr>
            <w:rFonts w:ascii="Times New Roman" w:hAnsi="Times New Roman"/>
            <w:lang w:val="en-GB"/>
          </w:rPr>
          <w:t>though</w:t>
        </w:r>
      </w:ins>
      <w:r w:rsidRPr="00B6194D">
        <w:rPr>
          <w:rFonts w:ascii="Times New Roman" w:hAnsi="Times New Roman"/>
          <w:lang w:val="en-GB"/>
        </w:rPr>
        <w:t xml:space="preserve"> this is </w:t>
      </w:r>
      <w:del w:id="250" w:author="Christopher Fotheringham" w:date="2022-10-21T16:08:00Z">
        <w:r w:rsidR="001308ED">
          <w:rPr>
            <w:rFonts w:ascii="Times New Roman" w:hAnsi="Times New Roman"/>
          </w:rPr>
          <w:delText>more</w:delText>
        </w:r>
      </w:del>
      <w:ins w:id="251" w:author="Christopher Fotheringham" w:date="2022-10-21T16:08:00Z">
        <w:r w:rsidR="00E75184">
          <w:rPr>
            <w:rFonts w:ascii="Times New Roman" w:hAnsi="Times New Roman"/>
            <w:lang w:val="en-GB"/>
          </w:rPr>
          <w:t>very</w:t>
        </w:r>
      </w:ins>
      <w:r w:rsidR="00E75184" w:rsidRPr="00B6194D">
        <w:rPr>
          <w:rFonts w:ascii="Times New Roman" w:hAnsi="Times New Roman"/>
          <w:lang w:val="en-GB"/>
        </w:rPr>
        <w:t xml:space="preserve"> difficult </w:t>
      </w:r>
      <w:del w:id="252" w:author="Christopher Fotheringham" w:date="2022-10-21T16:08:00Z">
        <w:r w:rsidR="001308ED">
          <w:rPr>
            <w:rFonts w:ascii="Times New Roman" w:hAnsi="Times New Roman"/>
          </w:rPr>
          <w:delText xml:space="preserve">for an English reader </w:delText>
        </w:r>
      </w:del>
      <w:r w:rsidR="00E75184" w:rsidRPr="00B6194D">
        <w:rPr>
          <w:rFonts w:ascii="Times New Roman" w:hAnsi="Times New Roman"/>
          <w:lang w:val="en-GB"/>
        </w:rPr>
        <w:t xml:space="preserve">to </w:t>
      </w:r>
      <w:del w:id="253" w:author="Christopher Fotheringham" w:date="2022-10-21T16:08:00Z">
        <w:r w:rsidR="001308ED">
          <w:rPr>
            <w:rFonts w:ascii="Times New Roman" w:hAnsi="Times New Roman"/>
          </w:rPr>
          <w:delText>understand</w:delText>
        </w:r>
      </w:del>
      <w:ins w:id="254" w:author="Christopher Fotheringham" w:date="2022-10-21T16:08:00Z">
        <w:r w:rsidR="00E75184">
          <w:rPr>
            <w:rFonts w:ascii="Times New Roman" w:hAnsi="Times New Roman"/>
            <w:lang w:val="en-GB"/>
          </w:rPr>
          <w:t>convey in translation</w:t>
        </w:r>
      </w:ins>
      <w:r w:rsidRPr="00B6194D">
        <w:rPr>
          <w:rFonts w:ascii="Times New Roman" w:hAnsi="Times New Roman"/>
          <w:lang w:val="en-GB"/>
        </w:rPr>
        <w:t>. When we look at the — | tonal</w:t>
      </w:r>
      <w:r w:rsidRPr="00B6194D">
        <w:rPr>
          <w:rFonts w:ascii="Times New Roman" w:hAnsi="Times New Roman"/>
          <w:i/>
          <w:lang w:val="en-GB"/>
        </w:rPr>
        <w:t xml:space="preserve"> </w:t>
      </w:r>
      <w:r w:rsidRPr="00B6194D">
        <w:rPr>
          <w:rFonts w:ascii="Times New Roman" w:hAnsi="Times New Roman"/>
          <w:lang w:val="en-GB"/>
        </w:rPr>
        <w:t xml:space="preserve">pattern of the poem in Chapter 1, the characters of </w:t>
      </w:r>
      <w:r w:rsidRPr="00B6194D">
        <w:rPr>
          <w:rFonts w:ascii="Times New Roman" w:hAnsi="Times New Roman"/>
          <w:i/>
          <w:lang w:val="en-GB"/>
        </w:rPr>
        <w:t xml:space="preserve">yín </w:t>
      </w:r>
      <w:r w:rsidRPr="00B6194D">
        <w:rPr>
          <w:rFonts w:ascii="Times New Roman" w:hAnsi="Times New Roman"/>
          <w:lang w:val="en-GB"/>
        </w:rPr>
        <w:t xml:space="preserve">and </w:t>
      </w:r>
      <w:r w:rsidRPr="00B6194D">
        <w:rPr>
          <w:rFonts w:ascii="Times New Roman" w:hAnsi="Times New Roman"/>
          <w:i/>
          <w:lang w:val="en-GB"/>
        </w:rPr>
        <w:t xml:space="preserve">diao </w:t>
      </w:r>
      <w:r w:rsidRPr="00B6194D">
        <w:rPr>
          <w:rFonts w:ascii="Times New Roman" w:hAnsi="Times New Roman"/>
          <w:lang w:val="en-GB"/>
        </w:rPr>
        <w:t>are marked with (</w:t>
      </w:r>
      <w:r w:rsidRPr="00B85F96">
        <w:rPr>
          <w:rFonts w:ascii="Times New Roman" w:hAnsi="Times New Roman"/>
          <w:lang w:val="en-GB" w:eastAsia="zh-HK"/>
        </w:rPr>
        <w:t>—)</w:t>
      </w:r>
      <w:r w:rsidRPr="00B85F96">
        <w:rPr>
          <w:rFonts w:ascii="Times New Roman" w:hAnsi="Times New Roman"/>
          <w:bCs/>
          <w:lang w:val="en-GB" w:eastAsia="zh-HK"/>
        </w:rPr>
        <w:t xml:space="preserve"> and (|)</w:t>
      </w:r>
      <w:r w:rsidRPr="00B85F96">
        <w:rPr>
          <w:rFonts w:ascii="Times New Roman" w:hAnsi="Times New Roman"/>
          <w:lang w:val="en-GB"/>
        </w:rPr>
        <w:t xml:space="preserve">. This means that characters </w:t>
      </w:r>
      <w:del w:id="255" w:author="Christopher Fotheringham" w:date="2022-10-21T16:08:00Z">
        <w:r w:rsidR="001308ED">
          <w:rPr>
            <w:rFonts w:ascii="Times New Roman" w:hAnsi="Times New Roman"/>
            <w:lang w:val="en-GB"/>
          </w:rPr>
          <w:delText xml:space="preserve">put </w:delText>
        </w:r>
      </w:del>
      <w:r w:rsidRPr="00B85F96">
        <w:rPr>
          <w:rFonts w:ascii="Times New Roman" w:hAnsi="Times New Roman"/>
          <w:lang w:val="en-GB"/>
        </w:rPr>
        <w:t>in these positions</w:t>
      </w:r>
      <w:del w:id="256" w:author="Christopher Fotheringham" w:date="2022-10-21T16:08:00Z">
        <w:r w:rsidR="001308ED">
          <w:rPr>
            <w:rFonts w:ascii="Times New Roman" w:hAnsi="Times New Roman"/>
            <w:lang w:val="en-GB"/>
          </w:rPr>
          <w:delText xml:space="preserve"> can</w:delText>
        </w:r>
      </w:del>
      <w:r w:rsidRPr="00B85F96">
        <w:rPr>
          <w:rFonts w:ascii="Times New Roman" w:hAnsi="Times New Roman"/>
          <w:lang w:val="en-GB"/>
        </w:rPr>
        <w:t xml:space="preserve"> occasionally deviate from the stipulated </w:t>
      </w:r>
      <w:r w:rsidRPr="00B6194D">
        <w:rPr>
          <w:rFonts w:ascii="Times New Roman" w:hAnsi="Times New Roman"/>
          <w:lang w:val="en-GB"/>
        </w:rPr>
        <w:t>tonal</w:t>
      </w:r>
      <w:r w:rsidRPr="00B85F96">
        <w:rPr>
          <w:rFonts w:ascii="Times New Roman" w:hAnsi="Times New Roman"/>
          <w:i/>
          <w:iCs/>
          <w:lang w:val="en-GB"/>
        </w:rPr>
        <w:t xml:space="preserve"> </w:t>
      </w:r>
      <w:r w:rsidRPr="00B85F96">
        <w:rPr>
          <w:rFonts w:ascii="Times New Roman" w:hAnsi="Times New Roman"/>
          <w:lang w:val="en-GB"/>
        </w:rPr>
        <w:t>pattern.</w:t>
      </w:r>
      <w:r w:rsidRPr="00B85F96">
        <w:rPr>
          <w:rStyle w:val="FootnoteReference"/>
          <w:rFonts w:ascii="Times New Roman" w:hAnsi="Times New Roman"/>
          <w:lang w:val="en-GB"/>
        </w:rPr>
        <w:footnoteReference w:id="13"/>
      </w:r>
      <w:r w:rsidRPr="00B85F96">
        <w:rPr>
          <w:rFonts w:ascii="Times New Roman" w:hAnsi="Times New Roman"/>
          <w:lang w:val="en-GB"/>
        </w:rPr>
        <w:t xml:space="preserve"> Originally the </w:t>
      </w:r>
      <w:r w:rsidRPr="00B6194D">
        <w:rPr>
          <w:rFonts w:ascii="Times New Roman" w:hAnsi="Times New Roman"/>
          <w:lang w:val="en-GB"/>
        </w:rPr>
        <w:t>tonal</w:t>
      </w:r>
      <w:r w:rsidRPr="00B85F96">
        <w:rPr>
          <w:rFonts w:ascii="Times New Roman" w:hAnsi="Times New Roman"/>
          <w:i/>
          <w:iCs/>
          <w:lang w:val="en-GB"/>
        </w:rPr>
        <w:t xml:space="preserve"> </w:t>
      </w:r>
      <w:r w:rsidRPr="00B85F96">
        <w:rPr>
          <w:rFonts w:ascii="Times New Roman" w:hAnsi="Times New Roman"/>
          <w:lang w:val="en-GB"/>
        </w:rPr>
        <w:t xml:space="preserve">pattern for the first four characters </w:t>
      </w:r>
      <w:del w:id="257" w:author="Christopher Fotheringham" w:date="2022-10-21T16:08:00Z">
        <w:r w:rsidR="001308ED">
          <w:rPr>
            <w:rFonts w:ascii="Times New Roman" w:hAnsi="Times New Roman"/>
            <w:lang w:val="en-GB"/>
          </w:rPr>
          <w:delText>is</w:delText>
        </w:r>
      </w:del>
      <w:ins w:id="258" w:author="Christopher Fotheringham" w:date="2022-10-21T16:08:00Z">
        <w:r w:rsidR="00E75184">
          <w:rPr>
            <w:rFonts w:ascii="Times New Roman" w:hAnsi="Times New Roman"/>
            <w:lang w:val="en-GB"/>
          </w:rPr>
          <w:t>was</w:t>
        </w:r>
      </w:ins>
      <w:r w:rsidRPr="00B85F96">
        <w:rPr>
          <w:rFonts w:ascii="Times New Roman" w:hAnsi="Times New Roman"/>
          <w:lang w:val="en-GB"/>
        </w:rPr>
        <w:t xml:space="preserve"> “| | — —”; the second and fourth characters </w:t>
      </w:r>
      <w:del w:id="259" w:author="Christopher Fotheringham" w:date="2022-10-21T16:08:00Z">
        <w:r w:rsidR="001308ED">
          <w:rPr>
            <w:rFonts w:ascii="Times New Roman" w:hAnsi="Times New Roman"/>
            <w:lang w:val="en-GB"/>
          </w:rPr>
          <w:delText>must</w:delText>
        </w:r>
      </w:del>
      <w:ins w:id="260" w:author="Christopher Fotheringham" w:date="2022-10-21T16:08:00Z">
        <w:r w:rsidR="00E75184">
          <w:rPr>
            <w:rFonts w:ascii="Times New Roman" w:hAnsi="Times New Roman"/>
            <w:lang w:val="en-GB"/>
          </w:rPr>
          <w:t>were supposed to</w:t>
        </w:r>
      </w:ins>
      <w:r w:rsidRPr="00B85F96">
        <w:rPr>
          <w:rFonts w:ascii="Times New Roman" w:hAnsi="Times New Roman"/>
          <w:lang w:val="en-GB"/>
        </w:rPr>
        <w:t xml:space="preserve"> follow this prosodic rule, while the rule for the first and third characters </w:t>
      </w:r>
      <w:del w:id="261" w:author="Christopher Fotheringham" w:date="2022-10-21T16:08:00Z">
        <w:r w:rsidR="001308ED">
          <w:rPr>
            <w:rFonts w:ascii="Times New Roman" w:hAnsi="Times New Roman"/>
            <w:lang w:val="en-GB"/>
          </w:rPr>
          <w:delText>is</w:delText>
        </w:r>
      </w:del>
      <w:ins w:id="262" w:author="Christopher Fotheringham" w:date="2022-10-21T16:08:00Z">
        <w:r w:rsidR="00E75184">
          <w:rPr>
            <w:rFonts w:ascii="Times New Roman" w:hAnsi="Times New Roman"/>
            <w:lang w:val="en-GB"/>
          </w:rPr>
          <w:t>was</w:t>
        </w:r>
      </w:ins>
      <w:r w:rsidRPr="00B85F96">
        <w:rPr>
          <w:rFonts w:ascii="Times New Roman" w:hAnsi="Times New Roman"/>
          <w:lang w:val="en-GB"/>
        </w:rPr>
        <w:t xml:space="preserve"> not as strict. A serious poet who </w:t>
      </w:r>
      <w:del w:id="263" w:author="Christopher Fotheringham" w:date="2022-10-21T16:08:00Z">
        <w:r w:rsidR="001308ED">
          <w:rPr>
            <w:rFonts w:ascii="Times New Roman" w:hAnsi="Times New Roman"/>
            <w:lang w:val="en-GB"/>
          </w:rPr>
          <w:delText>cares</w:delText>
        </w:r>
      </w:del>
      <w:ins w:id="264" w:author="Christopher Fotheringham" w:date="2022-10-21T16:08:00Z">
        <w:r w:rsidRPr="00B85F96">
          <w:rPr>
            <w:rFonts w:ascii="Times New Roman" w:hAnsi="Times New Roman"/>
            <w:lang w:val="en-GB"/>
          </w:rPr>
          <w:t>care</w:t>
        </w:r>
        <w:r w:rsidR="005324B6">
          <w:rPr>
            <w:rFonts w:ascii="Times New Roman" w:hAnsi="Times New Roman"/>
            <w:lang w:val="en-GB"/>
          </w:rPr>
          <w:t>d</w:t>
        </w:r>
      </w:ins>
      <w:r w:rsidRPr="00B85F96">
        <w:rPr>
          <w:rFonts w:ascii="Times New Roman" w:hAnsi="Times New Roman"/>
          <w:lang w:val="en-GB"/>
        </w:rPr>
        <w:t xml:space="preserve"> about the </w:t>
      </w:r>
      <w:r w:rsidRPr="00B6194D">
        <w:rPr>
          <w:rFonts w:ascii="Times New Roman" w:hAnsi="Times New Roman"/>
          <w:lang w:val="en-GB"/>
        </w:rPr>
        <w:t>tonal</w:t>
      </w:r>
      <w:r w:rsidRPr="00B85F96">
        <w:rPr>
          <w:rFonts w:ascii="Times New Roman" w:hAnsi="Times New Roman"/>
          <w:i/>
          <w:iCs/>
          <w:lang w:val="en-GB"/>
        </w:rPr>
        <w:t xml:space="preserve"> </w:t>
      </w:r>
      <w:r w:rsidRPr="00B85F96">
        <w:rPr>
          <w:rFonts w:ascii="Times New Roman" w:hAnsi="Times New Roman"/>
          <w:lang w:val="en-GB"/>
        </w:rPr>
        <w:t xml:space="preserve">pattern would “correct” a departure from the tonal rule </w:t>
      </w:r>
      <w:del w:id="265" w:author="Christopher Fotheringham" w:date="2022-10-21T16:08:00Z">
        <w:r w:rsidR="001308ED">
          <w:rPr>
            <w:rFonts w:ascii="Times New Roman" w:hAnsi="Times New Roman"/>
            <w:lang w:val="en-GB"/>
          </w:rPr>
          <w:delText>by</w:delText>
        </w:r>
      </w:del>
      <w:ins w:id="266" w:author="Christopher Fotheringham" w:date="2022-10-21T16:08:00Z">
        <w:r w:rsidR="004F0E3F">
          <w:rPr>
            <w:rFonts w:ascii="Times New Roman" w:hAnsi="Times New Roman"/>
            <w:lang w:val="en-GB"/>
          </w:rPr>
          <w:t>with</w:t>
        </w:r>
      </w:ins>
      <w:r w:rsidRPr="00B85F96">
        <w:rPr>
          <w:rFonts w:ascii="Times New Roman" w:hAnsi="Times New Roman"/>
          <w:lang w:val="en-GB"/>
        </w:rPr>
        <w:t xml:space="preserve"> another departure. Hence, if he </w:t>
      </w:r>
      <w:del w:id="267" w:author="Christopher Fotheringham" w:date="2022-10-21T16:08:00Z">
        <w:r w:rsidR="001308ED">
          <w:rPr>
            <w:rFonts w:ascii="Times New Roman" w:hAnsi="Times New Roman"/>
            <w:lang w:val="en-GB"/>
          </w:rPr>
          <w:delText>deviates</w:delText>
        </w:r>
      </w:del>
      <w:ins w:id="268" w:author="Christopher Fotheringham" w:date="2022-10-21T16:08:00Z">
        <w:r w:rsidRPr="00B85F96">
          <w:rPr>
            <w:rFonts w:ascii="Times New Roman" w:hAnsi="Times New Roman"/>
            <w:lang w:val="en-GB"/>
          </w:rPr>
          <w:t>deviate</w:t>
        </w:r>
        <w:r w:rsidR="005324B6">
          <w:rPr>
            <w:rFonts w:ascii="Times New Roman" w:hAnsi="Times New Roman"/>
            <w:lang w:val="en-GB"/>
          </w:rPr>
          <w:t>d</w:t>
        </w:r>
      </w:ins>
      <w:r w:rsidRPr="00B85F96">
        <w:rPr>
          <w:rFonts w:ascii="Times New Roman" w:hAnsi="Times New Roman"/>
          <w:lang w:val="en-GB"/>
        </w:rPr>
        <w:t xml:space="preserve"> from </w:t>
      </w:r>
      <w:r w:rsidRPr="00B85F96">
        <w:rPr>
          <w:rFonts w:ascii="Times New Roman" w:hAnsi="Times New Roman"/>
          <w:lang w:val="en-GB"/>
        </w:rPr>
        <w:lastRenderedPageBreak/>
        <w:t>the rule by using a level-toned character for the first, that is (</w:t>
      </w:r>
      <w:r w:rsidRPr="00B85F96">
        <w:rPr>
          <w:rFonts w:ascii="Times New Roman" w:hAnsi="Times New Roman"/>
          <w:lang w:val="en-GB" w:eastAsia="zh-HK"/>
        </w:rPr>
        <w:t>—)</w:t>
      </w:r>
      <w:r w:rsidRPr="00B85F96">
        <w:rPr>
          <w:rFonts w:ascii="Times New Roman" w:hAnsi="Times New Roman"/>
          <w:lang w:val="en-GB"/>
        </w:rPr>
        <w:t>,</w:t>
      </w:r>
      <w:r w:rsidR="005324B6">
        <w:rPr>
          <w:rFonts w:ascii="Times New Roman" w:hAnsi="Times New Roman"/>
          <w:lang w:val="en-GB"/>
        </w:rPr>
        <w:t xml:space="preserve"> </w:t>
      </w:r>
      <w:del w:id="269" w:author="Christopher Fotheringham" w:date="2022-10-21T16:08:00Z">
        <w:r w:rsidR="001308ED" w:rsidRPr="00FF4BCC">
          <w:rPr>
            <w:rFonts w:ascii="Times New Roman" w:hAnsi="Times New Roman"/>
            <w:lang w:val="en-GB"/>
          </w:rPr>
          <w:delText xml:space="preserve">then </w:delText>
        </w:r>
      </w:del>
      <w:r w:rsidRPr="00B85F96">
        <w:rPr>
          <w:rFonts w:ascii="Times New Roman" w:hAnsi="Times New Roman"/>
          <w:lang w:val="en-GB"/>
        </w:rPr>
        <w:t>he would change the third character to (</w:t>
      </w:r>
      <w:r w:rsidRPr="00B85F96">
        <w:rPr>
          <w:rFonts w:ascii="Times New Roman" w:hAnsi="Times New Roman"/>
          <w:bCs/>
          <w:lang w:val="en-GB" w:eastAsia="zh-HK"/>
        </w:rPr>
        <w:t>|)</w:t>
      </w:r>
      <w:r w:rsidRPr="00B85F96">
        <w:rPr>
          <w:rFonts w:ascii="Times New Roman" w:hAnsi="Times New Roman"/>
          <w:lang w:val="en-GB"/>
        </w:rPr>
        <w:t>. In this way, by what we will call “reverse rescue</w:t>
      </w:r>
      <w:del w:id="270" w:author="Christopher Fotheringham" w:date="2022-10-21T16:08:00Z">
        <w:r w:rsidR="001308ED">
          <w:rPr>
            <w:rFonts w:ascii="Times New Roman" w:hAnsi="Times New Roman"/>
            <w:lang w:val="en-GB"/>
          </w:rPr>
          <w:delText>,”</w:delText>
        </w:r>
      </w:del>
      <w:ins w:id="271" w:author="Christopher Fotheringham" w:date="2022-10-21T16:08:00Z">
        <w:r w:rsidRPr="00B85F96">
          <w:rPr>
            <w:rFonts w:ascii="Times New Roman" w:hAnsi="Times New Roman"/>
            <w:lang w:val="en-GB"/>
          </w:rPr>
          <w:t>”</w:t>
        </w:r>
        <w:r w:rsidR="005324B6">
          <w:rPr>
            <w:rFonts w:ascii="Times New Roman" w:hAnsi="Times New Roman"/>
            <w:lang w:val="en-GB"/>
          </w:rPr>
          <w:t>,</w:t>
        </w:r>
      </w:ins>
      <w:r w:rsidRPr="00B85F96">
        <w:rPr>
          <w:rFonts w:ascii="Times New Roman" w:hAnsi="Times New Roman"/>
          <w:lang w:val="en-GB"/>
        </w:rPr>
        <w:t xml:space="preserve"> the poet can achieve a prosodic balance </w:t>
      </w:r>
      <w:del w:id="272" w:author="Christopher Fotheringham" w:date="2022-10-21T16:08:00Z">
        <w:r w:rsidR="001308ED">
          <w:rPr>
            <w:rFonts w:ascii="Times New Roman" w:hAnsi="Times New Roman"/>
            <w:lang w:val="en-GB"/>
          </w:rPr>
          <w:delText>of</w:delText>
        </w:r>
      </w:del>
      <w:ins w:id="273" w:author="Christopher Fotheringham" w:date="2022-10-21T16:08:00Z">
        <w:r w:rsidR="005324B6">
          <w:rPr>
            <w:rFonts w:ascii="Times New Roman" w:hAnsi="Times New Roman"/>
            <w:lang w:val="en-GB"/>
          </w:rPr>
          <w:t>in</w:t>
        </w:r>
      </w:ins>
      <w:r w:rsidRPr="00B85F96">
        <w:rPr>
          <w:rFonts w:ascii="Times New Roman" w:hAnsi="Times New Roman"/>
          <w:lang w:val="en-GB"/>
        </w:rPr>
        <w:t xml:space="preserve"> the </w:t>
      </w:r>
      <w:r w:rsidRPr="00B6194D">
        <w:rPr>
          <w:rFonts w:ascii="Times New Roman" w:hAnsi="Times New Roman"/>
          <w:lang w:val="en-GB"/>
        </w:rPr>
        <w:t>tonal</w:t>
      </w:r>
      <w:r w:rsidRPr="00B85F96">
        <w:rPr>
          <w:rFonts w:ascii="Times New Roman" w:hAnsi="Times New Roman"/>
          <w:lang w:val="en-GB"/>
        </w:rPr>
        <w:t xml:space="preserve"> pattern.</w:t>
      </w:r>
      <w:del w:id="274" w:author="JA" w:date="2022-11-10T16:26:00Z">
        <w:r w:rsidRPr="00B85F96" w:rsidDel="00A55066">
          <w:rPr>
            <w:rFonts w:ascii="Times New Roman" w:hAnsi="Times New Roman"/>
            <w:lang w:val="en-GB"/>
          </w:rPr>
          <w:delText xml:space="preserve"> </w:delText>
        </w:r>
      </w:del>
    </w:p>
    <w:p w14:paraId="5442C2AA" w14:textId="4A328F11" w:rsidR="0068287C" w:rsidRPr="00B6194D" w:rsidRDefault="0068287C" w:rsidP="0068287C">
      <w:pPr>
        <w:widowControl/>
        <w:spacing w:line="480" w:lineRule="auto"/>
        <w:ind w:firstLine="480"/>
        <w:rPr>
          <w:rFonts w:ascii="Times New Roman" w:hAnsi="Times New Roman"/>
          <w:lang w:val="en-GB"/>
        </w:rPr>
      </w:pPr>
      <w:r w:rsidRPr="00B85F96">
        <w:rPr>
          <w:rFonts w:ascii="Times New Roman" w:hAnsi="Times New Roman"/>
          <w:lang w:val="en-GB"/>
        </w:rPr>
        <w:t>In Cai’s poem</w:t>
      </w:r>
      <w:ins w:id="275" w:author="Christopher Fotheringham" w:date="2022-10-21T16:08:00Z">
        <w:r w:rsidR="005324B6">
          <w:rPr>
            <w:rFonts w:ascii="Times New Roman" w:hAnsi="Times New Roman"/>
            <w:lang w:val="en-GB"/>
          </w:rPr>
          <w:t>,</w:t>
        </w:r>
      </w:ins>
      <w:r w:rsidRPr="00B85F96">
        <w:rPr>
          <w:rFonts w:ascii="Times New Roman" w:hAnsi="Times New Roman"/>
          <w:lang w:val="en-GB"/>
        </w:rPr>
        <w:t xml:space="preserve"> we see this “reverse rescue” pattern twice, both in the “</w:t>
      </w:r>
      <w:r w:rsidRPr="00B6194D">
        <w:rPr>
          <w:rFonts w:ascii="Times New Roman" w:hAnsi="Times New Roman"/>
          <w:i/>
          <w:lang w:val="en-GB"/>
        </w:rPr>
        <w:t>yín zhi diao shang</w:t>
      </w:r>
      <w:r w:rsidRPr="00B6194D">
        <w:rPr>
          <w:rFonts w:ascii="Times New Roman" w:hAnsi="Times New Roman"/>
          <w:lang w:val="en-GB"/>
        </w:rPr>
        <w:t>” phrase and in the “</w:t>
      </w:r>
      <w:r w:rsidRPr="00B6194D">
        <w:rPr>
          <w:rFonts w:ascii="Times New Roman" w:hAnsi="Times New Roman"/>
          <w:i/>
          <w:lang w:val="en-GB"/>
        </w:rPr>
        <w:t>yang kui di shen</w:t>
      </w:r>
      <w:r w:rsidRPr="00B6194D">
        <w:rPr>
          <w:rFonts w:ascii="Times New Roman" w:hAnsi="Times New Roman"/>
          <w:lang w:val="en-GB"/>
        </w:rPr>
        <w:t xml:space="preserve">” phrase (the first four characters) of the third line. In Huizong’s poem on the </w:t>
      </w:r>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lang w:val="en-GB"/>
        </w:rPr>
        <w:t xml:space="preserve">, we see the use of the same pattern in the phrases </w:t>
      </w:r>
      <w:del w:id="276" w:author="Christopher Fotheringham" w:date="2022-10-21T16:08:00Z">
        <w:r w:rsidR="001308ED">
          <w:rPr>
            <w:rFonts w:ascii="Times New Roman" w:hAnsi="Times New Roman"/>
          </w:rPr>
          <w:delText xml:space="preserve">of </w:delText>
        </w:r>
      </w:del>
      <w:r w:rsidRPr="00B6194D">
        <w:rPr>
          <w:rFonts w:ascii="Times New Roman" w:hAnsi="Times New Roman"/>
          <w:lang w:val="en-GB"/>
        </w:rPr>
        <w:t>“</w:t>
      </w:r>
      <w:r w:rsidRPr="00B6194D">
        <w:rPr>
          <w:rFonts w:ascii="Times New Roman" w:hAnsi="Times New Roman"/>
          <w:i/>
          <w:lang w:val="en-GB"/>
        </w:rPr>
        <w:t>duo shi zuo xin</w:t>
      </w:r>
      <w:r w:rsidRPr="00B6194D">
        <w:rPr>
          <w:rFonts w:ascii="Times New Roman" w:hAnsi="Times New Roman"/>
          <w:lang w:val="en-GB"/>
        </w:rPr>
        <w:t>” and “</w:t>
      </w:r>
      <w:r w:rsidRPr="00B6194D">
        <w:rPr>
          <w:rFonts w:ascii="Times New Roman" w:hAnsi="Times New Roman"/>
          <w:i/>
          <w:lang w:val="en-GB"/>
        </w:rPr>
        <w:t>hua tu you xi</w:t>
      </w:r>
      <w:r w:rsidRPr="00B6194D">
        <w:rPr>
          <w:rFonts w:ascii="Times New Roman" w:hAnsi="Times New Roman"/>
          <w:lang w:val="en-GB"/>
        </w:rPr>
        <w:t>” (first four characters) in the last two lines. These two</w:t>
      </w:r>
      <w:del w:id="277" w:author="Christopher Fotheringham" w:date="2022-10-21T16:08:00Z">
        <w:r w:rsidR="001308ED">
          <w:rPr>
            <w:rFonts w:ascii="Times New Roman" w:hAnsi="Times New Roman"/>
          </w:rPr>
          <w:delText xml:space="preserve"> serious</w:delText>
        </w:r>
      </w:del>
      <w:r w:rsidRPr="00B6194D">
        <w:rPr>
          <w:rFonts w:ascii="Times New Roman" w:hAnsi="Times New Roman"/>
          <w:lang w:val="en-GB"/>
        </w:rPr>
        <w:t xml:space="preserve"> poets achieved a prosodic balance by coupling the “reverse rescue” patterns. As a result, the third character of the first line of Cai’s Qin</w:t>
      </w:r>
      <w:r w:rsidRPr="00B6194D">
        <w:rPr>
          <w:rFonts w:ascii="Times New Roman" w:hAnsi="Times New Roman"/>
          <w:i/>
          <w:lang w:val="en-GB"/>
        </w:rPr>
        <w:t xml:space="preserve"> Listening </w:t>
      </w:r>
      <w:r w:rsidRPr="00B6194D">
        <w:rPr>
          <w:rFonts w:ascii="Times New Roman" w:hAnsi="Times New Roman"/>
          <w:lang w:val="en-GB"/>
        </w:rPr>
        <w:t>poem should be read as an oblique</w:t>
      </w:r>
      <w:r w:rsidRPr="00B6194D">
        <w:rPr>
          <w:rFonts w:ascii="Times New Roman" w:hAnsi="Times New Roman"/>
          <w:i/>
          <w:lang w:val="en-GB"/>
        </w:rPr>
        <w:t xml:space="preserve"> </w:t>
      </w:r>
      <w:r w:rsidRPr="00B6194D">
        <w:rPr>
          <w:rFonts w:ascii="Times New Roman" w:hAnsi="Times New Roman"/>
          <w:lang w:val="en-GB"/>
        </w:rPr>
        <w:t>tone. The character “</w:t>
      </w:r>
      <w:r w:rsidRPr="00B6194D">
        <w:rPr>
          <w:rFonts w:ascii="Times New Roman" w:hAnsi="Times New Roman"/>
          <w:i/>
          <w:lang w:val="en-GB"/>
        </w:rPr>
        <w:t>diao</w:t>
      </w:r>
      <w:r w:rsidRPr="00B6194D">
        <w:rPr>
          <w:rFonts w:ascii="Times New Roman" w:hAnsi="Times New Roman"/>
          <w:lang w:val="en-GB"/>
        </w:rPr>
        <w:t>” has two tones: one is read as the level-toned “</w:t>
      </w:r>
      <w:r w:rsidRPr="00B6194D">
        <w:rPr>
          <w:rFonts w:ascii="Times New Roman" w:hAnsi="Times New Roman"/>
          <w:i/>
          <w:lang w:val="en-GB"/>
        </w:rPr>
        <w:t>dew</w:t>
      </w:r>
      <w:r w:rsidRPr="00B6194D">
        <w:rPr>
          <w:rFonts w:ascii="Times New Roman" w:hAnsi="Times New Roman"/>
          <w:lang w:val="en-GB"/>
        </w:rPr>
        <w:t>” (Middle or Medieval period Chinese) or “</w:t>
      </w:r>
      <w:r w:rsidRPr="00B6194D">
        <w:rPr>
          <w:rFonts w:ascii="Times New Roman" w:hAnsi="Times New Roman"/>
          <w:i/>
          <w:lang w:val="en-GB"/>
        </w:rPr>
        <w:t>tiáo</w:t>
      </w:r>
      <w:r w:rsidRPr="00B6194D">
        <w:rPr>
          <w:rFonts w:ascii="Times New Roman" w:hAnsi="Times New Roman"/>
          <w:lang w:val="en-GB"/>
        </w:rPr>
        <w:t>” (Modern Chinese) as a verb meaning “tuning” or “adjusting,” or the oblique-toned “</w:t>
      </w:r>
      <w:r w:rsidRPr="00B6194D">
        <w:rPr>
          <w:rFonts w:ascii="Times New Roman" w:hAnsi="Times New Roman"/>
          <w:i/>
          <w:lang w:val="en-GB"/>
        </w:rPr>
        <w:t>tew</w:t>
      </w:r>
      <w:r w:rsidRPr="00B6194D">
        <w:rPr>
          <w:rFonts w:ascii="Times New Roman" w:hAnsi="Times New Roman"/>
          <w:lang w:val="en-GB"/>
        </w:rPr>
        <w:t>” or “</w:t>
      </w:r>
      <w:r w:rsidRPr="00B6194D">
        <w:rPr>
          <w:rFonts w:ascii="Times New Roman" w:hAnsi="Times New Roman"/>
          <w:i/>
          <w:lang w:val="en-GB"/>
        </w:rPr>
        <w:t>diào</w:t>
      </w:r>
      <w:r w:rsidRPr="00B6194D">
        <w:rPr>
          <w:rFonts w:ascii="Times New Roman" w:hAnsi="Times New Roman"/>
          <w:lang w:val="en-GB"/>
        </w:rPr>
        <w:t>” as a noun meaning “a tune or melody.”</w:t>
      </w:r>
      <w:r w:rsidRPr="00B6194D">
        <w:rPr>
          <w:rStyle w:val="FootnoteReference"/>
          <w:rFonts w:ascii="Times New Roman" w:hAnsi="Times New Roman"/>
          <w:lang w:val="en-GB"/>
        </w:rPr>
        <w:footnoteReference w:id="14"/>
      </w:r>
      <w:r w:rsidRPr="00B6194D">
        <w:rPr>
          <w:rFonts w:ascii="Times New Roman" w:hAnsi="Times New Roman"/>
          <w:lang w:val="en-GB"/>
        </w:rPr>
        <w:t xml:space="preserve"> It is thus more likely that as a serious poet, Cai chose the oblique tone to reversely rescue the tonal pattern</w:t>
      </w:r>
      <w:del w:id="278" w:author="Christopher Fotheringham" w:date="2022-10-21T16:08:00Z">
        <w:r w:rsidR="001308ED">
          <w:rPr>
            <w:rFonts w:ascii="Times New Roman" w:hAnsi="Times New Roman"/>
          </w:rPr>
          <w:delText>, thus</w:delText>
        </w:r>
      </w:del>
      <w:ins w:id="279" w:author="Christopher Fotheringham" w:date="2022-10-21T16:08:00Z">
        <w:r w:rsidR="005324B6">
          <w:rPr>
            <w:rFonts w:ascii="Times New Roman" w:hAnsi="Times New Roman"/>
            <w:lang w:val="en-GB"/>
          </w:rPr>
          <w:t>. T</w:t>
        </w:r>
        <w:r w:rsidRPr="00B85F96">
          <w:rPr>
            <w:rFonts w:ascii="Times New Roman" w:hAnsi="Times New Roman"/>
            <w:lang w:val="en-GB"/>
          </w:rPr>
          <w:t>hus</w:t>
        </w:r>
      </w:ins>
      <w:r w:rsidRPr="00B6194D">
        <w:rPr>
          <w:rFonts w:ascii="Times New Roman" w:hAnsi="Times New Roman"/>
          <w:lang w:val="en-GB"/>
        </w:rPr>
        <w:t xml:space="preserve"> the third character of the line should be read as a noun, meaning the </w:t>
      </w:r>
      <w:r w:rsidRPr="00B6194D">
        <w:rPr>
          <w:rFonts w:ascii="Times New Roman" w:hAnsi="Times New Roman"/>
          <w:i/>
          <w:lang w:val="en-GB"/>
        </w:rPr>
        <w:t xml:space="preserve">diaozi </w:t>
      </w:r>
      <w:r w:rsidRPr="00B6194D">
        <w:rPr>
          <w:rFonts w:ascii="Times New Roman" w:hAnsi="Times New Roman"/>
          <w:lang w:val="en-GB"/>
        </w:rPr>
        <w:t>melody.</w:t>
      </w:r>
      <w:del w:id="280" w:author="JA" w:date="2022-11-10T16:26:00Z">
        <w:r w:rsidRPr="00B6194D" w:rsidDel="00A55066">
          <w:rPr>
            <w:rFonts w:ascii="Times New Roman" w:hAnsi="Times New Roman"/>
            <w:lang w:val="en-GB"/>
          </w:rPr>
          <w:delText xml:space="preserve"> </w:delText>
        </w:r>
      </w:del>
    </w:p>
    <w:p w14:paraId="2032E2A7" w14:textId="2DEDBE62" w:rsidR="0068287C" w:rsidRPr="00B6194D" w:rsidRDefault="0068287C" w:rsidP="0068287C">
      <w:pPr>
        <w:widowControl/>
        <w:spacing w:line="480" w:lineRule="auto"/>
        <w:ind w:firstLine="480"/>
        <w:rPr>
          <w:rFonts w:ascii="Times New Roman" w:hAnsi="Times New Roman"/>
          <w:lang w:val="en-GB"/>
        </w:rPr>
      </w:pPr>
      <w:r w:rsidRPr="00B6194D">
        <w:rPr>
          <w:rFonts w:ascii="Times New Roman" w:hAnsi="Times New Roman"/>
          <w:lang w:val="en-GB"/>
        </w:rPr>
        <w:t>One may counter-argue that the “</w:t>
      </w:r>
      <w:r w:rsidRPr="00B6194D">
        <w:rPr>
          <w:rFonts w:ascii="Times New Roman" w:hAnsi="Times New Roman"/>
          <w:i/>
          <w:lang w:val="en-GB"/>
        </w:rPr>
        <w:t>nong</w:t>
      </w:r>
      <w:r w:rsidRPr="00B6194D">
        <w:rPr>
          <w:rFonts w:ascii="Times New Roman" w:hAnsi="Times New Roman"/>
          <w:lang w:val="en-GB"/>
        </w:rPr>
        <w:t xml:space="preserve">” in the last line refers to any </w:t>
      </w:r>
      <w:r w:rsidRPr="00B6194D">
        <w:rPr>
          <w:rFonts w:ascii="Times New Roman" w:hAnsi="Times New Roman"/>
          <w:i/>
          <w:lang w:val="en-GB"/>
        </w:rPr>
        <w:t>qin</w:t>
      </w:r>
      <w:r w:rsidRPr="00B6194D">
        <w:rPr>
          <w:rFonts w:ascii="Times New Roman" w:hAnsi="Times New Roman"/>
          <w:lang w:val="en-GB"/>
        </w:rPr>
        <w:t xml:space="preserve"> melody as it is sometimes used as a generic name for any </w:t>
      </w:r>
      <w:r w:rsidRPr="00B6194D">
        <w:rPr>
          <w:rFonts w:ascii="Times New Roman" w:hAnsi="Times New Roman"/>
          <w:i/>
          <w:lang w:val="en-GB"/>
        </w:rPr>
        <w:t>qin</w:t>
      </w:r>
      <w:r w:rsidRPr="00B6194D">
        <w:rPr>
          <w:rFonts w:ascii="Times New Roman" w:hAnsi="Times New Roman"/>
          <w:lang w:val="en-GB"/>
        </w:rPr>
        <w:t xml:space="preserve"> melody category. </w:t>
      </w:r>
      <w:del w:id="281" w:author="Christopher Fotheringham" w:date="2022-10-21T16:08:00Z">
        <w:r w:rsidR="001308ED" w:rsidRPr="009919C8">
          <w:rPr>
            <w:rFonts w:ascii="Times New Roman" w:hAnsi="Times New Roman"/>
          </w:rPr>
          <w:delText>But why</w:delText>
        </w:r>
      </w:del>
      <w:ins w:id="282" w:author="Christopher Fotheringham" w:date="2022-10-21T16:08:00Z">
        <w:r w:rsidR="005324B6">
          <w:rPr>
            <w:rFonts w:ascii="Times New Roman" w:hAnsi="Times New Roman"/>
            <w:lang w:val="en-GB"/>
          </w:rPr>
          <w:t>W</w:t>
        </w:r>
        <w:r w:rsidRPr="00B85F96">
          <w:rPr>
            <w:rFonts w:ascii="Times New Roman" w:hAnsi="Times New Roman"/>
            <w:lang w:val="en-GB"/>
          </w:rPr>
          <w:t>hy</w:t>
        </w:r>
      </w:ins>
      <w:r w:rsidRPr="00B6194D">
        <w:rPr>
          <w:rFonts w:ascii="Times New Roman" w:hAnsi="Times New Roman"/>
          <w:lang w:val="en-GB"/>
        </w:rPr>
        <w:t xml:space="preserve"> did Cai not use “</w:t>
      </w:r>
      <w:r w:rsidRPr="00B6194D">
        <w:rPr>
          <w:rFonts w:ascii="Times New Roman" w:hAnsi="Times New Roman"/>
          <w:i/>
          <w:lang w:val="en-GB"/>
        </w:rPr>
        <w:t>yín zhi nong shang</w:t>
      </w:r>
      <w:del w:id="283" w:author="Christopher Fotheringham" w:date="2022-10-21T16:08:00Z">
        <w:r w:rsidR="001308ED">
          <w:rPr>
            <w:rFonts w:ascii="Times New Roman" w:hAnsi="Times New Roman"/>
            <w:i/>
            <w:iCs/>
          </w:rPr>
          <w:delText>,</w:delText>
        </w:r>
        <w:r w:rsidR="001308ED" w:rsidRPr="009919C8">
          <w:rPr>
            <w:rFonts w:ascii="Times New Roman" w:hAnsi="Times New Roman"/>
          </w:rPr>
          <w:delText>”</w:delText>
        </w:r>
      </w:del>
      <w:ins w:id="284" w:author="Christopher Fotheringham" w:date="2022-10-21T16:08:00Z">
        <w:r w:rsidRPr="00B85F96">
          <w:rPr>
            <w:rFonts w:ascii="Times New Roman" w:hAnsi="Times New Roman"/>
            <w:lang w:val="en-GB"/>
          </w:rPr>
          <w:t>”</w:t>
        </w:r>
        <w:r w:rsidR="00C02BC5">
          <w:rPr>
            <w:rFonts w:ascii="Times New Roman" w:hAnsi="Times New Roman"/>
            <w:lang w:val="en-GB"/>
          </w:rPr>
          <w:t>,</w:t>
        </w:r>
      </w:ins>
      <w:r w:rsidRPr="00B6194D">
        <w:rPr>
          <w:rFonts w:ascii="Times New Roman" w:hAnsi="Times New Roman"/>
          <w:lang w:val="en-GB"/>
        </w:rPr>
        <w:t xml:space="preserve"> “</w:t>
      </w:r>
      <w:bookmarkStart w:id="285" w:name="_Hlk84671282"/>
      <w:r w:rsidRPr="00B6194D">
        <w:rPr>
          <w:rFonts w:ascii="Times New Roman" w:hAnsi="Times New Roman"/>
          <w:i/>
          <w:lang w:val="en-GB"/>
        </w:rPr>
        <w:t xml:space="preserve">yín zhi </w:t>
      </w:r>
      <w:bookmarkStart w:id="286" w:name="_Hlk84673415"/>
      <w:r w:rsidRPr="00B6194D">
        <w:rPr>
          <w:rFonts w:ascii="Times New Roman" w:hAnsi="Times New Roman"/>
          <w:i/>
          <w:lang w:val="en-GB"/>
        </w:rPr>
        <w:t>yîn</w:t>
      </w:r>
      <w:bookmarkEnd w:id="286"/>
      <w:r w:rsidRPr="00B6194D">
        <w:rPr>
          <w:rFonts w:ascii="Times New Roman" w:hAnsi="Times New Roman"/>
          <w:i/>
          <w:lang w:val="en-GB"/>
        </w:rPr>
        <w:t xml:space="preserve"> shang</w:t>
      </w:r>
      <w:del w:id="287" w:author="Christopher Fotheringham" w:date="2022-10-21T16:08:00Z">
        <w:r w:rsidR="001308ED">
          <w:rPr>
            <w:rFonts w:ascii="Times New Roman" w:hAnsi="Times New Roman"/>
          </w:rPr>
          <w:delText>,</w:delText>
        </w:r>
        <w:r w:rsidR="001308ED" w:rsidRPr="009919C8">
          <w:rPr>
            <w:rFonts w:ascii="Times New Roman" w:hAnsi="Times New Roman"/>
          </w:rPr>
          <w:delText>”</w:delText>
        </w:r>
      </w:del>
      <w:ins w:id="288" w:author="Christopher Fotheringham" w:date="2022-10-21T16:08:00Z">
        <w:r w:rsidRPr="00B85F96">
          <w:rPr>
            <w:rFonts w:ascii="Times New Roman" w:hAnsi="Times New Roman"/>
            <w:lang w:val="en-GB"/>
          </w:rPr>
          <w:t>”</w:t>
        </w:r>
        <w:bookmarkEnd w:id="285"/>
        <w:r w:rsidR="00C02BC5">
          <w:rPr>
            <w:rFonts w:ascii="Times New Roman" w:hAnsi="Times New Roman"/>
            <w:lang w:val="en-GB"/>
          </w:rPr>
          <w:t>,</w:t>
        </w:r>
      </w:ins>
      <w:r w:rsidRPr="00B6194D">
        <w:rPr>
          <w:rFonts w:ascii="Times New Roman" w:hAnsi="Times New Roman"/>
          <w:lang w:val="en-GB"/>
        </w:rPr>
        <w:t xml:space="preserve"> or “</w:t>
      </w:r>
      <w:bookmarkStart w:id="289" w:name="_Hlk84671295"/>
      <w:r w:rsidRPr="00B6194D">
        <w:rPr>
          <w:rFonts w:ascii="Times New Roman" w:hAnsi="Times New Roman"/>
          <w:i/>
          <w:lang w:val="en-GB"/>
        </w:rPr>
        <w:t xml:space="preserve">yín zhi cao </w:t>
      </w:r>
      <w:r w:rsidRPr="00B6194D">
        <w:rPr>
          <w:rFonts w:ascii="Times New Roman" w:hAnsi="Times New Roman"/>
          <w:lang w:val="en-GB"/>
        </w:rPr>
        <w:t>(oblique-toned)</w:t>
      </w:r>
      <w:r w:rsidRPr="00B6194D">
        <w:rPr>
          <w:rFonts w:ascii="Times New Roman" w:hAnsi="Times New Roman"/>
          <w:i/>
          <w:lang w:val="en-GB"/>
        </w:rPr>
        <w:t xml:space="preserve"> shang</w:t>
      </w:r>
      <w:r w:rsidRPr="00B6194D">
        <w:rPr>
          <w:rFonts w:ascii="Times New Roman" w:hAnsi="Times New Roman"/>
          <w:lang w:val="en-GB"/>
        </w:rPr>
        <w:t>”</w:t>
      </w:r>
      <w:bookmarkEnd w:id="289"/>
      <w:r w:rsidRPr="00B6194D">
        <w:rPr>
          <w:rFonts w:ascii="Times New Roman" w:hAnsi="Times New Roman"/>
          <w:lang w:val="en-GB"/>
        </w:rPr>
        <w:t xml:space="preserve"> in the first line, and “</w:t>
      </w:r>
      <w:bookmarkStart w:id="290" w:name="_Hlk84671321"/>
      <w:r w:rsidRPr="00B6194D">
        <w:rPr>
          <w:rFonts w:ascii="Times New Roman" w:hAnsi="Times New Roman"/>
          <w:i/>
          <w:lang w:val="en-GB"/>
        </w:rPr>
        <w:t>wuxian yidiao zhong</w:t>
      </w:r>
      <w:del w:id="291" w:author="Christopher Fotheringham" w:date="2022-10-21T16:08:00Z">
        <w:r w:rsidR="001308ED">
          <w:rPr>
            <w:rFonts w:ascii="Times New Roman" w:hAnsi="Times New Roman"/>
          </w:rPr>
          <w:delText>,</w:delText>
        </w:r>
        <w:r w:rsidR="001308ED" w:rsidRPr="009919C8">
          <w:rPr>
            <w:rFonts w:ascii="Times New Roman" w:hAnsi="Times New Roman"/>
          </w:rPr>
          <w:delText>”</w:delText>
        </w:r>
      </w:del>
      <w:ins w:id="292" w:author="Christopher Fotheringham" w:date="2022-10-21T16:08:00Z">
        <w:r w:rsidRPr="00B85F96">
          <w:rPr>
            <w:rFonts w:ascii="Times New Roman" w:hAnsi="Times New Roman"/>
            <w:lang w:val="en-GB"/>
          </w:rPr>
          <w:t>”</w:t>
        </w:r>
        <w:bookmarkEnd w:id="290"/>
        <w:r w:rsidR="00476E60">
          <w:rPr>
            <w:rFonts w:ascii="Times New Roman" w:hAnsi="Times New Roman"/>
            <w:lang w:val="en-GB"/>
          </w:rPr>
          <w:t>,</w:t>
        </w:r>
      </w:ins>
      <w:r w:rsidRPr="00B6194D">
        <w:rPr>
          <w:rFonts w:ascii="Times New Roman" w:hAnsi="Times New Roman"/>
          <w:lang w:val="en-GB"/>
        </w:rPr>
        <w:t xml:space="preserve"> “</w:t>
      </w:r>
      <w:bookmarkStart w:id="293" w:name="_Hlk84671337"/>
      <w:r w:rsidRPr="00B6194D">
        <w:rPr>
          <w:rFonts w:ascii="Times New Roman" w:hAnsi="Times New Roman"/>
          <w:i/>
          <w:lang w:val="en-GB"/>
        </w:rPr>
        <w:t>wuxian yiyîn zhong</w:t>
      </w:r>
      <w:del w:id="294" w:author="Christopher Fotheringham" w:date="2022-10-21T16:08:00Z">
        <w:r w:rsidR="001308ED" w:rsidRPr="009919C8">
          <w:rPr>
            <w:rFonts w:ascii="Times New Roman" w:hAnsi="Times New Roman"/>
          </w:rPr>
          <w:delText>,”</w:delText>
        </w:r>
      </w:del>
      <w:ins w:id="295" w:author="Christopher Fotheringham" w:date="2022-10-21T16:08:00Z">
        <w:r w:rsidRPr="00B85F96">
          <w:rPr>
            <w:rFonts w:ascii="Times New Roman" w:hAnsi="Times New Roman"/>
            <w:lang w:val="en-GB"/>
          </w:rPr>
          <w:t>”</w:t>
        </w:r>
        <w:r w:rsidR="00476E60">
          <w:rPr>
            <w:rFonts w:ascii="Times New Roman" w:hAnsi="Times New Roman"/>
            <w:lang w:val="en-GB"/>
          </w:rPr>
          <w:t>,</w:t>
        </w:r>
      </w:ins>
      <w:r w:rsidRPr="00B6194D">
        <w:rPr>
          <w:rFonts w:ascii="Times New Roman" w:hAnsi="Times New Roman"/>
          <w:lang w:val="en-GB"/>
        </w:rPr>
        <w:t xml:space="preserve"> or “</w:t>
      </w:r>
      <w:r w:rsidRPr="00B6194D">
        <w:rPr>
          <w:rFonts w:ascii="Times New Roman" w:hAnsi="Times New Roman"/>
          <w:i/>
          <w:lang w:val="en-GB"/>
        </w:rPr>
        <w:t>wuxian yiqu zhong</w:t>
      </w:r>
      <w:r w:rsidRPr="00B6194D">
        <w:rPr>
          <w:rFonts w:ascii="Times New Roman" w:hAnsi="Times New Roman"/>
          <w:lang w:val="en-GB"/>
        </w:rPr>
        <w:t xml:space="preserve">” </w:t>
      </w:r>
      <w:bookmarkEnd w:id="293"/>
      <w:r w:rsidRPr="00B6194D">
        <w:rPr>
          <w:rFonts w:ascii="Times New Roman" w:hAnsi="Times New Roman"/>
          <w:lang w:val="en-GB"/>
        </w:rPr>
        <w:t xml:space="preserve">which also </w:t>
      </w:r>
      <w:del w:id="296" w:author="Christopher Fotheringham" w:date="2022-10-21T16:08:00Z">
        <w:r w:rsidR="001308ED" w:rsidRPr="009919C8">
          <w:rPr>
            <w:rFonts w:ascii="Times New Roman" w:hAnsi="Times New Roman"/>
          </w:rPr>
          <w:delText>accord with</w:delText>
        </w:r>
      </w:del>
      <w:ins w:id="297" w:author="Christopher Fotheringham" w:date="2022-10-21T16:08:00Z">
        <w:r w:rsidR="005324B6">
          <w:rPr>
            <w:rFonts w:ascii="Times New Roman" w:hAnsi="Times New Roman"/>
            <w:lang w:val="en-GB"/>
          </w:rPr>
          <w:t>match</w:t>
        </w:r>
      </w:ins>
      <w:r w:rsidR="005324B6" w:rsidRPr="00B6194D">
        <w:rPr>
          <w:rFonts w:ascii="Times New Roman" w:hAnsi="Times New Roman"/>
          <w:lang w:val="en-GB"/>
        </w:rPr>
        <w:t xml:space="preserve"> </w:t>
      </w:r>
      <w:r w:rsidRPr="00B6194D">
        <w:rPr>
          <w:rFonts w:ascii="Times New Roman" w:hAnsi="Times New Roman"/>
          <w:lang w:val="en-GB"/>
        </w:rPr>
        <w:t>the tonal pattern?</w:t>
      </w:r>
      <w:r w:rsidR="00513A84" w:rsidRPr="00B6194D">
        <w:rPr>
          <w:rFonts w:ascii="Times New Roman" w:hAnsi="Times New Roman"/>
          <w:lang w:val="en-GB"/>
        </w:rPr>
        <w:t xml:space="preserve"> </w:t>
      </w:r>
      <w:ins w:id="298" w:author="Christopher Fotheringham" w:date="2022-10-21T16:08:00Z">
        <w:r w:rsidR="00513A84">
          <w:rPr>
            <w:rFonts w:ascii="Times New Roman" w:hAnsi="Times New Roman"/>
            <w:lang w:val="en-GB"/>
          </w:rPr>
          <w:t xml:space="preserve">The answer is that </w:t>
        </w:r>
      </w:ins>
      <w:r w:rsidRPr="00B6194D">
        <w:rPr>
          <w:rFonts w:ascii="Times New Roman" w:hAnsi="Times New Roman"/>
          <w:lang w:val="en-GB"/>
        </w:rPr>
        <w:t xml:space="preserve">Cai’s </w:t>
      </w:r>
      <w:del w:id="299" w:author="Christopher Fotheringham" w:date="2022-10-21T16:08:00Z">
        <w:r w:rsidR="001308ED" w:rsidRPr="009919C8">
          <w:rPr>
            <w:rFonts w:ascii="Times New Roman" w:hAnsi="Times New Roman"/>
          </w:rPr>
          <w:delText xml:space="preserve">diction </w:delText>
        </w:r>
        <w:r w:rsidR="001308ED">
          <w:rPr>
            <w:rFonts w:ascii="Times New Roman" w:hAnsi="Times New Roman"/>
          </w:rPr>
          <w:delText>has taken into consideration</w:delText>
        </w:r>
      </w:del>
      <w:ins w:id="300" w:author="Christopher Fotheringham" w:date="2022-10-21T16:08:00Z">
        <w:r w:rsidR="00513A84">
          <w:rPr>
            <w:rFonts w:ascii="Times New Roman" w:hAnsi="Times New Roman"/>
            <w:lang w:val="en-GB"/>
          </w:rPr>
          <w:t>poem</w:t>
        </w:r>
        <w:r w:rsidRPr="00B85F96">
          <w:rPr>
            <w:rFonts w:ascii="Times New Roman" w:hAnsi="Times New Roman"/>
            <w:lang w:val="en-GB"/>
          </w:rPr>
          <w:t xml:space="preserve"> </w:t>
        </w:r>
        <w:r w:rsidR="00513A84">
          <w:rPr>
            <w:rFonts w:ascii="Times New Roman" w:hAnsi="Times New Roman"/>
            <w:lang w:val="en-GB"/>
          </w:rPr>
          <w:t>consciously reflects</w:t>
        </w:r>
      </w:ins>
      <w:r w:rsidR="00513A84" w:rsidRPr="00B6194D">
        <w:rPr>
          <w:rFonts w:ascii="Times New Roman" w:hAnsi="Times New Roman"/>
          <w:lang w:val="en-GB"/>
        </w:rPr>
        <w:t xml:space="preserve"> the</w:t>
      </w:r>
      <w:r w:rsidRPr="00B6194D">
        <w:rPr>
          <w:rFonts w:ascii="Times New Roman" w:hAnsi="Times New Roman"/>
          <w:lang w:val="en-GB"/>
        </w:rPr>
        <w:t xml:space="preserve"> proper sequence of </w:t>
      </w:r>
      <w:r w:rsidRPr="00B6194D">
        <w:rPr>
          <w:rFonts w:ascii="Times New Roman" w:hAnsi="Times New Roman"/>
          <w:i/>
          <w:lang w:val="en-GB"/>
        </w:rPr>
        <w:t xml:space="preserve">qin </w:t>
      </w:r>
      <w:r w:rsidRPr="00B6194D">
        <w:rPr>
          <w:rFonts w:ascii="Times New Roman" w:hAnsi="Times New Roman"/>
          <w:lang w:val="en-GB"/>
        </w:rPr>
        <w:t>melodies to be played, as discussed above.</w:t>
      </w:r>
    </w:p>
    <w:p w14:paraId="5B2DF3E9" w14:textId="10A7557F" w:rsidR="0068287C" w:rsidRPr="00B6194D" w:rsidRDefault="0068287C" w:rsidP="0068287C">
      <w:pPr>
        <w:widowControl/>
        <w:spacing w:line="480" w:lineRule="auto"/>
        <w:rPr>
          <w:rFonts w:ascii="Times New Roman" w:hAnsi="Times New Roman"/>
          <w:lang w:val="en-GB"/>
        </w:rPr>
      </w:pPr>
      <w:r w:rsidRPr="00B6194D">
        <w:rPr>
          <w:rFonts w:ascii="Times New Roman" w:hAnsi="Times New Roman"/>
          <w:lang w:val="en-GB"/>
        </w:rPr>
        <w:tab/>
        <w:t xml:space="preserve">The keys of the </w:t>
      </w:r>
      <w:r w:rsidRPr="00B6194D">
        <w:rPr>
          <w:rFonts w:ascii="Times New Roman" w:hAnsi="Times New Roman"/>
          <w:i/>
          <w:lang w:val="en-GB"/>
        </w:rPr>
        <w:t xml:space="preserve">yín </w:t>
      </w:r>
      <w:r w:rsidRPr="00B6194D">
        <w:rPr>
          <w:rFonts w:ascii="Times New Roman" w:hAnsi="Times New Roman"/>
          <w:lang w:val="en-GB"/>
        </w:rPr>
        <w:t xml:space="preserve">and </w:t>
      </w:r>
      <w:r w:rsidRPr="00B6194D">
        <w:rPr>
          <w:rFonts w:ascii="Times New Roman" w:hAnsi="Times New Roman"/>
          <w:i/>
          <w:lang w:val="en-GB"/>
        </w:rPr>
        <w:t xml:space="preserve">diaozi </w:t>
      </w:r>
      <w:r w:rsidRPr="00B6194D">
        <w:rPr>
          <w:rFonts w:ascii="Times New Roman" w:hAnsi="Times New Roman"/>
          <w:lang w:val="en-GB"/>
        </w:rPr>
        <w:t xml:space="preserve">were just as significant to the </w:t>
      </w:r>
      <w:del w:id="301" w:author="Christopher Fotheringham" w:date="2022-10-21T16:08:00Z">
        <w:r w:rsidR="001308ED">
          <w:rPr>
            <w:rFonts w:ascii="Times New Roman" w:hAnsi="Times New Roman"/>
          </w:rPr>
          <w:delText xml:space="preserve">constructed </w:delText>
        </w:r>
      </w:del>
      <w:r w:rsidRPr="00B6194D">
        <w:rPr>
          <w:rFonts w:ascii="Times New Roman" w:hAnsi="Times New Roman"/>
          <w:lang w:val="en-GB"/>
        </w:rPr>
        <w:t xml:space="preserve">emotions Cai </w:t>
      </w:r>
      <w:del w:id="302" w:author="Christopher Fotheringham" w:date="2022-10-21T16:08:00Z">
        <w:r w:rsidR="001308ED">
          <w:rPr>
            <w:rFonts w:ascii="Times New Roman" w:hAnsi="Times New Roman"/>
          </w:rPr>
          <w:delText>expressed</w:delText>
        </w:r>
      </w:del>
      <w:ins w:id="303" w:author="Christopher Fotheringham" w:date="2022-10-21T16:08:00Z">
        <w:r w:rsidRPr="00B85F96">
          <w:rPr>
            <w:rFonts w:ascii="Times New Roman" w:hAnsi="Times New Roman"/>
            <w:lang w:val="en-GB"/>
          </w:rPr>
          <w:t>expresse</w:t>
        </w:r>
        <w:r w:rsidR="00513A84">
          <w:rPr>
            <w:rFonts w:ascii="Times New Roman" w:hAnsi="Times New Roman"/>
            <w:lang w:val="en-GB"/>
          </w:rPr>
          <w:t>s</w:t>
        </w:r>
      </w:ins>
      <w:r w:rsidR="00513A84" w:rsidRPr="00B6194D">
        <w:rPr>
          <w:rFonts w:ascii="Times New Roman" w:hAnsi="Times New Roman"/>
          <w:lang w:val="en-GB"/>
        </w:rPr>
        <w:t xml:space="preserve"> </w:t>
      </w:r>
      <w:r w:rsidRPr="00B6194D">
        <w:rPr>
          <w:rFonts w:ascii="Times New Roman" w:hAnsi="Times New Roman"/>
          <w:lang w:val="en-GB"/>
        </w:rPr>
        <w:t xml:space="preserve">in the poem. It seems that Cai relied on Zequan and others’ </w:t>
      </w:r>
      <w:r w:rsidRPr="00B6194D">
        <w:rPr>
          <w:rFonts w:ascii="Times New Roman" w:hAnsi="Times New Roman"/>
          <w:lang w:val="en-GB"/>
        </w:rPr>
        <w:lastRenderedPageBreak/>
        <w:t>interpretations of the Five Pitches</w:t>
      </w:r>
      <w:del w:id="304" w:author="Christopher Fotheringham" w:date="2022-10-21T16:08:00Z">
        <w:r w:rsidR="001308ED">
          <w:rPr>
            <w:rFonts w:ascii="Times New Roman" w:hAnsi="Times New Roman"/>
          </w:rPr>
          <w:delText xml:space="preserve"> that</w:delText>
        </w:r>
      </w:del>
      <w:ins w:id="305" w:author="Christopher Fotheringham" w:date="2022-10-21T16:08:00Z">
        <w:r w:rsidR="00513A84">
          <w:rPr>
            <w:rFonts w:ascii="Times New Roman" w:hAnsi="Times New Roman"/>
            <w:lang w:val="en-GB"/>
          </w:rPr>
          <w:t>, where</w:t>
        </w:r>
      </w:ins>
      <w:r w:rsidRPr="00B6194D">
        <w:rPr>
          <w:rFonts w:ascii="Times New Roman" w:hAnsi="Times New Roman"/>
          <w:lang w:val="en-GB"/>
        </w:rPr>
        <w:t xml:space="preserve"> the </w:t>
      </w:r>
      <w:r w:rsidRPr="00B6194D">
        <w:rPr>
          <w:rFonts w:ascii="Times New Roman" w:hAnsi="Times New Roman"/>
          <w:i/>
          <w:lang w:val="en-GB"/>
        </w:rPr>
        <w:t>zhi</w:t>
      </w:r>
      <w:r w:rsidRPr="00B6194D">
        <w:rPr>
          <w:rFonts w:ascii="Times New Roman" w:hAnsi="Times New Roman"/>
          <w:lang w:val="en-GB"/>
        </w:rPr>
        <w:t xml:space="preserve"> pitch </w:t>
      </w:r>
      <w:del w:id="306" w:author="Christopher Fotheringham" w:date="2022-10-21T16:08:00Z">
        <w:r w:rsidR="001308ED">
          <w:rPr>
            <w:rFonts w:ascii="Times New Roman" w:hAnsi="Times New Roman"/>
          </w:rPr>
          <w:delText>represent</w:delText>
        </w:r>
      </w:del>
      <w:ins w:id="307" w:author="Christopher Fotheringham" w:date="2022-10-21T16:08:00Z">
        <w:r w:rsidRPr="00B85F96">
          <w:rPr>
            <w:rFonts w:ascii="Times New Roman" w:hAnsi="Times New Roman"/>
            <w:lang w:val="en-GB"/>
          </w:rPr>
          <w:t>represent</w:t>
        </w:r>
        <w:r w:rsidR="00513A84">
          <w:rPr>
            <w:rFonts w:ascii="Times New Roman" w:hAnsi="Times New Roman"/>
            <w:lang w:val="en-GB"/>
          </w:rPr>
          <w:t>s</w:t>
        </w:r>
      </w:ins>
      <w:r w:rsidRPr="00B6194D">
        <w:rPr>
          <w:rFonts w:ascii="Times New Roman" w:hAnsi="Times New Roman"/>
          <w:lang w:val="en-GB"/>
        </w:rPr>
        <w:t xml:space="preserve"> slow and lament</w:t>
      </w:r>
      <w:r w:rsidR="00513A84" w:rsidRPr="00B6194D">
        <w:rPr>
          <w:rFonts w:ascii="Times New Roman" w:hAnsi="Times New Roman"/>
          <w:lang w:val="en-GB"/>
        </w:rPr>
        <w:t>ing</w:t>
      </w:r>
      <w:r w:rsidRPr="00B6194D">
        <w:rPr>
          <w:rFonts w:ascii="Times New Roman" w:hAnsi="Times New Roman"/>
          <w:lang w:val="en-GB"/>
        </w:rPr>
        <w:t xml:space="preserve"> sounds, while the </w:t>
      </w:r>
      <w:r w:rsidRPr="00B6194D">
        <w:rPr>
          <w:rFonts w:ascii="Times New Roman" w:hAnsi="Times New Roman"/>
          <w:i/>
          <w:lang w:val="en-GB"/>
        </w:rPr>
        <w:t>shang</w:t>
      </w:r>
      <w:r w:rsidRPr="00B6194D">
        <w:rPr>
          <w:rFonts w:ascii="Times New Roman" w:hAnsi="Times New Roman"/>
          <w:lang w:val="en-GB"/>
        </w:rPr>
        <w:t xml:space="preserve"> pitch</w:t>
      </w:r>
      <w:ins w:id="308" w:author="Christopher Fotheringham" w:date="2022-10-21T16:08:00Z">
        <w:r w:rsidR="00513A84">
          <w:rPr>
            <w:rFonts w:ascii="Times New Roman" w:hAnsi="Times New Roman"/>
            <w:lang w:val="en-GB"/>
          </w:rPr>
          <w:t xml:space="preserve"> represents</w:t>
        </w:r>
      </w:ins>
      <w:r w:rsidRPr="00B6194D">
        <w:rPr>
          <w:rFonts w:ascii="Times New Roman" w:hAnsi="Times New Roman"/>
          <w:lang w:val="en-GB"/>
        </w:rPr>
        <w:t xml:space="preserve"> pure and sharp sounds with short-ending rhymes.</w:t>
      </w:r>
      <w:r w:rsidRPr="00B6194D">
        <w:rPr>
          <w:rStyle w:val="FootnoteReference"/>
          <w:rFonts w:ascii="Times New Roman" w:hAnsi="Times New Roman"/>
          <w:lang w:val="en-GB"/>
        </w:rPr>
        <w:footnoteReference w:id="15"/>
      </w:r>
      <w:r w:rsidRPr="00B6194D">
        <w:rPr>
          <w:rFonts w:ascii="Times New Roman" w:hAnsi="Times New Roman"/>
          <w:lang w:val="en-GB"/>
        </w:rPr>
        <w:t xml:space="preserve"> The player begins by performing a </w:t>
      </w:r>
      <w:r w:rsidRPr="00B6194D">
        <w:rPr>
          <w:rFonts w:ascii="Times New Roman" w:hAnsi="Times New Roman"/>
          <w:i/>
          <w:lang w:val="en-GB"/>
        </w:rPr>
        <w:t xml:space="preserve">yín </w:t>
      </w:r>
      <w:r w:rsidRPr="00B6194D">
        <w:rPr>
          <w:rFonts w:ascii="Times New Roman" w:hAnsi="Times New Roman"/>
          <w:lang w:val="en-GB"/>
        </w:rPr>
        <w:t xml:space="preserve">melody and singing a slow and lamenting song in the key of </w:t>
      </w:r>
      <w:r w:rsidRPr="00B6194D">
        <w:rPr>
          <w:rFonts w:ascii="Times New Roman" w:hAnsi="Times New Roman"/>
          <w:i/>
          <w:lang w:val="en-GB"/>
        </w:rPr>
        <w:t>zhi</w:t>
      </w:r>
      <w:r w:rsidRPr="00B6194D">
        <w:rPr>
          <w:rFonts w:ascii="Times New Roman" w:hAnsi="Times New Roman"/>
          <w:lang w:val="en-GB"/>
        </w:rPr>
        <w:t>, which attracts the listeners’ attention</w:t>
      </w:r>
      <w:del w:id="309" w:author="Christopher Fotheringham" w:date="2022-10-21T16:08:00Z">
        <w:r w:rsidR="001308ED">
          <w:rPr>
            <w:rFonts w:ascii="Times New Roman" w:hAnsi="Times New Roman"/>
          </w:rPr>
          <w:delText>,</w:delText>
        </w:r>
      </w:del>
      <w:r w:rsidRPr="00B6194D">
        <w:rPr>
          <w:rFonts w:ascii="Times New Roman" w:hAnsi="Times New Roman"/>
          <w:lang w:val="en-GB"/>
        </w:rPr>
        <w:t xml:space="preserve"> as if to call together the </w:t>
      </w:r>
      <w:r w:rsidRPr="00B6194D">
        <w:rPr>
          <w:rFonts w:ascii="Times New Roman" w:hAnsi="Times New Roman"/>
          <w:i/>
          <w:lang w:val="en-GB"/>
        </w:rPr>
        <w:t xml:space="preserve">qin </w:t>
      </w:r>
      <w:r w:rsidRPr="00B6194D">
        <w:rPr>
          <w:rFonts w:ascii="Times New Roman" w:hAnsi="Times New Roman"/>
          <w:lang w:val="en-GB"/>
        </w:rPr>
        <w:t xml:space="preserve">gathering. Then the player turns to the key of </w:t>
      </w:r>
      <w:r w:rsidRPr="00B6194D">
        <w:rPr>
          <w:rFonts w:ascii="Times New Roman" w:hAnsi="Times New Roman"/>
          <w:i/>
          <w:lang w:val="en-GB"/>
        </w:rPr>
        <w:t>shang</w:t>
      </w:r>
      <w:r w:rsidRPr="00B6194D">
        <w:rPr>
          <w:rFonts w:ascii="Times New Roman" w:hAnsi="Times New Roman"/>
          <w:lang w:val="en-GB"/>
        </w:rPr>
        <w:t xml:space="preserve">, </w:t>
      </w:r>
      <w:del w:id="310" w:author="Christopher Fotheringham" w:date="2022-10-21T16:08:00Z">
        <w:r w:rsidR="001308ED">
          <w:rPr>
            <w:rFonts w:ascii="Times New Roman" w:hAnsi="Times New Roman"/>
          </w:rPr>
          <w:delText xml:space="preserve">and </w:delText>
        </w:r>
      </w:del>
      <w:r w:rsidRPr="00B6194D">
        <w:rPr>
          <w:rFonts w:ascii="Times New Roman" w:hAnsi="Times New Roman"/>
          <w:lang w:val="en-GB"/>
        </w:rPr>
        <w:t xml:space="preserve">performs a </w:t>
      </w:r>
      <w:r w:rsidRPr="00B6194D">
        <w:rPr>
          <w:rFonts w:ascii="Times New Roman" w:hAnsi="Times New Roman"/>
          <w:i/>
          <w:lang w:val="en-GB"/>
        </w:rPr>
        <w:t xml:space="preserve">diaozi </w:t>
      </w:r>
      <w:r w:rsidRPr="00B6194D">
        <w:rPr>
          <w:rFonts w:ascii="Times New Roman" w:hAnsi="Times New Roman"/>
          <w:lang w:val="en-GB"/>
        </w:rPr>
        <w:t>melody</w:t>
      </w:r>
      <w:ins w:id="311" w:author="Christopher Fotheringham" w:date="2022-10-21T16:08:00Z">
        <w:r w:rsidR="00513A84">
          <w:rPr>
            <w:rFonts w:ascii="Times New Roman" w:hAnsi="Times New Roman"/>
            <w:lang w:val="en-GB"/>
          </w:rPr>
          <w:t>,</w:t>
        </w:r>
      </w:ins>
      <w:r w:rsidRPr="00B6194D">
        <w:rPr>
          <w:rFonts w:ascii="Times New Roman" w:hAnsi="Times New Roman"/>
          <w:lang w:val="en-GB"/>
        </w:rPr>
        <w:t xml:space="preserve"> and sings another song with a completely different </w:t>
      </w:r>
      <w:del w:id="312" w:author="Christopher Fotheringham" w:date="2022-10-21T16:08:00Z">
        <w:r w:rsidR="001308ED">
          <w:rPr>
            <w:rFonts w:ascii="Times New Roman" w:hAnsi="Times New Roman"/>
          </w:rPr>
          <w:delText>emotion.</w:delText>
        </w:r>
      </w:del>
      <w:ins w:id="313" w:author="Christopher Fotheringham" w:date="2022-10-21T16:08:00Z">
        <w:r w:rsidRPr="00B85F96">
          <w:rPr>
            <w:rFonts w:ascii="Times New Roman" w:hAnsi="Times New Roman"/>
            <w:lang w:val="en-GB"/>
          </w:rPr>
          <w:t>emotion</w:t>
        </w:r>
        <w:r w:rsidR="00513A84">
          <w:rPr>
            <w:rFonts w:ascii="Times New Roman" w:hAnsi="Times New Roman"/>
            <w:lang w:val="en-GB"/>
          </w:rPr>
          <w:t>al tone</w:t>
        </w:r>
        <w:r w:rsidRPr="00B85F96">
          <w:rPr>
            <w:rFonts w:ascii="Times New Roman" w:hAnsi="Times New Roman"/>
            <w:lang w:val="en-GB"/>
          </w:rPr>
          <w:t>.</w:t>
        </w:r>
      </w:ins>
      <w:r w:rsidRPr="00B6194D">
        <w:rPr>
          <w:rFonts w:ascii="Times New Roman" w:hAnsi="Times New Roman"/>
          <w:lang w:val="en-GB"/>
        </w:rPr>
        <w:t xml:space="preserve"> The tones and lyrics are pure and sharp</w:t>
      </w:r>
      <w:ins w:id="314" w:author="Christopher Fotheringham" w:date="2022-10-21T16:08:00Z">
        <w:r w:rsidR="00513A84">
          <w:rPr>
            <w:rFonts w:ascii="Times New Roman" w:hAnsi="Times New Roman"/>
            <w:lang w:val="en-GB"/>
          </w:rPr>
          <w:t>,</w:t>
        </w:r>
      </w:ins>
      <w:r w:rsidRPr="00B6194D">
        <w:rPr>
          <w:rFonts w:ascii="Times New Roman" w:hAnsi="Times New Roman"/>
          <w:lang w:val="en-GB"/>
        </w:rPr>
        <w:t xml:space="preserve"> and a shorter and speedy rhythm is adopted. The emotions conveyed are</w:t>
      </w:r>
      <w:ins w:id="315" w:author="Christopher Fotheringham" w:date="2022-10-21T16:08:00Z">
        <w:r w:rsidR="00513A84">
          <w:rPr>
            <w:rFonts w:ascii="Times New Roman" w:hAnsi="Times New Roman"/>
            <w:lang w:val="en-GB"/>
          </w:rPr>
          <w:t>,</w:t>
        </w:r>
      </w:ins>
      <w:r w:rsidRPr="00B6194D">
        <w:rPr>
          <w:rFonts w:ascii="Times New Roman" w:hAnsi="Times New Roman"/>
          <w:lang w:val="en-GB"/>
        </w:rPr>
        <w:t xml:space="preserve"> therefore</w:t>
      </w:r>
      <w:ins w:id="316" w:author="Christopher Fotheringham" w:date="2022-10-21T16:08:00Z">
        <w:r w:rsidR="00513A84">
          <w:rPr>
            <w:rFonts w:ascii="Times New Roman" w:hAnsi="Times New Roman"/>
            <w:lang w:val="en-GB"/>
          </w:rPr>
          <w:t>,</w:t>
        </w:r>
      </w:ins>
      <w:r w:rsidRPr="00B6194D">
        <w:rPr>
          <w:rFonts w:ascii="Times New Roman" w:hAnsi="Times New Roman"/>
          <w:lang w:val="en-GB"/>
        </w:rPr>
        <w:t xml:space="preserve"> uplifting. The </w:t>
      </w:r>
      <w:ins w:id="317" w:author="Christopher Fotheringham" w:date="2022-10-21T16:08:00Z">
        <w:r w:rsidR="00513A84">
          <w:rPr>
            <w:rFonts w:ascii="Times New Roman" w:hAnsi="Times New Roman"/>
            <w:lang w:val="en-GB"/>
          </w:rPr>
          <w:t xml:space="preserve">performance’s </w:t>
        </w:r>
      </w:ins>
      <w:r w:rsidR="00513A84" w:rsidRPr="00B6194D">
        <w:rPr>
          <w:rFonts w:ascii="Times New Roman" w:hAnsi="Times New Roman"/>
          <w:lang w:val="en-GB"/>
        </w:rPr>
        <w:t xml:space="preserve">varying tonal and emotional </w:t>
      </w:r>
      <w:del w:id="318" w:author="Christopher Fotheringham" w:date="2022-10-21T16:08:00Z">
        <w:r w:rsidR="001308ED">
          <w:rPr>
            <w:rFonts w:ascii="Times New Roman" w:hAnsi="Times New Roman"/>
          </w:rPr>
          <w:delText>modes of performance manage to catch</w:delText>
        </w:r>
      </w:del>
      <w:ins w:id="319" w:author="Christopher Fotheringham" w:date="2022-10-21T16:08:00Z">
        <w:r w:rsidR="00513A84">
          <w:rPr>
            <w:rFonts w:ascii="Times New Roman" w:hAnsi="Times New Roman"/>
            <w:lang w:val="en-GB"/>
          </w:rPr>
          <w:t>impact</w:t>
        </w:r>
        <w:r w:rsidRPr="00B85F96">
          <w:rPr>
            <w:rFonts w:ascii="Times New Roman" w:hAnsi="Times New Roman"/>
            <w:lang w:val="en-GB"/>
          </w:rPr>
          <w:t xml:space="preserve"> </w:t>
        </w:r>
        <w:r w:rsidR="00513A84">
          <w:rPr>
            <w:rFonts w:ascii="Times New Roman" w:hAnsi="Times New Roman"/>
            <w:lang w:val="en-GB"/>
          </w:rPr>
          <w:t>would have captured</w:t>
        </w:r>
      </w:ins>
      <w:r w:rsidR="00513A84" w:rsidRPr="00B6194D">
        <w:rPr>
          <w:rFonts w:ascii="Times New Roman" w:hAnsi="Times New Roman"/>
          <w:lang w:val="en-GB"/>
        </w:rPr>
        <w:t xml:space="preserve"> the </w:t>
      </w:r>
      <w:ins w:id="320" w:author="Christopher Fotheringham" w:date="2022-10-21T16:08:00Z">
        <w:r w:rsidR="00513A84">
          <w:rPr>
            <w:rFonts w:ascii="Times New Roman" w:hAnsi="Times New Roman"/>
            <w:lang w:val="en-GB"/>
          </w:rPr>
          <w:t xml:space="preserve">listeners’ </w:t>
        </w:r>
      </w:ins>
      <w:r w:rsidR="00513A84" w:rsidRPr="00B6194D">
        <w:rPr>
          <w:rFonts w:ascii="Times New Roman" w:hAnsi="Times New Roman"/>
          <w:lang w:val="en-GB"/>
        </w:rPr>
        <w:t>attention</w:t>
      </w:r>
      <w:del w:id="321" w:author="Christopher Fotheringham" w:date="2022-10-21T16:08:00Z">
        <w:r w:rsidR="001308ED">
          <w:rPr>
            <w:rFonts w:ascii="Times New Roman" w:hAnsi="Times New Roman"/>
          </w:rPr>
          <w:delText xml:space="preserve"> of the listeners</w:delText>
        </w:r>
      </w:del>
      <w:r w:rsidRPr="00B6194D">
        <w:rPr>
          <w:rFonts w:ascii="Times New Roman" w:hAnsi="Times New Roman"/>
          <w:lang w:val="en-GB"/>
        </w:rPr>
        <w:t>.</w:t>
      </w:r>
      <w:del w:id="322" w:author="JA" w:date="2022-11-10T16:26:00Z">
        <w:r w:rsidRPr="00B6194D" w:rsidDel="00A55066">
          <w:rPr>
            <w:rFonts w:ascii="Times New Roman" w:hAnsi="Times New Roman"/>
            <w:lang w:val="en-GB"/>
          </w:rPr>
          <w:delText xml:space="preserve">  </w:delText>
        </w:r>
      </w:del>
    </w:p>
    <w:p w14:paraId="0CF32A48" w14:textId="7E87A633" w:rsidR="0068287C" w:rsidRPr="00B6194D" w:rsidRDefault="0068287C" w:rsidP="0068287C">
      <w:pPr>
        <w:widowControl/>
        <w:spacing w:line="480" w:lineRule="auto"/>
        <w:rPr>
          <w:rFonts w:ascii="Times New Roman" w:hAnsi="Times New Roman"/>
          <w:lang w:val="en-GB"/>
        </w:rPr>
      </w:pPr>
      <w:r w:rsidRPr="00B6194D">
        <w:rPr>
          <w:rFonts w:ascii="Times New Roman" w:hAnsi="Times New Roman"/>
          <w:lang w:val="en-GB"/>
        </w:rPr>
        <w:tab/>
        <w:t xml:space="preserve">As discussed in Chapter 1, the “pine wind” sweeping through the pine grove might refer to a </w:t>
      </w:r>
      <w:r w:rsidRPr="00B6194D">
        <w:rPr>
          <w:rFonts w:ascii="Times New Roman" w:hAnsi="Times New Roman"/>
          <w:i/>
          <w:lang w:val="en-GB"/>
        </w:rPr>
        <w:t xml:space="preserve">qin </w:t>
      </w:r>
      <w:r w:rsidRPr="00B6194D">
        <w:rPr>
          <w:rFonts w:ascii="Times New Roman" w:hAnsi="Times New Roman"/>
          <w:lang w:val="en-GB"/>
        </w:rPr>
        <w:t xml:space="preserve">melody called </w:t>
      </w:r>
      <w:r w:rsidRPr="00B6194D">
        <w:rPr>
          <w:rFonts w:ascii="Times New Roman" w:hAnsi="Times New Roman"/>
          <w:i/>
          <w:lang w:val="en-GB"/>
        </w:rPr>
        <w:t>Feng ru song</w:t>
      </w:r>
      <w:del w:id="323" w:author="Christopher Fotheringham" w:date="2022-10-21T16:08:00Z">
        <w:r w:rsidR="001308ED">
          <w:rPr>
            <w:rFonts w:ascii="Times New Roman" w:hAnsi="Times New Roman"/>
          </w:rPr>
          <w:delText>, and/</w:delText>
        </w:r>
      </w:del>
      <w:ins w:id="324" w:author="Christopher Fotheringham" w:date="2022-10-21T16:08:00Z">
        <w:r w:rsidR="0074180F">
          <w:rPr>
            <w:rFonts w:ascii="Times New Roman" w:hAnsi="Times New Roman"/>
            <w:lang w:val="en-GB"/>
          </w:rPr>
          <w:t xml:space="preserve"> </w:t>
        </w:r>
      </w:ins>
      <w:r w:rsidRPr="00B6194D">
        <w:rPr>
          <w:rFonts w:ascii="Times New Roman" w:hAnsi="Times New Roman"/>
          <w:lang w:val="en-GB"/>
        </w:rPr>
        <w:t xml:space="preserve">or the sound of boiling water for making tea. Now that we see how Cai incorporated the </w:t>
      </w:r>
      <w:r w:rsidRPr="00B6194D">
        <w:rPr>
          <w:rFonts w:ascii="Times New Roman" w:hAnsi="Times New Roman"/>
          <w:i/>
          <w:lang w:val="en-GB"/>
        </w:rPr>
        <w:t>qin</w:t>
      </w:r>
      <w:r w:rsidRPr="00B6194D">
        <w:rPr>
          <w:rFonts w:ascii="Times New Roman" w:hAnsi="Times New Roman"/>
          <w:lang w:val="en-GB"/>
        </w:rPr>
        <w:t xml:space="preserve"> melodies into his poem without ever mentioning the word </w:t>
      </w:r>
      <w:r w:rsidRPr="00B6194D">
        <w:rPr>
          <w:rFonts w:ascii="Times New Roman" w:hAnsi="Times New Roman"/>
          <w:i/>
          <w:lang w:val="en-GB"/>
        </w:rPr>
        <w:t>qin</w:t>
      </w:r>
      <w:r w:rsidRPr="00B6194D">
        <w:rPr>
          <w:rFonts w:ascii="Times New Roman" w:hAnsi="Times New Roman"/>
          <w:lang w:val="en-GB"/>
        </w:rPr>
        <w:t xml:space="preserve"> at all, we are </w:t>
      </w:r>
      <w:del w:id="325" w:author="Christopher Fotheringham" w:date="2022-10-21T16:08:00Z">
        <w:r w:rsidR="001308ED">
          <w:rPr>
            <w:rFonts w:ascii="Times New Roman" w:hAnsi="Times New Roman"/>
          </w:rPr>
          <w:delText>al</w:delText>
        </w:r>
      </w:del>
      <w:ins w:id="326" w:author="Christopher Fotheringham" w:date="2022-10-21T16:08:00Z">
        <w:r w:rsidRPr="00B85F96">
          <w:rPr>
            <w:rFonts w:ascii="Times New Roman" w:hAnsi="Times New Roman"/>
            <w:lang w:val="en-GB"/>
          </w:rPr>
          <w:t>al</w:t>
        </w:r>
        <w:r w:rsidR="0074180F">
          <w:rPr>
            <w:rFonts w:ascii="Times New Roman" w:hAnsi="Times New Roman"/>
            <w:lang w:val="en-GB"/>
          </w:rPr>
          <w:t>l</w:t>
        </w:r>
      </w:ins>
      <w:r w:rsidRPr="00B6194D">
        <w:rPr>
          <w:rFonts w:ascii="Times New Roman" w:hAnsi="Times New Roman"/>
          <w:lang w:val="en-GB"/>
        </w:rPr>
        <w:t xml:space="preserve"> the more inclined to believe that he would show off his literary </w:t>
      </w:r>
      <w:del w:id="327" w:author="Christopher Fotheringham" w:date="2022-10-21T16:08:00Z">
        <w:r w:rsidR="001308ED">
          <w:rPr>
            <w:rFonts w:ascii="Times New Roman" w:hAnsi="Times New Roman"/>
          </w:rPr>
          <w:delText xml:space="preserve">skills </w:delText>
        </w:r>
      </w:del>
      <w:ins w:id="328" w:author="Christopher Fotheringham" w:date="2022-10-21T16:08:00Z">
        <w:r w:rsidR="0074180F">
          <w:rPr>
            <w:rFonts w:ascii="Times New Roman" w:hAnsi="Times New Roman"/>
            <w:lang w:val="en-GB"/>
          </w:rPr>
          <w:t xml:space="preserve">prowess by finding a way </w:t>
        </w:r>
      </w:ins>
      <w:r w:rsidR="0074180F" w:rsidRPr="00B6194D">
        <w:rPr>
          <w:rFonts w:ascii="Times New Roman" w:hAnsi="Times New Roman"/>
          <w:lang w:val="en-GB"/>
        </w:rPr>
        <w:t>to mention</w:t>
      </w:r>
      <w:r w:rsidRPr="00B6194D">
        <w:rPr>
          <w:rFonts w:ascii="Times New Roman" w:hAnsi="Times New Roman"/>
          <w:lang w:val="en-GB"/>
        </w:rPr>
        <w:t xml:space="preserve"> tea without actually referring to it. This way of </w:t>
      </w:r>
      <w:del w:id="329" w:author="Christopher Fotheringham" w:date="2022-10-21T16:08:00Z">
        <w:r w:rsidR="001308ED">
          <w:rPr>
            <w:rFonts w:ascii="Times New Roman" w:hAnsi="Times New Roman"/>
          </w:rPr>
          <w:delText>analogizing</w:delText>
        </w:r>
      </w:del>
      <w:ins w:id="330" w:author="Christopher Fotheringham" w:date="2022-10-21T16:08:00Z">
        <w:r w:rsidRPr="00B85F96">
          <w:rPr>
            <w:rFonts w:ascii="Times New Roman" w:hAnsi="Times New Roman"/>
            <w:lang w:val="en-GB"/>
          </w:rPr>
          <w:t>analogi</w:t>
        </w:r>
        <w:r w:rsidR="00AA6755">
          <w:rPr>
            <w:rFonts w:ascii="Times New Roman" w:hAnsi="Times New Roman"/>
            <w:lang w:val="en-GB"/>
          </w:rPr>
          <w:t>s</w:t>
        </w:r>
        <w:r w:rsidRPr="00B85F96">
          <w:rPr>
            <w:rFonts w:ascii="Times New Roman" w:hAnsi="Times New Roman"/>
            <w:lang w:val="en-GB"/>
          </w:rPr>
          <w:t>ing</w:t>
        </w:r>
      </w:ins>
      <w:r w:rsidRPr="00B6194D">
        <w:rPr>
          <w:rFonts w:ascii="Times New Roman" w:hAnsi="Times New Roman"/>
          <w:lang w:val="en-GB"/>
        </w:rPr>
        <w:t xml:space="preserve"> “tea” was widely shared among the scholar-artists</w:t>
      </w:r>
      <w:del w:id="331" w:author="Christopher Fotheringham" w:date="2022-10-21T16:08:00Z">
        <w:r w:rsidR="001308ED">
          <w:rPr>
            <w:rFonts w:ascii="Times New Roman" w:hAnsi="Times New Roman"/>
          </w:rPr>
          <w:delText>,</w:delText>
        </w:r>
      </w:del>
      <w:r w:rsidRPr="00B6194D">
        <w:rPr>
          <w:rFonts w:ascii="Times New Roman" w:hAnsi="Times New Roman"/>
          <w:lang w:val="en-GB"/>
        </w:rPr>
        <w:t xml:space="preserve"> if we recall Pi Rixiu’s and Su Shi’s poems cited in Chapter 1.</w:t>
      </w:r>
      <w:r w:rsidRPr="00B6194D">
        <w:rPr>
          <w:rStyle w:val="FootnoteReference"/>
          <w:rFonts w:ascii="Times New Roman" w:hAnsi="Times New Roman"/>
          <w:lang w:val="en-GB"/>
        </w:rPr>
        <w:footnoteReference w:id="16"/>
      </w:r>
      <w:del w:id="332" w:author="JA" w:date="2022-11-10T16:26:00Z">
        <w:r w:rsidRPr="00B6194D" w:rsidDel="00A55066">
          <w:rPr>
            <w:rFonts w:ascii="Times New Roman" w:hAnsi="Times New Roman"/>
            <w:lang w:val="en-GB"/>
          </w:rPr>
          <w:delText xml:space="preserve"> </w:delText>
        </w:r>
      </w:del>
    </w:p>
    <w:p w14:paraId="67A9D090" w14:textId="34FFF428" w:rsidR="0068287C" w:rsidRPr="00B6194D" w:rsidRDefault="0068287C" w:rsidP="0068287C">
      <w:pPr>
        <w:widowControl/>
        <w:spacing w:line="480" w:lineRule="auto"/>
        <w:rPr>
          <w:rFonts w:ascii="Times New Roman" w:hAnsi="Times New Roman"/>
          <w:lang w:val="en-GB"/>
        </w:rPr>
      </w:pPr>
      <w:r w:rsidRPr="00B6194D">
        <w:rPr>
          <w:rFonts w:ascii="Times New Roman" w:hAnsi="Times New Roman"/>
          <w:lang w:val="en-GB"/>
        </w:rPr>
        <w:tab/>
        <w:t xml:space="preserve">All in all, the sequence of the activities implied in </w:t>
      </w:r>
      <w:del w:id="333" w:author="Christopher Fotheringham" w:date="2022-10-21T16:08:00Z">
        <w:r w:rsidR="001308ED">
          <w:rPr>
            <w:rFonts w:ascii="Times New Roman" w:hAnsi="Times New Roman"/>
          </w:rPr>
          <w:delText xml:space="preserve">the </w:delText>
        </w:r>
      </w:del>
      <w:r w:rsidRPr="00B6194D">
        <w:rPr>
          <w:rFonts w:ascii="Times New Roman" w:hAnsi="Times New Roman"/>
          <w:i/>
          <w:lang w:val="en-GB"/>
        </w:rPr>
        <w:t xml:space="preserve">Qin Listening </w:t>
      </w:r>
      <w:r w:rsidRPr="00B6194D">
        <w:rPr>
          <w:rFonts w:ascii="Times New Roman" w:hAnsi="Times New Roman"/>
          <w:lang w:val="en-GB"/>
        </w:rPr>
        <w:t>now becomes clear:</w:t>
      </w:r>
      <w:del w:id="334" w:author="JA" w:date="2022-11-10T16:26:00Z">
        <w:r w:rsidRPr="00B6194D" w:rsidDel="00A55066">
          <w:rPr>
            <w:rFonts w:ascii="Times New Roman" w:hAnsi="Times New Roman"/>
            <w:lang w:val="en-GB"/>
          </w:rPr>
          <w:delText xml:space="preserve"> </w:delText>
        </w:r>
      </w:del>
    </w:p>
    <w:p w14:paraId="78B31E4B" w14:textId="5A465F4C" w:rsidR="0068287C" w:rsidRPr="00B6194D" w:rsidRDefault="001308ED" w:rsidP="0068287C">
      <w:pPr>
        <w:widowControl/>
        <w:numPr>
          <w:ilvl w:val="0"/>
          <w:numId w:val="2"/>
        </w:numPr>
        <w:spacing w:line="480" w:lineRule="auto"/>
        <w:rPr>
          <w:rFonts w:ascii="Times New Roman" w:hAnsi="Times New Roman"/>
          <w:lang w:val="en-GB"/>
        </w:rPr>
      </w:pPr>
      <w:del w:id="335" w:author="Christopher Fotheringham" w:date="2022-10-21T16:08:00Z">
        <w:r>
          <w:rPr>
            <w:rFonts w:ascii="Times New Roman" w:hAnsi="Times New Roman"/>
          </w:rPr>
          <w:delText>when</w:delText>
        </w:r>
      </w:del>
      <w:ins w:id="336" w:author="Christopher Fotheringham" w:date="2022-10-21T16:08:00Z">
        <w:r w:rsidR="0074180F">
          <w:rPr>
            <w:rFonts w:ascii="Times New Roman" w:hAnsi="Times New Roman"/>
            <w:lang w:val="en-GB"/>
          </w:rPr>
          <w:t>W</w:t>
        </w:r>
        <w:r w:rsidR="0068287C" w:rsidRPr="00B85F96">
          <w:rPr>
            <w:rFonts w:ascii="Times New Roman" w:hAnsi="Times New Roman"/>
            <w:lang w:val="en-GB"/>
          </w:rPr>
          <w:t>hen</w:t>
        </w:r>
      </w:ins>
      <w:r w:rsidR="0068287C" w:rsidRPr="00B6194D">
        <w:rPr>
          <w:rFonts w:ascii="Times New Roman" w:hAnsi="Times New Roman"/>
          <w:lang w:val="en-GB"/>
        </w:rPr>
        <w:t xml:space="preserve"> the guests </w:t>
      </w:r>
      <w:del w:id="337" w:author="Christopher Fotheringham" w:date="2022-10-21T16:08:00Z">
        <w:r>
          <w:rPr>
            <w:rFonts w:ascii="Times New Roman" w:hAnsi="Times New Roman"/>
          </w:rPr>
          <w:delText>quiet</w:delText>
        </w:r>
      </w:del>
      <w:ins w:id="338" w:author="Christopher Fotheringham" w:date="2022-10-21T16:08:00Z">
        <w:r w:rsidR="0074180F">
          <w:rPr>
            <w:rFonts w:ascii="Times New Roman" w:hAnsi="Times New Roman"/>
            <w:lang w:val="en-GB"/>
          </w:rPr>
          <w:t>settle</w:t>
        </w:r>
        <w:r w:rsidR="00811081">
          <w:rPr>
            <w:rFonts w:ascii="Times New Roman" w:hAnsi="Times New Roman"/>
            <w:lang w:val="en-GB"/>
          </w:rPr>
          <w:t>d</w:t>
        </w:r>
      </w:ins>
      <w:r w:rsidR="0068287C" w:rsidRPr="00B6194D">
        <w:rPr>
          <w:rFonts w:ascii="Times New Roman" w:hAnsi="Times New Roman"/>
          <w:lang w:val="en-GB"/>
        </w:rPr>
        <w:t xml:space="preserve"> down, the </w:t>
      </w:r>
      <w:r w:rsidR="0068287C" w:rsidRPr="00B6194D">
        <w:rPr>
          <w:rFonts w:ascii="Times New Roman" w:hAnsi="Times New Roman"/>
          <w:i/>
          <w:lang w:val="en-GB"/>
        </w:rPr>
        <w:t xml:space="preserve">yín </w:t>
      </w:r>
      <w:r w:rsidR="0068287C" w:rsidRPr="00B6194D">
        <w:rPr>
          <w:rFonts w:ascii="Times New Roman" w:hAnsi="Times New Roman"/>
          <w:lang w:val="en-GB"/>
        </w:rPr>
        <w:t xml:space="preserve">and </w:t>
      </w:r>
      <w:r w:rsidR="0068287C" w:rsidRPr="00B6194D">
        <w:rPr>
          <w:rFonts w:ascii="Times New Roman" w:hAnsi="Times New Roman"/>
          <w:i/>
          <w:lang w:val="en-GB"/>
        </w:rPr>
        <w:t xml:space="preserve">diaozi </w:t>
      </w:r>
      <w:del w:id="339" w:author="Christopher Fotheringham" w:date="2022-10-21T16:08:00Z">
        <w:r w:rsidRPr="00095009">
          <w:rPr>
            <w:rFonts w:ascii="Times New Roman" w:hAnsi="Times New Roman"/>
          </w:rPr>
          <w:delText>are</w:delText>
        </w:r>
      </w:del>
      <w:ins w:id="340" w:author="Christopher Fotheringham" w:date="2022-10-21T16:08:00Z">
        <w:r w:rsidR="00811081">
          <w:rPr>
            <w:rFonts w:ascii="Times New Roman" w:hAnsi="Times New Roman"/>
            <w:lang w:val="en-GB"/>
          </w:rPr>
          <w:t>were</w:t>
        </w:r>
      </w:ins>
      <w:r w:rsidR="0068287C" w:rsidRPr="00B6194D">
        <w:rPr>
          <w:rFonts w:ascii="Times New Roman" w:hAnsi="Times New Roman"/>
          <w:lang w:val="en-GB"/>
        </w:rPr>
        <w:t xml:space="preserve"> played and sung;</w:t>
      </w:r>
      <w:del w:id="341" w:author="JA" w:date="2022-11-10T16:26:00Z">
        <w:r w:rsidR="0068287C" w:rsidRPr="00B6194D" w:rsidDel="00A55066">
          <w:rPr>
            <w:rFonts w:ascii="Times New Roman" w:hAnsi="Times New Roman"/>
            <w:lang w:val="en-GB"/>
          </w:rPr>
          <w:delText xml:space="preserve"> </w:delText>
        </w:r>
      </w:del>
    </w:p>
    <w:p w14:paraId="0A9E185D" w14:textId="58C2CC5C" w:rsidR="0068287C" w:rsidRPr="00B6194D" w:rsidRDefault="001308ED" w:rsidP="0068287C">
      <w:pPr>
        <w:widowControl/>
        <w:numPr>
          <w:ilvl w:val="0"/>
          <w:numId w:val="2"/>
        </w:numPr>
        <w:spacing w:line="480" w:lineRule="auto"/>
        <w:rPr>
          <w:rFonts w:ascii="Times New Roman" w:hAnsi="Times New Roman"/>
          <w:lang w:val="en-GB"/>
        </w:rPr>
      </w:pPr>
      <w:del w:id="342" w:author="Christopher Fotheringham" w:date="2022-10-21T16:08:00Z">
        <w:r>
          <w:rPr>
            <w:rFonts w:ascii="Times New Roman" w:hAnsi="Times New Roman" w:hint="eastAsia"/>
          </w:rPr>
          <w:delText>t</w:delText>
        </w:r>
        <w:r>
          <w:rPr>
            <w:rFonts w:ascii="Times New Roman" w:hAnsi="Times New Roman"/>
          </w:rPr>
          <w:delText>he</w:delText>
        </w:r>
      </w:del>
      <w:ins w:id="343" w:author="Christopher Fotheringham" w:date="2022-10-21T16:08:00Z">
        <w:r w:rsidR="00AE0DC0">
          <w:rPr>
            <w:rFonts w:ascii="Times New Roman" w:hAnsi="Times New Roman"/>
            <w:lang w:val="en-GB"/>
          </w:rPr>
          <w:t>T</w:t>
        </w:r>
        <w:r w:rsidR="0068287C" w:rsidRPr="00B85F96">
          <w:rPr>
            <w:rFonts w:ascii="Times New Roman" w:hAnsi="Times New Roman"/>
            <w:lang w:val="en-GB"/>
          </w:rPr>
          <w:t>he</w:t>
        </w:r>
      </w:ins>
      <w:r w:rsidR="0068287C" w:rsidRPr="00B6194D">
        <w:rPr>
          <w:rFonts w:ascii="Times New Roman" w:hAnsi="Times New Roman"/>
          <w:lang w:val="en-GB"/>
        </w:rPr>
        <w:t xml:space="preserve"> guests </w:t>
      </w:r>
      <w:del w:id="344" w:author="Christopher Fotheringham" w:date="2022-10-21T16:08:00Z">
        <w:r>
          <w:rPr>
            <w:rFonts w:ascii="Times New Roman" w:hAnsi="Times New Roman"/>
          </w:rPr>
          <w:delText>vaguely hear</w:delText>
        </w:r>
      </w:del>
      <w:ins w:id="345" w:author="Christopher Fotheringham" w:date="2022-10-21T16:08:00Z">
        <w:r w:rsidR="00B46EFB">
          <w:rPr>
            <w:rFonts w:ascii="Times New Roman" w:hAnsi="Times New Roman"/>
            <w:lang w:val="en-GB"/>
          </w:rPr>
          <w:t>perceive</w:t>
        </w:r>
      </w:ins>
      <w:r w:rsidR="0068287C" w:rsidRPr="00B6194D">
        <w:rPr>
          <w:rFonts w:ascii="Times New Roman" w:hAnsi="Times New Roman"/>
          <w:lang w:val="en-GB"/>
        </w:rPr>
        <w:t xml:space="preserve"> the</w:t>
      </w:r>
      <w:ins w:id="346" w:author="Christopher Fotheringham" w:date="2022-10-21T16:08:00Z">
        <w:r w:rsidR="0068287C" w:rsidRPr="00B85F96">
          <w:rPr>
            <w:rFonts w:ascii="Times New Roman" w:hAnsi="Times New Roman"/>
            <w:lang w:val="en-GB"/>
          </w:rPr>
          <w:t xml:space="preserve"> </w:t>
        </w:r>
        <w:r w:rsidR="00B46EFB">
          <w:rPr>
            <w:rFonts w:ascii="Times New Roman" w:hAnsi="Times New Roman"/>
            <w:lang w:val="en-GB"/>
          </w:rPr>
          <w:t>subtle</w:t>
        </w:r>
      </w:ins>
      <w:r w:rsidR="00B46EFB" w:rsidRPr="00B6194D">
        <w:rPr>
          <w:rFonts w:ascii="Times New Roman" w:hAnsi="Times New Roman"/>
          <w:lang w:val="en-GB"/>
        </w:rPr>
        <w:t xml:space="preserve"> </w:t>
      </w:r>
      <w:r w:rsidR="0068287C" w:rsidRPr="00B6194D">
        <w:rPr>
          <w:rFonts w:ascii="Times New Roman" w:hAnsi="Times New Roman"/>
          <w:lang w:val="en-GB"/>
        </w:rPr>
        <w:t>sound of boiling water for making tea. Rather than a disturbance, it is a pleasant sound signifying elegant activities to come;</w:t>
      </w:r>
      <w:del w:id="347" w:author="JA" w:date="2022-11-10T16:26:00Z">
        <w:r w:rsidR="0068287C" w:rsidRPr="00B6194D" w:rsidDel="00A55066">
          <w:rPr>
            <w:rFonts w:ascii="Times New Roman" w:hAnsi="Times New Roman"/>
            <w:lang w:val="en-GB"/>
          </w:rPr>
          <w:delText xml:space="preserve"> </w:delText>
        </w:r>
      </w:del>
    </w:p>
    <w:p w14:paraId="6E1957A9" w14:textId="4426D8E3" w:rsidR="0068287C" w:rsidRPr="00B6194D" w:rsidRDefault="001308ED" w:rsidP="0068287C">
      <w:pPr>
        <w:widowControl/>
        <w:numPr>
          <w:ilvl w:val="0"/>
          <w:numId w:val="2"/>
        </w:numPr>
        <w:spacing w:line="480" w:lineRule="auto"/>
        <w:rPr>
          <w:rFonts w:ascii="Times New Roman" w:hAnsi="Times New Roman"/>
          <w:lang w:val="en-GB"/>
        </w:rPr>
      </w:pPr>
      <w:del w:id="348" w:author="Christopher Fotheringham" w:date="2022-10-21T16:08:00Z">
        <w:r>
          <w:rPr>
            <w:rFonts w:ascii="Times New Roman" w:hAnsi="Times New Roman"/>
          </w:rPr>
          <w:lastRenderedPageBreak/>
          <w:delText>the</w:delText>
        </w:r>
      </w:del>
      <w:ins w:id="349" w:author="Christopher Fotheringham" w:date="2022-10-21T16:08:00Z">
        <w:r w:rsidR="00AE0DC0">
          <w:rPr>
            <w:rFonts w:ascii="Times New Roman" w:hAnsi="Times New Roman"/>
            <w:lang w:val="en-GB"/>
          </w:rPr>
          <w:t>T</w:t>
        </w:r>
        <w:r w:rsidR="0068287C" w:rsidRPr="00B85F96">
          <w:rPr>
            <w:rFonts w:ascii="Times New Roman" w:hAnsi="Times New Roman"/>
            <w:lang w:val="en-GB"/>
          </w:rPr>
          <w:t>he</w:t>
        </w:r>
      </w:ins>
      <w:r w:rsidR="0068287C" w:rsidRPr="00B6194D">
        <w:rPr>
          <w:rFonts w:ascii="Times New Roman" w:hAnsi="Times New Roman"/>
          <w:lang w:val="en-GB"/>
        </w:rPr>
        <w:t xml:space="preserve"> guests </w:t>
      </w:r>
      <w:del w:id="350" w:author="Christopher Fotheringham" w:date="2022-10-21T16:08:00Z">
        <w:r>
          <w:rPr>
            <w:rFonts w:ascii="Times New Roman" w:hAnsi="Times New Roman"/>
          </w:rPr>
          <w:delText>show</w:delText>
        </w:r>
      </w:del>
      <w:ins w:id="351" w:author="Christopher Fotheringham" w:date="2022-10-21T16:08:00Z">
        <w:r w:rsidR="0068287C" w:rsidRPr="00B85F96">
          <w:rPr>
            <w:rFonts w:ascii="Times New Roman" w:hAnsi="Times New Roman"/>
            <w:lang w:val="en-GB"/>
          </w:rPr>
          <w:t>respon</w:t>
        </w:r>
        <w:r w:rsidR="00AE0DC0">
          <w:rPr>
            <w:rFonts w:ascii="Times New Roman" w:hAnsi="Times New Roman"/>
            <w:lang w:val="en-GB"/>
          </w:rPr>
          <w:t>d in</w:t>
        </w:r>
      </w:ins>
      <w:r w:rsidR="00AE0DC0" w:rsidRPr="00B6194D">
        <w:rPr>
          <w:rFonts w:ascii="Times New Roman" w:hAnsi="Times New Roman"/>
          <w:lang w:val="en-GB"/>
        </w:rPr>
        <w:t xml:space="preserve"> different </w:t>
      </w:r>
      <w:del w:id="352" w:author="Christopher Fotheringham" w:date="2022-10-21T16:08:00Z">
        <w:r>
          <w:rPr>
            <w:rFonts w:ascii="Times New Roman" w:hAnsi="Times New Roman"/>
          </w:rPr>
          <w:delText>responses: glancing, contemplating</w:delText>
        </w:r>
      </w:del>
      <w:ins w:id="353" w:author="Christopher Fotheringham" w:date="2022-10-21T16:08:00Z">
        <w:r w:rsidR="00AE0DC0">
          <w:rPr>
            <w:rFonts w:ascii="Times New Roman" w:hAnsi="Times New Roman"/>
            <w:lang w:val="en-GB"/>
          </w:rPr>
          <w:t>ways –</w:t>
        </w:r>
        <w:r w:rsidR="0068287C" w:rsidRPr="00B85F96">
          <w:rPr>
            <w:rFonts w:ascii="Times New Roman" w:hAnsi="Times New Roman"/>
            <w:lang w:val="en-GB"/>
          </w:rPr>
          <w:t xml:space="preserve"> </w:t>
        </w:r>
        <w:r w:rsidR="00AE0DC0">
          <w:rPr>
            <w:rFonts w:ascii="Times New Roman" w:hAnsi="Times New Roman"/>
            <w:lang w:val="en-GB"/>
          </w:rPr>
          <w:t>they observe</w:t>
        </w:r>
        <w:r w:rsidR="0068287C" w:rsidRPr="00B85F96">
          <w:rPr>
            <w:rFonts w:ascii="Times New Roman" w:hAnsi="Times New Roman"/>
            <w:lang w:val="en-GB"/>
          </w:rPr>
          <w:t>, contemplat</w:t>
        </w:r>
        <w:r w:rsidR="00AE0DC0">
          <w:rPr>
            <w:rFonts w:ascii="Times New Roman" w:hAnsi="Times New Roman"/>
            <w:lang w:val="en-GB"/>
          </w:rPr>
          <w:t>e</w:t>
        </w:r>
      </w:ins>
      <w:r w:rsidR="0068287C" w:rsidRPr="00B6194D">
        <w:rPr>
          <w:rFonts w:ascii="Times New Roman" w:hAnsi="Times New Roman"/>
          <w:lang w:val="en-GB"/>
        </w:rPr>
        <w:t xml:space="preserve">, their hearts </w:t>
      </w:r>
      <w:del w:id="354" w:author="Christopher Fotheringham" w:date="2022-10-21T16:08:00Z">
        <w:r>
          <w:rPr>
            <w:rFonts w:ascii="Times New Roman" w:hAnsi="Times New Roman"/>
          </w:rPr>
          <w:delText>brimming</w:delText>
        </w:r>
      </w:del>
      <w:ins w:id="355" w:author="Christopher Fotheringham" w:date="2022-10-21T16:08:00Z">
        <w:r w:rsidR="0068287C" w:rsidRPr="00B85F96">
          <w:rPr>
            <w:rFonts w:ascii="Times New Roman" w:hAnsi="Times New Roman"/>
            <w:lang w:val="en-GB"/>
          </w:rPr>
          <w:t>brim</w:t>
        </w:r>
      </w:ins>
      <w:r w:rsidR="0068287C" w:rsidRPr="00B6194D">
        <w:rPr>
          <w:rFonts w:ascii="Times New Roman" w:hAnsi="Times New Roman"/>
          <w:lang w:val="en-GB"/>
        </w:rPr>
        <w:t xml:space="preserve"> with sentiments</w:t>
      </w:r>
      <w:del w:id="356" w:author="Christopher Fotheringham" w:date="2022-10-21T16:08:00Z">
        <w:r>
          <w:rPr>
            <w:rFonts w:ascii="Times New Roman" w:hAnsi="Times New Roman"/>
          </w:rPr>
          <w:delText>;</w:delText>
        </w:r>
      </w:del>
      <w:ins w:id="357" w:author="Christopher Fotheringham" w:date="2022-10-21T16:08:00Z">
        <w:r w:rsidR="00AE0DC0">
          <w:rPr>
            <w:rFonts w:ascii="Times New Roman" w:hAnsi="Times New Roman"/>
            <w:lang w:val="en-GB"/>
          </w:rPr>
          <w:t>, and</w:t>
        </w:r>
      </w:ins>
      <w:r w:rsidR="0068287C" w:rsidRPr="00B6194D">
        <w:rPr>
          <w:rFonts w:ascii="Times New Roman" w:hAnsi="Times New Roman"/>
          <w:lang w:val="en-GB"/>
        </w:rPr>
        <w:t xml:space="preserve"> they are impressed by the skill of the player;</w:t>
      </w:r>
      <w:del w:id="358" w:author="JA" w:date="2022-11-10T16:26:00Z">
        <w:r w:rsidR="0068287C" w:rsidRPr="00B6194D" w:rsidDel="00A55066">
          <w:rPr>
            <w:rFonts w:ascii="Times New Roman" w:hAnsi="Times New Roman"/>
            <w:lang w:val="en-GB"/>
          </w:rPr>
          <w:delText xml:space="preserve"> </w:delText>
        </w:r>
      </w:del>
    </w:p>
    <w:p w14:paraId="5D44F138" w14:textId="215B52C9" w:rsidR="0068287C" w:rsidRPr="00B6194D" w:rsidRDefault="001308ED" w:rsidP="0068287C">
      <w:pPr>
        <w:widowControl/>
        <w:numPr>
          <w:ilvl w:val="0"/>
          <w:numId w:val="2"/>
        </w:numPr>
        <w:spacing w:line="480" w:lineRule="auto"/>
        <w:rPr>
          <w:rFonts w:ascii="Times New Roman" w:hAnsi="Times New Roman"/>
          <w:lang w:val="en-GB"/>
        </w:rPr>
      </w:pPr>
      <w:del w:id="359" w:author="Christopher Fotheringham" w:date="2022-10-21T16:08:00Z">
        <w:r>
          <w:rPr>
            <w:rFonts w:ascii="Times New Roman" w:hAnsi="Times New Roman"/>
          </w:rPr>
          <w:delText>the</w:delText>
        </w:r>
      </w:del>
      <w:ins w:id="360" w:author="Christopher Fotheringham" w:date="2022-10-21T16:08:00Z">
        <w:r w:rsidR="003B71F4">
          <w:rPr>
            <w:rFonts w:ascii="Times New Roman" w:hAnsi="Times New Roman"/>
            <w:lang w:val="en-GB"/>
          </w:rPr>
          <w:t>T</w:t>
        </w:r>
        <w:r w:rsidR="0068287C" w:rsidRPr="00B85F96">
          <w:rPr>
            <w:rFonts w:ascii="Times New Roman" w:hAnsi="Times New Roman"/>
            <w:lang w:val="en-GB"/>
          </w:rPr>
          <w:t>he</w:t>
        </w:r>
      </w:ins>
      <w:r w:rsidR="0068287C" w:rsidRPr="00B6194D">
        <w:rPr>
          <w:rFonts w:ascii="Times New Roman" w:hAnsi="Times New Roman"/>
          <w:lang w:val="en-GB"/>
        </w:rPr>
        <w:t xml:space="preserve"> gathering reaches a climax when a </w:t>
      </w:r>
      <w:r w:rsidR="0068287C" w:rsidRPr="00B6194D">
        <w:rPr>
          <w:rFonts w:ascii="Times New Roman" w:hAnsi="Times New Roman"/>
          <w:i/>
          <w:lang w:val="en-GB"/>
        </w:rPr>
        <w:t xml:space="preserve">caonong </w:t>
      </w:r>
      <w:r w:rsidR="0068287C" w:rsidRPr="00B6194D">
        <w:rPr>
          <w:rFonts w:ascii="Times New Roman" w:hAnsi="Times New Roman"/>
          <w:lang w:val="en-GB"/>
        </w:rPr>
        <w:t xml:space="preserve">melody is played on a stringless </w:t>
      </w:r>
      <w:r w:rsidR="0068287C" w:rsidRPr="00B6194D">
        <w:rPr>
          <w:rFonts w:ascii="Times New Roman" w:hAnsi="Times New Roman"/>
          <w:i/>
          <w:lang w:val="en-GB"/>
        </w:rPr>
        <w:t>qin</w:t>
      </w:r>
      <w:del w:id="361" w:author="Christopher Fotheringham" w:date="2022-10-21T16:08:00Z">
        <w:r>
          <w:rPr>
            <w:rFonts w:ascii="Times New Roman" w:hAnsi="Times New Roman"/>
          </w:rPr>
          <w:delText>,</w:delText>
        </w:r>
      </w:del>
      <w:ins w:id="362" w:author="Christopher Fotheringham" w:date="2022-10-21T16:08:00Z">
        <w:r w:rsidR="00AE0DC0">
          <w:rPr>
            <w:rFonts w:ascii="Times New Roman" w:hAnsi="Times New Roman"/>
            <w:lang w:val="en-GB"/>
          </w:rPr>
          <w:t xml:space="preserve"> –</w:t>
        </w:r>
      </w:ins>
      <w:r w:rsidR="0068287C" w:rsidRPr="00B6194D">
        <w:rPr>
          <w:rFonts w:ascii="Times New Roman" w:hAnsi="Times New Roman"/>
          <w:lang w:val="en-GB"/>
        </w:rPr>
        <w:t xml:space="preserve"> the </w:t>
      </w:r>
      <w:del w:id="363" w:author="Christopher Fotheringham" w:date="2022-10-21T16:08:00Z">
        <w:r>
          <w:rPr>
            <w:rFonts w:ascii="Times New Roman" w:hAnsi="Times New Roman"/>
          </w:rPr>
          <w:delText>highest level</w:delText>
        </w:r>
      </w:del>
      <w:ins w:id="364" w:author="Christopher Fotheringham" w:date="2022-10-21T16:08:00Z">
        <w:r w:rsidR="00AE0DC0">
          <w:rPr>
            <w:rFonts w:ascii="Times New Roman" w:hAnsi="Times New Roman"/>
            <w:lang w:val="en-GB"/>
          </w:rPr>
          <w:t>pinnacle</w:t>
        </w:r>
      </w:ins>
      <w:r w:rsidR="0068287C" w:rsidRPr="00B6194D">
        <w:rPr>
          <w:rFonts w:ascii="Times New Roman" w:hAnsi="Times New Roman"/>
          <w:lang w:val="en-GB"/>
        </w:rPr>
        <w:t xml:space="preserve"> of</w:t>
      </w:r>
      <w:r w:rsidR="00DF6E6F" w:rsidRPr="00B6194D">
        <w:rPr>
          <w:rFonts w:ascii="Times New Roman" w:hAnsi="Times New Roman"/>
          <w:lang w:val="en-GB"/>
        </w:rPr>
        <w:t xml:space="preserve"> </w:t>
      </w:r>
      <w:ins w:id="365" w:author="Christopher Fotheringham" w:date="2022-10-21T16:08:00Z">
        <w:r w:rsidR="00DF6E6F">
          <w:rPr>
            <w:rFonts w:ascii="Times New Roman" w:hAnsi="Times New Roman"/>
            <w:lang w:val="en-GB"/>
          </w:rPr>
          <w:t>a</w:t>
        </w:r>
        <w:r w:rsidR="00512838">
          <w:rPr>
            <w:rFonts w:ascii="Times New Roman" w:hAnsi="Times New Roman"/>
            <w:lang w:val="en-GB"/>
          </w:rPr>
          <w:t xml:space="preserve"> </w:t>
        </w:r>
        <w:del w:id="366" w:author="JA" w:date="2022-11-10T16:26:00Z">
          <w:r w:rsidR="0068287C" w:rsidRPr="00B85F96" w:rsidDel="00A55066">
            <w:rPr>
              <w:rFonts w:ascii="Times New Roman" w:hAnsi="Times New Roman"/>
              <w:lang w:val="en-GB"/>
            </w:rPr>
            <w:delText xml:space="preserve"> </w:delText>
          </w:r>
        </w:del>
      </w:ins>
      <w:r w:rsidR="0068287C" w:rsidRPr="00B6194D">
        <w:rPr>
          <w:rFonts w:ascii="Times New Roman" w:hAnsi="Times New Roman"/>
          <w:i/>
          <w:lang w:val="en-GB"/>
        </w:rPr>
        <w:t xml:space="preserve">qin </w:t>
      </w:r>
      <w:r w:rsidR="0068287C" w:rsidRPr="00B6194D">
        <w:rPr>
          <w:rFonts w:ascii="Times New Roman" w:hAnsi="Times New Roman"/>
          <w:lang w:val="en-GB"/>
        </w:rPr>
        <w:t>performance</w:t>
      </w:r>
      <w:del w:id="367" w:author="Christopher Fotheringham" w:date="2022-10-21T16:08:00Z">
        <w:r>
          <w:rPr>
            <w:rFonts w:ascii="Times New Roman" w:hAnsi="Times New Roman"/>
          </w:rPr>
          <w:delText>!</w:delText>
        </w:r>
      </w:del>
      <w:ins w:id="368" w:author="Christopher Fotheringham" w:date="2022-10-21T16:08:00Z">
        <w:r w:rsidR="00512838">
          <w:rPr>
            <w:rFonts w:ascii="Times New Roman" w:hAnsi="Times New Roman"/>
            <w:lang w:val="en-GB"/>
          </w:rPr>
          <w:t>.</w:t>
        </w:r>
      </w:ins>
      <w:del w:id="369" w:author="JA" w:date="2022-11-10T16:26:00Z">
        <w:r w:rsidR="0068287C" w:rsidRPr="00B6194D" w:rsidDel="00A55066">
          <w:rPr>
            <w:rFonts w:ascii="Times New Roman" w:hAnsi="Times New Roman"/>
            <w:lang w:val="en-GB"/>
          </w:rPr>
          <w:delText xml:space="preserve">  </w:delText>
        </w:r>
      </w:del>
    </w:p>
    <w:p w14:paraId="38E6D0E1" w14:textId="4783A616" w:rsidR="0068287C" w:rsidRPr="00B6194D" w:rsidRDefault="0068287C" w:rsidP="0068287C">
      <w:pPr>
        <w:widowControl/>
        <w:spacing w:line="480" w:lineRule="auto"/>
        <w:rPr>
          <w:rFonts w:ascii="Times New Roman" w:hAnsi="Times New Roman"/>
          <w:lang w:val="en-GB"/>
        </w:rPr>
      </w:pPr>
      <w:r w:rsidRPr="00B6194D">
        <w:rPr>
          <w:rFonts w:ascii="Times New Roman" w:hAnsi="Times New Roman"/>
          <w:lang w:val="en-GB"/>
        </w:rPr>
        <w:t xml:space="preserve">Cai skillfully flattered the player by incorporating many allusions into the poem, proof of his high literary ability and knowledge </w:t>
      </w:r>
      <w:del w:id="370" w:author="Christopher Fotheringham" w:date="2022-10-21T16:08:00Z">
        <w:r w:rsidR="001308ED">
          <w:rPr>
            <w:rFonts w:ascii="Times New Roman" w:hAnsi="Times New Roman"/>
          </w:rPr>
          <w:delText>about the</w:delText>
        </w:r>
      </w:del>
      <w:ins w:id="371" w:author="Christopher Fotheringham" w:date="2022-10-21T16:08:00Z">
        <w:r w:rsidR="003B71F4">
          <w:rPr>
            <w:rFonts w:ascii="Times New Roman" w:hAnsi="Times New Roman"/>
            <w:lang w:val="en-GB"/>
          </w:rPr>
          <w:t>of</w:t>
        </w:r>
      </w:ins>
      <w:r w:rsidRPr="00B6194D">
        <w:rPr>
          <w:rFonts w:ascii="Times New Roman" w:hAnsi="Times New Roman"/>
          <w:lang w:val="en-GB"/>
        </w:rPr>
        <w:t xml:space="preserve"> </w:t>
      </w:r>
      <w:r w:rsidRPr="00B6194D">
        <w:rPr>
          <w:rFonts w:ascii="Times New Roman" w:hAnsi="Times New Roman"/>
          <w:i/>
          <w:lang w:val="en-GB"/>
        </w:rPr>
        <w:t xml:space="preserve">qin </w:t>
      </w:r>
      <w:r w:rsidRPr="00B6194D">
        <w:rPr>
          <w:rFonts w:ascii="Times New Roman" w:hAnsi="Times New Roman"/>
          <w:lang w:val="en-GB"/>
        </w:rPr>
        <w:t xml:space="preserve">music. If we look closely at the </w:t>
      </w:r>
      <w:r w:rsidRPr="00B6194D">
        <w:rPr>
          <w:rFonts w:ascii="Times New Roman" w:hAnsi="Times New Roman"/>
          <w:i/>
          <w:lang w:val="en-GB"/>
        </w:rPr>
        <w:t>qin</w:t>
      </w:r>
      <w:r w:rsidRPr="00B6194D">
        <w:rPr>
          <w:rFonts w:ascii="Times New Roman" w:hAnsi="Times New Roman"/>
          <w:lang w:val="en-GB"/>
        </w:rPr>
        <w:t xml:space="preserve"> in the painting, there are </w:t>
      </w:r>
      <w:del w:id="372" w:author="Christopher Fotheringham" w:date="2022-10-21T16:08:00Z">
        <w:r w:rsidR="001308ED">
          <w:rPr>
            <w:rFonts w:ascii="Times New Roman" w:hAnsi="Times New Roman"/>
          </w:rPr>
          <w:delText xml:space="preserve">actually </w:delText>
        </w:r>
      </w:del>
      <w:r w:rsidRPr="00B6194D">
        <w:rPr>
          <w:rFonts w:ascii="Times New Roman" w:hAnsi="Times New Roman"/>
          <w:lang w:val="en-GB"/>
        </w:rPr>
        <w:t xml:space="preserve">seven strings depicted </w:t>
      </w:r>
      <w:del w:id="373" w:author="Christopher Fotheringham" w:date="2022-10-21T16:08:00Z">
        <w:r w:rsidR="001308ED">
          <w:rPr>
            <w:rFonts w:ascii="Times New Roman" w:hAnsi="Times New Roman"/>
          </w:rPr>
          <w:delText>in</w:delText>
        </w:r>
      </w:del>
      <w:ins w:id="374" w:author="Christopher Fotheringham" w:date="2022-10-21T16:08:00Z">
        <w:r w:rsidR="003B71F4">
          <w:rPr>
            <w:rFonts w:ascii="Times New Roman" w:hAnsi="Times New Roman"/>
            <w:lang w:val="en-GB"/>
          </w:rPr>
          <w:t>as</w:t>
        </w:r>
      </w:ins>
      <w:r w:rsidRPr="00B6194D">
        <w:rPr>
          <w:rFonts w:ascii="Times New Roman" w:hAnsi="Times New Roman"/>
          <w:lang w:val="en-GB"/>
        </w:rPr>
        <w:t xml:space="preserve"> white lines (fig. 1.2c).</w:t>
      </w:r>
      <w:r w:rsidRPr="00B6194D">
        <w:rPr>
          <w:rStyle w:val="FootnoteReference"/>
          <w:rFonts w:ascii="Times New Roman" w:hAnsi="Times New Roman"/>
          <w:lang w:val="en-GB"/>
        </w:rPr>
        <w:footnoteReference w:id="17"/>
      </w:r>
      <w:r w:rsidRPr="00B6194D">
        <w:rPr>
          <w:rFonts w:ascii="Times New Roman" w:hAnsi="Times New Roman"/>
          <w:lang w:val="en-GB"/>
        </w:rPr>
        <w:t xml:space="preserve"> A closer investigation of the </w:t>
      </w:r>
      <w:r w:rsidRPr="00B6194D">
        <w:rPr>
          <w:rFonts w:ascii="Times New Roman" w:hAnsi="Times New Roman"/>
          <w:i/>
          <w:lang w:val="en-GB"/>
        </w:rPr>
        <w:t>qin</w:t>
      </w:r>
      <w:r w:rsidRPr="00B6194D">
        <w:rPr>
          <w:rFonts w:ascii="Times New Roman" w:hAnsi="Times New Roman"/>
          <w:lang w:val="en-GB"/>
        </w:rPr>
        <w:t xml:space="preserve">, </w:t>
      </w:r>
      <w:del w:id="375" w:author="Christopher Fotheringham" w:date="2022-10-21T16:08:00Z">
        <w:r w:rsidR="001308ED" w:rsidRPr="002B59C0">
          <w:rPr>
            <w:rFonts w:ascii="Times New Roman" w:hAnsi="Times New Roman"/>
          </w:rPr>
          <w:delText xml:space="preserve">probably </w:delText>
        </w:r>
      </w:del>
      <w:r w:rsidRPr="00B6194D">
        <w:rPr>
          <w:rFonts w:ascii="Times New Roman" w:hAnsi="Times New Roman"/>
          <w:lang w:val="en-GB"/>
        </w:rPr>
        <w:t xml:space="preserve">aided by infrared photography, should be conducted to </w:t>
      </w:r>
      <w:del w:id="376" w:author="Christopher Fotheringham" w:date="2022-10-21T16:08:00Z">
        <w:r w:rsidR="001308ED">
          <w:rPr>
            <w:rFonts w:ascii="Times New Roman" w:hAnsi="Times New Roman"/>
          </w:rPr>
          <w:delText xml:space="preserve">clearly </w:delText>
        </w:r>
      </w:del>
      <w:r w:rsidR="003B71F4" w:rsidRPr="00B6194D">
        <w:rPr>
          <w:rFonts w:ascii="Times New Roman" w:hAnsi="Times New Roman"/>
          <w:lang w:val="en-GB"/>
        </w:rPr>
        <w:t>reveal the white strings</w:t>
      </w:r>
      <w:ins w:id="377" w:author="Christopher Fotheringham" w:date="2022-10-21T16:08:00Z">
        <w:r w:rsidR="003B71F4">
          <w:rPr>
            <w:rFonts w:ascii="Times New Roman" w:hAnsi="Times New Roman"/>
            <w:lang w:val="en-GB"/>
          </w:rPr>
          <w:t xml:space="preserve"> clearly</w:t>
        </w:r>
      </w:ins>
      <w:r w:rsidRPr="00B6194D">
        <w:rPr>
          <w:rFonts w:ascii="Times New Roman" w:hAnsi="Times New Roman"/>
          <w:lang w:val="en-GB"/>
        </w:rPr>
        <w:t xml:space="preserve">. By mentioning the “stringless </w:t>
      </w:r>
      <w:r w:rsidRPr="00B6194D">
        <w:rPr>
          <w:rFonts w:ascii="Times New Roman" w:hAnsi="Times New Roman"/>
          <w:i/>
          <w:lang w:val="en-GB"/>
        </w:rPr>
        <w:t>qin</w:t>
      </w:r>
      <w:r w:rsidRPr="00B6194D">
        <w:rPr>
          <w:rFonts w:ascii="Times New Roman" w:hAnsi="Times New Roman"/>
          <w:lang w:val="en-GB"/>
        </w:rPr>
        <w:t>,” Cai might simply</w:t>
      </w:r>
      <w:r w:rsidR="003B71F4" w:rsidRPr="00B6194D">
        <w:rPr>
          <w:rFonts w:ascii="Times New Roman" w:hAnsi="Times New Roman"/>
          <w:lang w:val="en-GB"/>
        </w:rPr>
        <w:t xml:space="preserve"> </w:t>
      </w:r>
      <w:del w:id="378" w:author="Christopher Fotheringham" w:date="2022-10-21T16:08:00Z">
        <w:r w:rsidR="001308ED">
          <w:rPr>
            <w:rFonts w:ascii="Times New Roman" w:hAnsi="Times New Roman"/>
          </w:rPr>
          <w:delText>incorporate</w:delText>
        </w:r>
      </w:del>
      <w:ins w:id="379" w:author="Christopher Fotheringham" w:date="2022-10-21T16:08:00Z">
        <w:r w:rsidR="003B71F4">
          <w:rPr>
            <w:rFonts w:ascii="Times New Roman" w:hAnsi="Times New Roman"/>
            <w:lang w:val="en-GB"/>
          </w:rPr>
          <w:t>have been</w:t>
        </w:r>
        <w:r w:rsidRPr="00B85F96">
          <w:rPr>
            <w:rFonts w:ascii="Times New Roman" w:hAnsi="Times New Roman"/>
            <w:lang w:val="en-GB"/>
          </w:rPr>
          <w:t xml:space="preserve"> incorporat</w:t>
        </w:r>
        <w:r w:rsidR="003B71F4">
          <w:rPr>
            <w:rFonts w:ascii="Times New Roman" w:hAnsi="Times New Roman"/>
            <w:lang w:val="en-GB"/>
          </w:rPr>
          <w:t>ing</w:t>
        </w:r>
      </w:ins>
      <w:r w:rsidRPr="00B6194D">
        <w:rPr>
          <w:rFonts w:ascii="Times New Roman" w:hAnsi="Times New Roman"/>
          <w:lang w:val="en-GB"/>
        </w:rPr>
        <w:t xml:space="preserve"> an allusion into his poem instead of describing what he </w:t>
      </w:r>
      <w:del w:id="380" w:author="Christopher Fotheringham" w:date="2022-10-21T16:08:00Z">
        <w:r w:rsidR="001308ED">
          <w:rPr>
            <w:rFonts w:ascii="Times New Roman" w:hAnsi="Times New Roman"/>
          </w:rPr>
          <w:delText>really listened</w:delText>
        </w:r>
      </w:del>
      <w:ins w:id="381" w:author="Christopher Fotheringham" w:date="2022-10-21T16:08:00Z">
        <w:r w:rsidR="003B71F4">
          <w:rPr>
            <w:rFonts w:ascii="Times New Roman" w:hAnsi="Times New Roman"/>
            <w:lang w:val="en-GB"/>
          </w:rPr>
          <w:t>actually</w:t>
        </w:r>
        <w:r w:rsidRPr="00B85F96">
          <w:rPr>
            <w:rFonts w:ascii="Times New Roman" w:hAnsi="Times New Roman"/>
            <w:lang w:val="en-GB"/>
          </w:rPr>
          <w:t xml:space="preserve"> saw</w:t>
        </w:r>
      </w:ins>
      <w:r w:rsidR="003B71F4" w:rsidRPr="00B6194D">
        <w:rPr>
          <w:rFonts w:ascii="Times New Roman" w:hAnsi="Times New Roman"/>
          <w:lang w:val="en-GB"/>
        </w:rPr>
        <w:t xml:space="preserve"> and </w:t>
      </w:r>
      <w:del w:id="382" w:author="Christopher Fotheringham" w:date="2022-10-21T16:08:00Z">
        <w:r w:rsidR="001308ED">
          <w:rPr>
            <w:rFonts w:ascii="Times New Roman" w:hAnsi="Times New Roman"/>
          </w:rPr>
          <w:delText>saw</w:delText>
        </w:r>
      </w:del>
      <w:ins w:id="383" w:author="Christopher Fotheringham" w:date="2022-10-21T16:08:00Z">
        <w:r w:rsidR="003B71F4">
          <w:rPr>
            <w:rFonts w:ascii="Times New Roman" w:hAnsi="Times New Roman"/>
            <w:lang w:val="en-GB"/>
          </w:rPr>
          <w:t>heard</w:t>
        </w:r>
      </w:ins>
      <w:r w:rsidRPr="00B6194D">
        <w:rPr>
          <w:rFonts w:ascii="Times New Roman" w:hAnsi="Times New Roman"/>
          <w:lang w:val="en-GB"/>
        </w:rPr>
        <w:t>.</w:t>
      </w:r>
      <w:r w:rsidR="003B71F4" w:rsidRPr="00B6194D">
        <w:rPr>
          <w:rFonts w:ascii="Times New Roman" w:hAnsi="Times New Roman"/>
          <w:lang w:val="en-GB"/>
        </w:rPr>
        <w:t xml:space="preserve"> </w:t>
      </w:r>
      <w:r w:rsidRPr="00B6194D">
        <w:rPr>
          <w:rFonts w:ascii="Times New Roman" w:hAnsi="Times New Roman"/>
          <w:lang w:val="en-GB"/>
        </w:rPr>
        <w:t>If there are</w:t>
      </w:r>
      <w:ins w:id="384" w:author="Christopher Fotheringham" w:date="2022-10-21T16:08:00Z">
        <w:r w:rsidR="003B71F4">
          <w:rPr>
            <w:rFonts w:ascii="Times New Roman" w:hAnsi="Times New Roman"/>
            <w:lang w:val="en-GB"/>
          </w:rPr>
          <w:t>,</w:t>
        </w:r>
      </w:ins>
      <w:r w:rsidRPr="00B6194D">
        <w:rPr>
          <w:rFonts w:ascii="Times New Roman" w:hAnsi="Times New Roman"/>
          <w:lang w:val="en-GB"/>
        </w:rPr>
        <w:t xml:space="preserve"> in fact</w:t>
      </w:r>
      <w:ins w:id="385" w:author="Christopher Fotheringham" w:date="2022-10-21T16:08:00Z">
        <w:r w:rsidR="003B71F4">
          <w:rPr>
            <w:rFonts w:ascii="Times New Roman" w:hAnsi="Times New Roman"/>
            <w:lang w:val="en-GB"/>
          </w:rPr>
          <w:t>,</w:t>
        </w:r>
      </w:ins>
      <w:r w:rsidRPr="00B6194D">
        <w:rPr>
          <w:rFonts w:ascii="Times New Roman" w:hAnsi="Times New Roman"/>
          <w:lang w:val="en-GB"/>
        </w:rPr>
        <w:t xml:space="preserve"> seven strings depicted on the </w:t>
      </w:r>
      <w:r w:rsidRPr="00B6194D">
        <w:rPr>
          <w:rFonts w:ascii="Times New Roman" w:hAnsi="Times New Roman"/>
          <w:i/>
          <w:lang w:val="en-GB"/>
        </w:rPr>
        <w:t>qin</w:t>
      </w:r>
      <w:r w:rsidRPr="00B6194D">
        <w:rPr>
          <w:rFonts w:ascii="Times New Roman" w:hAnsi="Times New Roman"/>
          <w:lang w:val="en-GB"/>
        </w:rPr>
        <w:t xml:space="preserve">, Cai’s “stringless </w:t>
      </w:r>
      <w:r w:rsidRPr="00B6194D">
        <w:rPr>
          <w:rFonts w:ascii="Times New Roman" w:hAnsi="Times New Roman"/>
          <w:i/>
          <w:lang w:val="en-GB"/>
        </w:rPr>
        <w:t>qin</w:t>
      </w:r>
      <w:r w:rsidRPr="00B6194D">
        <w:rPr>
          <w:rFonts w:ascii="Times New Roman" w:hAnsi="Times New Roman"/>
          <w:lang w:val="en-GB"/>
        </w:rPr>
        <w:t xml:space="preserve">” was </w:t>
      </w:r>
      <w:del w:id="386" w:author="Christopher Fotheringham" w:date="2022-10-21T16:08:00Z">
        <w:r w:rsidR="001308ED">
          <w:rPr>
            <w:rFonts w:ascii="Times New Roman" w:hAnsi="Times New Roman"/>
          </w:rPr>
          <w:delText>certainly</w:delText>
        </w:r>
      </w:del>
      <w:ins w:id="387" w:author="Christopher Fotheringham" w:date="2022-10-21T16:08:00Z">
        <w:r w:rsidR="003B71F4">
          <w:rPr>
            <w:rFonts w:ascii="Times New Roman" w:hAnsi="Times New Roman"/>
            <w:lang w:val="en-GB"/>
          </w:rPr>
          <w:t>undoubted</w:t>
        </w:r>
        <w:r w:rsidRPr="00B85F96">
          <w:rPr>
            <w:rFonts w:ascii="Times New Roman" w:hAnsi="Times New Roman"/>
            <w:lang w:val="en-GB"/>
          </w:rPr>
          <w:t>ly</w:t>
        </w:r>
      </w:ins>
      <w:r w:rsidRPr="00B6194D">
        <w:rPr>
          <w:rFonts w:ascii="Times New Roman" w:hAnsi="Times New Roman"/>
          <w:lang w:val="en-GB"/>
        </w:rPr>
        <w:t xml:space="preserve"> a form of flattery.</w:t>
      </w:r>
      <w:del w:id="388" w:author="JA" w:date="2022-11-10T16:26:00Z">
        <w:r w:rsidRPr="00B6194D" w:rsidDel="00A55066">
          <w:rPr>
            <w:rFonts w:ascii="Times New Roman" w:hAnsi="Times New Roman"/>
            <w:lang w:val="en-GB"/>
          </w:rPr>
          <w:delText xml:space="preserve"> </w:delText>
        </w:r>
      </w:del>
    </w:p>
    <w:p w14:paraId="09E811EC" w14:textId="79BC1497" w:rsidR="0068287C" w:rsidRPr="00B6194D" w:rsidRDefault="0068287C" w:rsidP="00AA6755">
      <w:pPr>
        <w:widowControl/>
        <w:spacing w:line="480" w:lineRule="auto"/>
        <w:ind w:firstLine="480"/>
        <w:rPr>
          <w:rFonts w:ascii="Times New Roman" w:hAnsi="Times New Roman"/>
          <w:lang w:val="en-GB"/>
        </w:rPr>
      </w:pPr>
      <w:r w:rsidRPr="00B6194D">
        <w:rPr>
          <w:rFonts w:ascii="Times New Roman" w:hAnsi="Times New Roman"/>
          <w:lang w:val="en-GB"/>
        </w:rPr>
        <w:t xml:space="preserve">More importantly, </w:t>
      </w:r>
      <w:del w:id="389" w:author="Christopher Fotheringham" w:date="2022-10-21T16:08:00Z">
        <w:r w:rsidR="001308ED">
          <w:rPr>
            <w:rFonts w:ascii="Times New Roman" w:hAnsi="Times New Roman"/>
          </w:rPr>
          <w:delText xml:space="preserve">the </w:delText>
        </w:r>
      </w:del>
      <w:r w:rsidRPr="00B6194D">
        <w:rPr>
          <w:rFonts w:ascii="Times New Roman" w:hAnsi="Times New Roman"/>
          <w:i/>
          <w:lang w:val="en-GB"/>
        </w:rPr>
        <w:t>Qin</w:t>
      </w:r>
      <w:r w:rsidRPr="00B6194D">
        <w:rPr>
          <w:rFonts w:ascii="Times New Roman" w:hAnsi="Times New Roman"/>
          <w:lang w:val="en-GB"/>
        </w:rPr>
        <w:t xml:space="preserve"> </w:t>
      </w:r>
      <w:r w:rsidRPr="00B6194D">
        <w:rPr>
          <w:rFonts w:ascii="Times New Roman" w:hAnsi="Times New Roman"/>
          <w:i/>
          <w:lang w:val="en-GB"/>
        </w:rPr>
        <w:t>Listening</w:t>
      </w:r>
      <w:r w:rsidRPr="00B6194D">
        <w:rPr>
          <w:rFonts w:ascii="Times New Roman" w:hAnsi="Times New Roman"/>
          <w:lang w:val="en-GB"/>
        </w:rPr>
        <w:t xml:space="preserve"> </w:t>
      </w:r>
      <w:del w:id="390" w:author="JA" w:date="2022-11-10T14:57:00Z">
        <w:r w:rsidRPr="00B6194D" w:rsidDel="008D40AB">
          <w:rPr>
            <w:rFonts w:ascii="Times New Roman" w:hAnsi="Times New Roman"/>
            <w:lang w:val="en-GB"/>
          </w:rPr>
          <w:delText xml:space="preserve">reflected </w:delText>
        </w:r>
      </w:del>
      <w:ins w:id="391" w:author="JA" w:date="2022-11-10T14:57:00Z">
        <w:r w:rsidR="008D40AB">
          <w:rPr>
            <w:rFonts w:ascii="Times New Roman" w:hAnsi="Times New Roman"/>
            <w:lang w:val="en-GB"/>
          </w:rPr>
          <w:t>expresses</w:t>
        </w:r>
        <w:r w:rsidR="008D40AB" w:rsidRPr="00B6194D">
          <w:rPr>
            <w:rFonts w:ascii="Times New Roman" w:hAnsi="Times New Roman"/>
            <w:lang w:val="en-GB"/>
          </w:rPr>
          <w:t xml:space="preserve"> </w:t>
        </w:r>
      </w:ins>
      <w:r w:rsidRPr="00B6194D">
        <w:rPr>
          <w:rFonts w:ascii="Times New Roman" w:hAnsi="Times New Roman"/>
          <w:lang w:val="en-GB"/>
        </w:rPr>
        <w:t xml:space="preserve">that the </w:t>
      </w:r>
      <w:del w:id="392" w:author="Christopher Fotheringham" w:date="2022-10-21T16:08:00Z">
        <w:r w:rsidR="001308ED">
          <w:rPr>
            <w:rFonts w:ascii="Times New Roman" w:hAnsi="Times New Roman"/>
          </w:rPr>
          <w:delText>emperor</w:delText>
        </w:r>
      </w:del>
      <w:ins w:id="393" w:author="Christopher Fotheringham" w:date="2022-10-21T16:08:00Z">
        <w:r w:rsidR="00D44636">
          <w:rPr>
            <w:rFonts w:ascii="Times New Roman" w:hAnsi="Times New Roman"/>
            <w:lang w:val="en-GB"/>
          </w:rPr>
          <w:t>E</w:t>
        </w:r>
        <w:r w:rsidRPr="00B85F96">
          <w:rPr>
            <w:rFonts w:ascii="Times New Roman" w:hAnsi="Times New Roman"/>
            <w:lang w:val="en-GB"/>
          </w:rPr>
          <w:t>mperor</w:t>
        </w:r>
      </w:ins>
      <w:r w:rsidRPr="00B6194D">
        <w:rPr>
          <w:rFonts w:ascii="Times New Roman" w:hAnsi="Times New Roman"/>
          <w:lang w:val="en-GB"/>
        </w:rPr>
        <w:t xml:space="preserve"> and his </w:t>
      </w:r>
      <w:del w:id="394" w:author="Christopher Fotheringham" w:date="2022-10-21T16:08:00Z">
        <w:r w:rsidR="001308ED">
          <w:rPr>
            <w:rFonts w:ascii="Times New Roman" w:hAnsi="Times New Roman"/>
          </w:rPr>
          <w:delText>grand minister</w:delText>
        </w:r>
      </w:del>
      <w:ins w:id="395" w:author="Christopher Fotheringham" w:date="2022-10-21T16:08:00Z">
        <w:r w:rsidR="00D44636">
          <w:rPr>
            <w:rFonts w:ascii="Times New Roman" w:hAnsi="Times New Roman"/>
            <w:lang w:val="en-GB"/>
          </w:rPr>
          <w:t>G</w:t>
        </w:r>
        <w:r w:rsidRPr="00B85F96">
          <w:rPr>
            <w:rFonts w:ascii="Times New Roman" w:hAnsi="Times New Roman"/>
            <w:lang w:val="en-GB"/>
          </w:rPr>
          <w:t xml:space="preserve">rand </w:t>
        </w:r>
        <w:r w:rsidR="00D44636">
          <w:rPr>
            <w:rFonts w:ascii="Times New Roman" w:hAnsi="Times New Roman"/>
            <w:lang w:val="en-GB"/>
          </w:rPr>
          <w:t>Counsellor</w:t>
        </w:r>
      </w:ins>
      <w:r w:rsidRPr="00B6194D">
        <w:rPr>
          <w:rFonts w:ascii="Times New Roman" w:hAnsi="Times New Roman"/>
          <w:lang w:val="en-GB"/>
        </w:rPr>
        <w:t xml:space="preserve"> worked closely by </w:t>
      </w:r>
      <w:del w:id="396" w:author="Christopher Fotheringham" w:date="2022-10-21T16:08:00Z">
        <w:r w:rsidR="001308ED">
          <w:rPr>
            <w:rFonts w:ascii="Times New Roman" w:hAnsi="Times New Roman"/>
          </w:rPr>
          <w:delText>complimenting</w:delText>
        </w:r>
      </w:del>
      <w:ins w:id="397" w:author="Christopher Fotheringham" w:date="2022-10-21T16:08:00Z">
        <w:r w:rsidRPr="00B85F96">
          <w:rPr>
            <w:rFonts w:ascii="Times New Roman" w:hAnsi="Times New Roman"/>
            <w:lang w:val="en-GB"/>
          </w:rPr>
          <w:t>compl</w:t>
        </w:r>
        <w:r w:rsidR="00CA0C87">
          <w:rPr>
            <w:rFonts w:ascii="Times New Roman" w:hAnsi="Times New Roman"/>
            <w:lang w:val="en-GB"/>
          </w:rPr>
          <w:t>e</w:t>
        </w:r>
        <w:r w:rsidRPr="00B85F96">
          <w:rPr>
            <w:rFonts w:ascii="Times New Roman" w:hAnsi="Times New Roman"/>
            <w:lang w:val="en-GB"/>
          </w:rPr>
          <w:t>menting</w:t>
        </w:r>
      </w:ins>
      <w:r w:rsidRPr="00B6194D">
        <w:rPr>
          <w:rFonts w:ascii="Times New Roman" w:hAnsi="Times New Roman"/>
          <w:lang w:val="en-GB"/>
        </w:rPr>
        <w:t xml:space="preserve"> each other </w:t>
      </w:r>
      <w:del w:id="398" w:author="Christopher Fotheringham" w:date="2022-10-21T16:08:00Z">
        <w:r w:rsidR="001308ED">
          <w:rPr>
            <w:rFonts w:ascii="Times New Roman" w:hAnsi="Times New Roman"/>
          </w:rPr>
          <w:delText>and promoting</w:delText>
        </w:r>
      </w:del>
      <w:ins w:id="399" w:author="Christopher Fotheringham" w:date="2022-10-21T16:08:00Z">
        <w:r w:rsidR="00CA0C87">
          <w:rPr>
            <w:rFonts w:ascii="Times New Roman" w:hAnsi="Times New Roman"/>
            <w:lang w:val="en-GB"/>
          </w:rPr>
          <w:t xml:space="preserve">as they jointly </w:t>
        </w:r>
        <w:r w:rsidRPr="00B85F96">
          <w:rPr>
            <w:rFonts w:ascii="Times New Roman" w:hAnsi="Times New Roman"/>
            <w:lang w:val="en-GB"/>
          </w:rPr>
          <w:t>promot</w:t>
        </w:r>
        <w:r w:rsidR="00CA0C87">
          <w:rPr>
            <w:rFonts w:ascii="Times New Roman" w:hAnsi="Times New Roman"/>
            <w:lang w:val="en-GB"/>
          </w:rPr>
          <w:t>ed</w:t>
        </w:r>
      </w:ins>
      <w:r w:rsidRPr="00B6194D">
        <w:rPr>
          <w:rFonts w:ascii="Times New Roman" w:hAnsi="Times New Roman"/>
          <w:lang w:val="en-GB"/>
        </w:rPr>
        <w:t xml:space="preserve"> their political </w:t>
      </w:r>
      <w:ins w:id="400" w:author="Christopher Fotheringham" w:date="2022-10-21T16:08:00Z">
        <w:r w:rsidR="00BB3A3E">
          <w:rPr>
            <w:rFonts w:ascii="Times New Roman" w:hAnsi="Times New Roman"/>
            <w:lang w:val="en-GB"/>
          </w:rPr>
          <w:t xml:space="preserve">agendas </w:t>
        </w:r>
      </w:ins>
      <w:r w:rsidRPr="00B6194D">
        <w:rPr>
          <w:rFonts w:ascii="Times New Roman" w:hAnsi="Times New Roman"/>
          <w:lang w:val="en-GB"/>
        </w:rPr>
        <w:t>and artistic ideals</w:t>
      </w:r>
      <w:del w:id="401" w:author="Christopher Fotheringham" w:date="2022-10-21T16:08:00Z">
        <w:r w:rsidR="001308ED">
          <w:rPr>
            <w:rFonts w:ascii="Times New Roman" w:hAnsi="Times New Roman"/>
          </w:rPr>
          <w:delText xml:space="preserve"> at the same time.</w:delText>
        </w:r>
      </w:del>
      <w:ins w:id="402" w:author="Christopher Fotheringham" w:date="2022-10-21T16:08:00Z">
        <w:r w:rsidR="00D44636">
          <w:rPr>
            <w:rFonts w:ascii="Times New Roman" w:hAnsi="Times New Roman"/>
            <w:lang w:val="en-GB"/>
          </w:rPr>
          <w:t>.</w:t>
        </w:r>
      </w:ins>
      <w:r w:rsidRPr="00B6194D">
        <w:rPr>
          <w:rFonts w:ascii="Times New Roman" w:hAnsi="Times New Roman"/>
          <w:lang w:val="en-GB"/>
        </w:rPr>
        <w:t xml:space="preserve"> </w:t>
      </w:r>
      <w:ins w:id="403" w:author="JA" w:date="2022-11-10T14:58:00Z">
        <w:r w:rsidR="008D40AB">
          <w:rPr>
            <w:rFonts w:ascii="Times New Roman" w:hAnsi="Times New Roman"/>
            <w:lang w:val="en-GB"/>
          </w:rPr>
          <w:t>K</w:t>
        </w:r>
        <w:r w:rsidR="008D40AB" w:rsidRPr="00B6194D">
          <w:rPr>
            <w:rFonts w:ascii="Times New Roman" w:hAnsi="Times New Roman"/>
            <w:lang w:val="en-GB"/>
          </w:rPr>
          <w:t xml:space="preserve">nowledge </w:t>
        </w:r>
        <w:r w:rsidR="008D40AB">
          <w:rPr>
            <w:rFonts w:ascii="Times New Roman" w:hAnsi="Times New Roman"/>
            <w:lang w:val="en-GB"/>
          </w:rPr>
          <w:t xml:space="preserve">of the </w:t>
        </w:r>
        <w:r w:rsidR="008D40AB">
          <w:rPr>
            <w:rFonts w:ascii="Times New Roman" w:hAnsi="Times New Roman"/>
            <w:i/>
            <w:iCs/>
            <w:lang w:val="en-GB"/>
          </w:rPr>
          <w:t>q</w:t>
        </w:r>
        <w:r w:rsidR="008D40AB" w:rsidRPr="00B6194D">
          <w:rPr>
            <w:rFonts w:ascii="Times New Roman" w:hAnsi="Times New Roman"/>
            <w:i/>
            <w:lang w:val="en-GB"/>
          </w:rPr>
          <w:t>in</w:t>
        </w:r>
        <w:r w:rsidR="008D40AB" w:rsidRPr="00B6194D">
          <w:rPr>
            <w:rFonts w:ascii="Times New Roman" w:hAnsi="Times New Roman"/>
            <w:lang w:val="en-GB"/>
          </w:rPr>
          <w:t xml:space="preserve"> </w:t>
        </w:r>
        <w:r w:rsidR="008D40AB">
          <w:rPr>
            <w:rFonts w:ascii="Times New Roman" w:hAnsi="Times New Roman"/>
            <w:lang w:val="en-GB"/>
          </w:rPr>
          <w:t xml:space="preserve">like </w:t>
        </w:r>
      </w:ins>
      <w:r w:rsidRPr="00B6194D">
        <w:rPr>
          <w:rFonts w:ascii="Times New Roman" w:hAnsi="Times New Roman"/>
          <w:lang w:val="en-GB"/>
        </w:rPr>
        <w:t xml:space="preserve">Cai’s </w:t>
      </w:r>
      <w:del w:id="404" w:author="JA" w:date="2022-11-10T14:58:00Z">
        <w:r w:rsidRPr="00B6194D" w:rsidDel="008D40AB">
          <w:rPr>
            <w:rFonts w:ascii="Times New Roman" w:hAnsi="Times New Roman"/>
            <w:i/>
            <w:lang w:val="en-GB"/>
          </w:rPr>
          <w:delText>qin</w:delText>
        </w:r>
        <w:r w:rsidRPr="00B6194D" w:rsidDel="008D40AB">
          <w:rPr>
            <w:rFonts w:ascii="Times New Roman" w:hAnsi="Times New Roman"/>
            <w:lang w:val="en-GB"/>
          </w:rPr>
          <w:delText xml:space="preserve"> knowledge </w:delText>
        </w:r>
      </w:del>
      <w:r w:rsidRPr="00B6194D">
        <w:rPr>
          <w:rFonts w:ascii="Times New Roman" w:hAnsi="Times New Roman"/>
          <w:lang w:val="en-GB"/>
        </w:rPr>
        <w:t xml:space="preserve">was </w:t>
      </w:r>
      <w:del w:id="405" w:author="JA" w:date="2022-11-10T14:58:00Z">
        <w:r w:rsidRPr="00B6194D" w:rsidDel="008D40AB">
          <w:rPr>
            <w:rFonts w:ascii="Times New Roman" w:hAnsi="Times New Roman"/>
            <w:lang w:val="en-GB"/>
          </w:rPr>
          <w:delText xml:space="preserve">also </w:delText>
        </w:r>
      </w:del>
      <w:r w:rsidRPr="00B6194D">
        <w:rPr>
          <w:rFonts w:ascii="Times New Roman" w:hAnsi="Times New Roman"/>
          <w:lang w:val="en-GB"/>
        </w:rPr>
        <w:t xml:space="preserve">widely </w:t>
      </w:r>
      <w:del w:id="406" w:author="Christopher Fotheringham" w:date="2022-10-21T16:08:00Z">
        <w:r w:rsidR="001308ED">
          <w:rPr>
            <w:rFonts w:ascii="Times New Roman" w:hAnsi="Times New Roman"/>
          </w:rPr>
          <w:delText>shared</w:delText>
        </w:r>
      </w:del>
      <w:ins w:id="407" w:author="Christopher Fotheringham" w:date="2022-10-21T16:08:00Z">
        <w:r w:rsidR="00BB3A3E">
          <w:rPr>
            <w:rFonts w:ascii="Times New Roman" w:hAnsi="Times New Roman"/>
            <w:lang w:val="en-GB"/>
          </w:rPr>
          <w:t>disseminated</w:t>
        </w:r>
      </w:ins>
      <w:r w:rsidRPr="00B6194D">
        <w:rPr>
          <w:rFonts w:ascii="Times New Roman" w:hAnsi="Times New Roman"/>
          <w:lang w:val="en-GB"/>
        </w:rPr>
        <w:t xml:space="preserve"> among</w:t>
      </w:r>
      <w:r w:rsidR="00D44636" w:rsidRPr="00B6194D">
        <w:rPr>
          <w:rFonts w:ascii="Times New Roman" w:hAnsi="Times New Roman"/>
          <w:lang w:val="en-GB"/>
        </w:rPr>
        <w:t xml:space="preserve"> </w:t>
      </w:r>
      <w:ins w:id="408" w:author="Christopher Fotheringham" w:date="2022-10-21T16:08:00Z">
        <w:r w:rsidR="00D44636">
          <w:rPr>
            <w:rFonts w:ascii="Times New Roman" w:hAnsi="Times New Roman"/>
            <w:lang w:val="en-GB"/>
          </w:rPr>
          <w:t>other members of</w:t>
        </w:r>
        <w:r w:rsidRPr="00B85F96">
          <w:rPr>
            <w:rFonts w:ascii="Times New Roman" w:hAnsi="Times New Roman"/>
            <w:lang w:val="en-GB"/>
          </w:rPr>
          <w:t xml:space="preserve"> </w:t>
        </w:r>
      </w:ins>
      <w:r w:rsidRPr="00B6194D">
        <w:rPr>
          <w:rFonts w:ascii="Times New Roman" w:hAnsi="Times New Roman"/>
          <w:lang w:val="en-GB"/>
        </w:rPr>
        <w:t xml:space="preserve">the royal family </w:t>
      </w:r>
      <w:del w:id="409" w:author="Christopher Fotheringham" w:date="2022-10-21T16:08:00Z">
        <w:r w:rsidR="001308ED">
          <w:rPr>
            <w:rFonts w:ascii="Times New Roman" w:hAnsi="Times New Roman"/>
          </w:rPr>
          <w:delText xml:space="preserve">members </w:delText>
        </w:r>
      </w:del>
      <w:r w:rsidRPr="00B6194D">
        <w:rPr>
          <w:rFonts w:ascii="Times New Roman" w:hAnsi="Times New Roman"/>
          <w:lang w:val="en-GB"/>
        </w:rPr>
        <w:t>and other political and cultural elites</w:t>
      </w:r>
      <w:del w:id="410" w:author="Christopher Fotheringham" w:date="2022-10-21T16:08:00Z">
        <w:r w:rsidR="001308ED">
          <w:rPr>
            <w:rFonts w:ascii="Times New Roman" w:hAnsi="Times New Roman"/>
          </w:rPr>
          <w:delText xml:space="preserve"> if we recall </w:delText>
        </w:r>
      </w:del>
      <w:ins w:id="411" w:author="Christopher Fotheringham" w:date="2022-10-21T16:08:00Z">
        <w:r w:rsidR="00D44636">
          <w:rPr>
            <w:rFonts w:ascii="Times New Roman" w:hAnsi="Times New Roman"/>
            <w:lang w:val="en-GB"/>
          </w:rPr>
          <w:t xml:space="preserve">, as </w:t>
        </w:r>
      </w:ins>
      <w:ins w:id="412" w:author="JA" w:date="2022-11-10T14:58:00Z">
        <w:r w:rsidR="007B0582">
          <w:rPr>
            <w:rFonts w:ascii="Times New Roman" w:hAnsi="Times New Roman"/>
            <w:lang w:val="en-GB"/>
          </w:rPr>
          <w:t xml:space="preserve">is </w:t>
        </w:r>
      </w:ins>
      <w:ins w:id="413" w:author="Christopher Fotheringham" w:date="2022-10-21T16:08:00Z">
        <w:r w:rsidR="00D44636">
          <w:rPr>
            <w:rFonts w:ascii="Times New Roman" w:hAnsi="Times New Roman"/>
            <w:lang w:val="en-GB"/>
          </w:rPr>
          <w:t>eviden</w:t>
        </w:r>
      </w:ins>
      <w:ins w:id="414" w:author="JA" w:date="2022-11-10T14:58:00Z">
        <w:r w:rsidR="007B0582">
          <w:rPr>
            <w:rFonts w:ascii="Times New Roman" w:hAnsi="Times New Roman"/>
            <w:lang w:val="en-GB"/>
          </w:rPr>
          <w:t>t from</w:t>
        </w:r>
      </w:ins>
      <w:ins w:id="415" w:author="Christopher Fotheringham" w:date="2022-10-21T16:08:00Z">
        <w:del w:id="416" w:author="JA" w:date="2022-11-10T14:58:00Z">
          <w:r w:rsidR="00D44636" w:rsidDel="007B0582">
            <w:rPr>
              <w:rFonts w:ascii="Times New Roman" w:hAnsi="Times New Roman"/>
              <w:lang w:val="en-GB"/>
            </w:rPr>
            <w:delText>ced by</w:delText>
          </w:r>
        </w:del>
        <w:r w:rsidR="00D44636">
          <w:rPr>
            <w:rFonts w:ascii="Times New Roman" w:hAnsi="Times New Roman"/>
            <w:lang w:val="en-GB"/>
          </w:rPr>
          <w:t xml:space="preserve"> </w:t>
        </w:r>
      </w:ins>
      <w:r w:rsidR="00D44636" w:rsidRPr="00B6194D">
        <w:rPr>
          <w:rFonts w:ascii="Times New Roman" w:hAnsi="Times New Roman"/>
          <w:lang w:val="en-GB"/>
        </w:rPr>
        <w:t xml:space="preserve">the </w:t>
      </w:r>
      <w:r w:rsidRPr="00B6194D">
        <w:rPr>
          <w:rFonts w:ascii="Times New Roman" w:hAnsi="Times New Roman"/>
          <w:lang w:val="en-GB"/>
        </w:rPr>
        <w:t xml:space="preserve">royal </w:t>
      </w:r>
      <w:r w:rsidRPr="00B6194D">
        <w:rPr>
          <w:rFonts w:ascii="Times New Roman" w:hAnsi="Times New Roman"/>
          <w:i/>
          <w:lang w:val="en-GB"/>
        </w:rPr>
        <w:t xml:space="preserve">qin </w:t>
      </w:r>
      <w:r w:rsidRPr="00B6194D">
        <w:rPr>
          <w:rFonts w:ascii="Times New Roman" w:hAnsi="Times New Roman"/>
          <w:lang w:val="en-GB"/>
        </w:rPr>
        <w:t xml:space="preserve">curriculum </w:t>
      </w:r>
      <w:del w:id="417" w:author="Christopher Fotheringham" w:date="2022-10-21T16:08:00Z">
        <w:r w:rsidR="001308ED">
          <w:rPr>
            <w:rFonts w:ascii="Times New Roman" w:hAnsi="Times New Roman"/>
          </w:rPr>
          <w:delText>set by</w:delText>
        </w:r>
      </w:del>
      <w:ins w:id="418" w:author="Christopher Fotheringham" w:date="2022-10-21T16:08:00Z">
        <w:r w:rsidR="00BB3A3E">
          <w:rPr>
            <w:rFonts w:ascii="Times New Roman" w:hAnsi="Times New Roman"/>
            <w:lang w:val="en-GB"/>
          </w:rPr>
          <w:t>of</w:t>
        </w:r>
      </w:ins>
      <w:r w:rsidR="00BB3A3E" w:rsidRPr="00B6194D">
        <w:rPr>
          <w:rFonts w:ascii="Times New Roman" w:hAnsi="Times New Roman"/>
          <w:lang w:val="en-GB"/>
        </w:rPr>
        <w:t xml:space="preserve"> </w:t>
      </w:r>
      <w:r w:rsidR="00CA0C87" w:rsidRPr="00B6194D">
        <w:rPr>
          <w:rFonts w:ascii="Times New Roman" w:hAnsi="Times New Roman"/>
          <w:lang w:val="en-GB"/>
        </w:rPr>
        <w:t>Zequan and Cao Zhi</w:t>
      </w:r>
      <w:r w:rsidRPr="00B6194D">
        <w:rPr>
          <w:rFonts w:ascii="Times New Roman" w:hAnsi="Times New Roman"/>
          <w:lang w:val="en-GB"/>
        </w:rPr>
        <w:t xml:space="preserve">. Cai would have </w:t>
      </w:r>
      <w:del w:id="419" w:author="Christopher Fotheringham" w:date="2022-10-21T16:08:00Z">
        <w:r w:rsidR="001308ED">
          <w:rPr>
            <w:rFonts w:ascii="Times New Roman" w:hAnsi="Times New Roman"/>
          </w:rPr>
          <w:delText xml:space="preserve">got </w:delText>
        </w:r>
      </w:del>
      <w:ins w:id="420" w:author="Christopher Fotheringham" w:date="2022-10-21T16:08:00Z">
        <w:r w:rsidR="00AA6755">
          <w:rPr>
            <w:rFonts w:ascii="Times New Roman" w:hAnsi="Times New Roman"/>
            <w:lang w:val="en-GB"/>
          </w:rPr>
          <w:t>had access to</w:t>
        </w:r>
        <w:r w:rsidRPr="00B85F96">
          <w:rPr>
            <w:rFonts w:ascii="Times New Roman" w:hAnsi="Times New Roman"/>
            <w:lang w:val="en-GB"/>
          </w:rPr>
          <w:t xml:space="preserve"> </w:t>
        </w:r>
      </w:ins>
      <w:r w:rsidRPr="00B6194D">
        <w:rPr>
          <w:rFonts w:ascii="Times New Roman" w:hAnsi="Times New Roman"/>
          <w:lang w:val="en-GB"/>
        </w:rPr>
        <w:t xml:space="preserve">a large </w:t>
      </w:r>
      <w:del w:id="421" w:author="Christopher Fotheringham" w:date="2022-10-21T16:08:00Z">
        <w:r w:rsidR="001308ED">
          <w:rPr>
            <w:rFonts w:ascii="Times New Roman" w:hAnsi="Times New Roman"/>
          </w:rPr>
          <w:delText>pool of</w:delText>
        </w:r>
      </w:del>
      <w:ins w:id="422" w:author="Christopher Fotheringham" w:date="2022-10-21T16:08:00Z">
        <w:r w:rsidR="00AA6755">
          <w:rPr>
            <w:rFonts w:ascii="Times New Roman" w:hAnsi="Times New Roman"/>
            <w:lang w:val="en-GB"/>
          </w:rPr>
          <w:t>and</w:t>
        </w:r>
      </w:ins>
      <w:r w:rsidRPr="00B6194D">
        <w:rPr>
          <w:rFonts w:ascii="Times New Roman" w:hAnsi="Times New Roman"/>
          <w:lang w:val="en-GB"/>
        </w:rPr>
        <w:t xml:space="preserve"> knowledgeable audience </w:t>
      </w:r>
      <w:del w:id="423" w:author="Christopher Fotheringham" w:date="2022-10-21T16:08:00Z">
        <w:r w:rsidR="001308ED">
          <w:rPr>
            <w:rFonts w:ascii="Times New Roman" w:hAnsi="Times New Roman"/>
          </w:rPr>
          <w:delText xml:space="preserve">when they viewed the </w:delText>
        </w:r>
      </w:del>
      <w:ins w:id="424" w:author="Christopher Fotheringham" w:date="2022-10-21T16:08:00Z">
        <w:r w:rsidR="00AA6755">
          <w:rPr>
            <w:rFonts w:ascii="Times New Roman" w:hAnsi="Times New Roman"/>
            <w:lang w:val="en-GB"/>
          </w:rPr>
          <w:t>viewing</w:t>
        </w:r>
        <w:r w:rsidRPr="00B85F96">
          <w:rPr>
            <w:rFonts w:ascii="Times New Roman" w:hAnsi="Times New Roman"/>
            <w:lang w:val="en-GB"/>
          </w:rPr>
          <w:t xml:space="preserve"> </w:t>
        </w:r>
      </w:ins>
      <w:r w:rsidRPr="00B6194D">
        <w:rPr>
          <w:rFonts w:ascii="Times New Roman" w:hAnsi="Times New Roman"/>
          <w:i/>
          <w:lang w:val="en-GB"/>
        </w:rPr>
        <w:t>Qin Listening</w:t>
      </w:r>
      <w:r w:rsidRPr="00B6194D">
        <w:rPr>
          <w:rFonts w:ascii="Times New Roman" w:hAnsi="Times New Roman"/>
          <w:lang w:val="en-GB"/>
        </w:rPr>
        <w:t xml:space="preserve">. Who </w:t>
      </w:r>
      <w:ins w:id="425" w:author="Christopher Fotheringham" w:date="2022-10-21T16:08:00Z">
        <w:r w:rsidR="00AA6755">
          <w:rPr>
            <w:rFonts w:ascii="Times New Roman" w:hAnsi="Times New Roman"/>
            <w:lang w:val="en-GB"/>
          </w:rPr>
          <w:t xml:space="preserve">else </w:t>
        </w:r>
      </w:ins>
      <w:r w:rsidRPr="00B6194D">
        <w:rPr>
          <w:rFonts w:ascii="Times New Roman" w:hAnsi="Times New Roman"/>
          <w:lang w:val="en-GB"/>
        </w:rPr>
        <w:t xml:space="preserve">could </w:t>
      </w:r>
      <w:del w:id="426" w:author="Christopher Fotheringham" w:date="2022-10-21T16:08:00Z">
        <w:r w:rsidR="001308ED">
          <w:rPr>
            <w:rFonts w:ascii="Times New Roman" w:hAnsi="Times New Roman"/>
          </w:rPr>
          <w:delText>merit</w:delText>
        </w:r>
      </w:del>
      <w:ins w:id="427" w:author="Christopher Fotheringham" w:date="2022-10-21T16:08:00Z">
        <w:r w:rsidR="00AA6755">
          <w:rPr>
            <w:rFonts w:ascii="Times New Roman" w:hAnsi="Times New Roman"/>
            <w:lang w:val="en-GB"/>
          </w:rPr>
          <w:t xml:space="preserve">have </w:t>
        </w:r>
        <w:r w:rsidRPr="00B85F96">
          <w:rPr>
            <w:rFonts w:ascii="Times New Roman" w:hAnsi="Times New Roman"/>
            <w:lang w:val="en-GB"/>
          </w:rPr>
          <w:t>merit</w:t>
        </w:r>
        <w:r w:rsidR="00AA6755">
          <w:rPr>
            <w:rFonts w:ascii="Times New Roman" w:hAnsi="Times New Roman"/>
            <w:lang w:val="en-GB"/>
          </w:rPr>
          <w:t>ed</w:t>
        </w:r>
      </w:ins>
      <w:r w:rsidRPr="00B6194D">
        <w:rPr>
          <w:rFonts w:ascii="Times New Roman" w:hAnsi="Times New Roman"/>
          <w:lang w:val="en-GB"/>
        </w:rPr>
        <w:t xml:space="preserve"> Cai’s flattery in the colophon poem</w:t>
      </w:r>
      <w:del w:id="428" w:author="Christopher Fotheringham" w:date="2022-10-21T16:08:00Z">
        <w:r w:rsidR="001308ED">
          <w:rPr>
            <w:rFonts w:ascii="Times New Roman" w:hAnsi="Times New Roman"/>
          </w:rPr>
          <w:delText>?</w:delText>
        </w:r>
      </w:del>
      <w:ins w:id="429" w:author="Christopher Fotheringham" w:date="2022-10-21T16:08:00Z">
        <w:r w:rsidR="00AA6755">
          <w:rPr>
            <w:rFonts w:ascii="Times New Roman" w:hAnsi="Times New Roman"/>
            <w:lang w:val="en-GB"/>
          </w:rPr>
          <w:t xml:space="preserve"> but</w:t>
        </w:r>
      </w:ins>
      <w:r w:rsidRPr="00B6194D">
        <w:rPr>
          <w:rFonts w:ascii="Times New Roman" w:hAnsi="Times New Roman"/>
          <w:lang w:val="en-GB"/>
        </w:rPr>
        <w:t xml:space="preserve"> Huizong</w:t>
      </w:r>
      <w:del w:id="430" w:author="Christopher Fotheringham" w:date="2022-10-21T16:08:00Z">
        <w:r w:rsidR="001308ED">
          <w:rPr>
            <w:rFonts w:ascii="Times New Roman" w:hAnsi="Times New Roman"/>
          </w:rPr>
          <w:delText>. While</w:delText>
        </w:r>
      </w:del>
      <w:ins w:id="431" w:author="Christopher Fotheringham" w:date="2022-10-21T16:08:00Z">
        <w:r w:rsidR="00AA6755">
          <w:rPr>
            <w:rFonts w:ascii="Times New Roman" w:hAnsi="Times New Roman"/>
            <w:lang w:val="en-GB"/>
          </w:rPr>
          <w:t>?</w:t>
        </w:r>
      </w:ins>
      <w:r w:rsidRPr="00B6194D">
        <w:rPr>
          <w:rFonts w:ascii="Times New Roman" w:hAnsi="Times New Roman"/>
          <w:lang w:val="en-GB"/>
        </w:rPr>
        <w:t xml:space="preserve"> </w:t>
      </w:r>
      <w:commentRangeStart w:id="432"/>
      <w:r w:rsidRPr="00B6194D">
        <w:rPr>
          <w:rFonts w:ascii="Times New Roman" w:hAnsi="Times New Roman"/>
          <w:lang w:val="en-GB"/>
        </w:rPr>
        <w:t xml:space="preserve">Huizong also </w:t>
      </w:r>
      <w:del w:id="433" w:author="Christopher Fotheringham" w:date="2022-10-21T16:08:00Z">
        <w:r w:rsidR="001308ED">
          <w:rPr>
            <w:rFonts w:ascii="Times New Roman" w:hAnsi="Times New Roman"/>
          </w:rPr>
          <w:delText>treasured</w:delText>
        </w:r>
      </w:del>
      <w:ins w:id="434" w:author="Christopher Fotheringham" w:date="2022-10-21T16:08:00Z">
        <w:r w:rsidR="00AA6755">
          <w:rPr>
            <w:rFonts w:ascii="Times New Roman" w:hAnsi="Times New Roman"/>
            <w:lang w:val="en-GB"/>
          </w:rPr>
          <w:t>prized</w:t>
        </w:r>
      </w:ins>
      <w:r w:rsidRPr="00B6194D">
        <w:rPr>
          <w:rFonts w:ascii="Times New Roman" w:hAnsi="Times New Roman"/>
          <w:lang w:val="en-GB"/>
        </w:rPr>
        <w:t xml:space="preserve"> Cai’s </w:t>
      </w:r>
      <w:r w:rsidRPr="00B6194D">
        <w:rPr>
          <w:rFonts w:ascii="Times New Roman" w:hAnsi="Times New Roman"/>
          <w:lang w:val="en-GB"/>
        </w:rPr>
        <w:lastRenderedPageBreak/>
        <w:t>calligraphy</w:t>
      </w:r>
      <w:r w:rsidR="00AA6755" w:rsidRPr="00B6194D">
        <w:rPr>
          <w:rFonts w:ascii="Times New Roman" w:hAnsi="Times New Roman"/>
          <w:lang w:val="en-GB"/>
        </w:rPr>
        <w:t xml:space="preserve">, </w:t>
      </w:r>
      <w:ins w:id="435" w:author="Christopher Fotheringham" w:date="2022-10-21T16:08:00Z">
        <w:r w:rsidR="00AA6755">
          <w:rPr>
            <w:rFonts w:ascii="Times New Roman" w:hAnsi="Times New Roman"/>
            <w:lang w:val="en-GB"/>
          </w:rPr>
          <w:t xml:space="preserve">which is why </w:t>
        </w:r>
      </w:ins>
      <w:r w:rsidR="00AA6755" w:rsidRPr="00B6194D">
        <w:rPr>
          <w:rFonts w:ascii="Times New Roman" w:hAnsi="Times New Roman"/>
          <w:lang w:val="en-GB"/>
        </w:rPr>
        <w:t>his</w:t>
      </w:r>
      <w:r w:rsidRPr="00B6194D">
        <w:rPr>
          <w:rFonts w:ascii="Times New Roman" w:hAnsi="Times New Roman"/>
          <w:lang w:val="en-GB"/>
        </w:rPr>
        <w:t xml:space="preserve"> poem </w:t>
      </w:r>
      <w:del w:id="436" w:author="Christopher Fotheringham" w:date="2022-10-21T16:08:00Z">
        <w:r w:rsidR="001308ED">
          <w:rPr>
            <w:rFonts w:ascii="Times New Roman" w:hAnsi="Times New Roman"/>
          </w:rPr>
          <w:delText xml:space="preserve">could thus be inscribed on top of </w:delText>
        </w:r>
      </w:del>
      <w:ins w:id="437" w:author="Christopher Fotheringham" w:date="2022-10-21T16:08:00Z">
        <w:r w:rsidR="00AA6755">
          <w:rPr>
            <w:rFonts w:ascii="Times New Roman" w:hAnsi="Times New Roman"/>
            <w:lang w:val="en-GB"/>
          </w:rPr>
          <w:t xml:space="preserve">occupies pride of place above </w:t>
        </w:r>
      </w:ins>
      <w:r w:rsidR="00AA6755" w:rsidRPr="00B6194D">
        <w:rPr>
          <w:rFonts w:ascii="Times New Roman" w:hAnsi="Times New Roman"/>
          <w:lang w:val="en-GB"/>
        </w:rPr>
        <w:t>the pine tree</w:t>
      </w:r>
      <w:del w:id="438" w:author="Christopher Fotheringham" w:date="2022-10-21T16:08:00Z">
        <w:r w:rsidR="001308ED">
          <w:rPr>
            <w:rFonts w:ascii="Times New Roman" w:hAnsi="Times New Roman"/>
          </w:rPr>
          <w:delText xml:space="preserve">.  </w:delText>
        </w:r>
      </w:del>
      <w:ins w:id="439" w:author="Christopher Fotheringham" w:date="2022-10-21T16:08:00Z">
        <w:r w:rsidR="00AA6755">
          <w:rPr>
            <w:rFonts w:ascii="Times New Roman" w:hAnsi="Times New Roman"/>
            <w:lang w:val="en-GB"/>
          </w:rPr>
          <w:t xml:space="preserve"> in the painting. </w:t>
        </w:r>
        <w:commentRangeEnd w:id="432"/>
        <w:r w:rsidR="00AA6755">
          <w:rPr>
            <w:rStyle w:val="CommentReference"/>
          </w:rPr>
          <w:commentReference w:id="432"/>
        </w:r>
      </w:ins>
    </w:p>
    <w:p w14:paraId="27043778" w14:textId="20877542" w:rsidR="0068287C" w:rsidRPr="00B6194D" w:rsidRDefault="0068287C" w:rsidP="0068287C">
      <w:pPr>
        <w:widowControl/>
        <w:spacing w:line="480" w:lineRule="auto"/>
        <w:ind w:firstLine="480"/>
        <w:rPr>
          <w:rFonts w:ascii="Times New Roman" w:hAnsi="Times New Roman"/>
          <w:lang w:val="en-GB"/>
        </w:rPr>
      </w:pPr>
      <w:del w:id="440" w:author="JA" w:date="2022-11-10T15:01:00Z">
        <w:r w:rsidRPr="00B6194D" w:rsidDel="00E24454">
          <w:rPr>
            <w:rFonts w:ascii="Times New Roman" w:hAnsi="Times New Roman"/>
            <w:lang w:val="en-GB"/>
          </w:rPr>
          <w:delText>In view of</w:delText>
        </w:r>
      </w:del>
      <w:ins w:id="441" w:author="JA" w:date="2022-11-10T15:01:00Z">
        <w:r w:rsidR="00E24454">
          <w:rPr>
            <w:rFonts w:ascii="Times New Roman" w:hAnsi="Times New Roman"/>
            <w:lang w:val="en-GB"/>
          </w:rPr>
          <w:t>Given</w:t>
        </w:r>
      </w:ins>
      <w:r w:rsidRPr="00B6194D">
        <w:rPr>
          <w:rFonts w:ascii="Times New Roman" w:hAnsi="Times New Roman"/>
          <w:lang w:val="en-GB"/>
        </w:rPr>
        <w:t xml:space="preserve"> the evidence presented above, </w:t>
      </w:r>
      <w:del w:id="442" w:author="Christopher Fotheringham" w:date="2022-10-21T16:08:00Z">
        <w:r w:rsidR="001308ED" w:rsidRPr="00F82092">
          <w:rPr>
            <w:rFonts w:ascii="Times New Roman" w:hAnsi="Times New Roman"/>
          </w:rPr>
          <w:delText xml:space="preserve">the </w:delText>
        </w:r>
      </w:del>
      <w:r w:rsidRPr="00B6194D">
        <w:rPr>
          <w:rFonts w:ascii="Times New Roman" w:hAnsi="Times New Roman"/>
          <w:i/>
          <w:lang w:val="en-GB"/>
        </w:rPr>
        <w:t>Qin Listening</w:t>
      </w:r>
      <w:r w:rsidRPr="00B6194D">
        <w:rPr>
          <w:rFonts w:ascii="Times New Roman" w:hAnsi="Times New Roman"/>
          <w:lang w:val="en-GB"/>
        </w:rPr>
        <w:t xml:space="preserve">, </w:t>
      </w:r>
      <w:del w:id="443" w:author="Christopher Fotheringham" w:date="2022-10-21T16:08:00Z">
        <w:r w:rsidR="001308ED">
          <w:rPr>
            <w:rFonts w:ascii="Times New Roman" w:hAnsi="Times New Roman"/>
          </w:rPr>
          <w:delText>s</w:delText>
        </w:r>
        <w:r w:rsidR="001308ED" w:rsidRPr="00107BB0">
          <w:rPr>
            <w:rFonts w:ascii="Times New Roman" w:hAnsi="Times New Roman"/>
            <w:szCs w:val="24"/>
          </w:rPr>
          <w:delText>imilar</w:delText>
        </w:r>
      </w:del>
      <w:ins w:id="444" w:author="Christopher Fotheringham" w:date="2022-10-21T16:08:00Z">
        <w:del w:id="445" w:author="JA" w:date="2022-11-10T15:01:00Z">
          <w:r w:rsidRPr="00B85F96" w:rsidDel="00F50211">
            <w:rPr>
              <w:rFonts w:ascii="Times New Roman" w:hAnsi="Times New Roman"/>
              <w:lang w:val="en-GB"/>
            </w:rPr>
            <w:delText>s</w:delText>
          </w:r>
          <w:r w:rsidRPr="00B85F96" w:rsidDel="00F50211">
            <w:rPr>
              <w:rFonts w:ascii="Times New Roman" w:hAnsi="Times New Roman"/>
              <w:szCs w:val="24"/>
              <w:lang w:val="en-GB"/>
            </w:rPr>
            <w:delText>imilar</w:delText>
          </w:r>
          <w:r w:rsidR="00AA6755" w:rsidDel="00F50211">
            <w:rPr>
              <w:rFonts w:ascii="Times New Roman" w:hAnsi="Times New Roman"/>
              <w:szCs w:val="24"/>
              <w:lang w:val="en-GB"/>
            </w:rPr>
            <w:delText>ly</w:delText>
          </w:r>
        </w:del>
      </w:ins>
      <w:del w:id="446" w:author="JA" w:date="2022-11-10T15:01:00Z">
        <w:r w:rsidRPr="00B6194D" w:rsidDel="00F50211">
          <w:rPr>
            <w:rFonts w:ascii="Times New Roman" w:hAnsi="Times New Roman"/>
            <w:lang w:val="en-GB"/>
          </w:rPr>
          <w:delText xml:space="preserve"> to</w:delText>
        </w:r>
      </w:del>
      <w:ins w:id="447" w:author="JA" w:date="2022-11-10T15:01:00Z">
        <w:r w:rsidR="00F50211">
          <w:rPr>
            <w:rFonts w:ascii="Times New Roman" w:hAnsi="Times New Roman"/>
          </w:rPr>
          <w:t>like</w:t>
        </w:r>
      </w:ins>
      <w:r w:rsidRPr="00B6194D">
        <w:rPr>
          <w:rFonts w:ascii="Times New Roman" w:hAnsi="Times New Roman"/>
          <w:lang w:val="en-GB"/>
        </w:rPr>
        <w:t xml:space="preserve"> </w:t>
      </w:r>
      <w:del w:id="448" w:author="JA" w:date="2022-11-10T15:00:00Z">
        <w:r w:rsidRPr="00B6194D" w:rsidDel="00E24454">
          <w:rPr>
            <w:rFonts w:ascii="Times New Roman" w:hAnsi="Times New Roman"/>
            <w:lang w:val="en-GB"/>
          </w:rPr>
          <w:delText xml:space="preserve">the </w:delText>
        </w:r>
      </w:del>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lang w:val="en-GB"/>
        </w:rPr>
        <w:t xml:space="preserve">, </w:t>
      </w:r>
      <w:del w:id="449" w:author="Christopher Fotheringham" w:date="2022-10-21T16:08:00Z">
        <w:r w:rsidR="001308ED" w:rsidRPr="00A67E94">
          <w:rPr>
            <w:rFonts w:ascii="Times New Roman" w:hAnsi="Times New Roman"/>
            <w:szCs w:val="24"/>
            <w:lang w:val="en-GB"/>
            <w:rPrChange w:id="450" w:author="JA" w:date="2022-11-10T15:00:00Z">
              <w:rPr>
                <w:rFonts w:ascii="Times New Roman" w:hAnsi="Times New Roman"/>
                <w:szCs w:val="24"/>
              </w:rPr>
            </w:rPrChange>
          </w:rPr>
          <w:delText>emphasizes</w:delText>
        </w:r>
      </w:del>
      <w:ins w:id="451" w:author="Christopher Fotheringham" w:date="2022-10-21T16:08:00Z">
        <w:del w:id="452" w:author="JA" w:date="2022-11-10T15:01:00Z">
          <w:r w:rsidRPr="00A67E94" w:rsidDel="00E24454">
            <w:rPr>
              <w:rFonts w:ascii="Times New Roman" w:hAnsi="Times New Roman"/>
              <w:szCs w:val="24"/>
              <w:lang w:val="en-GB"/>
            </w:rPr>
            <w:delText>emphasi</w:delText>
          </w:r>
          <w:r w:rsidR="00AA6755" w:rsidRPr="00A67E94" w:rsidDel="00E24454">
            <w:rPr>
              <w:rFonts w:ascii="Times New Roman" w:hAnsi="Times New Roman"/>
              <w:szCs w:val="24"/>
              <w:lang w:val="en-GB"/>
            </w:rPr>
            <w:delText>s</w:delText>
          </w:r>
          <w:r w:rsidRPr="00A67E94" w:rsidDel="00E24454">
            <w:rPr>
              <w:rFonts w:ascii="Times New Roman" w:hAnsi="Times New Roman"/>
              <w:szCs w:val="24"/>
              <w:lang w:val="en-GB"/>
            </w:rPr>
            <w:delText>es</w:delText>
          </w:r>
        </w:del>
      </w:ins>
      <w:ins w:id="453" w:author="JA" w:date="2022-11-10T15:01:00Z">
        <w:r w:rsidR="00E24454">
          <w:rPr>
            <w:rFonts w:ascii="Times New Roman" w:hAnsi="Times New Roman"/>
            <w:szCs w:val="24"/>
            <w:lang w:val="en-GB"/>
          </w:rPr>
          <w:t>reveals</w:t>
        </w:r>
      </w:ins>
      <w:r w:rsidRPr="00B6194D">
        <w:rPr>
          <w:rFonts w:ascii="Times New Roman" w:hAnsi="Times New Roman"/>
          <w:lang w:val="en-GB"/>
        </w:rPr>
        <w:t xml:space="preserve"> the political significance of </w:t>
      </w:r>
      <w:r w:rsidRPr="00B6194D">
        <w:rPr>
          <w:rFonts w:ascii="Times New Roman" w:hAnsi="Times New Roman"/>
          <w:i/>
          <w:lang w:val="en-GB"/>
        </w:rPr>
        <w:t>literati</w:t>
      </w:r>
      <w:r w:rsidRPr="00B6194D">
        <w:rPr>
          <w:rFonts w:ascii="Times New Roman" w:hAnsi="Times New Roman"/>
          <w:lang w:val="en-GB"/>
        </w:rPr>
        <w:t xml:space="preserve"> gatherings in that they are associated with the </w:t>
      </w:r>
      <w:del w:id="454" w:author="Christopher Fotheringham" w:date="2022-10-21T16:08:00Z">
        <w:r w:rsidR="001308ED" w:rsidRPr="00107BB0">
          <w:rPr>
            <w:rFonts w:ascii="Times New Roman" w:hAnsi="Times New Roman"/>
            <w:szCs w:val="24"/>
          </w:rPr>
          <w:delText xml:space="preserve">emperor’s wish </w:delText>
        </w:r>
      </w:del>
      <w:ins w:id="455" w:author="Christopher Fotheringham" w:date="2022-10-21T16:08:00Z">
        <w:r w:rsidR="00AA6755">
          <w:rPr>
            <w:rFonts w:ascii="Times New Roman" w:hAnsi="Times New Roman"/>
            <w:szCs w:val="24"/>
            <w:lang w:val="en-GB"/>
          </w:rPr>
          <w:t>E</w:t>
        </w:r>
        <w:r w:rsidRPr="00B85F96">
          <w:rPr>
            <w:rFonts w:ascii="Times New Roman" w:hAnsi="Times New Roman"/>
            <w:szCs w:val="24"/>
            <w:lang w:val="en-GB"/>
          </w:rPr>
          <w:t xml:space="preserve">mperor’s </w:t>
        </w:r>
        <w:r w:rsidR="00AA6755">
          <w:rPr>
            <w:rFonts w:ascii="Times New Roman" w:hAnsi="Times New Roman"/>
            <w:szCs w:val="24"/>
            <w:lang w:val="en-GB"/>
          </w:rPr>
          <w:t>agenda</w:t>
        </w:r>
        <w:r w:rsidRPr="00B85F96">
          <w:rPr>
            <w:rFonts w:ascii="Times New Roman" w:hAnsi="Times New Roman"/>
            <w:szCs w:val="24"/>
            <w:lang w:val="en-GB"/>
          </w:rPr>
          <w:t xml:space="preserve"> </w:t>
        </w:r>
      </w:ins>
      <w:r w:rsidRPr="00B6194D">
        <w:rPr>
          <w:rFonts w:ascii="Times New Roman" w:hAnsi="Times New Roman"/>
          <w:lang w:val="en-GB"/>
        </w:rPr>
        <w:t xml:space="preserve">of recruiting </w:t>
      </w:r>
      <w:del w:id="456" w:author="Christopher Fotheringham" w:date="2022-10-21T16:08:00Z">
        <w:r w:rsidR="001308ED" w:rsidRPr="00107BB0">
          <w:rPr>
            <w:rFonts w:ascii="Times New Roman" w:hAnsi="Times New Roman"/>
            <w:szCs w:val="24"/>
          </w:rPr>
          <w:delText>talents</w:delText>
        </w:r>
      </w:del>
      <w:ins w:id="457" w:author="Christopher Fotheringham" w:date="2022-10-21T16:08:00Z">
        <w:r w:rsidRPr="00B85F96">
          <w:rPr>
            <w:rFonts w:ascii="Times New Roman" w:hAnsi="Times New Roman"/>
            <w:szCs w:val="24"/>
            <w:lang w:val="en-GB"/>
          </w:rPr>
          <w:t>talent</w:t>
        </w:r>
      </w:ins>
      <w:r w:rsidRPr="00B6194D">
        <w:rPr>
          <w:rFonts w:ascii="Times New Roman" w:hAnsi="Times New Roman"/>
          <w:lang w:val="en-GB"/>
        </w:rPr>
        <w:t xml:space="preserve"> to serve</w:t>
      </w:r>
      <w:r w:rsidR="00AA6755" w:rsidRPr="00B6194D">
        <w:rPr>
          <w:rFonts w:ascii="Times New Roman" w:hAnsi="Times New Roman"/>
          <w:lang w:val="en-GB"/>
        </w:rPr>
        <w:t xml:space="preserve"> </w:t>
      </w:r>
      <w:ins w:id="458" w:author="Christopher Fotheringham" w:date="2022-10-21T16:08:00Z">
        <w:r w:rsidR="00AA6755">
          <w:rPr>
            <w:rFonts w:ascii="Times New Roman" w:hAnsi="Times New Roman"/>
            <w:szCs w:val="24"/>
            <w:lang w:val="en-GB"/>
          </w:rPr>
          <w:t>in</w:t>
        </w:r>
        <w:r w:rsidRPr="00B85F96">
          <w:rPr>
            <w:rFonts w:ascii="Times New Roman" w:hAnsi="Times New Roman"/>
            <w:szCs w:val="24"/>
            <w:lang w:val="en-GB"/>
          </w:rPr>
          <w:t xml:space="preserve"> </w:t>
        </w:r>
      </w:ins>
      <w:r w:rsidRPr="00B6194D">
        <w:rPr>
          <w:rFonts w:ascii="Times New Roman" w:hAnsi="Times New Roman"/>
          <w:lang w:val="en-GB"/>
        </w:rPr>
        <w:t xml:space="preserve">the government. The court painters were </w:t>
      </w:r>
      <w:del w:id="459" w:author="Christopher Fotheringham" w:date="2022-10-21T16:08:00Z">
        <w:r w:rsidR="001308ED" w:rsidRPr="00107BB0">
          <w:rPr>
            <w:rFonts w:ascii="Times New Roman" w:hAnsi="Times New Roman"/>
            <w:szCs w:val="24"/>
          </w:rPr>
          <w:delText>given the task of</w:delText>
        </w:r>
      </w:del>
      <w:ins w:id="460" w:author="Christopher Fotheringham" w:date="2022-10-21T16:08:00Z">
        <w:r w:rsidR="00AA6755">
          <w:rPr>
            <w:rFonts w:ascii="Times New Roman" w:hAnsi="Times New Roman"/>
            <w:szCs w:val="24"/>
            <w:lang w:val="en-GB"/>
          </w:rPr>
          <w:t>tasked with</w:t>
        </w:r>
      </w:ins>
      <w:r w:rsidR="00AA6755" w:rsidRPr="00B6194D">
        <w:rPr>
          <w:rFonts w:ascii="Times New Roman" w:hAnsi="Times New Roman"/>
          <w:lang w:val="en-GB"/>
        </w:rPr>
        <w:t xml:space="preserve"> rendering</w:t>
      </w:r>
      <w:r w:rsidRPr="00B6194D">
        <w:rPr>
          <w:rFonts w:ascii="Times New Roman" w:hAnsi="Times New Roman"/>
          <w:lang w:val="en-GB"/>
        </w:rPr>
        <w:t xml:space="preserve"> the political agenda in pictorial form</w:t>
      </w:r>
      <w:r w:rsidR="00AA6755" w:rsidRPr="00B6194D">
        <w:rPr>
          <w:rFonts w:ascii="Times New Roman" w:hAnsi="Times New Roman"/>
          <w:lang w:val="en-GB"/>
        </w:rPr>
        <w:t xml:space="preserve">, </w:t>
      </w:r>
      <w:del w:id="461" w:author="Christopher Fotheringham" w:date="2022-10-21T16:08:00Z">
        <w:r w:rsidR="001308ED" w:rsidRPr="00107BB0">
          <w:rPr>
            <w:rFonts w:ascii="Times New Roman" w:hAnsi="Times New Roman"/>
            <w:szCs w:val="24"/>
          </w:rPr>
          <w:delText>while</w:delText>
        </w:r>
      </w:del>
      <w:ins w:id="462" w:author="Christopher Fotheringham" w:date="2022-10-21T16:08:00Z">
        <w:r w:rsidR="00AA6755">
          <w:rPr>
            <w:rFonts w:ascii="Times New Roman" w:hAnsi="Times New Roman"/>
            <w:szCs w:val="24"/>
            <w:lang w:val="en-GB"/>
          </w:rPr>
          <w:t>and</w:t>
        </w:r>
      </w:ins>
      <w:r w:rsidRPr="00B6194D">
        <w:rPr>
          <w:rFonts w:ascii="Times New Roman" w:hAnsi="Times New Roman"/>
          <w:lang w:val="en-GB"/>
        </w:rPr>
        <w:t xml:space="preserve"> Huizong and Cai Jing contributed their </w:t>
      </w:r>
      <w:del w:id="463" w:author="Christopher Fotheringham" w:date="2022-10-21T16:08:00Z">
        <w:r w:rsidR="001308ED" w:rsidRPr="00107BB0">
          <w:rPr>
            <w:rFonts w:ascii="Times New Roman" w:hAnsi="Times New Roman"/>
            <w:szCs w:val="24"/>
          </w:rPr>
          <w:delText>little</w:delText>
        </w:r>
      </w:del>
      <w:ins w:id="464" w:author="Christopher Fotheringham" w:date="2022-10-21T16:08:00Z">
        <w:r w:rsidR="00AA6755">
          <w:rPr>
            <w:rFonts w:ascii="Times New Roman" w:hAnsi="Times New Roman"/>
            <w:szCs w:val="24"/>
            <w:lang w:val="en-GB"/>
          </w:rPr>
          <w:t>small</w:t>
        </w:r>
      </w:ins>
      <w:r w:rsidRPr="00B6194D">
        <w:rPr>
          <w:rFonts w:ascii="Times New Roman" w:hAnsi="Times New Roman"/>
          <w:lang w:val="en-GB"/>
        </w:rPr>
        <w:t xml:space="preserve"> but significant parts to make </w:t>
      </w:r>
      <w:del w:id="465" w:author="Christopher Fotheringham" w:date="2022-10-21T16:08:00Z">
        <w:r w:rsidR="001308ED" w:rsidRPr="00107BB0">
          <w:rPr>
            <w:rFonts w:ascii="Times New Roman" w:hAnsi="Times New Roman"/>
            <w:szCs w:val="24"/>
          </w:rPr>
          <w:delText>it</w:delText>
        </w:r>
      </w:del>
      <w:ins w:id="466" w:author="Christopher Fotheringham" w:date="2022-10-21T16:08:00Z">
        <w:r w:rsidR="00AA6755">
          <w:rPr>
            <w:rFonts w:ascii="Times New Roman" w:hAnsi="Times New Roman"/>
            <w:szCs w:val="24"/>
            <w:lang w:val="en-GB"/>
          </w:rPr>
          <w:t>this agenda</w:t>
        </w:r>
      </w:ins>
      <w:r w:rsidR="00AA6755" w:rsidRPr="00B6194D">
        <w:rPr>
          <w:rFonts w:ascii="Times New Roman" w:hAnsi="Times New Roman"/>
          <w:lang w:val="en-GB"/>
        </w:rPr>
        <w:t xml:space="preserve"> all</w:t>
      </w:r>
      <w:r w:rsidRPr="00B6194D">
        <w:rPr>
          <w:rFonts w:ascii="Times New Roman" w:hAnsi="Times New Roman"/>
          <w:lang w:val="en-GB"/>
        </w:rPr>
        <w:t xml:space="preserve"> the more explicit.</w:t>
      </w:r>
      <w:del w:id="467" w:author="JA" w:date="2022-11-10T16:26:00Z">
        <w:r w:rsidRPr="00B6194D" w:rsidDel="00A55066">
          <w:rPr>
            <w:rFonts w:ascii="Times New Roman" w:hAnsi="Times New Roman"/>
            <w:lang w:val="en-GB"/>
          </w:rPr>
          <w:delText xml:space="preserve">  </w:delText>
        </w:r>
      </w:del>
    </w:p>
    <w:p w14:paraId="67D0BAED" w14:textId="07AA2199" w:rsidR="0068287C" w:rsidRPr="00B6194D" w:rsidRDefault="0068287C" w:rsidP="0068287C">
      <w:pPr>
        <w:widowControl/>
        <w:spacing w:line="480" w:lineRule="auto"/>
        <w:ind w:firstLine="480"/>
        <w:rPr>
          <w:rFonts w:ascii="Times New Roman" w:hAnsi="Times New Roman"/>
          <w:lang w:val="en-GB"/>
        </w:rPr>
      </w:pPr>
      <w:r w:rsidRPr="00B6194D">
        <w:rPr>
          <w:rFonts w:ascii="Times New Roman" w:hAnsi="Times New Roman"/>
          <w:lang w:val="en-GB"/>
        </w:rPr>
        <w:t xml:space="preserve">Moreover, the political-artistic significance of using the </w:t>
      </w:r>
      <w:r w:rsidRPr="00B6194D">
        <w:rPr>
          <w:rFonts w:ascii="Times New Roman" w:hAnsi="Times New Roman"/>
          <w:i/>
          <w:lang w:val="en-GB"/>
        </w:rPr>
        <w:t>-uwng</w:t>
      </w:r>
      <w:r w:rsidRPr="00B6194D">
        <w:rPr>
          <w:rFonts w:ascii="Times New Roman" w:hAnsi="Times New Roman"/>
          <w:lang w:val="en-GB"/>
        </w:rPr>
        <w:t xml:space="preserve"> rhyme was probably essential to the </w:t>
      </w:r>
      <w:del w:id="468" w:author="Christopher Fotheringham" w:date="2022-10-21T16:08:00Z">
        <w:r w:rsidR="001308ED" w:rsidRPr="00462D73">
          <w:rPr>
            <w:rFonts w:ascii="Times New Roman" w:hAnsi="Times New Roman"/>
          </w:rPr>
          <w:delText>making</w:delText>
        </w:r>
      </w:del>
      <w:ins w:id="469" w:author="Christopher Fotheringham" w:date="2022-10-21T16:08:00Z">
        <w:r w:rsidR="00B14343">
          <w:rPr>
            <w:rFonts w:ascii="Times New Roman" w:hAnsi="Times New Roman"/>
            <w:lang w:val="en-GB"/>
          </w:rPr>
          <w:t>composition</w:t>
        </w:r>
      </w:ins>
      <w:r w:rsidRPr="00B6194D">
        <w:rPr>
          <w:rFonts w:ascii="Times New Roman" w:hAnsi="Times New Roman"/>
          <w:lang w:val="en-GB"/>
        </w:rPr>
        <w:t xml:space="preserve"> of the three poems, a point that seems to be lost on most scholars who </w:t>
      </w:r>
      <w:del w:id="470" w:author="Christopher Fotheringham" w:date="2022-10-21T16:08:00Z">
        <w:r w:rsidR="001308ED" w:rsidRPr="00462D73">
          <w:rPr>
            <w:rFonts w:ascii="Times New Roman" w:hAnsi="Times New Roman"/>
          </w:rPr>
          <w:delText>fail to notice</w:delText>
        </w:r>
      </w:del>
      <w:ins w:id="471" w:author="Christopher Fotheringham" w:date="2022-10-21T16:08:00Z">
        <w:r w:rsidR="00AA6755">
          <w:rPr>
            <w:rFonts w:ascii="Times New Roman" w:hAnsi="Times New Roman"/>
            <w:lang w:val="en-GB"/>
          </w:rPr>
          <w:t>overlook</w:t>
        </w:r>
      </w:ins>
      <w:r w:rsidRPr="00B6194D">
        <w:rPr>
          <w:rFonts w:ascii="Times New Roman" w:hAnsi="Times New Roman"/>
          <w:lang w:val="en-GB"/>
        </w:rPr>
        <w:t xml:space="preserve"> the significance of using this rhyme </w:t>
      </w:r>
      <w:del w:id="472" w:author="Christopher Fotheringham" w:date="2022-10-21T16:08:00Z">
        <w:r w:rsidR="001308ED" w:rsidRPr="00462D73">
          <w:rPr>
            <w:rFonts w:ascii="Times New Roman" w:hAnsi="Times New Roman"/>
          </w:rPr>
          <w:delText>shceme</w:delText>
        </w:r>
      </w:del>
      <w:ins w:id="473" w:author="Christopher Fotheringham" w:date="2022-10-21T16:08:00Z">
        <w:r w:rsidRPr="00B85F96">
          <w:rPr>
            <w:rFonts w:ascii="Times New Roman" w:hAnsi="Times New Roman"/>
            <w:lang w:val="en-GB"/>
          </w:rPr>
          <w:t>s</w:t>
        </w:r>
        <w:r w:rsidR="00AA6755">
          <w:rPr>
            <w:rFonts w:ascii="Times New Roman" w:hAnsi="Times New Roman"/>
            <w:lang w:val="en-GB"/>
          </w:rPr>
          <w:t>ch</w:t>
        </w:r>
        <w:r w:rsidRPr="00B85F96">
          <w:rPr>
            <w:rFonts w:ascii="Times New Roman" w:hAnsi="Times New Roman"/>
            <w:lang w:val="en-GB"/>
          </w:rPr>
          <w:t>eme</w:t>
        </w:r>
      </w:ins>
      <w:r w:rsidRPr="00B6194D">
        <w:rPr>
          <w:rFonts w:ascii="Times New Roman" w:hAnsi="Times New Roman"/>
          <w:lang w:val="en-GB"/>
        </w:rPr>
        <w:t xml:space="preserve"> in the two </w:t>
      </w:r>
      <w:del w:id="474" w:author="Christopher Fotheringham" w:date="2022-10-21T16:08:00Z">
        <w:r w:rsidR="001308ED" w:rsidRPr="00462D73">
          <w:rPr>
            <w:rFonts w:ascii="Times New Roman" w:hAnsi="Times New Roman"/>
          </w:rPr>
          <w:delText>politicized</w:delText>
        </w:r>
      </w:del>
      <w:ins w:id="475" w:author="Christopher Fotheringham" w:date="2022-10-21T16:08:00Z">
        <w:r w:rsidRPr="00B85F96">
          <w:rPr>
            <w:rFonts w:ascii="Times New Roman" w:hAnsi="Times New Roman"/>
            <w:lang w:val="en-GB"/>
          </w:rPr>
          <w:t>politici</w:t>
        </w:r>
        <w:r w:rsidR="00AA6755">
          <w:rPr>
            <w:rFonts w:ascii="Times New Roman" w:hAnsi="Times New Roman"/>
            <w:lang w:val="en-GB"/>
          </w:rPr>
          <w:t>s</w:t>
        </w:r>
        <w:r w:rsidRPr="00B85F96">
          <w:rPr>
            <w:rFonts w:ascii="Times New Roman" w:hAnsi="Times New Roman"/>
            <w:lang w:val="en-GB"/>
          </w:rPr>
          <w:t>ed</w:t>
        </w:r>
      </w:ins>
      <w:r w:rsidRPr="00B6194D">
        <w:rPr>
          <w:rFonts w:ascii="Times New Roman" w:hAnsi="Times New Roman"/>
          <w:lang w:val="en-GB"/>
        </w:rPr>
        <w:t xml:space="preserve"> paintings. The </w:t>
      </w:r>
      <w:r w:rsidRPr="00B6194D">
        <w:rPr>
          <w:rFonts w:ascii="Times New Roman" w:hAnsi="Times New Roman"/>
          <w:i/>
          <w:lang w:val="en-GB"/>
        </w:rPr>
        <w:t xml:space="preserve">-uwng </w:t>
      </w:r>
      <w:r w:rsidRPr="00B6194D">
        <w:rPr>
          <w:rFonts w:ascii="Times New Roman" w:hAnsi="Times New Roman"/>
          <w:lang w:val="en-GB"/>
        </w:rPr>
        <w:t>is the first rhyme listed in the government-</w:t>
      </w:r>
      <w:del w:id="476" w:author="Christopher Fotheringham" w:date="2022-10-21T16:08:00Z">
        <w:r w:rsidR="001308ED" w:rsidRPr="00462D73">
          <w:rPr>
            <w:rFonts w:ascii="Times New Roman" w:hAnsi="Times New Roman"/>
          </w:rPr>
          <w:delText>authorized</w:delText>
        </w:r>
      </w:del>
      <w:ins w:id="477" w:author="Christopher Fotheringham" w:date="2022-10-21T16:08:00Z">
        <w:r w:rsidRPr="00B85F96">
          <w:rPr>
            <w:rFonts w:ascii="Times New Roman" w:hAnsi="Times New Roman"/>
            <w:lang w:val="en-GB"/>
          </w:rPr>
          <w:t>authori</w:t>
        </w:r>
        <w:r w:rsidR="00AA6755">
          <w:rPr>
            <w:rFonts w:ascii="Times New Roman" w:hAnsi="Times New Roman"/>
            <w:lang w:val="en-GB"/>
          </w:rPr>
          <w:t>s</w:t>
        </w:r>
        <w:r w:rsidRPr="00B85F96">
          <w:rPr>
            <w:rFonts w:ascii="Times New Roman" w:hAnsi="Times New Roman"/>
            <w:lang w:val="en-GB"/>
          </w:rPr>
          <w:t>ed</w:t>
        </w:r>
      </w:ins>
      <w:r w:rsidRPr="00B6194D">
        <w:rPr>
          <w:rFonts w:ascii="Times New Roman" w:hAnsi="Times New Roman"/>
          <w:lang w:val="en-GB"/>
        </w:rPr>
        <w:t xml:space="preserve"> system of the </w:t>
      </w:r>
      <w:r w:rsidRPr="00B6194D">
        <w:rPr>
          <w:rFonts w:ascii="Times New Roman" w:hAnsi="Times New Roman"/>
          <w:i/>
          <w:lang w:val="en-GB"/>
        </w:rPr>
        <w:t>Widened Rhymes</w:t>
      </w:r>
      <w:r w:rsidRPr="00B6194D">
        <w:rPr>
          <w:rFonts w:ascii="Times New Roman" w:hAnsi="Times New Roman"/>
          <w:lang w:val="en-GB"/>
        </w:rPr>
        <w:t>.</w:t>
      </w:r>
      <w:r w:rsidRPr="00B6194D">
        <w:rPr>
          <w:rStyle w:val="FootnoteReference"/>
          <w:rFonts w:ascii="Times New Roman" w:hAnsi="Times New Roman"/>
          <w:lang w:val="en-GB"/>
        </w:rPr>
        <w:footnoteReference w:id="18"/>
      </w:r>
      <w:r w:rsidRPr="00B6194D">
        <w:rPr>
          <w:rFonts w:ascii="Times New Roman" w:hAnsi="Times New Roman"/>
          <w:lang w:val="en-GB"/>
        </w:rPr>
        <w:t xml:space="preserve"> Given the political associations </w:t>
      </w:r>
      <w:del w:id="478" w:author="Christopher Fotheringham" w:date="2022-10-21T16:08:00Z">
        <w:r w:rsidR="001308ED" w:rsidRPr="00462D73">
          <w:rPr>
            <w:rFonts w:ascii="Times New Roman" w:hAnsi="Times New Roman"/>
          </w:rPr>
          <w:delText>that</w:delText>
        </w:r>
      </w:del>
      <w:ins w:id="479" w:author="Christopher Fotheringham" w:date="2022-10-21T16:08:00Z">
        <w:r w:rsidR="00B87A07">
          <w:rPr>
            <w:rFonts w:ascii="Times New Roman" w:hAnsi="Times New Roman"/>
            <w:lang w:val="en-GB"/>
          </w:rPr>
          <w:t>of</w:t>
        </w:r>
      </w:ins>
      <w:r w:rsidRPr="00B6194D">
        <w:rPr>
          <w:rFonts w:ascii="Times New Roman" w:hAnsi="Times New Roman"/>
          <w:lang w:val="en-GB"/>
        </w:rPr>
        <w:t xml:space="preserve"> the rhyme dictionaries and the political messages promoted in the paintings, it would not be far-fetched to say that the rhyme in the </w:t>
      </w:r>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i/>
          <w:lang w:val="en-GB"/>
        </w:rPr>
        <w:t xml:space="preserve"> </w:t>
      </w:r>
      <w:r w:rsidRPr="00B6194D">
        <w:rPr>
          <w:rFonts w:ascii="Times New Roman" w:hAnsi="Times New Roman"/>
          <w:lang w:val="en-GB"/>
        </w:rPr>
        <w:t xml:space="preserve">poems was chosen with great care and that it was by no means a random act that Cai used the same rhyme in his </w:t>
      </w:r>
      <w:del w:id="480" w:author="Christopher Fotheringham" w:date="2022-10-21T16:08:00Z">
        <w:r w:rsidR="001308ED" w:rsidRPr="00462D73">
          <w:rPr>
            <w:rFonts w:ascii="Times New Roman" w:hAnsi="Times New Roman"/>
          </w:rPr>
          <w:delText xml:space="preserve">resonation </w:delText>
        </w:r>
      </w:del>
      <w:r w:rsidRPr="00B6194D">
        <w:rPr>
          <w:rFonts w:ascii="Times New Roman" w:hAnsi="Times New Roman"/>
          <w:lang w:val="en-GB"/>
        </w:rPr>
        <w:t xml:space="preserve">poem </w:t>
      </w:r>
      <w:del w:id="481" w:author="Christopher Fotheringham" w:date="2022-10-21T16:08:00Z">
        <w:r w:rsidR="001308ED" w:rsidRPr="00462D73">
          <w:rPr>
            <w:rFonts w:ascii="Times New Roman" w:hAnsi="Times New Roman"/>
          </w:rPr>
          <w:delText>on the</w:delText>
        </w:r>
      </w:del>
      <w:ins w:id="482" w:author="Christopher Fotheringham" w:date="2022-10-21T16:08:00Z">
        <w:r w:rsidR="00AA6755">
          <w:rPr>
            <w:rFonts w:ascii="Times New Roman" w:hAnsi="Times New Roman"/>
            <w:lang w:val="en-GB"/>
          </w:rPr>
          <w:t>in</w:t>
        </w:r>
      </w:ins>
      <w:r w:rsidRPr="00B6194D">
        <w:rPr>
          <w:rFonts w:ascii="Times New Roman" w:hAnsi="Times New Roman"/>
          <w:lang w:val="en-GB"/>
        </w:rPr>
        <w:t xml:space="preserve"> </w:t>
      </w:r>
      <w:r w:rsidRPr="00B6194D">
        <w:rPr>
          <w:rFonts w:ascii="Times New Roman" w:hAnsi="Times New Roman"/>
          <w:i/>
          <w:lang w:val="en-GB"/>
        </w:rPr>
        <w:t>Qin Listening</w:t>
      </w:r>
      <w:r w:rsidRPr="00B6194D">
        <w:rPr>
          <w:rFonts w:ascii="Times New Roman" w:hAnsi="Times New Roman"/>
          <w:lang w:val="en-GB"/>
        </w:rPr>
        <w:t xml:space="preserve">. Cai’s poem did not merely pay tribute to the poems on </w:t>
      </w:r>
      <w:del w:id="483" w:author="Christopher Fotheringham" w:date="2022-10-21T16:08:00Z">
        <w:r w:rsidR="001308ED">
          <w:rPr>
            <w:rFonts w:ascii="Times New Roman" w:hAnsi="Times New Roman"/>
          </w:rPr>
          <w:delText xml:space="preserve">the </w:delText>
        </w:r>
      </w:del>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del w:id="484" w:author="Christopher Fotheringham" w:date="2022-10-21T16:08:00Z">
        <w:r w:rsidR="001308ED">
          <w:rPr>
            <w:rFonts w:ascii="Times New Roman" w:hAnsi="Times New Roman"/>
          </w:rPr>
          <w:delText>,</w:delText>
        </w:r>
      </w:del>
      <w:r w:rsidRPr="00B6194D">
        <w:rPr>
          <w:rFonts w:ascii="Times New Roman" w:hAnsi="Times New Roman"/>
          <w:lang w:val="en-GB"/>
        </w:rPr>
        <w:t xml:space="preserve"> but reiterated the importance of rhyme resonation, </w:t>
      </w:r>
      <w:ins w:id="485" w:author="Christopher Fotheringham" w:date="2022-10-21T16:08:00Z">
        <w:r w:rsidR="00AA6755">
          <w:rPr>
            <w:rFonts w:ascii="Times New Roman" w:hAnsi="Times New Roman"/>
            <w:lang w:val="en-GB"/>
          </w:rPr>
          <w:t xml:space="preserve">the </w:t>
        </w:r>
      </w:ins>
      <w:r w:rsidRPr="00B6194D">
        <w:rPr>
          <w:rFonts w:ascii="Times New Roman" w:hAnsi="Times New Roman"/>
          <w:lang w:val="en-GB"/>
        </w:rPr>
        <w:t>expression of sounds, and</w:t>
      </w:r>
      <w:ins w:id="486" w:author="Christopher Fotheringham" w:date="2022-10-21T16:08:00Z">
        <w:r w:rsidR="00AA6755">
          <w:rPr>
            <w:rFonts w:ascii="Times New Roman" w:hAnsi="Times New Roman"/>
            <w:lang w:val="en-GB"/>
          </w:rPr>
          <w:t>,</w:t>
        </w:r>
      </w:ins>
      <w:r w:rsidRPr="00B6194D">
        <w:rPr>
          <w:rFonts w:ascii="Times New Roman" w:hAnsi="Times New Roman"/>
          <w:lang w:val="en-GB"/>
        </w:rPr>
        <w:t xml:space="preserve"> thus</w:t>
      </w:r>
      <w:ins w:id="487" w:author="Christopher Fotheringham" w:date="2022-10-21T16:08:00Z">
        <w:r w:rsidR="00AA6755">
          <w:rPr>
            <w:rFonts w:ascii="Times New Roman" w:hAnsi="Times New Roman"/>
            <w:lang w:val="en-GB"/>
          </w:rPr>
          <w:t>,</w:t>
        </w:r>
      </w:ins>
      <w:r w:rsidRPr="00B6194D">
        <w:rPr>
          <w:rFonts w:ascii="Times New Roman" w:hAnsi="Times New Roman"/>
          <w:lang w:val="en-GB"/>
        </w:rPr>
        <w:t xml:space="preserve"> the official regulation of sounds</w:t>
      </w:r>
      <w:ins w:id="488" w:author="Christopher Fotheringham" w:date="2022-10-21T16:08:00Z">
        <w:r w:rsidR="00AA6755">
          <w:rPr>
            <w:rFonts w:ascii="Times New Roman" w:hAnsi="Times New Roman"/>
            <w:lang w:val="en-GB"/>
          </w:rPr>
          <w:t>,</w:t>
        </w:r>
      </w:ins>
      <w:r w:rsidRPr="00B6194D">
        <w:rPr>
          <w:rFonts w:ascii="Times New Roman" w:hAnsi="Times New Roman"/>
          <w:lang w:val="en-GB"/>
        </w:rPr>
        <w:t xml:space="preserve"> as we recall</w:t>
      </w:r>
      <w:ins w:id="489" w:author="Christopher Fotheringham" w:date="2022-10-21T16:08:00Z">
        <w:r w:rsidRPr="00B85F96">
          <w:rPr>
            <w:rFonts w:ascii="Times New Roman" w:hAnsi="Times New Roman"/>
            <w:lang w:val="en-GB"/>
          </w:rPr>
          <w:t xml:space="preserve"> </w:t>
        </w:r>
        <w:r w:rsidR="00AA6755">
          <w:rPr>
            <w:rFonts w:ascii="Times New Roman" w:hAnsi="Times New Roman"/>
            <w:lang w:val="en-GB"/>
          </w:rPr>
          <w:t>from</w:t>
        </w:r>
      </w:ins>
      <w:r w:rsidR="00AA6755" w:rsidRPr="00B6194D">
        <w:rPr>
          <w:rFonts w:ascii="Times New Roman" w:hAnsi="Times New Roman"/>
          <w:lang w:val="en-GB"/>
        </w:rPr>
        <w:t xml:space="preserve"> the</w:t>
      </w:r>
      <w:r w:rsidRPr="00B6194D">
        <w:rPr>
          <w:rFonts w:ascii="Times New Roman" w:hAnsi="Times New Roman"/>
          <w:lang w:val="en-GB"/>
        </w:rPr>
        <w:t xml:space="preserve"> discussion of the compilation of rhyme categories in Chapter 1. The official regulation of sounds correlated with the re-adjustment of the music system and the new interpretations of the tea and fragrance cultures, which were also targets of </w:t>
      </w:r>
      <w:del w:id="490" w:author="Christopher Fotheringham" w:date="2022-10-21T16:08:00Z">
        <w:r w:rsidR="001308ED">
          <w:rPr>
            <w:rFonts w:ascii="Times New Roman" w:hAnsi="Times New Roman"/>
          </w:rPr>
          <w:delText>politicization</w:delText>
        </w:r>
      </w:del>
      <w:ins w:id="491" w:author="Christopher Fotheringham" w:date="2022-10-21T16:08:00Z">
        <w:r w:rsidR="00B87A07" w:rsidRPr="00B85F96">
          <w:rPr>
            <w:rFonts w:ascii="Times New Roman" w:hAnsi="Times New Roman"/>
            <w:lang w:val="en-GB"/>
          </w:rPr>
          <w:t>Huizong and Cai</w:t>
        </w:r>
        <w:r w:rsidR="00B87A07">
          <w:rPr>
            <w:rFonts w:ascii="Times New Roman" w:hAnsi="Times New Roman"/>
            <w:lang w:val="en-GB"/>
          </w:rPr>
          <w:t>’s</w:t>
        </w:r>
        <w:r w:rsidR="00B87A07" w:rsidRPr="00B85F96">
          <w:rPr>
            <w:rFonts w:ascii="Times New Roman" w:hAnsi="Times New Roman"/>
            <w:lang w:val="en-GB"/>
          </w:rPr>
          <w:t xml:space="preserve"> </w:t>
        </w:r>
        <w:r w:rsidRPr="00B85F96">
          <w:rPr>
            <w:rFonts w:ascii="Times New Roman" w:hAnsi="Times New Roman"/>
            <w:lang w:val="en-GB"/>
          </w:rPr>
          <w:t>politici</w:t>
        </w:r>
        <w:r w:rsidR="00AA6755">
          <w:rPr>
            <w:rFonts w:ascii="Times New Roman" w:hAnsi="Times New Roman"/>
            <w:lang w:val="en-GB"/>
          </w:rPr>
          <w:t>s</w:t>
        </w:r>
        <w:r w:rsidRPr="00B85F96">
          <w:rPr>
            <w:rFonts w:ascii="Times New Roman" w:hAnsi="Times New Roman"/>
            <w:lang w:val="en-GB"/>
          </w:rPr>
          <w:t>ation</w:t>
        </w:r>
      </w:ins>
      <w:r w:rsidRPr="00B6194D">
        <w:rPr>
          <w:rFonts w:ascii="Times New Roman" w:hAnsi="Times New Roman"/>
          <w:lang w:val="en-GB"/>
        </w:rPr>
        <w:t xml:space="preserve"> of artistic practices</w:t>
      </w:r>
      <w:del w:id="492" w:author="Christopher Fotheringham" w:date="2022-10-21T16:08:00Z">
        <w:r w:rsidR="001308ED">
          <w:rPr>
            <w:rFonts w:ascii="Times New Roman" w:hAnsi="Times New Roman"/>
          </w:rPr>
          <w:delText xml:space="preserve"> in the perspectives of Huizong and Cai</w:delText>
        </w:r>
      </w:del>
      <w:r w:rsidRPr="00B6194D">
        <w:rPr>
          <w:rFonts w:ascii="Times New Roman" w:hAnsi="Times New Roman"/>
          <w:lang w:val="en-GB"/>
        </w:rPr>
        <w:t>.</w:t>
      </w:r>
      <w:del w:id="493" w:author="JA" w:date="2022-11-10T16:26:00Z">
        <w:r w:rsidRPr="00B6194D" w:rsidDel="00A55066">
          <w:rPr>
            <w:rFonts w:ascii="Times New Roman" w:hAnsi="Times New Roman"/>
            <w:lang w:val="en-GB"/>
          </w:rPr>
          <w:delText xml:space="preserve"> </w:delText>
        </w:r>
      </w:del>
    </w:p>
    <w:p w14:paraId="4DA0091D" w14:textId="24D79C09" w:rsidR="0068287C" w:rsidRPr="00B6194D" w:rsidRDefault="001308ED" w:rsidP="0068287C">
      <w:pPr>
        <w:spacing w:line="480" w:lineRule="auto"/>
        <w:ind w:firstLine="480"/>
        <w:rPr>
          <w:rFonts w:ascii="Times New Roman" w:hAnsi="Times New Roman"/>
          <w:lang w:val="en-GB"/>
        </w:rPr>
      </w:pPr>
      <w:del w:id="494" w:author="Christopher Fotheringham" w:date="2022-10-21T16:08:00Z">
        <w:r w:rsidRPr="00A369AC">
          <w:rPr>
            <w:rFonts w:ascii="Times New Roman" w:hAnsi="Times New Roman"/>
          </w:rPr>
          <w:delText xml:space="preserve">Is the </w:delText>
        </w:r>
        <w:r w:rsidRPr="00A369AC">
          <w:rPr>
            <w:rFonts w:ascii="Times New Roman" w:hAnsi="Times New Roman"/>
            <w:i/>
          </w:rPr>
          <w:delText>qin</w:delText>
        </w:r>
        <w:r w:rsidRPr="00A369AC">
          <w:rPr>
            <w:rFonts w:ascii="Times New Roman" w:hAnsi="Times New Roman"/>
          </w:rPr>
          <w:delText xml:space="preserve"> depicted in the </w:delText>
        </w:r>
      </w:del>
      <w:ins w:id="495" w:author="Christopher Fotheringham" w:date="2022-10-21T16:08:00Z">
        <w:r w:rsidR="00AA6755">
          <w:rPr>
            <w:rFonts w:ascii="Times New Roman" w:hAnsi="Times New Roman"/>
            <w:lang w:val="en-GB"/>
          </w:rPr>
          <w:t>Does</w:t>
        </w:r>
        <w:r w:rsidR="0068287C" w:rsidRPr="00B85F96">
          <w:rPr>
            <w:rFonts w:ascii="Times New Roman" w:hAnsi="Times New Roman"/>
            <w:lang w:val="en-GB"/>
          </w:rPr>
          <w:t xml:space="preserve"> </w:t>
        </w:r>
      </w:ins>
      <w:r w:rsidR="0068287C" w:rsidRPr="00B6194D">
        <w:rPr>
          <w:rFonts w:ascii="Times New Roman" w:hAnsi="Times New Roman"/>
          <w:i/>
          <w:lang w:val="en-GB"/>
        </w:rPr>
        <w:t xml:space="preserve">Qin Listening </w:t>
      </w:r>
      <w:ins w:id="496" w:author="Christopher Fotheringham" w:date="2022-10-21T16:08:00Z">
        <w:r w:rsidR="00AA6755">
          <w:rPr>
            <w:rFonts w:ascii="Times New Roman" w:hAnsi="Times New Roman"/>
            <w:lang w:val="en-GB"/>
          </w:rPr>
          <w:t xml:space="preserve">depict </w:t>
        </w:r>
      </w:ins>
      <w:r w:rsidR="0068287C" w:rsidRPr="00B6194D">
        <w:rPr>
          <w:rFonts w:ascii="Times New Roman" w:hAnsi="Times New Roman"/>
          <w:lang w:val="en-GB"/>
        </w:rPr>
        <w:t xml:space="preserve">a </w:t>
      </w:r>
      <w:r w:rsidR="0068287C" w:rsidRPr="00B6194D">
        <w:rPr>
          <w:rFonts w:ascii="Times New Roman" w:hAnsi="Times New Roman"/>
          <w:i/>
          <w:lang w:val="en-GB"/>
        </w:rPr>
        <w:t>Leiqin</w:t>
      </w:r>
      <w:r w:rsidR="0068287C" w:rsidRPr="00B6194D">
        <w:rPr>
          <w:rFonts w:ascii="Times New Roman" w:hAnsi="Times New Roman"/>
          <w:lang w:val="en-GB"/>
        </w:rPr>
        <w:t>? Assuming that the player</w:t>
      </w:r>
      <w:r w:rsidR="00AA6755" w:rsidRPr="00B6194D">
        <w:rPr>
          <w:rFonts w:ascii="Times New Roman" w:hAnsi="Times New Roman"/>
          <w:lang w:val="en-GB"/>
        </w:rPr>
        <w:t xml:space="preserve"> </w:t>
      </w:r>
      <w:ins w:id="497" w:author="Christopher Fotheringham" w:date="2022-10-21T16:08:00Z">
        <w:r w:rsidR="00AA6755">
          <w:rPr>
            <w:rFonts w:ascii="Times New Roman" w:hAnsi="Times New Roman"/>
            <w:lang w:val="en-GB"/>
          </w:rPr>
          <w:lastRenderedPageBreak/>
          <w:t>depicted in the painting</w:t>
        </w:r>
        <w:r w:rsidR="0068287C" w:rsidRPr="00B85F96">
          <w:rPr>
            <w:rFonts w:ascii="Times New Roman" w:hAnsi="Times New Roman"/>
            <w:lang w:val="en-GB"/>
          </w:rPr>
          <w:t xml:space="preserve"> </w:t>
        </w:r>
      </w:ins>
      <w:r w:rsidR="0068287C" w:rsidRPr="00B6194D">
        <w:rPr>
          <w:rFonts w:ascii="Times New Roman" w:hAnsi="Times New Roman"/>
          <w:lang w:val="en-GB"/>
        </w:rPr>
        <w:t xml:space="preserve">is of </w:t>
      </w:r>
      <w:del w:id="498" w:author="Christopher Fotheringham" w:date="2022-10-21T16:08:00Z">
        <w:r>
          <w:rPr>
            <w:rFonts w:ascii="Times New Roman" w:hAnsi="Times New Roman"/>
          </w:rPr>
          <w:delText xml:space="preserve">a </w:delText>
        </w:r>
      </w:del>
      <w:r w:rsidR="0068287C" w:rsidRPr="00B6194D">
        <w:rPr>
          <w:rFonts w:ascii="Times New Roman" w:hAnsi="Times New Roman"/>
          <w:lang w:val="en-GB"/>
        </w:rPr>
        <w:t xml:space="preserve">high status with superior taste and cultural knowledge, </w:t>
      </w:r>
      <w:del w:id="499" w:author="Christopher Fotheringham" w:date="2022-10-21T16:08:00Z">
        <w:r w:rsidRPr="00A369AC">
          <w:rPr>
            <w:rFonts w:ascii="Times New Roman" w:hAnsi="Times New Roman"/>
          </w:rPr>
          <w:delText>there is a</w:delText>
        </w:r>
      </w:del>
      <w:ins w:id="500" w:author="Christopher Fotheringham" w:date="2022-10-21T16:08:00Z">
        <w:r w:rsidR="00AA6755">
          <w:rPr>
            <w:rFonts w:ascii="Times New Roman" w:hAnsi="Times New Roman"/>
            <w:lang w:val="en-GB"/>
          </w:rPr>
          <w:t>the</w:t>
        </w:r>
      </w:ins>
      <w:r w:rsidR="0068287C" w:rsidRPr="00B6194D">
        <w:rPr>
          <w:rFonts w:ascii="Times New Roman" w:hAnsi="Times New Roman"/>
          <w:lang w:val="en-GB"/>
        </w:rPr>
        <w:t xml:space="preserve"> possibility </w:t>
      </w:r>
      <w:ins w:id="501" w:author="Christopher Fotheringham" w:date="2022-10-21T16:08:00Z">
        <w:r w:rsidR="00AA6755">
          <w:rPr>
            <w:rFonts w:ascii="Times New Roman" w:hAnsi="Times New Roman"/>
            <w:lang w:val="en-GB"/>
          </w:rPr>
          <w:t xml:space="preserve">exists </w:t>
        </w:r>
      </w:ins>
      <w:r w:rsidR="0068287C" w:rsidRPr="00B6194D">
        <w:rPr>
          <w:rFonts w:ascii="Times New Roman" w:hAnsi="Times New Roman"/>
          <w:lang w:val="en-GB"/>
        </w:rPr>
        <w:t xml:space="preserve">that he </w:t>
      </w:r>
      <w:del w:id="502" w:author="Christopher Fotheringham" w:date="2022-10-21T16:08:00Z">
        <w:r w:rsidRPr="00A369AC">
          <w:rPr>
            <w:rFonts w:ascii="Times New Roman" w:hAnsi="Times New Roman"/>
          </w:rPr>
          <w:delText>was</w:delText>
        </w:r>
      </w:del>
      <w:ins w:id="503" w:author="Christopher Fotheringham" w:date="2022-10-21T16:08:00Z">
        <w:r w:rsidR="00AA6755">
          <w:rPr>
            <w:rFonts w:ascii="Times New Roman" w:hAnsi="Times New Roman"/>
            <w:lang w:val="en-GB"/>
          </w:rPr>
          <w:t>is</w:t>
        </w:r>
      </w:ins>
      <w:r w:rsidR="0068287C" w:rsidRPr="00B6194D">
        <w:rPr>
          <w:rFonts w:ascii="Times New Roman" w:hAnsi="Times New Roman"/>
          <w:lang w:val="en-GB"/>
        </w:rPr>
        <w:t xml:space="preserve"> playing a </w:t>
      </w:r>
      <w:r w:rsidR="0068287C" w:rsidRPr="00B6194D">
        <w:rPr>
          <w:rFonts w:ascii="Times New Roman" w:hAnsi="Times New Roman"/>
          <w:i/>
          <w:lang w:val="en-GB"/>
        </w:rPr>
        <w:t>Leiqin</w:t>
      </w:r>
      <w:r w:rsidR="0068287C" w:rsidRPr="00B6194D">
        <w:rPr>
          <w:rFonts w:ascii="Times New Roman" w:hAnsi="Times New Roman"/>
          <w:lang w:val="en-GB"/>
        </w:rPr>
        <w:t xml:space="preserve">. There is also a possibility that he was playing a </w:t>
      </w:r>
      <w:r w:rsidR="0068287C" w:rsidRPr="00B6194D">
        <w:rPr>
          <w:rFonts w:ascii="Times New Roman" w:hAnsi="Times New Roman"/>
          <w:i/>
          <w:lang w:val="en-GB"/>
        </w:rPr>
        <w:t>qin</w:t>
      </w:r>
      <w:r w:rsidR="0068287C" w:rsidRPr="00B6194D">
        <w:rPr>
          <w:rFonts w:ascii="Times New Roman" w:hAnsi="Times New Roman"/>
          <w:lang w:val="en-GB"/>
        </w:rPr>
        <w:t xml:space="preserve"> </w:t>
      </w:r>
      <w:del w:id="504" w:author="Christopher Fotheringham" w:date="2022-10-21T16:08:00Z">
        <w:r w:rsidRPr="00A369AC">
          <w:rPr>
            <w:rFonts w:ascii="Times New Roman" w:hAnsi="Times New Roman"/>
          </w:rPr>
          <w:delText>n</w:delText>
        </w:r>
        <w:r>
          <w:rPr>
            <w:rFonts w:ascii="Times New Roman" w:hAnsi="Times New Roman"/>
          </w:rPr>
          <w:delText>amed “Spring’s</w:delText>
        </w:r>
      </w:del>
      <w:ins w:id="505" w:author="Christopher Fotheringham" w:date="2022-10-21T16:08:00Z">
        <w:r w:rsidR="00AA6755">
          <w:rPr>
            <w:rFonts w:ascii="Times New Roman" w:hAnsi="Times New Roman"/>
            <w:lang w:val="en-GB"/>
          </w:rPr>
          <w:t>called</w:t>
        </w:r>
        <w:r w:rsidR="0068287C" w:rsidRPr="00B85F96">
          <w:rPr>
            <w:rFonts w:ascii="Times New Roman" w:hAnsi="Times New Roman"/>
            <w:lang w:val="en-GB"/>
          </w:rPr>
          <w:t xml:space="preserve"> “Spring</w:t>
        </w:r>
      </w:ins>
      <w:r w:rsidR="0068287C" w:rsidRPr="00B6194D">
        <w:rPr>
          <w:rFonts w:ascii="Times New Roman" w:hAnsi="Times New Roman"/>
          <w:lang w:val="en-GB"/>
        </w:rPr>
        <w:t xml:space="preserve"> Thunder</w:t>
      </w:r>
      <w:del w:id="506" w:author="Christopher Fotheringham" w:date="2022-10-21T16:08:00Z">
        <w:r>
          <w:rPr>
            <w:rFonts w:ascii="Times New Roman" w:hAnsi="Times New Roman"/>
          </w:rPr>
          <w:delText>,”</w:delText>
        </w:r>
      </w:del>
      <w:ins w:id="507" w:author="Christopher Fotheringham" w:date="2022-10-21T16:08:00Z">
        <w:r w:rsidR="0068287C" w:rsidRPr="00B85F96">
          <w:rPr>
            <w:rFonts w:ascii="Times New Roman" w:hAnsi="Times New Roman"/>
            <w:lang w:val="en-GB"/>
          </w:rPr>
          <w:t>”</w:t>
        </w:r>
        <w:r w:rsidR="00A773C9">
          <w:rPr>
            <w:rFonts w:ascii="Times New Roman" w:hAnsi="Times New Roman"/>
            <w:lang w:val="en-GB"/>
          </w:rPr>
          <w:t>,</w:t>
        </w:r>
      </w:ins>
      <w:r w:rsidR="0068287C" w:rsidRPr="00B6194D">
        <w:rPr>
          <w:rFonts w:ascii="Times New Roman" w:hAnsi="Times New Roman"/>
          <w:lang w:val="en-GB"/>
        </w:rPr>
        <w:t xml:space="preserve"> which was </w:t>
      </w:r>
      <w:del w:id="508" w:author="Christopher Fotheringham" w:date="2022-10-21T16:08:00Z">
        <w:r>
          <w:rPr>
            <w:rFonts w:ascii="Times New Roman" w:hAnsi="Times New Roman"/>
          </w:rPr>
          <w:delText>acclaimed</w:delText>
        </w:r>
      </w:del>
      <w:ins w:id="509" w:author="Christopher Fotheringham" w:date="2022-10-21T16:08:00Z">
        <w:r w:rsidR="00AA6755">
          <w:rPr>
            <w:rFonts w:ascii="Times New Roman" w:hAnsi="Times New Roman"/>
            <w:lang w:val="en-GB"/>
          </w:rPr>
          <w:t>claimed</w:t>
        </w:r>
      </w:ins>
      <w:r w:rsidR="0068287C" w:rsidRPr="00B6194D">
        <w:rPr>
          <w:rFonts w:ascii="Times New Roman" w:hAnsi="Times New Roman"/>
          <w:lang w:val="en-GB"/>
        </w:rPr>
        <w:t xml:space="preserve"> by Zhou Mi to be the </w:t>
      </w:r>
      <w:del w:id="510" w:author="Christopher Fotheringham" w:date="2022-10-21T16:08:00Z">
        <w:r>
          <w:rPr>
            <w:rFonts w:ascii="Times New Roman" w:hAnsi="Times New Roman"/>
          </w:rPr>
          <w:delText>best</w:delText>
        </w:r>
      </w:del>
      <w:ins w:id="511" w:author="Christopher Fotheringham" w:date="2022-10-21T16:08:00Z">
        <w:r w:rsidR="00AA6755">
          <w:rPr>
            <w:rFonts w:ascii="Times New Roman" w:hAnsi="Times New Roman"/>
            <w:lang w:val="en-GB"/>
          </w:rPr>
          <w:t>star</w:t>
        </w:r>
      </w:ins>
      <w:r w:rsidR="00AA6755" w:rsidRPr="00B6194D">
        <w:rPr>
          <w:rFonts w:ascii="Times New Roman" w:hAnsi="Times New Roman"/>
          <w:lang w:val="en-GB"/>
        </w:rPr>
        <w:t xml:space="preserve"> of</w:t>
      </w:r>
      <w:r w:rsidR="0068287C" w:rsidRPr="00B6194D">
        <w:rPr>
          <w:rFonts w:ascii="Times New Roman" w:hAnsi="Times New Roman"/>
          <w:lang w:val="en-GB"/>
        </w:rPr>
        <w:t xml:space="preserve"> the </w:t>
      </w:r>
      <w:del w:id="512" w:author="Christopher Fotheringham" w:date="2022-10-21T16:08:00Z">
        <w:r>
          <w:rPr>
            <w:rFonts w:ascii="Times New Roman" w:hAnsi="Times New Roman"/>
          </w:rPr>
          <w:delText xml:space="preserve">best in the </w:delText>
        </w:r>
      </w:del>
      <w:r w:rsidR="0068287C" w:rsidRPr="00B6194D">
        <w:rPr>
          <w:rFonts w:ascii="Times New Roman" w:hAnsi="Times New Roman"/>
          <w:lang w:val="en-GB"/>
        </w:rPr>
        <w:t>Xuanhe Palace collection.</w:t>
      </w:r>
      <w:r w:rsidR="0068287C" w:rsidRPr="00B6194D">
        <w:rPr>
          <w:rStyle w:val="FootnoteReference"/>
          <w:rFonts w:ascii="Times New Roman" w:hAnsi="Times New Roman"/>
          <w:lang w:val="en-GB"/>
        </w:rPr>
        <w:footnoteReference w:id="19"/>
      </w:r>
      <w:r w:rsidR="0068287C" w:rsidRPr="00B6194D">
        <w:rPr>
          <w:rFonts w:ascii="Times New Roman" w:hAnsi="Times New Roman"/>
          <w:lang w:val="en-GB"/>
        </w:rPr>
        <w:t xml:space="preserve"> </w:t>
      </w:r>
      <w:del w:id="513" w:author="Christopher Fotheringham" w:date="2022-10-21T16:08:00Z">
        <w:r>
          <w:rPr>
            <w:rFonts w:ascii="Times New Roman" w:hAnsi="Times New Roman"/>
          </w:rPr>
          <w:delText>Until new discoveries are unearthed, we</w:delText>
        </w:r>
      </w:del>
      <w:ins w:id="514" w:author="Christopher Fotheringham" w:date="2022-10-21T16:08:00Z">
        <w:r w:rsidR="00AA6755">
          <w:rPr>
            <w:rFonts w:ascii="Times New Roman" w:hAnsi="Times New Roman"/>
            <w:lang w:val="en-GB"/>
          </w:rPr>
          <w:t>W</w:t>
        </w:r>
        <w:r w:rsidR="0068287C" w:rsidRPr="00B85F96">
          <w:rPr>
            <w:rFonts w:ascii="Times New Roman" w:hAnsi="Times New Roman"/>
            <w:lang w:val="en-GB"/>
          </w:rPr>
          <w:t>e</w:t>
        </w:r>
      </w:ins>
      <w:r w:rsidR="0068287C" w:rsidRPr="00B6194D">
        <w:rPr>
          <w:rFonts w:ascii="Times New Roman" w:hAnsi="Times New Roman"/>
          <w:lang w:val="en-GB"/>
        </w:rPr>
        <w:t xml:space="preserve"> may never know </w:t>
      </w:r>
      <w:del w:id="515" w:author="Christopher Fotheringham" w:date="2022-10-21T16:08:00Z">
        <w:r>
          <w:rPr>
            <w:rFonts w:ascii="Times New Roman" w:hAnsi="Times New Roman"/>
          </w:rPr>
          <w:delText>what</w:delText>
        </w:r>
      </w:del>
      <w:ins w:id="516" w:author="Christopher Fotheringham" w:date="2022-10-21T16:08:00Z">
        <w:r w:rsidR="00AA6755">
          <w:rPr>
            <w:rFonts w:ascii="Times New Roman" w:hAnsi="Times New Roman"/>
            <w:lang w:val="en-GB"/>
          </w:rPr>
          <w:t>which</w:t>
        </w:r>
      </w:ins>
      <w:r w:rsidR="0068287C" w:rsidRPr="00B6194D">
        <w:rPr>
          <w:rFonts w:ascii="Times New Roman" w:hAnsi="Times New Roman"/>
          <w:lang w:val="en-GB"/>
        </w:rPr>
        <w:t xml:space="preserve"> </w:t>
      </w:r>
      <w:r w:rsidR="0068287C" w:rsidRPr="00B6194D">
        <w:rPr>
          <w:rFonts w:ascii="Times New Roman" w:hAnsi="Times New Roman"/>
          <w:i/>
          <w:lang w:val="en-GB"/>
        </w:rPr>
        <w:t xml:space="preserve">qin </w:t>
      </w:r>
      <w:del w:id="517" w:author="JA" w:date="2022-11-10T15:02:00Z">
        <w:r w:rsidR="0068287C" w:rsidRPr="00B6194D" w:rsidDel="00FE5448">
          <w:rPr>
            <w:rFonts w:ascii="Times New Roman" w:hAnsi="Times New Roman"/>
            <w:lang w:val="en-GB"/>
          </w:rPr>
          <w:delText xml:space="preserve">are </w:delText>
        </w:r>
      </w:del>
      <w:ins w:id="518" w:author="JA" w:date="2022-11-10T15:02:00Z">
        <w:r w:rsidR="00FE5448">
          <w:rPr>
            <w:rFonts w:ascii="Times New Roman" w:hAnsi="Times New Roman"/>
            <w:lang w:val="en-GB"/>
          </w:rPr>
          <w:t>is</w:t>
        </w:r>
        <w:r w:rsidR="00FE5448" w:rsidRPr="00B6194D">
          <w:rPr>
            <w:rFonts w:ascii="Times New Roman" w:hAnsi="Times New Roman"/>
            <w:lang w:val="en-GB"/>
          </w:rPr>
          <w:t xml:space="preserve"> </w:t>
        </w:r>
      </w:ins>
      <w:r w:rsidR="0068287C" w:rsidRPr="00B6194D">
        <w:rPr>
          <w:rFonts w:ascii="Times New Roman" w:hAnsi="Times New Roman"/>
          <w:lang w:val="en-GB"/>
        </w:rPr>
        <w:t xml:space="preserve">depicted in the two paintings. At any rate, </w:t>
      </w:r>
      <w:del w:id="519" w:author="Christopher Fotheringham" w:date="2022-10-21T16:08:00Z">
        <w:r>
          <w:rPr>
            <w:rFonts w:ascii="Times New Roman" w:hAnsi="Times New Roman"/>
          </w:rPr>
          <w:delText xml:space="preserve">it is highly likely that </w:delText>
        </w:r>
      </w:del>
      <w:r w:rsidR="00AA6755" w:rsidRPr="00B6194D">
        <w:rPr>
          <w:rFonts w:ascii="Times New Roman" w:hAnsi="Times New Roman"/>
          <w:lang w:val="en-GB"/>
        </w:rPr>
        <w:t xml:space="preserve">they might </w:t>
      </w:r>
      <w:del w:id="520" w:author="Christopher Fotheringham" w:date="2022-10-21T16:08:00Z">
        <w:r>
          <w:rPr>
            <w:rFonts w:ascii="Times New Roman" w:hAnsi="Times New Roman"/>
          </w:rPr>
          <w:delText>be</w:delText>
        </w:r>
      </w:del>
      <w:ins w:id="521" w:author="Christopher Fotheringham" w:date="2022-10-21T16:08:00Z">
        <w:r w:rsidR="00AA6755">
          <w:rPr>
            <w:rFonts w:ascii="Times New Roman" w:hAnsi="Times New Roman"/>
            <w:lang w:val="en-GB"/>
          </w:rPr>
          <w:t>likely</w:t>
        </w:r>
        <w:r w:rsidR="0068287C" w:rsidRPr="00B85F96">
          <w:rPr>
            <w:rFonts w:ascii="Times New Roman" w:hAnsi="Times New Roman"/>
            <w:lang w:val="en-GB"/>
          </w:rPr>
          <w:t xml:space="preserve"> </w:t>
        </w:r>
        <w:r w:rsidR="00AA6755">
          <w:rPr>
            <w:rFonts w:ascii="Times New Roman" w:hAnsi="Times New Roman"/>
            <w:lang w:val="en-GB"/>
          </w:rPr>
          <w:t>have been</w:t>
        </w:r>
      </w:ins>
      <w:r w:rsidR="0068287C" w:rsidRPr="00B6194D">
        <w:rPr>
          <w:rFonts w:ascii="Times New Roman" w:hAnsi="Times New Roman"/>
          <w:lang w:val="en-GB"/>
        </w:rPr>
        <w:t xml:space="preserve"> antiques passed down from the Tang period </w:t>
      </w:r>
      <w:del w:id="522" w:author="Christopher Fotheringham" w:date="2022-10-21T16:08:00Z">
        <w:r>
          <w:rPr>
            <w:rFonts w:ascii="Times New Roman" w:hAnsi="Times New Roman"/>
          </w:rPr>
          <w:delText>and</w:delText>
        </w:r>
      </w:del>
      <w:ins w:id="523" w:author="Christopher Fotheringham" w:date="2022-10-21T16:08:00Z">
        <w:r w:rsidR="00AA6755">
          <w:rPr>
            <w:rFonts w:ascii="Times New Roman" w:hAnsi="Times New Roman"/>
            <w:lang w:val="en-GB"/>
          </w:rPr>
          <w:t>that</w:t>
        </w:r>
      </w:ins>
      <w:r w:rsidR="0068287C" w:rsidRPr="00B6194D">
        <w:rPr>
          <w:rFonts w:ascii="Times New Roman" w:hAnsi="Times New Roman"/>
          <w:lang w:val="en-GB"/>
        </w:rPr>
        <w:t xml:space="preserve"> eventually came to </w:t>
      </w:r>
      <w:del w:id="524" w:author="Christopher Fotheringham" w:date="2022-10-21T16:08:00Z">
        <w:r>
          <w:rPr>
            <w:rFonts w:ascii="Times New Roman" w:hAnsi="Times New Roman"/>
          </w:rPr>
          <w:delText xml:space="preserve">be collected by </w:delText>
        </w:r>
      </w:del>
      <w:ins w:id="525" w:author="Christopher Fotheringham" w:date="2022-10-21T16:08:00Z">
        <w:r w:rsidR="00AA6755">
          <w:rPr>
            <w:rFonts w:ascii="Times New Roman" w:hAnsi="Times New Roman"/>
            <w:lang w:val="en-GB"/>
          </w:rPr>
          <w:t>the collections of</w:t>
        </w:r>
        <w:r w:rsidR="0068287C" w:rsidRPr="00B85F96">
          <w:rPr>
            <w:rFonts w:ascii="Times New Roman" w:hAnsi="Times New Roman"/>
            <w:lang w:val="en-GB"/>
          </w:rPr>
          <w:t xml:space="preserve"> </w:t>
        </w:r>
        <w:r w:rsidR="00AA6755">
          <w:rPr>
            <w:rFonts w:ascii="Times New Roman" w:hAnsi="Times New Roman"/>
            <w:lang w:val="en-GB"/>
          </w:rPr>
          <w:t xml:space="preserve">the </w:t>
        </w:r>
      </w:ins>
      <w:r w:rsidR="0068287C" w:rsidRPr="00B6194D">
        <w:rPr>
          <w:rFonts w:ascii="Times New Roman" w:hAnsi="Times New Roman"/>
          <w:lang w:val="en-GB"/>
        </w:rPr>
        <w:t xml:space="preserve">cultural </w:t>
      </w:r>
      <w:del w:id="526" w:author="Christopher Fotheringham" w:date="2022-10-21T16:08:00Z">
        <w:r>
          <w:rPr>
            <w:rFonts w:ascii="Times New Roman" w:hAnsi="Times New Roman"/>
          </w:rPr>
          <w:delText>elites such as Huizong.</w:delText>
        </w:r>
      </w:del>
      <w:ins w:id="527" w:author="Christopher Fotheringham" w:date="2022-10-21T16:08:00Z">
        <w:r w:rsidR="0068287C" w:rsidRPr="00B85F96">
          <w:rPr>
            <w:rFonts w:ascii="Times New Roman" w:hAnsi="Times New Roman"/>
            <w:lang w:val="en-GB"/>
          </w:rPr>
          <w:t xml:space="preserve">elite </w:t>
        </w:r>
        <w:r w:rsidR="00AA6755">
          <w:rPr>
            <w:rFonts w:ascii="Times New Roman" w:hAnsi="Times New Roman"/>
            <w:lang w:val="en-GB"/>
          </w:rPr>
          <w:t>and the Emperor</w:t>
        </w:r>
        <w:r w:rsidR="0068287C" w:rsidRPr="00B85F96">
          <w:rPr>
            <w:rFonts w:ascii="Times New Roman" w:hAnsi="Times New Roman"/>
            <w:lang w:val="en-GB"/>
          </w:rPr>
          <w:t>.</w:t>
        </w:r>
      </w:ins>
      <w:r w:rsidR="0068287C" w:rsidRPr="00B6194D">
        <w:rPr>
          <w:rFonts w:ascii="Times New Roman" w:hAnsi="Times New Roman"/>
          <w:lang w:val="en-GB"/>
        </w:rPr>
        <w:t xml:space="preserve"> The Dragon’s Roar </w:t>
      </w:r>
      <w:r w:rsidR="0068287C" w:rsidRPr="00B6194D">
        <w:rPr>
          <w:rFonts w:ascii="Times New Roman" w:hAnsi="Times New Roman"/>
          <w:i/>
          <w:lang w:val="en-GB"/>
        </w:rPr>
        <w:t>qin</w:t>
      </w:r>
      <w:r w:rsidR="0068287C" w:rsidRPr="00B6194D">
        <w:rPr>
          <w:rFonts w:ascii="Times New Roman" w:hAnsi="Times New Roman"/>
          <w:lang w:val="en-GB"/>
        </w:rPr>
        <w:t xml:space="preserve"> in the Freer Gallery collection </w:t>
      </w:r>
      <w:del w:id="528" w:author="Christopher Fotheringham" w:date="2022-10-21T16:08:00Z">
        <w:r>
          <w:rPr>
            <w:rFonts w:ascii="Times New Roman" w:hAnsi="Times New Roman"/>
          </w:rPr>
          <w:delText>is a strong proof</w:delText>
        </w:r>
      </w:del>
      <w:ins w:id="529" w:author="Christopher Fotheringham" w:date="2022-10-21T16:08:00Z">
        <w:r w:rsidR="00AA6755">
          <w:rPr>
            <w:rFonts w:ascii="Times New Roman" w:hAnsi="Times New Roman"/>
            <w:lang w:val="en-GB"/>
          </w:rPr>
          <w:t>proves</w:t>
        </w:r>
      </w:ins>
      <w:r w:rsidR="0068287C" w:rsidRPr="00B6194D">
        <w:rPr>
          <w:rFonts w:ascii="Times New Roman" w:hAnsi="Times New Roman"/>
          <w:lang w:val="en-GB"/>
        </w:rPr>
        <w:t xml:space="preserve"> that the Northern Song </w:t>
      </w:r>
      <w:r w:rsidR="0068287C" w:rsidRPr="00B6194D">
        <w:rPr>
          <w:rFonts w:ascii="Times New Roman" w:hAnsi="Times New Roman"/>
          <w:i/>
          <w:lang w:val="en-GB"/>
        </w:rPr>
        <w:t>qin</w:t>
      </w:r>
      <w:r w:rsidR="0068287C" w:rsidRPr="00B6194D">
        <w:rPr>
          <w:rFonts w:ascii="Times New Roman" w:hAnsi="Times New Roman"/>
          <w:lang w:val="en-GB"/>
        </w:rPr>
        <w:t xml:space="preserve"> resembled Tang </w:t>
      </w:r>
      <w:r w:rsidR="0068287C" w:rsidRPr="00B6194D">
        <w:rPr>
          <w:rFonts w:ascii="Times New Roman" w:hAnsi="Times New Roman"/>
          <w:i/>
          <w:lang w:val="en-GB"/>
        </w:rPr>
        <w:t xml:space="preserve">qin </w:t>
      </w:r>
      <w:r w:rsidR="0068287C" w:rsidRPr="00B6194D">
        <w:rPr>
          <w:rFonts w:ascii="Times New Roman" w:hAnsi="Times New Roman"/>
          <w:lang w:val="en-GB"/>
        </w:rPr>
        <w:t xml:space="preserve">in design. We can see that the player and guests sit relatively close to one another in </w:t>
      </w:r>
      <w:del w:id="530" w:author="Christopher Fotheringham" w:date="2022-10-21T16:08:00Z">
        <w:r>
          <w:rPr>
            <w:rFonts w:ascii="Times New Roman" w:hAnsi="Times New Roman"/>
          </w:rPr>
          <w:delText xml:space="preserve">the </w:delText>
        </w:r>
      </w:del>
      <w:r w:rsidR="0068287C" w:rsidRPr="00B6194D">
        <w:rPr>
          <w:rFonts w:ascii="Times New Roman" w:hAnsi="Times New Roman"/>
          <w:i/>
          <w:lang w:val="en-GB"/>
        </w:rPr>
        <w:t>Qin</w:t>
      </w:r>
      <w:r w:rsidR="0068287C" w:rsidRPr="00B6194D">
        <w:rPr>
          <w:rFonts w:ascii="Times New Roman" w:hAnsi="Times New Roman"/>
          <w:lang w:val="en-GB"/>
        </w:rPr>
        <w:t xml:space="preserve"> </w:t>
      </w:r>
      <w:r w:rsidR="0068287C" w:rsidRPr="00B6194D">
        <w:rPr>
          <w:rFonts w:ascii="Times New Roman" w:hAnsi="Times New Roman"/>
          <w:i/>
          <w:lang w:val="en-GB"/>
        </w:rPr>
        <w:t>Listening</w:t>
      </w:r>
      <w:r w:rsidR="0068287C" w:rsidRPr="00B6194D">
        <w:rPr>
          <w:rFonts w:ascii="Times New Roman" w:hAnsi="Times New Roman"/>
          <w:lang w:val="en-GB"/>
        </w:rPr>
        <w:t xml:space="preserve">, </w:t>
      </w:r>
      <w:del w:id="531" w:author="Christopher Fotheringham" w:date="2022-10-21T16:08:00Z">
        <w:r>
          <w:rPr>
            <w:rFonts w:ascii="Times New Roman" w:hAnsi="Times New Roman"/>
          </w:rPr>
          <w:delText>which</w:delText>
        </w:r>
        <w:r>
          <w:rPr>
            <w:rFonts w:ascii="Times New Roman" w:hAnsi="Times New Roman"/>
            <w:i/>
            <w:iCs/>
          </w:rPr>
          <w:delText xml:space="preserve"> </w:delText>
        </w:r>
        <w:r>
          <w:rPr>
            <w:rFonts w:ascii="Times New Roman" w:hAnsi="Times New Roman"/>
          </w:rPr>
          <w:delText>is about right because the volume of</w:delText>
        </w:r>
      </w:del>
      <w:ins w:id="532" w:author="Christopher Fotheringham" w:date="2022-10-21T16:08:00Z">
        <w:r w:rsidR="00AA6755">
          <w:rPr>
            <w:rFonts w:ascii="Times New Roman" w:hAnsi="Times New Roman"/>
            <w:lang w:val="en-GB"/>
          </w:rPr>
          <w:t>indicating that</w:t>
        </w:r>
      </w:ins>
      <w:r w:rsidR="00AA6755" w:rsidRPr="00B6194D">
        <w:rPr>
          <w:rFonts w:ascii="Times New Roman" w:hAnsi="Times New Roman"/>
          <w:lang w:val="en-GB"/>
        </w:rPr>
        <w:t xml:space="preserve"> </w:t>
      </w:r>
      <w:r w:rsidR="0068287C" w:rsidRPr="00B6194D">
        <w:rPr>
          <w:rFonts w:ascii="Times New Roman" w:hAnsi="Times New Roman"/>
          <w:lang w:val="en-GB"/>
        </w:rPr>
        <w:t xml:space="preserve">the </w:t>
      </w:r>
      <w:r w:rsidR="0068287C" w:rsidRPr="00B6194D">
        <w:rPr>
          <w:rFonts w:ascii="Times New Roman" w:hAnsi="Times New Roman"/>
          <w:i/>
          <w:lang w:val="en-GB"/>
        </w:rPr>
        <w:t>qin</w:t>
      </w:r>
      <w:r w:rsidR="0068287C" w:rsidRPr="00B6194D">
        <w:rPr>
          <w:rFonts w:ascii="Times New Roman" w:hAnsi="Times New Roman"/>
          <w:lang w:val="en-GB"/>
        </w:rPr>
        <w:t xml:space="preserve"> music </w:t>
      </w:r>
      <w:del w:id="533" w:author="Christopher Fotheringham" w:date="2022-10-21T16:08:00Z">
        <w:r>
          <w:rPr>
            <w:rFonts w:ascii="Times New Roman" w:hAnsi="Times New Roman"/>
          </w:rPr>
          <w:delText>is</w:delText>
        </w:r>
      </w:del>
      <w:ins w:id="534" w:author="Christopher Fotheringham" w:date="2022-10-21T16:08:00Z">
        <w:r w:rsidR="00A773C9">
          <w:rPr>
            <w:rFonts w:ascii="Times New Roman" w:hAnsi="Times New Roman"/>
            <w:lang w:val="en-GB"/>
          </w:rPr>
          <w:t>was</w:t>
        </w:r>
      </w:ins>
      <w:r w:rsidR="0068287C" w:rsidRPr="00B6194D">
        <w:rPr>
          <w:rFonts w:ascii="Times New Roman" w:hAnsi="Times New Roman"/>
          <w:lang w:val="en-GB"/>
        </w:rPr>
        <w:t xml:space="preserve"> not loud.</w:t>
      </w:r>
      <w:r w:rsidR="0068287C" w:rsidRPr="00B6194D">
        <w:rPr>
          <w:rStyle w:val="FootnoteReference"/>
          <w:rFonts w:ascii="Times New Roman" w:hAnsi="Times New Roman"/>
          <w:lang w:val="en-GB"/>
        </w:rPr>
        <w:footnoteReference w:id="20"/>
      </w:r>
      <w:r w:rsidR="0068287C" w:rsidRPr="00B6194D">
        <w:rPr>
          <w:rFonts w:ascii="Times New Roman" w:hAnsi="Times New Roman"/>
          <w:lang w:val="en-GB"/>
        </w:rPr>
        <w:t xml:space="preserve"> In the world of the painting and beyond, spatial proximity is assured between the host and the guests while they share the same sensorial experiences and similar interpretations of cultural practices </w:t>
      </w:r>
      <w:del w:id="535" w:author="Christopher Fotheringham" w:date="2022-10-21T16:08:00Z">
        <w:r>
          <w:rPr>
            <w:rFonts w:ascii="Times New Roman" w:hAnsi="Times New Roman"/>
          </w:rPr>
          <w:delText>attended</w:delText>
        </w:r>
      </w:del>
      <w:ins w:id="536" w:author="Christopher Fotheringham" w:date="2022-10-21T16:08:00Z">
        <w:r w:rsidR="00A773C9">
          <w:rPr>
            <w:rFonts w:ascii="Times New Roman" w:hAnsi="Times New Roman"/>
            <w:lang w:val="en-GB"/>
          </w:rPr>
          <w:t>performed</w:t>
        </w:r>
      </w:ins>
      <w:r w:rsidR="0068287C" w:rsidRPr="00B6194D">
        <w:rPr>
          <w:rFonts w:ascii="Times New Roman" w:hAnsi="Times New Roman"/>
          <w:lang w:val="en-GB"/>
        </w:rPr>
        <w:t xml:space="preserve"> together.</w:t>
      </w:r>
      <w:del w:id="537" w:author="JA" w:date="2022-11-10T16:26:00Z">
        <w:r w:rsidR="0068287C" w:rsidRPr="00B6194D" w:rsidDel="00A55066">
          <w:rPr>
            <w:rFonts w:ascii="Times New Roman" w:hAnsi="Times New Roman"/>
            <w:lang w:val="en-GB"/>
          </w:rPr>
          <w:delText xml:space="preserve"> </w:delText>
        </w:r>
      </w:del>
    </w:p>
    <w:p w14:paraId="0F8A7069" w14:textId="4E6CA860" w:rsidR="0068287C" w:rsidRPr="00B6194D" w:rsidRDefault="0068287C" w:rsidP="0068287C">
      <w:pPr>
        <w:widowControl/>
        <w:spacing w:line="480" w:lineRule="auto"/>
        <w:ind w:firstLine="480"/>
        <w:rPr>
          <w:rFonts w:ascii="Times New Roman" w:hAnsi="Times New Roman"/>
          <w:lang w:val="en-GB"/>
        </w:rPr>
      </w:pPr>
      <w:r w:rsidRPr="00B6194D">
        <w:rPr>
          <w:rFonts w:ascii="Times New Roman" w:hAnsi="Times New Roman"/>
          <w:lang w:val="en-GB"/>
        </w:rPr>
        <w:t xml:space="preserve">If the </w:t>
      </w:r>
      <w:r w:rsidRPr="00B6194D">
        <w:rPr>
          <w:rFonts w:ascii="Times New Roman" w:hAnsi="Times New Roman"/>
          <w:i/>
          <w:lang w:val="en-GB"/>
        </w:rPr>
        <w:t>qin</w:t>
      </w:r>
      <w:r w:rsidRPr="00B6194D">
        <w:rPr>
          <w:rFonts w:ascii="Times New Roman" w:hAnsi="Times New Roman"/>
          <w:lang w:val="en-GB"/>
        </w:rPr>
        <w:t xml:space="preserve"> player and the sitting officials depicted in </w:t>
      </w:r>
      <w:del w:id="538" w:author="Christopher Fotheringham" w:date="2022-10-21T16:08:00Z">
        <w:r w:rsidR="001308ED" w:rsidRPr="007E462C">
          <w:rPr>
            <w:rFonts w:ascii="Times New Roman" w:hAnsi="Times New Roman"/>
            <w:bCs/>
            <w:lang w:eastAsia="zh-HK"/>
          </w:rPr>
          <w:delText xml:space="preserve">the </w:delText>
        </w:r>
      </w:del>
      <w:r w:rsidRPr="00B6194D">
        <w:rPr>
          <w:rFonts w:ascii="Times New Roman" w:hAnsi="Times New Roman"/>
          <w:i/>
          <w:lang w:val="en-GB"/>
        </w:rPr>
        <w:t>Qin Listening</w:t>
      </w:r>
      <w:r w:rsidRPr="00B6194D">
        <w:rPr>
          <w:rFonts w:ascii="Times New Roman" w:hAnsi="Times New Roman"/>
          <w:lang w:val="en-GB"/>
        </w:rPr>
        <w:t xml:space="preserve"> </w:t>
      </w:r>
      <w:del w:id="539" w:author="Christopher Fotheringham" w:date="2022-10-21T16:08:00Z">
        <w:r w:rsidR="001308ED" w:rsidRPr="007E462C">
          <w:rPr>
            <w:rFonts w:ascii="Times New Roman" w:hAnsi="Times New Roman"/>
            <w:bCs/>
            <w:lang w:eastAsia="zh-HK"/>
          </w:rPr>
          <w:delText>drink</w:delText>
        </w:r>
      </w:del>
      <w:ins w:id="540" w:author="Christopher Fotheringham" w:date="2022-10-21T16:08:00Z">
        <w:r w:rsidRPr="00B85F96">
          <w:rPr>
            <w:rFonts w:ascii="Times New Roman" w:hAnsi="Times New Roman"/>
            <w:bCs/>
            <w:lang w:val="en-GB" w:eastAsia="zh-HK"/>
          </w:rPr>
          <w:t>dr</w:t>
        </w:r>
        <w:r w:rsidR="00AA6755">
          <w:rPr>
            <w:rFonts w:ascii="Times New Roman" w:hAnsi="Times New Roman"/>
            <w:bCs/>
            <w:lang w:val="en-GB" w:eastAsia="zh-HK"/>
          </w:rPr>
          <w:t>a</w:t>
        </w:r>
        <w:r w:rsidRPr="00B85F96">
          <w:rPr>
            <w:rFonts w:ascii="Times New Roman" w:hAnsi="Times New Roman"/>
            <w:bCs/>
            <w:lang w:val="en-GB" w:eastAsia="zh-HK"/>
          </w:rPr>
          <w:t>nk</w:t>
        </w:r>
      </w:ins>
      <w:r w:rsidRPr="00B6194D">
        <w:rPr>
          <w:rFonts w:ascii="Times New Roman" w:hAnsi="Times New Roman"/>
          <w:lang w:val="en-GB"/>
        </w:rPr>
        <w:t xml:space="preserve"> tea after </w:t>
      </w:r>
      <w:del w:id="541" w:author="Christopher Fotheringham" w:date="2022-10-21T16:08:00Z">
        <w:r w:rsidR="001308ED">
          <w:rPr>
            <w:rFonts w:ascii="Times New Roman" w:hAnsi="Times New Roman"/>
            <w:bCs/>
            <w:lang w:eastAsia="zh-HK"/>
          </w:rPr>
          <w:delText>music is performed</w:delText>
        </w:r>
      </w:del>
      <w:ins w:id="542" w:author="Christopher Fotheringham" w:date="2022-10-21T16:08:00Z">
        <w:r w:rsidR="00AA6755">
          <w:rPr>
            <w:rFonts w:ascii="Times New Roman" w:hAnsi="Times New Roman"/>
            <w:bCs/>
            <w:lang w:val="en-GB" w:eastAsia="zh-HK"/>
          </w:rPr>
          <w:t xml:space="preserve">the </w:t>
        </w:r>
        <w:r w:rsidR="00AA6755">
          <w:rPr>
            <w:rFonts w:ascii="Times New Roman" w:hAnsi="Times New Roman"/>
            <w:bCs/>
            <w:i/>
            <w:iCs/>
            <w:lang w:val="en-GB" w:eastAsia="zh-HK"/>
          </w:rPr>
          <w:t xml:space="preserve">qin </w:t>
        </w:r>
        <w:r w:rsidR="00AA6755" w:rsidRPr="00AA6755">
          <w:rPr>
            <w:rFonts w:ascii="Times New Roman" w:hAnsi="Times New Roman"/>
            <w:bCs/>
            <w:i/>
            <w:iCs/>
            <w:lang w:val="en-GB" w:eastAsia="zh-HK"/>
          </w:rPr>
          <w:t>concertino</w:t>
        </w:r>
      </w:ins>
      <w:r w:rsidRPr="00B6194D">
        <w:rPr>
          <w:rFonts w:ascii="Times New Roman" w:hAnsi="Times New Roman"/>
          <w:lang w:val="en-GB"/>
        </w:rPr>
        <w:t xml:space="preserve">, which </w:t>
      </w:r>
      <w:del w:id="543" w:author="Christopher Fotheringham" w:date="2022-10-21T16:08:00Z">
        <w:r w:rsidR="001308ED" w:rsidRPr="007E462C">
          <w:rPr>
            <w:rFonts w:ascii="Times New Roman" w:hAnsi="Times New Roman"/>
            <w:bCs/>
            <w:lang w:eastAsia="zh-HK"/>
          </w:rPr>
          <w:delText>is</w:delText>
        </w:r>
      </w:del>
      <w:ins w:id="544" w:author="Christopher Fotheringham" w:date="2022-10-21T16:08:00Z">
        <w:r w:rsidR="00AA6755">
          <w:rPr>
            <w:rFonts w:ascii="Times New Roman" w:hAnsi="Times New Roman"/>
            <w:bCs/>
            <w:lang w:val="en-GB" w:eastAsia="zh-HK"/>
          </w:rPr>
          <w:t>was</w:t>
        </w:r>
      </w:ins>
      <w:r w:rsidRPr="00B6194D">
        <w:rPr>
          <w:rFonts w:ascii="Times New Roman" w:hAnsi="Times New Roman"/>
          <w:lang w:val="en-GB"/>
        </w:rPr>
        <w:t xml:space="preserve"> highly likely, the narrative hidden in the painting would be </w:t>
      </w:r>
      <w:del w:id="545" w:author="Christopher Fotheringham" w:date="2022-10-21T16:08:00Z">
        <w:r w:rsidR="001308ED" w:rsidRPr="007E462C">
          <w:rPr>
            <w:rFonts w:ascii="Times New Roman" w:hAnsi="Times New Roman"/>
            <w:bCs/>
            <w:lang w:eastAsia="zh-HK"/>
          </w:rPr>
          <w:delText>very interesting. That is to say</w:delText>
        </w:r>
        <w:r w:rsidR="001308ED">
          <w:rPr>
            <w:rFonts w:ascii="Times New Roman" w:hAnsi="Times New Roman"/>
            <w:bCs/>
            <w:lang w:eastAsia="zh-HK"/>
          </w:rPr>
          <w:delText>,</w:delText>
        </w:r>
        <w:r w:rsidR="001308ED" w:rsidRPr="007E462C">
          <w:rPr>
            <w:rFonts w:ascii="Times New Roman" w:hAnsi="Times New Roman"/>
            <w:bCs/>
            <w:lang w:eastAsia="zh-HK"/>
          </w:rPr>
          <w:delText xml:space="preserve"> they</w:delText>
        </w:r>
      </w:del>
      <w:ins w:id="546" w:author="Christopher Fotheringham" w:date="2022-10-21T16:08:00Z">
        <w:r w:rsidR="00AA6755">
          <w:rPr>
            <w:rFonts w:ascii="Times New Roman" w:hAnsi="Times New Roman"/>
            <w:bCs/>
            <w:lang w:val="en-GB" w:eastAsia="zh-HK"/>
          </w:rPr>
          <w:t>fascina</w:t>
        </w:r>
        <w:r w:rsidRPr="00B85F96">
          <w:rPr>
            <w:rFonts w:ascii="Times New Roman" w:hAnsi="Times New Roman"/>
            <w:bCs/>
            <w:lang w:val="en-GB" w:eastAsia="zh-HK"/>
          </w:rPr>
          <w:t xml:space="preserve">ting. </w:t>
        </w:r>
        <w:r w:rsidR="00AA6755">
          <w:rPr>
            <w:rFonts w:ascii="Times New Roman" w:hAnsi="Times New Roman"/>
            <w:bCs/>
            <w:lang w:val="en-GB" w:eastAsia="zh-HK"/>
          </w:rPr>
          <w:t>T</w:t>
        </w:r>
        <w:r w:rsidRPr="00B85F96">
          <w:rPr>
            <w:rFonts w:ascii="Times New Roman" w:hAnsi="Times New Roman"/>
            <w:bCs/>
            <w:lang w:val="en-GB" w:eastAsia="zh-HK"/>
          </w:rPr>
          <w:t>hey</w:t>
        </w:r>
        <w:r w:rsidR="00AA6755">
          <w:rPr>
            <w:rFonts w:ascii="Times New Roman" w:hAnsi="Times New Roman"/>
            <w:bCs/>
            <w:lang w:val="en-GB" w:eastAsia="zh-HK"/>
          </w:rPr>
          <w:t xml:space="preserve"> would</w:t>
        </w:r>
      </w:ins>
      <w:r w:rsidRPr="00B6194D">
        <w:rPr>
          <w:rFonts w:ascii="Times New Roman" w:hAnsi="Times New Roman"/>
          <w:lang w:val="en-GB"/>
        </w:rPr>
        <w:t xml:space="preserve"> have experienced two different kinds of </w:t>
      </w:r>
      <w:del w:id="547" w:author="Christopher Fotheringham" w:date="2022-10-21T16:08:00Z">
        <w:r w:rsidR="001308ED" w:rsidRPr="007E462C">
          <w:rPr>
            <w:rFonts w:ascii="Times New Roman" w:hAnsi="Times New Roman"/>
            <w:bCs/>
            <w:lang w:eastAsia="zh-HK"/>
          </w:rPr>
          <w:delText>fragrance</w:delText>
        </w:r>
      </w:del>
      <w:ins w:id="548" w:author="Christopher Fotheringham" w:date="2022-10-21T16:08:00Z">
        <w:r w:rsidRPr="00B85F96">
          <w:rPr>
            <w:rFonts w:ascii="Times New Roman" w:hAnsi="Times New Roman"/>
            <w:bCs/>
            <w:lang w:val="en-GB" w:eastAsia="zh-HK"/>
          </w:rPr>
          <w:t>fragrance</w:t>
        </w:r>
        <w:r w:rsidR="00AA6755">
          <w:rPr>
            <w:rFonts w:ascii="Times New Roman" w:hAnsi="Times New Roman"/>
            <w:bCs/>
            <w:lang w:val="en-GB" w:eastAsia="zh-HK"/>
          </w:rPr>
          <w:t>s</w:t>
        </w:r>
      </w:ins>
      <w:r w:rsidRPr="00B6194D">
        <w:rPr>
          <w:rFonts w:ascii="Times New Roman" w:hAnsi="Times New Roman"/>
          <w:lang w:val="en-GB"/>
        </w:rPr>
        <w:t xml:space="preserve">. Firstly, they </w:t>
      </w:r>
      <w:del w:id="549" w:author="Christopher Fotheringham" w:date="2022-10-21T16:08:00Z">
        <w:r w:rsidR="001308ED" w:rsidRPr="007E462C">
          <w:rPr>
            <w:rFonts w:ascii="Times New Roman" w:hAnsi="Times New Roman"/>
            <w:bCs/>
            <w:lang w:eastAsia="zh-HK"/>
          </w:rPr>
          <w:delText>sme</w:delText>
        </w:r>
        <w:r w:rsidR="001308ED">
          <w:rPr>
            <w:rFonts w:ascii="Times New Roman" w:hAnsi="Times New Roman"/>
            <w:bCs/>
            <w:lang w:eastAsia="zh-HK"/>
          </w:rPr>
          <w:delText>ll</w:delText>
        </w:r>
      </w:del>
      <w:ins w:id="550" w:author="Christopher Fotheringham" w:date="2022-10-21T16:08:00Z">
        <w:r w:rsidR="00AA6755">
          <w:rPr>
            <w:rFonts w:ascii="Times New Roman" w:hAnsi="Times New Roman"/>
            <w:bCs/>
            <w:lang w:val="en-GB" w:eastAsia="zh-HK"/>
          </w:rPr>
          <w:t>would have smelled</w:t>
        </w:r>
      </w:ins>
      <w:r w:rsidRPr="00B6194D">
        <w:rPr>
          <w:rFonts w:ascii="Times New Roman" w:hAnsi="Times New Roman"/>
          <w:lang w:val="en-GB"/>
        </w:rPr>
        <w:t xml:space="preserve"> the mixed fragrance of the blossoming jasmine and the burning aromatic substances in the incense burner. Their seats </w:t>
      </w:r>
      <w:del w:id="551" w:author="Christopher Fotheringham" w:date="2022-10-21T16:08:00Z">
        <w:r w:rsidR="001308ED" w:rsidRPr="007E462C">
          <w:rPr>
            <w:rFonts w:ascii="Times New Roman" w:hAnsi="Times New Roman"/>
            <w:bCs/>
            <w:lang w:eastAsia="zh-HK"/>
          </w:rPr>
          <w:delText>are</w:delText>
        </w:r>
      </w:del>
      <w:ins w:id="552" w:author="Christopher Fotheringham" w:date="2022-10-21T16:08:00Z">
        <w:r w:rsidR="00AA6755">
          <w:rPr>
            <w:rFonts w:ascii="Times New Roman" w:hAnsi="Times New Roman"/>
            <w:bCs/>
            <w:lang w:val="en-GB" w:eastAsia="zh-HK"/>
          </w:rPr>
          <w:t>we</w:t>
        </w:r>
        <w:r w:rsidRPr="00B85F96">
          <w:rPr>
            <w:rFonts w:ascii="Times New Roman" w:hAnsi="Times New Roman"/>
            <w:bCs/>
            <w:lang w:val="en-GB" w:eastAsia="zh-HK"/>
          </w:rPr>
          <w:t>re</w:t>
        </w:r>
      </w:ins>
      <w:r w:rsidRPr="00B6194D">
        <w:rPr>
          <w:rFonts w:ascii="Times New Roman" w:hAnsi="Times New Roman"/>
          <w:lang w:val="en-GB"/>
        </w:rPr>
        <w:t xml:space="preserve"> not </w:t>
      </w:r>
      <w:del w:id="553" w:author="Christopher Fotheringham" w:date="2022-10-21T16:08:00Z">
        <w:r w:rsidR="001308ED" w:rsidRPr="007E462C">
          <w:rPr>
            <w:rFonts w:ascii="Times New Roman" w:hAnsi="Times New Roman"/>
            <w:bCs/>
            <w:lang w:eastAsia="zh-HK"/>
          </w:rPr>
          <w:delText>distant</w:delText>
        </w:r>
      </w:del>
      <w:ins w:id="554" w:author="Christopher Fotheringham" w:date="2022-10-21T16:08:00Z">
        <w:r w:rsidR="00AA6755">
          <w:rPr>
            <w:rFonts w:ascii="Times New Roman" w:hAnsi="Times New Roman"/>
            <w:bCs/>
            <w:lang w:val="en-GB" w:eastAsia="zh-HK"/>
          </w:rPr>
          <w:t>far</w:t>
        </w:r>
      </w:ins>
      <w:r w:rsidRPr="00B6194D">
        <w:rPr>
          <w:rFonts w:ascii="Times New Roman" w:hAnsi="Times New Roman"/>
          <w:lang w:val="en-GB"/>
        </w:rPr>
        <w:t xml:space="preserve"> from </w:t>
      </w:r>
      <w:del w:id="555" w:author="JA" w:date="2022-11-10T15:03:00Z">
        <w:r w:rsidRPr="00B6194D" w:rsidDel="00CC0D21">
          <w:rPr>
            <w:rFonts w:ascii="Times New Roman" w:hAnsi="Times New Roman"/>
            <w:lang w:val="en-GB"/>
          </w:rPr>
          <w:delText xml:space="preserve">each </w:delText>
        </w:r>
      </w:del>
      <w:ins w:id="556" w:author="JA" w:date="2022-11-10T15:03:00Z">
        <w:r w:rsidR="00CC0D21">
          <w:rPr>
            <w:rFonts w:ascii="Times New Roman" w:hAnsi="Times New Roman"/>
            <w:lang w:val="en-GB"/>
          </w:rPr>
          <w:t>one</w:t>
        </w:r>
        <w:r w:rsidR="00CC0D21" w:rsidRPr="00B6194D">
          <w:rPr>
            <w:rFonts w:ascii="Times New Roman" w:hAnsi="Times New Roman"/>
            <w:lang w:val="en-GB"/>
          </w:rPr>
          <w:t xml:space="preserve"> </w:t>
        </w:r>
        <w:r w:rsidR="00CC0D21">
          <w:rPr>
            <w:rFonts w:ascii="Times New Roman" w:hAnsi="Times New Roman"/>
            <w:lang w:val="en-GB"/>
          </w:rPr>
          <w:t>an</w:t>
        </w:r>
      </w:ins>
      <w:r w:rsidRPr="00B6194D">
        <w:rPr>
          <w:rFonts w:ascii="Times New Roman" w:hAnsi="Times New Roman"/>
          <w:lang w:val="en-GB"/>
        </w:rPr>
        <w:t>other</w:t>
      </w:r>
      <w:del w:id="557" w:author="Christopher Fotheringham" w:date="2022-10-21T16:08:00Z">
        <w:r w:rsidR="001308ED" w:rsidRPr="007E462C">
          <w:rPr>
            <w:rFonts w:ascii="Times New Roman" w:hAnsi="Times New Roman"/>
            <w:bCs/>
            <w:lang w:eastAsia="zh-HK"/>
          </w:rPr>
          <w:delText xml:space="preserve"> and</w:delText>
        </w:r>
      </w:del>
      <w:ins w:id="558" w:author="Christopher Fotheringham" w:date="2022-10-21T16:08:00Z">
        <w:r w:rsidR="00AA6755">
          <w:rPr>
            <w:rFonts w:ascii="Times New Roman" w:hAnsi="Times New Roman"/>
            <w:bCs/>
            <w:lang w:val="en-GB" w:eastAsia="zh-HK"/>
          </w:rPr>
          <w:t>, so</w:t>
        </w:r>
      </w:ins>
      <w:r w:rsidRPr="00B6194D">
        <w:rPr>
          <w:rFonts w:ascii="Times New Roman" w:hAnsi="Times New Roman"/>
          <w:lang w:val="en-GB"/>
        </w:rPr>
        <w:t xml:space="preserve"> they </w:t>
      </w:r>
      <w:del w:id="559" w:author="Christopher Fotheringham" w:date="2022-10-21T16:08:00Z">
        <w:r w:rsidR="001308ED" w:rsidRPr="007E462C">
          <w:rPr>
            <w:rFonts w:ascii="Times New Roman" w:hAnsi="Times New Roman"/>
            <w:bCs/>
            <w:lang w:eastAsia="zh-HK"/>
          </w:rPr>
          <w:delText>c</w:delText>
        </w:r>
        <w:r w:rsidR="001308ED">
          <w:rPr>
            <w:rFonts w:ascii="Times New Roman" w:hAnsi="Times New Roman"/>
            <w:bCs/>
            <w:lang w:eastAsia="zh-HK"/>
          </w:rPr>
          <w:delText>an</w:delText>
        </w:r>
      </w:del>
      <w:ins w:id="560" w:author="Christopher Fotheringham" w:date="2022-10-21T16:08:00Z">
        <w:r w:rsidR="00AA6755">
          <w:rPr>
            <w:rFonts w:ascii="Times New Roman" w:hAnsi="Times New Roman"/>
            <w:bCs/>
            <w:lang w:val="en-GB" w:eastAsia="zh-HK"/>
          </w:rPr>
          <w:t>could</w:t>
        </w:r>
      </w:ins>
      <w:r w:rsidRPr="00B6194D">
        <w:rPr>
          <w:rFonts w:ascii="Times New Roman" w:hAnsi="Times New Roman"/>
          <w:lang w:val="en-GB"/>
        </w:rPr>
        <w:t xml:space="preserve"> easily smell the first kind of fragrance. Second, when the </w:t>
      </w:r>
      <w:r w:rsidRPr="00B6194D">
        <w:rPr>
          <w:rFonts w:ascii="Times New Roman" w:hAnsi="Times New Roman"/>
          <w:i/>
          <w:lang w:val="en-GB"/>
        </w:rPr>
        <w:t>qin</w:t>
      </w:r>
      <w:r w:rsidRPr="00B6194D">
        <w:rPr>
          <w:rFonts w:ascii="Times New Roman" w:hAnsi="Times New Roman"/>
          <w:lang w:val="en-GB"/>
        </w:rPr>
        <w:t xml:space="preserve"> performance </w:t>
      </w:r>
      <w:del w:id="561" w:author="Christopher Fotheringham" w:date="2022-10-21T16:08:00Z">
        <w:r w:rsidR="001308ED">
          <w:rPr>
            <w:rFonts w:ascii="Times New Roman" w:hAnsi="Times New Roman"/>
            <w:bCs/>
            <w:lang w:eastAsia="zh-HK"/>
          </w:rPr>
          <w:delText>is</w:delText>
        </w:r>
      </w:del>
      <w:ins w:id="562" w:author="Christopher Fotheringham" w:date="2022-10-21T16:08:00Z">
        <w:r w:rsidR="00AA6755">
          <w:rPr>
            <w:rFonts w:ascii="Times New Roman" w:hAnsi="Times New Roman"/>
            <w:bCs/>
            <w:lang w:val="en-GB" w:eastAsia="zh-HK"/>
          </w:rPr>
          <w:t>was</w:t>
        </w:r>
      </w:ins>
      <w:r w:rsidRPr="00B6194D">
        <w:rPr>
          <w:rFonts w:ascii="Times New Roman" w:hAnsi="Times New Roman"/>
          <w:lang w:val="en-GB"/>
        </w:rPr>
        <w:t xml:space="preserve"> over</w:t>
      </w:r>
      <w:del w:id="563" w:author="Christopher Fotheringham" w:date="2022-10-21T16:08:00Z">
        <w:r w:rsidR="001308ED">
          <w:rPr>
            <w:rFonts w:ascii="Times New Roman" w:hAnsi="Times New Roman"/>
            <w:bCs/>
            <w:lang w:eastAsia="zh-HK"/>
          </w:rPr>
          <w:delText>,</w:delText>
        </w:r>
      </w:del>
      <w:ins w:id="564" w:author="Christopher Fotheringham" w:date="2022-10-21T16:08:00Z">
        <w:r w:rsidRPr="00B85F96">
          <w:rPr>
            <w:rFonts w:ascii="Times New Roman" w:hAnsi="Times New Roman"/>
            <w:bCs/>
            <w:lang w:val="en-GB" w:eastAsia="zh-HK"/>
          </w:rPr>
          <w:t xml:space="preserve"> </w:t>
        </w:r>
        <w:r w:rsidR="00AA6755">
          <w:rPr>
            <w:rFonts w:ascii="Times New Roman" w:hAnsi="Times New Roman"/>
            <w:bCs/>
            <w:lang w:val="en-GB" w:eastAsia="zh-HK"/>
          </w:rPr>
          <w:t>and</w:t>
        </w:r>
      </w:ins>
      <w:r w:rsidR="00AA6755" w:rsidRPr="00B6194D">
        <w:rPr>
          <w:rFonts w:ascii="Times New Roman" w:hAnsi="Times New Roman"/>
          <w:lang w:val="en-GB"/>
        </w:rPr>
        <w:t xml:space="preserve"> tea </w:t>
      </w:r>
      <w:del w:id="565" w:author="Christopher Fotheringham" w:date="2022-10-21T16:08:00Z">
        <w:r w:rsidR="001308ED">
          <w:rPr>
            <w:rFonts w:ascii="Times New Roman" w:hAnsi="Times New Roman"/>
            <w:bCs/>
            <w:lang w:eastAsia="zh-HK"/>
          </w:rPr>
          <w:delText>i</w:delText>
        </w:r>
        <w:r w:rsidR="001308ED" w:rsidRPr="007E462C">
          <w:rPr>
            <w:rFonts w:ascii="Times New Roman" w:hAnsi="Times New Roman"/>
            <w:bCs/>
            <w:lang w:eastAsia="zh-HK"/>
          </w:rPr>
          <w:delText>s</w:delText>
        </w:r>
      </w:del>
      <w:ins w:id="566" w:author="Christopher Fotheringham" w:date="2022-10-21T16:08:00Z">
        <w:r w:rsidR="00AA6755">
          <w:rPr>
            <w:rFonts w:ascii="Times New Roman" w:hAnsi="Times New Roman"/>
            <w:bCs/>
            <w:lang w:val="en-GB" w:eastAsia="zh-HK"/>
          </w:rPr>
          <w:t>was being</w:t>
        </w:r>
      </w:ins>
      <w:r w:rsidR="00AA6755" w:rsidRPr="00B6194D">
        <w:rPr>
          <w:rFonts w:ascii="Times New Roman" w:hAnsi="Times New Roman"/>
          <w:lang w:val="en-GB"/>
        </w:rPr>
        <w:t xml:space="preserve"> </w:t>
      </w:r>
      <w:r w:rsidRPr="00B6194D">
        <w:rPr>
          <w:rFonts w:ascii="Times New Roman" w:hAnsi="Times New Roman"/>
          <w:lang w:val="en-GB"/>
        </w:rPr>
        <w:t>served</w:t>
      </w:r>
      <w:del w:id="567" w:author="JA" w:date="2022-11-10T15:03:00Z">
        <w:r w:rsidRPr="00B6194D" w:rsidDel="00CC0D21">
          <w:rPr>
            <w:rFonts w:ascii="Times New Roman" w:hAnsi="Times New Roman"/>
            <w:lang w:val="en-GB"/>
          </w:rPr>
          <w:delText xml:space="preserve">. </w:delText>
        </w:r>
      </w:del>
      <w:ins w:id="568" w:author="JA" w:date="2022-11-10T15:03:00Z">
        <w:r w:rsidR="00CC0D21">
          <w:rPr>
            <w:rFonts w:ascii="Times New Roman" w:hAnsi="Times New Roman"/>
            <w:lang w:val="en-GB"/>
          </w:rPr>
          <w:t xml:space="preserve">, </w:t>
        </w:r>
      </w:ins>
      <w:del w:id="569" w:author="JA" w:date="2022-11-10T15:03:00Z">
        <w:r w:rsidRPr="00B6194D" w:rsidDel="00CC0D21">
          <w:rPr>
            <w:rFonts w:ascii="Times New Roman" w:hAnsi="Times New Roman"/>
            <w:lang w:val="en-GB"/>
          </w:rPr>
          <w:delText>A</w:delText>
        </w:r>
      </w:del>
      <w:ins w:id="570" w:author="JA" w:date="2022-11-10T15:03:00Z">
        <w:r w:rsidR="00CC0D21">
          <w:rPr>
            <w:rFonts w:ascii="Times New Roman" w:hAnsi="Times New Roman"/>
            <w:lang w:val="en-GB"/>
          </w:rPr>
          <w:t>a</w:t>
        </w:r>
      </w:ins>
      <w:r w:rsidRPr="00B6194D">
        <w:rPr>
          <w:rFonts w:ascii="Times New Roman" w:hAnsi="Times New Roman"/>
          <w:lang w:val="en-GB"/>
        </w:rPr>
        <w:t xml:space="preserve">n additional scent, that of whisked tea, </w:t>
      </w:r>
      <w:del w:id="571" w:author="JA" w:date="2022-11-10T15:03:00Z">
        <w:r w:rsidRPr="00B6194D" w:rsidDel="00434B38">
          <w:rPr>
            <w:rFonts w:ascii="Times New Roman" w:hAnsi="Times New Roman"/>
            <w:lang w:val="en-GB"/>
          </w:rPr>
          <w:delText xml:space="preserve">now </w:delText>
        </w:r>
      </w:del>
      <w:ins w:id="572" w:author="JA" w:date="2022-11-10T15:03:00Z">
        <w:r w:rsidR="00434B38">
          <w:rPr>
            <w:rFonts w:ascii="Times New Roman" w:hAnsi="Times New Roman"/>
            <w:lang w:val="en-GB"/>
          </w:rPr>
          <w:t>would have</w:t>
        </w:r>
        <w:r w:rsidR="00434B38" w:rsidRPr="00B6194D">
          <w:rPr>
            <w:rFonts w:ascii="Times New Roman" w:hAnsi="Times New Roman"/>
            <w:lang w:val="en-GB"/>
          </w:rPr>
          <w:t xml:space="preserve"> </w:t>
        </w:r>
      </w:ins>
      <w:del w:id="573" w:author="Christopher Fotheringham" w:date="2022-10-21T16:08:00Z">
        <w:r w:rsidR="001308ED">
          <w:rPr>
            <w:rFonts w:ascii="Times New Roman" w:hAnsi="Times New Roman"/>
            <w:bCs/>
            <w:lang w:eastAsia="zh-HK"/>
          </w:rPr>
          <w:delText>pervades</w:delText>
        </w:r>
      </w:del>
      <w:ins w:id="574" w:author="Christopher Fotheringham" w:date="2022-10-21T16:08:00Z">
        <w:r w:rsidRPr="00B85F96">
          <w:rPr>
            <w:rFonts w:ascii="Times New Roman" w:hAnsi="Times New Roman"/>
            <w:bCs/>
            <w:lang w:val="en-GB" w:eastAsia="zh-HK"/>
          </w:rPr>
          <w:t>pervade</w:t>
        </w:r>
        <w:r w:rsidR="00AA6755">
          <w:rPr>
            <w:rFonts w:ascii="Times New Roman" w:hAnsi="Times New Roman"/>
            <w:bCs/>
            <w:lang w:val="en-GB" w:eastAsia="zh-HK"/>
          </w:rPr>
          <w:t>d</w:t>
        </w:r>
      </w:ins>
      <w:r w:rsidR="00AA6755" w:rsidRPr="00B6194D">
        <w:rPr>
          <w:rFonts w:ascii="Times New Roman" w:hAnsi="Times New Roman"/>
          <w:lang w:val="en-GB"/>
        </w:rPr>
        <w:t xml:space="preserve"> </w:t>
      </w:r>
      <w:r w:rsidRPr="00B6194D">
        <w:rPr>
          <w:rFonts w:ascii="Times New Roman" w:hAnsi="Times New Roman"/>
          <w:lang w:val="en-GB"/>
        </w:rPr>
        <w:t xml:space="preserve">the air, </w:t>
      </w:r>
      <w:del w:id="575" w:author="JA" w:date="2022-11-10T15:04:00Z">
        <w:r w:rsidRPr="00B6194D" w:rsidDel="00434B38">
          <w:rPr>
            <w:rFonts w:ascii="Times New Roman" w:hAnsi="Times New Roman"/>
            <w:lang w:val="en-GB"/>
          </w:rPr>
          <w:delText xml:space="preserve">which </w:delText>
        </w:r>
        <w:r w:rsidR="001308ED" w:rsidDel="00434B38">
          <w:rPr>
            <w:rFonts w:ascii="Times New Roman" w:hAnsi="Times New Roman"/>
            <w:bCs/>
            <w:lang w:eastAsia="zh-HK"/>
          </w:rPr>
          <w:delText>will blend</w:delText>
        </w:r>
      </w:del>
      <w:ins w:id="576" w:author="Christopher Fotheringham" w:date="2022-10-21T16:08:00Z">
        <w:del w:id="577" w:author="JA" w:date="2022-11-10T15:04:00Z">
          <w:r w:rsidR="00AA6755" w:rsidDel="00434B38">
            <w:rPr>
              <w:rFonts w:ascii="Times New Roman" w:hAnsi="Times New Roman"/>
              <w:bCs/>
              <w:lang w:val="en-GB" w:eastAsia="zh-HK"/>
            </w:rPr>
            <w:delText>would have</w:delText>
          </w:r>
          <w:r w:rsidRPr="00B85F96" w:rsidDel="00434B38">
            <w:rPr>
              <w:rFonts w:ascii="Times New Roman" w:hAnsi="Times New Roman"/>
              <w:bCs/>
              <w:lang w:val="en-GB" w:eastAsia="zh-HK"/>
            </w:rPr>
            <w:delText xml:space="preserve"> </w:delText>
          </w:r>
        </w:del>
        <w:r w:rsidRPr="00B85F96">
          <w:rPr>
            <w:rFonts w:ascii="Times New Roman" w:hAnsi="Times New Roman"/>
            <w:bCs/>
            <w:lang w:val="en-GB" w:eastAsia="zh-HK"/>
          </w:rPr>
          <w:t>blend</w:t>
        </w:r>
        <w:r w:rsidR="00AA6755">
          <w:rPr>
            <w:rFonts w:ascii="Times New Roman" w:hAnsi="Times New Roman"/>
            <w:bCs/>
            <w:lang w:val="en-GB" w:eastAsia="zh-HK"/>
          </w:rPr>
          <w:t>ed</w:t>
        </w:r>
      </w:ins>
      <w:r w:rsidRPr="00B6194D">
        <w:rPr>
          <w:rFonts w:ascii="Times New Roman" w:hAnsi="Times New Roman"/>
          <w:lang w:val="en-GB"/>
        </w:rPr>
        <w:t xml:space="preserve"> with the lingering scent from </w:t>
      </w:r>
      <w:r w:rsidRPr="00B6194D">
        <w:rPr>
          <w:rFonts w:ascii="Times New Roman" w:hAnsi="Times New Roman"/>
          <w:lang w:val="en-GB"/>
        </w:rPr>
        <w:lastRenderedPageBreak/>
        <w:t xml:space="preserve">the aromatic substance in the burner and the jasmine. </w:t>
      </w:r>
      <w:del w:id="578" w:author="Christopher Fotheringham" w:date="2022-10-21T16:08:00Z">
        <w:r w:rsidR="001308ED">
          <w:rPr>
            <w:rFonts w:ascii="Times New Roman" w:hAnsi="Times New Roman"/>
            <w:bCs/>
            <w:lang w:eastAsia="zh-HK"/>
          </w:rPr>
          <w:delText>On the other hand</w:delText>
        </w:r>
      </w:del>
      <w:ins w:id="579" w:author="Christopher Fotheringham" w:date="2022-10-21T16:08:00Z">
        <w:r w:rsidR="00AA6755">
          <w:rPr>
            <w:rFonts w:ascii="Times New Roman" w:hAnsi="Times New Roman"/>
            <w:bCs/>
            <w:lang w:val="en-GB" w:eastAsia="zh-HK"/>
          </w:rPr>
          <w:t>Alternatively</w:t>
        </w:r>
      </w:ins>
      <w:r w:rsidRPr="00B6194D">
        <w:rPr>
          <w:rFonts w:ascii="Times New Roman" w:hAnsi="Times New Roman"/>
          <w:lang w:val="en-GB"/>
        </w:rPr>
        <w:t xml:space="preserve">, if the aromatic substance </w:t>
      </w:r>
      <w:del w:id="580" w:author="JA" w:date="2022-11-10T15:04:00Z">
        <w:r w:rsidRPr="00B6194D" w:rsidDel="00434B38">
          <w:rPr>
            <w:rFonts w:ascii="Times New Roman" w:hAnsi="Times New Roman"/>
            <w:lang w:val="en-GB"/>
          </w:rPr>
          <w:delText xml:space="preserve">has </w:delText>
        </w:r>
      </w:del>
      <w:ins w:id="581" w:author="JA" w:date="2022-11-10T15:04:00Z">
        <w:r w:rsidR="00434B38" w:rsidRPr="00B6194D">
          <w:rPr>
            <w:rFonts w:ascii="Times New Roman" w:hAnsi="Times New Roman"/>
            <w:lang w:val="en-GB"/>
          </w:rPr>
          <w:t>ha</w:t>
        </w:r>
        <w:r w:rsidR="00434B38">
          <w:rPr>
            <w:rFonts w:ascii="Times New Roman" w:hAnsi="Times New Roman"/>
            <w:lang w:val="en-GB"/>
          </w:rPr>
          <w:t>d</w:t>
        </w:r>
        <w:r w:rsidR="00434B38" w:rsidRPr="00B6194D">
          <w:rPr>
            <w:rFonts w:ascii="Times New Roman" w:hAnsi="Times New Roman"/>
            <w:lang w:val="en-GB"/>
          </w:rPr>
          <w:t xml:space="preserve"> </w:t>
        </w:r>
      </w:ins>
      <w:r w:rsidRPr="00B6194D">
        <w:rPr>
          <w:rFonts w:ascii="Times New Roman" w:hAnsi="Times New Roman"/>
          <w:lang w:val="en-GB"/>
        </w:rPr>
        <w:t>completely burned off, the host may</w:t>
      </w:r>
      <w:r w:rsidR="00AA6755" w:rsidRPr="00B6194D">
        <w:rPr>
          <w:rFonts w:ascii="Times New Roman" w:hAnsi="Times New Roman"/>
          <w:lang w:val="en-GB"/>
        </w:rPr>
        <w:t xml:space="preserve"> </w:t>
      </w:r>
      <w:del w:id="582" w:author="Christopher Fotheringham" w:date="2022-10-21T16:08:00Z">
        <w:r w:rsidR="001308ED">
          <w:rPr>
            <w:rFonts w:ascii="Times New Roman" w:hAnsi="Times New Roman"/>
            <w:bCs/>
            <w:lang w:eastAsia="zh-HK"/>
          </w:rPr>
          <w:delText>tell</w:delText>
        </w:r>
      </w:del>
      <w:ins w:id="583" w:author="Christopher Fotheringham" w:date="2022-10-21T16:08:00Z">
        <w:r w:rsidR="00AA6755">
          <w:rPr>
            <w:rFonts w:ascii="Times New Roman" w:hAnsi="Times New Roman"/>
            <w:bCs/>
            <w:lang w:val="en-GB" w:eastAsia="zh-HK"/>
          </w:rPr>
          <w:t>have</w:t>
        </w:r>
        <w:r w:rsidRPr="00B85F96">
          <w:rPr>
            <w:rFonts w:ascii="Times New Roman" w:hAnsi="Times New Roman"/>
            <w:bCs/>
            <w:lang w:val="en-GB" w:eastAsia="zh-HK"/>
          </w:rPr>
          <w:t xml:space="preserve"> </w:t>
        </w:r>
        <w:r w:rsidR="00AA6755">
          <w:rPr>
            <w:rFonts w:ascii="Times New Roman" w:hAnsi="Times New Roman"/>
            <w:bCs/>
            <w:lang w:val="en-GB" w:eastAsia="zh-HK"/>
          </w:rPr>
          <w:t>told</w:t>
        </w:r>
      </w:ins>
      <w:r w:rsidRPr="00B6194D">
        <w:rPr>
          <w:rFonts w:ascii="Times New Roman" w:hAnsi="Times New Roman"/>
          <w:lang w:val="en-GB"/>
        </w:rPr>
        <w:t xml:space="preserve"> his servants to replace it with other </w:t>
      </w:r>
      <w:del w:id="584" w:author="Christopher Fotheringham" w:date="2022-10-21T16:08:00Z">
        <w:r w:rsidR="001308ED">
          <w:rPr>
            <w:rFonts w:ascii="Times New Roman" w:hAnsi="Times New Roman"/>
            <w:bCs/>
            <w:lang w:eastAsia="zh-HK"/>
          </w:rPr>
          <w:delText xml:space="preserve">types of </w:delText>
        </w:r>
      </w:del>
      <w:r w:rsidR="00AA6755" w:rsidRPr="00B6194D">
        <w:rPr>
          <w:rFonts w:ascii="Times New Roman" w:hAnsi="Times New Roman"/>
          <w:lang w:val="en-GB"/>
        </w:rPr>
        <w:t xml:space="preserve">aromatic substances, the fumes of which </w:t>
      </w:r>
      <w:del w:id="585" w:author="Christopher Fotheringham" w:date="2022-10-21T16:08:00Z">
        <w:r w:rsidR="001308ED">
          <w:rPr>
            <w:rFonts w:ascii="Times New Roman" w:hAnsi="Times New Roman"/>
            <w:bCs/>
            <w:lang w:eastAsia="zh-HK"/>
          </w:rPr>
          <w:delText>will</w:delText>
        </w:r>
      </w:del>
      <w:ins w:id="586" w:author="Christopher Fotheringham" w:date="2022-10-21T16:08:00Z">
        <w:r w:rsidR="00AA6755">
          <w:rPr>
            <w:rFonts w:ascii="Times New Roman" w:hAnsi="Times New Roman"/>
            <w:bCs/>
            <w:lang w:val="en-GB" w:eastAsia="zh-HK"/>
          </w:rPr>
          <w:t>would</w:t>
        </w:r>
      </w:ins>
      <w:r w:rsidR="00AA6755" w:rsidRPr="00B6194D">
        <w:rPr>
          <w:rFonts w:ascii="Times New Roman" w:hAnsi="Times New Roman"/>
          <w:lang w:val="en-GB"/>
        </w:rPr>
        <w:t xml:space="preserve"> then</w:t>
      </w:r>
      <w:r w:rsidRPr="00B6194D">
        <w:rPr>
          <w:rFonts w:ascii="Times New Roman" w:hAnsi="Times New Roman"/>
          <w:lang w:val="en-GB"/>
        </w:rPr>
        <w:t xml:space="preserve"> </w:t>
      </w:r>
      <w:del w:id="587" w:author="Christopher Fotheringham" w:date="2022-10-21T16:08:00Z">
        <w:r w:rsidR="001308ED">
          <w:rPr>
            <w:rFonts w:ascii="Times New Roman" w:hAnsi="Times New Roman"/>
            <w:bCs/>
            <w:lang w:eastAsia="zh-HK"/>
          </w:rPr>
          <w:delText>be mixed</w:delText>
        </w:r>
      </w:del>
      <w:ins w:id="588" w:author="Christopher Fotheringham" w:date="2022-10-21T16:08:00Z">
        <w:r w:rsidR="00AA6755">
          <w:rPr>
            <w:rFonts w:ascii="Times New Roman" w:hAnsi="Times New Roman"/>
            <w:bCs/>
            <w:lang w:val="en-GB" w:eastAsia="zh-HK"/>
          </w:rPr>
          <w:t>mingle</w:t>
        </w:r>
      </w:ins>
      <w:r w:rsidRPr="00B6194D">
        <w:rPr>
          <w:rFonts w:ascii="Times New Roman" w:hAnsi="Times New Roman"/>
          <w:lang w:val="en-GB"/>
        </w:rPr>
        <w:t xml:space="preserve"> with that of the tea. This </w:t>
      </w:r>
      <w:del w:id="589" w:author="Christopher Fotheringham" w:date="2022-10-21T16:08:00Z">
        <w:r w:rsidR="001308ED">
          <w:rPr>
            <w:rFonts w:ascii="Times New Roman" w:hAnsi="Times New Roman"/>
            <w:bCs/>
            <w:lang w:eastAsia="zh-HK"/>
          </w:rPr>
          <w:delText>act will</w:delText>
        </w:r>
      </w:del>
      <w:ins w:id="590" w:author="Christopher Fotheringham" w:date="2022-10-21T16:08:00Z">
        <w:r w:rsidR="00AA6755">
          <w:rPr>
            <w:rFonts w:ascii="Times New Roman" w:hAnsi="Times New Roman"/>
            <w:bCs/>
            <w:lang w:val="en-GB" w:eastAsia="zh-HK"/>
          </w:rPr>
          <w:t>would</w:t>
        </w:r>
      </w:ins>
      <w:r w:rsidRPr="00B6194D">
        <w:rPr>
          <w:rFonts w:ascii="Times New Roman" w:hAnsi="Times New Roman"/>
          <w:lang w:val="en-GB"/>
        </w:rPr>
        <w:t xml:space="preserve"> impress his guests with another </w:t>
      </w:r>
      <w:del w:id="591" w:author="Christopher Fotheringham" w:date="2022-10-21T16:08:00Z">
        <w:r w:rsidR="001308ED" w:rsidRPr="007E462C">
          <w:rPr>
            <w:rFonts w:ascii="Times New Roman" w:hAnsi="Times New Roman"/>
            <w:bCs/>
            <w:lang w:eastAsia="zh-HK"/>
          </w:rPr>
          <w:delText xml:space="preserve">new </w:delText>
        </w:r>
      </w:del>
      <w:r w:rsidRPr="00B6194D">
        <w:rPr>
          <w:rFonts w:ascii="Times New Roman" w:hAnsi="Times New Roman"/>
          <w:lang w:val="en-GB"/>
        </w:rPr>
        <w:t xml:space="preserve">olfactory experience. We may never </w:t>
      </w:r>
      <w:r w:rsidR="00AA6755" w:rsidRPr="00B6194D">
        <w:rPr>
          <w:rFonts w:ascii="Times New Roman" w:hAnsi="Times New Roman"/>
          <w:lang w:val="en-GB"/>
        </w:rPr>
        <w:t xml:space="preserve">know </w:t>
      </w:r>
      <w:del w:id="592" w:author="Christopher Fotheringham" w:date="2022-10-21T16:08:00Z">
        <w:r w:rsidR="001308ED">
          <w:rPr>
            <w:rFonts w:ascii="Times New Roman" w:hAnsi="Times New Roman"/>
            <w:bCs/>
            <w:lang w:eastAsia="zh-HK"/>
          </w:rPr>
          <w:delText>about the this. But the intended messages from</w:delText>
        </w:r>
      </w:del>
      <w:ins w:id="593" w:author="Christopher Fotheringham" w:date="2022-10-21T16:08:00Z">
        <w:r w:rsidR="00AA6755">
          <w:rPr>
            <w:rFonts w:ascii="Times New Roman" w:hAnsi="Times New Roman"/>
            <w:bCs/>
            <w:lang w:val="en-GB" w:eastAsia="zh-HK"/>
          </w:rPr>
          <w:t>with certainty what was occurring in the depiction, but it is clear that</w:t>
        </w:r>
      </w:ins>
      <w:r w:rsidR="00AA6755" w:rsidRPr="00B6194D">
        <w:rPr>
          <w:rFonts w:ascii="Times New Roman" w:hAnsi="Times New Roman"/>
          <w:lang w:val="en-GB"/>
        </w:rPr>
        <w:t xml:space="preserve"> </w:t>
      </w:r>
      <w:r w:rsidRPr="00B6194D">
        <w:rPr>
          <w:rFonts w:ascii="Times New Roman" w:hAnsi="Times New Roman"/>
          <w:lang w:val="en-GB"/>
        </w:rPr>
        <w:t xml:space="preserve">the painting </w:t>
      </w:r>
      <w:del w:id="594" w:author="Christopher Fotheringham" w:date="2022-10-21T16:08:00Z">
        <w:r w:rsidR="001308ED">
          <w:rPr>
            <w:rFonts w:ascii="Times New Roman" w:hAnsi="Times New Roman"/>
            <w:bCs/>
            <w:lang w:eastAsia="zh-HK"/>
          </w:rPr>
          <w:delText>were multi-fold. Ephemeral</w:delText>
        </w:r>
      </w:del>
      <w:ins w:id="595" w:author="Christopher Fotheringham" w:date="2022-10-21T16:08:00Z">
        <w:r w:rsidR="00AA6755">
          <w:rPr>
            <w:rFonts w:ascii="Times New Roman" w:hAnsi="Times New Roman"/>
            <w:bCs/>
            <w:lang w:val="en-GB" w:eastAsia="zh-HK"/>
          </w:rPr>
          <w:t>has many subtle layers of meaning</w:t>
        </w:r>
        <w:r w:rsidRPr="00B85F96">
          <w:rPr>
            <w:rFonts w:ascii="Times New Roman" w:hAnsi="Times New Roman"/>
            <w:bCs/>
            <w:lang w:val="en-GB" w:eastAsia="zh-HK"/>
          </w:rPr>
          <w:t>.</w:t>
        </w:r>
        <w:r w:rsidR="00AA6755">
          <w:rPr>
            <w:rFonts w:ascii="Times New Roman" w:hAnsi="Times New Roman"/>
            <w:bCs/>
            <w:lang w:val="en-GB" w:eastAsia="zh-HK"/>
          </w:rPr>
          <w:t xml:space="preserve"> The painting reveals</w:t>
        </w:r>
        <w:r w:rsidRPr="00B85F96">
          <w:rPr>
            <w:rFonts w:ascii="Times New Roman" w:hAnsi="Times New Roman"/>
            <w:bCs/>
            <w:lang w:val="en-GB" w:eastAsia="zh-HK"/>
          </w:rPr>
          <w:t xml:space="preserve"> </w:t>
        </w:r>
        <w:r w:rsidR="00AA6755">
          <w:rPr>
            <w:rFonts w:ascii="Times New Roman" w:hAnsi="Times New Roman"/>
            <w:bCs/>
            <w:lang w:val="en-GB" w:eastAsia="zh-HK"/>
          </w:rPr>
          <w:t>e</w:t>
        </w:r>
        <w:r w:rsidRPr="00B85F96">
          <w:rPr>
            <w:rFonts w:ascii="Times New Roman" w:hAnsi="Times New Roman"/>
            <w:bCs/>
            <w:lang w:val="en-GB" w:eastAsia="zh-HK"/>
          </w:rPr>
          <w:t>phemeral</w:t>
        </w:r>
      </w:ins>
      <w:r w:rsidRPr="00B6194D">
        <w:rPr>
          <w:rFonts w:ascii="Times New Roman" w:hAnsi="Times New Roman"/>
          <w:lang w:val="en-GB"/>
        </w:rPr>
        <w:t xml:space="preserve"> practices and a mixed mode of sensorial experiences</w:t>
      </w:r>
      <w:del w:id="596" w:author="Christopher Fotheringham" w:date="2022-10-21T16:08:00Z">
        <w:r w:rsidR="001308ED">
          <w:rPr>
            <w:rFonts w:ascii="Times New Roman" w:hAnsi="Times New Roman"/>
            <w:bCs/>
            <w:lang w:eastAsia="zh-HK"/>
          </w:rPr>
          <w:delText xml:space="preserve">, though how little evidence about them was left, were euphemistically revealed from the painting. </w:delText>
        </w:r>
      </w:del>
      <w:ins w:id="597" w:author="Christopher Fotheringham" w:date="2022-10-21T16:08:00Z">
        <w:r w:rsidR="00AA6755">
          <w:rPr>
            <w:rFonts w:ascii="Times New Roman" w:hAnsi="Times New Roman"/>
            <w:bCs/>
            <w:lang w:val="en-GB" w:eastAsia="zh-HK"/>
          </w:rPr>
          <w:t>.</w:t>
        </w:r>
      </w:ins>
    </w:p>
    <w:p w14:paraId="4D071B93" w14:textId="77777777" w:rsidR="0068287C" w:rsidRPr="00B6194D" w:rsidRDefault="0068287C" w:rsidP="0068287C">
      <w:pPr>
        <w:spacing w:line="480" w:lineRule="auto"/>
        <w:rPr>
          <w:rFonts w:ascii="Times New Roman" w:hAnsi="Times New Roman"/>
          <w:lang w:val="en-GB"/>
        </w:rPr>
      </w:pPr>
    </w:p>
    <w:p w14:paraId="70701737" w14:textId="4F84D5E8" w:rsidR="003F071A" w:rsidRDefault="001308ED" w:rsidP="0068287C">
      <w:pPr>
        <w:spacing w:line="480" w:lineRule="auto"/>
        <w:rPr>
          <w:ins w:id="598" w:author="Christopher Fotheringham" w:date="2022-10-21T16:08:00Z"/>
          <w:rFonts w:ascii="Times New Roman" w:hAnsi="Times New Roman"/>
          <w:sz w:val="32"/>
          <w:szCs w:val="28"/>
          <w:lang w:val="en-GB" w:eastAsia="zh-HK"/>
        </w:rPr>
      </w:pPr>
      <w:del w:id="599" w:author="Christopher Fotheringham" w:date="2022-10-21T16:08:00Z">
        <w:r w:rsidRPr="009764D9">
          <w:rPr>
            <w:rFonts w:ascii="Times New Roman" w:hAnsi="Times New Roman"/>
            <w:sz w:val="32"/>
            <w:szCs w:val="28"/>
            <w:lang w:eastAsia="zh-HK"/>
          </w:rPr>
          <w:tab/>
        </w:r>
      </w:del>
    </w:p>
    <w:p w14:paraId="24B9AF6B" w14:textId="7E89DA9C" w:rsidR="0068287C" w:rsidRPr="00B6194D" w:rsidRDefault="0068287C" w:rsidP="0068287C">
      <w:pPr>
        <w:spacing w:line="480" w:lineRule="auto"/>
        <w:rPr>
          <w:rFonts w:ascii="Times New Roman" w:hAnsi="Times New Roman"/>
          <w:sz w:val="40"/>
          <w:lang w:val="en-GB"/>
        </w:rPr>
      </w:pPr>
      <w:r w:rsidRPr="00B6194D">
        <w:rPr>
          <w:rFonts w:ascii="Times New Roman" w:hAnsi="Times New Roman"/>
          <w:sz w:val="32"/>
          <w:lang w:val="en-GB"/>
        </w:rPr>
        <w:t>Tea gatherings in other paintings</w:t>
      </w:r>
      <w:del w:id="600" w:author="JA" w:date="2022-11-10T16:26:00Z">
        <w:r w:rsidRPr="00B6194D" w:rsidDel="00A55066">
          <w:rPr>
            <w:rFonts w:ascii="Times New Roman" w:hAnsi="Times New Roman"/>
            <w:sz w:val="32"/>
            <w:lang w:val="en-GB"/>
          </w:rPr>
          <w:delText xml:space="preserve"> </w:delText>
        </w:r>
      </w:del>
    </w:p>
    <w:p w14:paraId="5A4589CC" w14:textId="2F79AD86" w:rsidR="0039349C" w:rsidRDefault="001308ED" w:rsidP="0068287C">
      <w:pPr>
        <w:spacing w:line="480" w:lineRule="auto"/>
        <w:rPr>
          <w:ins w:id="601" w:author="Christopher Fotheringham" w:date="2022-10-21T16:08:00Z"/>
          <w:rFonts w:ascii="Times New Roman" w:hAnsi="Times New Roman"/>
          <w:lang w:val="en-GB"/>
        </w:rPr>
      </w:pPr>
      <w:del w:id="602" w:author="Christopher Fotheringham" w:date="2022-10-21T16:08:00Z">
        <w:r>
          <w:rPr>
            <w:rFonts w:ascii="Times New Roman" w:hAnsi="Times New Roman"/>
            <w:lang w:eastAsia="zh-HK"/>
          </w:rPr>
          <w:tab/>
        </w:r>
      </w:del>
      <w:r w:rsidR="0068287C" w:rsidRPr="00B6194D">
        <w:rPr>
          <w:rFonts w:ascii="Times New Roman" w:hAnsi="Times New Roman"/>
          <w:lang w:val="en-GB"/>
        </w:rPr>
        <w:t xml:space="preserve">In Li Gonglin’s famous painting of his </w:t>
      </w:r>
      <w:del w:id="603" w:author="Christopher Fotheringham" w:date="2022-10-21T16:08:00Z">
        <w:r>
          <w:rPr>
            <w:rFonts w:ascii="Times New Roman" w:hAnsi="Times New Roman"/>
          </w:rPr>
          <w:delText>enormous</w:delText>
        </w:r>
      </w:del>
      <w:ins w:id="604" w:author="Christopher Fotheringham" w:date="2022-10-21T16:08:00Z">
        <w:r w:rsidR="00A773C9">
          <w:rPr>
            <w:rFonts w:ascii="Times New Roman" w:hAnsi="Times New Roman"/>
            <w:lang w:val="en-GB"/>
          </w:rPr>
          <w:t>stately</w:t>
        </w:r>
      </w:ins>
      <w:r w:rsidR="0068287C" w:rsidRPr="00B6194D">
        <w:rPr>
          <w:rFonts w:ascii="Times New Roman" w:hAnsi="Times New Roman"/>
          <w:lang w:val="en-GB"/>
        </w:rPr>
        <w:t xml:space="preserve"> garden in Anhui </w:t>
      </w:r>
      <w:bookmarkStart w:id="605" w:name="_Hlk84590770"/>
      <w:r w:rsidR="0068287C" w:rsidRPr="00B6194D">
        <w:rPr>
          <w:rFonts w:ascii="Times New Roman" w:hAnsi="Times New Roman"/>
          <w:lang w:val="en-GB"/>
        </w:rPr>
        <w:t>Tongcheng,</w:t>
      </w:r>
      <w:bookmarkEnd w:id="605"/>
      <w:r w:rsidR="0068287C" w:rsidRPr="00B6194D">
        <w:rPr>
          <w:rFonts w:ascii="Times New Roman" w:hAnsi="Times New Roman"/>
          <w:lang w:val="en-GB"/>
        </w:rPr>
        <w:t xml:space="preserve"> </w:t>
      </w:r>
      <w:r w:rsidR="0068287C" w:rsidRPr="00B6194D">
        <w:rPr>
          <w:rFonts w:ascii="Times New Roman" w:hAnsi="Times New Roman"/>
          <w:i/>
          <w:lang w:val="en-GB"/>
        </w:rPr>
        <w:t>Painting of the Villa in the Longmian Mountain</w:t>
      </w:r>
      <w:r w:rsidR="0068287C" w:rsidRPr="00B6194D">
        <w:rPr>
          <w:rFonts w:ascii="Times New Roman" w:hAnsi="Times New Roman"/>
          <w:lang w:val="en-GB"/>
        </w:rPr>
        <w:t xml:space="preserve"> (</w:t>
      </w:r>
      <w:bookmarkStart w:id="606" w:name="_Hlk84590794"/>
      <w:r w:rsidR="0068287C" w:rsidRPr="00B6194D">
        <w:rPr>
          <w:rFonts w:ascii="Times New Roman" w:hAnsi="Times New Roman"/>
          <w:i/>
          <w:lang w:val="en-GB"/>
        </w:rPr>
        <w:t>Longmian Shanzhuang tu</w:t>
      </w:r>
      <w:bookmarkEnd w:id="606"/>
      <w:r w:rsidR="0068287C" w:rsidRPr="00B6194D">
        <w:rPr>
          <w:rFonts w:ascii="Times New Roman" w:hAnsi="Times New Roman"/>
          <w:lang w:val="en-GB"/>
        </w:rPr>
        <w:t>; hereafter “</w:t>
      </w:r>
      <w:r w:rsidR="0068287C" w:rsidRPr="00B6194D">
        <w:rPr>
          <w:rFonts w:ascii="Times New Roman" w:hAnsi="Times New Roman"/>
          <w:i/>
          <w:lang w:val="en-GB"/>
        </w:rPr>
        <w:t>Mountain Villa</w:t>
      </w:r>
      <w:r w:rsidR="0068287C" w:rsidRPr="00B6194D">
        <w:rPr>
          <w:rFonts w:ascii="Times New Roman" w:hAnsi="Times New Roman"/>
          <w:lang w:val="en-GB"/>
        </w:rPr>
        <w:t xml:space="preserve">”), we see a different aspect of the </w:t>
      </w:r>
      <w:r w:rsidR="0068287C" w:rsidRPr="00B6194D">
        <w:rPr>
          <w:rFonts w:ascii="Times New Roman" w:hAnsi="Times New Roman"/>
          <w:i/>
          <w:lang w:val="en-GB"/>
        </w:rPr>
        <w:t>literati</w:t>
      </w:r>
      <w:r w:rsidR="0068287C" w:rsidRPr="00B6194D">
        <w:rPr>
          <w:rFonts w:ascii="Times New Roman" w:hAnsi="Times New Roman"/>
          <w:lang w:val="en-GB"/>
        </w:rPr>
        <w:t xml:space="preserve"> gatherings. Robert Harrist’s book, </w:t>
      </w:r>
      <w:r w:rsidR="0068287C" w:rsidRPr="00B6194D">
        <w:rPr>
          <w:rFonts w:ascii="Times New Roman" w:hAnsi="Times New Roman"/>
          <w:i/>
          <w:lang w:val="en-GB"/>
        </w:rPr>
        <w:t>Painting and Private Life in Eleventh-century China</w:t>
      </w:r>
      <w:r w:rsidR="0068287C" w:rsidRPr="00B6194D">
        <w:rPr>
          <w:rFonts w:ascii="Times New Roman" w:hAnsi="Times New Roman"/>
          <w:lang w:val="en-GB"/>
        </w:rPr>
        <w:t xml:space="preserve">, is a detailed and comprehensive study of several different copies of the </w:t>
      </w:r>
      <w:r w:rsidR="0068287C" w:rsidRPr="00B6194D">
        <w:rPr>
          <w:rFonts w:ascii="Times New Roman" w:hAnsi="Times New Roman"/>
          <w:i/>
          <w:lang w:val="en-GB"/>
        </w:rPr>
        <w:t>Mountain Villa</w:t>
      </w:r>
      <w:r w:rsidR="0068287C" w:rsidRPr="00B6194D">
        <w:rPr>
          <w:rFonts w:ascii="Times New Roman" w:hAnsi="Times New Roman"/>
          <w:lang w:val="en-GB"/>
        </w:rPr>
        <w:t>.</w:t>
      </w:r>
      <w:r w:rsidR="0068287C" w:rsidRPr="00B6194D">
        <w:rPr>
          <w:rStyle w:val="FootnoteReference"/>
          <w:rFonts w:ascii="Times New Roman" w:hAnsi="Times New Roman"/>
          <w:lang w:val="en-GB"/>
        </w:rPr>
        <w:footnoteReference w:id="21"/>
      </w:r>
      <w:r w:rsidR="0068287C" w:rsidRPr="00B6194D">
        <w:rPr>
          <w:rFonts w:ascii="Times New Roman" w:hAnsi="Times New Roman"/>
          <w:lang w:val="en-GB"/>
        </w:rPr>
        <w:t xml:space="preserve"> We will focus on the </w:t>
      </w:r>
      <w:r w:rsidR="002E691C" w:rsidRPr="00B6194D">
        <w:rPr>
          <w:rFonts w:ascii="Times New Roman" w:hAnsi="Times New Roman"/>
          <w:lang w:val="en-GB"/>
        </w:rPr>
        <w:t xml:space="preserve">one </w:t>
      </w:r>
      <w:del w:id="607" w:author="Christopher Fotheringham" w:date="2022-10-21T16:08:00Z">
        <w:r>
          <w:rPr>
            <w:rFonts w:ascii="Times New Roman" w:hAnsi="Times New Roman"/>
          </w:rPr>
          <w:delText>collected by</w:delText>
        </w:r>
      </w:del>
      <w:ins w:id="608" w:author="Christopher Fotheringham" w:date="2022-10-21T16:08:00Z">
        <w:r w:rsidR="00090047">
          <w:rPr>
            <w:rFonts w:ascii="Times New Roman" w:hAnsi="Times New Roman"/>
            <w:lang w:val="en-GB"/>
          </w:rPr>
          <w:t>held in the collection of</w:t>
        </w:r>
      </w:ins>
      <w:r w:rsidR="0068287C" w:rsidRPr="00B6194D">
        <w:rPr>
          <w:rFonts w:ascii="Times New Roman" w:hAnsi="Times New Roman"/>
          <w:lang w:val="en-GB"/>
        </w:rPr>
        <w:t xml:space="preserve"> the Beijing Palace Museum. Scenes that depict tea preparation, tea</w:t>
      </w:r>
      <w:ins w:id="609" w:author="JA" w:date="2022-11-10T16:22:00Z">
        <w:r w:rsidR="00DF2553">
          <w:rPr>
            <w:rFonts w:ascii="Times New Roman" w:hAnsi="Times New Roman"/>
            <w:lang w:val="en-GB"/>
          </w:rPr>
          <w:t xml:space="preserve"> </w:t>
        </w:r>
      </w:ins>
      <w:del w:id="610" w:author="JA" w:date="2022-11-10T16:22:00Z">
        <w:r w:rsidR="0068287C" w:rsidRPr="00B6194D" w:rsidDel="00DF2553">
          <w:rPr>
            <w:rFonts w:ascii="Times New Roman" w:hAnsi="Times New Roman"/>
            <w:lang w:val="en-GB"/>
          </w:rPr>
          <w:delText>-</w:delText>
        </w:r>
      </w:del>
      <w:r w:rsidR="0068287C" w:rsidRPr="00B6194D">
        <w:rPr>
          <w:rFonts w:ascii="Times New Roman" w:hAnsi="Times New Roman"/>
          <w:lang w:val="en-GB"/>
        </w:rPr>
        <w:t xml:space="preserve">drinking, and </w:t>
      </w:r>
      <w:ins w:id="611" w:author="Christopher Fotheringham" w:date="2022-10-21T16:08:00Z">
        <w:r w:rsidR="00032B52">
          <w:rPr>
            <w:rFonts w:ascii="Times New Roman" w:hAnsi="Times New Roman"/>
            <w:lang w:val="en-GB"/>
          </w:rPr>
          <w:t xml:space="preserve">the </w:t>
        </w:r>
      </w:ins>
      <w:r w:rsidR="0068287C" w:rsidRPr="00B6194D">
        <w:rPr>
          <w:rFonts w:ascii="Times New Roman" w:hAnsi="Times New Roman"/>
          <w:lang w:val="en-GB"/>
        </w:rPr>
        <w:t>burning</w:t>
      </w:r>
      <w:ins w:id="612" w:author="Christopher Fotheringham" w:date="2022-10-21T16:08:00Z">
        <w:r w:rsidR="0068287C" w:rsidRPr="00B85F96">
          <w:rPr>
            <w:rFonts w:ascii="Times New Roman" w:hAnsi="Times New Roman"/>
            <w:lang w:val="en-GB"/>
          </w:rPr>
          <w:t xml:space="preserve"> </w:t>
        </w:r>
        <w:r w:rsidR="00032B52">
          <w:rPr>
            <w:rFonts w:ascii="Times New Roman" w:hAnsi="Times New Roman"/>
            <w:lang w:val="en-GB"/>
          </w:rPr>
          <w:t>of</w:t>
        </w:r>
      </w:ins>
      <w:r w:rsidR="00032B52" w:rsidRPr="00B6194D">
        <w:rPr>
          <w:rFonts w:ascii="Times New Roman" w:hAnsi="Times New Roman"/>
          <w:lang w:val="en-GB"/>
        </w:rPr>
        <w:t xml:space="preserve"> </w:t>
      </w:r>
      <w:r w:rsidR="0068287C" w:rsidRPr="00B6194D">
        <w:rPr>
          <w:rFonts w:ascii="Times New Roman" w:hAnsi="Times New Roman"/>
          <w:lang w:val="en-GB"/>
        </w:rPr>
        <w:t xml:space="preserve">aromatic substances can be found in various sections of this long horizontal handscroll, including the sections of the Cave of Extending Blossoms, Lingling Valley, Jade Dragon Gorge, </w:t>
      </w:r>
      <w:ins w:id="613" w:author="Christopher Fotheringham" w:date="2022-10-21T16:08:00Z">
        <w:r w:rsidR="0039349C">
          <w:rPr>
            <w:rFonts w:ascii="Times New Roman" w:hAnsi="Times New Roman"/>
            <w:lang w:val="en-GB"/>
          </w:rPr>
          <w:t xml:space="preserve">the </w:t>
        </w:r>
      </w:ins>
      <w:r w:rsidR="0068287C" w:rsidRPr="00B6194D">
        <w:rPr>
          <w:rFonts w:ascii="Times New Roman" w:hAnsi="Times New Roman"/>
          <w:lang w:val="en-GB"/>
        </w:rPr>
        <w:t>Cliff of the Avalokiteśvara-</w:t>
      </w:r>
      <w:del w:id="614" w:author="Christopher Fotheringham" w:date="2022-10-21T16:08:00Z">
        <w:r>
          <w:rPr>
            <w:rFonts w:ascii="Times New Roman" w:hAnsi="Times New Roman"/>
          </w:rPr>
          <w:delText>bodhisattva</w:delText>
        </w:r>
      </w:del>
      <w:ins w:id="615" w:author="Christopher Fotheringham" w:date="2022-10-21T16:08:00Z">
        <w:r w:rsidR="0039349C">
          <w:rPr>
            <w:rFonts w:ascii="Times New Roman" w:hAnsi="Times New Roman"/>
            <w:lang w:val="en-GB"/>
          </w:rPr>
          <w:t>B</w:t>
        </w:r>
        <w:r w:rsidR="0068287C" w:rsidRPr="00B85F96">
          <w:rPr>
            <w:rFonts w:ascii="Times New Roman" w:hAnsi="Times New Roman"/>
            <w:lang w:val="en-GB"/>
          </w:rPr>
          <w:t>odhisattva</w:t>
        </w:r>
      </w:ins>
      <w:r w:rsidR="0068287C" w:rsidRPr="00B6194D">
        <w:rPr>
          <w:rFonts w:ascii="Times New Roman" w:hAnsi="Times New Roman"/>
          <w:lang w:val="en-GB"/>
        </w:rPr>
        <w:t>, Surpassing Gold Cliff, and</w:t>
      </w:r>
      <w:r w:rsidR="0039349C" w:rsidRPr="00B6194D">
        <w:rPr>
          <w:rFonts w:ascii="Times New Roman" w:hAnsi="Times New Roman"/>
          <w:lang w:val="en-GB"/>
        </w:rPr>
        <w:t xml:space="preserve"> </w:t>
      </w:r>
      <w:ins w:id="616" w:author="Christopher Fotheringham" w:date="2022-10-21T16:08:00Z">
        <w:r w:rsidR="0039349C">
          <w:rPr>
            <w:rFonts w:ascii="Times New Roman" w:hAnsi="Times New Roman"/>
            <w:lang w:val="en-GB"/>
          </w:rPr>
          <w:t>the</w:t>
        </w:r>
        <w:r w:rsidR="0068287C" w:rsidRPr="00B85F96">
          <w:rPr>
            <w:rFonts w:ascii="Times New Roman" w:hAnsi="Times New Roman"/>
            <w:lang w:val="en-GB"/>
          </w:rPr>
          <w:t xml:space="preserve"> </w:t>
        </w:r>
      </w:ins>
      <w:r w:rsidR="0068287C" w:rsidRPr="00B6194D">
        <w:rPr>
          <w:rFonts w:ascii="Times New Roman" w:hAnsi="Times New Roman"/>
          <w:lang w:val="en-GB"/>
        </w:rPr>
        <w:t>Hall of Ink Meditation.</w:t>
      </w:r>
      <w:r w:rsidR="0068287C" w:rsidRPr="00B6194D">
        <w:rPr>
          <w:rStyle w:val="FootnoteReference"/>
          <w:rFonts w:ascii="Times New Roman" w:hAnsi="Times New Roman"/>
          <w:lang w:val="en-GB"/>
        </w:rPr>
        <w:footnoteReference w:id="22"/>
      </w:r>
      <w:del w:id="618" w:author="Christopher Fotheringham" w:date="2022-10-21T16:08:00Z">
        <w:r>
          <w:rPr>
            <w:rFonts w:ascii="Times New Roman" w:hAnsi="Times New Roman"/>
          </w:rPr>
          <w:delText xml:space="preserve"> </w:delText>
        </w:r>
      </w:del>
    </w:p>
    <w:p w14:paraId="750E95F1" w14:textId="23322B42" w:rsidR="0039349C" w:rsidRDefault="0068287C" w:rsidP="0039349C">
      <w:pPr>
        <w:spacing w:line="480" w:lineRule="auto"/>
        <w:ind w:firstLine="720"/>
        <w:rPr>
          <w:ins w:id="619" w:author="Christopher Fotheringham" w:date="2022-10-21T16:08:00Z"/>
          <w:rFonts w:ascii="Times New Roman" w:hAnsi="Times New Roman"/>
          <w:lang w:val="en-GB"/>
        </w:rPr>
      </w:pPr>
      <w:r w:rsidRPr="00B6194D">
        <w:rPr>
          <w:rFonts w:ascii="Times New Roman" w:hAnsi="Times New Roman"/>
          <w:lang w:val="en-GB"/>
        </w:rPr>
        <w:lastRenderedPageBreak/>
        <w:t xml:space="preserve">Three figures, all scholars </w:t>
      </w:r>
      <w:del w:id="620" w:author="Christopher Fotheringham" w:date="2022-10-21T16:08:00Z">
        <w:r w:rsidR="001308ED">
          <w:rPr>
            <w:rFonts w:ascii="Times New Roman" w:hAnsi="Times New Roman"/>
          </w:rPr>
          <w:delText>judged</w:delText>
        </w:r>
      </w:del>
      <w:ins w:id="621" w:author="Christopher Fotheringham" w:date="2022-10-21T16:08:00Z">
        <w:r w:rsidR="0039349C">
          <w:rPr>
            <w:rFonts w:ascii="Times New Roman" w:hAnsi="Times New Roman"/>
            <w:lang w:val="en-GB"/>
          </w:rPr>
          <w:t>judging</w:t>
        </w:r>
      </w:ins>
      <w:r w:rsidRPr="00B6194D">
        <w:rPr>
          <w:rFonts w:ascii="Times New Roman" w:hAnsi="Times New Roman"/>
          <w:lang w:val="en-GB"/>
        </w:rPr>
        <w:t xml:space="preserve"> from their appearance, sit in the Cave of Extending Blossoms. </w:t>
      </w:r>
      <w:del w:id="622" w:author="Christopher Fotheringham" w:date="2022-10-21T16:08:00Z">
        <w:r w:rsidR="001308ED">
          <w:rPr>
            <w:rFonts w:ascii="Times New Roman" w:hAnsi="Times New Roman"/>
          </w:rPr>
          <w:delText>Next to</w:delText>
        </w:r>
      </w:del>
      <w:ins w:id="623" w:author="Christopher Fotheringham" w:date="2022-10-21T16:08:00Z">
        <w:r w:rsidR="0039349C">
          <w:rPr>
            <w:rFonts w:ascii="Times New Roman" w:hAnsi="Times New Roman"/>
            <w:lang w:val="en-GB"/>
          </w:rPr>
          <w:t>Beside</w:t>
        </w:r>
      </w:ins>
      <w:r w:rsidRPr="00B6194D">
        <w:rPr>
          <w:rFonts w:ascii="Times New Roman" w:hAnsi="Times New Roman"/>
          <w:lang w:val="en-GB"/>
        </w:rPr>
        <w:t xml:space="preserve"> them are three tea cups (fig. 3.1a and fig. 3.1b</w:t>
      </w:r>
      <w:del w:id="624" w:author="Christopher Fotheringham" w:date="2022-10-21T16:08:00Z">
        <w:r w:rsidR="001308ED">
          <w:rPr>
            <w:rFonts w:ascii="Times New Roman" w:hAnsi="Times New Roman"/>
          </w:rPr>
          <w:delText>);</w:delText>
        </w:r>
      </w:del>
      <w:ins w:id="625" w:author="Christopher Fotheringham" w:date="2022-10-21T16:08:00Z">
        <w:r w:rsidRPr="00B85F96">
          <w:rPr>
            <w:rFonts w:ascii="Times New Roman" w:hAnsi="Times New Roman"/>
            <w:lang w:val="en-GB"/>
          </w:rPr>
          <w:t>)</w:t>
        </w:r>
        <w:r w:rsidR="0039349C">
          <w:rPr>
            <w:rFonts w:ascii="Times New Roman" w:hAnsi="Times New Roman"/>
            <w:lang w:val="en-GB"/>
          </w:rPr>
          <w:t>. They are</w:t>
        </w:r>
      </w:ins>
      <w:r w:rsidRPr="00B6194D">
        <w:rPr>
          <w:rFonts w:ascii="Times New Roman" w:hAnsi="Times New Roman"/>
          <w:lang w:val="en-GB"/>
        </w:rPr>
        <w:t xml:space="preserve"> obviously </w:t>
      </w:r>
      <w:del w:id="626" w:author="Christopher Fotheringham" w:date="2022-10-21T16:08:00Z">
        <w:r w:rsidR="001308ED">
          <w:rPr>
            <w:rFonts w:ascii="Times New Roman" w:hAnsi="Times New Roman"/>
          </w:rPr>
          <w:delText xml:space="preserve">they are </w:delText>
        </w:r>
      </w:del>
      <w:r w:rsidRPr="00B6194D">
        <w:rPr>
          <w:rFonts w:ascii="Times New Roman" w:hAnsi="Times New Roman"/>
          <w:lang w:val="en-GB"/>
        </w:rPr>
        <w:t xml:space="preserve">enjoying </w:t>
      </w:r>
      <w:del w:id="627" w:author="Christopher Fotheringham" w:date="2022-10-21T16:08:00Z">
        <w:r w:rsidR="001308ED">
          <w:rPr>
            <w:rFonts w:ascii="Times New Roman" w:hAnsi="Times New Roman"/>
          </w:rPr>
          <w:delText>their cups of</w:delText>
        </w:r>
      </w:del>
      <w:ins w:id="628" w:author="Christopher Fotheringham" w:date="2022-10-21T16:08:00Z">
        <w:r w:rsidR="0039349C">
          <w:rPr>
            <w:rFonts w:ascii="Times New Roman" w:hAnsi="Times New Roman"/>
            <w:lang w:val="en-GB"/>
          </w:rPr>
          <w:t>some</w:t>
        </w:r>
      </w:ins>
      <w:r w:rsidRPr="00B6194D">
        <w:rPr>
          <w:rFonts w:ascii="Times New Roman" w:hAnsi="Times New Roman"/>
          <w:lang w:val="en-GB"/>
        </w:rPr>
        <w:t xml:space="preserve"> tea. On the riverbank of the Lingling Valley, a servant is </w:t>
      </w:r>
      <w:del w:id="629" w:author="Christopher Fotheringham" w:date="2022-10-21T16:08:00Z">
        <w:r w:rsidR="001308ED">
          <w:rPr>
            <w:rFonts w:ascii="Times New Roman" w:hAnsi="Times New Roman"/>
          </w:rPr>
          <w:delText xml:space="preserve">holding </w:delText>
        </w:r>
      </w:del>
      <w:r w:rsidR="00AF74D1" w:rsidRPr="00B6194D">
        <w:rPr>
          <w:rFonts w:ascii="Times New Roman" w:hAnsi="Times New Roman"/>
          <w:lang w:val="en-GB"/>
        </w:rPr>
        <w:t xml:space="preserve">carefully </w:t>
      </w:r>
      <w:ins w:id="630" w:author="Christopher Fotheringham" w:date="2022-10-21T16:08:00Z">
        <w:r w:rsidR="00AF74D1">
          <w:rPr>
            <w:rFonts w:ascii="Times New Roman" w:hAnsi="Times New Roman"/>
            <w:lang w:val="en-GB"/>
          </w:rPr>
          <w:t xml:space="preserve">holding </w:t>
        </w:r>
      </w:ins>
      <w:r w:rsidR="00AF74D1" w:rsidRPr="00B6194D">
        <w:rPr>
          <w:rFonts w:ascii="Times New Roman" w:hAnsi="Times New Roman"/>
          <w:lang w:val="en-GB"/>
        </w:rPr>
        <w:t>a tea cup in his hands</w:t>
      </w:r>
      <w:r w:rsidRPr="00B6194D">
        <w:rPr>
          <w:rFonts w:ascii="Times New Roman" w:hAnsi="Times New Roman"/>
          <w:lang w:val="en-GB"/>
        </w:rPr>
        <w:t>, getting ready to present it to a sitting scholar (fig. 3.1c). In</w:t>
      </w:r>
      <w:del w:id="631" w:author="Christopher Fotheringham" w:date="2022-10-21T16:08:00Z">
        <w:r w:rsidR="001308ED">
          <w:rPr>
            <w:rFonts w:ascii="Times New Roman" w:hAnsi="Times New Roman"/>
          </w:rPr>
          <w:delText xml:space="preserve"> the</w:delText>
        </w:r>
      </w:del>
      <w:r w:rsidRPr="00B6194D">
        <w:rPr>
          <w:rFonts w:ascii="Times New Roman" w:hAnsi="Times New Roman"/>
          <w:lang w:val="en-GB"/>
        </w:rPr>
        <w:t xml:space="preserve"> Jade Dragon Gorge and Cliff of the Avalokiteśvara-</w:t>
      </w:r>
      <w:del w:id="632" w:author="Christopher Fotheringham" w:date="2022-10-21T16:08:00Z">
        <w:r w:rsidR="001308ED">
          <w:rPr>
            <w:rFonts w:ascii="Times New Roman" w:hAnsi="Times New Roman"/>
          </w:rPr>
          <w:delText>bodhisattva</w:delText>
        </w:r>
      </w:del>
      <w:ins w:id="633" w:author="Christopher Fotheringham" w:date="2022-10-21T16:08:00Z">
        <w:r w:rsidR="0039349C">
          <w:rPr>
            <w:rFonts w:ascii="Times New Roman" w:hAnsi="Times New Roman"/>
            <w:lang w:val="en-GB"/>
          </w:rPr>
          <w:t>B</w:t>
        </w:r>
        <w:r w:rsidRPr="00B85F96">
          <w:rPr>
            <w:rFonts w:ascii="Times New Roman" w:hAnsi="Times New Roman"/>
            <w:lang w:val="en-GB"/>
          </w:rPr>
          <w:t>odhisattva</w:t>
        </w:r>
      </w:ins>
      <w:r w:rsidRPr="00B6194D">
        <w:rPr>
          <w:rFonts w:ascii="Times New Roman" w:hAnsi="Times New Roman"/>
          <w:lang w:val="en-GB"/>
        </w:rPr>
        <w:t xml:space="preserve"> (fig. 3.1d), there are four important characters, three sitting scholars and one Buddhist monk, waiting for their cups of tea, which </w:t>
      </w:r>
      <w:del w:id="634" w:author="Christopher Fotheringham" w:date="2022-10-21T16:08:00Z">
        <w:r w:rsidR="001308ED">
          <w:rPr>
            <w:rFonts w:ascii="Times New Roman" w:hAnsi="Times New Roman"/>
          </w:rPr>
          <w:delText xml:space="preserve">is prepared by </w:delText>
        </w:r>
      </w:del>
      <w:r w:rsidR="0039349C" w:rsidRPr="00B6194D">
        <w:rPr>
          <w:rFonts w:ascii="Times New Roman" w:hAnsi="Times New Roman"/>
          <w:lang w:val="en-GB"/>
        </w:rPr>
        <w:t>three servants</w:t>
      </w:r>
      <w:ins w:id="635" w:author="Christopher Fotheringham" w:date="2022-10-21T16:08:00Z">
        <w:r w:rsidR="0039349C">
          <w:rPr>
            <w:rFonts w:ascii="Times New Roman" w:hAnsi="Times New Roman"/>
            <w:lang w:val="en-GB"/>
          </w:rPr>
          <w:t xml:space="preserve"> prepare</w:t>
        </w:r>
      </w:ins>
      <w:r w:rsidRPr="00B6194D">
        <w:rPr>
          <w:rFonts w:ascii="Times New Roman" w:hAnsi="Times New Roman"/>
          <w:lang w:val="en-GB"/>
        </w:rPr>
        <w:t>. One is attending to a stove, which is used for boiling water.</w:t>
      </w:r>
      <w:del w:id="636" w:author="Christopher Fotheringham" w:date="2022-10-21T16:08:00Z">
        <w:r w:rsidR="001308ED">
          <w:rPr>
            <w:rFonts w:ascii="Times New Roman" w:hAnsi="Times New Roman"/>
          </w:rPr>
          <w:delText xml:space="preserve"> </w:delText>
        </w:r>
      </w:del>
    </w:p>
    <w:p w14:paraId="028B6D9F" w14:textId="09948E9B" w:rsidR="0068287C" w:rsidRPr="00B6194D" w:rsidRDefault="0068287C" w:rsidP="00B6194D">
      <w:pPr>
        <w:spacing w:line="480" w:lineRule="auto"/>
        <w:ind w:firstLine="720"/>
        <w:rPr>
          <w:rFonts w:ascii="Times New Roman" w:hAnsi="Times New Roman"/>
          <w:lang w:val="en-GB"/>
        </w:rPr>
      </w:pPr>
      <w:r w:rsidRPr="00B6194D">
        <w:rPr>
          <w:rFonts w:ascii="Times New Roman" w:hAnsi="Times New Roman"/>
          <w:lang w:val="en-GB"/>
        </w:rPr>
        <w:t>On the platform of the Surpassing Gold Cliff, a group of people sit</w:t>
      </w:r>
      <w:ins w:id="637" w:author="JA" w:date="2022-11-10T15:05:00Z">
        <w:r w:rsidR="0018232A">
          <w:rPr>
            <w:rFonts w:ascii="Times New Roman" w:hAnsi="Times New Roman"/>
            <w:lang w:val="en-GB"/>
          </w:rPr>
          <w:t>s</w:t>
        </w:r>
      </w:ins>
      <w:r w:rsidRPr="00B6194D">
        <w:rPr>
          <w:rFonts w:ascii="Times New Roman" w:hAnsi="Times New Roman"/>
          <w:lang w:val="en-GB"/>
        </w:rPr>
        <w:t xml:space="preserve"> around a tripod. </w:t>
      </w:r>
      <w:del w:id="638" w:author="Christopher Fotheringham" w:date="2022-10-21T16:08:00Z">
        <w:r w:rsidR="001308ED">
          <w:rPr>
            <w:rFonts w:ascii="Times New Roman" w:hAnsi="Times New Roman"/>
          </w:rPr>
          <w:delText>Supposedly, a type of</w:delText>
        </w:r>
      </w:del>
      <w:ins w:id="639" w:author="Christopher Fotheringham" w:date="2022-10-21T16:08:00Z">
        <w:r w:rsidR="0039349C">
          <w:rPr>
            <w:rFonts w:ascii="Times New Roman" w:hAnsi="Times New Roman"/>
            <w:lang w:val="en-GB"/>
          </w:rPr>
          <w:t>We can suppose that an</w:t>
        </w:r>
      </w:ins>
      <w:r w:rsidRPr="00B6194D">
        <w:rPr>
          <w:rFonts w:ascii="Times New Roman" w:hAnsi="Times New Roman"/>
          <w:lang w:val="en-GB"/>
        </w:rPr>
        <w:t xml:space="preserve"> aromatic substance is burning inside (fig. 3.1e). Next to the platform, three servants are preparing food and </w:t>
      </w:r>
      <w:del w:id="640" w:author="Christopher Fotheringham" w:date="2022-10-21T16:08:00Z">
        <w:r w:rsidR="001308ED">
          <w:rPr>
            <w:rFonts w:ascii="Times New Roman" w:hAnsi="Times New Roman"/>
          </w:rPr>
          <w:delText>beverage</w:delText>
        </w:r>
      </w:del>
      <w:ins w:id="641" w:author="Christopher Fotheringham" w:date="2022-10-21T16:08:00Z">
        <w:r w:rsidRPr="00B85F96">
          <w:rPr>
            <w:rFonts w:ascii="Times New Roman" w:hAnsi="Times New Roman"/>
            <w:lang w:val="en-GB"/>
          </w:rPr>
          <w:t>beverage</w:t>
        </w:r>
        <w:r w:rsidR="0039349C">
          <w:rPr>
            <w:rFonts w:ascii="Times New Roman" w:hAnsi="Times New Roman"/>
            <w:lang w:val="en-GB"/>
          </w:rPr>
          <w:t>s</w:t>
        </w:r>
      </w:ins>
      <w:r w:rsidRPr="00B6194D">
        <w:rPr>
          <w:rFonts w:ascii="Times New Roman" w:hAnsi="Times New Roman"/>
          <w:lang w:val="en-GB"/>
        </w:rPr>
        <w:t xml:space="preserve">. In the Hall of Ink Meditation, two scholars are copying what </w:t>
      </w:r>
      <w:del w:id="642" w:author="Christopher Fotheringham" w:date="2022-10-21T16:08:00Z">
        <w:r w:rsidR="001308ED">
          <w:rPr>
            <w:rFonts w:ascii="Times New Roman" w:hAnsi="Times New Roman"/>
          </w:rPr>
          <w:delText xml:space="preserve">one </w:delText>
        </w:r>
      </w:del>
      <w:r w:rsidRPr="00B6194D">
        <w:rPr>
          <w:rFonts w:ascii="Times New Roman" w:hAnsi="Times New Roman"/>
          <w:lang w:val="en-GB"/>
        </w:rPr>
        <w:t xml:space="preserve">may </w:t>
      </w:r>
      <w:del w:id="643" w:author="Christopher Fotheringham" w:date="2022-10-21T16:08:00Z">
        <w:r w:rsidR="001308ED">
          <w:rPr>
            <w:rFonts w:ascii="Times New Roman" w:hAnsi="Times New Roman"/>
          </w:rPr>
          <w:delText>presume to</w:delText>
        </w:r>
      </w:del>
      <w:ins w:id="644" w:author="Christopher Fotheringham" w:date="2022-10-21T16:08:00Z">
        <w:r w:rsidRPr="00B85F96">
          <w:rPr>
            <w:rFonts w:ascii="Times New Roman" w:hAnsi="Times New Roman"/>
            <w:lang w:val="en-GB"/>
          </w:rPr>
          <w:t>presum</w:t>
        </w:r>
        <w:r w:rsidR="0039349C">
          <w:rPr>
            <w:rFonts w:ascii="Times New Roman" w:hAnsi="Times New Roman"/>
            <w:lang w:val="en-GB"/>
          </w:rPr>
          <w:t>ably</w:t>
        </w:r>
      </w:ins>
      <w:r w:rsidR="0039349C" w:rsidRPr="00B6194D">
        <w:rPr>
          <w:rFonts w:ascii="Times New Roman" w:hAnsi="Times New Roman"/>
          <w:lang w:val="en-GB"/>
        </w:rPr>
        <w:t xml:space="preserve"> be</w:t>
      </w:r>
      <w:r w:rsidRPr="00B6194D">
        <w:rPr>
          <w:rFonts w:ascii="Times New Roman" w:hAnsi="Times New Roman"/>
          <w:lang w:val="en-GB"/>
        </w:rPr>
        <w:t xml:space="preserve"> Buddhist sutras</w:t>
      </w:r>
      <w:del w:id="645" w:author="Christopher Fotheringham" w:date="2022-10-21T16:08:00Z">
        <w:r w:rsidR="001308ED">
          <w:rPr>
            <w:rFonts w:ascii="Times New Roman" w:hAnsi="Times New Roman"/>
          </w:rPr>
          <w:delText>,</w:delText>
        </w:r>
      </w:del>
      <w:r w:rsidRPr="00B6194D">
        <w:rPr>
          <w:rFonts w:ascii="Times New Roman" w:hAnsi="Times New Roman"/>
          <w:lang w:val="en-GB"/>
        </w:rPr>
        <w:t xml:space="preserve"> while aromatic substances are burning in tripods between them. The stove is heated, and tea is ready to be served (fig. 3.1f). </w:t>
      </w:r>
      <w:del w:id="646" w:author="Christopher Fotheringham" w:date="2022-10-21T16:08:00Z">
        <w:r w:rsidR="001308ED">
          <w:rPr>
            <w:rFonts w:ascii="Times New Roman" w:hAnsi="Times New Roman"/>
          </w:rPr>
          <w:delText>Tea and aromatic substances are enjoyed by these</w:delText>
        </w:r>
      </w:del>
      <w:ins w:id="647" w:author="Christopher Fotheringham" w:date="2022-10-21T16:08:00Z">
        <w:r w:rsidRPr="00B85F96">
          <w:rPr>
            <w:rFonts w:ascii="Times New Roman" w:hAnsi="Times New Roman"/>
            <w:lang w:val="en-GB"/>
          </w:rPr>
          <w:t>T</w:t>
        </w:r>
        <w:r w:rsidR="0039349C">
          <w:rPr>
            <w:rFonts w:ascii="Times New Roman" w:hAnsi="Times New Roman"/>
            <w:lang w:val="en-GB"/>
          </w:rPr>
          <w:t>he</w:t>
        </w:r>
      </w:ins>
      <w:r w:rsidR="007950F7" w:rsidRPr="00B6194D">
        <w:rPr>
          <w:rFonts w:ascii="Times New Roman" w:hAnsi="Times New Roman"/>
          <w:lang w:val="en-GB"/>
        </w:rPr>
        <w:t xml:space="preserve"> </w:t>
      </w:r>
      <w:r w:rsidR="0039349C" w:rsidRPr="00B6194D">
        <w:rPr>
          <w:rFonts w:ascii="Times New Roman" w:hAnsi="Times New Roman"/>
          <w:lang w:val="en-GB"/>
        </w:rPr>
        <w:t>Confucian scholars and Buddhist monks</w:t>
      </w:r>
      <w:r w:rsidR="007950F7" w:rsidRPr="00B6194D">
        <w:rPr>
          <w:rFonts w:ascii="Times New Roman" w:hAnsi="Times New Roman"/>
          <w:lang w:val="en-GB"/>
        </w:rPr>
        <w:t xml:space="preserve"> </w:t>
      </w:r>
      <w:ins w:id="648" w:author="Christopher Fotheringham" w:date="2022-10-21T16:08:00Z">
        <w:r w:rsidR="007950F7">
          <w:rPr>
            <w:rFonts w:ascii="Times New Roman" w:hAnsi="Times New Roman"/>
            <w:lang w:val="en-GB"/>
          </w:rPr>
          <w:t>depicted in the scroll</w:t>
        </w:r>
        <w:r w:rsidR="0039349C">
          <w:rPr>
            <w:rFonts w:ascii="Times New Roman" w:hAnsi="Times New Roman"/>
            <w:lang w:val="en-GB"/>
          </w:rPr>
          <w:t xml:space="preserve"> enjoy tea and </w:t>
        </w:r>
        <w:r w:rsidR="007950F7">
          <w:rPr>
            <w:rFonts w:ascii="Times New Roman" w:hAnsi="Times New Roman"/>
            <w:lang w:val="en-GB"/>
          </w:rPr>
          <w:t xml:space="preserve">the fragrances of burning </w:t>
        </w:r>
        <w:r w:rsidR="0039349C">
          <w:rPr>
            <w:rFonts w:ascii="Times New Roman" w:hAnsi="Times New Roman"/>
            <w:lang w:val="en-GB"/>
          </w:rPr>
          <w:t>aromatic substance</w:t>
        </w:r>
        <w:r w:rsidRPr="00B85F96">
          <w:rPr>
            <w:rFonts w:ascii="Times New Roman" w:hAnsi="Times New Roman"/>
            <w:lang w:val="en-GB"/>
          </w:rPr>
          <w:t xml:space="preserve">s </w:t>
        </w:r>
      </w:ins>
      <w:r w:rsidRPr="00B6194D">
        <w:rPr>
          <w:rFonts w:ascii="Times New Roman" w:hAnsi="Times New Roman"/>
          <w:lang w:val="en-GB"/>
        </w:rPr>
        <w:t xml:space="preserve">while </w:t>
      </w:r>
      <w:del w:id="649" w:author="Christopher Fotheringham" w:date="2022-10-21T16:08:00Z">
        <w:r w:rsidR="001308ED">
          <w:rPr>
            <w:rFonts w:ascii="Times New Roman" w:hAnsi="Times New Roman"/>
          </w:rPr>
          <w:delText xml:space="preserve">they are </w:delText>
        </w:r>
      </w:del>
      <w:r w:rsidRPr="00B6194D">
        <w:rPr>
          <w:rFonts w:ascii="Times New Roman" w:hAnsi="Times New Roman"/>
          <w:lang w:val="en-GB"/>
        </w:rPr>
        <w:t xml:space="preserve">going about their </w:t>
      </w:r>
      <w:ins w:id="650" w:author="Christopher Fotheringham" w:date="2022-10-21T16:08:00Z">
        <w:r w:rsidR="0039349C">
          <w:rPr>
            <w:rFonts w:ascii="Times New Roman" w:hAnsi="Times New Roman"/>
            <w:lang w:val="en-GB"/>
          </w:rPr>
          <w:t xml:space="preserve">scholarly and </w:t>
        </w:r>
      </w:ins>
      <w:r w:rsidR="007950F7" w:rsidRPr="00B6194D">
        <w:rPr>
          <w:rFonts w:ascii="Times New Roman" w:hAnsi="Times New Roman"/>
          <w:lang w:val="en-GB"/>
        </w:rPr>
        <w:t>leisure</w:t>
      </w:r>
      <w:r w:rsidRPr="00B6194D">
        <w:rPr>
          <w:rFonts w:ascii="Times New Roman" w:hAnsi="Times New Roman"/>
          <w:lang w:val="en-GB"/>
        </w:rPr>
        <w:t xml:space="preserve"> activities, such as </w:t>
      </w:r>
      <w:del w:id="651" w:author="Christopher Fotheringham" w:date="2022-10-21T16:08:00Z">
        <w:r w:rsidR="001308ED" w:rsidRPr="00992ABC">
          <w:rPr>
            <w:rFonts w:ascii="Times New Roman" w:hAnsi="Times New Roman"/>
          </w:rPr>
          <w:delText>chatting</w:delText>
        </w:r>
      </w:del>
      <w:ins w:id="652" w:author="Christopher Fotheringham" w:date="2022-10-21T16:08:00Z">
        <w:r w:rsidR="0039349C">
          <w:rPr>
            <w:rFonts w:ascii="Times New Roman" w:hAnsi="Times New Roman"/>
            <w:lang w:val="en-GB"/>
          </w:rPr>
          <w:t>conversing</w:t>
        </w:r>
      </w:ins>
      <w:r w:rsidRPr="00B6194D">
        <w:rPr>
          <w:rFonts w:ascii="Times New Roman" w:hAnsi="Times New Roman"/>
          <w:lang w:val="en-GB"/>
        </w:rPr>
        <w:t xml:space="preserve"> in caves, </w:t>
      </w:r>
      <w:del w:id="653" w:author="Christopher Fotheringham" w:date="2022-10-21T16:08:00Z">
        <w:r w:rsidR="001308ED" w:rsidRPr="00992ABC">
          <w:rPr>
            <w:rFonts w:ascii="Times New Roman" w:hAnsi="Times New Roman"/>
          </w:rPr>
          <w:delText>looking at</w:delText>
        </w:r>
      </w:del>
      <w:ins w:id="654" w:author="Christopher Fotheringham" w:date="2022-10-21T16:08:00Z">
        <w:r w:rsidR="0039349C">
          <w:rPr>
            <w:rFonts w:ascii="Times New Roman" w:hAnsi="Times New Roman"/>
            <w:lang w:val="en-GB"/>
          </w:rPr>
          <w:t>gazing into</w:t>
        </w:r>
      </w:ins>
      <w:r w:rsidRPr="00B6194D">
        <w:rPr>
          <w:rFonts w:ascii="Times New Roman" w:hAnsi="Times New Roman"/>
          <w:lang w:val="en-GB"/>
        </w:rPr>
        <w:t xml:space="preserve"> the water</w:t>
      </w:r>
      <w:ins w:id="655" w:author="Christopher Fotheringham" w:date="2022-10-21T16:08:00Z">
        <w:r w:rsidR="0039349C">
          <w:rPr>
            <w:rFonts w:ascii="Times New Roman" w:hAnsi="Times New Roman"/>
            <w:lang w:val="en-GB"/>
          </w:rPr>
          <w:t xml:space="preserve"> in quiet contemplation</w:t>
        </w:r>
      </w:ins>
      <w:r w:rsidRPr="00B6194D">
        <w:rPr>
          <w:rFonts w:ascii="Times New Roman" w:hAnsi="Times New Roman"/>
          <w:lang w:val="en-GB"/>
        </w:rPr>
        <w:t>, meditating, and copying sutras.</w:t>
      </w:r>
      <w:del w:id="656" w:author="JA" w:date="2022-11-10T16:26:00Z">
        <w:r w:rsidRPr="00B6194D" w:rsidDel="00A55066">
          <w:rPr>
            <w:rFonts w:ascii="Times New Roman" w:hAnsi="Times New Roman"/>
            <w:lang w:val="en-GB"/>
          </w:rPr>
          <w:delText xml:space="preserve"> </w:delText>
        </w:r>
      </w:del>
    </w:p>
    <w:p w14:paraId="39F926C2" w14:textId="232F9492"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t xml:space="preserve">The </w:t>
      </w:r>
      <w:r w:rsidRPr="00B6194D">
        <w:rPr>
          <w:rFonts w:ascii="Times New Roman" w:hAnsi="Times New Roman"/>
          <w:i/>
          <w:lang w:val="en-GB"/>
        </w:rPr>
        <w:t>Mountain Villa</w:t>
      </w:r>
      <w:r w:rsidRPr="00B6194D">
        <w:rPr>
          <w:rFonts w:ascii="Times New Roman" w:hAnsi="Times New Roman"/>
          <w:lang w:val="en-GB"/>
        </w:rPr>
        <w:t xml:space="preserve"> presents, as Harrist argues, the private lives of the scholar-artists and monks.</w:t>
      </w:r>
      <w:r w:rsidRPr="00B6194D">
        <w:rPr>
          <w:rStyle w:val="FootnoteReference"/>
          <w:rFonts w:ascii="Times New Roman" w:hAnsi="Times New Roman"/>
          <w:lang w:val="en-GB"/>
        </w:rPr>
        <w:footnoteReference w:id="23"/>
      </w:r>
      <w:r w:rsidRPr="00B6194D">
        <w:rPr>
          <w:rFonts w:ascii="Times New Roman" w:hAnsi="Times New Roman"/>
          <w:lang w:val="en-GB"/>
        </w:rPr>
        <w:t xml:space="preserve"> Tea and aromatic substances were originally materials </w:t>
      </w:r>
      <w:del w:id="659" w:author="Christopher Fotheringham" w:date="2022-10-21T16:08:00Z">
        <w:r w:rsidR="001308ED" w:rsidRPr="00992ABC">
          <w:rPr>
            <w:rFonts w:ascii="Times New Roman" w:hAnsi="Times New Roman"/>
          </w:rPr>
          <w:delText>that had</w:delText>
        </w:r>
      </w:del>
      <w:ins w:id="660" w:author="Christopher Fotheringham" w:date="2022-10-21T16:08:00Z">
        <w:r w:rsidR="007950F7">
          <w:rPr>
            <w:rFonts w:ascii="Times New Roman" w:hAnsi="Times New Roman"/>
            <w:lang w:val="en-GB"/>
          </w:rPr>
          <w:t>with</w:t>
        </w:r>
      </w:ins>
      <w:r w:rsidRPr="00B6194D">
        <w:rPr>
          <w:rFonts w:ascii="Times New Roman" w:hAnsi="Times New Roman"/>
          <w:lang w:val="en-GB"/>
        </w:rPr>
        <w:t xml:space="preserve"> no cultural and artistic significance, but the scholar-artists invested them with significance and made them </w:t>
      </w:r>
      <w:del w:id="661" w:author="Christopher Fotheringham" w:date="2022-10-21T16:08:00Z">
        <w:r w:rsidR="001308ED" w:rsidRPr="00992ABC">
          <w:rPr>
            <w:rFonts w:ascii="Times New Roman" w:hAnsi="Times New Roman"/>
          </w:rPr>
          <w:delText>as</w:delText>
        </w:r>
      </w:del>
      <w:ins w:id="662" w:author="Christopher Fotheringham" w:date="2022-10-21T16:08:00Z">
        <w:r w:rsidR="007950F7">
          <w:rPr>
            <w:rFonts w:ascii="Times New Roman" w:hAnsi="Times New Roman"/>
            <w:lang w:val="en-GB"/>
          </w:rPr>
          <w:t>into</w:t>
        </w:r>
      </w:ins>
      <w:r w:rsidRPr="00B6194D">
        <w:rPr>
          <w:rFonts w:ascii="Times New Roman" w:hAnsi="Times New Roman"/>
          <w:lang w:val="en-GB"/>
        </w:rPr>
        <w:t xml:space="preserve"> culturally and artistically attractive products. While the painters of the </w:t>
      </w:r>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i/>
          <w:lang w:val="en-GB"/>
        </w:rPr>
        <w:t xml:space="preserve"> </w:t>
      </w:r>
      <w:r w:rsidRPr="00B6194D">
        <w:rPr>
          <w:rFonts w:ascii="Times New Roman" w:hAnsi="Times New Roman"/>
          <w:lang w:val="en-GB"/>
        </w:rPr>
        <w:t xml:space="preserve">and </w:t>
      </w:r>
      <w:r w:rsidRPr="00B6194D">
        <w:rPr>
          <w:rFonts w:ascii="Times New Roman" w:hAnsi="Times New Roman"/>
          <w:i/>
          <w:lang w:val="en-GB"/>
        </w:rPr>
        <w:t>Qin Listening</w:t>
      </w:r>
      <w:r w:rsidRPr="00B6194D">
        <w:rPr>
          <w:rFonts w:ascii="Times New Roman" w:hAnsi="Times New Roman"/>
          <w:lang w:val="en-GB"/>
        </w:rPr>
        <w:t xml:space="preserve"> were interested in using tea, aromatic substances, and </w:t>
      </w:r>
      <w:r w:rsidRPr="00B6194D">
        <w:rPr>
          <w:rFonts w:ascii="Times New Roman" w:hAnsi="Times New Roman"/>
          <w:i/>
          <w:lang w:val="en-GB"/>
        </w:rPr>
        <w:t>qin</w:t>
      </w:r>
      <w:r w:rsidRPr="00B6194D">
        <w:rPr>
          <w:rFonts w:ascii="Times New Roman" w:hAnsi="Times New Roman"/>
          <w:lang w:val="en-GB"/>
        </w:rPr>
        <w:t xml:space="preserve"> as vehicles </w:t>
      </w:r>
      <w:del w:id="663" w:author="Christopher Fotheringham" w:date="2022-10-21T16:08:00Z">
        <w:r w:rsidR="001308ED">
          <w:rPr>
            <w:rFonts w:ascii="Times New Roman" w:hAnsi="Times New Roman"/>
          </w:rPr>
          <w:delText>of</w:delText>
        </w:r>
      </w:del>
      <w:ins w:id="664" w:author="Christopher Fotheringham" w:date="2022-10-21T16:08:00Z">
        <w:r w:rsidR="00D33859">
          <w:rPr>
            <w:rFonts w:ascii="Times New Roman" w:hAnsi="Times New Roman"/>
            <w:lang w:val="en-GB"/>
          </w:rPr>
          <w:t>for</w:t>
        </w:r>
      </w:ins>
      <w:r w:rsidRPr="00B6194D">
        <w:rPr>
          <w:rFonts w:ascii="Times New Roman" w:hAnsi="Times New Roman"/>
          <w:lang w:val="en-GB"/>
        </w:rPr>
        <w:t xml:space="preserve"> political propaganda, Li Gonglin constructed tea and aromatic substances as </w:t>
      </w:r>
      <w:r w:rsidRPr="00B6194D">
        <w:rPr>
          <w:rFonts w:ascii="Times New Roman" w:hAnsi="Times New Roman"/>
          <w:lang w:val="en-GB"/>
        </w:rPr>
        <w:lastRenderedPageBreak/>
        <w:t xml:space="preserve">necessary objects </w:t>
      </w:r>
      <w:del w:id="665" w:author="Christopher Fotheringham" w:date="2022-10-21T16:08:00Z">
        <w:r w:rsidR="001308ED">
          <w:rPr>
            <w:rFonts w:ascii="Times New Roman" w:hAnsi="Times New Roman"/>
          </w:rPr>
          <w:delText>in</w:delText>
        </w:r>
      </w:del>
      <w:ins w:id="666" w:author="Christopher Fotheringham" w:date="2022-10-21T16:08:00Z">
        <w:r w:rsidR="00D33859">
          <w:rPr>
            <w:rFonts w:ascii="Times New Roman" w:hAnsi="Times New Roman"/>
            <w:lang w:val="en-GB"/>
          </w:rPr>
          <w:t>for</w:t>
        </w:r>
      </w:ins>
      <w:r w:rsidRPr="00B6194D">
        <w:rPr>
          <w:rFonts w:ascii="Times New Roman" w:hAnsi="Times New Roman"/>
          <w:lang w:val="en-GB"/>
        </w:rPr>
        <w:t xml:space="preserve"> private</w:t>
      </w:r>
      <w:del w:id="667" w:author="Christopher Fotheringham" w:date="2022-10-21T16:08:00Z">
        <w:r w:rsidR="001308ED">
          <w:rPr>
            <w:rFonts w:ascii="Times New Roman" w:hAnsi="Times New Roman"/>
          </w:rPr>
          <w:delText>,</w:delText>
        </w:r>
      </w:del>
      <w:r w:rsidR="00D33859" w:rsidRPr="00B6194D">
        <w:rPr>
          <w:rFonts w:ascii="Times New Roman" w:hAnsi="Times New Roman"/>
          <w:lang w:val="en-GB"/>
        </w:rPr>
        <w:t xml:space="preserve"> </w:t>
      </w:r>
      <w:r w:rsidRPr="00B6194D">
        <w:rPr>
          <w:rFonts w:ascii="Times New Roman" w:hAnsi="Times New Roman"/>
          <w:lang w:val="en-GB"/>
        </w:rPr>
        <w:t>scholarly</w:t>
      </w:r>
      <w:r w:rsidR="00D33859" w:rsidRPr="00B6194D">
        <w:rPr>
          <w:rFonts w:ascii="Times New Roman" w:hAnsi="Times New Roman"/>
          <w:lang w:val="en-GB"/>
        </w:rPr>
        <w:t xml:space="preserve"> </w:t>
      </w:r>
      <w:ins w:id="668" w:author="Christopher Fotheringham" w:date="2022-10-21T16:08:00Z">
        <w:r w:rsidR="00D33859">
          <w:rPr>
            <w:rFonts w:ascii="Times New Roman" w:hAnsi="Times New Roman"/>
            <w:lang w:val="en-GB"/>
          </w:rPr>
          <w:t>and</w:t>
        </w:r>
        <w:r w:rsidRPr="00B85F96">
          <w:rPr>
            <w:rFonts w:ascii="Times New Roman" w:hAnsi="Times New Roman"/>
            <w:lang w:val="en-GB"/>
          </w:rPr>
          <w:t xml:space="preserve"> </w:t>
        </w:r>
      </w:ins>
      <w:r w:rsidRPr="00B6194D">
        <w:rPr>
          <w:rFonts w:ascii="Times New Roman" w:hAnsi="Times New Roman"/>
          <w:lang w:val="en-GB"/>
        </w:rPr>
        <w:t>leisure activities</w:t>
      </w:r>
      <w:del w:id="669" w:author="Christopher Fotheringham" w:date="2022-10-21T16:08:00Z">
        <w:r w:rsidR="001308ED">
          <w:rPr>
            <w:rFonts w:ascii="Times New Roman" w:hAnsi="Times New Roman"/>
          </w:rPr>
          <w:delText>, which serve to link up</w:delText>
        </w:r>
      </w:del>
      <w:ins w:id="670" w:author="Christopher Fotheringham" w:date="2022-10-21T16:08:00Z">
        <w:r w:rsidR="00D33859">
          <w:rPr>
            <w:rFonts w:ascii="Times New Roman" w:hAnsi="Times New Roman"/>
            <w:lang w:val="en-GB"/>
          </w:rPr>
          <w:t>. This</w:t>
        </w:r>
        <w:r w:rsidRPr="00B85F96">
          <w:rPr>
            <w:rFonts w:ascii="Times New Roman" w:hAnsi="Times New Roman"/>
            <w:lang w:val="en-GB"/>
          </w:rPr>
          <w:t xml:space="preserve"> </w:t>
        </w:r>
        <w:r w:rsidR="00D33859">
          <w:rPr>
            <w:rFonts w:ascii="Times New Roman" w:hAnsi="Times New Roman"/>
            <w:lang w:val="en-GB"/>
          </w:rPr>
          <w:t>connected</w:t>
        </w:r>
      </w:ins>
      <w:r w:rsidRPr="00B6194D">
        <w:rPr>
          <w:rFonts w:ascii="Times New Roman" w:hAnsi="Times New Roman"/>
          <w:lang w:val="en-GB"/>
        </w:rPr>
        <w:t xml:space="preserve"> the scholar-artists and</w:t>
      </w:r>
      <w:ins w:id="671" w:author="Christopher Fotheringham" w:date="2022-10-21T16:08:00Z">
        <w:r w:rsidRPr="00B85F96">
          <w:rPr>
            <w:rFonts w:ascii="Times New Roman" w:hAnsi="Times New Roman"/>
            <w:lang w:val="en-GB"/>
          </w:rPr>
          <w:t xml:space="preserve"> </w:t>
        </w:r>
        <w:r w:rsidR="00D33859">
          <w:rPr>
            <w:rFonts w:ascii="Times New Roman" w:hAnsi="Times New Roman"/>
            <w:lang w:val="en-GB"/>
          </w:rPr>
          <w:t>the</w:t>
        </w:r>
      </w:ins>
      <w:r w:rsidR="00D33859" w:rsidRPr="00B6194D">
        <w:rPr>
          <w:rFonts w:ascii="Times New Roman" w:hAnsi="Times New Roman"/>
          <w:lang w:val="en-GB"/>
        </w:rPr>
        <w:t xml:space="preserve"> </w:t>
      </w:r>
      <w:r w:rsidRPr="00B6194D">
        <w:rPr>
          <w:rFonts w:ascii="Times New Roman" w:hAnsi="Times New Roman"/>
          <w:lang w:val="en-GB"/>
        </w:rPr>
        <w:t xml:space="preserve">monks in their pleasant </w:t>
      </w:r>
      <w:r w:rsidRPr="00B6194D">
        <w:rPr>
          <w:rFonts w:ascii="Times New Roman" w:hAnsi="Times New Roman"/>
          <w:i/>
          <w:lang w:val="en-GB"/>
        </w:rPr>
        <w:t>literati</w:t>
      </w:r>
      <w:r w:rsidRPr="00B6194D">
        <w:rPr>
          <w:rFonts w:ascii="Times New Roman" w:hAnsi="Times New Roman"/>
          <w:lang w:val="en-GB"/>
        </w:rPr>
        <w:t xml:space="preserve"> gatherings.</w:t>
      </w:r>
      <w:del w:id="672" w:author="JA" w:date="2022-11-10T16:26:00Z">
        <w:r w:rsidRPr="00B6194D" w:rsidDel="00A55066">
          <w:rPr>
            <w:rFonts w:ascii="Times New Roman" w:hAnsi="Times New Roman"/>
            <w:lang w:val="en-GB"/>
          </w:rPr>
          <w:delText xml:space="preserve"> </w:delText>
        </w:r>
      </w:del>
    </w:p>
    <w:p w14:paraId="2650AA96" w14:textId="73636AB8"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r>
      <w:bookmarkStart w:id="673" w:name="_Hlk84590650"/>
      <w:r w:rsidRPr="00B6194D">
        <w:rPr>
          <w:rFonts w:ascii="Times New Roman" w:hAnsi="Times New Roman"/>
          <w:lang w:val="en-GB"/>
        </w:rPr>
        <w:t>Zhang Zeduan’s</w:t>
      </w:r>
      <w:bookmarkEnd w:id="673"/>
      <w:r w:rsidRPr="00B6194D">
        <w:rPr>
          <w:rFonts w:ascii="Times New Roman" w:hAnsi="Times New Roman"/>
          <w:lang w:val="en-GB"/>
        </w:rPr>
        <w:t xml:space="preserve"> scroll, </w:t>
      </w:r>
      <w:r w:rsidRPr="00B6194D">
        <w:rPr>
          <w:rFonts w:ascii="Times New Roman" w:hAnsi="Times New Roman"/>
          <w:i/>
          <w:lang w:val="en-GB"/>
        </w:rPr>
        <w:t xml:space="preserve">Painting of the Riverside Scenes in the Qingming Festival </w:t>
      </w:r>
      <w:r w:rsidRPr="00B6194D">
        <w:rPr>
          <w:rFonts w:ascii="Times New Roman" w:hAnsi="Times New Roman"/>
          <w:lang w:val="en-GB"/>
        </w:rPr>
        <w:t>(</w:t>
      </w:r>
      <w:r w:rsidRPr="00B6194D">
        <w:rPr>
          <w:rFonts w:ascii="Times New Roman" w:hAnsi="Times New Roman"/>
          <w:i/>
          <w:lang w:val="en-GB"/>
        </w:rPr>
        <w:t>Qingming Shanghe tui</w:t>
      </w:r>
      <w:r w:rsidRPr="00B6194D">
        <w:rPr>
          <w:rFonts w:ascii="Times New Roman" w:hAnsi="Times New Roman"/>
          <w:lang w:val="en-GB"/>
        </w:rPr>
        <w:t>; hereafter “</w:t>
      </w:r>
      <w:r w:rsidRPr="00B6194D">
        <w:rPr>
          <w:rFonts w:ascii="Times New Roman" w:hAnsi="Times New Roman"/>
          <w:i/>
          <w:lang w:val="en-GB"/>
        </w:rPr>
        <w:t xml:space="preserve">Qingming </w:t>
      </w:r>
      <w:r w:rsidRPr="00B6194D">
        <w:rPr>
          <w:rFonts w:ascii="Times New Roman" w:hAnsi="Times New Roman"/>
          <w:lang w:val="en-GB"/>
        </w:rPr>
        <w:t>scroll”), also in the collection of the Beijing Palace Museum, illustrates the hustle and bustle of a prosperous city in which tea and aromatic substances are sold and</w:t>
      </w:r>
      <w:del w:id="674" w:author="Christopher Fotheringham" w:date="2022-10-21T16:08:00Z">
        <w:r w:rsidR="001308ED" w:rsidRPr="00B06425">
          <w:rPr>
            <w:rFonts w:ascii="Times New Roman" w:hAnsi="Times New Roman"/>
          </w:rPr>
          <w:delText>/or</w:delText>
        </w:r>
      </w:del>
      <w:r w:rsidRPr="00B6194D">
        <w:rPr>
          <w:rFonts w:ascii="Times New Roman" w:hAnsi="Times New Roman"/>
          <w:lang w:val="en-GB"/>
        </w:rPr>
        <w:t xml:space="preserve"> enjoyed on site (fig. 3.2).</w:t>
      </w:r>
      <w:r w:rsidRPr="00B6194D">
        <w:rPr>
          <w:rStyle w:val="FootnoteReference"/>
          <w:rFonts w:ascii="Times New Roman" w:hAnsi="Times New Roman"/>
          <w:lang w:val="en-GB"/>
        </w:rPr>
        <w:footnoteReference w:id="24"/>
      </w:r>
      <w:r w:rsidRPr="00B6194D">
        <w:rPr>
          <w:rFonts w:ascii="Times New Roman" w:hAnsi="Times New Roman"/>
          <w:lang w:val="en-GB"/>
        </w:rPr>
        <w:t xml:space="preserve"> Several sections of this long handscroll show the shops that sell tea and aromatic substances. This is a </w:t>
      </w:r>
      <w:del w:id="675" w:author="Christopher Fotheringham" w:date="2022-10-21T16:08:00Z">
        <w:r w:rsidR="001308ED">
          <w:rPr>
            <w:rFonts w:ascii="Times New Roman" w:hAnsi="Times New Roman"/>
          </w:rPr>
          <w:delText>center</w:delText>
        </w:r>
      </w:del>
      <w:ins w:id="676" w:author="Christopher Fotheringham" w:date="2022-10-21T16:08:00Z">
        <w:r w:rsidR="00795D2D">
          <w:rPr>
            <w:rFonts w:ascii="Times New Roman" w:hAnsi="Times New Roman"/>
            <w:lang w:val="en-GB"/>
          </w:rPr>
          <w:t>centre</w:t>
        </w:r>
      </w:ins>
      <w:r w:rsidRPr="00B6194D">
        <w:rPr>
          <w:rFonts w:ascii="Times New Roman" w:hAnsi="Times New Roman"/>
          <w:lang w:val="en-GB"/>
        </w:rPr>
        <w:t xml:space="preserve"> of </w:t>
      </w:r>
      <w:del w:id="677" w:author="Christopher Fotheringham" w:date="2022-10-21T16:08:00Z">
        <w:r w:rsidR="001308ED">
          <w:rPr>
            <w:rFonts w:ascii="Times New Roman" w:hAnsi="Times New Roman"/>
          </w:rPr>
          <w:delText>secular</w:delText>
        </w:r>
      </w:del>
      <w:ins w:id="678" w:author="Christopher Fotheringham" w:date="2022-10-21T16:08:00Z">
        <w:r w:rsidR="00795D2D">
          <w:rPr>
            <w:rFonts w:ascii="Times New Roman" w:hAnsi="Times New Roman"/>
            <w:lang w:val="en-GB"/>
          </w:rPr>
          <w:t>worldly</w:t>
        </w:r>
      </w:ins>
      <w:r w:rsidR="00795D2D" w:rsidRPr="00B6194D">
        <w:rPr>
          <w:rFonts w:ascii="Times New Roman" w:hAnsi="Times New Roman"/>
          <w:lang w:val="en-GB"/>
        </w:rPr>
        <w:t xml:space="preserve"> </w:t>
      </w:r>
      <w:r w:rsidRPr="00B6194D">
        <w:rPr>
          <w:rFonts w:ascii="Times New Roman" w:hAnsi="Times New Roman"/>
          <w:lang w:val="en-GB"/>
        </w:rPr>
        <w:t>activities,</w:t>
      </w:r>
      <w:r w:rsidR="00795D2D" w:rsidRPr="00B6194D">
        <w:rPr>
          <w:rFonts w:ascii="Times New Roman" w:hAnsi="Times New Roman"/>
          <w:lang w:val="en-GB"/>
        </w:rPr>
        <w:t xml:space="preserve"> </w:t>
      </w:r>
      <w:del w:id="679" w:author="Christopher Fotheringham" w:date="2022-10-21T16:08:00Z">
        <w:r w:rsidR="001308ED">
          <w:rPr>
            <w:rFonts w:ascii="Times New Roman" w:hAnsi="Times New Roman"/>
          </w:rPr>
          <w:delText>opposed to</w:delText>
        </w:r>
      </w:del>
      <w:ins w:id="680" w:author="Christopher Fotheringham" w:date="2022-10-21T16:08:00Z">
        <w:r w:rsidR="00795D2D">
          <w:rPr>
            <w:rFonts w:ascii="Times New Roman" w:hAnsi="Times New Roman"/>
            <w:lang w:val="en-GB"/>
          </w:rPr>
          <w:t>unlike</w:t>
        </w:r>
      </w:ins>
      <w:r w:rsidRPr="00B6194D">
        <w:rPr>
          <w:rFonts w:ascii="Times New Roman" w:hAnsi="Times New Roman"/>
          <w:lang w:val="en-GB"/>
        </w:rPr>
        <w:t xml:space="preserve"> the private, reclusive garden depicted in the </w:t>
      </w:r>
      <w:r w:rsidRPr="00B6194D">
        <w:rPr>
          <w:rFonts w:ascii="Times New Roman" w:hAnsi="Times New Roman"/>
          <w:i/>
          <w:lang w:val="en-GB"/>
        </w:rPr>
        <w:t>Mountain Villa</w:t>
      </w:r>
      <w:r w:rsidRPr="00B6194D">
        <w:rPr>
          <w:rFonts w:ascii="Times New Roman" w:hAnsi="Times New Roman"/>
          <w:lang w:val="en-GB"/>
        </w:rPr>
        <w:t>.</w:t>
      </w:r>
      <w:r w:rsidRPr="00B6194D">
        <w:rPr>
          <w:rStyle w:val="FootnoteReference"/>
          <w:rFonts w:ascii="Times New Roman" w:hAnsi="Times New Roman"/>
          <w:lang w:val="en-GB"/>
        </w:rPr>
        <w:footnoteReference w:id="25"/>
      </w:r>
      <w:r w:rsidRPr="00B6194D">
        <w:rPr>
          <w:rFonts w:ascii="Times New Roman" w:hAnsi="Times New Roman"/>
          <w:lang w:val="en-GB"/>
        </w:rPr>
        <w:t xml:space="preserve"> The atmosphere of drinking tea</w:t>
      </w:r>
      <w:del w:id="688" w:author="Christopher Fotheringham" w:date="2022-10-21T16:08:00Z">
        <w:r w:rsidR="001308ED" w:rsidRPr="00B06425">
          <w:rPr>
            <w:rFonts w:ascii="Times New Roman" w:hAnsi="Times New Roman"/>
          </w:rPr>
          <w:delText>, as displayed</w:delText>
        </w:r>
      </w:del>
      <w:ins w:id="689" w:author="Christopher Fotheringham" w:date="2022-10-21T16:08:00Z">
        <w:r w:rsidR="00795D2D">
          <w:rPr>
            <w:rFonts w:ascii="Times New Roman" w:hAnsi="Times New Roman"/>
            <w:lang w:val="en-GB"/>
          </w:rPr>
          <w:t xml:space="preserve"> depicted</w:t>
        </w:r>
      </w:ins>
      <w:r w:rsidRPr="00B6194D">
        <w:rPr>
          <w:rFonts w:ascii="Times New Roman" w:hAnsi="Times New Roman"/>
          <w:lang w:val="en-GB"/>
        </w:rPr>
        <w:t xml:space="preserve"> in the </w:t>
      </w:r>
      <w:r w:rsidRPr="00B6194D">
        <w:rPr>
          <w:rFonts w:ascii="Times New Roman" w:hAnsi="Times New Roman"/>
          <w:i/>
          <w:lang w:val="en-GB"/>
        </w:rPr>
        <w:t xml:space="preserve">Qingming </w:t>
      </w:r>
      <w:r w:rsidRPr="00B6194D">
        <w:rPr>
          <w:rFonts w:ascii="Times New Roman" w:hAnsi="Times New Roman"/>
          <w:lang w:val="en-GB"/>
        </w:rPr>
        <w:t>scroll</w:t>
      </w:r>
      <w:del w:id="690" w:author="Christopher Fotheringham" w:date="2022-10-21T16:08:00Z">
        <w:r w:rsidR="001308ED">
          <w:rPr>
            <w:rFonts w:ascii="Times New Roman" w:hAnsi="Times New Roman"/>
          </w:rPr>
          <w:delText>, is</w:delText>
        </w:r>
      </w:del>
      <w:r w:rsidRPr="00B6194D">
        <w:rPr>
          <w:rFonts w:ascii="Times New Roman" w:hAnsi="Times New Roman"/>
          <w:lang w:val="en-GB"/>
        </w:rPr>
        <w:t xml:space="preserve"> </w:t>
      </w:r>
      <w:r w:rsidR="00795D2D" w:rsidRPr="00B6194D">
        <w:rPr>
          <w:rFonts w:ascii="Times New Roman" w:hAnsi="Times New Roman"/>
          <w:lang w:val="en-GB"/>
        </w:rPr>
        <w:t xml:space="preserve">drastically </w:t>
      </w:r>
      <w:del w:id="691" w:author="Christopher Fotheringham" w:date="2022-10-21T16:08:00Z">
        <w:r w:rsidR="001308ED">
          <w:rPr>
            <w:rFonts w:ascii="Times New Roman" w:hAnsi="Times New Roman"/>
          </w:rPr>
          <w:delText>different</w:delText>
        </w:r>
      </w:del>
      <w:ins w:id="692" w:author="Christopher Fotheringham" w:date="2022-10-21T16:08:00Z">
        <w:r w:rsidR="00795D2D">
          <w:rPr>
            <w:rFonts w:ascii="Times New Roman" w:hAnsi="Times New Roman"/>
            <w:lang w:val="en-GB"/>
          </w:rPr>
          <w:t>differs</w:t>
        </w:r>
      </w:ins>
      <w:r w:rsidRPr="00B6194D">
        <w:rPr>
          <w:rFonts w:ascii="Times New Roman" w:hAnsi="Times New Roman"/>
          <w:lang w:val="en-GB"/>
        </w:rPr>
        <w:t xml:space="preserve"> from that in the </w:t>
      </w:r>
      <w:r w:rsidRPr="00B6194D">
        <w:rPr>
          <w:rFonts w:ascii="Times New Roman" w:hAnsi="Times New Roman"/>
          <w:i/>
          <w:lang w:val="en-GB"/>
        </w:rPr>
        <w:t>Mountain Villa</w:t>
      </w:r>
      <w:r w:rsidRPr="00B6194D">
        <w:rPr>
          <w:rFonts w:ascii="Times New Roman" w:hAnsi="Times New Roman"/>
          <w:lang w:val="en-GB"/>
        </w:rPr>
        <w:t xml:space="preserve">. We do not know what type of tea </w:t>
      </w:r>
      <w:del w:id="693" w:author="Christopher Fotheringham" w:date="2022-10-21T16:08:00Z">
        <w:r w:rsidR="001308ED">
          <w:rPr>
            <w:rFonts w:ascii="Times New Roman" w:hAnsi="Times New Roman"/>
          </w:rPr>
          <w:delText>is</w:delText>
        </w:r>
      </w:del>
      <w:ins w:id="694" w:author="Christopher Fotheringham" w:date="2022-10-21T16:08:00Z">
        <w:r w:rsidR="008B45E9">
          <w:rPr>
            <w:rFonts w:ascii="Times New Roman" w:hAnsi="Times New Roman"/>
            <w:lang w:val="en-GB"/>
          </w:rPr>
          <w:t>was</w:t>
        </w:r>
      </w:ins>
      <w:r w:rsidRPr="00B6194D">
        <w:rPr>
          <w:rFonts w:ascii="Times New Roman" w:hAnsi="Times New Roman"/>
          <w:lang w:val="en-GB"/>
        </w:rPr>
        <w:t xml:space="preserve"> sold in the shops</w:t>
      </w:r>
      <w:del w:id="695" w:author="Christopher Fotheringham" w:date="2022-10-21T16:08:00Z">
        <w:r w:rsidR="001308ED">
          <w:rPr>
            <w:rFonts w:ascii="Times New Roman" w:hAnsi="Times New Roman"/>
          </w:rPr>
          <w:delText>. But</w:delText>
        </w:r>
      </w:del>
      <w:ins w:id="696" w:author="Christopher Fotheringham" w:date="2022-10-21T16:08:00Z">
        <w:r w:rsidR="00795D2D">
          <w:rPr>
            <w:rFonts w:ascii="Times New Roman" w:hAnsi="Times New Roman"/>
            <w:lang w:val="en-GB"/>
          </w:rPr>
          <w:t>, b</w:t>
        </w:r>
        <w:r w:rsidRPr="00B85F96">
          <w:rPr>
            <w:rFonts w:ascii="Times New Roman" w:hAnsi="Times New Roman"/>
            <w:lang w:val="en-GB"/>
          </w:rPr>
          <w:t>ut</w:t>
        </w:r>
      </w:ins>
      <w:r w:rsidRPr="00B6194D">
        <w:rPr>
          <w:rFonts w:ascii="Times New Roman" w:hAnsi="Times New Roman"/>
          <w:lang w:val="en-GB"/>
        </w:rPr>
        <w:t xml:space="preserve"> these people probably would not</w:t>
      </w:r>
      <w:r w:rsidR="00795D2D" w:rsidRPr="00B6194D">
        <w:rPr>
          <w:rFonts w:ascii="Times New Roman" w:hAnsi="Times New Roman"/>
          <w:lang w:val="en-GB"/>
        </w:rPr>
        <w:t xml:space="preserve"> </w:t>
      </w:r>
      <w:del w:id="697" w:author="Christopher Fotheringham" w:date="2022-10-21T16:08:00Z">
        <w:r w:rsidR="001308ED">
          <w:rPr>
            <w:rFonts w:ascii="Times New Roman" w:hAnsi="Times New Roman"/>
          </w:rPr>
          <w:delText>whisk tea for</w:delText>
        </w:r>
      </w:del>
      <w:ins w:id="698" w:author="Christopher Fotheringham" w:date="2022-10-21T16:08:00Z">
        <w:r w:rsidR="00795D2D">
          <w:rPr>
            <w:rFonts w:ascii="Times New Roman" w:hAnsi="Times New Roman"/>
            <w:lang w:val="en-GB"/>
          </w:rPr>
          <w:t>have</w:t>
        </w:r>
        <w:r w:rsidRPr="00B85F96">
          <w:rPr>
            <w:rFonts w:ascii="Times New Roman" w:hAnsi="Times New Roman"/>
            <w:lang w:val="en-GB"/>
          </w:rPr>
          <w:t xml:space="preserve"> </w:t>
        </w:r>
        <w:r w:rsidR="00795D2D">
          <w:rPr>
            <w:rFonts w:ascii="Times New Roman" w:hAnsi="Times New Roman"/>
            <w:lang w:val="en-GB"/>
          </w:rPr>
          <w:t>engaged in the complex</w:t>
        </w:r>
      </w:ins>
      <w:r w:rsidR="00795D2D" w:rsidRPr="00B6194D">
        <w:rPr>
          <w:rFonts w:ascii="Times New Roman" w:hAnsi="Times New Roman"/>
          <w:lang w:val="en-GB"/>
        </w:rPr>
        <w:t xml:space="preserve"> seven</w:t>
      </w:r>
      <w:del w:id="699" w:author="Christopher Fotheringham" w:date="2022-10-21T16:08:00Z">
        <w:r w:rsidR="001308ED">
          <w:rPr>
            <w:rFonts w:ascii="Times New Roman" w:hAnsi="Times New Roman"/>
          </w:rPr>
          <w:delText xml:space="preserve"> rounds</w:delText>
        </w:r>
      </w:del>
      <w:ins w:id="700" w:author="Christopher Fotheringham" w:date="2022-10-21T16:08:00Z">
        <w:r w:rsidR="00795D2D">
          <w:rPr>
            <w:rFonts w:ascii="Times New Roman" w:hAnsi="Times New Roman"/>
            <w:lang w:val="en-GB"/>
          </w:rPr>
          <w:t>-stage tea whisking procedure described in Chapter 1</w:t>
        </w:r>
      </w:ins>
      <w:r w:rsidRPr="00B6194D">
        <w:rPr>
          <w:rFonts w:ascii="Times New Roman" w:hAnsi="Times New Roman"/>
          <w:lang w:val="en-GB"/>
        </w:rPr>
        <w:t>.</w:t>
      </w:r>
      <w:del w:id="701" w:author="JA" w:date="2022-11-10T16:26:00Z">
        <w:r w:rsidRPr="00B6194D" w:rsidDel="00A55066">
          <w:rPr>
            <w:rFonts w:ascii="Times New Roman" w:hAnsi="Times New Roman"/>
            <w:lang w:val="en-GB"/>
          </w:rPr>
          <w:delText xml:space="preserve"> </w:delText>
        </w:r>
      </w:del>
    </w:p>
    <w:p w14:paraId="7FACF941" w14:textId="48021233"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The themes of the </w:t>
      </w:r>
      <w:ins w:id="702" w:author="Christopher Fotheringham" w:date="2022-10-21T16:08:00Z">
        <w:r w:rsidR="00795D2D">
          <w:rPr>
            <w:rFonts w:ascii="Times New Roman" w:hAnsi="Times New Roman"/>
            <w:lang w:val="en-GB"/>
          </w:rPr>
          <w:t xml:space="preserve">above </w:t>
        </w:r>
      </w:ins>
      <w:r w:rsidR="00795D2D" w:rsidRPr="00B6194D">
        <w:rPr>
          <w:rFonts w:ascii="Times New Roman" w:hAnsi="Times New Roman"/>
          <w:lang w:val="en-GB"/>
        </w:rPr>
        <w:t>paintings</w:t>
      </w:r>
      <w:r w:rsidRPr="00B6194D">
        <w:rPr>
          <w:rFonts w:ascii="Times New Roman" w:hAnsi="Times New Roman"/>
          <w:lang w:val="en-GB"/>
        </w:rPr>
        <w:t xml:space="preserve"> </w:t>
      </w:r>
      <w:del w:id="703" w:author="Christopher Fotheringham" w:date="2022-10-21T16:08:00Z">
        <w:r w:rsidR="001308ED">
          <w:rPr>
            <w:rFonts w:ascii="Times New Roman" w:hAnsi="Times New Roman"/>
          </w:rPr>
          <w:delText xml:space="preserve">cited above </w:delText>
        </w:r>
      </w:del>
      <w:r w:rsidRPr="00B6194D">
        <w:rPr>
          <w:rFonts w:ascii="Times New Roman" w:hAnsi="Times New Roman"/>
          <w:lang w:val="en-GB"/>
        </w:rPr>
        <w:t xml:space="preserve">and the agendas behind </w:t>
      </w:r>
      <w:del w:id="704" w:author="Christopher Fotheringham" w:date="2022-10-21T16:08:00Z">
        <w:r w:rsidR="001308ED">
          <w:rPr>
            <w:rFonts w:ascii="Times New Roman" w:hAnsi="Times New Roman"/>
          </w:rPr>
          <w:delText>them</w:delText>
        </w:r>
      </w:del>
      <w:ins w:id="705" w:author="Christopher Fotheringham" w:date="2022-10-21T16:08:00Z">
        <w:r w:rsidR="00795D2D">
          <w:rPr>
            <w:rFonts w:ascii="Times New Roman" w:hAnsi="Times New Roman"/>
            <w:lang w:val="en-GB"/>
          </w:rPr>
          <w:t>their production</w:t>
        </w:r>
      </w:ins>
      <w:r w:rsidRPr="00B6194D">
        <w:rPr>
          <w:rFonts w:ascii="Times New Roman" w:hAnsi="Times New Roman"/>
          <w:lang w:val="en-GB"/>
        </w:rPr>
        <w:t xml:space="preserve"> constitute a wide artistic range in which</w:t>
      </w:r>
      <w:del w:id="706" w:author="Christopher Fotheringham" w:date="2022-10-21T16:08:00Z">
        <w:r w:rsidR="001308ED">
          <w:rPr>
            <w:rFonts w:ascii="Times New Roman" w:hAnsi="Times New Roman"/>
          </w:rPr>
          <w:delText xml:space="preserve"> the</w:delText>
        </w:r>
      </w:del>
      <w:r w:rsidRPr="00B6194D">
        <w:rPr>
          <w:rFonts w:ascii="Times New Roman" w:hAnsi="Times New Roman"/>
          <w:lang w:val="en-GB"/>
        </w:rPr>
        <w:t xml:space="preserve"> tea and aromatic substances played an important role.</w:t>
      </w:r>
      <w:r w:rsidRPr="00B6194D">
        <w:rPr>
          <w:rFonts w:ascii="Times New Roman" w:hAnsi="Times New Roman"/>
          <w:lang w:val="en-GB"/>
        </w:rPr>
        <w:tab/>
        <w:t xml:space="preserve">Tea could be drunk alone or with a group of people, by ordinary people, </w:t>
      </w:r>
      <w:del w:id="707" w:author="Christopher Fotheringham" w:date="2022-10-21T16:08:00Z">
        <w:r w:rsidR="001308ED">
          <w:rPr>
            <w:rFonts w:ascii="Times New Roman" w:hAnsi="Times New Roman"/>
          </w:rPr>
          <w:delText>coolies</w:delText>
        </w:r>
      </w:del>
      <w:ins w:id="708" w:author="Christopher Fotheringham" w:date="2022-10-21T16:08:00Z">
        <w:r w:rsidR="00795D2D">
          <w:rPr>
            <w:rFonts w:ascii="Times New Roman" w:hAnsi="Times New Roman"/>
            <w:lang w:val="en-GB"/>
          </w:rPr>
          <w:t>porters</w:t>
        </w:r>
      </w:ins>
      <w:r w:rsidRPr="00B6194D">
        <w:rPr>
          <w:rFonts w:ascii="Times New Roman" w:hAnsi="Times New Roman"/>
          <w:lang w:val="en-GB"/>
        </w:rPr>
        <w:t xml:space="preserve">, or political and cultural elites. The social </w:t>
      </w:r>
      <w:del w:id="709" w:author="Christopher Fotheringham" w:date="2022-10-21T16:08:00Z">
        <w:r w:rsidR="001308ED">
          <w:rPr>
            <w:rFonts w:ascii="Times New Roman" w:hAnsi="Times New Roman"/>
          </w:rPr>
          <w:delText>stratigraphy</w:delText>
        </w:r>
      </w:del>
      <w:ins w:id="710" w:author="Christopher Fotheringham" w:date="2022-10-21T16:08:00Z">
        <w:r w:rsidR="00795D2D">
          <w:rPr>
            <w:rFonts w:ascii="Times New Roman" w:hAnsi="Times New Roman"/>
            <w:lang w:val="en-GB"/>
          </w:rPr>
          <w:t>strata</w:t>
        </w:r>
      </w:ins>
      <w:r w:rsidRPr="00B6194D">
        <w:rPr>
          <w:rFonts w:ascii="Times New Roman" w:hAnsi="Times New Roman"/>
          <w:lang w:val="en-GB"/>
        </w:rPr>
        <w:t xml:space="preserve"> and number of drinkers </w:t>
      </w:r>
      <w:del w:id="711" w:author="Christopher Fotheringham" w:date="2022-10-21T16:08:00Z">
        <w:r w:rsidR="001308ED">
          <w:rPr>
            <w:rFonts w:ascii="Times New Roman" w:hAnsi="Times New Roman"/>
          </w:rPr>
          <w:delText>do</w:delText>
        </w:r>
      </w:del>
      <w:ins w:id="712" w:author="Christopher Fotheringham" w:date="2022-10-21T16:08:00Z">
        <w:r w:rsidRPr="00B85F96">
          <w:rPr>
            <w:rFonts w:ascii="Times New Roman" w:hAnsi="Times New Roman"/>
            <w:lang w:val="en-GB"/>
          </w:rPr>
          <w:t>d</w:t>
        </w:r>
        <w:r w:rsidR="00795D2D">
          <w:rPr>
            <w:rFonts w:ascii="Times New Roman" w:hAnsi="Times New Roman"/>
            <w:lang w:val="en-GB"/>
          </w:rPr>
          <w:t>id</w:t>
        </w:r>
      </w:ins>
      <w:r w:rsidRPr="00B6194D">
        <w:rPr>
          <w:rFonts w:ascii="Times New Roman" w:hAnsi="Times New Roman"/>
          <w:lang w:val="en-GB"/>
        </w:rPr>
        <w:t xml:space="preserve"> not change tea as a</w:t>
      </w:r>
      <w:r w:rsidR="00795D2D" w:rsidRPr="00B6194D">
        <w:rPr>
          <w:rFonts w:ascii="Times New Roman" w:hAnsi="Times New Roman"/>
          <w:lang w:val="en-GB"/>
        </w:rPr>
        <w:t xml:space="preserve"> </w:t>
      </w:r>
      <w:ins w:id="713" w:author="Christopher Fotheringham" w:date="2022-10-21T16:08:00Z">
        <w:r w:rsidR="00795D2D">
          <w:rPr>
            <w:rFonts w:ascii="Times New Roman" w:hAnsi="Times New Roman"/>
            <w:lang w:val="en-GB"/>
          </w:rPr>
          <w:t>raw</w:t>
        </w:r>
        <w:r w:rsidRPr="00B85F96">
          <w:rPr>
            <w:rFonts w:ascii="Times New Roman" w:hAnsi="Times New Roman"/>
            <w:lang w:val="en-GB"/>
          </w:rPr>
          <w:t xml:space="preserve"> </w:t>
        </w:r>
      </w:ins>
      <w:r w:rsidRPr="00B6194D">
        <w:rPr>
          <w:rFonts w:ascii="Times New Roman" w:hAnsi="Times New Roman"/>
          <w:lang w:val="en-GB"/>
        </w:rPr>
        <w:t>material</w:t>
      </w:r>
      <w:del w:id="714" w:author="Christopher Fotheringham" w:date="2022-10-21T16:08:00Z">
        <w:r w:rsidR="001308ED">
          <w:rPr>
            <w:rFonts w:ascii="Times New Roman" w:hAnsi="Times New Roman"/>
          </w:rPr>
          <w:delText>,</w:delText>
        </w:r>
      </w:del>
      <w:r w:rsidRPr="00B6194D">
        <w:rPr>
          <w:rFonts w:ascii="Times New Roman" w:hAnsi="Times New Roman"/>
          <w:lang w:val="en-GB"/>
        </w:rPr>
        <w:t xml:space="preserve"> but </w:t>
      </w:r>
      <w:del w:id="715" w:author="Christopher Fotheringham" w:date="2022-10-21T16:08:00Z">
        <w:r w:rsidR="001308ED">
          <w:rPr>
            <w:rFonts w:ascii="Times New Roman" w:hAnsi="Times New Roman"/>
          </w:rPr>
          <w:delText>definitely determine the ways</w:delText>
        </w:r>
      </w:del>
      <w:ins w:id="716" w:author="Christopher Fotheringham" w:date="2022-10-21T16:08:00Z">
        <w:r w:rsidR="00795D2D">
          <w:rPr>
            <w:rFonts w:ascii="Times New Roman" w:hAnsi="Times New Roman"/>
            <w:lang w:val="en-GB"/>
          </w:rPr>
          <w:t>certainly</w:t>
        </w:r>
        <w:r w:rsidRPr="00B85F96">
          <w:rPr>
            <w:rFonts w:ascii="Times New Roman" w:hAnsi="Times New Roman"/>
            <w:lang w:val="en-GB"/>
          </w:rPr>
          <w:t xml:space="preserve"> determine</w:t>
        </w:r>
        <w:r w:rsidR="00795D2D">
          <w:rPr>
            <w:rFonts w:ascii="Times New Roman" w:hAnsi="Times New Roman"/>
            <w:lang w:val="en-GB"/>
          </w:rPr>
          <w:t>d</w:t>
        </w:r>
      </w:ins>
      <w:r w:rsidRPr="00B6194D">
        <w:rPr>
          <w:rFonts w:ascii="Times New Roman" w:hAnsi="Times New Roman"/>
          <w:lang w:val="en-GB"/>
        </w:rPr>
        <w:t xml:space="preserve"> </w:t>
      </w:r>
      <w:r w:rsidR="00795D2D" w:rsidRPr="00B6194D">
        <w:rPr>
          <w:rFonts w:ascii="Times New Roman" w:hAnsi="Times New Roman"/>
          <w:lang w:val="en-GB"/>
        </w:rPr>
        <w:t>how</w:t>
      </w:r>
      <w:r w:rsidRPr="00B6194D">
        <w:rPr>
          <w:rFonts w:ascii="Times New Roman" w:hAnsi="Times New Roman"/>
          <w:lang w:val="en-GB"/>
        </w:rPr>
        <w:t xml:space="preserve"> tea </w:t>
      </w:r>
      <w:del w:id="717" w:author="Christopher Fotheringham" w:date="2022-10-21T16:08:00Z">
        <w:r w:rsidR="001308ED">
          <w:rPr>
            <w:rFonts w:ascii="Times New Roman" w:hAnsi="Times New Roman"/>
          </w:rPr>
          <w:delText>is</w:delText>
        </w:r>
      </w:del>
      <w:ins w:id="718" w:author="Christopher Fotheringham" w:date="2022-10-21T16:08:00Z">
        <w:r w:rsidR="00795D2D">
          <w:rPr>
            <w:rFonts w:ascii="Times New Roman" w:hAnsi="Times New Roman"/>
            <w:lang w:val="en-GB"/>
          </w:rPr>
          <w:t>was</w:t>
        </w:r>
        <w:r w:rsidRPr="00B85F96">
          <w:rPr>
            <w:rFonts w:ascii="Times New Roman" w:hAnsi="Times New Roman"/>
            <w:lang w:val="en-GB"/>
          </w:rPr>
          <w:t xml:space="preserve"> </w:t>
        </w:r>
        <w:r w:rsidR="00795D2D">
          <w:rPr>
            <w:rFonts w:ascii="Times New Roman" w:hAnsi="Times New Roman"/>
            <w:lang w:val="en-GB"/>
          </w:rPr>
          <w:t>stored,</w:t>
        </w:r>
      </w:ins>
      <w:r w:rsidR="00795D2D" w:rsidRPr="00B6194D">
        <w:rPr>
          <w:rFonts w:ascii="Times New Roman" w:hAnsi="Times New Roman"/>
          <w:lang w:val="en-GB"/>
        </w:rPr>
        <w:t xml:space="preserve"> </w:t>
      </w:r>
      <w:r w:rsidRPr="00B6194D">
        <w:rPr>
          <w:rFonts w:ascii="Times New Roman" w:hAnsi="Times New Roman"/>
          <w:lang w:val="en-GB"/>
        </w:rPr>
        <w:t xml:space="preserve">prepared, </w:t>
      </w:r>
      <w:del w:id="719" w:author="Christopher Fotheringham" w:date="2022-10-21T16:08:00Z">
        <w:r w:rsidR="001308ED">
          <w:rPr>
            <w:rFonts w:ascii="Times New Roman" w:hAnsi="Times New Roman"/>
          </w:rPr>
          <w:delText>contained</w:delText>
        </w:r>
      </w:del>
      <w:ins w:id="720" w:author="Christopher Fotheringham" w:date="2022-10-21T16:08:00Z">
        <w:r w:rsidR="00795D2D">
          <w:rPr>
            <w:rFonts w:ascii="Times New Roman" w:hAnsi="Times New Roman"/>
            <w:lang w:val="en-GB"/>
          </w:rPr>
          <w:t>presented</w:t>
        </w:r>
      </w:ins>
      <w:r w:rsidRPr="00B6194D">
        <w:rPr>
          <w:rFonts w:ascii="Times New Roman" w:hAnsi="Times New Roman"/>
          <w:lang w:val="en-GB"/>
        </w:rPr>
        <w:t>, and drunk. Here it is the artistic expressions, the paintings</w:t>
      </w:r>
      <w:del w:id="721" w:author="Christopher Fotheringham" w:date="2022-10-21T16:08:00Z">
        <w:r w:rsidR="001308ED">
          <w:rPr>
            <w:rFonts w:ascii="Times New Roman" w:hAnsi="Times New Roman"/>
          </w:rPr>
          <w:delText xml:space="preserve"> </w:delText>
        </w:r>
        <w:r w:rsidR="001308ED">
          <w:rPr>
            <w:rFonts w:ascii="Times New Roman" w:hAnsi="Times New Roman"/>
            <w:i/>
            <w:iCs/>
          </w:rPr>
          <w:delText>per se</w:delText>
        </w:r>
      </w:del>
      <w:r w:rsidRPr="00B6194D">
        <w:rPr>
          <w:rFonts w:ascii="Times New Roman" w:hAnsi="Times New Roman"/>
          <w:lang w:val="en-GB"/>
        </w:rPr>
        <w:t xml:space="preserve">, that construct the environment in which the tea is enjoyed. </w:t>
      </w:r>
      <w:del w:id="722" w:author="Christopher Fotheringham" w:date="2022-10-21T16:08:00Z">
        <w:r w:rsidR="001308ED">
          <w:rPr>
            <w:rFonts w:ascii="Times New Roman" w:hAnsi="Times New Roman"/>
          </w:rPr>
          <w:delText>In an ordinary street setting, tea</w:delText>
        </w:r>
      </w:del>
      <w:ins w:id="723" w:author="Christopher Fotheringham" w:date="2022-10-21T16:08:00Z">
        <w:r w:rsidR="00795D2D">
          <w:rPr>
            <w:rFonts w:ascii="Times New Roman" w:hAnsi="Times New Roman"/>
            <w:lang w:val="en-GB"/>
          </w:rPr>
          <w:t>Tea</w:t>
        </w:r>
      </w:ins>
      <w:r w:rsidR="00795D2D" w:rsidRPr="00B6194D">
        <w:rPr>
          <w:rFonts w:ascii="Times New Roman" w:hAnsi="Times New Roman"/>
          <w:lang w:val="en-GB"/>
        </w:rPr>
        <w:t xml:space="preserve"> is sold and drunk as </w:t>
      </w:r>
      <w:del w:id="724" w:author="Christopher Fotheringham" w:date="2022-10-21T16:08:00Z">
        <w:r w:rsidR="001308ED">
          <w:rPr>
            <w:rFonts w:ascii="Times New Roman" w:hAnsi="Times New Roman"/>
          </w:rPr>
          <w:delText>an ordinary</w:delText>
        </w:r>
      </w:del>
      <w:ins w:id="725" w:author="Christopher Fotheringham" w:date="2022-10-21T16:08:00Z">
        <w:r w:rsidR="00795D2D">
          <w:rPr>
            <w:rFonts w:ascii="Times New Roman" w:hAnsi="Times New Roman"/>
            <w:lang w:val="en-GB"/>
          </w:rPr>
          <w:t>a daily</w:t>
        </w:r>
      </w:ins>
      <w:r w:rsidR="00795D2D" w:rsidRPr="00B6194D">
        <w:rPr>
          <w:rFonts w:ascii="Times New Roman" w:hAnsi="Times New Roman"/>
          <w:lang w:val="en-GB"/>
        </w:rPr>
        <w:t xml:space="preserve"> beverage</w:t>
      </w:r>
      <w:del w:id="726" w:author="Christopher Fotheringham" w:date="2022-10-21T16:08:00Z">
        <w:r w:rsidR="001308ED">
          <w:rPr>
            <w:rFonts w:ascii="Times New Roman" w:hAnsi="Times New Roman"/>
          </w:rPr>
          <w:delText>. But</w:delText>
        </w:r>
      </w:del>
      <w:ins w:id="727" w:author="Christopher Fotheringham" w:date="2022-10-21T16:08:00Z">
        <w:r w:rsidR="00795D2D">
          <w:rPr>
            <w:rFonts w:ascii="Times New Roman" w:hAnsi="Times New Roman"/>
            <w:lang w:val="en-GB"/>
          </w:rPr>
          <w:t xml:space="preserve"> in an ordinary street setting</w:t>
        </w:r>
        <w:r w:rsidRPr="00B85F96">
          <w:rPr>
            <w:rFonts w:ascii="Times New Roman" w:hAnsi="Times New Roman"/>
            <w:lang w:val="en-GB"/>
          </w:rPr>
          <w:t xml:space="preserve">. </w:t>
        </w:r>
        <w:r w:rsidR="00795D2D">
          <w:rPr>
            <w:rFonts w:ascii="Times New Roman" w:hAnsi="Times New Roman"/>
            <w:lang w:val="en-GB"/>
          </w:rPr>
          <w:t>However,</w:t>
        </w:r>
      </w:ins>
      <w:r w:rsidRPr="00B6194D">
        <w:rPr>
          <w:rFonts w:ascii="Times New Roman" w:hAnsi="Times New Roman"/>
          <w:lang w:val="en-GB"/>
        </w:rPr>
        <w:t xml:space="preserve"> in special settings, like </w:t>
      </w:r>
      <w:del w:id="728" w:author="Christopher Fotheringham" w:date="2022-10-21T16:08:00Z">
        <w:r w:rsidR="001308ED">
          <w:rPr>
            <w:rFonts w:ascii="Times New Roman" w:hAnsi="Times New Roman"/>
          </w:rPr>
          <w:delText xml:space="preserve">in </w:delText>
        </w:r>
      </w:del>
      <w:r w:rsidR="00795D2D" w:rsidRPr="00B6194D">
        <w:rPr>
          <w:rFonts w:ascii="Times New Roman" w:hAnsi="Times New Roman"/>
          <w:lang w:val="en-GB"/>
        </w:rPr>
        <w:t xml:space="preserve">the private garden in the Literati Gathering, Qin Listening, and Mountain Villa, </w:t>
      </w:r>
      <w:del w:id="729" w:author="Christopher Fotheringham" w:date="2022-10-21T16:08:00Z">
        <w:r w:rsidR="001308ED">
          <w:rPr>
            <w:rFonts w:ascii="Times New Roman" w:hAnsi="Times New Roman"/>
          </w:rPr>
          <w:delText xml:space="preserve">when </w:delText>
        </w:r>
      </w:del>
      <w:r w:rsidR="00795D2D" w:rsidRPr="00B6194D">
        <w:rPr>
          <w:rFonts w:ascii="Times New Roman" w:hAnsi="Times New Roman"/>
          <w:lang w:val="en-GB"/>
        </w:rPr>
        <w:t xml:space="preserve">the participants are surrounded </w:t>
      </w:r>
      <w:r w:rsidR="00795D2D" w:rsidRPr="00B6194D">
        <w:rPr>
          <w:rFonts w:ascii="Times New Roman" w:hAnsi="Times New Roman"/>
          <w:lang w:val="en-GB"/>
        </w:rPr>
        <w:lastRenderedPageBreak/>
        <w:t xml:space="preserve">by beautiful </w:t>
      </w:r>
      <w:del w:id="730" w:author="Christopher Fotheringham" w:date="2022-10-21T16:08:00Z">
        <w:r w:rsidR="001308ED">
          <w:rPr>
            <w:rFonts w:ascii="Times New Roman" w:hAnsi="Times New Roman"/>
          </w:rPr>
          <w:delText xml:space="preserve">landscape, </w:delText>
        </w:r>
      </w:del>
      <w:ins w:id="731" w:author="Christopher Fotheringham" w:date="2022-10-21T16:08:00Z">
        <w:r w:rsidR="00795D2D">
          <w:rPr>
            <w:rFonts w:ascii="Times New Roman" w:hAnsi="Times New Roman"/>
            <w:lang w:val="en-GB"/>
          </w:rPr>
          <w:t xml:space="preserve">landscapes and </w:t>
        </w:r>
      </w:ins>
      <w:r w:rsidR="00795D2D" w:rsidRPr="00B6194D">
        <w:rPr>
          <w:rFonts w:ascii="Times New Roman" w:hAnsi="Times New Roman"/>
          <w:lang w:val="en-GB"/>
        </w:rPr>
        <w:t xml:space="preserve">tea drinking is transformed </w:t>
      </w:r>
      <w:del w:id="732" w:author="Christopher Fotheringham" w:date="2022-10-21T16:08:00Z">
        <w:r w:rsidR="001308ED">
          <w:rPr>
            <w:rFonts w:ascii="Times New Roman" w:hAnsi="Times New Roman"/>
          </w:rPr>
          <w:delText>to be</w:delText>
        </w:r>
      </w:del>
      <w:ins w:id="733" w:author="Christopher Fotheringham" w:date="2022-10-21T16:08:00Z">
        <w:r w:rsidR="00795D2D">
          <w:rPr>
            <w:rFonts w:ascii="Times New Roman" w:hAnsi="Times New Roman"/>
            <w:lang w:val="en-GB"/>
          </w:rPr>
          <w:t>into</w:t>
        </w:r>
      </w:ins>
      <w:r w:rsidR="00795D2D" w:rsidRPr="00B6194D">
        <w:rPr>
          <w:rFonts w:ascii="Times New Roman" w:hAnsi="Times New Roman"/>
          <w:lang w:val="en-GB"/>
        </w:rPr>
        <w:t xml:space="preserve"> a cultural and artistic ideal</w:t>
      </w:r>
      <w:r w:rsidRPr="00B6194D">
        <w:rPr>
          <w:rFonts w:ascii="Times New Roman" w:hAnsi="Times New Roman"/>
          <w:lang w:val="en-GB"/>
        </w:rPr>
        <w:t xml:space="preserve">. The practice of drinking tea </w:t>
      </w:r>
      <w:del w:id="734" w:author="Christopher Fotheringham" w:date="2022-10-21T16:08:00Z">
        <w:r w:rsidR="001308ED">
          <w:rPr>
            <w:rFonts w:ascii="Times New Roman" w:hAnsi="Times New Roman"/>
          </w:rPr>
          <w:delText>is</w:delText>
        </w:r>
      </w:del>
      <w:ins w:id="735" w:author="Christopher Fotheringham" w:date="2022-10-21T16:08:00Z">
        <w:r w:rsidR="00795D2D">
          <w:rPr>
            <w:rFonts w:ascii="Times New Roman" w:hAnsi="Times New Roman"/>
            <w:lang w:val="en-GB"/>
          </w:rPr>
          <w:t>was</w:t>
        </w:r>
      </w:ins>
      <w:r w:rsidRPr="00B6194D">
        <w:rPr>
          <w:rFonts w:ascii="Times New Roman" w:hAnsi="Times New Roman"/>
          <w:lang w:val="en-GB"/>
        </w:rPr>
        <w:t xml:space="preserve"> codified as a</w:t>
      </w:r>
      <w:r w:rsidR="00795D2D" w:rsidRPr="00B6194D">
        <w:rPr>
          <w:rFonts w:ascii="Times New Roman" w:hAnsi="Times New Roman"/>
          <w:lang w:val="en-GB"/>
        </w:rPr>
        <w:t xml:space="preserve">n enjoyment </w:t>
      </w:r>
      <w:r w:rsidRPr="00B6194D">
        <w:rPr>
          <w:rFonts w:ascii="Times New Roman" w:hAnsi="Times New Roman"/>
          <w:lang w:val="en-GB"/>
        </w:rPr>
        <w:t xml:space="preserve">of </w:t>
      </w:r>
      <w:del w:id="736" w:author="Christopher Fotheringham" w:date="2022-10-21T16:08:00Z">
        <w:r w:rsidR="001308ED">
          <w:rPr>
            <w:rFonts w:ascii="Times New Roman" w:hAnsi="Times New Roman"/>
          </w:rPr>
          <w:delText xml:space="preserve">the </w:delText>
        </w:r>
      </w:del>
      <w:r w:rsidRPr="00B6194D">
        <w:rPr>
          <w:rFonts w:ascii="Times New Roman" w:hAnsi="Times New Roman"/>
          <w:lang w:val="en-GB"/>
        </w:rPr>
        <w:t xml:space="preserve">scholars and monks. Other </w:t>
      </w:r>
      <w:del w:id="737" w:author="Christopher Fotheringham" w:date="2022-10-21T16:08:00Z">
        <w:r w:rsidR="001308ED">
          <w:rPr>
            <w:rFonts w:ascii="Times New Roman" w:hAnsi="Times New Roman"/>
          </w:rPr>
          <w:delText xml:space="preserve">types of </w:delText>
        </w:r>
      </w:del>
      <w:r w:rsidRPr="00B6194D">
        <w:rPr>
          <w:rFonts w:ascii="Times New Roman" w:hAnsi="Times New Roman"/>
          <w:lang w:val="en-GB"/>
        </w:rPr>
        <w:t xml:space="preserve">decoctions (except alcoholic </w:t>
      </w:r>
      <w:del w:id="738" w:author="Christopher Fotheringham" w:date="2022-10-21T16:08:00Z">
        <w:r w:rsidR="001308ED">
          <w:rPr>
            <w:rFonts w:ascii="Times New Roman" w:hAnsi="Times New Roman"/>
          </w:rPr>
          <w:delText>beverage) necessarily become</w:delText>
        </w:r>
      </w:del>
      <w:ins w:id="739" w:author="Christopher Fotheringham" w:date="2022-10-21T16:08:00Z">
        <w:r w:rsidRPr="00B85F96">
          <w:rPr>
            <w:rFonts w:ascii="Times New Roman" w:hAnsi="Times New Roman"/>
            <w:lang w:val="en-GB"/>
          </w:rPr>
          <w:t>beverage</w:t>
        </w:r>
        <w:r w:rsidR="00795D2D">
          <w:rPr>
            <w:rFonts w:ascii="Times New Roman" w:hAnsi="Times New Roman"/>
            <w:lang w:val="en-GB"/>
          </w:rPr>
          <w:t>s</w:t>
        </w:r>
        <w:r w:rsidRPr="00B85F96">
          <w:rPr>
            <w:rFonts w:ascii="Times New Roman" w:hAnsi="Times New Roman"/>
            <w:lang w:val="en-GB"/>
          </w:rPr>
          <w:t xml:space="preserve">) </w:t>
        </w:r>
        <w:r w:rsidR="00795D2D">
          <w:rPr>
            <w:rFonts w:ascii="Times New Roman" w:hAnsi="Times New Roman"/>
            <w:lang w:val="en-GB"/>
          </w:rPr>
          <w:t>were</w:t>
        </w:r>
      </w:ins>
      <w:r w:rsidRPr="00B6194D">
        <w:rPr>
          <w:rFonts w:ascii="Times New Roman" w:hAnsi="Times New Roman"/>
          <w:lang w:val="en-GB"/>
        </w:rPr>
        <w:t xml:space="preserve"> unwelcome and inappropriate in these settings. The enjoyment of tea, </w:t>
      </w:r>
      <w:del w:id="740" w:author="Christopher Fotheringham" w:date="2022-10-21T16:08:00Z">
        <w:r w:rsidR="001308ED">
          <w:rPr>
            <w:rFonts w:ascii="Times New Roman" w:hAnsi="Times New Roman"/>
          </w:rPr>
          <w:delText xml:space="preserve">as </w:delText>
        </w:r>
      </w:del>
      <w:r w:rsidRPr="00B6194D">
        <w:rPr>
          <w:rFonts w:ascii="Times New Roman" w:hAnsi="Times New Roman"/>
          <w:lang w:val="en-GB"/>
        </w:rPr>
        <w:t>a</w:t>
      </w:r>
      <w:r w:rsidR="00795D2D" w:rsidRPr="00B6194D">
        <w:rPr>
          <w:rFonts w:ascii="Times New Roman" w:hAnsi="Times New Roman"/>
          <w:lang w:val="en-GB"/>
        </w:rPr>
        <w:t xml:space="preserve">ided by the aromatic substances and the </w:t>
      </w:r>
      <w:r w:rsidR="00795D2D" w:rsidRPr="00B6194D">
        <w:rPr>
          <w:rFonts w:ascii="Times New Roman" w:hAnsi="Times New Roman"/>
          <w:i/>
          <w:lang w:val="en-GB"/>
        </w:rPr>
        <w:t>qin</w:t>
      </w:r>
      <w:r w:rsidR="00795D2D" w:rsidRPr="00B6194D">
        <w:rPr>
          <w:rFonts w:ascii="Times New Roman" w:hAnsi="Times New Roman"/>
          <w:lang w:val="en-GB"/>
        </w:rPr>
        <w:t xml:space="preserve">, thus </w:t>
      </w:r>
      <w:del w:id="741" w:author="Christopher Fotheringham" w:date="2022-10-21T16:08:00Z">
        <w:r w:rsidR="001308ED">
          <w:rPr>
            <w:rFonts w:ascii="Times New Roman" w:hAnsi="Times New Roman"/>
          </w:rPr>
          <w:delText>occupy</w:delText>
        </w:r>
      </w:del>
      <w:ins w:id="742" w:author="Christopher Fotheringham" w:date="2022-10-21T16:08:00Z">
        <w:r w:rsidR="00795D2D">
          <w:rPr>
            <w:rFonts w:ascii="Times New Roman" w:hAnsi="Times New Roman"/>
            <w:lang w:val="en-GB"/>
          </w:rPr>
          <w:t>occupie</w:t>
        </w:r>
        <w:r w:rsidR="000C5D25">
          <w:rPr>
            <w:rFonts w:ascii="Times New Roman" w:hAnsi="Times New Roman"/>
            <w:lang w:val="en-GB"/>
          </w:rPr>
          <w:t>d</w:t>
        </w:r>
      </w:ins>
      <w:r w:rsidR="00795D2D" w:rsidRPr="00B6194D">
        <w:rPr>
          <w:rFonts w:ascii="Times New Roman" w:hAnsi="Times New Roman"/>
          <w:lang w:val="en-GB"/>
        </w:rPr>
        <w:t xml:space="preserve"> an essential part </w:t>
      </w:r>
      <w:del w:id="743" w:author="Christopher Fotheringham" w:date="2022-10-21T16:08:00Z">
        <w:r w:rsidR="001308ED">
          <w:rPr>
            <w:rFonts w:ascii="Times New Roman" w:hAnsi="Times New Roman"/>
          </w:rPr>
          <w:delText>in</w:delText>
        </w:r>
      </w:del>
      <w:ins w:id="744" w:author="Christopher Fotheringham" w:date="2022-10-21T16:08:00Z">
        <w:r w:rsidR="00795D2D">
          <w:rPr>
            <w:rFonts w:ascii="Times New Roman" w:hAnsi="Times New Roman"/>
            <w:lang w:val="en-GB"/>
          </w:rPr>
          <w:t>of</w:t>
        </w:r>
      </w:ins>
      <w:r w:rsidRPr="00B6194D">
        <w:rPr>
          <w:rFonts w:ascii="Times New Roman" w:hAnsi="Times New Roman"/>
          <w:lang w:val="en-GB"/>
        </w:rPr>
        <w:t xml:space="preserve"> the </w:t>
      </w:r>
      <w:r w:rsidRPr="00B6194D">
        <w:rPr>
          <w:rFonts w:ascii="Times New Roman" w:hAnsi="Times New Roman"/>
          <w:i/>
          <w:lang w:val="en-GB"/>
        </w:rPr>
        <w:t>literati</w:t>
      </w:r>
      <w:r w:rsidRPr="00B6194D">
        <w:rPr>
          <w:rFonts w:ascii="Times New Roman" w:hAnsi="Times New Roman"/>
          <w:lang w:val="en-GB"/>
        </w:rPr>
        <w:t xml:space="preserve"> gatherings. Each gathering further </w:t>
      </w:r>
      <w:del w:id="745" w:author="Christopher Fotheringham" w:date="2022-10-21T16:08:00Z">
        <w:r w:rsidR="001308ED">
          <w:rPr>
            <w:rFonts w:ascii="Times New Roman" w:hAnsi="Times New Roman"/>
          </w:rPr>
          <w:delText>internalizes</w:delText>
        </w:r>
      </w:del>
      <w:ins w:id="746" w:author="Christopher Fotheringham" w:date="2022-10-21T16:08:00Z">
        <w:r w:rsidRPr="00B85F96">
          <w:rPr>
            <w:rFonts w:ascii="Times New Roman" w:hAnsi="Times New Roman"/>
            <w:lang w:val="en-GB"/>
          </w:rPr>
          <w:t>internali</w:t>
        </w:r>
        <w:r w:rsidR="00AA6755">
          <w:rPr>
            <w:rFonts w:ascii="Times New Roman" w:hAnsi="Times New Roman"/>
            <w:lang w:val="en-GB"/>
          </w:rPr>
          <w:t>s</w:t>
        </w:r>
        <w:r w:rsidRPr="00B85F96">
          <w:rPr>
            <w:rFonts w:ascii="Times New Roman" w:hAnsi="Times New Roman"/>
            <w:lang w:val="en-GB"/>
          </w:rPr>
          <w:t>e</w:t>
        </w:r>
        <w:r w:rsidR="000C5D25">
          <w:rPr>
            <w:rFonts w:ascii="Times New Roman" w:hAnsi="Times New Roman"/>
            <w:lang w:val="en-GB"/>
          </w:rPr>
          <w:t>d</w:t>
        </w:r>
      </w:ins>
      <w:r w:rsidRPr="00B6194D">
        <w:rPr>
          <w:rFonts w:ascii="Times New Roman" w:hAnsi="Times New Roman"/>
          <w:lang w:val="en-GB"/>
        </w:rPr>
        <w:t xml:space="preserve"> and </w:t>
      </w:r>
      <w:del w:id="747" w:author="Christopher Fotheringham" w:date="2022-10-21T16:08:00Z">
        <w:r w:rsidR="001308ED">
          <w:rPr>
            <w:rFonts w:ascii="Times New Roman" w:hAnsi="Times New Roman"/>
          </w:rPr>
          <w:delText>reinforces</w:delText>
        </w:r>
      </w:del>
      <w:ins w:id="748" w:author="Christopher Fotheringham" w:date="2022-10-21T16:08:00Z">
        <w:r w:rsidRPr="00B85F96">
          <w:rPr>
            <w:rFonts w:ascii="Times New Roman" w:hAnsi="Times New Roman"/>
            <w:lang w:val="en-GB"/>
          </w:rPr>
          <w:t>reinforce</w:t>
        </w:r>
        <w:r w:rsidR="000C5D25">
          <w:rPr>
            <w:rFonts w:ascii="Times New Roman" w:hAnsi="Times New Roman"/>
            <w:lang w:val="en-GB"/>
          </w:rPr>
          <w:t>d</w:t>
        </w:r>
      </w:ins>
      <w:r w:rsidRPr="00B6194D">
        <w:rPr>
          <w:rFonts w:ascii="Times New Roman" w:hAnsi="Times New Roman"/>
          <w:lang w:val="en-GB"/>
        </w:rPr>
        <w:t xml:space="preserve"> the positions of these objects</w:t>
      </w:r>
      <w:ins w:id="749" w:author="Christopher Fotheringham" w:date="2022-10-21T16:08:00Z">
        <w:r w:rsidR="0092536B">
          <w:rPr>
            <w:rFonts w:ascii="Times New Roman" w:hAnsi="Times New Roman"/>
            <w:lang w:val="en-GB"/>
          </w:rPr>
          <w:t xml:space="preserve"> and practices</w:t>
        </w:r>
      </w:ins>
      <w:r w:rsidRPr="00B6194D">
        <w:rPr>
          <w:rFonts w:ascii="Times New Roman" w:hAnsi="Times New Roman"/>
          <w:lang w:val="en-GB"/>
        </w:rPr>
        <w:t xml:space="preserve"> in the lives of the scholar-artists and their social bonding. In this sense, the paintings help establish their cultural and artistic status and </w:t>
      </w:r>
      <w:del w:id="750" w:author="Christopher Fotheringham" w:date="2022-10-21T16:08:00Z">
        <w:r w:rsidR="001308ED">
          <w:rPr>
            <w:rFonts w:ascii="Times New Roman" w:hAnsi="Times New Roman"/>
          </w:rPr>
          <w:delText>powers</w:delText>
        </w:r>
      </w:del>
      <w:ins w:id="751" w:author="Christopher Fotheringham" w:date="2022-10-21T16:08:00Z">
        <w:r w:rsidR="00237248">
          <w:rPr>
            <w:rFonts w:ascii="Times New Roman" w:hAnsi="Times New Roman"/>
            <w:lang w:val="en-GB"/>
          </w:rPr>
          <w:t>influence</w:t>
        </w:r>
      </w:ins>
      <w:r w:rsidRPr="00B6194D">
        <w:rPr>
          <w:rFonts w:ascii="Times New Roman" w:hAnsi="Times New Roman"/>
          <w:lang w:val="en-GB"/>
        </w:rPr>
        <w:t>.</w:t>
      </w:r>
      <w:del w:id="752" w:author="JA" w:date="2022-11-10T16:26:00Z">
        <w:r w:rsidRPr="00B6194D" w:rsidDel="00A55066">
          <w:rPr>
            <w:rFonts w:ascii="Times New Roman" w:hAnsi="Times New Roman"/>
            <w:lang w:val="en-GB"/>
          </w:rPr>
          <w:delText xml:space="preserve"> </w:delText>
        </w:r>
      </w:del>
    </w:p>
    <w:p w14:paraId="29E33EBB" w14:textId="77777777" w:rsidR="0068287C" w:rsidRPr="00B6194D" w:rsidRDefault="0068287C" w:rsidP="0068287C">
      <w:pPr>
        <w:spacing w:line="480" w:lineRule="auto"/>
        <w:rPr>
          <w:rFonts w:ascii="Times New Roman" w:hAnsi="Times New Roman"/>
          <w:lang w:val="en-GB"/>
        </w:rPr>
      </w:pPr>
    </w:p>
    <w:p w14:paraId="0DEA5930" w14:textId="12810406" w:rsidR="0068287C" w:rsidRPr="00B6194D" w:rsidRDefault="006230CF" w:rsidP="00B6194D">
      <w:pPr>
        <w:spacing w:line="480" w:lineRule="auto"/>
        <w:rPr>
          <w:rFonts w:ascii="Times New Roman" w:hAnsi="Times New Roman"/>
          <w:sz w:val="32"/>
          <w:lang w:val="en-GB"/>
        </w:rPr>
      </w:pPr>
      <w:ins w:id="753" w:author="Christopher Fotheringham" w:date="2022-10-21T16:08:00Z">
        <w:r>
          <w:rPr>
            <w:rFonts w:ascii="Times New Roman" w:hAnsi="Times New Roman"/>
            <w:sz w:val="32"/>
            <w:szCs w:val="28"/>
            <w:lang w:val="en-GB" w:eastAsia="zh-HK"/>
          </w:rPr>
          <w:t xml:space="preserve">Tomb </w:t>
        </w:r>
      </w:ins>
      <w:ins w:id="754" w:author="JA" w:date="2022-11-10T16:25:00Z">
        <w:r w:rsidR="002D3626">
          <w:rPr>
            <w:rFonts w:ascii="Times New Roman" w:hAnsi="Times New Roman"/>
            <w:sz w:val="32"/>
            <w:lang w:val="en-GB"/>
          </w:rPr>
          <w:t>murals</w:t>
        </w:r>
      </w:ins>
      <w:del w:id="755" w:author="JA" w:date="2022-11-10T16:25:00Z">
        <w:r w:rsidR="0068287C" w:rsidRPr="00B6194D" w:rsidDel="002D3626">
          <w:rPr>
            <w:rFonts w:ascii="Times New Roman" w:hAnsi="Times New Roman"/>
            <w:sz w:val="32"/>
            <w:lang w:val="en-GB"/>
          </w:rPr>
          <w:delText>Murals</w:delText>
        </w:r>
      </w:del>
      <w:del w:id="756" w:author="JA" w:date="2022-11-10T16:26:00Z">
        <w:r w:rsidR="0068287C" w:rsidRPr="00B6194D" w:rsidDel="00A55066">
          <w:rPr>
            <w:rFonts w:ascii="Times New Roman" w:hAnsi="Times New Roman"/>
            <w:sz w:val="32"/>
            <w:lang w:val="en-GB"/>
          </w:rPr>
          <w:delText xml:space="preserve"> </w:delText>
        </w:r>
      </w:del>
    </w:p>
    <w:p w14:paraId="726C4453" w14:textId="7A841751" w:rsidR="0068287C" w:rsidRPr="00B6194D" w:rsidRDefault="001308ED" w:rsidP="0068287C">
      <w:pPr>
        <w:spacing w:line="480" w:lineRule="auto"/>
        <w:rPr>
          <w:rFonts w:ascii="Times New Roman" w:hAnsi="Times New Roman"/>
          <w:lang w:val="en-GB"/>
        </w:rPr>
      </w:pPr>
      <w:del w:id="757" w:author="Christopher Fotheringham" w:date="2022-10-21T16:08:00Z">
        <w:r>
          <w:rPr>
            <w:rFonts w:ascii="Times New Roman" w:hAnsi="Times New Roman"/>
            <w:lang w:eastAsia="zh-HK"/>
          </w:rPr>
          <w:tab/>
        </w:r>
      </w:del>
      <w:r w:rsidR="0068287C" w:rsidRPr="00B6194D">
        <w:rPr>
          <w:rFonts w:ascii="Times New Roman" w:hAnsi="Times New Roman"/>
          <w:lang w:val="en-GB"/>
        </w:rPr>
        <w:t xml:space="preserve">If a tea drinker </w:t>
      </w:r>
      <w:del w:id="758" w:author="Christopher Fotheringham" w:date="2022-10-21T16:08:00Z">
        <w:r>
          <w:rPr>
            <w:rFonts w:ascii="Times New Roman" w:hAnsi="Times New Roman"/>
            <w:lang w:eastAsia="zh-HK"/>
          </w:rPr>
          <w:delText>passed away</w:delText>
        </w:r>
      </w:del>
      <w:ins w:id="759" w:author="Christopher Fotheringham" w:date="2022-10-21T16:08:00Z">
        <w:r w:rsidR="00237248">
          <w:rPr>
            <w:rFonts w:ascii="Times New Roman" w:hAnsi="Times New Roman"/>
            <w:lang w:val="en-GB" w:eastAsia="zh-HK"/>
          </w:rPr>
          <w:t>died</w:t>
        </w:r>
      </w:ins>
      <w:r w:rsidR="0068287C" w:rsidRPr="00B6194D">
        <w:rPr>
          <w:rFonts w:ascii="Times New Roman" w:hAnsi="Times New Roman"/>
          <w:lang w:val="en-GB"/>
        </w:rPr>
        <w:t xml:space="preserve">, his </w:t>
      </w:r>
      <w:del w:id="760" w:author="Christopher Fotheringham" w:date="2022-10-21T16:08:00Z">
        <w:r>
          <w:rPr>
            <w:rFonts w:ascii="Times New Roman" w:hAnsi="Times New Roman"/>
            <w:lang w:eastAsia="zh-HK"/>
          </w:rPr>
          <w:delText>“</w:delText>
        </w:r>
      </w:del>
      <w:r w:rsidR="0068287C" w:rsidRPr="00B6194D">
        <w:rPr>
          <w:rFonts w:ascii="Times New Roman" w:hAnsi="Times New Roman"/>
          <w:lang w:val="en-GB"/>
        </w:rPr>
        <w:t>tea, utensils, and servants</w:t>
      </w:r>
      <w:del w:id="761" w:author="Christopher Fotheringham" w:date="2022-10-21T16:08:00Z">
        <w:r>
          <w:rPr>
            <w:rFonts w:ascii="Times New Roman" w:hAnsi="Times New Roman"/>
            <w:lang w:eastAsia="zh-HK"/>
          </w:rPr>
          <w:delText>”</w:delText>
        </w:r>
      </w:del>
      <w:r w:rsidR="0068287C" w:rsidRPr="00B6194D">
        <w:rPr>
          <w:rFonts w:ascii="Times New Roman" w:hAnsi="Times New Roman"/>
          <w:lang w:val="en-GB"/>
        </w:rPr>
        <w:t xml:space="preserve"> would be </w:t>
      </w:r>
      <w:del w:id="762" w:author="Christopher Fotheringham" w:date="2022-10-21T16:08:00Z">
        <w:r>
          <w:rPr>
            <w:rFonts w:ascii="Times New Roman" w:hAnsi="Times New Roman"/>
            <w:lang w:eastAsia="zh-HK"/>
          </w:rPr>
          <w:delText>brought together</w:delText>
        </w:r>
      </w:del>
      <w:ins w:id="763" w:author="Christopher Fotheringham" w:date="2022-10-21T16:08:00Z">
        <w:r w:rsidR="00237248">
          <w:rPr>
            <w:rFonts w:ascii="Times New Roman" w:hAnsi="Times New Roman"/>
            <w:lang w:val="en-GB" w:eastAsia="zh-HK"/>
          </w:rPr>
          <w:t>sent off</w:t>
        </w:r>
      </w:ins>
      <w:r w:rsidR="0068287C" w:rsidRPr="00B6194D">
        <w:rPr>
          <w:rFonts w:ascii="Times New Roman" w:hAnsi="Times New Roman"/>
          <w:lang w:val="en-GB"/>
        </w:rPr>
        <w:t xml:space="preserve"> with him </w:t>
      </w:r>
      <w:del w:id="764" w:author="Christopher Fotheringham" w:date="2022-10-21T16:08:00Z">
        <w:r>
          <w:rPr>
            <w:rFonts w:ascii="Times New Roman" w:hAnsi="Times New Roman"/>
            <w:lang w:eastAsia="zh-HK"/>
          </w:rPr>
          <w:delText>to</w:delText>
        </w:r>
      </w:del>
      <w:ins w:id="765" w:author="Christopher Fotheringham" w:date="2022-10-21T16:08:00Z">
        <w:r w:rsidR="00B07B2D">
          <w:rPr>
            <w:rFonts w:ascii="Times New Roman" w:hAnsi="Times New Roman"/>
            <w:lang w:val="en-GB" w:eastAsia="zh-HK"/>
          </w:rPr>
          <w:t>in</w:t>
        </w:r>
        <w:r w:rsidR="0068287C" w:rsidRPr="00B85F96">
          <w:rPr>
            <w:rFonts w:ascii="Times New Roman" w:hAnsi="Times New Roman"/>
            <w:lang w:val="en-GB" w:eastAsia="zh-HK"/>
          </w:rPr>
          <w:t>to</w:t>
        </w:r>
      </w:ins>
      <w:r w:rsidR="0068287C" w:rsidRPr="00B6194D">
        <w:rPr>
          <w:rFonts w:ascii="Times New Roman" w:hAnsi="Times New Roman"/>
          <w:lang w:val="en-GB"/>
        </w:rPr>
        <w:t xml:space="preserve"> the underworld</w:t>
      </w:r>
      <w:del w:id="766" w:author="Christopher Fotheringham" w:date="2022-10-21T16:08:00Z">
        <w:r>
          <w:rPr>
            <w:rFonts w:ascii="Times New Roman" w:hAnsi="Times New Roman"/>
            <w:lang w:eastAsia="zh-HK"/>
          </w:rPr>
          <w:delText xml:space="preserve">, as evidenced by the </w:delText>
        </w:r>
      </w:del>
      <w:ins w:id="767" w:author="Christopher Fotheringham" w:date="2022-10-21T16:08:00Z">
        <w:r w:rsidR="00237248">
          <w:rPr>
            <w:rFonts w:ascii="Times New Roman" w:hAnsi="Times New Roman"/>
            <w:lang w:val="en-GB" w:eastAsia="zh-HK"/>
          </w:rPr>
          <w:t>.</w:t>
        </w:r>
        <w:r w:rsidR="0068287C" w:rsidRPr="00B85F96">
          <w:rPr>
            <w:rFonts w:ascii="Times New Roman" w:hAnsi="Times New Roman"/>
            <w:lang w:val="en-GB" w:eastAsia="zh-HK"/>
          </w:rPr>
          <w:t xml:space="preserve"> </w:t>
        </w:r>
        <w:r w:rsidR="00237248">
          <w:rPr>
            <w:rFonts w:ascii="Times New Roman" w:hAnsi="Times New Roman"/>
            <w:lang w:val="en-GB" w:eastAsia="zh-HK"/>
          </w:rPr>
          <w:t>This practice is</w:t>
        </w:r>
        <w:r w:rsidR="0068287C" w:rsidRPr="00B85F96">
          <w:rPr>
            <w:rFonts w:ascii="Times New Roman" w:hAnsi="Times New Roman"/>
            <w:lang w:val="en-GB" w:eastAsia="zh-HK"/>
          </w:rPr>
          <w:t xml:space="preserve"> </w:t>
        </w:r>
        <w:r w:rsidR="006230CF">
          <w:rPr>
            <w:rFonts w:ascii="Times New Roman" w:hAnsi="Times New Roman"/>
            <w:lang w:val="en-GB" w:eastAsia="zh-HK"/>
          </w:rPr>
          <w:t>evident in</w:t>
        </w:r>
        <w:r w:rsidR="00237248">
          <w:rPr>
            <w:rFonts w:ascii="Times New Roman" w:hAnsi="Times New Roman"/>
            <w:lang w:val="en-GB" w:eastAsia="zh-HK"/>
          </w:rPr>
          <w:t xml:space="preserve"> </w:t>
        </w:r>
      </w:ins>
      <w:r w:rsidR="00237248" w:rsidRPr="00B6194D">
        <w:rPr>
          <w:rFonts w:ascii="Times New Roman" w:hAnsi="Times New Roman"/>
          <w:lang w:val="en-GB"/>
        </w:rPr>
        <w:t xml:space="preserve">scenes </w:t>
      </w:r>
      <w:del w:id="768" w:author="Christopher Fotheringham" w:date="2022-10-21T16:08:00Z">
        <w:r>
          <w:rPr>
            <w:rFonts w:ascii="Times New Roman" w:hAnsi="Times New Roman"/>
            <w:lang w:eastAsia="zh-HK"/>
          </w:rPr>
          <w:delText>in the</w:delText>
        </w:r>
      </w:del>
      <w:ins w:id="769" w:author="Christopher Fotheringham" w:date="2022-10-21T16:08:00Z">
        <w:r w:rsidR="006230CF">
          <w:rPr>
            <w:rFonts w:ascii="Times New Roman" w:hAnsi="Times New Roman"/>
            <w:lang w:val="en-GB" w:eastAsia="zh-HK"/>
          </w:rPr>
          <w:t>from</w:t>
        </w:r>
      </w:ins>
      <w:r w:rsidR="0068287C" w:rsidRPr="00B6194D">
        <w:rPr>
          <w:rFonts w:ascii="Times New Roman" w:hAnsi="Times New Roman"/>
          <w:lang w:val="en-GB"/>
        </w:rPr>
        <w:t xml:space="preserve"> murals in tombs found in the Hebei and Henan areas.</w:t>
      </w:r>
      <w:r w:rsidR="0068287C" w:rsidRPr="00B6194D">
        <w:rPr>
          <w:rStyle w:val="FootnoteReference"/>
          <w:rFonts w:ascii="Times New Roman" w:hAnsi="Times New Roman"/>
          <w:lang w:val="en-GB"/>
        </w:rPr>
        <w:footnoteReference w:id="26"/>
      </w:r>
      <w:r w:rsidR="0068287C" w:rsidRPr="00B6194D">
        <w:rPr>
          <w:rFonts w:ascii="Times New Roman" w:hAnsi="Times New Roman"/>
          <w:lang w:val="en-GB"/>
        </w:rPr>
        <w:t xml:space="preserve"> We will focus on the cemeteries in the Hebei </w:t>
      </w:r>
      <w:bookmarkStart w:id="773" w:name="_Hlk84590607"/>
      <w:r w:rsidR="0068287C" w:rsidRPr="00B6194D">
        <w:rPr>
          <w:rFonts w:ascii="Times New Roman" w:hAnsi="Times New Roman"/>
          <w:lang w:val="en-GB"/>
        </w:rPr>
        <w:t>Xuanhua</w:t>
      </w:r>
      <w:bookmarkEnd w:id="773"/>
      <w:r w:rsidR="0068287C" w:rsidRPr="00B6194D">
        <w:rPr>
          <w:rFonts w:ascii="Times New Roman" w:hAnsi="Times New Roman"/>
          <w:lang w:val="en-GB"/>
        </w:rPr>
        <w:t xml:space="preserve"> region that belonged to the Khitans in the eleventh century. Murals depicting </w:t>
      </w:r>
      <w:del w:id="774" w:author="Christopher Fotheringham" w:date="2022-10-21T16:08:00Z">
        <w:r>
          <w:rPr>
            <w:rFonts w:ascii="Times New Roman" w:hAnsi="Times New Roman"/>
          </w:rPr>
          <w:delText xml:space="preserve">scenes of </w:delText>
        </w:r>
      </w:del>
      <w:r w:rsidR="00237248" w:rsidRPr="00B6194D">
        <w:rPr>
          <w:rFonts w:ascii="Times New Roman" w:hAnsi="Times New Roman"/>
          <w:lang w:val="en-GB"/>
        </w:rPr>
        <w:t xml:space="preserve">tea preparation and </w:t>
      </w:r>
      <w:del w:id="775" w:author="Christopher Fotheringham" w:date="2022-10-21T16:08:00Z">
        <w:r>
          <w:rPr>
            <w:rFonts w:ascii="Times New Roman" w:hAnsi="Times New Roman"/>
          </w:rPr>
          <w:delText>presentation</w:delText>
        </w:r>
      </w:del>
      <w:ins w:id="776" w:author="Christopher Fotheringham" w:date="2022-10-21T16:08:00Z">
        <w:r w:rsidR="00237248">
          <w:rPr>
            <w:rFonts w:ascii="Times New Roman" w:hAnsi="Times New Roman"/>
            <w:lang w:val="en-GB"/>
          </w:rPr>
          <w:t>serving</w:t>
        </w:r>
      </w:ins>
      <w:r w:rsidR="00237248" w:rsidRPr="00B6194D">
        <w:rPr>
          <w:rFonts w:ascii="Times New Roman" w:hAnsi="Times New Roman"/>
          <w:lang w:val="en-GB"/>
        </w:rPr>
        <w:t xml:space="preserve"> </w:t>
      </w:r>
      <w:r w:rsidR="0068287C" w:rsidRPr="00B6194D">
        <w:rPr>
          <w:rFonts w:ascii="Times New Roman" w:hAnsi="Times New Roman"/>
          <w:lang w:val="en-GB"/>
        </w:rPr>
        <w:t xml:space="preserve">are found in the tombs of </w:t>
      </w:r>
      <w:bookmarkStart w:id="777" w:name="_Hlk84590596"/>
      <w:r w:rsidR="0068287C" w:rsidRPr="00B6194D">
        <w:rPr>
          <w:rFonts w:ascii="Times New Roman" w:hAnsi="Times New Roman"/>
          <w:lang w:val="en-GB"/>
        </w:rPr>
        <w:t>Zhang Kuangzheng</w:t>
      </w:r>
      <w:bookmarkEnd w:id="777"/>
      <w:r w:rsidR="0068287C" w:rsidRPr="00B6194D">
        <w:rPr>
          <w:rFonts w:ascii="Times New Roman" w:hAnsi="Times New Roman"/>
          <w:lang w:val="en-GB"/>
        </w:rPr>
        <w:t xml:space="preserve"> (M10, </w:t>
      </w:r>
      <w:del w:id="778" w:author="Christopher Fotheringham" w:date="2022-10-21T16:08:00Z">
        <w:r>
          <w:rPr>
            <w:rFonts w:ascii="Times New Roman" w:hAnsi="Times New Roman"/>
          </w:rPr>
          <w:delText>buried</w:delText>
        </w:r>
      </w:del>
      <w:ins w:id="779" w:author="Christopher Fotheringham" w:date="2022-10-21T16:08:00Z">
        <w:r w:rsidR="004D4A92">
          <w:rPr>
            <w:rFonts w:ascii="Times New Roman" w:hAnsi="Times New Roman"/>
            <w:lang w:val="en-GB"/>
          </w:rPr>
          <w:t>completed</w:t>
        </w:r>
      </w:ins>
      <w:r w:rsidR="0068287C" w:rsidRPr="00B6194D">
        <w:rPr>
          <w:rFonts w:ascii="Times New Roman" w:hAnsi="Times New Roman"/>
          <w:lang w:val="en-GB"/>
        </w:rPr>
        <w:t xml:space="preserve"> in 1093, see fig. 3.3), </w:t>
      </w:r>
      <w:bookmarkStart w:id="780" w:name="_Hlk84590626"/>
      <w:r w:rsidR="0068287C" w:rsidRPr="00B6194D">
        <w:rPr>
          <w:rFonts w:ascii="Times New Roman" w:hAnsi="Times New Roman"/>
          <w:lang w:val="en-GB"/>
        </w:rPr>
        <w:t>Zhang Wenzao</w:t>
      </w:r>
      <w:bookmarkEnd w:id="780"/>
      <w:r w:rsidR="0068287C" w:rsidRPr="00B6194D">
        <w:rPr>
          <w:rFonts w:ascii="Times New Roman" w:hAnsi="Times New Roman"/>
          <w:lang w:val="en-GB"/>
        </w:rPr>
        <w:t xml:space="preserve"> (M7, </w:t>
      </w:r>
      <w:del w:id="781" w:author="Christopher Fotheringham" w:date="2022-10-21T16:08:00Z">
        <w:r>
          <w:rPr>
            <w:rFonts w:ascii="Times New Roman" w:hAnsi="Times New Roman"/>
          </w:rPr>
          <w:delText>buried</w:delText>
        </w:r>
      </w:del>
      <w:ins w:id="782" w:author="Christopher Fotheringham" w:date="2022-10-21T16:08:00Z">
        <w:r w:rsidR="004D4A92">
          <w:rPr>
            <w:rFonts w:ascii="Times New Roman" w:hAnsi="Times New Roman"/>
            <w:lang w:val="en-GB"/>
          </w:rPr>
          <w:t>completed</w:t>
        </w:r>
      </w:ins>
      <w:r w:rsidR="0068287C" w:rsidRPr="00B6194D">
        <w:rPr>
          <w:rFonts w:ascii="Times New Roman" w:hAnsi="Times New Roman"/>
          <w:lang w:val="en-GB"/>
        </w:rPr>
        <w:t xml:space="preserve"> in 1093</w:t>
      </w:r>
      <w:del w:id="783" w:author="Christopher Fotheringham" w:date="2022-10-21T16:08:00Z">
        <w:r>
          <w:rPr>
            <w:rFonts w:ascii="Times New Roman" w:hAnsi="Times New Roman"/>
          </w:rPr>
          <w:delText>)</w:delText>
        </w:r>
      </w:del>
      <w:ins w:id="784" w:author="Christopher Fotheringham" w:date="2022-10-21T16:08:00Z">
        <w:r w:rsidR="0068287C" w:rsidRPr="00B85F96">
          <w:rPr>
            <w:rFonts w:ascii="Times New Roman" w:hAnsi="Times New Roman"/>
            <w:lang w:val="en-GB"/>
          </w:rPr>
          <w:t>)</w:t>
        </w:r>
        <w:r w:rsidR="00237248">
          <w:rPr>
            <w:rFonts w:ascii="Times New Roman" w:hAnsi="Times New Roman"/>
            <w:lang w:val="en-GB"/>
          </w:rPr>
          <w:t>,</w:t>
        </w:r>
      </w:ins>
      <w:r w:rsidR="0068287C" w:rsidRPr="00B6194D">
        <w:rPr>
          <w:rFonts w:ascii="Times New Roman" w:hAnsi="Times New Roman"/>
          <w:lang w:val="en-GB"/>
        </w:rPr>
        <w:t xml:space="preserve"> and others.</w:t>
      </w:r>
      <w:r w:rsidR="0068287C" w:rsidRPr="00B6194D">
        <w:rPr>
          <w:rStyle w:val="FootnoteReference"/>
          <w:rFonts w:ascii="Times New Roman" w:hAnsi="Times New Roman"/>
          <w:lang w:val="en-GB"/>
        </w:rPr>
        <w:footnoteReference w:id="27"/>
      </w:r>
      <w:r w:rsidR="0068287C" w:rsidRPr="00B6194D">
        <w:rPr>
          <w:rFonts w:ascii="Times New Roman" w:hAnsi="Times New Roman"/>
          <w:lang w:val="en-GB"/>
        </w:rPr>
        <w:t xml:space="preserve"> Crushers, bowls, </w:t>
      </w:r>
      <w:del w:id="785" w:author="Christopher Fotheringham" w:date="2022-10-21T16:08:00Z">
        <w:r>
          <w:rPr>
            <w:rFonts w:ascii="Times New Roman" w:hAnsi="Times New Roman"/>
          </w:rPr>
          <w:delText xml:space="preserve">and </w:delText>
        </w:r>
      </w:del>
      <w:r w:rsidR="0068287C" w:rsidRPr="00B6194D">
        <w:rPr>
          <w:rFonts w:ascii="Times New Roman" w:hAnsi="Times New Roman"/>
          <w:lang w:val="en-GB"/>
        </w:rPr>
        <w:t xml:space="preserve">ewers, </w:t>
      </w:r>
      <w:del w:id="786" w:author="Christopher Fotheringham" w:date="2022-10-21T16:08:00Z">
        <w:r>
          <w:rPr>
            <w:rFonts w:ascii="Times New Roman" w:hAnsi="Times New Roman"/>
          </w:rPr>
          <w:delText>along with</w:delText>
        </w:r>
      </w:del>
      <w:ins w:id="787" w:author="Christopher Fotheringham" w:date="2022-10-21T16:08:00Z">
        <w:r w:rsidR="00237248">
          <w:rPr>
            <w:rFonts w:ascii="Times New Roman" w:hAnsi="Times New Roman"/>
            <w:lang w:val="en-GB"/>
          </w:rPr>
          <w:t>and</w:t>
        </w:r>
      </w:ins>
      <w:r w:rsidR="0068287C" w:rsidRPr="00B6194D">
        <w:rPr>
          <w:rFonts w:ascii="Times New Roman" w:hAnsi="Times New Roman"/>
          <w:lang w:val="en-GB"/>
        </w:rPr>
        <w:t xml:space="preserve"> other objects such as flowers, special rocks resembling those from Lake Tai, writing tools, musical instruments, presumably Buddhist sutras, cranes, horses, and camels are shown in the murals. </w:t>
      </w:r>
      <w:del w:id="788" w:author="Christopher Fotheringham" w:date="2022-10-21T16:08:00Z">
        <w:r>
          <w:rPr>
            <w:rFonts w:ascii="Times New Roman" w:hAnsi="Times New Roman"/>
          </w:rPr>
          <w:delText>Humans</w:delText>
        </w:r>
      </w:del>
      <w:ins w:id="789" w:author="Christopher Fotheringham" w:date="2022-10-21T16:08:00Z">
        <w:del w:id="790" w:author="JA" w:date="2022-11-10T15:08:00Z">
          <w:r w:rsidR="0068287C" w:rsidRPr="00B85F96" w:rsidDel="00577D7D">
            <w:rPr>
              <w:rFonts w:ascii="Times New Roman" w:hAnsi="Times New Roman"/>
              <w:lang w:val="en-GB"/>
            </w:rPr>
            <w:delText>Human</w:delText>
          </w:r>
          <w:r w:rsidR="00237248" w:rsidDel="00577D7D">
            <w:rPr>
              <w:rFonts w:ascii="Times New Roman" w:hAnsi="Times New Roman"/>
              <w:lang w:val="en-GB"/>
            </w:rPr>
            <w:delText xml:space="preserve"> beings</w:delText>
          </w:r>
        </w:del>
      </w:ins>
      <w:del w:id="791" w:author="JA" w:date="2022-11-10T15:08:00Z">
        <w:r w:rsidR="0068287C" w:rsidRPr="00B6194D" w:rsidDel="00577D7D">
          <w:rPr>
            <w:rFonts w:ascii="Times New Roman" w:hAnsi="Times New Roman"/>
            <w:lang w:val="en-GB"/>
          </w:rPr>
          <w:delText xml:space="preserve"> such as g</w:delText>
        </w:r>
      </w:del>
      <w:ins w:id="792" w:author="JA" w:date="2022-11-10T15:08:00Z">
        <w:r w:rsidR="00577D7D">
          <w:rPr>
            <w:rFonts w:ascii="Times New Roman" w:hAnsi="Times New Roman"/>
            <w:lang w:val="en-GB"/>
          </w:rPr>
          <w:t>G</w:t>
        </w:r>
      </w:ins>
      <w:r w:rsidR="0068287C" w:rsidRPr="00B6194D">
        <w:rPr>
          <w:rFonts w:ascii="Times New Roman" w:hAnsi="Times New Roman"/>
          <w:lang w:val="en-GB"/>
        </w:rPr>
        <w:t xml:space="preserve">uards, maid-servants, children, procession teams, </w:t>
      </w:r>
      <w:r w:rsidR="0068287C" w:rsidRPr="00B6194D">
        <w:rPr>
          <w:rFonts w:ascii="Times New Roman" w:hAnsi="Times New Roman"/>
          <w:lang w:val="en-GB"/>
        </w:rPr>
        <w:lastRenderedPageBreak/>
        <w:t xml:space="preserve">and banquet attendants are </w:t>
      </w:r>
      <w:del w:id="793" w:author="Christopher Fotheringham" w:date="2022-10-21T16:08:00Z">
        <w:r>
          <w:rPr>
            <w:rFonts w:ascii="Times New Roman" w:hAnsi="Times New Roman"/>
          </w:rPr>
          <w:delText>seen</w:delText>
        </w:r>
      </w:del>
      <w:ins w:id="794" w:author="Christopher Fotheringham" w:date="2022-10-21T16:08:00Z">
        <w:r w:rsidR="00237248">
          <w:rPr>
            <w:rFonts w:ascii="Times New Roman" w:hAnsi="Times New Roman"/>
            <w:lang w:val="en-GB"/>
          </w:rPr>
          <w:t>shown</w:t>
        </w:r>
      </w:ins>
      <w:r w:rsidR="0068287C" w:rsidRPr="00B6194D">
        <w:rPr>
          <w:rFonts w:ascii="Times New Roman" w:hAnsi="Times New Roman"/>
          <w:lang w:val="en-GB"/>
        </w:rPr>
        <w:t xml:space="preserve"> actively interacting with these objects.</w:t>
      </w:r>
      <w:r w:rsidR="0068287C" w:rsidRPr="00B6194D">
        <w:rPr>
          <w:rStyle w:val="FootnoteReference"/>
          <w:rFonts w:ascii="Times New Roman" w:hAnsi="Times New Roman"/>
          <w:lang w:val="en-GB"/>
        </w:rPr>
        <w:footnoteReference w:id="28"/>
      </w:r>
      <w:r w:rsidR="0068287C" w:rsidRPr="00B6194D">
        <w:rPr>
          <w:rFonts w:ascii="Times New Roman" w:hAnsi="Times New Roman"/>
          <w:lang w:val="en-GB"/>
        </w:rPr>
        <w:t xml:space="preserve"> The objects </w:t>
      </w:r>
      <w:del w:id="796" w:author="Christopher Fotheringham" w:date="2022-10-21T16:08:00Z">
        <w:r>
          <w:rPr>
            <w:rFonts w:ascii="Times New Roman" w:hAnsi="Times New Roman"/>
          </w:rPr>
          <w:delText>were probably beloved by</w:delText>
        </w:r>
      </w:del>
      <w:ins w:id="797" w:author="Christopher Fotheringham" w:date="2022-10-21T16:08:00Z">
        <w:r w:rsidR="00237248">
          <w:rPr>
            <w:rFonts w:ascii="Times New Roman" w:hAnsi="Times New Roman"/>
            <w:lang w:val="en-GB"/>
          </w:rPr>
          <w:t>in</w:t>
        </w:r>
      </w:ins>
      <w:r w:rsidR="00237248" w:rsidRPr="00B6194D">
        <w:rPr>
          <w:rFonts w:ascii="Times New Roman" w:hAnsi="Times New Roman"/>
          <w:lang w:val="en-GB"/>
        </w:rPr>
        <w:t xml:space="preserve"> the </w:t>
      </w:r>
      <w:del w:id="798" w:author="Christopher Fotheringham" w:date="2022-10-21T16:08:00Z">
        <w:r>
          <w:rPr>
            <w:rFonts w:ascii="Times New Roman" w:hAnsi="Times New Roman"/>
          </w:rPr>
          <w:delText>tomb occupants’ favorites</w:delText>
        </w:r>
      </w:del>
      <w:ins w:id="799" w:author="Christopher Fotheringham" w:date="2022-10-21T16:08:00Z">
        <w:r w:rsidR="00237248">
          <w:rPr>
            <w:rFonts w:ascii="Times New Roman" w:hAnsi="Times New Roman"/>
            <w:lang w:val="en-GB"/>
          </w:rPr>
          <w:t>murals may</w:t>
        </w:r>
        <w:r w:rsidR="0068287C" w:rsidRPr="00B85F96">
          <w:rPr>
            <w:rFonts w:ascii="Times New Roman" w:hAnsi="Times New Roman"/>
            <w:lang w:val="en-GB"/>
          </w:rPr>
          <w:t xml:space="preserve"> </w:t>
        </w:r>
        <w:r w:rsidR="00237248">
          <w:rPr>
            <w:rFonts w:ascii="Times New Roman" w:hAnsi="Times New Roman"/>
            <w:lang w:val="en-GB"/>
          </w:rPr>
          <w:t xml:space="preserve">depict the interred’s </w:t>
        </w:r>
        <w:r w:rsidR="0068287C" w:rsidRPr="00B85F96">
          <w:rPr>
            <w:rFonts w:ascii="Times New Roman" w:hAnsi="Times New Roman"/>
            <w:lang w:val="en-GB"/>
          </w:rPr>
          <w:t>favo</w:t>
        </w:r>
        <w:r w:rsidR="00237248">
          <w:rPr>
            <w:rFonts w:ascii="Times New Roman" w:hAnsi="Times New Roman"/>
            <w:lang w:val="en-GB"/>
          </w:rPr>
          <w:t>u</w:t>
        </w:r>
        <w:r w:rsidR="0068287C" w:rsidRPr="00B85F96">
          <w:rPr>
            <w:rFonts w:ascii="Times New Roman" w:hAnsi="Times New Roman"/>
            <w:lang w:val="en-GB"/>
          </w:rPr>
          <w:t>rite</w:t>
        </w:r>
        <w:r w:rsidR="00237248">
          <w:rPr>
            <w:rFonts w:ascii="Times New Roman" w:hAnsi="Times New Roman"/>
            <w:lang w:val="en-GB"/>
          </w:rPr>
          <w:t xml:space="preserve"> personal effects during life;</w:t>
        </w:r>
        <w:r w:rsidR="0068287C" w:rsidRPr="00B85F96">
          <w:rPr>
            <w:rFonts w:ascii="Times New Roman" w:hAnsi="Times New Roman"/>
            <w:lang w:val="en-GB"/>
          </w:rPr>
          <w:t xml:space="preserve"> the </w:t>
        </w:r>
        <w:r w:rsidR="00237248">
          <w:rPr>
            <w:rFonts w:ascii="Times New Roman" w:hAnsi="Times New Roman"/>
            <w:lang w:val="en-GB"/>
          </w:rPr>
          <w:t>people</w:t>
        </w:r>
        <w:r w:rsidR="0068287C" w:rsidRPr="00B85F96">
          <w:rPr>
            <w:rFonts w:ascii="Times New Roman" w:hAnsi="Times New Roman"/>
            <w:lang w:val="en-GB"/>
          </w:rPr>
          <w:t xml:space="preserve"> </w:t>
        </w:r>
        <w:r w:rsidR="00237248">
          <w:rPr>
            <w:rFonts w:ascii="Times New Roman" w:hAnsi="Times New Roman"/>
            <w:lang w:val="en-GB"/>
          </w:rPr>
          <w:t>represent the deceased’s servants,</w:t>
        </w:r>
      </w:ins>
      <w:r w:rsidR="00237248" w:rsidRPr="00B6194D">
        <w:rPr>
          <w:rFonts w:ascii="Times New Roman" w:hAnsi="Times New Roman"/>
          <w:lang w:val="en-GB"/>
        </w:rPr>
        <w:t xml:space="preserve"> and the </w:t>
      </w:r>
      <w:del w:id="800" w:author="Christopher Fotheringham" w:date="2022-10-21T16:08:00Z">
        <w:r>
          <w:rPr>
            <w:rFonts w:ascii="Times New Roman" w:hAnsi="Times New Roman"/>
          </w:rPr>
          <w:delText>humans and</w:delText>
        </w:r>
      </w:del>
      <w:ins w:id="801" w:author="Christopher Fotheringham" w:date="2022-10-21T16:08:00Z">
        <w:r w:rsidR="00237248">
          <w:rPr>
            <w:rFonts w:ascii="Times New Roman" w:hAnsi="Times New Roman"/>
            <w:lang w:val="en-GB"/>
          </w:rPr>
          <w:t>deceased’s</w:t>
        </w:r>
      </w:ins>
      <w:r w:rsidR="00237248" w:rsidRPr="00B6194D">
        <w:rPr>
          <w:rFonts w:ascii="Times New Roman" w:hAnsi="Times New Roman"/>
          <w:lang w:val="en-GB"/>
        </w:rPr>
        <w:t xml:space="preserve"> animals are </w:t>
      </w:r>
      <w:del w:id="802" w:author="Christopher Fotheringham" w:date="2022-10-21T16:08:00Z">
        <w:r>
          <w:rPr>
            <w:rFonts w:ascii="Times New Roman" w:hAnsi="Times New Roman"/>
          </w:rPr>
          <w:delText>representations of those that served the deceased when they were alive.</w:delText>
        </w:r>
      </w:del>
      <w:ins w:id="803" w:author="Christopher Fotheringham" w:date="2022-10-21T16:08:00Z">
        <w:r w:rsidR="00237248">
          <w:rPr>
            <w:rFonts w:ascii="Times New Roman" w:hAnsi="Times New Roman"/>
            <w:lang w:val="en-GB"/>
          </w:rPr>
          <w:t>also shown</w:t>
        </w:r>
        <w:r w:rsidR="0068287C" w:rsidRPr="00B85F96">
          <w:rPr>
            <w:rFonts w:ascii="Times New Roman" w:hAnsi="Times New Roman"/>
            <w:lang w:val="en-GB"/>
          </w:rPr>
          <w:t>.</w:t>
        </w:r>
      </w:ins>
      <w:r w:rsidR="0068287C" w:rsidRPr="00B6194D">
        <w:rPr>
          <w:rFonts w:ascii="Times New Roman" w:hAnsi="Times New Roman"/>
          <w:lang w:val="en-GB"/>
        </w:rPr>
        <w:t xml:space="preserve"> Just as likely, the mural painters might</w:t>
      </w:r>
      <w:r w:rsidR="00237248" w:rsidRPr="00B6194D">
        <w:rPr>
          <w:rFonts w:ascii="Times New Roman" w:hAnsi="Times New Roman"/>
          <w:lang w:val="en-GB"/>
        </w:rPr>
        <w:t xml:space="preserve"> </w:t>
      </w:r>
      <w:del w:id="804" w:author="Christopher Fotheringham" w:date="2022-10-21T16:08:00Z">
        <w:r>
          <w:rPr>
            <w:rFonts w:ascii="Times New Roman" w:hAnsi="Times New Roman"/>
          </w:rPr>
          <w:delText>be following</w:delText>
        </w:r>
      </w:del>
      <w:ins w:id="805" w:author="Christopher Fotheringham" w:date="2022-10-21T16:08:00Z">
        <w:r w:rsidR="00237248">
          <w:rPr>
            <w:rFonts w:ascii="Times New Roman" w:hAnsi="Times New Roman"/>
            <w:lang w:val="en-GB"/>
          </w:rPr>
          <w:t>have</w:t>
        </w:r>
        <w:r w:rsidR="0068287C" w:rsidRPr="00B85F96">
          <w:rPr>
            <w:rFonts w:ascii="Times New Roman" w:hAnsi="Times New Roman"/>
            <w:lang w:val="en-GB"/>
          </w:rPr>
          <w:t xml:space="preserve"> </w:t>
        </w:r>
        <w:r w:rsidR="00237248">
          <w:rPr>
            <w:rFonts w:ascii="Times New Roman" w:hAnsi="Times New Roman"/>
            <w:lang w:val="en-GB"/>
          </w:rPr>
          <w:t>followed</w:t>
        </w:r>
      </w:ins>
      <w:r w:rsidR="00237248" w:rsidRPr="00B6194D">
        <w:rPr>
          <w:rFonts w:ascii="Times New Roman" w:hAnsi="Times New Roman"/>
          <w:lang w:val="en-GB"/>
        </w:rPr>
        <w:t xml:space="preserve"> the then</w:t>
      </w:r>
      <w:del w:id="806" w:author="Christopher Fotheringham" w:date="2022-10-21T16:08:00Z">
        <w:r>
          <w:rPr>
            <w:rFonts w:ascii="Times New Roman" w:hAnsi="Times New Roman"/>
          </w:rPr>
          <w:delText xml:space="preserve"> </w:delText>
        </w:r>
      </w:del>
      <w:ins w:id="807" w:author="JA" w:date="2022-11-10T16:22:00Z">
        <w:r w:rsidR="004F0378">
          <w:rPr>
            <w:rFonts w:ascii="Times New Roman" w:hAnsi="Times New Roman"/>
            <w:lang w:val="en-GB"/>
          </w:rPr>
          <w:t xml:space="preserve"> popular</w:t>
        </w:r>
      </w:ins>
      <w:ins w:id="808" w:author="Christopher Fotheringham" w:date="2022-10-21T16:08:00Z">
        <w:del w:id="809" w:author="JA" w:date="2022-11-10T16:22:00Z">
          <w:r w:rsidR="00237248" w:rsidDel="004F0378">
            <w:rPr>
              <w:rFonts w:ascii="Times New Roman" w:hAnsi="Times New Roman"/>
              <w:lang w:val="en-GB"/>
            </w:rPr>
            <w:delText>-</w:delText>
          </w:r>
        </w:del>
      </w:ins>
      <w:del w:id="810" w:author="JA" w:date="2022-11-10T16:22:00Z">
        <w:r w:rsidR="00237248" w:rsidRPr="00B6194D" w:rsidDel="004F0378">
          <w:rPr>
            <w:rFonts w:ascii="Times New Roman" w:hAnsi="Times New Roman"/>
            <w:lang w:val="en-GB"/>
          </w:rPr>
          <w:delText>popular</w:delText>
        </w:r>
      </w:del>
      <w:r w:rsidR="00237248" w:rsidRPr="00B6194D">
        <w:rPr>
          <w:rFonts w:ascii="Times New Roman" w:hAnsi="Times New Roman"/>
          <w:lang w:val="en-GB"/>
        </w:rPr>
        <w:t xml:space="preserve"> and prevailing </w:t>
      </w:r>
      <w:del w:id="811" w:author="Christopher Fotheringham" w:date="2022-10-21T16:08:00Z">
        <w:r>
          <w:rPr>
            <w:rFonts w:ascii="Times New Roman" w:hAnsi="Times New Roman"/>
          </w:rPr>
          <w:delText xml:space="preserve">themes of </w:delText>
        </w:r>
      </w:del>
      <w:r w:rsidR="00237248" w:rsidRPr="00B6194D">
        <w:rPr>
          <w:rFonts w:ascii="Times New Roman" w:hAnsi="Times New Roman"/>
          <w:lang w:val="en-GB"/>
        </w:rPr>
        <w:t>painting</w:t>
      </w:r>
      <w:del w:id="812" w:author="Christopher Fotheringham" w:date="2022-10-21T16:08:00Z">
        <w:r>
          <w:rPr>
            <w:rFonts w:ascii="Times New Roman" w:hAnsi="Times New Roman"/>
          </w:rPr>
          <w:delText>, in which case we can postulate that the objects were probably auspicious symbols to the tomb occupants.</w:delText>
        </w:r>
      </w:del>
      <w:ins w:id="813" w:author="Christopher Fotheringham" w:date="2022-10-21T16:08:00Z">
        <w:r w:rsidR="00237248">
          <w:rPr>
            <w:rFonts w:ascii="Times New Roman" w:hAnsi="Times New Roman"/>
            <w:lang w:val="en-GB"/>
          </w:rPr>
          <w:t xml:space="preserve"> themes.</w:t>
        </w:r>
      </w:ins>
      <w:r w:rsidR="00237248" w:rsidRPr="00B6194D">
        <w:rPr>
          <w:rFonts w:ascii="Times New Roman" w:hAnsi="Times New Roman"/>
          <w:lang w:val="en-GB"/>
        </w:rPr>
        <w:t xml:space="preserve"> </w:t>
      </w:r>
      <w:r w:rsidR="0068287C" w:rsidRPr="00B6194D">
        <w:rPr>
          <w:rFonts w:ascii="Times New Roman" w:hAnsi="Times New Roman"/>
          <w:lang w:val="en-GB"/>
        </w:rPr>
        <w:t>Cranes, rocks, sutras, and tea and utensils were rare and precious objects</w:t>
      </w:r>
      <w:ins w:id="814" w:author="Christopher Fotheringham" w:date="2022-10-21T16:08:00Z">
        <w:r w:rsidR="00237248">
          <w:rPr>
            <w:rFonts w:ascii="Times New Roman" w:hAnsi="Times New Roman"/>
            <w:lang w:val="en-GB"/>
          </w:rPr>
          <w:t>,</w:t>
        </w:r>
      </w:ins>
      <w:r w:rsidR="0068287C" w:rsidRPr="00B6194D">
        <w:rPr>
          <w:rFonts w:ascii="Times New Roman" w:hAnsi="Times New Roman"/>
          <w:lang w:val="en-GB"/>
        </w:rPr>
        <w:t xml:space="preserve"> while the animals and humans were underworld servants protecting and serving the tomb occupants. The depiction of writing tools probably signifies </w:t>
      </w:r>
      <w:del w:id="815" w:author="Christopher Fotheringham" w:date="2022-10-21T16:08:00Z">
        <w:r>
          <w:rPr>
            <w:rFonts w:ascii="Times New Roman" w:hAnsi="Times New Roman"/>
          </w:rPr>
          <w:delText xml:space="preserve">the fact </w:delText>
        </w:r>
      </w:del>
      <w:r w:rsidR="0068287C" w:rsidRPr="00B6194D">
        <w:rPr>
          <w:rFonts w:ascii="Times New Roman" w:hAnsi="Times New Roman"/>
          <w:lang w:val="en-GB"/>
        </w:rPr>
        <w:t>that the tomb occupants were scholars</w:t>
      </w:r>
      <w:del w:id="816" w:author="Christopher Fotheringham" w:date="2022-10-21T16:08:00Z">
        <w:r>
          <w:rPr>
            <w:rFonts w:ascii="Times New Roman" w:hAnsi="Times New Roman"/>
          </w:rPr>
          <w:delText>,</w:delText>
        </w:r>
      </w:del>
      <w:r w:rsidR="0068287C" w:rsidRPr="00B6194D">
        <w:rPr>
          <w:rFonts w:ascii="Times New Roman" w:hAnsi="Times New Roman"/>
          <w:lang w:val="en-GB"/>
        </w:rPr>
        <w:t xml:space="preserve"> or members of the cultural elite. The multiple sets of tea and banquet utensils depicted in the murals in various tombs also mean that large parties were </w:t>
      </w:r>
      <w:del w:id="817" w:author="Christopher Fotheringham" w:date="2022-10-21T16:08:00Z">
        <w:r>
          <w:rPr>
            <w:rFonts w:ascii="Times New Roman" w:hAnsi="Times New Roman"/>
          </w:rPr>
          <w:delText>also</w:delText>
        </w:r>
      </w:del>
      <w:ins w:id="818" w:author="Christopher Fotheringham" w:date="2022-10-21T16:08:00Z">
        <w:r w:rsidR="0071563D">
          <w:rPr>
            <w:rFonts w:ascii="Times New Roman" w:hAnsi="Times New Roman"/>
            <w:lang w:val="en-GB"/>
          </w:rPr>
          <w:t>believed to be</w:t>
        </w:r>
      </w:ins>
      <w:r w:rsidR="0071563D" w:rsidRPr="00B6194D">
        <w:rPr>
          <w:rFonts w:ascii="Times New Roman" w:hAnsi="Times New Roman"/>
          <w:lang w:val="en-GB"/>
        </w:rPr>
        <w:t xml:space="preserve"> </w:t>
      </w:r>
      <w:r w:rsidR="0068287C" w:rsidRPr="00B6194D">
        <w:rPr>
          <w:rFonts w:ascii="Times New Roman" w:hAnsi="Times New Roman"/>
          <w:lang w:val="en-GB"/>
        </w:rPr>
        <w:t xml:space="preserve">held in the underworld. Such </w:t>
      </w:r>
      <w:del w:id="819" w:author="Christopher Fotheringham" w:date="2022-10-21T16:08:00Z">
        <w:r>
          <w:rPr>
            <w:rFonts w:ascii="Times New Roman" w:hAnsi="Times New Roman"/>
          </w:rPr>
          <w:delText>luxuriously decorated</w:delText>
        </w:r>
      </w:del>
      <w:ins w:id="820" w:author="Christopher Fotheringham" w:date="2022-10-21T16:08:00Z">
        <w:r w:rsidR="00C915ED" w:rsidRPr="00B85F96">
          <w:rPr>
            <w:rFonts w:ascii="Times New Roman" w:hAnsi="Times New Roman"/>
            <w:lang w:val="en-GB"/>
          </w:rPr>
          <w:t>opulent</w:t>
        </w:r>
      </w:ins>
      <w:r w:rsidR="0068287C" w:rsidRPr="00B6194D">
        <w:rPr>
          <w:rFonts w:ascii="Times New Roman" w:hAnsi="Times New Roman"/>
          <w:lang w:val="en-GB"/>
        </w:rPr>
        <w:t xml:space="preserve"> tombs </w:t>
      </w:r>
      <w:del w:id="821" w:author="Christopher Fotheringham" w:date="2022-10-21T16:08:00Z">
        <w:r>
          <w:rPr>
            <w:rFonts w:ascii="Times New Roman" w:hAnsi="Times New Roman"/>
          </w:rPr>
          <w:delText>are supposedly</w:delText>
        </w:r>
      </w:del>
      <w:ins w:id="822" w:author="Christopher Fotheringham" w:date="2022-10-21T16:08:00Z">
        <w:r w:rsidR="00237248">
          <w:rPr>
            <w:rFonts w:ascii="Times New Roman" w:hAnsi="Times New Roman"/>
            <w:lang w:val="en-GB"/>
          </w:rPr>
          <w:t>were evidently</w:t>
        </w:r>
      </w:ins>
      <w:r w:rsidR="00237248" w:rsidRPr="00B6194D">
        <w:rPr>
          <w:rFonts w:ascii="Times New Roman" w:hAnsi="Times New Roman"/>
          <w:lang w:val="en-GB"/>
        </w:rPr>
        <w:t xml:space="preserve"> not </w:t>
      </w:r>
      <w:del w:id="823" w:author="Christopher Fotheringham" w:date="2022-10-21T16:08:00Z">
        <w:r>
          <w:rPr>
            <w:rFonts w:ascii="Times New Roman" w:hAnsi="Times New Roman"/>
          </w:rPr>
          <w:delText>occupied by</w:delText>
        </w:r>
      </w:del>
      <w:ins w:id="824" w:author="Christopher Fotheringham" w:date="2022-10-21T16:08:00Z">
        <w:del w:id="825" w:author="JA" w:date="2022-11-10T15:08:00Z">
          <w:r w:rsidR="00237248" w:rsidDel="00577D7D">
            <w:rPr>
              <w:rFonts w:ascii="Times New Roman" w:hAnsi="Times New Roman"/>
              <w:lang w:val="en-GB"/>
            </w:rPr>
            <w:delText xml:space="preserve">destined </w:delText>
          </w:r>
        </w:del>
        <w:r w:rsidR="00237248">
          <w:rPr>
            <w:rFonts w:ascii="Times New Roman" w:hAnsi="Times New Roman"/>
            <w:lang w:val="en-GB"/>
          </w:rPr>
          <w:t>for</w:t>
        </w:r>
      </w:ins>
      <w:r w:rsidR="00237248" w:rsidRPr="00B6194D">
        <w:rPr>
          <w:rFonts w:ascii="Times New Roman" w:hAnsi="Times New Roman"/>
          <w:lang w:val="en-GB"/>
        </w:rPr>
        <w:t xml:space="preserve"> people of </w:t>
      </w:r>
      <w:del w:id="826" w:author="Christopher Fotheringham" w:date="2022-10-21T16:08:00Z">
        <w:r>
          <w:rPr>
            <w:rFonts w:ascii="Times New Roman" w:hAnsi="Times New Roman"/>
          </w:rPr>
          <w:delText>inferior status</w:delText>
        </w:r>
      </w:del>
      <w:ins w:id="827" w:author="Christopher Fotheringham" w:date="2022-10-21T16:08:00Z">
        <w:r w:rsidR="00237248">
          <w:rPr>
            <w:rFonts w:ascii="Times New Roman" w:hAnsi="Times New Roman"/>
            <w:lang w:val="en-GB"/>
          </w:rPr>
          <w:t>low rank</w:t>
        </w:r>
      </w:ins>
      <w:r w:rsidR="00237248" w:rsidRPr="00B6194D">
        <w:rPr>
          <w:rFonts w:ascii="Times New Roman" w:hAnsi="Times New Roman"/>
          <w:lang w:val="en-GB"/>
        </w:rPr>
        <w:t>.</w:t>
      </w:r>
      <w:del w:id="828" w:author="JA" w:date="2022-11-10T16:26:00Z">
        <w:r w:rsidR="0068287C" w:rsidRPr="00B6194D" w:rsidDel="00A55066">
          <w:rPr>
            <w:rFonts w:ascii="Times New Roman" w:hAnsi="Times New Roman"/>
            <w:lang w:val="en-GB"/>
          </w:rPr>
          <w:delText xml:space="preserve"> </w:delText>
        </w:r>
      </w:del>
    </w:p>
    <w:p w14:paraId="3E8625B4" w14:textId="387F8705"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r>
      <w:del w:id="829" w:author="Christopher Fotheringham" w:date="2022-10-21T16:08:00Z">
        <w:r w:rsidR="001308ED">
          <w:rPr>
            <w:rFonts w:ascii="Times New Roman" w:hAnsi="Times New Roman"/>
          </w:rPr>
          <w:delText xml:space="preserve">Ethnic </w:delText>
        </w:r>
      </w:del>
      <w:ins w:id="830" w:author="Christopher Fotheringham" w:date="2022-10-21T16:08:00Z">
        <w:r w:rsidR="00237248">
          <w:rPr>
            <w:rFonts w:ascii="Times New Roman" w:hAnsi="Times New Roman"/>
            <w:lang w:val="en-GB"/>
          </w:rPr>
          <w:t xml:space="preserve">There </w:t>
        </w:r>
        <w:r w:rsidRPr="00B85F96">
          <w:rPr>
            <w:rFonts w:ascii="Times New Roman" w:hAnsi="Times New Roman"/>
            <w:lang w:val="en-GB"/>
          </w:rPr>
          <w:t>were no significant</w:t>
        </w:r>
        <w:r w:rsidR="00237248">
          <w:rPr>
            <w:rFonts w:ascii="Times New Roman" w:hAnsi="Times New Roman"/>
            <w:lang w:val="en-GB"/>
          </w:rPr>
          <w:t xml:space="preserve"> </w:t>
        </w:r>
      </w:ins>
      <w:r w:rsidR="00237248" w:rsidRPr="00B6194D">
        <w:rPr>
          <w:rFonts w:ascii="Times New Roman" w:hAnsi="Times New Roman"/>
          <w:lang w:val="en-GB"/>
        </w:rPr>
        <w:t xml:space="preserve">differences </w:t>
      </w:r>
      <w:del w:id="831" w:author="Christopher Fotheringham" w:date="2022-10-21T16:08:00Z">
        <w:r w:rsidR="001308ED">
          <w:rPr>
            <w:rFonts w:ascii="Times New Roman" w:hAnsi="Times New Roman"/>
          </w:rPr>
          <w:delText>regarding</w:delText>
        </w:r>
      </w:del>
      <w:ins w:id="832" w:author="Christopher Fotheringham" w:date="2022-10-21T16:08:00Z">
        <w:r w:rsidR="00237248">
          <w:rPr>
            <w:rFonts w:ascii="Times New Roman" w:hAnsi="Times New Roman"/>
            <w:lang w:val="en-GB"/>
          </w:rPr>
          <w:t>in</w:t>
        </w:r>
      </w:ins>
      <w:r w:rsidR="00237248" w:rsidRPr="00B6194D">
        <w:rPr>
          <w:rFonts w:ascii="Times New Roman" w:hAnsi="Times New Roman"/>
          <w:lang w:val="en-GB"/>
        </w:rPr>
        <w:t xml:space="preserve"> the use of </w:t>
      </w:r>
      <w:del w:id="833" w:author="Christopher Fotheringham" w:date="2022-10-21T16:08:00Z">
        <w:r w:rsidR="001308ED">
          <w:rPr>
            <w:rFonts w:ascii="Times New Roman" w:hAnsi="Times New Roman"/>
          </w:rPr>
          <w:delText xml:space="preserve">the </w:delText>
        </w:r>
      </w:del>
      <w:r w:rsidR="00237248" w:rsidRPr="00B6194D">
        <w:rPr>
          <w:rFonts w:ascii="Times New Roman" w:hAnsi="Times New Roman"/>
          <w:lang w:val="en-GB"/>
        </w:rPr>
        <w:t>tea and utensils</w:t>
      </w:r>
      <w:r w:rsidRPr="00B6194D">
        <w:rPr>
          <w:rFonts w:ascii="Times New Roman" w:hAnsi="Times New Roman"/>
          <w:lang w:val="en-GB"/>
        </w:rPr>
        <w:t xml:space="preserve"> </w:t>
      </w:r>
      <w:del w:id="834" w:author="Christopher Fotheringham" w:date="2022-10-21T16:08:00Z">
        <w:r w:rsidR="001308ED">
          <w:rPr>
            <w:rFonts w:ascii="Times New Roman" w:hAnsi="Times New Roman"/>
          </w:rPr>
          <w:delText xml:space="preserve">were not significant </w:delText>
        </w:r>
      </w:del>
      <w:r w:rsidRPr="00B6194D">
        <w:rPr>
          <w:rFonts w:ascii="Times New Roman" w:hAnsi="Times New Roman"/>
          <w:lang w:val="en-GB"/>
        </w:rPr>
        <w:t xml:space="preserve">between the Khitans and Chinese, as </w:t>
      </w:r>
      <w:del w:id="835" w:author="Christopher Fotheringham" w:date="2022-10-21T16:08:00Z">
        <w:r w:rsidR="001308ED">
          <w:rPr>
            <w:rFonts w:ascii="Times New Roman" w:hAnsi="Times New Roman"/>
          </w:rPr>
          <w:delText xml:space="preserve">we can find </w:delText>
        </w:r>
      </w:del>
      <w:r w:rsidRPr="00B6194D">
        <w:rPr>
          <w:rFonts w:ascii="Times New Roman" w:hAnsi="Times New Roman"/>
          <w:lang w:val="en-GB"/>
        </w:rPr>
        <w:t xml:space="preserve">similar depictions and carvings </w:t>
      </w:r>
      <w:del w:id="836" w:author="Christopher Fotheringham" w:date="2022-10-21T16:08:00Z">
        <w:r w:rsidR="001308ED">
          <w:rPr>
            <w:rFonts w:ascii="Times New Roman" w:hAnsi="Times New Roman"/>
          </w:rPr>
          <w:delText>in</w:delText>
        </w:r>
      </w:del>
      <w:ins w:id="837" w:author="Christopher Fotheringham" w:date="2022-10-21T16:08:00Z">
        <w:r w:rsidR="00237248">
          <w:rPr>
            <w:rFonts w:ascii="Times New Roman" w:hAnsi="Times New Roman"/>
            <w:lang w:val="en-GB"/>
          </w:rPr>
          <w:t>from</w:t>
        </w:r>
      </w:ins>
      <w:r w:rsidRPr="00B6194D">
        <w:rPr>
          <w:rFonts w:ascii="Times New Roman" w:hAnsi="Times New Roman"/>
          <w:lang w:val="en-GB"/>
        </w:rPr>
        <w:t xml:space="preserve"> the eleventh century</w:t>
      </w:r>
      <w:ins w:id="838" w:author="Christopher Fotheringham" w:date="2022-10-21T16:08:00Z">
        <w:r w:rsidRPr="00B85F96">
          <w:rPr>
            <w:rFonts w:ascii="Times New Roman" w:hAnsi="Times New Roman"/>
            <w:lang w:val="en-GB"/>
          </w:rPr>
          <w:t xml:space="preserve"> </w:t>
        </w:r>
        <w:r w:rsidR="00237248">
          <w:rPr>
            <w:rFonts w:ascii="Times New Roman" w:hAnsi="Times New Roman"/>
            <w:lang w:val="en-GB"/>
          </w:rPr>
          <w:t>have been found in the</w:t>
        </w:r>
      </w:ins>
      <w:r w:rsidR="00237248" w:rsidRPr="00B6194D">
        <w:rPr>
          <w:rFonts w:ascii="Times New Roman" w:hAnsi="Times New Roman"/>
          <w:lang w:val="en-GB"/>
        </w:rPr>
        <w:t xml:space="preserve"> </w:t>
      </w:r>
      <w:r w:rsidRPr="00B6194D">
        <w:rPr>
          <w:rFonts w:ascii="Times New Roman" w:hAnsi="Times New Roman"/>
          <w:lang w:val="en-GB"/>
        </w:rPr>
        <w:t>Henan region.</w:t>
      </w:r>
      <w:r w:rsidRPr="00B6194D">
        <w:rPr>
          <w:rStyle w:val="FootnoteReference"/>
          <w:rFonts w:ascii="Times New Roman" w:hAnsi="Times New Roman"/>
          <w:lang w:val="en-GB"/>
        </w:rPr>
        <w:footnoteReference w:id="29"/>
      </w:r>
      <w:r w:rsidRPr="00B6194D">
        <w:rPr>
          <w:rFonts w:ascii="Times New Roman" w:hAnsi="Times New Roman"/>
          <w:lang w:val="en-GB"/>
        </w:rPr>
        <w:t xml:space="preserve"> The Khitan servants, either living or depicted in the Xuanhua murals, probably did not whisk the tea </w:t>
      </w:r>
      <w:del w:id="839" w:author="Christopher Fotheringham" w:date="2022-10-21T16:08:00Z">
        <w:r w:rsidR="001308ED">
          <w:rPr>
            <w:rFonts w:ascii="Times New Roman" w:hAnsi="Times New Roman"/>
          </w:rPr>
          <w:delText>for</w:delText>
        </w:r>
      </w:del>
      <w:ins w:id="840" w:author="Christopher Fotheringham" w:date="2022-10-21T16:08:00Z">
        <w:r w:rsidR="001150AB">
          <w:rPr>
            <w:rFonts w:ascii="Times New Roman" w:hAnsi="Times New Roman"/>
            <w:lang w:val="en-GB"/>
          </w:rPr>
          <w:t>in</w:t>
        </w:r>
      </w:ins>
      <w:r w:rsidRPr="00B6194D">
        <w:rPr>
          <w:rFonts w:ascii="Times New Roman" w:hAnsi="Times New Roman"/>
          <w:lang w:val="en-GB"/>
        </w:rPr>
        <w:t xml:space="preserve"> seven </w:t>
      </w:r>
      <w:del w:id="841" w:author="Christopher Fotheringham" w:date="2022-10-21T16:08:00Z">
        <w:r w:rsidR="001308ED">
          <w:rPr>
            <w:rFonts w:ascii="Times New Roman" w:hAnsi="Times New Roman"/>
          </w:rPr>
          <w:delText>rounds</w:delText>
        </w:r>
      </w:del>
      <w:ins w:id="842" w:author="Christopher Fotheringham" w:date="2022-10-21T16:08:00Z">
        <w:r w:rsidR="001150AB">
          <w:rPr>
            <w:rFonts w:ascii="Times New Roman" w:hAnsi="Times New Roman"/>
            <w:lang w:val="en-GB"/>
          </w:rPr>
          <w:t>stages</w:t>
        </w:r>
      </w:ins>
      <w:r w:rsidRPr="00B6194D">
        <w:rPr>
          <w:rFonts w:ascii="Times New Roman" w:hAnsi="Times New Roman"/>
          <w:lang w:val="en-GB"/>
        </w:rPr>
        <w:t xml:space="preserve">, but they crushed the tea, probably into powder form, and used ewers with specially designed spouts and bowls with pedestals very similar to those used by the Chinese. As depicted in the Xuanhua murals, the ways of preparing tea, holding tea bowls, and presenting tea resemble what is done in Li Gonglin’s painting and the </w:t>
      </w:r>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lang w:val="en-GB"/>
        </w:rPr>
        <w:t xml:space="preserve">. The servants are not depicted </w:t>
      </w:r>
      <w:del w:id="843" w:author="Christopher Fotheringham" w:date="2022-10-21T16:08:00Z">
        <w:r w:rsidR="001308ED">
          <w:rPr>
            <w:rFonts w:ascii="Times New Roman" w:hAnsi="Times New Roman"/>
          </w:rPr>
          <w:delText xml:space="preserve">as </w:delText>
        </w:r>
      </w:del>
      <w:r w:rsidRPr="00B6194D">
        <w:rPr>
          <w:rFonts w:ascii="Times New Roman" w:hAnsi="Times New Roman"/>
          <w:lang w:val="en-GB"/>
        </w:rPr>
        <w:t xml:space="preserve">adding fruits into the tea </w:t>
      </w:r>
      <w:del w:id="844" w:author="Christopher Fotheringham" w:date="2022-10-21T16:08:00Z">
        <w:r w:rsidR="001308ED">
          <w:rPr>
            <w:rFonts w:ascii="Times New Roman" w:hAnsi="Times New Roman"/>
          </w:rPr>
          <w:delText>and</w:delText>
        </w:r>
      </w:del>
      <w:ins w:id="845" w:author="Christopher Fotheringham" w:date="2022-10-21T16:08:00Z">
        <w:r w:rsidR="001150AB">
          <w:rPr>
            <w:rFonts w:ascii="Times New Roman" w:hAnsi="Times New Roman"/>
            <w:lang w:val="en-GB"/>
          </w:rPr>
          <w:t>or</w:t>
        </w:r>
      </w:ins>
      <w:r w:rsidRPr="00B6194D">
        <w:rPr>
          <w:rFonts w:ascii="Times New Roman" w:hAnsi="Times New Roman"/>
          <w:lang w:val="en-GB"/>
        </w:rPr>
        <w:t xml:space="preserve"> mixing the tea </w:t>
      </w:r>
      <w:r w:rsidRPr="00B6194D">
        <w:rPr>
          <w:rFonts w:ascii="Times New Roman" w:hAnsi="Times New Roman"/>
          <w:lang w:val="en-GB"/>
        </w:rPr>
        <w:lastRenderedPageBreak/>
        <w:t xml:space="preserve">with salt or ginger, practices to which Su Che took strong </w:t>
      </w:r>
      <w:del w:id="846" w:author="Christopher Fotheringham" w:date="2022-10-21T16:08:00Z">
        <w:r w:rsidR="001308ED">
          <w:rPr>
            <w:rFonts w:ascii="Times New Roman" w:hAnsi="Times New Roman"/>
          </w:rPr>
          <w:delText>exceptions</w:delText>
        </w:r>
      </w:del>
      <w:ins w:id="847" w:author="Christopher Fotheringham" w:date="2022-10-21T16:08:00Z">
        <w:r w:rsidRPr="00B85F96">
          <w:rPr>
            <w:rFonts w:ascii="Times New Roman" w:hAnsi="Times New Roman"/>
            <w:lang w:val="en-GB"/>
          </w:rPr>
          <w:t>exception</w:t>
        </w:r>
      </w:ins>
      <w:r w:rsidRPr="00B6194D">
        <w:rPr>
          <w:rFonts w:ascii="Times New Roman" w:hAnsi="Times New Roman"/>
          <w:lang w:val="en-GB"/>
        </w:rPr>
        <w:t>.</w:t>
      </w:r>
      <w:r w:rsidRPr="00B6194D">
        <w:rPr>
          <w:rStyle w:val="FootnoteReference"/>
          <w:rFonts w:ascii="Times New Roman" w:hAnsi="Times New Roman"/>
          <w:lang w:val="en-GB"/>
        </w:rPr>
        <w:footnoteReference w:id="30"/>
      </w:r>
      <w:r w:rsidRPr="00B6194D">
        <w:rPr>
          <w:rFonts w:ascii="Times New Roman" w:hAnsi="Times New Roman"/>
          <w:lang w:val="en-GB"/>
        </w:rPr>
        <w:t xml:space="preserve"> Instead, if the servants’ Khitan </w:t>
      </w:r>
      <w:del w:id="848" w:author="Christopher Fotheringham" w:date="2022-10-21T16:08:00Z">
        <w:r w:rsidR="001308ED">
          <w:rPr>
            <w:rFonts w:ascii="Times New Roman" w:hAnsi="Times New Roman"/>
          </w:rPr>
          <w:delText>hair styles</w:delText>
        </w:r>
      </w:del>
      <w:ins w:id="849" w:author="Christopher Fotheringham" w:date="2022-10-21T16:08:00Z">
        <w:r w:rsidRPr="00B85F96">
          <w:rPr>
            <w:rFonts w:ascii="Times New Roman" w:hAnsi="Times New Roman"/>
            <w:lang w:val="en-GB"/>
          </w:rPr>
          <w:t>hairstyles</w:t>
        </w:r>
      </w:ins>
      <w:r w:rsidRPr="00B6194D">
        <w:rPr>
          <w:rFonts w:ascii="Times New Roman" w:hAnsi="Times New Roman"/>
          <w:lang w:val="en-GB"/>
        </w:rPr>
        <w:t xml:space="preserve"> were not shown and the cemeteries were located further </w:t>
      </w:r>
      <w:del w:id="850" w:author="Christopher Fotheringham" w:date="2022-10-21T16:08:00Z">
        <w:r w:rsidR="001308ED">
          <w:rPr>
            <w:rFonts w:ascii="Times New Roman" w:hAnsi="Times New Roman"/>
          </w:rPr>
          <w:delText>in</w:delText>
        </w:r>
      </w:del>
      <w:ins w:id="851" w:author="Christopher Fotheringham" w:date="2022-10-21T16:08:00Z">
        <w:r w:rsidR="00C915ED">
          <w:rPr>
            <w:rFonts w:ascii="Times New Roman" w:hAnsi="Times New Roman"/>
            <w:lang w:val="en-GB"/>
          </w:rPr>
          <w:t>to</w:t>
        </w:r>
      </w:ins>
      <w:r w:rsidRPr="00B6194D">
        <w:rPr>
          <w:rFonts w:ascii="Times New Roman" w:hAnsi="Times New Roman"/>
          <w:lang w:val="en-GB"/>
        </w:rPr>
        <w:t xml:space="preserve"> the south, it </w:t>
      </w:r>
      <w:del w:id="852" w:author="Christopher Fotheringham" w:date="2022-10-21T16:08:00Z">
        <w:r w:rsidR="001308ED">
          <w:rPr>
            <w:rFonts w:ascii="Times New Roman" w:hAnsi="Times New Roman"/>
          </w:rPr>
          <w:delText>is</w:delText>
        </w:r>
      </w:del>
      <w:ins w:id="853" w:author="Christopher Fotheringham" w:date="2022-10-21T16:08:00Z">
        <w:r w:rsidR="001150AB">
          <w:rPr>
            <w:rFonts w:ascii="Times New Roman" w:hAnsi="Times New Roman"/>
            <w:lang w:val="en-GB"/>
          </w:rPr>
          <w:t>would be</w:t>
        </w:r>
      </w:ins>
      <w:r w:rsidRPr="00B6194D">
        <w:rPr>
          <w:rFonts w:ascii="Times New Roman" w:hAnsi="Times New Roman"/>
          <w:lang w:val="en-GB"/>
        </w:rPr>
        <w:t xml:space="preserve"> difficult to tell whether the </w:t>
      </w:r>
      <w:del w:id="854" w:author="Christopher Fotheringham" w:date="2022-10-21T16:08:00Z">
        <w:r w:rsidR="001308ED">
          <w:rPr>
            <w:rFonts w:ascii="Times New Roman" w:hAnsi="Times New Roman"/>
          </w:rPr>
          <w:delText>cemeteries</w:delText>
        </w:r>
      </w:del>
      <w:ins w:id="855" w:author="Christopher Fotheringham" w:date="2022-10-21T16:08:00Z">
        <w:r w:rsidR="001150AB">
          <w:rPr>
            <w:rFonts w:ascii="Times New Roman" w:hAnsi="Times New Roman"/>
            <w:lang w:val="en-GB"/>
          </w:rPr>
          <w:t>tombs</w:t>
        </w:r>
      </w:ins>
      <w:r w:rsidRPr="00B6194D">
        <w:rPr>
          <w:rFonts w:ascii="Times New Roman" w:hAnsi="Times New Roman"/>
          <w:lang w:val="en-GB"/>
        </w:rPr>
        <w:t xml:space="preserve"> belonged to the Khitan or</w:t>
      </w:r>
      <w:ins w:id="856" w:author="Christopher Fotheringham" w:date="2022-10-21T16:08:00Z">
        <w:r w:rsidR="001150AB">
          <w:rPr>
            <w:rFonts w:ascii="Times New Roman" w:hAnsi="Times New Roman"/>
            <w:lang w:val="en-GB"/>
          </w:rPr>
          <w:t xml:space="preserve"> the</w:t>
        </w:r>
      </w:ins>
      <w:r w:rsidRPr="00B6194D">
        <w:rPr>
          <w:rFonts w:ascii="Times New Roman" w:hAnsi="Times New Roman"/>
          <w:lang w:val="en-GB"/>
        </w:rPr>
        <w:t xml:space="preserve"> Chinese.</w:t>
      </w:r>
      <w:del w:id="857" w:author="JA" w:date="2022-11-10T16:26:00Z">
        <w:r w:rsidRPr="00B6194D" w:rsidDel="00A55066">
          <w:rPr>
            <w:rFonts w:ascii="Times New Roman" w:hAnsi="Times New Roman"/>
            <w:lang w:val="en-GB"/>
          </w:rPr>
          <w:delText xml:space="preserve"> </w:delText>
        </w:r>
      </w:del>
    </w:p>
    <w:p w14:paraId="3B61467A" w14:textId="77777777"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r>
    </w:p>
    <w:p w14:paraId="1DD9993A" w14:textId="77777777" w:rsidR="0068287C" w:rsidRPr="00B6194D" w:rsidRDefault="0068287C" w:rsidP="00B6194D">
      <w:pPr>
        <w:spacing w:line="480" w:lineRule="auto"/>
        <w:rPr>
          <w:rFonts w:ascii="Times New Roman" w:hAnsi="Times New Roman"/>
          <w:b/>
          <w:sz w:val="32"/>
          <w:lang w:val="en-GB"/>
        </w:rPr>
      </w:pPr>
      <w:r w:rsidRPr="00B6194D">
        <w:rPr>
          <w:rFonts w:ascii="Times New Roman" w:hAnsi="Times New Roman"/>
          <w:b/>
          <w:sz w:val="32"/>
          <w:lang w:val="en-GB"/>
        </w:rPr>
        <w:t>Forming their own visual language</w:t>
      </w:r>
    </w:p>
    <w:p w14:paraId="3FD816EB" w14:textId="0F6BA9C1" w:rsidR="0068287C" w:rsidRPr="00B6194D" w:rsidRDefault="001308ED" w:rsidP="004D4C30">
      <w:pPr>
        <w:spacing w:line="480" w:lineRule="auto"/>
        <w:rPr>
          <w:rFonts w:ascii="Times New Roman" w:hAnsi="Times New Roman"/>
          <w:lang w:val="en-GB"/>
        </w:rPr>
      </w:pPr>
      <w:del w:id="858" w:author="Christopher Fotheringham" w:date="2022-10-21T16:08:00Z">
        <w:r>
          <w:rPr>
            <w:rFonts w:ascii="Times New Roman" w:hAnsi="Times New Roman"/>
          </w:rPr>
          <w:tab/>
        </w:r>
      </w:del>
      <w:r w:rsidR="0068287C" w:rsidRPr="00B6194D">
        <w:rPr>
          <w:rFonts w:ascii="Times New Roman" w:hAnsi="Times New Roman"/>
          <w:lang w:val="en-GB"/>
        </w:rPr>
        <w:t xml:space="preserve">Despite their </w:t>
      </w:r>
      <w:del w:id="859" w:author="Christopher Fotheringham" w:date="2022-10-21T16:08:00Z">
        <w:r>
          <w:rPr>
            <w:rFonts w:ascii="Times New Roman" w:hAnsi="Times New Roman"/>
          </w:rPr>
          <w:delText>common topics</w:delText>
        </w:r>
      </w:del>
      <w:ins w:id="860" w:author="Christopher Fotheringham" w:date="2022-10-21T16:08:00Z">
        <w:r w:rsidR="00C915ED" w:rsidRPr="00B85F96">
          <w:rPr>
            <w:rFonts w:ascii="Times New Roman" w:hAnsi="Times New Roman"/>
            <w:lang w:val="en-GB"/>
          </w:rPr>
          <w:t>shared</w:t>
        </w:r>
        <w:r w:rsidR="0068287C" w:rsidRPr="00B85F96">
          <w:rPr>
            <w:rFonts w:ascii="Times New Roman" w:hAnsi="Times New Roman"/>
            <w:lang w:val="en-GB"/>
          </w:rPr>
          <w:t xml:space="preserve"> </w:t>
        </w:r>
        <w:r w:rsidR="00C915ED">
          <w:rPr>
            <w:rFonts w:ascii="Times New Roman" w:hAnsi="Times New Roman"/>
            <w:lang w:val="en-GB"/>
          </w:rPr>
          <w:t>themes</w:t>
        </w:r>
      </w:ins>
      <w:r w:rsidR="0068287C" w:rsidRPr="00B6194D">
        <w:rPr>
          <w:rFonts w:ascii="Times New Roman" w:hAnsi="Times New Roman"/>
          <w:lang w:val="en-GB"/>
        </w:rPr>
        <w:t xml:space="preserve"> of tea and </w:t>
      </w:r>
      <w:r w:rsidR="0068287C" w:rsidRPr="00B6194D">
        <w:rPr>
          <w:rFonts w:ascii="Times New Roman" w:hAnsi="Times New Roman"/>
          <w:i/>
          <w:lang w:val="en-GB"/>
        </w:rPr>
        <w:t>literati</w:t>
      </w:r>
      <w:r w:rsidR="0068287C" w:rsidRPr="00B6194D">
        <w:rPr>
          <w:rFonts w:ascii="Times New Roman" w:hAnsi="Times New Roman"/>
          <w:lang w:val="en-GB"/>
        </w:rPr>
        <w:t xml:space="preserve"> gatherings, the styles and agendas of the paintings and murals discussed above </w:t>
      </w:r>
      <w:del w:id="861" w:author="Christopher Fotheringham" w:date="2022-10-21T16:08:00Z">
        <w:r>
          <w:rPr>
            <w:rFonts w:ascii="Times New Roman" w:hAnsi="Times New Roman"/>
          </w:rPr>
          <w:delText>were multi-fold.</w:delText>
        </w:r>
      </w:del>
      <w:ins w:id="862" w:author="Christopher Fotheringham" w:date="2022-10-21T16:08:00Z">
        <w:r w:rsidR="00C9737B">
          <w:rPr>
            <w:rFonts w:ascii="Times New Roman" w:hAnsi="Times New Roman"/>
            <w:lang w:val="en-GB"/>
          </w:rPr>
          <w:t>differed</w:t>
        </w:r>
        <w:r w:rsidR="0068287C" w:rsidRPr="00B85F96">
          <w:rPr>
            <w:rFonts w:ascii="Times New Roman" w:hAnsi="Times New Roman"/>
            <w:lang w:val="en-GB"/>
          </w:rPr>
          <w:t>.</w:t>
        </w:r>
      </w:ins>
      <w:r w:rsidR="0068287C" w:rsidRPr="00B6194D">
        <w:rPr>
          <w:rFonts w:ascii="Times New Roman" w:hAnsi="Times New Roman"/>
          <w:lang w:val="en-GB"/>
        </w:rPr>
        <w:t xml:space="preserve"> The Xuanhua mural painters paid particular attention to the details of </w:t>
      </w:r>
      <w:ins w:id="863" w:author="Christopher Fotheringham" w:date="2022-10-21T16:08:00Z">
        <w:r w:rsidR="00C9737B">
          <w:rPr>
            <w:rFonts w:ascii="Times New Roman" w:hAnsi="Times New Roman"/>
            <w:lang w:val="en-GB"/>
          </w:rPr>
          <w:t xml:space="preserve">the </w:t>
        </w:r>
      </w:ins>
      <w:r w:rsidR="0068287C" w:rsidRPr="00B6194D">
        <w:rPr>
          <w:rFonts w:ascii="Times New Roman" w:hAnsi="Times New Roman"/>
          <w:lang w:val="en-GB"/>
        </w:rPr>
        <w:t xml:space="preserve">dress and ornaments of the servants and gathering attendants. Their </w:t>
      </w:r>
      <w:del w:id="864" w:author="Christopher Fotheringham" w:date="2022-10-21T16:08:00Z">
        <w:r>
          <w:rPr>
            <w:rFonts w:ascii="Times New Roman" w:hAnsi="Times New Roman"/>
          </w:rPr>
          <w:delText>colorful</w:delText>
        </w:r>
      </w:del>
      <w:ins w:id="865" w:author="Christopher Fotheringham" w:date="2022-10-21T16:08:00Z">
        <w:r w:rsidR="0068287C" w:rsidRPr="00B85F96">
          <w:rPr>
            <w:rFonts w:ascii="Times New Roman" w:hAnsi="Times New Roman"/>
            <w:lang w:val="en-GB"/>
          </w:rPr>
          <w:t>colo</w:t>
        </w:r>
        <w:r w:rsidR="00C9737B">
          <w:rPr>
            <w:rFonts w:ascii="Times New Roman" w:hAnsi="Times New Roman"/>
            <w:lang w:val="en-GB"/>
          </w:rPr>
          <w:t>u</w:t>
        </w:r>
        <w:r w:rsidR="0068287C" w:rsidRPr="00B85F96">
          <w:rPr>
            <w:rFonts w:ascii="Times New Roman" w:hAnsi="Times New Roman"/>
            <w:lang w:val="en-GB"/>
          </w:rPr>
          <w:t>rful</w:t>
        </w:r>
      </w:ins>
      <w:r w:rsidR="0068287C" w:rsidRPr="00B6194D">
        <w:rPr>
          <w:rFonts w:ascii="Times New Roman" w:hAnsi="Times New Roman"/>
          <w:lang w:val="en-GB"/>
        </w:rPr>
        <w:t xml:space="preserve"> dress, hats, </w:t>
      </w:r>
      <w:del w:id="866" w:author="Christopher Fotheringham" w:date="2022-10-21T16:08:00Z">
        <w:r>
          <w:rPr>
            <w:rFonts w:ascii="Times New Roman" w:hAnsi="Times New Roman"/>
          </w:rPr>
          <w:delText>hair styles</w:delText>
        </w:r>
      </w:del>
      <w:ins w:id="867" w:author="Christopher Fotheringham" w:date="2022-10-21T16:08:00Z">
        <w:r w:rsidR="0068287C" w:rsidRPr="00B85F96">
          <w:rPr>
            <w:rFonts w:ascii="Times New Roman" w:hAnsi="Times New Roman"/>
            <w:lang w:val="en-GB"/>
          </w:rPr>
          <w:t>hairstyles</w:t>
        </w:r>
      </w:ins>
      <w:r w:rsidR="0068287C" w:rsidRPr="00B6194D">
        <w:rPr>
          <w:rFonts w:ascii="Times New Roman" w:hAnsi="Times New Roman"/>
          <w:lang w:val="en-GB"/>
        </w:rPr>
        <w:t xml:space="preserve">, and belts reflect how careful the painters were to reconstruct the material luxuriousness and status of the tomb occupants and the circles with which they were associated. Tea utensils in multiple sets, decorations, special rocks, and precious animals repeatedly appeared in different occupants’ tombs. Meanwhile, </w:t>
      </w:r>
      <w:del w:id="868" w:author="Christopher Fotheringham" w:date="2022-10-21T16:08:00Z">
        <w:r>
          <w:rPr>
            <w:rFonts w:ascii="Times New Roman" w:hAnsi="Times New Roman"/>
          </w:rPr>
          <w:delText xml:space="preserve">in order </w:delText>
        </w:r>
      </w:del>
      <w:r w:rsidR="00C9737B" w:rsidRPr="00B6194D">
        <w:rPr>
          <w:rFonts w:ascii="Times New Roman" w:hAnsi="Times New Roman"/>
          <w:lang w:val="en-GB"/>
        </w:rPr>
        <w:t xml:space="preserve">to show the prosperity of the city he was depicting, Zhang Zeduan chose to include </w:t>
      </w:r>
      <w:ins w:id="869" w:author="Christopher Fotheringham" w:date="2022-10-21T16:08:00Z">
        <w:r w:rsidR="00C9737B">
          <w:rPr>
            <w:rFonts w:ascii="Times New Roman" w:hAnsi="Times New Roman"/>
            <w:lang w:val="en-GB"/>
          </w:rPr>
          <w:t xml:space="preserve">tea </w:t>
        </w:r>
      </w:ins>
      <w:r w:rsidR="00C9737B" w:rsidRPr="00B6194D">
        <w:rPr>
          <w:rFonts w:ascii="Times New Roman" w:hAnsi="Times New Roman"/>
          <w:lang w:val="en-GB"/>
        </w:rPr>
        <w:t>shops</w:t>
      </w:r>
      <w:r w:rsidR="0068287C" w:rsidRPr="00B6194D">
        <w:rPr>
          <w:rFonts w:ascii="Times New Roman" w:hAnsi="Times New Roman"/>
          <w:lang w:val="en-GB"/>
        </w:rPr>
        <w:t xml:space="preserve"> </w:t>
      </w:r>
      <w:del w:id="870" w:author="Christopher Fotheringham" w:date="2022-10-21T16:08:00Z">
        <w:r>
          <w:rPr>
            <w:rFonts w:ascii="Times New Roman" w:hAnsi="Times New Roman"/>
          </w:rPr>
          <w:delText xml:space="preserve">of tea </w:delText>
        </w:r>
      </w:del>
      <w:r w:rsidR="0068287C" w:rsidRPr="00B6194D">
        <w:rPr>
          <w:rFonts w:ascii="Times New Roman" w:hAnsi="Times New Roman"/>
          <w:lang w:val="en-GB"/>
        </w:rPr>
        <w:t>and aromatic substances</w:t>
      </w:r>
      <w:del w:id="871" w:author="Christopher Fotheringham" w:date="2022-10-21T16:08:00Z">
        <w:r>
          <w:rPr>
            <w:rFonts w:ascii="Times New Roman" w:hAnsi="Times New Roman"/>
          </w:rPr>
          <w:delText>.</w:delText>
        </w:r>
      </w:del>
      <w:ins w:id="872" w:author="Christopher Fotheringham" w:date="2022-10-21T16:08:00Z">
        <w:r w:rsidR="00C9737B">
          <w:rPr>
            <w:rFonts w:ascii="Times New Roman" w:hAnsi="Times New Roman"/>
            <w:lang w:val="en-GB"/>
          </w:rPr>
          <w:t xml:space="preserve"> on sale in the market</w:t>
        </w:r>
        <w:r w:rsidR="0068287C" w:rsidRPr="00B85F96">
          <w:rPr>
            <w:rFonts w:ascii="Times New Roman" w:hAnsi="Times New Roman"/>
            <w:lang w:val="en-GB"/>
          </w:rPr>
          <w:t>.</w:t>
        </w:r>
      </w:ins>
      <w:r w:rsidR="0068287C" w:rsidRPr="00B6194D">
        <w:rPr>
          <w:rFonts w:ascii="Times New Roman" w:hAnsi="Times New Roman"/>
          <w:lang w:val="en-GB"/>
        </w:rPr>
        <w:t xml:space="preserve"> For his part, Li Gonglin paid particular attention to the </w:t>
      </w:r>
      <w:del w:id="873" w:author="Christopher Fotheringham" w:date="2022-10-21T16:08:00Z">
        <w:r>
          <w:rPr>
            <w:rFonts w:ascii="Times New Roman" w:hAnsi="Times New Roman"/>
          </w:rPr>
          <w:delText>space (</w:delText>
        </w:r>
      </w:del>
      <w:r w:rsidR="0068287C" w:rsidRPr="00B6194D">
        <w:rPr>
          <w:rFonts w:ascii="Times New Roman" w:hAnsi="Times New Roman"/>
          <w:lang w:val="en-GB"/>
        </w:rPr>
        <w:t xml:space="preserve">landscape </w:t>
      </w:r>
      <w:del w:id="874" w:author="Christopher Fotheringham" w:date="2022-10-21T16:08:00Z">
        <w:r>
          <w:rPr>
            <w:rFonts w:ascii="Times New Roman" w:hAnsi="Times New Roman"/>
          </w:rPr>
          <w:delText>in</w:delText>
        </w:r>
      </w:del>
      <w:ins w:id="875" w:author="Christopher Fotheringham" w:date="2022-10-21T16:08:00Z">
        <w:r w:rsidR="00C9737B">
          <w:rPr>
            <w:rFonts w:ascii="Times New Roman" w:hAnsi="Times New Roman"/>
            <w:lang w:val="en-GB"/>
          </w:rPr>
          <w:t>of</w:t>
        </w:r>
      </w:ins>
      <w:r w:rsidR="0068287C" w:rsidRPr="00B6194D">
        <w:rPr>
          <w:rFonts w:ascii="Times New Roman" w:hAnsi="Times New Roman"/>
          <w:lang w:val="en-GB"/>
        </w:rPr>
        <w:t xml:space="preserve"> his garden</w:t>
      </w:r>
      <w:del w:id="876" w:author="Christopher Fotheringham" w:date="2022-10-21T16:08:00Z">
        <w:r>
          <w:rPr>
            <w:rFonts w:ascii="Times New Roman" w:hAnsi="Times New Roman"/>
          </w:rPr>
          <w:delText>)</w:delText>
        </w:r>
      </w:del>
      <w:r w:rsidR="0068287C" w:rsidRPr="00B6194D">
        <w:rPr>
          <w:rFonts w:ascii="Times New Roman" w:hAnsi="Times New Roman"/>
          <w:lang w:val="en-GB"/>
        </w:rPr>
        <w:t xml:space="preserve"> and </w:t>
      </w:r>
      <w:del w:id="877" w:author="Christopher Fotheringham" w:date="2022-10-21T16:08:00Z">
        <w:r>
          <w:rPr>
            <w:rFonts w:ascii="Times New Roman" w:hAnsi="Times New Roman"/>
          </w:rPr>
          <w:delText>emotion creation.</w:delText>
        </w:r>
      </w:del>
      <w:ins w:id="878" w:author="Christopher Fotheringham" w:date="2022-10-21T16:08:00Z">
        <w:r w:rsidR="00C9737B">
          <w:rPr>
            <w:rFonts w:ascii="Times New Roman" w:hAnsi="Times New Roman"/>
            <w:lang w:val="en-GB"/>
          </w:rPr>
          <w:t xml:space="preserve">the </w:t>
        </w:r>
        <w:r w:rsidR="0068287C" w:rsidRPr="00B85F96">
          <w:rPr>
            <w:rFonts w:ascii="Times New Roman" w:hAnsi="Times New Roman"/>
            <w:lang w:val="en-GB"/>
          </w:rPr>
          <w:t>emotion</w:t>
        </w:r>
        <w:r w:rsidR="00C9737B">
          <w:rPr>
            <w:rFonts w:ascii="Times New Roman" w:hAnsi="Times New Roman"/>
            <w:lang w:val="en-GB"/>
          </w:rPr>
          <w:t>s</w:t>
        </w:r>
        <w:r w:rsidR="0068287C" w:rsidRPr="00B85F96">
          <w:rPr>
            <w:rFonts w:ascii="Times New Roman" w:hAnsi="Times New Roman"/>
            <w:lang w:val="en-GB"/>
          </w:rPr>
          <w:t xml:space="preserve"> </w:t>
        </w:r>
        <w:r w:rsidR="00C9737B">
          <w:rPr>
            <w:rFonts w:ascii="Times New Roman" w:hAnsi="Times New Roman"/>
            <w:lang w:val="en-GB"/>
          </w:rPr>
          <w:t>evoked</w:t>
        </w:r>
        <w:r w:rsidR="0068287C" w:rsidRPr="00B85F96">
          <w:rPr>
            <w:rFonts w:ascii="Times New Roman" w:hAnsi="Times New Roman"/>
            <w:lang w:val="en-GB"/>
          </w:rPr>
          <w:t>.</w:t>
        </w:r>
      </w:ins>
      <w:r w:rsidR="0068287C" w:rsidRPr="00B6194D">
        <w:rPr>
          <w:rFonts w:ascii="Times New Roman" w:hAnsi="Times New Roman"/>
          <w:lang w:val="en-GB"/>
        </w:rPr>
        <w:t xml:space="preserve"> Material </w:t>
      </w:r>
      <w:del w:id="879" w:author="Christopher Fotheringham" w:date="2022-10-21T16:08:00Z">
        <w:r>
          <w:rPr>
            <w:rFonts w:ascii="Times New Roman" w:hAnsi="Times New Roman"/>
          </w:rPr>
          <w:delText>luxuriousness</w:delText>
        </w:r>
      </w:del>
      <w:ins w:id="880" w:author="Christopher Fotheringham" w:date="2022-10-21T16:08:00Z">
        <w:r w:rsidR="00C9737B">
          <w:rPr>
            <w:rFonts w:ascii="Times New Roman" w:hAnsi="Times New Roman"/>
            <w:lang w:val="en-GB"/>
          </w:rPr>
          <w:t>luxury</w:t>
        </w:r>
      </w:ins>
      <w:r w:rsidR="0068287C" w:rsidRPr="00B6194D">
        <w:rPr>
          <w:rFonts w:ascii="Times New Roman" w:hAnsi="Times New Roman"/>
          <w:lang w:val="en-GB"/>
        </w:rPr>
        <w:t xml:space="preserve"> was not </w:t>
      </w:r>
      <w:del w:id="881" w:author="Christopher Fotheringham" w:date="2022-10-21T16:08:00Z">
        <w:r>
          <w:rPr>
            <w:rFonts w:ascii="Times New Roman" w:hAnsi="Times New Roman"/>
          </w:rPr>
          <w:delText xml:space="preserve">of </w:delText>
        </w:r>
      </w:del>
      <w:r w:rsidR="0068287C" w:rsidRPr="00B6194D">
        <w:rPr>
          <w:rFonts w:ascii="Times New Roman" w:hAnsi="Times New Roman"/>
          <w:lang w:val="en-GB"/>
        </w:rPr>
        <w:t xml:space="preserve">his concern (he was rich enough to own such an enormous garden). </w:t>
      </w:r>
      <w:del w:id="882" w:author="Christopher Fotheringham" w:date="2022-10-21T16:08:00Z">
        <w:r>
          <w:rPr>
            <w:rFonts w:ascii="Times New Roman" w:hAnsi="Times New Roman"/>
          </w:rPr>
          <w:delText>His construction of the</w:delText>
        </w:r>
      </w:del>
      <w:ins w:id="883" w:author="Christopher Fotheringham" w:date="2022-10-21T16:08:00Z">
        <w:r w:rsidR="00C9737B">
          <w:rPr>
            <w:rFonts w:ascii="Times New Roman" w:hAnsi="Times New Roman"/>
            <w:lang w:val="en-GB"/>
          </w:rPr>
          <w:t>The</w:t>
        </w:r>
      </w:ins>
      <w:r w:rsidR="0068287C" w:rsidRPr="00B6194D">
        <w:rPr>
          <w:rFonts w:ascii="Times New Roman" w:hAnsi="Times New Roman"/>
          <w:lang w:val="en-GB"/>
        </w:rPr>
        <w:t xml:space="preserve"> artistic space in which pleasant private gatherings </w:t>
      </w:r>
      <w:del w:id="884" w:author="Christopher Fotheringham" w:date="2022-10-21T16:08:00Z">
        <w:r>
          <w:rPr>
            <w:rFonts w:ascii="Times New Roman" w:hAnsi="Times New Roman"/>
          </w:rPr>
          <w:delText>took place</w:delText>
        </w:r>
      </w:del>
      <w:ins w:id="885" w:author="Christopher Fotheringham" w:date="2022-10-21T16:08:00Z">
        <w:r w:rsidR="00C9737B">
          <w:rPr>
            <w:rFonts w:ascii="Times New Roman" w:hAnsi="Times New Roman"/>
            <w:lang w:val="en-GB"/>
          </w:rPr>
          <w:t>were held</w:t>
        </w:r>
      </w:ins>
      <w:r w:rsidR="0068287C" w:rsidRPr="00B6194D">
        <w:rPr>
          <w:rFonts w:ascii="Times New Roman" w:hAnsi="Times New Roman"/>
          <w:lang w:val="en-GB"/>
        </w:rPr>
        <w:t xml:space="preserve"> was sophisticatedly </w:t>
      </w:r>
      <w:del w:id="886" w:author="Christopher Fotheringham" w:date="2022-10-21T16:08:00Z">
        <w:r>
          <w:rPr>
            <w:rFonts w:ascii="Times New Roman" w:hAnsi="Times New Roman"/>
          </w:rPr>
          <w:delText>crafted</w:delText>
        </w:r>
      </w:del>
      <w:ins w:id="887" w:author="Christopher Fotheringham" w:date="2022-10-21T16:08:00Z">
        <w:r w:rsidR="00C9737B">
          <w:rPr>
            <w:rFonts w:ascii="Times New Roman" w:hAnsi="Times New Roman"/>
            <w:lang w:val="en-GB"/>
          </w:rPr>
          <w:t>constructed</w:t>
        </w:r>
      </w:ins>
      <w:r w:rsidR="0068287C" w:rsidRPr="00B6194D">
        <w:rPr>
          <w:rFonts w:ascii="Times New Roman" w:hAnsi="Times New Roman"/>
          <w:lang w:val="en-GB"/>
        </w:rPr>
        <w:t xml:space="preserve">. The Xuanhua painters could not construct the artistic space in one scroll, as they had to </w:t>
      </w:r>
      <w:del w:id="888" w:author="JA" w:date="2022-11-10T15:10:00Z">
        <w:r w:rsidR="0068287C" w:rsidRPr="00B6194D" w:rsidDel="00845AD7">
          <w:rPr>
            <w:rFonts w:ascii="Times New Roman" w:hAnsi="Times New Roman"/>
            <w:lang w:val="en-GB"/>
          </w:rPr>
          <w:delText>three-dimensionally separate</w:delText>
        </w:r>
      </w:del>
      <w:ins w:id="889" w:author="JA" w:date="2022-11-10T15:10:00Z">
        <w:r w:rsidR="00845AD7">
          <w:rPr>
            <w:rFonts w:ascii="Times New Roman" w:hAnsi="Times New Roman"/>
            <w:lang w:val="en-GB"/>
          </w:rPr>
          <w:t>set</w:t>
        </w:r>
      </w:ins>
      <w:r w:rsidR="0068287C" w:rsidRPr="00B6194D">
        <w:rPr>
          <w:rFonts w:ascii="Times New Roman" w:hAnsi="Times New Roman"/>
          <w:lang w:val="en-GB"/>
        </w:rPr>
        <w:t xml:space="preserve"> their paintings </w:t>
      </w:r>
      <w:ins w:id="890" w:author="JA" w:date="2022-11-10T15:10:00Z">
        <w:r w:rsidR="00845AD7">
          <w:rPr>
            <w:rFonts w:ascii="Times New Roman" w:hAnsi="Times New Roman"/>
            <w:lang w:val="en-GB"/>
          </w:rPr>
          <w:t>o</w:t>
        </w:r>
      </w:ins>
      <w:del w:id="891" w:author="JA" w:date="2022-11-10T15:10:00Z">
        <w:r w:rsidR="0068287C" w:rsidRPr="00B6194D" w:rsidDel="00845AD7">
          <w:rPr>
            <w:rFonts w:ascii="Times New Roman" w:hAnsi="Times New Roman"/>
            <w:lang w:val="en-GB"/>
          </w:rPr>
          <w:delText>i</w:delText>
        </w:r>
      </w:del>
      <w:r w:rsidR="0068287C" w:rsidRPr="00B6194D">
        <w:rPr>
          <w:rFonts w:ascii="Times New Roman" w:hAnsi="Times New Roman"/>
          <w:lang w:val="en-GB"/>
        </w:rPr>
        <w:t xml:space="preserve">nto the walls of the tombs. The painters of the </w:t>
      </w:r>
      <w:r w:rsidR="0068287C" w:rsidRPr="00B85F96">
        <w:rPr>
          <w:rFonts w:ascii="Times New Roman" w:eastAsia="SimSun" w:hAnsi="Times New Roman"/>
          <w:bCs/>
          <w:i/>
          <w:iCs/>
          <w:lang w:val="en-GB" w:eastAsia="zh-CN"/>
        </w:rPr>
        <w:t>Literat</w:t>
      </w:r>
      <w:r w:rsidR="0068287C" w:rsidRPr="00B85F96">
        <w:rPr>
          <w:rFonts w:ascii="Times New Roman" w:hAnsi="Times New Roman"/>
          <w:bCs/>
          <w:i/>
          <w:iCs/>
          <w:lang w:val="en-GB" w:eastAsia="zh-HK"/>
        </w:rPr>
        <w:t>i Gathering</w:t>
      </w:r>
      <w:r w:rsidR="0068287C" w:rsidRPr="00B6194D">
        <w:rPr>
          <w:rFonts w:ascii="Times New Roman" w:hAnsi="Times New Roman"/>
          <w:i/>
          <w:lang w:val="en-GB"/>
        </w:rPr>
        <w:t xml:space="preserve"> </w:t>
      </w:r>
      <w:r w:rsidR="0068287C" w:rsidRPr="00B6194D">
        <w:rPr>
          <w:rFonts w:ascii="Times New Roman" w:hAnsi="Times New Roman"/>
          <w:lang w:val="en-GB"/>
        </w:rPr>
        <w:t xml:space="preserve">and </w:t>
      </w:r>
      <w:r w:rsidR="0068287C" w:rsidRPr="00B6194D">
        <w:rPr>
          <w:rFonts w:ascii="Times New Roman" w:hAnsi="Times New Roman"/>
          <w:i/>
          <w:lang w:val="en-GB"/>
        </w:rPr>
        <w:t>Qin Listening</w:t>
      </w:r>
      <w:r w:rsidR="0068287C" w:rsidRPr="00B6194D">
        <w:rPr>
          <w:rFonts w:ascii="Times New Roman" w:hAnsi="Times New Roman"/>
          <w:lang w:val="en-GB"/>
        </w:rPr>
        <w:t xml:space="preserve"> took all of these concerns into consideration. They attended to the materiality of the dress, ornaments, and utensils used by the host and guests of the gathering </w:t>
      </w:r>
      <w:del w:id="892" w:author="Christopher Fotheringham" w:date="2022-10-21T16:08:00Z">
        <w:r>
          <w:rPr>
            <w:rFonts w:ascii="Times New Roman" w:hAnsi="Times New Roman"/>
          </w:rPr>
          <w:delText xml:space="preserve">in order </w:delText>
        </w:r>
      </w:del>
      <w:r w:rsidR="0068287C" w:rsidRPr="00B6194D">
        <w:rPr>
          <w:rFonts w:ascii="Times New Roman" w:hAnsi="Times New Roman"/>
          <w:lang w:val="en-GB"/>
        </w:rPr>
        <w:t xml:space="preserve">to show off their status and </w:t>
      </w:r>
      <w:r w:rsidR="0068287C" w:rsidRPr="00B6194D">
        <w:rPr>
          <w:rFonts w:ascii="Times New Roman" w:hAnsi="Times New Roman"/>
          <w:lang w:val="en-GB"/>
        </w:rPr>
        <w:lastRenderedPageBreak/>
        <w:t>power</w:t>
      </w:r>
      <w:del w:id="893" w:author="Christopher Fotheringham" w:date="2022-10-21T16:08:00Z">
        <w:r>
          <w:rPr>
            <w:rFonts w:ascii="Times New Roman" w:hAnsi="Times New Roman"/>
          </w:rPr>
          <w:delText>,</w:delText>
        </w:r>
      </w:del>
      <w:ins w:id="894" w:author="Christopher Fotheringham" w:date="2022-10-21T16:08:00Z">
        <w:r w:rsidR="00BF501D">
          <w:rPr>
            <w:rFonts w:ascii="Times New Roman" w:hAnsi="Times New Roman"/>
            <w:lang w:val="en-GB"/>
          </w:rPr>
          <w:t>.</w:t>
        </w:r>
      </w:ins>
      <w:r w:rsidR="0068287C" w:rsidRPr="00B6194D">
        <w:rPr>
          <w:rFonts w:ascii="Times New Roman" w:hAnsi="Times New Roman"/>
          <w:lang w:val="en-GB"/>
        </w:rPr>
        <w:t xml:space="preserve"> They deliberately created gardens that </w:t>
      </w:r>
      <w:del w:id="895" w:author="Christopher Fotheringham" w:date="2022-10-21T16:08:00Z">
        <w:r>
          <w:rPr>
            <w:rFonts w:ascii="Times New Roman" w:hAnsi="Times New Roman"/>
          </w:rPr>
          <w:delText>appear</w:delText>
        </w:r>
      </w:del>
      <w:ins w:id="896" w:author="Christopher Fotheringham" w:date="2022-10-21T16:08:00Z">
        <w:r w:rsidR="0068287C" w:rsidRPr="00B85F96">
          <w:rPr>
            <w:rFonts w:ascii="Times New Roman" w:hAnsi="Times New Roman"/>
            <w:lang w:val="en-GB"/>
          </w:rPr>
          <w:t>appear</w:t>
        </w:r>
        <w:r w:rsidR="00BF501D">
          <w:rPr>
            <w:rFonts w:ascii="Times New Roman" w:hAnsi="Times New Roman"/>
            <w:lang w:val="en-GB"/>
          </w:rPr>
          <w:t>ed</w:t>
        </w:r>
      </w:ins>
      <w:r w:rsidR="0068287C" w:rsidRPr="00B6194D">
        <w:rPr>
          <w:rFonts w:ascii="Times New Roman" w:hAnsi="Times New Roman"/>
          <w:lang w:val="en-GB"/>
        </w:rPr>
        <w:t xml:space="preserve"> austere but pleasant. Unlike the painters of long handscrolls and murals, they could not clearly delineate a narrative of the gatherings in the static medium of the handscroll. The most they could do was </w:t>
      </w:r>
      <w:del w:id="897" w:author="Christopher Fotheringham" w:date="2022-10-21T16:08:00Z">
        <w:r>
          <w:rPr>
            <w:rFonts w:ascii="Times New Roman" w:hAnsi="Times New Roman"/>
          </w:rPr>
          <w:delText xml:space="preserve">to </w:delText>
        </w:r>
      </w:del>
      <w:r w:rsidR="004D4C30" w:rsidRPr="00B6194D">
        <w:rPr>
          <w:rFonts w:ascii="Times New Roman" w:hAnsi="Times New Roman"/>
          <w:lang w:val="en-GB"/>
        </w:rPr>
        <w:t>capture on</w:t>
      </w:r>
      <w:r w:rsidR="0068287C" w:rsidRPr="00B6194D">
        <w:rPr>
          <w:rFonts w:ascii="Times New Roman" w:hAnsi="Times New Roman"/>
          <w:lang w:val="en-GB"/>
        </w:rPr>
        <w:t xml:space="preserve">e </w:t>
      </w:r>
      <w:del w:id="898" w:author="Christopher Fotheringham" w:date="2022-10-21T16:08:00Z">
        <w:r>
          <w:rPr>
            <w:rFonts w:ascii="Times New Roman" w:hAnsi="Times New Roman"/>
          </w:rPr>
          <w:delText xml:space="preserve">single </w:delText>
        </w:r>
      </w:del>
      <w:r w:rsidR="0068287C" w:rsidRPr="00B6194D">
        <w:rPr>
          <w:rFonts w:ascii="Times New Roman" w:hAnsi="Times New Roman"/>
          <w:lang w:val="en-GB"/>
        </w:rPr>
        <w:t xml:space="preserve">moment of the </w:t>
      </w:r>
      <w:del w:id="899" w:author="Christopher Fotheringham" w:date="2022-10-21T16:08:00Z">
        <w:r>
          <w:rPr>
            <w:rFonts w:ascii="Times New Roman" w:hAnsi="Times New Roman"/>
          </w:rPr>
          <w:delText>gatherings</w:delText>
        </w:r>
      </w:del>
      <w:ins w:id="900" w:author="Christopher Fotheringham" w:date="2022-10-21T16:08:00Z">
        <w:r w:rsidR="0068287C" w:rsidRPr="00B85F96">
          <w:rPr>
            <w:rFonts w:ascii="Times New Roman" w:hAnsi="Times New Roman"/>
            <w:lang w:val="en-GB"/>
          </w:rPr>
          <w:t>gathering</w:t>
        </w:r>
      </w:ins>
      <w:r w:rsidR="0068287C" w:rsidRPr="00B6194D">
        <w:rPr>
          <w:rFonts w:ascii="Times New Roman" w:hAnsi="Times New Roman"/>
          <w:lang w:val="en-GB"/>
        </w:rPr>
        <w:t xml:space="preserve">. The painters ingeniously used the unattended </w:t>
      </w:r>
      <w:r w:rsidR="0068287C" w:rsidRPr="00B6194D">
        <w:rPr>
          <w:rFonts w:ascii="Times New Roman" w:hAnsi="Times New Roman"/>
          <w:i/>
          <w:lang w:val="en-GB"/>
        </w:rPr>
        <w:t>qin</w:t>
      </w:r>
      <w:r w:rsidR="0068287C" w:rsidRPr="00B6194D">
        <w:rPr>
          <w:rFonts w:ascii="Times New Roman" w:hAnsi="Times New Roman"/>
          <w:lang w:val="en-GB"/>
        </w:rPr>
        <w:t xml:space="preserve">, aided by Huizong and Cai Jing’s colophon poems, to imply a sequence of the activities. The progress of a </w:t>
      </w:r>
      <w:r w:rsidR="0068287C" w:rsidRPr="00B6194D">
        <w:rPr>
          <w:rFonts w:ascii="Times New Roman" w:hAnsi="Times New Roman"/>
          <w:i/>
          <w:lang w:val="en-GB"/>
        </w:rPr>
        <w:t>literati</w:t>
      </w:r>
      <w:r w:rsidR="0068287C" w:rsidRPr="00B6194D">
        <w:rPr>
          <w:rFonts w:ascii="Times New Roman" w:hAnsi="Times New Roman"/>
          <w:lang w:val="en-GB"/>
        </w:rPr>
        <w:t xml:space="preserve"> gathering was thus successfully presented. The painters affiliated with </w:t>
      </w:r>
      <w:ins w:id="901" w:author="Christopher Fotheringham" w:date="2022-10-21T16:08:00Z">
        <w:r w:rsidR="004D4C30">
          <w:rPr>
            <w:rFonts w:ascii="Times New Roman" w:hAnsi="Times New Roman"/>
            <w:lang w:val="en-GB"/>
          </w:rPr>
          <w:t xml:space="preserve">the prosperous </w:t>
        </w:r>
      </w:ins>
      <w:r w:rsidR="0068287C" w:rsidRPr="00B6194D">
        <w:rPr>
          <w:rFonts w:ascii="Times New Roman" w:hAnsi="Times New Roman"/>
          <w:lang w:val="en-GB"/>
        </w:rPr>
        <w:t>cities of Xuanhua and Tongcheng</w:t>
      </w:r>
      <w:del w:id="902" w:author="Christopher Fotheringham" w:date="2022-10-21T16:08:00Z">
        <w:r>
          <w:rPr>
            <w:rFonts w:ascii="Times New Roman" w:hAnsi="Times New Roman"/>
          </w:rPr>
          <w:delText>, and the prosperous city,</w:delText>
        </w:r>
      </w:del>
      <w:r w:rsidR="0068287C" w:rsidRPr="00B6194D">
        <w:rPr>
          <w:rFonts w:ascii="Times New Roman" w:hAnsi="Times New Roman"/>
          <w:lang w:val="en-GB"/>
        </w:rPr>
        <w:t xml:space="preserve"> exhausted almost all the </w:t>
      </w:r>
      <w:del w:id="903" w:author="Christopher Fotheringham" w:date="2022-10-21T16:08:00Z">
        <w:r>
          <w:rPr>
            <w:rFonts w:ascii="Times New Roman" w:hAnsi="Times New Roman"/>
          </w:rPr>
          <w:delText xml:space="preserve">prevailing </w:delText>
        </w:r>
      </w:del>
      <w:r w:rsidR="0068287C" w:rsidRPr="00B6194D">
        <w:rPr>
          <w:rFonts w:ascii="Times New Roman" w:hAnsi="Times New Roman"/>
          <w:lang w:val="en-GB"/>
        </w:rPr>
        <w:t xml:space="preserve">forms and </w:t>
      </w:r>
      <w:ins w:id="904" w:author="Christopher Fotheringham" w:date="2022-10-21T16:08:00Z">
        <w:r w:rsidR="0084658D">
          <w:rPr>
            <w:rFonts w:ascii="Times New Roman" w:hAnsi="Times New Roman"/>
            <w:lang w:val="en-GB"/>
          </w:rPr>
          <w:t xml:space="preserve">painting </w:t>
        </w:r>
      </w:ins>
      <w:r w:rsidR="0084658D" w:rsidRPr="00B6194D">
        <w:rPr>
          <w:rFonts w:ascii="Times New Roman" w:hAnsi="Times New Roman"/>
          <w:lang w:val="en-GB"/>
        </w:rPr>
        <w:t xml:space="preserve">techniques </w:t>
      </w:r>
      <w:del w:id="905" w:author="Christopher Fotheringham" w:date="2022-10-21T16:08:00Z">
        <w:r>
          <w:rPr>
            <w:rFonts w:ascii="Times New Roman" w:hAnsi="Times New Roman"/>
          </w:rPr>
          <w:delText>of painting</w:delText>
        </w:r>
      </w:del>
      <w:ins w:id="906" w:author="Christopher Fotheringham" w:date="2022-10-21T16:08:00Z">
        <w:r w:rsidR="0084658D">
          <w:rPr>
            <w:rFonts w:ascii="Times New Roman" w:hAnsi="Times New Roman"/>
            <w:lang w:val="en-GB"/>
          </w:rPr>
          <w:t>available</w:t>
        </w:r>
      </w:ins>
      <w:r w:rsidR="0068287C" w:rsidRPr="00B6194D">
        <w:rPr>
          <w:rFonts w:ascii="Times New Roman" w:hAnsi="Times New Roman"/>
          <w:lang w:val="en-GB"/>
        </w:rPr>
        <w:t xml:space="preserve"> at that time to create </w:t>
      </w:r>
      <w:del w:id="907" w:author="Christopher Fotheringham" w:date="2022-10-21T16:08:00Z">
        <w:r>
          <w:rPr>
            <w:rFonts w:ascii="Times New Roman" w:hAnsi="Times New Roman"/>
          </w:rPr>
          <w:delText>their own versions</w:delText>
        </w:r>
      </w:del>
      <w:ins w:id="908" w:author="Christopher Fotheringham" w:date="2022-10-21T16:08:00Z">
        <w:r w:rsidR="0084658D">
          <w:rPr>
            <w:rFonts w:ascii="Times New Roman" w:hAnsi="Times New Roman"/>
            <w:lang w:val="en-GB"/>
          </w:rPr>
          <w:t>representations</w:t>
        </w:r>
      </w:ins>
      <w:r w:rsidR="0068287C" w:rsidRPr="00B6194D">
        <w:rPr>
          <w:rFonts w:ascii="Times New Roman" w:hAnsi="Times New Roman"/>
          <w:lang w:val="en-GB"/>
        </w:rPr>
        <w:t xml:space="preserve"> of the pleasant gatherings</w:t>
      </w:r>
      <w:del w:id="909" w:author="Christopher Fotheringham" w:date="2022-10-21T16:08:00Z">
        <w:r>
          <w:rPr>
            <w:rFonts w:ascii="Times New Roman" w:hAnsi="Times New Roman"/>
          </w:rPr>
          <w:delText>,</w:delText>
        </w:r>
      </w:del>
      <w:r w:rsidR="0068287C" w:rsidRPr="00B6194D">
        <w:rPr>
          <w:rFonts w:ascii="Times New Roman" w:hAnsi="Times New Roman"/>
          <w:lang w:val="en-GB"/>
        </w:rPr>
        <w:t xml:space="preserve"> in which tea, aromatic substances, and music played vital roles.</w:t>
      </w:r>
      <w:r w:rsidR="0068287C" w:rsidRPr="00B6194D">
        <w:rPr>
          <w:rStyle w:val="FootnoteReference"/>
          <w:rFonts w:ascii="Times New Roman" w:hAnsi="Times New Roman"/>
          <w:lang w:val="en-GB"/>
        </w:rPr>
        <w:footnoteReference w:id="31"/>
      </w:r>
      <w:del w:id="910" w:author="Christopher Fotheringham" w:date="2022-10-21T16:08:00Z">
        <w:r>
          <w:rPr>
            <w:rFonts w:ascii="Times New Roman" w:hAnsi="Times New Roman"/>
          </w:rPr>
          <w:delText xml:space="preserve"> It is amazing to find the strong artistic adaptability of the three types of cultures.</w:delText>
        </w:r>
      </w:del>
      <w:del w:id="911" w:author="JA" w:date="2022-11-10T16:26:00Z">
        <w:r w:rsidR="0068287C" w:rsidRPr="00B6194D" w:rsidDel="00A55066">
          <w:rPr>
            <w:rFonts w:ascii="Times New Roman" w:hAnsi="Times New Roman"/>
            <w:lang w:val="en-GB"/>
          </w:rPr>
          <w:delText xml:space="preserve"> </w:delText>
        </w:r>
      </w:del>
    </w:p>
    <w:p w14:paraId="5FF40ED5" w14:textId="4ABF859D" w:rsidR="0068287C" w:rsidRPr="00B6194D" w:rsidDel="00845AD7" w:rsidRDefault="0068287C" w:rsidP="0068287C">
      <w:pPr>
        <w:spacing w:line="480" w:lineRule="auto"/>
        <w:rPr>
          <w:del w:id="912" w:author="JA" w:date="2022-11-10T15:10:00Z"/>
          <w:rFonts w:ascii="Times New Roman" w:hAnsi="Times New Roman"/>
          <w:lang w:val="en-GB"/>
        </w:rPr>
      </w:pPr>
    </w:p>
    <w:p w14:paraId="30E9FCF0" w14:textId="305C09E9"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It is impossible to </w:t>
      </w:r>
      <w:del w:id="913" w:author="Christopher Fotheringham" w:date="2022-10-21T16:08:00Z">
        <w:r w:rsidR="001308ED">
          <w:rPr>
            <w:rFonts w:ascii="Times New Roman" w:hAnsi="Times New Roman"/>
          </w:rPr>
          <w:delText>over-exaggerate</w:delText>
        </w:r>
      </w:del>
      <w:ins w:id="914" w:author="Christopher Fotheringham" w:date="2022-10-21T16:08:00Z">
        <w:r w:rsidR="004D4C30">
          <w:rPr>
            <w:rFonts w:ascii="Times New Roman" w:hAnsi="Times New Roman"/>
            <w:lang w:val="en-GB"/>
          </w:rPr>
          <w:t>overstate</w:t>
        </w:r>
      </w:ins>
      <w:r w:rsidRPr="00B6194D">
        <w:rPr>
          <w:rFonts w:ascii="Times New Roman" w:hAnsi="Times New Roman"/>
          <w:lang w:val="en-GB"/>
        </w:rPr>
        <w:t xml:space="preserve"> the </w:t>
      </w:r>
      <w:del w:id="915" w:author="Christopher Fotheringham" w:date="2022-10-21T16:08:00Z">
        <w:r w:rsidR="001308ED">
          <w:rPr>
            <w:rFonts w:ascii="Times New Roman" w:hAnsi="Times New Roman"/>
          </w:rPr>
          <w:delText>importance</w:delText>
        </w:r>
      </w:del>
      <w:ins w:id="916" w:author="Christopher Fotheringham" w:date="2022-10-21T16:08:00Z">
        <w:r w:rsidR="004D4C30">
          <w:rPr>
            <w:rFonts w:ascii="Times New Roman" w:hAnsi="Times New Roman"/>
            <w:lang w:val="en-GB"/>
          </w:rPr>
          <w:t>contribution</w:t>
        </w:r>
      </w:ins>
      <w:r w:rsidRPr="00B6194D">
        <w:rPr>
          <w:rFonts w:ascii="Times New Roman" w:hAnsi="Times New Roman"/>
          <w:lang w:val="en-GB"/>
        </w:rPr>
        <w:t xml:space="preserve"> of the ephemeral practices of preparing and drinking tea, burning aromatic substances, and listening to music </w:t>
      </w:r>
      <w:del w:id="917" w:author="Christopher Fotheringham" w:date="2022-10-21T16:08:00Z">
        <w:r w:rsidR="001308ED">
          <w:rPr>
            <w:rFonts w:ascii="Times New Roman" w:hAnsi="Times New Roman"/>
          </w:rPr>
          <w:delText>contributed in</w:delText>
        </w:r>
      </w:del>
      <w:ins w:id="918" w:author="Christopher Fotheringham" w:date="2022-10-21T16:08:00Z">
        <w:r w:rsidR="004D4C30">
          <w:rPr>
            <w:rFonts w:ascii="Times New Roman" w:hAnsi="Times New Roman"/>
            <w:lang w:val="en-GB"/>
          </w:rPr>
          <w:t>to</w:t>
        </w:r>
      </w:ins>
      <w:r w:rsidRPr="00B6194D">
        <w:rPr>
          <w:rFonts w:ascii="Times New Roman" w:hAnsi="Times New Roman"/>
          <w:lang w:val="en-GB"/>
        </w:rPr>
        <w:t xml:space="preserve"> the artistic construction of </w:t>
      </w:r>
      <w:r w:rsidRPr="00B6194D">
        <w:rPr>
          <w:rFonts w:ascii="Times New Roman" w:hAnsi="Times New Roman"/>
          <w:i/>
          <w:lang w:val="en-GB"/>
        </w:rPr>
        <w:t>literati</w:t>
      </w:r>
      <w:r w:rsidRPr="00B6194D">
        <w:rPr>
          <w:rFonts w:ascii="Times New Roman" w:hAnsi="Times New Roman"/>
          <w:lang w:val="en-GB"/>
        </w:rPr>
        <w:t xml:space="preserve"> gatherings. Simultaneously the materials</w:t>
      </w:r>
      <w:ins w:id="919" w:author="Christopher Fotheringham" w:date="2022-10-21T16:08:00Z">
        <w:r w:rsidR="0084658D">
          <w:rPr>
            <w:rFonts w:ascii="Times New Roman" w:hAnsi="Times New Roman"/>
            <w:lang w:val="en-GB"/>
          </w:rPr>
          <w:t>,</w:t>
        </w:r>
      </w:ins>
      <w:r w:rsidRPr="00B6194D">
        <w:rPr>
          <w:rFonts w:ascii="Times New Roman" w:hAnsi="Times New Roman"/>
          <w:lang w:val="en-GB"/>
        </w:rPr>
        <w:t xml:space="preserve"> including tea, aromatic substances, and the </w:t>
      </w:r>
      <w:r w:rsidRPr="00B6194D">
        <w:rPr>
          <w:rFonts w:ascii="Times New Roman" w:hAnsi="Times New Roman"/>
          <w:i/>
          <w:lang w:val="en-GB"/>
        </w:rPr>
        <w:t>qin</w:t>
      </w:r>
      <w:ins w:id="920" w:author="Christopher Fotheringham" w:date="2022-10-21T16:08:00Z">
        <w:r w:rsidR="0084658D">
          <w:rPr>
            <w:rFonts w:ascii="Times New Roman" w:hAnsi="Times New Roman"/>
            <w:lang w:val="en-GB"/>
          </w:rPr>
          <w:t>,</w:t>
        </w:r>
      </w:ins>
      <w:r w:rsidRPr="00B6194D">
        <w:rPr>
          <w:rFonts w:ascii="Times New Roman" w:hAnsi="Times New Roman"/>
          <w:lang w:val="en-GB"/>
        </w:rPr>
        <w:t xml:space="preserve"> provided </w:t>
      </w:r>
      <w:del w:id="921" w:author="Christopher Fotheringham" w:date="2022-10-21T16:08:00Z">
        <w:r w:rsidR="001308ED">
          <w:rPr>
            <w:rFonts w:ascii="Times New Roman" w:hAnsi="Times New Roman"/>
          </w:rPr>
          <w:delText>very appropriate bases</w:delText>
        </w:r>
      </w:del>
      <w:ins w:id="922" w:author="Christopher Fotheringham" w:date="2022-10-21T16:08:00Z">
        <w:r w:rsidR="0084658D">
          <w:rPr>
            <w:rFonts w:ascii="Times New Roman" w:hAnsi="Times New Roman"/>
            <w:lang w:val="en-GB"/>
          </w:rPr>
          <w:t>an opportunity</w:t>
        </w:r>
      </w:ins>
      <w:r w:rsidRPr="00B6194D">
        <w:rPr>
          <w:rFonts w:ascii="Times New Roman" w:hAnsi="Times New Roman"/>
          <w:lang w:val="en-GB"/>
        </w:rPr>
        <w:t xml:space="preserve"> for the scholar-artists to project their cultural ideals onto their paintings that were understood, appreciated, and adopted by their commissioners, partners, colleagues, disciples, and supporters. Their paintings </w:t>
      </w:r>
      <w:del w:id="923" w:author="Christopher Fotheringham" w:date="2022-10-21T16:08:00Z">
        <w:r w:rsidR="001308ED">
          <w:rPr>
            <w:rFonts w:ascii="Times New Roman" w:hAnsi="Times New Roman"/>
          </w:rPr>
          <w:delText xml:space="preserve">back </w:delText>
        </w:r>
      </w:del>
      <w:r w:rsidRPr="00B6194D">
        <w:rPr>
          <w:rFonts w:ascii="Times New Roman" w:hAnsi="Times New Roman"/>
          <w:lang w:val="en-GB"/>
        </w:rPr>
        <w:t xml:space="preserve">codified the artistic significance of tea, aromatic substances, </w:t>
      </w:r>
      <w:del w:id="924" w:author="Christopher Fotheringham" w:date="2022-10-21T16:08:00Z">
        <w:r w:rsidR="001308ED">
          <w:rPr>
            <w:rFonts w:ascii="Times New Roman" w:hAnsi="Times New Roman"/>
          </w:rPr>
          <w:delText xml:space="preserve">and </w:delText>
        </w:r>
      </w:del>
      <w:r w:rsidR="0084658D" w:rsidRPr="00B6194D">
        <w:rPr>
          <w:rFonts w:ascii="Times New Roman" w:hAnsi="Times New Roman"/>
          <w:lang w:val="en-GB"/>
        </w:rPr>
        <w:t>music,</w:t>
      </w:r>
      <w:r w:rsidRPr="00B6194D">
        <w:rPr>
          <w:rFonts w:ascii="Times New Roman" w:hAnsi="Times New Roman"/>
          <w:lang w:val="en-GB"/>
        </w:rPr>
        <w:t xml:space="preserve"> and the ephemeral practices </w:t>
      </w:r>
      <w:del w:id="925" w:author="Christopher Fotheringham" w:date="2022-10-21T16:08:00Z">
        <w:r w:rsidR="001308ED">
          <w:rPr>
            <w:rFonts w:ascii="Times New Roman" w:hAnsi="Times New Roman"/>
          </w:rPr>
          <w:delText xml:space="preserve">that prepared and produced them </w:delText>
        </w:r>
      </w:del>
      <w:r w:rsidRPr="00B6194D">
        <w:rPr>
          <w:rFonts w:ascii="Times New Roman" w:hAnsi="Times New Roman"/>
          <w:lang w:val="en-GB"/>
        </w:rPr>
        <w:t xml:space="preserve">behind </w:t>
      </w:r>
      <w:del w:id="926" w:author="Christopher Fotheringham" w:date="2022-10-21T16:08:00Z">
        <w:r w:rsidR="001308ED">
          <w:rPr>
            <w:rFonts w:ascii="Times New Roman" w:hAnsi="Times New Roman"/>
          </w:rPr>
          <w:delText>the materials</w:delText>
        </w:r>
      </w:del>
      <w:ins w:id="927" w:author="Christopher Fotheringham" w:date="2022-10-21T16:08:00Z">
        <w:r w:rsidRPr="00B85F96">
          <w:rPr>
            <w:rFonts w:ascii="Times New Roman" w:hAnsi="Times New Roman"/>
            <w:lang w:val="en-GB"/>
          </w:rPr>
          <w:t>the</w:t>
        </w:r>
        <w:r w:rsidR="0084658D">
          <w:rPr>
            <w:rFonts w:ascii="Times New Roman" w:hAnsi="Times New Roman"/>
            <w:lang w:val="en-GB"/>
          </w:rPr>
          <w:t>m</w:t>
        </w:r>
      </w:ins>
      <w:r w:rsidRPr="00B6194D">
        <w:rPr>
          <w:rFonts w:ascii="Times New Roman" w:hAnsi="Times New Roman"/>
          <w:lang w:val="en-GB"/>
        </w:rPr>
        <w:t>. The scholar-artists thus formed their own visual language within their circles.</w:t>
      </w:r>
      <w:del w:id="928" w:author="JA" w:date="2022-11-10T16:26:00Z">
        <w:r w:rsidRPr="00B6194D" w:rsidDel="00A55066">
          <w:rPr>
            <w:rFonts w:ascii="Times New Roman" w:hAnsi="Times New Roman"/>
            <w:lang w:val="en-GB"/>
          </w:rPr>
          <w:delText xml:space="preserve"> </w:delText>
        </w:r>
      </w:del>
    </w:p>
    <w:p w14:paraId="1B994AD2" w14:textId="77777777" w:rsidR="0068287C" w:rsidRPr="00B6194D" w:rsidRDefault="0068287C" w:rsidP="0068287C">
      <w:pPr>
        <w:widowControl/>
        <w:spacing w:line="480" w:lineRule="auto"/>
        <w:rPr>
          <w:rFonts w:ascii="Times New Roman" w:hAnsi="Times New Roman"/>
          <w:color w:val="000000"/>
          <w:sz w:val="27"/>
          <w:lang w:val="en-GB"/>
        </w:rPr>
      </w:pPr>
    </w:p>
    <w:p w14:paraId="62D826A4" w14:textId="55F4FD58" w:rsidR="0068287C" w:rsidRPr="00B6194D" w:rsidRDefault="0068287C" w:rsidP="00B6194D">
      <w:pPr>
        <w:spacing w:line="480" w:lineRule="auto"/>
        <w:rPr>
          <w:rFonts w:ascii="Times New Roman" w:hAnsi="Times New Roman"/>
          <w:b/>
          <w:color w:val="000000"/>
          <w:sz w:val="32"/>
          <w:lang w:val="en-GB"/>
        </w:rPr>
      </w:pPr>
      <w:r w:rsidRPr="00B6194D">
        <w:rPr>
          <w:rFonts w:ascii="Times New Roman" w:hAnsi="Times New Roman"/>
          <w:b/>
          <w:color w:val="000000"/>
          <w:sz w:val="32"/>
          <w:lang w:val="en-GB"/>
        </w:rPr>
        <w:lastRenderedPageBreak/>
        <w:t>Tea in literary works</w:t>
      </w:r>
      <w:del w:id="929" w:author="JA" w:date="2022-11-10T16:26:00Z">
        <w:r w:rsidRPr="00B6194D" w:rsidDel="00A55066">
          <w:rPr>
            <w:rFonts w:ascii="Times New Roman" w:hAnsi="Times New Roman"/>
            <w:b/>
            <w:color w:val="000000"/>
            <w:sz w:val="32"/>
            <w:lang w:val="en-GB"/>
          </w:rPr>
          <w:delText xml:space="preserve"> </w:delText>
        </w:r>
      </w:del>
    </w:p>
    <w:p w14:paraId="194F3EF1" w14:textId="32A800AC" w:rsidR="0068287C" w:rsidRPr="00B6194D" w:rsidRDefault="001308ED" w:rsidP="0068287C">
      <w:pPr>
        <w:spacing w:line="480" w:lineRule="auto"/>
        <w:rPr>
          <w:rFonts w:ascii="Times New Roman" w:hAnsi="Times New Roman"/>
          <w:color w:val="000000"/>
          <w:lang w:val="en-GB"/>
        </w:rPr>
      </w:pPr>
      <w:del w:id="930" w:author="Christopher Fotheringham" w:date="2022-10-21T16:08:00Z">
        <w:r w:rsidRPr="00F926B5">
          <w:rPr>
            <w:rFonts w:ascii="Times New Roman" w:hAnsi="Times New Roman"/>
            <w:color w:val="000000"/>
            <w:szCs w:val="24"/>
          </w:rPr>
          <w:tab/>
        </w:r>
      </w:del>
      <w:r w:rsidR="0068287C" w:rsidRPr="00B6194D">
        <w:rPr>
          <w:rFonts w:ascii="Times New Roman" w:hAnsi="Times New Roman"/>
          <w:color w:val="000000"/>
          <w:lang w:val="en-GB"/>
        </w:rPr>
        <w:t xml:space="preserve">The ephemeral arts were important </w:t>
      </w:r>
      <w:del w:id="931" w:author="Christopher Fotheringham" w:date="2022-10-21T16:08:00Z">
        <w:r>
          <w:rPr>
            <w:rFonts w:ascii="Times New Roman" w:hAnsi="Times New Roman"/>
            <w:color w:val="000000"/>
            <w:szCs w:val="24"/>
          </w:rPr>
          <w:delText>subject matters</w:delText>
        </w:r>
      </w:del>
      <w:ins w:id="932" w:author="Christopher Fotheringham" w:date="2022-10-21T16:08:00Z">
        <w:r w:rsidR="0068287C" w:rsidRPr="00B85F96">
          <w:rPr>
            <w:rFonts w:ascii="Times New Roman" w:hAnsi="Times New Roman"/>
            <w:color w:val="000000"/>
            <w:szCs w:val="24"/>
            <w:lang w:val="en-GB"/>
          </w:rPr>
          <w:t>subjects</w:t>
        </w:r>
      </w:ins>
      <w:r w:rsidR="0068287C" w:rsidRPr="00B6194D">
        <w:rPr>
          <w:rFonts w:ascii="Times New Roman" w:hAnsi="Times New Roman"/>
          <w:color w:val="000000"/>
          <w:lang w:val="en-GB"/>
        </w:rPr>
        <w:t xml:space="preserve"> in </w:t>
      </w:r>
      <w:del w:id="933" w:author="Christopher Fotheringham" w:date="2022-10-21T16:08:00Z">
        <w:r>
          <w:rPr>
            <w:rFonts w:ascii="Times New Roman" w:hAnsi="Times New Roman"/>
            <w:color w:val="000000"/>
            <w:szCs w:val="24"/>
          </w:rPr>
          <w:delText xml:space="preserve">the </w:delText>
        </w:r>
      </w:del>
      <w:r w:rsidR="0068287C" w:rsidRPr="00B6194D">
        <w:rPr>
          <w:rFonts w:ascii="Times New Roman" w:hAnsi="Times New Roman"/>
          <w:color w:val="000000"/>
          <w:lang w:val="en-GB"/>
        </w:rPr>
        <w:t>Northern Song literary works</w:t>
      </w:r>
      <w:ins w:id="934" w:author="Christopher Fotheringham" w:date="2022-10-21T16:08:00Z">
        <w:r w:rsidR="0084658D">
          <w:rPr>
            <w:rFonts w:ascii="Times New Roman" w:hAnsi="Times New Roman"/>
            <w:color w:val="000000"/>
            <w:szCs w:val="24"/>
            <w:lang w:val="en-GB"/>
          </w:rPr>
          <w:t>,</w:t>
        </w:r>
      </w:ins>
      <w:r w:rsidR="0068287C" w:rsidRPr="00B6194D">
        <w:rPr>
          <w:rFonts w:ascii="Times New Roman" w:hAnsi="Times New Roman"/>
          <w:color w:val="000000"/>
          <w:lang w:val="en-GB"/>
        </w:rPr>
        <w:t xml:space="preserve"> including poetry, essays, and songs. In the following</w:t>
      </w:r>
      <w:ins w:id="935" w:author="Christopher Fotheringham" w:date="2022-10-21T16:08:00Z">
        <w:r w:rsidR="0084658D">
          <w:rPr>
            <w:rFonts w:ascii="Times New Roman" w:hAnsi="Times New Roman"/>
            <w:color w:val="000000"/>
            <w:szCs w:val="24"/>
            <w:lang w:val="en-GB"/>
          </w:rPr>
          <w:t xml:space="preserve"> section</w:t>
        </w:r>
      </w:ins>
      <w:r w:rsidR="0068287C" w:rsidRPr="00B6194D">
        <w:rPr>
          <w:rFonts w:ascii="Times New Roman" w:hAnsi="Times New Roman"/>
          <w:color w:val="000000"/>
          <w:lang w:val="en-GB"/>
        </w:rPr>
        <w:t>, we</w:t>
      </w:r>
      <w:del w:id="936" w:author="Christopher Fotheringham" w:date="2022-10-21T16:08:00Z">
        <w:r>
          <w:rPr>
            <w:rFonts w:ascii="Times New Roman" w:hAnsi="Times New Roman"/>
            <w:color w:val="000000"/>
            <w:szCs w:val="24"/>
          </w:rPr>
          <w:delText xml:space="preserve"> will</w:delText>
        </w:r>
      </w:del>
      <w:r w:rsidR="0068287C" w:rsidRPr="00B6194D">
        <w:rPr>
          <w:rFonts w:ascii="Times New Roman" w:hAnsi="Times New Roman"/>
          <w:color w:val="000000"/>
          <w:lang w:val="en-GB"/>
        </w:rPr>
        <w:t xml:space="preserve"> investigate how they are represented in those literary works that aim at self-expression and others </w:t>
      </w:r>
      <w:del w:id="937" w:author="Christopher Fotheringham" w:date="2022-10-21T16:08:00Z">
        <w:r>
          <w:rPr>
            <w:rFonts w:ascii="Times New Roman" w:hAnsi="Times New Roman"/>
            <w:color w:val="000000"/>
            <w:szCs w:val="24"/>
          </w:rPr>
          <w:delText xml:space="preserve">that are </w:delText>
        </w:r>
      </w:del>
      <w:r w:rsidR="0068287C" w:rsidRPr="00B6194D">
        <w:rPr>
          <w:rFonts w:ascii="Times New Roman" w:hAnsi="Times New Roman"/>
          <w:color w:val="000000"/>
          <w:lang w:val="en-GB"/>
        </w:rPr>
        <w:t>intended for exchanges among the scholar-artists. These literary works are artistic constructs that define the roles of the three types of ephemeral arts.</w:t>
      </w:r>
      <w:del w:id="938" w:author="JA" w:date="2022-11-10T16:26:00Z">
        <w:r w:rsidR="0068287C" w:rsidRPr="00B6194D" w:rsidDel="00A55066">
          <w:rPr>
            <w:rFonts w:ascii="Times New Roman" w:hAnsi="Times New Roman"/>
            <w:color w:val="000000"/>
            <w:lang w:val="en-GB"/>
          </w:rPr>
          <w:delText xml:space="preserve"> </w:delText>
        </w:r>
      </w:del>
    </w:p>
    <w:p w14:paraId="102E6378" w14:textId="77777777" w:rsidR="0068287C" w:rsidRPr="00B6194D" w:rsidRDefault="0068287C" w:rsidP="0068287C">
      <w:pPr>
        <w:spacing w:line="480" w:lineRule="auto"/>
        <w:rPr>
          <w:rFonts w:ascii="Times New Roman" w:hAnsi="Times New Roman"/>
          <w:color w:val="000000"/>
          <w:sz w:val="27"/>
          <w:lang w:val="en-GB"/>
        </w:rPr>
      </w:pPr>
    </w:p>
    <w:p w14:paraId="5EAAA3BF" w14:textId="280099B6" w:rsidR="0068287C" w:rsidRPr="00B6194D" w:rsidRDefault="001308ED" w:rsidP="0068287C">
      <w:pPr>
        <w:spacing w:line="480" w:lineRule="auto"/>
        <w:rPr>
          <w:rFonts w:ascii="Times New Roman" w:hAnsi="Times New Roman"/>
          <w:color w:val="000000"/>
          <w:sz w:val="32"/>
          <w:lang w:val="en-GB"/>
        </w:rPr>
      </w:pPr>
      <w:del w:id="939" w:author="Christopher Fotheringham" w:date="2022-10-21T16:08:00Z">
        <w:r w:rsidRPr="001C5C41">
          <w:rPr>
            <w:rFonts w:ascii="Times New Roman" w:hAnsi="Times New Roman"/>
            <w:color w:val="000000"/>
            <w:sz w:val="32"/>
            <w:szCs w:val="32"/>
          </w:rPr>
          <w:tab/>
        </w:r>
      </w:del>
      <w:r w:rsidR="0068287C" w:rsidRPr="00B6194D">
        <w:rPr>
          <w:rFonts w:ascii="Times New Roman" w:hAnsi="Times New Roman"/>
          <w:color w:val="000000"/>
          <w:sz w:val="32"/>
          <w:lang w:val="en-GB"/>
        </w:rPr>
        <w:t>Allusions</w:t>
      </w:r>
    </w:p>
    <w:p w14:paraId="5358B638" w14:textId="722E88F1" w:rsidR="0068287C" w:rsidRPr="00B6194D" w:rsidRDefault="0068287C" w:rsidP="00B6194D">
      <w:pPr>
        <w:spacing w:line="480" w:lineRule="auto"/>
        <w:rPr>
          <w:rFonts w:ascii="Times New Roman" w:hAnsi="Times New Roman"/>
          <w:color w:val="000000"/>
          <w:lang w:val="en-GB"/>
        </w:rPr>
      </w:pPr>
      <w:r w:rsidRPr="00B6194D">
        <w:rPr>
          <w:rFonts w:ascii="Times New Roman" w:hAnsi="Times New Roman"/>
          <w:color w:val="000000"/>
          <w:lang w:val="en-GB"/>
        </w:rPr>
        <w:t xml:space="preserve">Since tea-tipping and tea contests only became popular </w:t>
      </w:r>
      <w:del w:id="940" w:author="Christopher Fotheringham" w:date="2022-10-21T16:08:00Z">
        <w:r w:rsidR="001308ED">
          <w:rPr>
            <w:rFonts w:ascii="Times New Roman" w:hAnsi="Times New Roman"/>
            <w:color w:val="000000"/>
            <w:szCs w:val="24"/>
          </w:rPr>
          <w:delText>in</w:delText>
        </w:r>
      </w:del>
      <w:ins w:id="941" w:author="Christopher Fotheringham" w:date="2022-10-21T16:08:00Z">
        <w:r w:rsidR="00454F5F">
          <w:rPr>
            <w:rFonts w:ascii="Times New Roman" w:hAnsi="Times New Roman"/>
            <w:color w:val="000000"/>
            <w:szCs w:val="24"/>
            <w:lang w:val="en-GB"/>
          </w:rPr>
          <w:t>during</w:t>
        </w:r>
      </w:ins>
      <w:r w:rsidRPr="00B6194D">
        <w:rPr>
          <w:rFonts w:ascii="Times New Roman" w:hAnsi="Times New Roman"/>
          <w:color w:val="000000"/>
          <w:lang w:val="en-GB"/>
        </w:rPr>
        <w:t xml:space="preserve"> the Northern Song </w:t>
      </w:r>
      <w:ins w:id="942" w:author="Christopher Fotheringham" w:date="2022-10-21T16:08:00Z">
        <w:r w:rsidR="00454F5F">
          <w:rPr>
            <w:rFonts w:ascii="Times New Roman" w:hAnsi="Times New Roman"/>
            <w:color w:val="000000"/>
            <w:szCs w:val="24"/>
            <w:lang w:val="en-GB"/>
          </w:rPr>
          <w:t xml:space="preserve">period </w:t>
        </w:r>
      </w:ins>
      <w:r w:rsidRPr="00B6194D">
        <w:rPr>
          <w:rFonts w:ascii="Times New Roman" w:hAnsi="Times New Roman"/>
          <w:color w:val="000000"/>
          <w:lang w:val="en-GB"/>
        </w:rPr>
        <w:t>and fell out of fashion after the Southern Song, poems that mentioned tea-tipping</w:t>
      </w:r>
      <w:r w:rsidRPr="00B6194D">
        <w:rPr>
          <w:rFonts w:ascii="Times New Roman" w:hAnsi="Times New Roman"/>
          <w:i/>
          <w:color w:val="000000"/>
          <w:lang w:val="en-GB"/>
        </w:rPr>
        <w:t xml:space="preserve"> </w:t>
      </w:r>
      <w:r w:rsidRPr="00B6194D">
        <w:rPr>
          <w:rFonts w:ascii="Times New Roman" w:hAnsi="Times New Roman"/>
          <w:color w:val="000000"/>
          <w:lang w:val="en-GB"/>
        </w:rPr>
        <w:t xml:space="preserve">and tea contests </w:t>
      </w:r>
      <w:del w:id="943" w:author="Christopher Fotheringham" w:date="2022-10-21T16:08:00Z">
        <w:r w:rsidR="001308ED">
          <w:rPr>
            <w:rFonts w:ascii="Times New Roman" w:hAnsi="Times New Roman"/>
            <w:color w:val="000000"/>
            <w:szCs w:val="24"/>
          </w:rPr>
          <w:delText xml:space="preserve">became </w:delText>
        </w:r>
      </w:del>
      <w:ins w:id="944" w:author="Christopher Fotheringham" w:date="2022-10-21T16:08:00Z">
        <w:r w:rsidR="00E33596">
          <w:rPr>
            <w:rFonts w:ascii="Times New Roman" w:hAnsi="Times New Roman"/>
            <w:color w:val="000000"/>
            <w:szCs w:val="24"/>
            <w:lang w:val="en-GB"/>
          </w:rPr>
          <w:t>are</w:t>
        </w:r>
        <w:r w:rsidRPr="00B85F96">
          <w:rPr>
            <w:rFonts w:ascii="Times New Roman" w:hAnsi="Times New Roman"/>
            <w:color w:val="000000"/>
            <w:szCs w:val="24"/>
            <w:lang w:val="en-GB"/>
          </w:rPr>
          <w:t xml:space="preserve"> </w:t>
        </w:r>
        <w:r w:rsidR="00E33596">
          <w:rPr>
            <w:rFonts w:ascii="Times New Roman" w:hAnsi="Times New Roman"/>
            <w:color w:val="000000"/>
            <w:szCs w:val="24"/>
            <w:lang w:val="en-GB"/>
          </w:rPr>
          <w:t xml:space="preserve">an artistic </w:t>
        </w:r>
      </w:ins>
      <w:r w:rsidRPr="00B6194D">
        <w:rPr>
          <w:rFonts w:ascii="Times New Roman" w:hAnsi="Times New Roman"/>
          <w:color w:val="000000"/>
          <w:lang w:val="en-GB"/>
        </w:rPr>
        <w:t>signature</w:t>
      </w:r>
      <w:r w:rsidR="00E33596" w:rsidRPr="00B6194D">
        <w:rPr>
          <w:rFonts w:ascii="Times New Roman" w:hAnsi="Times New Roman"/>
          <w:color w:val="000000"/>
          <w:lang w:val="en-GB"/>
        </w:rPr>
        <w:t xml:space="preserve"> </w:t>
      </w:r>
      <w:del w:id="945" w:author="Christopher Fotheringham" w:date="2022-10-21T16:08:00Z">
        <w:r w:rsidR="001308ED">
          <w:rPr>
            <w:rFonts w:ascii="Times New Roman" w:hAnsi="Times New Roman"/>
            <w:color w:val="000000"/>
            <w:szCs w:val="24"/>
          </w:rPr>
          <w:delText xml:space="preserve">artistic creations </w:delText>
        </w:r>
      </w:del>
      <w:r w:rsidR="00E33596" w:rsidRPr="00B6194D">
        <w:rPr>
          <w:rFonts w:ascii="Times New Roman" w:hAnsi="Times New Roman"/>
          <w:color w:val="000000"/>
          <w:lang w:val="en-GB"/>
        </w:rPr>
        <w:t>of</w:t>
      </w:r>
      <w:r w:rsidRPr="00B6194D">
        <w:rPr>
          <w:rFonts w:ascii="Times New Roman" w:hAnsi="Times New Roman"/>
          <w:color w:val="000000"/>
          <w:lang w:val="en-GB"/>
        </w:rPr>
        <w:t xml:space="preserve"> these periods. Allusions and metaphors related to tea-tipping and tea contests </w:t>
      </w:r>
      <w:del w:id="946" w:author="Christopher Fotheringham" w:date="2022-10-21T16:08:00Z">
        <w:r w:rsidR="001308ED">
          <w:rPr>
            <w:rFonts w:ascii="Times New Roman" w:hAnsi="Times New Roman"/>
            <w:color w:val="000000"/>
            <w:szCs w:val="24"/>
          </w:rPr>
          <w:delText xml:space="preserve">appeared </w:delText>
        </w:r>
      </w:del>
      <w:r w:rsidR="009D4068" w:rsidRPr="00B6194D">
        <w:rPr>
          <w:rFonts w:ascii="Times New Roman" w:hAnsi="Times New Roman"/>
          <w:color w:val="000000"/>
          <w:lang w:val="en-GB"/>
        </w:rPr>
        <w:t xml:space="preserve">frequently </w:t>
      </w:r>
      <w:ins w:id="947" w:author="Christopher Fotheringham" w:date="2022-10-21T16:08:00Z">
        <w:r w:rsidR="009D4068">
          <w:rPr>
            <w:rFonts w:ascii="Times New Roman" w:hAnsi="Times New Roman"/>
            <w:color w:val="000000"/>
            <w:szCs w:val="24"/>
            <w:lang w:val="en-GB"/>
          </w:rPr>
          <w:t>appeared</w:t>
        </w:r>
        <w:r w:rsidRPr="00B85F96">
          <w:rPr>
            <w:rFonts w:ascii="Times New Roman" w:hAnsi="Times New Roman"/>
            <w:color w:val="000000"/>
            <w:szCs w:val="24"/>
            <w:lang w:val="en-GB"/>
          </w:rPr>
          <w:t xml:space="preserve"> </w:t>
        </w:r>
      </w:ins>
      <w:r w:rsidRPr="00B6194D">
        <w:rPr>
          <w:rFonts w:ascii="Times New Roman" w:hAnsi="Times New Roman"/>
          <w:color w:val="000000"/>
          <w:lang w:val="en-GB"/>
        </w:rPr>
        <w:t xml:space="preserve">in </w:t>
      </w:r>
      <w:del w:id="948" w:author="Christopher Fotheringham" w:date="2022-10-21T16:08:00Z">
        <w:r w:rsidR="001308ED">
          <w:rPr>
            <w:rFonts w:ascii="Times New Roman" w:hAnsi="Times New Roman"/>
            <w:color w:val="000000"/>
            <w:szCs w:val="24"/>
          </w:rPr>
          <w:delText>these periods’</w:delText>
        </w:r>
      </w:del>
      <w:ins w:id="949" w:author="Christopher Fotheringham" w:date="2022-10-21T16:08:00Z">
        <w:r w:rsidRPr="00B85F96">
          <w:rPr>
            <w:rFonts w:ascii="Times New Roman" w:hAnsi="Times New Roman"/>
            <w:color w:val="000000"/>
            <w:szCs w:val="24"/>
            <w:lang w:val="en-GB"/>
          </w:rPr>
          <w:t>the</w:t>
        </w:r>
      </w:ins>
      <w:r w:rsidRPr="00B6194D">
        <w:rPr>
          <w:rFonts w:ascii="Times New Roman" w:hAnsi="Times New Roman"/>
          <w:color w:val="000000"/>
          <w:lang w:val="en-GB"/>
        </w:rPr>
        <w:t xml:space="preserve"> literary works</w:t>
      </w:r>
      <w:del w:id="950" w:author="Christopher Fotheringham" w:date="2022-10-21T16:08:00Z">
        <w:r w:rsidR="001308ED">
          <w:rPr>
            <w:rFonts w:ascii="Times New Roman" w:hAnsi="Times New Roman"/>
            <w:color w:val="000000"/>
            <w:szCs w:val="24"/>
          </w:rPr>
          <w:delText>. One</w:delText>
        </w:r>
      </w:del>
      <w:r w:rsidR="00454F5F" w:rsidRPr="00B6194D">
        <w:rPr>
          <w:rFonts w:ascii="Times New Roman" w:hAnsi="Times New Roman"/>
          <w:color w:val="000000"/>
          <w:lang w:val="en-GB"/>
        </w:rPr>
        <w:t xml:space="preserve"> of </w:t>
      </w:r>
      <w:del w:id="951" w:author="Christopher Fotheringham" w:date="2022-10-21T16:08:00Z">
        <w:r w:rsidR="001308ED">
          <w:rPr>
            <w:rFonts w:ascii="Times New Roman" w:hAnsi="Times New Roman"/>
            <w:color w:val="000000"/>
            <w:szCs w:val="24"/>
          </w:rPr>
          <w:delText xml:space="preserve">the </w:delText>
        </w:r>
      </w:del>
      <w:ins w:id="952" w:author="Christopher Fotheringham" w:date="2022-10-21T16:08:00Z">
        <w:r w:rsidR="00454F5F">
          <w:rPr>
            <w:rFonts w:ascii="Times New Roman" w:hAnsi="Times New Roman"/>
            <w:color w:val="000000"/>
            <w:szCs w:val="24"/>
            <w:lang w:val="en-GB"/>
          </w:rPr>
          <w:t>these periods</w:t>
        </w:r>
        <w:r w:rsidRPr="00B85F96">
          <w:rPr>
            <w:rFonts w:ascii="Times New Roman" w:hAnsi="Times New Roman"/>
            <w:color w:val="000000"/>
            <w:szCs w:val="24"/>
            <w:lang w:val="en-GB"/>
          </w:rPr>
          <w:t>.</w:t>
        </w:r>
        <w:r w:rsidR="009D4068">
          <w:rPr>
            <w:rFonts w:ascii="Times New Roman" w:hAnsi="Times New Roman"/>
            <w:color w:val="000000"/>
            <w:szCs w:val="24"/>
            <w:lang w:val="en-GB"/>
          </w:rPr>
          <w:t xml:space="preserve"> The poems of</w:t>
        </w:r>
        <w:r w:rsidRPr="00B85F96">
          <w:rPr>
            <w:rFonts w:ascii="Times New Roman" w:hAnsi="Times New Roman"/>
            <w:color w:val="000000"/>
            <w:szCs w:val="24"/>
            <w:lang w:val="en-GB"/>
          </w:rPr>
          <w:t xml:space="preserve"> </w:t>
        </w:r>
        <w:r w:rsidR="009D4068" w:rsidRPr="00B85F96">
          <w:rPr>
            <w:rFonts w:ascii="Times New Roman" w:hAnsi="Times New Roman"/>
            <w:color w:val="000000"/>
            <w:szCs w:val="24"/>
            <w:lang w:val="en-GB"/>
          </w:rPr>
          <w:t>Fan Zhongyan</w:t>
        </w:r>
        <w:bookmarkStart w:id="953" w:name="_Hlk84590484"/>
        <w:r w:rsidR="009D4068">
          <w:rPr>
            <w:rFonts w:ascii="Times New Roman" w:hAnsi="Times New Roman"/>
            <w:color w:val="000000"/>
            <w:szCs w:val="24"/>
            <w:lang w:val="en-GB"/>
          </w:rPr>
          <w:t xml:space="preserve">, a </w:t>
        </w:r>
      </w:ins>
      <w:r w:rsidRPr="00B6194D">
        <w:rPr>
          <w:rFonts w:ascii="Times New Roman" w:hAnsi="Times New Roman"/>
          <w:color w:val="000000"/>
          <w:lang w:val="en-GB"/>
        </w:rPr>
        <w:t>famous scholar-official</w:t>
      </w:r>
      <w:bookmarkEnd w:id="953"/>
      <w:del w:id="954" w:author="Christopher Fotheringham" w:date="2022-10-21T16:08:00Z">
        <w:r w:rsidR="001308ED">
          <w:rPr>
            <w:rFonts w:ascii="Times New Roman" w:hAnsi="Times New Roman"/>
            <w:color w:val="000000"/>
            <w:szCs w:val="24"/>
          </w:rPr>
          <w:delText xml:space="preserve"> Fan Zhongyan’s poems was</w:delText>
        </w:r>
      </w:del>
      <w:ins w:id="955" w:author="Christopher Fotheringham" w:date="2022-10-21T16:08:00Z">
        <w:r w:rsidR="009D4068">
          <w:rPr>
            <w:rFonts w:ascii="Times New Roman" w:hAnsi="Times New Roman"/>
            <w:color w:val="000000"/>
            <w:szCs w:val="24"/>
            <w:lang w:val="en-GB"/>
          </w:rPr>
          <w:t>,</w:t>
        </w:r>
        <w:r w:rsidRPr="00B85F96">
          <w:rPr>
            <w:rFonts w:ascii="Times New Roman" w:hAnsi="Times New Roman"/>
            <w:color w:val="000000"/>
            <w:szCs w:val="24"/>
            <w:lang w:val="en-GB"/>
          </w:rPr>
          <w:t xml:space="preserve"> </w:t>
        </w:r>
        <w:r w:rsidR="009D4068">
          <w:rPr>
            <w:rFonts w:ascii="Times New Roman" w:hAnsi="Times New Roman"/>
            <w:color w:val="000000"/>
            <w:szCs w:val="24"/>
            <w:lang w:val="en-GB"/>
          </w:rPr>
          <w:t>were</w:t>
        </w:r>
      </w:ins>
      <w:r w:rsidRPr="00B6194D">
        <w:rPr>
          <w:rFonts w:ascii="Times New Roman" w:hAnsi="Times New Roman"/>
          <w:color w:val="000000"/>
          <w:lang w:val="en-GB"/>
        </w:rPr>
        <w:t xml:space="preserve"> among the early Northern Song poems </w:t>
      </w:r>
      <w:del w:id="956" w:author="Christopher Fotheringham" w:date="2022-10-21T16:08:00Z">
        <w:r w:rsidR="001308ED">
          <w:rPr>
            <w:rFonts w:ascii="Times New Roman" w:hAnsi="Times New Roman"/>
            <w:color w:val="000000"/>
            <w:szCs w:val="24"/>
          </w:rPr>
          <w:delText>that established a w</w:delText>
        </w:r>
        <w:r w:rsidR="001308ED" w:rsidRPr="00F07BFF">
          <w:rPr>
            <w:rFonts w:ascii="Times New Roman" w:hAnsi="Times New Roman"/>
            <w:szCs w:val="24"/>
          </w:rPr>
          <w:delText xml:space="preserve">ay of </w:delText>
        </w:r>
      </w:del>
      <w:ins w:id="957" w:author="Christopher Fotheringham" w:date="2022-10-21T16:08:00Z">
        <w:r w:rsidR="009D4068">
          <w:rPr>
            <w:rFonts w:ascii="Times New Roman" w:hAnsi="Times New Roman"/>
            <w:color w:val="000000"/>
            <w:szCs w:val="24"/>
            <w:lang w:val="en-GB"/>
          </w:rPr>
          <w:t>establishing</w:t>
        </w:r>
        <w:r w:rsidRPr="00B85F96">
          <w:rPr>
            <w:rFonts w:ascii="Times New Roman" w:hAnsi="Times New Roman"/>
            <w:szCs w:val="24"/>
            <w:lang w:val="en-GB"/>
          </w:rPr>
          <w:t xml:space="preserve"> </w:t>
        </w:r>
      </w:ins>
      <w:r w:rsidRPr="00B6194D">
        <w:rPr>
          <w:rFonts w:ascii="Times New Roman" w:hAnsi="Times New Roman"/>
          <w:lang w:val="en-GB"/>
        </w:rPr>
        <w:t xml:space="preserve">how allusions </w:t>
      </w:r>
      <w:del w:id="958" w:author="Christopher Fotheringham" w:date="2022-10-21T16:08:00Z">
        <w:r w:rsidR="001308ED" w:rsidRPr="00F07BFF">
          <w:rPr>
            <w:rFonts w:ascii="Times New Roman" w:hAnsi="Times New Roman"/>
            <w:szCs w:val="24"/>
          </w:rPr>
          <w:delText>about</w:delText>
        </w:r>
      </w:del>
      <w:ins w:id="959" w:author="Christopher Fotheringham" w:date="2022-10-21T16:08:00Z">
        <w:r w:rsidR="009D4068">
          <w:rPr>
            <w:rFonts w:ascii="Times New Roman" w:hAnsi="Times New Roman"/>
            <w:szCs w:val="24"/>
            <w:lang w:val="en-GB"/>
          </w:rPr>
          <w:t>to</w:t>
        </w:r>
      </w:ins>
      <w:r w:rsidRPr="00B6194D">
        <w:rPr>
          <w:rFonts w:ascii="Times New Roman" w:hAnsi="Times New Roman"/>
          <w:lang w:val="en-GB"/>
        </w:rPr>
        <w:t xml:space="preserve"> tea contests should be </w:t>
      </w:r>
      <w:del w:id="960" w:author="Christopher Fotheringham" w:date="2022-10-21T16:08:00Z">
        <w:r w:rsidR="001308ED" w:rsidRPr="00F07BFF">
          <w:rPr>
            <w:rFonts w:ascii="Times New Roman" w:hAnsi="Times New Roman"/>
            <w:szCs w:val="24"/>
          </w:rPr>
          <w:delText>applied</w:delText>
        </w:r>
      </w:del>
      <w:ins w:id="961" w:author="Christopher Fotheringham" w:date="2022-10-21T16:08:00Z">
        <w:r w:rsidR="009D4068">
          <w:rPr>
            <w:rFonts w:ascii="Times New Roman" w:hAnsi="Times New Roman"/>
            <w:szCs w:val="24"/>
            <w:lang w:val="en-GB"/>
          </w:rPr>
          <w:t>produced</w:t>
        </w:r>
      </w:ins>
      <w:r w:rsidRPr="00B6194D">
        <w:rPr>
          <w:rFonts w:ascii="Times New Roman" w:hAnsi="Times New Roman"/>
          <w:lang w:val="en-GB"/>
        </w:rPr>
        <w:t xml:space="preserve">. This poem was written in reply to </w:t>
      </w:r>
      <w:bookmarkStart w:id="962" w:name="_Hlk84590493"/>
      <w:r w:rsidRPr="00B6194D">
        <w:rPr>
          <w:rFonts w:ascii="Times New Roman" w:hAnsi="Times New Roman"/>
          <w:lang w:val="en-GB"/>
        </w:rPr>
        <w:t>Zhang Min</w:t>
      </w:r>
      <w:bookmarkEnd w:id="962"/>
      <w:r w:rsidRPr="00B6194D">
        <w:rPr>
          <w:rFonts w:ascii="Times New Roman" w:hAnsi="Times New Roman"/>
          <w:lang w:val="en-GB"/>
        </w:rPr>
        <w:t xml:space="preserve">, Fan’s associate in </w:t>
      </w:r>
      <w:ins w:id="963" w:author="Christopher Fotheringham" w:date="2022-10-21T16:08:00Z">
        <w:r w:rsidR="009D4068">
          <w:rPr>
            <w:rFonts w:ascii="Times New Roman" w:hAnsi="Times New Roman"/>
            <w:szCs w:val="24"/>
            <w:lang w:val="en-GB"/>
          </w:rPr>
          <w:t xml:space="preserve">the </w:t>
        </w:r>
      </w:ins>
      <w:r w:rsidRPr="00B6194D">
        <w:rPr>
          <w:rFonts w:ascii="Times New Roman" w:hAnsi="Times New Roman"/>
          <w:lang w:val="en-GB"/>
        </w:rPr>
        <w:t xml:space="preserve">office, in around 1034, when Fan became the governor of </w:t>
      </w:r>
      <w:bookmarkStart w:id="964" w:name="_Hlk84590511"/>
      <w:r w:rsidRPr="00B6194D">
        <w:rPr>
          <w:rFonts w:ascii="Times New Roman" w:hAnsi="Times New Roman"/>
          <w:lang w:val="en-GB"/>
        </w:rPr>
        <w:t>Muzhou</w:t>
      </w:r>
      <w:bookmarkEnd w:id="964"/>
      <w:r w:rsidRPr="00B6194D">
        <w:rPr>
          <w:rFonts w:ascii="Times New Roman" w:hAnsi="Times New Roman"/>
          <w:lang w:val="en-GB"/>
        </w:rPr>
        <w:t xml:space="preserve">. Zhang’s original poem was </w:t>
      </w:r>
      <w:del w:id="965" w:author="Christopher Fotheringham" w:date="2022-10-21T16:08:00Z">
        <w:r w:rsidR="001308ED" w:rsidRPr="00F07BFF">
          <w:rPr>
            <w:rFonts w:ascii="Times New Roman" w:hAnsi="Times New Roman"/>
            <w:szCs w:val="24"/>
          </w:rPr>
          <w:delText>titled</w:delText>
        </w:r>
      </w:del>
      <w:ins w:id="966" w:author="Christopher Fotheringham" w:date="2022-10-21T16:08:00Z">
        <w:r w:rsidR="000068F4">
          <w:rPr>
            <w:rFonts w:ascii="Times New Roman" w:hAnsi="Times New Roman"/>
            <w:szCs w:val="24"/>
            <w:lang w:val="en-GB"/>
          </w:rPr>
          <w:t>en</w:t>
        </w:r>
        <w:r w:rsidRPr="00B85F96">
          <w:rPr>
            <w:rFonts w:ascii="Times New Roman" w:hAnsi="Times New Roman"/>
            <w:szCs w:val="24"/>
            <w:lang w:val="en-GB"/>
          </w:rPr>
          <w:t>titled</w:t>
        </w:r>
      </w:ins>
      <w:r w:rsidRPr="00B6194D">
        <w:rPr>
          <w:rFonts w:ascii="Times New Roman" w:hAnsi="Times New Roman"/>
          <w:lang w:val="en-GB"/>
        </w:rPr>
        <w:t xml:space="preserve"> </w:t>
      </w:r>
      <w:r w:rsidRPr="00B6194D">
        <w:rPr>
          <w:rFonts w:ascii="Times New Roman" w:hAnsi="Times New Roman"/>
          <w:i/>
          <w:lang w:val="en-GB"/>
        </w:rPr>
        <w:t>S</w:t>
      </w:r>
      <w:r w:rsidRPr="00B6194D">
        <w:rPr>
          <w:rFonts w:ascii="Times New Roman" w:hAnsi="Times New Roman"/>
          <w:i/>
          <w:color w:val="000000"/>
          <w:lang w:val="en-GB"/>
        </w:rPr>
        <w:t>ong of Tea Contests</w:t>
      </w:r>
      <w:r w:rsidRPr="00B6194D">
        <w:rPr>
          <w:rFonts w:ascii="Times New Roman" w:hAnsi="Times New Roman"/>
          <w:color w:val="000000"/>
          <w:lang w:val="en-GB"/>
        </w:rPr>
        <w:t xml:space="preserve">. Fan’s </w:t>
      </w:r>
      <w:del w:id="967" w:author="Christopher Fotheringham" w:date="2022-10-21T16:08:00Z">
        <w:r w:rsidR="001308ED">
          <w:rPr>
            <w:rFonts w:ascii="Times New Roman" w:hAnsi="Times New Roman"/>
            <w:color w:val="000000"/>
            <w:szCs w:val="24"/>
          </w:rPr>
          <w:delText>reply</w:delText>
        </w:r>
      </w:del>
      <w:ins w:id="968" w:author="Christopher Fotheringham" w:date="2022-10-21T16:08:00Z">
        <w:r w:rsidR="000068F4">
          <w:rPr>
            <w:rFonts w:ascii="Times New Roman" w:hAnsi="Times New Roman"/>
            <w:color w:val="000000"/>
            <w:szCs w:val="24"/>
            <w:lang w:val="en-GB"/>
          </w:rPr>
          <w:t>riposte</w:t>
        </w:r>
      </w:ins>
      <w:r w:rsidRPr="00B6194D">
        <w:rPr>
          <w:rFonts w:ascii="Times New Roman" w:hAnsi="Times New Roman"/>
          <w:color w:val="000000"/>
          <w:lang w:val="en-GB"/>
        </w:rPr>
        <w:t xml:space="preserve"> poem, which is better known, is cited below:</w:t>
      </w:r>
      <w:del w:id="969" w:author="JA" w:date="2022-11-10T16:26:00Z">
        <w:r w:rsidRPr="00B6194D" w:rsidDel="00A55066">
          <w:rPr>
            <w:rFonts w:ascii="Times New Roman" w:hAnsi="Times New Roman"/>
            <w:color w:val="000000"/>
            <w:lang w:val="en-GB"/>
          </w:rPr>
          <w:delText xml:space="preserve">  </w:delText>
        </w:r>
      </w:del>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79"/>
        <w:gridCol w:w="460"/>
      </w:tblGrid>
      <w:tr w:rsidR="0068287C" w:rsidRPr="00B85F96" w14:paraId="403D0CF4" w14:textId="77777777" w:rsidTr="00D240D7">
        <w:trPr>
          <w:gridAfter w:val="1"/>
          <w:wAfter w:w="460" w:type="dxa"/>
        </w:trPr>
        <w:tc>
          <w:tcPr>
            <w:tcW w:w="2972" w:type="dxa"/>
            <w:shd w:val="clear" w:color="auto" w:fill="auto"/>
          </w:tcPr>
          <w:p w14:paraId="0D536866" w14:textId="77777777" w:rsidR="0068287C" w:rsidRPr="00B6194D" w:rsidRDefault="0068287C" w:rsidP="00D240D7">
            <w:pPr>
              <w:spacing w:line="480" w:lineRule="auto"/>
              <w:rPr>
                <w:rFonts w:ascii="Times New Roman" w:hAnsi="Times New Roman"/>
                <w:b/>
                <w:lang w:val="en-GB"/>
              </w:rPr>
            </w:pPr>
            <w:r w:rsidRPr="00B6194D">
              <w:rPr>
                <w:rFonts w:ascii="Times New Roman" w:hAnsi="Times New Roman"/>
                <w:b/>
                <w:lang w:val="en-GB"/>
              </w:rPr>
              <w:t>范仲淹《和章岷從事鬥茶歌》</w:t>
            </w:r>
            <w:r w:rsidRPr="00B6194D">
              <w:rPr>
                <w:rStyle w:val="FootnoteReference"/>
                <w:rFonts w:ascii="Times New Roman" w:hAnsi="Times New Roman"/>
                <w:b/>
                <w:lang w:val="en-GB"/>
              </w:rPr>
              <w:footnoteReference w:id="32"/>
            </w:r>
          </w:p>
        </w:tc>
        <w:tc>
          <w:tcPr>
            <w:tcW w:w="4879" w:type="dxa"/>
            <w:shd w:val="clear" w:color="auto" w:fill="auto"/>
          </w:tcPr>
          <w:p w14:paraId="53D8D3AA" w14:textId="77777777" w:rsidR="0068287C" w:rsidRPr="00B85F96" w:rsidRDefault="0068287C" w:rsidP="00D240D7">
            <w:pPr>
              <w:spacing w:line="480" w:lineRule="auto"/>
              <w:rPr>
                <w:rFonts w:ascii="Times New Roman" w:hAnsi="Times New Roman"/>
                <w:b/>
                <w:i/>
                <w:lang w:val="en-GB" w:eastAsia="zh-HK"/>
              </w:rPr>
            </w:pPr>
            <w:r w:rsidRPr="00B85F96">
              <w:rPr>
                <w:rFonts w:ascii="Times New Roman" w:hAnsi="Times New Roman"/>
                <w:b/>
                <w:lang w:val="en-GB" w:eastAsia="zh-HK"/>
              </w:rPr>
              <w:t xml:space="preserve">Fan Zhongyan, </w:t>
            </w:r>
            <w:r w:rsidRPr="009D0AC4">
              <w:rPr>
                <w:rFonts w:ascii="Times New Roman" w:hAnsi="Times New Roman"/>
                <w:b/>
                <w:i/>
                <w:iCs/>
                <w:lang w:val="en-GB" w:eastAsia="zh-HK"/>
              </w:rPr>
              <w:t xml:space="preserve">Resonating with the Mayor’s Associate, Zhang Min’s </w:t>
            </w:r>
            <w:r w:rsidRPr="00B6194D">
              <w:rPr>
                <w:rFonts w:ascii="Times New Roman" w:hAnsi="Times New Roman"/>
                <w:b/>
                <w:i/>
                <w:lang w:val="en-GB"/>
              </w:rPr>
              <w:t>Song of Tea Contests</w:t>
            </w:r>
          </w:p>
        </w:tc>
      </w:tr>
      <w:tr w:rsidR="0068287C" w:rsidRPr="00B85F96" w14:paraId="6A7E9D79" w14:textId="77777777" w:rsidTr="00D240D7">
        <w:trPr>
          <w:gridAfter w:val="1"/>
          <w:wAfter w:w="460" w:type="dxa"/>
        </w:trPr>
        <w:tc>
          <w:tcPr>
            <w:tcW w:w="2972" w:type="dxa"/>
            <w:shd w:val="clear" w:color="auto" w:fill="auto"/>
          </w:tcPr>
          <w:p w14:paraId="0126D19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年年春自東南來</w:t>
            </w:r>
            <w:r w:rsidRPr="00B6194D">
              <w:rPr>
                <w:rFonts w:ascii="Times New Roman" w:hAnsi="Times New Roman"/>
                <w:lang w:val="en-GB"/>
              </w:rPr>
              <w:t xml:space="preserve"> (-</w:t>
            </w:r>
            <w:r w:rsidRPr="00B6194D">
              <w:rPr>
                <w:rFonts w:ascii="Times New Roman" w:hAnsi="Times New Roman"/>
                <w:i/>
                <w:lang w:val="en-GB"/>
              </w:rPr>
              <w:t>oj</w:t>
            </w:r>
            <w:r w:rsidRPr="00B6194D">
              <w:rPr>
                <w:rFonts w:ascii="Times New Roman" w:hAnsi="Times New Roman"/>
                <w:lang w:val="en-GB"/>
              </w:rPr>
              <w:t>)</w:t>
            </w:r>
          </w:p>
          <w:p w14:paraId="49429B3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1B496A4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Every year spring comes from the southeast;</w:t>
            </w:r>
          </w:p>
        </w:tc>
      </w:tr>
      <w:tr w:rsidR="0068287C" w:rsidRPr="00B85F96" w14:paraId="350F1A93" w14:textId="77777777" w:rsidTr="00D240D7">
        <w:trPr>
          <w:gridAfter w:val="1"/>
          <w:wAfter w:w="460" w:type="dxa"/>
        </w:trPr>
        <w:tc>
          <w:tcPr>
            <w:tcW w:w="2972" w:type="dxa"/>
            <w:shd w:val="clear" w:color="auto" w:fill="auto"/>
          </w:tcPr>
          <w:p w14:paraId="166C24F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建溪先暖冰微開</w:t>
            </w:r>
            <w:r w:rsidRPr="00B6194D">
              <w:rPr>
                <w:rFonts w:ascii="Times New Roman" w:hAnsi="Times New Roman"/>
                <w:lang w:val="en-GB"/>
              </w:rPr>
              <w:t xml:space="preserve"> (-</w:t>
            </w:r>
            <w:r w:rsidRPr="00B6194D">
              <w:rPr>
                <w:rFonts w:ascii="Times New Roman" w:hAnsi="Times New Roman"/>
                <w:i/>
                <w:lang w:val="en-GB"/>
              </w:rPr>
              <w:t>oj</w:t>
            </w:r>
            <w:r w:rsidRPr="00B6194D">
              <w:rPr>
                <w:rFonts w:ascii="Times New Roman" w:hAnsi="Times New Roman"/>
                <w:lang w:val="en-GB"/>
              </w:rPr>
              <w:t>)</w:t>
            </w:r>
          </w:p>
          <w:p w14:paraId="4DD2004D"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4879" w:type="dxa"/>
            <w:shd w:val="clear" w:color="auto" w:fill="auto"/>
          </w:tcPr>
          <w:p w14:paraId="0C626025" w14:textId="3A312A44" w:rsidR="0068287C" w:rsidRPr="00B85F96" w:rsidRDefault="001308ED" w:rsidP="00D240D7">
            <w:pPr>
              <w:spacing w:line="480" w:lineRule="auto"/>
              <w:rPr>
                <w:rFonts w:ascii="Times New Roman" w:hAnsi="Times New Roman"/>
                <w:lang w:val="en-GB" w:eastAsia="zh-HK"/>
              </w:rPr>
            </w:pPr>
            <w:del w:id="970" w:author="Christopher Fotheringham" w:date="2022-10-21T16:08:00Z">
              <w:r w:rsidRPr="00AC1C41">
                <w:rPr>
                  <w:rFonts w:ascii="Times New Roman" w:hAnsi="Times New Roman"/>
                  <w:lang w:val="en-GB" w:eastAsia="zh-HK"/>
                </w:rPr>
                <w:delText xml:space="preserve">The </w:delText>
              </w:r>
            </w:del>
            <w:r w:rsidR="0068287C" w:rsidRPr="00B85F96">
              <w:rPr>
                <w:rFonts w:ascii="Times New Roman" w:hAnsi="Times New Roman"/>
                <w:lang w:val="en-GB" w:eastAsia="zh-HK"/>
              </w:rPr>
              <w:t xml:space="preserve">Jian Creek is the first to become warm, and the ice there begins to melt. </w:t>
            </w:r>
            <w:del w:id="971" w:author="JA" w:date="2022-11-10T16:26:00Z">
              <w:r w:rsidR="0068287C" w:rsidRPr="00B85F96" w:rsidDel="00A55066">
                <w:rPr>
                  <w:rFonts w:ascii="Times New Roman" w:hAnsi="Times New Roman"/>
                  <w:lang w:val="en-GB" w:eastAsia="zh-HK"/>
                </w:rPr>
                <w:delText xml:space="preserve"> </w:delText>
              </w:r>
            </w:del>
          </w:p>
        </w:tc>
      </w:tr>
      <w:tr w:rsidR="0068287C" w:rsidRPr="00B85F96" w14:paraId="618C4E26" w14:textId="77777777" w:rsidTr="00D240D7">
        <w:trPr>
          <w:gridAfter w:val="1"/>
          <w:wAfter w:w="460" w:type="dxa"/>
        </w:trPr>
        <w:tc>
          <w:tcPr>
            <w:tcW w:w="2972" w:type="dxa"/>
            <w:shd w:val="clear" w:color="auto" w:fill="auto"/>
          </w:tcPr>
          <w:p w14:paraId="1F7B368C" w14:textId="7E488A2C"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溪邊奇茗冠天下</w:t>
            </w:r>
            <w:del w:id="972" w:author="JA" w:date="2022-11-10T16:26:00Z">
              <w:r w:rsidRPr="00B6194D" w:rsidDel="00A55066">
                <w:rPr>
                  <w:rFonts w:ascii="Times New Roman" w:hAnsi="Times New Roman"/>
                  <w:lang w:val="en-GB"/>
                </w:rPr>
                <w:delText xml:space="preserve">  </w:delText>
              </w:r>
            </w:del>
          </w:p>
          <w:p w14:paraId="54E854BA"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4879" w:type="dxa"/>
            <w:shd w:val="clear" w:color="auto" w:fill="auto"/>
          </w:tcPr>
          <w:p w14:paraId="7007426D" w14:textId="2C2F7FDA"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Unique tea bushes grow </w:t>
            </w:r>
            <w:del w:id="973" w:author="Christopher Fotheringham" w:date="2022-10-21T16:08:00Z">
              <w:r w:rsidR="001308ED" w:rsidRPr="00AC1C41">
                <w:rPr>
                  <w:rFonts w:ascii="Times New Roman" w:hAnsi="Times New Roman"/>
                  <w:lang w:val="en-GB" w:eastAsia="zh-HK"/>
                </w:rPr>
                <w:delText>besides</w:delText>
              </w:r>
            </w:del>
            <w:ins w:id="974" w:author="Christopher Fotheringham" w:date="2022-10-21T16:08:00Z">
              <w:r w:rsidRPr="00B85F96">
                <w:rPr>
                  <w:rFonts w:ascii="Times New Roman" w:hAnsi="Times New Roman"/>
                  <w:lang w:val="en-GB" w:eastAsia="zh-HK"/>
                </w:rPr>
                <w:t>beside</w:t>
              </w:r>
            </w:ins>
            <w:r w:rsidRPr="00B85F96">
              <w:rPr>
                <w:rFonts w:ascii="Times New Roman" w:hAnsi="Times New Roman"/>
                <w:lang w:val="en-GB" w:eastAsia="zh-HK"/>
              </w:rPr>
              <w:t xml:space="preserve"> the Creek, surpassing all others in the world.</w:t>
            </w:r>
          </w:p>
        </w:tc>
      </w:tr>
      <w:tr w:rsidR="0068287C" w:rsidRPr="00B85F96" w14:paraId="4F097937" w14:textId="77777777" w:rsidTr="00D240D7">
        <w:tc>
          <w:tcPr>
            <w:tcW w:w="2972" w:type="dxa"/>
            <w:shd w:val="clear" w:color="auto" w:fill="auto"/>
          </w:tcPr>
          <w:p w14:paraId="5E9F0010" w14:textId="3FE9A74E"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武夷仙人從古栽</w:t>
            </w:r>
            <w:r w:rsidRPr="00B6194D">
              <w:rPr>
                <w:rFonts w:ascii="Times New Roman" w:hAnsi="Times New Roman"/>
                <w:lang w:val="en-GB"/>
              </w:rPr>
              <w:t xml:space="preserve"> (-</w:t>
            </w:r>
            <w:r w:rsidRPr="00B6194D">
              <w:rPr>
                <w:rFonts w:ascii="Times New Roman" w:hAnsi="Times New Roman"/>
                <w:i/>
                <w:lang w:val="en-GB"/>
              </w:rPr>
              <w:t>oj</w:t>
            </w:r>
            <w:r w:rsidRPr="00B6194D">
              <w:rPr>
                <w:rFonts w:ascii="Times New Roman" w:hAnsi="Times New Roman"/>
                <w:lang w:val="en-GB"/>
              </w:rPr>
              <w:t>)</w:t>
            </w:r>
            <w:del w:id="975" w:author="JA" w:date="2022-11-10T16:26:00Z">
              <w:r w:rsidRPr="00B6194D" w:rsidDel="00A55066">
                <w:rPr>
                  <w:rFonts w:ascii="Times New Roman" w:hAnsi="Times New Roman"/>
                  <w:lang w:val="en-GB"/>
                </w:rPr>
                <w:delText xml:space="preserve"> </w:delText>
              </w:r>
            </w:del>
          </w:p>
          <w:p w14:paraId="14D2541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4879" w:type="dxa"/>
            <w:shd w:val="clear" w:color="auto" w:fill="auto"/>
          </w:tcPr>
          <w:p w14:paraId="63F17808" w14:textId="3AC8A7F7" w:rsidR="0068287C" w:rsidRPr="00B85F96" w:rsidRDefault="001308ED" w:rsidP="00D240D7">
            <w:pPr>
              <w:spacing w:line="480" w:lineRule="auto"/>
              <w:rPr>
                <w:rFonts w:ascii="Times New Roman" w:hAnsi="Times New Roman"/>
                <w:lang w:val="en-GB" w:eastAsia="zh-HK"/>
              </w:rPr>
            </w:pPr>
            <w:del w:id="976" w:author="Christopher Fotheringham" w:date="2022-10-21T16:08:00Z">
              <w:r w:rsidRPr="00AC1C41">
                <w:rPr>
                  <w:rFonts w:ascii="Times New Roman" w:hAnsi="Times New Roman"/>
                  <w:lang w:val="en-GB" w:eastAsia="zh-HK"/>
                </w:rPr>
                <w:delText>They were planted by the</w:delText>
              </w:r>
            </w:del>
            <w:ins w:id="977" w:author="Christopher Fotheringham" w:date="2022-10-21T16:08:00Z">
              <w:r w:rsidR="0068287C" w:rsidRPr="00B85F96">
                <w:rPr>
                  <w:rFonts w:ascii="Times New Roman" w:hAnsi="Times New Roman"/>
                  <w:lang w:val="en-GB" w:eastAsia="zh-HK"/>
                </w:rPr>
                <w:t>The</w:t>
              </w:r>
            </w:ins>
            <w:r w:rsidR="009D0AC4">
              <w:rPr>
                <w:rFonts w:ascii="Times New Roman" w:hAnsi="Times New Roman"/>
                <w:lang w:val="en-GB" w:eastAsia="zh-HK"/>
              </w:rPr>
              <w:t xml:space="preserve"> Wuyi immortals </w:t>
            </w:r>
            <w:ins w:id="978" w:author="Christopher Fotheringham" w:date="2022-10-21T16:08:00Z">
              <w:r w:rsidR="009D0AC4">
                <w:rPr>
                  <w:rFonts w:ascii="Times New Roman" w:hAnsi="Times New Roman"/>
                  <w:lang w:val="en-GB" w:eastAsia="zh-HK"/>
                </w:rPr>
                <w:t>planted them</w:t>
              </w:r>
              <w:r w:rsidR="0068287C" w:rsidRPr="00B85F96">
                <w:rPr>
                  <w:rFonts w:ascii="Times New Roman" w:hAnsi="Times New Roman"/>
                  <w:lang w:val="en-GB" w:eastAsia="zh-HK"/>
                </w:rPr>
                <w:t xml:space="preserve"> </w:t>
              </w:r>
            </w:ins>
            <w:r w:rsidR="0068287C" w:rsidRPr="00B85F96">
              <w:rPr>
                <w:rFonts w:ascii="Times New Roman" w:hAnsi="Times New Roman"/>
                <w:lang w:val="en-GB" w:eastAsia="zh-HK"/>
              </w:rPr>
              <w:t xml:space="preserve">in </w:t>
            </w:r>
            <w:del w:id="979" w:author="Christopher Fotheringham" w:date="2022-10-21T16:08:00Z">
              <w:r w:rsidRPr="00AC1C41">
                <w:rPr>
                  <w:rFonts w:ascii="Times New Roman" w:hAnsi="Times New Roman"/>
                  <w:lang w:val="en-GB" w:eastAsia="zh-HK"/>
                </w:rPr>
                <w:delText xml:space="preserve">the </w:delText>
              </w:r>
            </w:del>
            <w:r w:rsidR="0068287C" w:rsidRPr="00B85F96">
              <w:rPr>
                <w:rFonts w:ascii="Times New Roman" w:hAnsi="Times New Roman"/>
                <w:lang w:val="en-GB" w:eastAsia="zh-HK"/>
              </w:rPr>
              <w:t xml:space="preserve">ancient times. </w:t>
            </w:r>
          </w:p>
        </w:tc>
        <w:tc>
          <w:tcPr>
            <w:tcW w:w="460" w:type="dxa"/>
            <w:shd w:val="clear" w:color="auto" w:fill="auto"/>
          </w:tcPr>
          <w:p w14:paraId="4196BE2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4</w:t>
            </w:r>
          </w:p>
        </w:tc>
      </w:tr>
      <w:tr w:rsidR="0068287C" w:rsidRPr="00B85F96" w14:paraId="0F0B571E" w14:textId="77777777" w:rsidTr="00D240D7">
        <w:trPr>
          <w:gridAfter w:val="1"/>
          <w:wAfter w:w="460" w:type="dxa"/>
        </w:trPr>
        <w:tc>
          <w:tcPr>
            <w:tcW w:w="2972" w:type="dxa"/>
            <w:shd w:val="clear" w:color="auto" w:fill="auto"/>
          </w:tcPr>
          <w:p w14:paraId="397C22C6"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新雷昨夜發何處</w:t>
            </w:r>
            <w:r w:rsidRPr="00B6194D">
              <w:rPr>
                <w:rFonts w:ascii="Times New Roman" w:hAnsi="Times New Roman"/>
                <w:lang w:val="en-GB"/>
              </w:rPr>
              <w:t xml:space="preserve"> (-</w:t>
            </w:r>
            <w:r w:rsidRPr="00B6194D">
              <w:rPr>
                <w:rFonts w:ascii="Times New Roman" w:hAnsi="Times New Roman"/>
                <w:i/>
                <w:lang w:val="en-GB"/>
              </w:rPr>
              <w:t>o</w:t>
            </w:r>
            <w:r w:rsidRPr="00B6194D">
              <w:rPr>
                <w:rFonts w:ascii="Times New Roman" w:hAnsi="Times New Roman"/>
                <w:lang w:val="en-GB"/>
              </w:rPr>
              <w:t>)</w:t>
            </w:r>
          </w:p>
          <w:p w14:paraId="6A4EE011"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4879" w:type="dxa"/>
            <w:shd w:val="clear" w:color="auto" w:fill="auto"/>
          </w:tcPr>
          <w:p w14:paraId="6EF6D9B8" w14:textId="3EE089C5"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From where did the </w:t>
            </w:r>
            <w:r w:rsidR="009D0AC4">
              <w:rPr>
                <w:rFonts w:ascii="Times New Roman" w:hAnsi="Times New Roman"/>
                <w:lang w:val="en-GB" w:eastAsia="zh-HK"/>
              </w:rPr>
              <w:t xml:space="preserve">new </w:t>
            </w:r>
            <w:del w:id="980" w:author="Christopher Fotheringham" w:date="2022-10-21T16:08:00Z">
              <w:r w:rsidR="001308ED" w:rsidRPr="00AC1C41">
                <w:rPr>
                  <w:rFonts w:ascii="Times New Roman" w:hAnsi="Times New Roman"/>
                  <w:lang w:val="en-GB" w:eastAsia="zh-HK"/>
                </w:rPr>
                <w:delText>claps of thunder</w:delText>
              </w:r>
            </w:del>
            <w:ins w:id="981" w:author="Christopher Fotheringham" w:date="2022-10-21T16:08:00Z">
              <w:r w:rsidRPr="00B85F96">
                <w:rPr>
                  <w:rFonts w:ascii="Times New Roman" w:hAnsi="Times New Roman"/>
                  <w:lang w:val="en-GB" w:eastAsia="zh-HK"/>
                </w:rPr>
                <w:t>thunder</w:t>
              </w:r>
              <w:r w:rsidR="009D0AC4">
                <w:rPr>
                  <w:rFonts w:ascii="Times New Roman" w:hAnsi="Times New Roman"/>
                  <w:lang w:val="en-GB" w:eastAsia="zh-HK"/>
                </w:rPr>
                <w:t>claps</w:t>
              </w:r>
            </w:ins>
            <w:r w:rsidRPr="00B85F96">
              <w:rPr>
                <w:rFonts w:ascii="Times New Roman" w:hAnsi="Times New Roman"/>
                <w:lang w:val="en-GB" w:eastAsia="zh-HK"/>
              </w:rPr>
              <w:t xml:space="preserve"> come last night? </w:t>
            </w:r>
          </w:p>
        </w:tc>
      </w:tr>
      <w:tr w:rsidR="0068287C" w:rsidRPr="00B85F96" w14:paraId="504F434E" w14:textId="77777777" w:rsidTr="00D240D7">
        <w:trPr>
          <w:gridAfter w:val="1"/>
          <w:wAfter w:w="460" w:type="dxa"/>
        </w:trPr>
        <w:tc>
          <w:tcPr>
            <w:tcW w:w="2972" w:type="dxa"/>
            <w:shd w:val="clear" w:color="auto" w:fill="auto"/>
          </w:tcPr>
          <w:p w14:paraId="4119C356"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家家嬉笑穿雲去</w:t>
            </w:r>
            <w:r w:rsidRPr="00B6194D">
              <w:rPr>
                <w:rFonts w:ascii="Times New Roman" w:hAnsi="Times New Roman"/>
                <w:lang w:val="en-GB"/>
              </w:rPr>
              <w:t xml:space="preserve"> (-</w:t>
            </w:r>
            <w:r w:rsidRPr="00B6194D">
              <w:rPr>
                <w:rFonts w:ascii="Times New Roman" w:hAnsi="Times New Roman"/>
                <w:i/>
                <w:lang w:val="en-GB"/>
              </w:rPr>
              <w:t>o</w:t>
            </w:r>
            <w:r w:rsidRPr="00B6194D">
              <w:rPr>
                <w:rFonts w:ascii="Times New Roman" w:hAnsi="Times New Roman"/>
                <w:lang w:val="en-GB"/>
              </w:rPr>
              <w:t>)</w:t>
            </w:r>
          </w:p>
          <w:p w14:paraId="14677EE1"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4879" w:type="dxa"/>
            <w:shd w:val="clear" w:color="auto" w:fill="auto"/>
          </w:tcPr>
          <w:p w14:paraId="617B3FE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Laughing gleefully, [tea farmers] of every family penetrated the clouds [i.e., went to the mountains]. </w:t>
            </w:r>
          </w:p>
        </w:tc>
      </w:tr>
      <w:tr w:rsidR="0068287C" w:rsidRPr="00B85F96" w14:paraId="6D3A2295" w14:textId="77777777" w:rsidTr="00D240D7">
        <w:trPr>
          <w:gridAfter w:val="1"/>
          <w:wAfter w:w="460" w:type="dxa"/>
        </w:trPr>
        <w:tc>
          <w:tcPr>
            <w:tcW w:w="2972" w:type="dxa"/>
            <w:shd w:val="clear" w:color="auto" w:fill="auto"/>
          </w:tcPr>
          <w:p w14:paraId="0BD5DEA2" w14:textId="01C435C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露芽錯落一番榮</w:t>
            </w:r>
            <w:del w:id="982" w:author="JA" w:date="2022-11-10T16:26:00Z">
              <w:r w:rsidRPr="00B6194D" w:rsidDel="00A55066">
                <w:rPr>
                  <w:rFonts w:ascii="Times New Roman" w:hAnsi="Times New Roman"/>
                  <w:lang w:val="en-GB"/>
                </w:rPr>
                <w:delText xml:space="preserve">  </w:delText>
              </w:r>
            </w:del>
          </w:p>
          <w:p w14:paraId="26CA916B"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443981E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Splendid [tea bushes] are dotted with dews and buds. </w:t>
            </w:r>
          </w:p>
        </w:tc>
      </w:tr>
      <w:tr w:rsidR="0068287C" w:rsidRPr="00B85F96" w14:paraId="582624CD" w14:textId="77777777" w:rsidTr="00D240D7">
        <w:tc>
          <w:tcPr>
            <w:tcW w:w="2972" w:type="dxa"/>
            <w:shd w:val="clear" w:color="auto" w:fill="auto"/>
          </w:tcPr>
          <w:p w14:paraId="6A4DA4E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綴玉含珠散嘉樹</w:t>
            </w:r>
            <w:r w:rsidRPr="00B6194D">
              <w:rPr>
                <w:rFonts w:ascii="Times New Roman" w:hAnsi="Times New Roman"/>
                <w:lang w:val="en-GB"/>
              </w:rPr>
              <w:t xml:space="preserve"> (-</w:t>
            </w:r>
            <w:r w:rsidRPr="00B6194D">
              <w:rPr>
                <w:rFonts w:ascii="Times New Roman" w:hAnsi="Times New Roman"/>
                <w:i/>
                <w:lang w:val="en-GB"/>
              </w:rPr>
              <w:t>u</w:t>
            </w:r>
            <w:r w:rsidRPr="00B6194D">
              <w:rPr>
                <w:rFonts w:ascii="Times New Roman" w:hAnsi="Times New Roman"/>
                <w:lang w:val="en-GB"/>
              </w:rPr>
              <w:t>)</w:t>
            </w:r>
          </w:p>
          <w:p w14:paraId="3FBB94E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1A4CF04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Jade pendants and pearls hang on auspicious trees.</w:t>
            </w:r>
          </w:p>
        </w:tc>
        <w:tc>
          <w:tcPr>
            <w:tcW w:w="460" w:type="dxa"/>
            <w:shd w:val="clear" w:color="auto" w:fill="auto"/>
          </w:tcPr>
          <w:p w14:paraId="14A9FB9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8</w:t>
            </w:r>
          </w:p>
        </w:tc>
      </w:tr>
      <w:tr w:rsidR="0068287C" w:rsidRPr="00B85F96" w14:paraId="07E0B248" w14:textId="77777777" w:rsidTr="00D240D7">
        <w:trPr>
          <w:gridAfter w:val="1"/>
          <w:wAfter w:w="460" w:type="dxa"/>
        </w:trPr>
        <w:tc>
          <w:tcPr>
            <w:tcW w:w="2972" w:type="dxa"/>
            <w:shd w:val="clear" w:color="auto" w:fill="auto"/>
          </w:tcPr>
          <w:p w14:paraId="4A5EAED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終朝采掇未盈襜</w:t>
            </w:r>
            <w:r w:rsidRPr="00B6194D">
              <w:rPr>
                <w:rFonts w:ascii="Times New Roman" w:hAnsi="Times New Roman"/>
                <w:lang w:val="en-GB"/>
              </w:rPr>
              <w:t xml:space="preserve"> (-</w:t>
            </w:r>
            <w:r w:rsidRPr="00B6194D">
              <w:rPr>
                <w:rFonts w:ascii="Times New Roman" w:hAnsi="Times New Roman"/>
                <w:i/>
                <w:lang w:val="en-GB"/>
              </w:rPr>
              <w:t>em</w:t>
            </w:r>
            <w:r w:rsidRPr="00B6194D">
              <w:rPr>
                <w:rFonts w:ascii="Times New Roman" w:hAnsi="Times New Roman"/>
                <w:lang w:val="en-GB"/>
              </w:rPr>
              <w:t>)</w:t>
            </w:r>
          </w:p>
          <w:p w14:paraId="2D66CDFE"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5BF9593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After a morning’s picking, there is not enough tea to fill one’s apron. </w:t>
            </w:r>
          </w:p>
        </w:tc>
      </w:tr>
      <w:tr w:rsidR="0068287C" w:rsidRPr="00B85F96" w14:paraId="0E018335" w14:textId="77777777" w:rsidTr="00D240D7">
        <w:trPr>
          <w:gridAfter w:val="1"/>
          <w:wAfter w:w="460" w:type="dxa"/>
        </w:trPr>
        <w:tc>
          <w:tcPr>
            <w:tcW w:w="2972" w:type="dxa"/>
            <w:shd w:val="clear" w:color="auto" w:fill="auto"/>
          </w:tcPr>
          <w:p w14:paraId="52242E1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唯求精粹不敢貪</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5108786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4CFFD7AA" w14:textId="471218A4"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They look only for the elite</w:t>
            </w:r>
            <w:del w:id="983" w:author="Christopher Fotheringham" w:date="2022-10-21T16:08:00Z">
              <w:r w:rsidR="001308ED" w:rsidRPr="00AC1C41">
                <w:rPr>
                  <w:rFonts w:ascii="Times New Roman" w:hAnsi="Times New Roman"/>
                  <w:lang w:val="en-GB" w:eastAsia="zh-HK"/>
                </w:rPr>
                <w:delText>,</w:delText>
              </w:r>
            </w:del>
            <w:r w:rsidRPr="00B85F96">
              <w:rPr>
                <w:rFonts w:ascii="Times New Roman" w:hAnsi="Times New Roman"/>
                <w:lang w:val="en-GB" w:eastAsia="zh-HK"/>
              </w:rPr>
              <w:t xml:space="preserve"> and dare not be greedy. </w:t>
            </w:r>
          </w:p>
        </w:tc>
      </w:tr>
      <w:tr w:rsidR="0068287C" w:rsidRPr="00B85F96" w14:paraId="39668315" w14:textId="77777777" w:rsidTr="00D240D7">
        <w:trPr>
          <w:gridAfter w:val="1"/>
          <w:wAfter w:w="460" w:type="dxa"/>
        </w:trPr>
        <w:tc>
          <w:tcPr>
            <w:tcW w:w="2972" w:type="dxa"/>
            <w:shd w:val="clear" w:color="auto" w:fill="auto"/>
          </w:tcPr>
          <w:p w14:paraId="6B1331B0" w14:textId="5F4FCFFC"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研膏焙乳有雅制</w:t>
            </w:r>
            <w:del w:id="984" w:author="JA" w:date="2022-11-10T16:26:00Z">
              <w:r w:rsidRPr="00B6194D" w:rsidDel="00A55066">
                <w:rPr>
                  <w:rFonts w:ascii="Times New Roman" w:hAnsi="Times New Roman"/>
                  <w:lang w:val="en-GB"/>
                </w:rPr>
                <w:delText xml:space="preserve"> </w:delText>
              </w:r>
            </w:del>
          </w:p>
          <w:p w14:paraId="5A6617E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19B1145A" w14:textId="01A8726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The process of grinding the paste and brewing [and stirring] the foam is sophisticated. </w:t>
            </w:r>
            <w:del w:id="985" w:author="JA" w:date="2022-11-10T16:26:00Z">
              <w:r w:rsidRPr="00B85F96" w:rsidDel="00A55066">
                <w:rPr>
                  <w:rFonts w:ascii="Times New Roman" w:hAnsi="Times New Roman"/>
                  <w:lang w:val="en-GB" w:eastAsia="zh-HK"/>
                </w:rPr>
                <w:delText xml:space="preserve"> </w:delText>
              </w:r>
            </w:del>
          </w:p>
        </w:tc>
      </w:tr>
      <w:tr w:rsidR="0068287C" w:rsidRPr="00B85F96" w14:paraId="27EBD41F" w14:textId="77777777" w:rsidTr="00D240D7">
        <w:tc>
          <w:tcPr>
            <w:tcW w:w="2972" w:type="dxa"/>
            <w:shd w:val="clear" w:color="auto" w:fill="auto"/>
          </w:tcPr>
          <w:p w14:paraId="2CBF93E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方中圭兮圓中蟾</w:t>
            </w:r>
            <w:r w:rsidRPr="00B6194D">
              <w:rPr>
                <w:rFonts w:ascii="Times New Roman" w:hAnsi="Times New Roman"/>
                <w:lang w:val="en-GB"/>
              </w:rPr>
              <w:t xml:space="preserve"> (-</w:t>
            </w:r>
            <w:r w:rsidRPr="00B6194D">
              <w:rPr>
                <w:rFonts w:ascii="Times New Roman" w:hAnsi="Times New Roman"/>
                <w:i/>
                <w:lang w:val="en-GB"/>
              </w:rPr>
              <w:t>em</w:t>
            </w:r>
            <w:r w:rsidRPr="00B6194D">
              <w:rPr>
                <w:rFonts w:ascii="Times New Roman" w:hAnsi="Times New Roman"/>
                <w:lang w:val="en-GB"/>
              </w:rPr>
              <w:t>)</w:t>
            </w:r>
          </w:p>
          <w:p w14:paraId="4C9A8FA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608638C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Jade tablets within the square [tea cakes] and toads within the round [disks].</w:t>
            </w:r>
          </w:p>
        </w:tc>
        <w:tc>
          <w:tcPr>
            <w:tcW w:w="460" w:type="dxa"/>
            <w:shd w:val="clear" w:color="auto" w:fill="auto"/>
          </w:tcPr>
          <w:p w14:paraId="183E450D"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12</w:t>
            </w:r>
          </w:p>
        </w:tc>
      </w:tr>
      <w:tr w:rsidR="0068287C" w:rsidRPr="00B85F96" w14:paraId="54DF20C4" w14:textId="77777777" w:rsidTr="00D240D7">
        <w:trPr>
          <w:gridAfter w:val="1"/>
          <w:wAfter w:w="460" w:type="dxa"/>
        </w:trPr>
        <w:tc>
          <w:tcPr>
            <w:tcW w:w="2972" w:type="dxa"/>
            <w:shd w:val="clear" w:color="auto" w:fill="auto"/>
          </w:tcPr>
          <w:p w14:paraId="1D357F4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北苑將期獻天子</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2860B4B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210195DE"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[Before] offering the Beiyuan tea to His Majesty as they are expected to,</w:t>
            </w:r>
          </w:p>
        </w:tc>
      </w:tr>
      <w:tr w:rsidR="0068287C" w:rsidRPr="00B85F96" w14:paraId="05A9819D" w14:textId="77777777" w:rsidTr="00D240D7">
        <w:trPr>
          <w:gridAfter w:val="1"/>
          <w:wAfter w:w="460" w:type="dxa"/>
        </w:trPr>
        <w:tc>
          <w:tcPr>
            <w:tcW w:w="2972" w:type="dxa"/>
            <w:shd w:val="clear" w:color="auto" w:fill="auto"/>
          </w:tcPr>
          <w:p w14:paraId="0EF8E51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林下雄豪先鬥美</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7D7A17D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4FF1ADE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prominent figures in the woods compete for the comeliness [of tea].</w:t>
            </w:r>
          </w:p>
        </w:tc>
      </w:tr>
      <w:tr w:rsidR="0068287C" w:rsidRPr="00B85F96" w14:paraId="69F1CFAA" w14:textId="77777777" w:rsidTr="00D240D7">
        <w:trPr>
          <w:gridAfter w:val="1"/>
          <w:wAfter w:w="460" w:type="dxa"/>
        </w:trPr>
        <w:tc>
          <w:tcPr>
            <w:tcW w:w="2972" w:type="dxa"/>
            <w:shd w:val="clear" w:color="auto" w:fill="auto"/>
          </w:tcPr>
          <w:p w14:paraId="52DE1FD4" w14:textId="13EAD556"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鼎磨雲外首山銅</w:t>
            </w:r>
            <w:del w:id="986" w:author="Christopher Fotheringham" w:date="2022-10-21T16:08:00Z">
              <w:r w:rsidR="001308ED" w:rsidRPr="00AC1C41">
                <w:rPr>
                  <w:rFonts w:ascii="Times New Roman" w:hAnsi="Times New Roman"/>
                  <w:bCs/>
                  <w:lang w:val="en-GB" w:eastAsia="zh-CN"/>
                </w:rPr>
                <w:fldChar w:fldCharType="begin"/>
              </w:r>
              <w:r w:rsidR="001308ED" w:rsidRPr="00AC1C41">
                <w:rPr>
                  <w:rFonts w:ascii="Times New Roman" w:eastAsia="SimSun" w:hAnsi="Times New Roman"/>
                  <w:bCs/>
                  <w:lang w:val="en-GB"/>
                </w:rPr>
                <w:delInstrText xml:space="preserve"> </w:delInstrText>
              </w:r>
              <w:r w:rsidR="001308ED" w:rsidRPr="00AC1C41">
                <w:rPr>
                  <w:rFonts w:ascii="Times New Roman" w:eastAsia="SimSun" w:hAnsi="Times New Roman" w:hint="eastAsia"/>
                  <w:bCs/>
                  <w:lang w:val="en-GB"/>
                </w:rPr>
                <w:delInstrText>eq \o\ac(</w:delInstrText>
              </w:r>
              <w:r w:rsidR="001308ED" w:rsidRPr="00AC1C41">
                <w:rPr>
                  <w:rFonts w:ascii="Times New Roman" w:eastAsia="SimSun" w:hAnsi="Times New Roman" w:hint="eastAsia"/>
                  <w:bCs/>
                  <w:lang w:val="en-GB"/>
                </w:rPr>
                <w:delInstrText>○</w:delInstrText>
              </w:r>
              <w:r w:rsidR="001308ED" w:rsidRPr="00AC1C41">
                <w:rPr>
                  <w:rFonts w:ascii="Times New Roman" w:eastAsia="SimSun" w:hAnsi="Times New Roman" w:hint="eastAsia"/>
                  <w:bCs/>
                  <w:lang w:val="en-GB"/>
                </w:rPr>
                <w:delInstrText>,</w:delInstrText>
              </w:r>
              <w:r w:rsidR="001308ED" w:rsidRPr="00AC1C41">
                <w:rPr>
                  <w:rFonts w:ascii="Times New Roman" w:eastAsia="SimSun" w:hAnsi="Times New Roman" w:hint="eastAsia"/>
                  <w:bCs/>
                  <w:position w:val="3"/>
                  <w:sz w:val="16"/>
                  <w:lang w:val="en-GB"/>
                </w:rPr>
                <w:delInstrText>1</w:delInstrText>
              </w:r>
              <w:r w:rsidR="001308ED" w:rsidRPr="00AC1C41">
                <w:rPr>
                  <w:rFonts w:ascii="Times New Roman" w:eastAsia="SimSun" w:hAnsi="Times New Roman" w:hint="eastAsia"/>
                  <w:bCs/>
                  <w:lang w:val="en-GB"/>
                </w:rPr>
                <w:delInstrText>)</w:delInstrText>
              </w:r>
              <w:r w:rsidR="001308ED" w:rsidRPr="00AC1C41">
                <w:rPr>
                  <w:rFonts w:ascii="Times New Roman" w:hAnsi="Times New Roman"/>
                  <w:bCs/>
                  <w:lang w:val="en-GB" w:eastAsia="zh-CN"/>
                </w:rPr>
                <w:fldChar w:fldCharType="end"/>
              </w:r>
            </w:del>
            <w:ins w:id="987" w:author="Christopher Fotheringham" w:date="2022-10-21T16:08:00Z">
              <w:r w:rsidR="00314B3A">
                <w:rPr>
                  <w:rFonts w:ascii="Times New Roman" w:hAnsi="Times New Roman"/>
                  <w:bCs/>
                  <w:vertAlign w:val="superscript"/>
                  <w:lang w:val="en-GB" w:eastAsia="zh-CN"/>
                </w:rPr>
                <w:t>1</w:t>
              </w:r>
            </w:ins>
            <w:del w:id="988" w:author="JA" w:date="2022-11-10T16:26:00Z">
              <w:r w:rsidRPr="00B6194D" w:rsidDel="00A55066">
                <w:rPr>
                  <w:rFonts w:ascii="Times New Roman" w:hAnsi="Times New Roman"/>
                  <w:lang w:val="en-GB"/>
                </w:rPr>
                <w:delText xml:space="preserve">  </w:delText>
              </w:r>
            </w:del>
          </w:p>
          <w:p w14:paraId="2E77DFE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47D5A398" w14:textId="185CF9B3"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Bronze cauldrons and grinders made of </w:t>
            </w:r>
            <w:del w:id="989" w:author="Christopher Fotheringham" w:date="2022-10-21T16:08:00Z">
              <w:r w:rsidR="001308ED" w:rsidRPr="00AC1C41">
                <w:rPr>
                  <w:rFonts w:ascii="Times New Roman" w:hAnsi="Times New Roman"/>
                  <w:lang w:val="en-GB" w:eastAsia="zh-HK"/>
                </w:rPr>
                <w:delText xml:space="preserve">the </w:delText>
              </w:r>
            </w:del>
            <w:r w:rsidRPr="00B85F96">
              <w:rPr>
                <w:rFonts w:ascii="Times New Roman" w:hAnsi="Times New Roman"/>
                <w:lang w:val="en-GB" w:eastAsia="zh-HK"/>
              </w:rPr>
              <w:t>copper from Mount Shou beyond the clouds;</w:t>
            </w:r>
          </w:p>
        </w:tc>
      </w:tr>
      <w:tr w:rsidR="0068287C" w:rsidRPr="00B85F96" w14:paraId="77A72342" w14:textId="77777777" w:rsidTr="00D240D7">
        <w:tc>
          <w:tcPr>
            <w:tcW w:w="2972" w:type="dxa"/>
            <w:shd w:val="clear" w:color="auto" w:fill="auto"/>
          </w:tcPr>
          <w:p w14:paraId="7CB8979A" w14:textId="41E401CC"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瓶攜江上中泠水</w:t>
            </w:r>
            <w:del w:id="990" w:author="Christopher Fotheringham" w:date="2022-10-21T16:08:00Z">
              <w:r w:rsidR="001308ED" w:rsidRPr="00AC1C41">
                <w:rPr>
                  <w:rFonts w:ascii="Times New Roman" w:hAnsi="Times New Roman"/>
                  <w:szCs w:val="24"/>
                </w:rPr>
                <w:fldChar w:fldCharType="begin"/>
              </w:r>
              <w:r w:rsidR="001308ED" w:rsidRPr="00AC1C41">
                <w:rPr>
                  <w:rFonts w:ascii="Times New Roman" w:hAnsi="Times New Roman"/>
                  <w:szCs w:val="24"/>
                </w:rPr>
                <w:delInstrText xml:space="preserve"> </w:delInstrText>
              </w:r>
              <w:r w:rsidR="001308ED" w:rsidRPr="00AC1C41">
                <w:rPr>
                  <w:rFonts w:ascii="Times New Roman" w:hAnsi="Times New Roman" w:hint="eastAsia"/>
                  <w:szCs w:val="24"/>
                </w:rPr>
                <w:delInstrText>eq \o\ac(</w:delInstrText>
              </w:r>
              <w:r w:rsidR="001308ED" w:rsidRPr="00AC1C41">
                <w:rPr>
                  <w:rFonts w:ascii="Times New Roman" w:hAnsi="Times New Roman" w:hint="eastAsia"/>
                  <w:szCs w:val="24"/>
                </w:rPr>
                <w:delInstrText>○</w:delInstrText>
              </w:r>
              <w:r w:rsidR="001308ED" w:rsidRPr="00AC1C41">
                <w:rPr>
                  <w:rFonts w:ascii="Times New Roman" w:hAnsi="Times New Roman" w:hint="eastAsia"/>
                  <w:szCs w:val="24"/>
                </w:rPr>
                <w:delInstrText>,</w:delInstrText>
              </w:r>
              <w:r w:rsidR="001308ED" w:rsidRPr="00AC1C41">
                <w:rPr>
                  <w:rFonts w:ascii="Times New Roman" w:hAnsi="Times New Roman" w:hint="eastAsia"/>
                  <w:position w:val="3"/>
                  <w:sz w:val="16"/>
                  <w:szCs w:val="24"/>
                </w:rPr>
                <w:delInstrText>2</w:delInstrText>
              </w:r>
              <w:r w:rsidR="001308ED" w:rsidRPr="00AC1C41">
                <w:rPr>
                  <w:rFonts w:ascii="Times New Roman" w:hAnsi="Times New Roman" w:hint="eastAsia"/>
                  <w:szCs w:val="24"/>
                </w:rPr>
                <w:delInstrText>)</w:delInstrText>
              </w:r>
              <w:r w:rsidR="001308ED" w:rsidRPr="00AC1C41">
                <w:rPr>
                  <w:rFonts w:ascii="Times New Roman" w:hAnsi="Times New Roman"/>
                  <w:szCs w:val="24"/>
                </w:rPr>
                <w:fldChar w:fldCharType="end"/>
              </w:r>
            </w:del>
            <w:ins w:id="991" w:author="Christopher Fotheringham" w:date="2022-10-21T16:08:00Z">
              <w:r w:rsidR="00314B3A" w:rsidRPr="00314B3A">
                <w:rPr>
                  <w:rFonts w:ascii="Times New Roman" w:hAnsi="Times New Roman"/>
                  <w:szCs w:val="24"/>
                  <w:vertAlign w:val="superscript"/>
                  <w:lang w:val="en-GB"/>
                </w:rPr>
                <w:t>2</w:t>
              </w:r>
            </w:ins>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509CEFE5"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2FAC1542"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jars containing the Zhongling water from the [Yangtze] River.</w:t>
            </w:r>
          </w:p>
        </w:tc>
        <w:tc>
          <w:tcPr>
            <w:tcW w:w="460" w:type="dxa"/>
            <w:shd w:val="clear" w:color="auto" w:fill="auto"/>
          </w:tcPr>
          <w:p w14:paraId="77B8627C"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16</w:t>
            </w:r>
          </w:p>
        </w:tc>
      </w:tr>
      <w:tr w:rsidR="0068287C" w:rsidRPr="00B85F96" w14:paraId="68E0C100" w14:textId="77777777" w:rsidTr="00D240D7">
        <w:trPr>
          <w:gridAfter w:val="1"/>
          <w:wAfter w:w="460" w:type="dxa"/>
        </w:trPr>
        <w:tc>
          <w:tcPr>
            <w:tcW w:w="2972" w:type="dxa"/>
            <w:shd w:val="clear" w:color="auto" w:fill="auto"/>
          </w:tcPr>
          <w:p w14:paraId="620090B0" w14:textId="77777777" w:rsidR="0068287C" w:rsidRPr="00B6194D" w:rsidRDefault="0068287C" w:rsidP="00D240D7">
            <w:pPr>
              <w:spacing w:line="480" w:lineRule="auto"/>
              <w:rPr>
                <w:rFonts w:ascii="Times New Roman" w:hAnsi="Times New Roman"/>
                <w:color w:val="222222"/>
                <w:sz w:val="21"/>
                <w:lang w:val="en-GB"/>
              </w:rPr>
            </w:pPr>
            <w:r w:rsidRPr="00B6194D">
              <w:rPr>
                <w:rFonts w:ascii="Times New Roman" w:hAnsi="Times New Roman"/>
                <w:lang w:val="en-GB"/>
              </w:rPr>
              <w:t>黃金碾畔綠塵飛</w:t>
            </w:r>
            <w:r w:rsidRPr="00B6194D">
              <w:rPr>
                <w:rFonts w:ascii="Times New Roman" w:hAnsi="Times New Roman"/>
                <w:lang w:val="en-GB"/>
              </w:rPr>
              <w:t xml:space="preserve"> (-</w:t>
            </w:r>
            <w:r w:rsidRPr="00B6194D">
              <w:rPr>
                <w:rFonts w:ascii="Times New Roman" w:hAnsi="Times New Roman"/>
                <w:i/>
                <w:lang w:val="en-GB"/>
              </w:rPr>
              <w:t>ɨj</w:t>
            </w:r>
            <w:r w:rsidRPr="00B6194D">
              <w:rPr>
                <w:rFonts w:ascii="Times New Roman" w:hAnsi="Times New Roman"/>
                <w:color w:val="222222"/>
                <w:sz w:val="21"/>
                <w:lang w:val="en-GB"/>
              </w:rPr>
              <w:t>)</w:t>
            </w:r>
          </w:p>
          <w:p w14:paraId="4ABB9790"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color w:val="222222"/>
                <w:sz w:val="21"/>
                <w:lang w:val="en-GB"/>
              </w:rPr>
              <w:t xml:space="preserve">— — | | | — — </w:t>
            </w:r>
          </w:p>
        </w:tc>
        <w:tc>
          <w:tcPr>
            <w:tcW w:w="4879" w:type="dxa"/>
            <w:shd w:val="clear" w:color="auto" w:fill="auto"/>
          </w:tcPr>
          <w:p w14:paraId="19B2512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Green dust is winnowed from the gold crusher;</w:t>
            </w:r>
          </w:p>
        </w:tc>
      </w:tr>
      <w:tr w:rsidR="0068287C" w:rsidRPr="00B85F96" w14:paraId="77624919" w14:textId="77777777" w:rsidTr="00D240D7">
        <w:trPr>
          <w:gridAfter w:val="1"/>
          <w:wAfter w:w="460" w:type="dxa"/>
        </w:trPr>
        <w:tc>
          <w:tcPr>
            <w:tcW w:w="2972" w:type="dxa"/>
            <w:shd w:val="clear" w:color="auto" w:fill="auto"/>
          </w:tcPr>
          <w:p w14:paraId="115909CD"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碧玉甌中翠濤起</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1FD9A70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7BEABD04"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green waves float in the bluish-green-jade bowls. </w:t>
            </w:r>
          </w:p>
        </w:tc>
      </w:tr>
      <w:tr w:rsidR="0068287C" w:rsidRPr="00B85F96" w14:paraId="34F965AF" w14:textId="77777777" w:rsidTr="00D240D7">
        <w:trPr>
          <w:gridAfter w:val="1"/>
          <w:wAfter w:w="460" w:type="dxa"/>
        </w:trPr>
        <w:tc>
          <w:tcPr>
            <w:tcW w:w="2972" w:type="dxa"/>
            <w:shd w:val="clear" w:color="auto" w:fill="auto"/>
          </w:tcPr>
          <w:p w14:paraId="109B2DA9"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鬥餘味兮輕醍醐</w:t>
            </w:r>
          </w:p>
          <w:p w14:paraId="2C335D5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4990041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Competing for the lingering taste [of tea], they dismiss that of good beer; </w:t>
            </w:r>
          </w:p>
        </w:tc>
      </w:tr>
      <w:tr w:rsidR="0068287C" w:rsidRPr="00B85F96" w14:paraId="0327E451" w14:textId="77777777" w:rsidTr="00D240D7">
        <w:tc>
          <w:tcPr>
            <w:tcW w:w="2972" w:type="dxa"/>
            <w:shd w:val="clear" w:color="auto" w:fill="auto"/>
          </w:tcPr>
          <w:p w14:paraId="5EBEAC0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鬥餘香兮薄蘭芷</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53DBB236"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2E5097A3"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v</w:t>
            </w:r>
            <w:r w:rsidRPr="00B85F96">
              <w:rPr>
                <w:rFonts w:ascii="Times New Roman" w:hAnsi="Times New Roman"/>
                <w:lang w:val="en-GB" w:eastAsia="zh-HK"/>
              </w:rPr>
              <w:t xml:space="preserve">ying for the lingering scent, they disdain that of orchid and angelica. </w:t>
            </w:r>
          </w:p>
        </w:tc>
        <w:tc>
          <w:tcPr>
            <w:tcW w:w="460" w:type="dxa"/>
            <w:shd w:val="clear" w:color="auto" w:fill="auto"/>
          </w:tcPr>
          <w:p w14:paraId="64D60FC5"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20</w:t>
            </w:r>
          </w:p>
        </w:tc>
      </w:tr>
      <w:tr w:rsidR="0068287C" w:rsidRPr="00B85F96" w14:paraId="2E1A7718" w14:textId="77777777" w:rsidTr="00D240D7">
        <w:trPr>
          <w:gridAfter w:val="1"/>
          <w:wAfter w:w="460" w:type="dxa"/>
        </w:trPr>
        <w:tc>
          <w:tcPr>
            <w:tcW w:w="2972" w:type="dxa"/>
            <w:shd w:val="clear" w:color="auto" w:fill="auto"/>
          </w:tcPr>
          <w:p w14:paraId="2C6EB28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其間品第胡能欺</w:t>
            </w:r>
            <w:r w:rsidRPr="00B6194D">
              <w:rPr>
                <w:rFonts w:ascii="Times New Roman" w:hAnsi="Times New Roman"/>
                <w:lang w:val="en-GB"/>
              </w:rPr>
              <w:t xml:space="preserve"> (-</w:t>
            </w:r>
            <w:r w:rsidRPr="00B6194D">
              <w:rPr>
                <w:rFonts w:ascii="Times New Roman" w:hAnsi="Times New Roman"/>
                <w:i/>
                <w:lang w:val="en-GB"/>
              </w:rPr>
              <w:t>i</w:t>
            </w:r>
            <w:r w:rsidRPr="00B6194D">
              <w:rPr>
                <w:rFonts w:ascii="Times New Roman" w:hAnsi="Times New Roman"/>
                <w:lang w:val="en-GB"/>
              </w:rPr>
              <w:t>)</w:t>
            </w:r>
          </w:p>
          <w:p w14:paraId="2DC4646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624C8F1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How is one to cheat on the grading and ranking [of tea], </w:t>
            </w:r>
          </w:p>
        </w:tc>
      </w:tr>
      <w:tr w:rsidR="0068287C" w:rsidRPr="00B85F96" w14:paraId="53229DCA" w14:textId="77777777" w:rsidTr="00D240D7">
        <w:trPr>
          <w:gridAfter w:val="1"/>
          <w:wAfter w:w="460" w:type="dxa"/>
        </w:trPr>
        <w:tc>
          <w:tcPr>
            <w:tcW w:w="2972" w:type="dxa"/>
            <w:shd w:val="clear" w:color="auto" w:fill="auto"/>
          </w:tcPr>
          <w:p w14:paraId="4857925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十目視而十手指</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6296A79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48A73ED7"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[while] numerous eyes are keeping watch and numerous fingers are pointing? </w:t>
            </w:r>
          </w:p>
        </w:tc>
      </w:tr>
      <w:tr w:rsidR="0068287C" w:rsidRPr="00B85F96" w14:paraId="16F937EC" w14:textId="77777777" w:rsidTr="00D240D7">
        <w:trPr>
          <w:gridAfter w:val="1"/>
          <w:wAfter w:w="460" w:type="dxa"/>
        </w:trPr>
        <w:tc>
          <w:tcPr>
            <w:tcW w:w="2972" w:type="dxa"/>
            <w:shd w:val="clear" w:color="auto" w:fill="auto"/>
          </w:tcPr>
          <w:p w14:paraId="720C267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勝若登仙不可攀</w:t>
            </w:r>
          </w:p>
          <w:p w14:paraId="572DC75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1245B33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Winners are like immortals, too noble [for the commoners] to cling to; </w:t>
            </w:r>
          </w:p>
        </w:tc>
      </w:tr>
      <w:tr w:rsidR="0068287C" w:rsidRPr="00B85F96" w14:paraId="172D433B" w14:textId="77777777" w:rsidTr="00D240D7">
        <w:tc>
          <w:tcPr>
            <w:tcW w:w="2972" w:type="dxa"/>
            <w:shd w:val="clear" w:color="auto" w:fill="auto"/>
          </w:tcPr>
          <w:p w14:paraId="71E324A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輸同降將無窮恥</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32015B2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 xml:space="preserve">— — — | — — | </w:t>
            </w:r>
          </w:p>
        </w:tc>
        <w:tc>
          <w:tcPr>
            <w:tcW w:w="4879" w:type="dxa"/>
            <w:shd w:val="clear" w:color="auto" w:fill="auto"/>
          </w:tcPr>
          <w:p w14:paraId="7911D9A0" w14:textId="6325CAAC"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losers are like capitulating commanders</w:t>
            </w:r>
            <w:del w:id="992" w:author="Christopher Fotheringham" w:date="2022-10-21T16:08:00Z">
              <w:r w:rsidR="001308ED" w:rsidRPr="00AC1C41">
                <w:rPr>
                  <w:rFonts w:ascii="Times New Roman" w:hAnsi="Times New Roman"/>
                  <w:lang w:val="en-GB" w:eastAsia="zh-HK"/>
                </w:rPr>
                <w:delText>,</w:delText>
              </w:r>
            </w:del>
            <w:ins w:id="993" w:author="Christopher Fotheringham" w:date="2022-10-21T16:08:00Z">
              <w:r w:rsidR="003861BB">
                <w:rPr>
                  <w:rFonts w:ascii="Times New Roman" w:hAnsi="Times New Roman"/>
                  <w:lang w:val="en-GB" w:eastAsia="zh-HK"/>
                </w:rPr>
                <w:t>;</w:t>
              </w:r>
            </w:ins>
            <w:r w:rsidRPr="00B85F96">
              <w:rPr>
                <w:rFonts w:ascii="Times New Roman" w:hAnsi="Times New Roman"/>
                <w:lang w:val="en-GB" w:eastAsia="zh-HK"/>
              </w:rPr>
              <w:t xml:space="preserve"> what a </w:t>
            </w:r>
            <w:r w:rsidRPr="00B85F96">
              <w:rPr>
                <w:rFonts w:ascii="Times New Roman" w:hAnsi="Times New Roman"/>
                <w:lang w:val="en-GB" w:eastAsia="zh-HK"/>
              </w:rPr>
              <w:lastRenderedPageBreak/>
              <w:t xml:space="preserve">shame! </w:t>
            </w:r>
          </w:p>
        </w:tc>
        <w:tc>
          <w:tcPr>
            <w:tcW w:w="460" w:type="dxa"/>
            <w:shd w:val="clear" w:color="auto" w:fill="auto"/>
          </w:tcPr>
          <w:p w14:paraId="3CD6CAC2"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lastRenderedPageBreak/>
              <w:t>24</w:t>
            </w:r>
          </w:p>
        </w:tc>
      </w:tr>
      <w:tr w:rsidR="0068287C" w:rsidRPr="00B85F96" w14:paraId="7C775336" w14:textId="77777777" w:rsidTr="00D240D7">
        <w:trPr>
          <w:gridAfter w:val="1"/>
          <w:wAfter w:w="460" w:type="dxa"/>
        </w:trPr>
        <w:tc>
          <w:tcPr>
            <w:tcW w:w="2972" w:type="dxa"/>
            <w:shd w:val="clear" w:color="auto" w:fill="auto"/>
          </w:tcPr>
          <w:p w14:paraId="3E78DE3D"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籲嗟天產石上英</w:t>
            </w:r>
            <w:r w:rsidRPr="00B6194D">
              <w:rPr>
                <w:rFonts w:ascii="Times New Roman" w:hAnsi="Times New Roman"/>
                <w:lang w:val="en-GB"/>
              </w:rPr>
              <w:t xml:space="preserve"> (-</w:t>
            </w:r>
            <w:r w:rsidRPr="00B6194D">
              <w:rPr>
                <w:rFonts w:ascii="Times New Roman" w:hAnsi="Times New Roman"/>
                <w:i/>
                <w:lang w:val="en-GB"/>
              </w:rPr>
              <w:t>aeng</w:t>
            </w:r>
            <w:r w:rsidRPr="00B6194D">
              <w:rPr>
                <w:rFonts w:ascii="Times New Roman" w:hAnsi="Times New Roman"/>
                <w:lang w:val="en-GB"/>
              </w:rPr>
              <w:t>)</w:t>
            </w:r>
          </w:p>
          <w:p w14:paraId="3DF29FA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1FE3AD2D" w14:textId="287B3E27" w:rsidR="0068287C" w:rsidRPr="00B85F96" w:rsidRDefault="0068287C" w:rsidP="00D240D7">
            <w:pPr>
              <w:spacing w:line="480" w:lineRule="auto"/>
              <w:rPr>
                <w:rFonts w:ascii="Times New Roman" w:hAnsi="Times New Roman"/>
                <w:lang w:val="en-GB" w:eastAsia="zh-HK"/>
              </w:rPr>
            </w:pPr>
            <w:commentRangeStart w:id="994"/>
            <w:r w:rsidRPr="00B85F96">
              <w:rPr>
                <w:rFonts w:ascii="Times New Roman" w:hAnsi="Times New Roman"/>
                <w:lang w:val="en-GB" w:eastAsia="zh-HK"/>
              </w:rPr>
              <w:t>Alas</w:t>
            </w:r>
            <w:commentRangeEnd w:id="994"/>
            <w:r w:rsidR="003861BB">
              <w:rPr>
                <w:rStyle w:val="CommentReference"/>
              </w:rPr>
              <w:commentReference w:id="994"/>
            </w:r>
            <w:r w:rsidRPr="00B85F96">
              <w:rPr>
                <w:rFonts w:ascii="Times New Roman" w:hAnsi="Times New Roman"/>
                <w:lang w:val="en-GB" w:eastAsia="zh-HK"/>
              </w:rPr>
              <w:t xml:space="preserve">, the elite [tea] that grows on the rocks is </w:t>
            </w:r>
            <w:del w:id="995" w:author="Christopher Fotheringham" w:date="2022-10-21T16:08:00Z">
              <w:r w:rsidR="001308ED" w:rsidRPr="00AC1C41">
                <w:rPr>
                  <w:rFonts w:ascii="Times New Roman" w:hAnsi="Times New Roman"/>
                  <w:lang w:val="en-GB" w:eastAsia="zh-HK"/>
                </w:rPr>
                <w:delText>the</w:delText>
              </w:r>
            </w:del>
            <w:ins w:id="996" w:author="Christopher Fotheringham" w:date="2022-10-21T16:08:00Z">
              <w:r w:rsidR="003861BB">
                <w:rPr>
                  <w:rFonts w:ascii="Times New Roman" w:hAnsi="Times New Roman"/>
                  <w:lang w:val="en-GB" w:eastAsia="zh-HK"/>
                </w:rPr>
                <w:t>nature’s</w:t>
              </w:r>
            </w:ins>
            <w:r w:rsidR="003861BB">
              <w:rPr>
                <w:rFonts w:ascii="Times New Roman" w:hAnsi="Times New Roman"/>
                <w:lang w:val="en-GB" w:eastAsia="zh-HK"/>
              </w:rPr>
              <w:t xml:space="preserve"> bounty</w:t>
            </w:r>
            <w:del w:id="997" w:author="Christopher Fotheringham" w:date="2022-10-21T16:08:00Z">
              <w:r w:rsidR="001308ED" w:rsidRPr="00AC1C41">
                <w:rPr>
                  <w:rFonts w:ascii="Times New Roman" w:hAnsi="Times New Roman"/>
                  <w:lang w:val="en-GB" w:eastAsia="zh-HK"/>
                </w:rPr>
                <w:delText xml:space="preserve"> of nature</w:delText>
              </w:r>
            </w:del>
            <w:r w:rsidRPr="00B85F96">
              <w:rPr>
                <w:rFonts w:ascii="Times New Roman" w:hAnsi="Times New Roman"/>
                <w:lang w:val="en-GB" w:eastAsia="zh-HK"/>
              </w:rPr>
              <w:t xml:space="preserve">. </w:t>
            </w:r>
          </w:p>
        </w:tc>
      </w:tr>
      <w:tr w:rsidR="0068287C" w:rsidRPr="00B85F96" w14:paraId="0B9E5712" w14:textId="77777777" w:rsidTr="00D240D7">
        <w:trPr>
          <w:gridAfter w:val="1"/>
          <w:wAfter w:w="460" w:type="dxa"/>
        </w:trPr>
        <w:tc>
          <w:tcPr>
            <w:tcW w:w="2972" w:type="dxa"/>
            <w:shd w:val="clear" w:color="auto" w:fill="auto"/>
          </w:tcPr>
          <w:p w14:paraId="08C043D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論功不愧階前蓂</w:t>
            </w:r>
            <w:r w:rsidRPr="00B6194D">
              <w:rPr>
                <w:rFonts w:ascii="Times New Roman" w:hAnsi="Times New Roman"/>
                <w:lang w:val="en-GB"/>
              </w:rPr>
              <w:t xml:space="preserve"> (-</w:t>
            </w:r>
            <w:r w:rsidRPr="00B6194D">
              <w:rPr>
                <w:rFonts w:ascii="Times New Roman" w:hAnsi="Times New Roman"/>
                <w:i/>
                <w:lang w:val="en-GB"/>
              </w:rPr>
              <w:t>eng</w:t>
            </w:r>
            <w:r w:rsidRPr="00B6194D">
              <w:rPr>
                <w:rFonts w:ascii="Times New Roman" w:hAnsi="Times New Roman"/>
                <w:lang w:val="en-GB"/>
              </w:rPr>
              <w:t>)</w:t>
            </w:r>
          </w:p>
          <w:p w14:paraId="52F7677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7848602B" w14:textId="1B0C3503"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In terms of its merits, it is not inferior to the auspicious grass in front of the </w:t>
            </w:r>
            <w:del w:id="998" w:author="Christopher Fotheringham" w:date="2022-10-21T16:08:00Z">
              <w:r w:rsidR="001308ED" w:rsidRPr="00AC1C41">
                <w:rPr>
                  <w:rFonts w:ascii="Times New Roman" w:hAnsi="Times New Roman"/>
                  <w:lang w:val="en-GB" w:eastAsia="zh-HK"/>
                </w:rPr>
                <w:delText>emperor’</w:delText>
              </w:r>
            </w:del>
            <w:ins w:id="999" w:author="Christopher Fotheringham" w:date="2022-10-21T16:08:00Z">
              <w:r w:rsidR="003861BB">
                <w:rPr>
                  <w:rFonts w:ascii="Times New Roman" w:hAnsi="Times New Roman"/>
                  <w:lang w:val="en-GB" w:eastAsia="zh-HK"/>
                </w:rPr>
                <w:t>E</w:t>
              </w:r>
              <w:r w:rsidRPr="00B85F96">
                <w:rPr>
                  <w:rFonts w:ascii="Times New Roman" w:hAnsi="Times New Roman"/>
                  <w:lang w:val="en-GB" w:eastAsia="zh-HK"/>
                </w:rPr>
                <w:t>mperor’</w:t>
              </w:r>
              <w:r w:rsidR="003861BB">
                <w:rPr>
                  <w:rFonts w:ascii="Times New Roman" w:hAnsi="Times New Roman"/>
                  <w:lang w:val="en-GB" w:eastAsia="zh-HK"/>
                </w:rPr>
                <w:t>s</w:t>
              </w:r>
            </w:ins>
            <w:r w:rsidRPr="00B85F96">
              <w:rPr>
                <w:rFonts w:ascii="Times New Roman" w:hAnsi="Times New Roman"/>
                <w:lang w:val="en-GB" w:eastAsia="zh-HK"/>
              </w:rPr>
              <w:t xml:space="preserve"> seat. </w:t>
            </w:r>
          </w:p>
        </w:tc>
      </w:tr>
      <w:tr w:rsidR="0068287C" w:rsidRPr="00B85F96" w14:paraId="0EA834FF" w14:textId="77777777" w:rsidTr="00D240D7">
        <w:trPr>
          <w:gridAfter w:val="1"/>
          <w:wAfter w:w="460" w:type="dxa"/>
        </w:trPr>
        <w:tc>
          <w:tcPr>
            <w:tcW w:w="2972" w:type="dxa"/>
            <w:shd w:val="clear" w:color="auto" w:fill="auto"/>
          </w:tcPr>
          <w:p w14:paraId="547F145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眾人之濁我可清</w:t>
            </w:r>
            <w:r w:rsidRPr="00B6194D">
              <w:rPr>
                <w:rFonts w:ascii="Times New Roman" w:hAnsi="Times New Roman"/>
                <w:lang w:val="en-GB"/>
              </w:rPr>
              <w:t xml:space="preserve"> (-</w:t>
            </w:r>
            <w:r w:rsidRPr="00B6194D">
              <w:rPr>
                <w:rFonts w:ascii="Times New Roman" w:hAnsi="Times New Roman"/>
                <w:i/>
                <w:lang w:val="en-GB"/>
              </w:rPr>
              <w:t>eng</w:t>
            </w:r>
            <w:r w:rsidRPr="00B6194D">
              <w:rPr>
                <w:rFonts w:ascii="Times New Roman" w:hAnsi="Times New Roman"/>
                <w:lang w:val="en-GB"/>
              </w:rPr>
              <w:t>)</w:t>
            </w:r>
          </w:p>
          <w:p w14:paraId="2A3C66C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6A3F04CE" w14:textId="3E5A7B92"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I can be pure among the impure</w:t>
            </w:r>
            <w:del w:id="1000" w:author="Christopher Fotheringham" w:date="2022-10-21T16:08:00Z">
              <w:r w:rsidR="001308ED" w:rsidRPr="00AC1C41">
                <w:rPr>
                  <w:rFonts w:ascii="Times New Roman" w:hAnsi="Times New Roman"/>
                  <w:lang w:val="en-GB" w:eastAsia="zh-HK"/>
                </w:rPr>
                <w:delText>;</w:delText>
              </w:r>
            </w:del>
            <w:ins w:id="1001" w:author="Christopher Fotheringham" w:date="2022-10-21T16:08:00Z">
              <w:r w:rsidR="003861BB">
                <w:rPr>
                  <w:rFonts w:ascii="Times New Roman" w:hAnsi="Times New Roman"/>
                  <w:lang w:val="en-GB" w:eastAsia="zh-HK"/>
                </w:rPr>
                <w:t>.</w:t>
              </w:r>
            </w:ins>
          </w:p>
        </w:tc>
      </w:tr>
      <w:tr w:rsidR="0068287C" w:rsidRPr="00B85F96" w14:paraId="1EC95FC8" w14:textId="77777777" w:rsidTr="00D240D7">
        <w:tc>
          <w:tcPr>
            <w:tcW w:w="2972" w:type="dxa"/>
            <w:shd w:val="clear" w:color="auto" w:fill="auto"/>
          </w:tcPr>
          <w:p w14:paraId="6605CC2A" w14:textId="77777777" w:rsidR="0068287C" w:rsidRPr="00B85F96" w:rsidRDefault="0068287C" w:rsidP="00D240D7">
            <w:pPr>
              <w:spacing w:line="480" w:lineRule="auto"/>
              <w:rPr>
                <w:rFonts w:ascii="Times New Roman" w:hAnsi="Times New Roman"/>
                <w:lang w:val="en-GB"/>
              </w:rPr>
            </w:pPr>
            <w:r w:rsidRPr="00B6194D">
              <w:rPr>
                <w:rFonts w:ascii="Times New Roman" w:hAnsi="Times New Roman"/>
                <w:lang w:val="en-GB"/>
              </w:rPr>
              <w:t>千日之醉我可醒</w:t>
            </w:r>
            <w:r w:rsidRPr="00B6194D">
              <w:rPr>
                <w:rFonts w:ascii="Times New Roman" w:hAnsi="Times New Roman"/>
                <w:lang w:val="en-GB"/>
              </w:rPr>
              <w:t xml:space="preserve"> </w:t>
            </w:r>
            <w:r w:rsidRPr="00B85F96">
              <w:rPr>
                <w:rFonts w:ascii="Times New Roman" w:hAnsi="Times New Roman"/>
                <w:lang w:val="en-GB"/>
              </w:rPr>
              <w:t>(-</w:t>
            </w:r>
            <w:r w:rsidRPr="00B85F96">
              <w:rPr>
                <w:rFonts w:ascii="Times New Roman" w:hAnsi="Times New Roman"/>
                <w:i/>
                <w:iCs/>
                <w:lang w:val="en-GB"/>
              </w:rPr>
              <w:t>eng</w:t>
            </w:r>
            <w:r w:rsidRPr="00B85F96">
              <w:rPr>
                <w:rFonts w:ascii="Times New Roman" w:hAnsi="Times New Roman"/>
                <w:lang w:val="en-GB"/>
              </w:rPr>
              <w:t>)</w:t>
            </w:r>
          </w:p>
          <w:p w14:paraId="07764393"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lang w:val="en-GB"/>
              </w:rPr>
              <w:t xml:space="preserve">— | — | | | | </w:t>
            </w:r>
          </w:p>
        </w:tc>
        <w:tc>
          <w:tcPr>
            <w:tcW w:w="4879" w:type="dxa"/>
            <w:shd w:val="clear" w:color="auto" w:fill="auto"/>
          </w:tcPr>
          <w:p w14:paraId="5F0B097C" w14:textId="304374D2"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 can be </w:t>
            </w:r>
            <w:del w:id="1002" w:author="Christopher Fotheringham" w:date="2022-10-21T16:08:00Z">
              <w:r w:rsidR="001308ED" w:rsidRPr="00AC1C41">
                <w:rPr>
                  <w:rFonts w:ascii="Times New Roman" w:hAnsi="Times New Roman"/>
                  <w:lang w:val="en-GB" w:eastAsia="zh-HK"/>
                </w:rPr>
                <w:delText>awaken</w:delText>
              </w:r>
            </w:del>
            <w:ins w:id="1003" w:author="Christopher Fotheringham" w:date="2022-10-21T16:08:00Z">
              <w:r w:rsidRPr="00B85F96">
                <w:rPr>
                  <w:rFonts w:ascii="Times New Roman" w:hAnsi="Times New Roman"/>
                  <w:lang w:val="en-GB" w:eastAsia="zh-HK"/>
                </w:rPr>
                <w:t>awaken</w:t>
              </w:r>
              <w:r w:rsidR="003861BB">
                <w:rPr>
                  <w:rFonts w:ascii="Times New Roman" w:hAnsi="Times New Roman"/>
                  <w:lang w:val="en-GB" w:eastAsia="zh-HK"/>
                </w:rPr>
                <w:t>ed</w:t>
              </w:r>
            </w:ins>
            <w:r w:rsidRPr="00B85F96">
              <w:rPr>
                <w:rFonts w:ascii="Times New Roman" w:hAnsi="Times New Roman"/>
                <w:lang w:val="en-GB" w:eastAsia="zh-HK"/>
              </w:rPr>
              <w:t xml:space="preserve"> after thousands of days of drunkenness. </w:t>
            </w:r>
          </w:p>
        </w:tc>
        <w:tc>
          <w:tcPr>
            <w:tcW w:w="460" w:type="dxa"/>
            <w:shd w:val="clear" w:color="auto" w:fill="auto"/>
          </w:tcPr>
          <w:p w14:paraId="4577C4E5"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28</w:t>
            </w:r>
          </w:p>
        </w:tc>
      </w:tr>
      <w:tr w:rsidR="0068287C" w:rsidRPr="00B85F96" w14:paraId="2F3F85EC" w14:textId="77777777" w:rsidTr="00D240D7">
        <w:trPr>
          <w:gridAfter w:val="1"/>
          <w:wAfter w:w="460" w:type="dxa"/>
        </w:trPr>
        <w:tc>
          <w:tcPr>
            <w:tcW w:w="2972" w:type="dxa"/>
            <w:shd w:val="clear" w:color="auto" w:fill="auto"/>
          </w:tcPr>
          <w:p w14:paraId="2E6C4649" w14:textId="26E55B88"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屈原</w:t>
            </w:r>
            <w:del w:id="1004"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3</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005" w:author="Christopher Fotheringham" w:date="2022-10-21T16:08:00Z">
              <w:r w:rsidR="00314B3A" w:rsidRPr="00314B3A">
                <w:rPr>
                  <w:rFonts w:ascii="Times New Roman" w:hAnsi="Times New Roman"/>
                  <w:szCs w:val="24"/>
                  <w:vertAlign w:val="superscript"/>
                  <w:lang w:val="en-GB" w:eastAsia="zh-HK"/>
                </w:rPr>
                <w:t>3</w:t>
              </w:r>
            </w:ins>
            <w:r w:rsidRPr="00B6194D">
              <w:rPr>
                <w:rFonts w:ascii="Times New Roman" w:hAnsi="Times New Roman"/>
                <w:lang w:val="en-GB"/>
              </w:rPr>
              <w:t>試與招魂魄</w:t>
            </w:r>
          </w:p>
          <w:p w14:paraId="0AD1351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16ED78C9"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Qu Yuan attempted to invoke the souls. </w:t>
            </w:r>
          </w:p>
        </w:tc>
      </w:tr>
      <w:tr w:rsidR="0068287C" w:rsidRPr="00B85F96" w14:paraId="28474270" w14:textId="77777777" w:rsidTr="00D240D7">
        <w:trPr>
          <w:gridAfter w:val="1"/>
          <w:wAfter w:w="460" w:type="dxa"/>
        </w:trPr>
        <w:tc>
          <w:tcPr>
            <w:tcW w:w="2972" w:type="dxa"/>
            <w:shd w:val="clear" w:color="auto" w:fill="auto"/>
          </w:tcPr>
          <w:p w14:paraId="33016C7A" w14:textId="47F52F92" w:rsidR="0068287C" w:rsidRPr="00B85F96" w:rsidRDefault="0068287C" w:rsidP="00D240D7">
            <w:pPr>
              <w:spacing w:line="480" w:lineRule="auto"/>
              <w:rPr>
                <w:rFonts w:ascii="Times New Roman" w:hAnsi="Times New Roman"/>
                <w:lang w:val="en-GB"/>
              </w:rPr>
            </w:pPr>
            <w:r w:rsidRPr="00B6194D">
              <w:rPr>
                <w:rFonts w:ascii="Times New Roman" w:hAnsi="Times New Roman"/>
                <w:lang w:val="en-GB"/>
              </w:rPr>
              <w:t>劉伶</w:t>
            </w:r>
            <w:del w:id="1006"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4</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007" w:author="Christopher Fotheringham" w:date="2022-10-21T16:08:00Z">
              <w:r w:rsidR="00314B3A" w:rsidRPr="00314B3A">
                <w:rPr>
                  <w:rFonts w:ascii="Times New Roman" w:hAnsi="Times New Roman"/>
                  <w:szCs w:val="24"/>
                  <w:vertAlign w:val="superscript"/>
                  <w:lang w:val="en-GB" w:eastAsia="zh-HK"/>
                </w:rPr>
                <w:t>4</w:t>
              </w:r>
            </w:ins>
            <w:r w:rsidRPr="00B6194D">
              <w:rPr>
                <w:rFonts w:ascii="Times New Roman" w:hAnsi="Times New Roman"/>
                <w:lang w:val="en-GB"/>
              </w:rPr>
              <w:t>卻得聞雷霆</w:t>
            </w:r>
            <w:r w:rsidRPr="00B6194D">
              <w:rPr>
                <w:rFonts w:ascii="Times New Roman" w:hAnsi="Times New Roman"/>
                <w:lang w:val="en-GB"/>
              </w:rPr>
              <w:t xml:space="preserve"> </w:t>
            </w:r>
            <w:r w:rsidRPr="00B85F96">
              <w:rPr>
                <w:rFonts w:ascii="Times New Roman" w:hAnsi="Times New Roman"/>
                <w:lang w:val="en-GB"/>
              </w:rPr>
              <w:t>(-</w:t>
            </w:r>
            <w:r w:rsidRPr="00B85F96">
              <w:rPr>
                <w:rFonts w:ascii="Times New Roman" w:hAnsi="Times New Roman"/>
                <w:i/>
                <w:iCs/>
                <w:lang w:val="en-GB"/>
              </w:rPr>
              <w:t>eng</w:t>
            </w:r>
            <w:r w:rsidRPr="00B85F96">
              <w:rPr>
                <w:rFonts w:ascii="Times New Roman" w:hAnsi="Times New Roman"/>
                <w:lang w:val="en-GB"/>
              </w:rPr>
              <w:t>)</w:t>
            </w:r>
          </w:p>
          <w:p w14:paraId="58AB5192"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lang w:val="en-GB"/>
              </w:rPr>
              <w:t xml:space="preserve">— — | | — — — </w:t>
            </w:r>
          </w:p>
        </w:tc>
        <w:tc>
          <w:tcPr>
            <w:tcW w:w="4879" w:type="dxa"/>
            <w:shd w:val="clear" w:color="auto" w:fill="auto"/>
          </w:tcPr>
          <w:p w14:paraId="3F65324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Liu Ling was able to hear the claps of thunder.</w:t>
            </w:r>
          </w:p>
        </w:tc>
      </w:tr>
      <w:tr w:rsidR="0068287C" w:rsidRPr="00B85F96" w14:paraId="62BF704D" w14:textId="77777777" w:rsidTr="00D240D7">
        <w:trPr>
          <w:gridAfter w:val="1"/>
          <w:wAfter w:w="460" w:type="dxa"/>
        </w:trPr>
        <w:tc>
          <w:tcPr>
            <w:tcW w:w="2972" w:type="dxa"/>
            <w:shd w:val="clear" w:color="auto" w:fill="auto"/>
          </w:tcPr>
          <w:p w14:paraId="50CC7856" w14:textId="242ED29A"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盧仝敢不歌</w:t>
            </w:r>
            <w:del w:id="1008" w:author="Christopher Fotheringham" w:date="2022-10-21T16:08:00Z">
              <w:r w:rsidR="001308ED" w:rsidRPr="00AC1C41">
                <w:rPr>
                  <w:rFonts w:ascii="Times New Roman" w:hAnsi="Times New Roman"/>
                  <w:szCs w:val="24"/>
                  <w:lang w:val="en-GB" w:eastAsia="zh-HK"/>
                </w:rPr>
                <w:fldChar w:fldCharType="begin"/>
              </w:r>
              <w:r w:rsidR="001308ED" w:rsidRPr="00AC1C41">
                <w:rPr>
                  <w:rFonts w:ascii="Times New Roman" w:hAnsi="Times New Roman"/>
                  <w:szCs w:val="24"/>
                  <w:lang w:val="en-GB" w:eastAsia="zh-HK"/>
                </w:rPr>
                <w:delInstrText xml:space="preserve"> </w:delInstrText>
              </w:r>
              <w:r w:rsidR="001308ED" w:rsidRPr="00AC1C41">
                <w:rPr>
                  <w:rFonts w:ascii="Times New Roman" w:hAnsi="Times New Roman" w:hint="eastAsia"/>
                  <w:szCs w:val="24"/>
                  <w:lang w:val="en-GB" w:eastAsia="zh-HK"/>
                </w:rPr>
                <w:delInstrText>eq \o\ac(</w:delInstrText>
              </w:r>
              <w:r w:rsidR="001308ED" w:rsidRPr="00AC1C41">
                <w:rPr>
                  <w:rFonts w:ascii="Times New Roman" w:hAnsi="Times New Roman" w:hint="eastAsia"/>
                  <w:szCs w:val="24"/>
                  <w:lang w:val="en-GB" w:eastAsia="zh-HK"/>
                </w:rPr>
                <w:delInstrText>○</w:delInstrText>
              </w:r>
              <w:r w:rsidR="001308ED" w:rsidRPr="00AC1C41">
                <w:rPr>
                  <w:rFonts w:ascii="Times New Roman" w:hAnsi="Times New Roman" w:hint="eastAsia"/>
                  <w:szCs w:val="24"/>
                  <w:lang w:val="en-GB" w:eastAsia="zh-HK"/>
                </w:rPr>
                <w:delInstrText>,</w:delInstrText>
              </w:r>
              <w:r w:rsidR="001308ED" w:rsidRPr="00AC1C41">
                <w:rPr>
                  <w:rFonts w:ascii="Times New Roman" w:hAnsi="Times New Roman" w:hint="eastAsia"/>
                  <w:position w:val="3"/>
                  <w:sz w:val="16"/>
                  <w:szCs w:val="24"/>
                  <w:lang w:val="en-GB" w:eastAsia="zh-HK"/>
                </w:rPr>
                <w:delInstrText>5</w:delInstrText>
              </w:r>
              <w:r w:rsidR="001308ED" w:rsidRPr="00AC1C41">
                <w:rPr>
                  <w:rFonts w:ascii="Times New Roman" w:hAnsi="Times New Roman" w:hint="eastAsia"/>
                  <w:szCs w:val="24"/>
                  <w:lang w:val="en-GB" w:eastAsia="zh-HK"/>
                </w:rPr>
                <w:delInstrText>)</w:delInstrText>
              </w:r>
              <w:r w:rsidR="001308ED" w:rsidRPr="00AC1C41">
                <w:rPr>
                  <w:rFonts w:ascii="Times New Roman" w:hAnsi="Times New Roman"/>
                  <w:szCs w:val="24"/>
                  <w:lang w:val="en-GB" w:eastAsia="zh-HK"/>
                </w:rPr>
                <w:fldChar w:fldCharType="end"/>
              </w:r>
            </w:del>
            <w:ins w:id="1009" w:author="Christopher Fotheringham" w:date="2022-10-21T16:08:00Z">
              <w:r w:rsidR="00314B3A" w:rsidRPr="00314B3A">
                <w:rPr>
                  <w:rFonts w:ascii="Times New Roman" w:hAnsi="Times New Roman"/>
                  <w:szCs w:val="24"/>
                  <w:vertAlign w:val="superscript"/>
                  <w:lang w:val="en-GB" w:eastAsia="zh-HK"/>
                </w:rPr>
                <w:t>5</w:t>
              </w:r>
            </w:ins>
          </w:p>
          <w:p w14:paraId="4F31572E"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w:t>
            </w:r>
          </w:p>
        </w:tc>
        <w:tc>
          <w:tcPr>
            <w:tcW w:w="4879" w:type="dxa"/>
            <w:shd w:val="clear" w:color="auto" w:fill="auto"/>
          </w:tcPr>
          <w:p w14:paraId="32EA54AE"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How could Lu Tong not sing?</w:t>
            </w:r>
          </w:p>
        </w:tc>
      </w:tr>
      <w:tr w:rsidR="0068287C" w:rsidRPr="00B85F96" w14:paraId="2F7A4CCB" w14:textId="77777777" w:rsidTr="00D240D7">
        <w:tc>
          <w:tcPr>
            <w:tcW w:w="2972" w:type="dxa"/>
            <w:shd w:val="clear" w:color="auto" w:fill="auto"/>
          </w:tcPr>
          <w:p w14:paraId="654412B0" w14:textId="77777777" w:rsidR="0068287C" w:rsidRPr="00B85F96" w:rsidRDefault="0068287C" w:rsidP="00D240D7">
            <w:pPr>
              <w:spacing w:line="480" w:lineRule="auto"/>
              <w:rPr>
                <w:rFonts w:ascii="Times New Roman" w:hAnsi="Times New Roman"/>
                <w:lang w:val="en-GB"/>
              </w:rPr>
            </w:pPr>
            <w:r w:rsidRPr="00B6194D">
              <w:rPr>
                <w:rFonts w:ascii="Times New Roman" w:hAnsi="Times New Roman"/>
                <w:lang w:val="en-GB"/>
              </w:rPr>
              <w:t>陸羽須作經</w:t>
            </w:r>
            <w:r w:rsidRPr="00B6194D">
              <w:rPr>
                <w:rFonts w:ascii="Times New Roman" w:hAnsi="Times New Roman"/>
                <w:lang w:val="en-GB"/>
              </w:rPr>
              <w:t xml:space="preserve"> </w:t>
            </w:r>
            <w:r w:rsidRPr="00B85F96">
              <w:rPr>
                <w:rFonts w:ascii="Times New Roman" w:hAnsi="Times New Roman"/>
                <w:lang w:val="en-GB"/>
              </w:rPr>
              <w:t>(-</w:t>
            </w:r>
            <w:r w:rsidRPr="00B85F96">
              <w:rPr>
                <w:rFonts w:ascii="Times New Roman" w:hAnsi="Times New Roman"/>
                <w:i/>
                <w:iCs/>
                <w:lang w:val="en-GB"/>
              </w:rPr>
              <w:t>eng</w:t>
            </w:r>
            <w:r w:rsidRPr="00B85F96">
              <w:rPr>
                <w:rFonts w:ascii="Times New Roman" w:hAnsi="Times New Roman"/>
                <w:lang w:val="en-GB"/>
              </w:rPr>
              <w:t>)</w:t>
            </w:r>
          </w:p>
          <w:p w14:paraId="7F8DC62C"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lang w:val="en-GB"/>
              </w:rPr>
              <w:t xml:space="preserve">| | — | — </w:t>
            </w:r>
          </w:p>
        </w:tc>
        <w:tc>
          <w:tcPr>
            <w:tcW w:w="4879" w:type="dxa"/>
            <w:shd w:val="clear" w:color="auto" w:fill="auto"/>
          </w:tcPr>
          <w:p w14:paraId="7CF876D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Lu Yu had to compose the </w:t>
            </w:r>
            <w:r w:rsidRPr="00B85F96">
              <w:rPr>
                <w:rFonts w:ascii="Times New Roman" w:hAnsi="Times New Roman"/>
                <w:i/>
                <w:lang w:val="en-GB" w:eastAsia="zh-HK"/>
              </w:rPr>
              <w:t>Classic of Tea</w:t>
            </w:r>
            <w:r w:rsidRPr="00B85F96">
              <w:rPr>
                <w:rFonts w:ascii="Times New Roman" w:hAnsi="Times New Roman"/>
                <w:lang w:val="en-GB" w:eastAsia="zh-HK"/>
              </w:rPr>
              <w:t>.</w:t>
            </w:r>
          </w:p>
        </w:tc>
        <w:tc>
          <w:tcPr>
            <w:tcW w:w="460" w:type="dxa"/>
            <w:shd w:val="clear" w:color="auto" w:fill="auto"/>
          </w:tcPr>
          <w:p w14:paraId="62F36BC5"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32</w:t>
            </w:r>
          </w:p>
        </w:tc>
      </w:tr>
      <w:tr w:rsidR="0068287C" w:rsidRPr="00B85F96" w14:paraId="4BDEB774" w14:textId="77777777" w:rsidTr="00D240D7">
        <w:trPr>
          <w:gridAfter w:val="1"/>
          <w:wAfter w:w="460" w:type="dxa"/>
        </w:trPr>
        <w:tc>
          <w:tcPr>
            <w:tcW w:w="2972" w:type="dxa"/>
            <w:shd w:val="clear" w:color="auto" w:fill="auto"/>
          </w:tcPr>
          <w:p w14:paraId="01E0D4A0"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森然萬象中</w:t>
            </w:r>
          </w:p>
          <w:p w14:paraId="2949BF8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w:t>
            </w:r>
          </w:p>
        </w:tc>
        <w:tc>
          <w:tcPr>
            <w:tcW w:w="4879" w:type="dxa"/>
            <w:shd w:val="clear" w:color="auto" w:fill="auto"/>
          </w:tcPr>
          <w:p w14:paraId="0D45DA91" w14:textId="33521A44"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Within the </w:t>
            </w:r>
            <w:del w:id="1010" w:author="Christopher Fotheringham" w:date="2022-10-21T16:08:00Z">
              <w:r w:rsidR="001308ED" w:rsidRPr="00AC1C41">
                <w:rPr>
                  <w:rFonts w:ascii="Times New Roman" w:hAnsi="Times New Roman"/>
                  <w:lang w:val="en-GB" w:eastAsia="zh-HK"/>
                </w:rPr>
                <w:delText>myriads</w:delText>
              </w:r>
            </w:del>
            <w:ins w:id="1011" w:author="Christopher Fotheringham" w:date="2022-10-21T16:08:00Z">
              <w:r w:rsidRPr="00B85F96">
                <w:rPr>
                  <w:rFonts w:ascii="Times New Roman" w:hAnsi="Times New Roman"/>
                  <w:lang w:val="en-GB" w:eastAsia="zh-HK"/>
                </w:rPr>
                <w:t>myriad</w:t>
              </w:r>
            </w:ins>
            <w:r w:rsidRPr="00B85F96">
              <w:rPr>
                <w:rFonts w:ascii="Times New Roman" w:hAnsi="Times New Roman"/>
                <w:lang w:val="en-GB" w:eastAsia="zh-HK"/>
              </w:rPr>
              <w:t xml:space="preserve"> of all splendid things,</w:t>
            </w:r>
          </w:p>
        </w:tc>
      </w:tr>
      <w:tr w:rsidR="0068287C" w:rsidRPr="00B85F96" w14:paraId="714A635E" w14:textId="77777777" w:rsidTr="00D240D7">
        <w:trPr>
          <w:gridAfter w:val="1"/>
          <w:wAfter w:w="460" w:type="dxa"/>
        </w:trPr>
        <w:tc>
          <w:tcPr>
            <w:tcW w:w="2972" w:type="dxa"/>
            <w:shd w:val="clear" w:color="auto" w:fill="auto"/>
          </w:tcPr>
          <w:p w14:paraId="3A30C19F" w14:textId="77777777" w:rsidR="0068287C" w:rsidRPr="00B85F96" w:rsidRDefault="0068287C" w:rsidP="00D240D7">
            <w:pPr>
              <w:spacing w:line="480" w:lineRule="auto"/>
              <w:rPr>
                <w:rFonts w:ascii="Times New Roman" w:hAnsi="Times New Roman"/>
                <w:lang w:val="en-GB"/>
              </w:rPr>
            </w:pPr>
            <w:r w:rsidRPr="00B6194D">
              <w:rPr>
                <w:rFonts w:ascii="Times New Roman" w:hAnsi="Times New Roman"/>
                <w:lang w:val="en-GB"/>
              </w:rPr>
              <w:t>焉知無茶星</w:t>
            </w:r>
            <w:r w:rsidRPr="00B6194D">
              <w:rPr>
                <w:rFonts w:ascii="Times New Roman" w:hAnsi="Times New Roman"/>
                <w:lang w:val="en-GB"/>
              </w:rPr>
              <w:t xml:space="preserve"> </w:t>
            </w:r>
            <w:r w:rsidRPr="00B85F96">
              <w:rPr>
                <w:rFonts w:ascii="Times New Roman" w:hAnsi="Times New Roman"/>
                <w:lang w:val="en-GB"/>
              </w:rPr>
              <w:t>(-</w:t>
            </w:r>
            <w:r w:rsidRPr="00B85F96">
              <w:rPr>
                <w:rFonts w:ascii="Times New Roman" w:hAnsi="Times New Roman"/>
                <w:i/>
                <w:iCs/>
                <w:lang w:val="en-GB"/>
              </w:rPr>
              <w:t>eng</w:t>
            </w:r>
            <w:r w:rsidRPr="00B85F96">
              <w:rPr>
                <w:rFonts w:ascii="Times New Roman" w:hAnsi="Times New Roman"/>
                <w:lang w:val="en-GB"/>
              </w:rPr>
              <w:t>)</w:t>
            </w:r>
          </w:p>
          <w:p w14:paraId="7B80BA7D"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lang w:val="en-GB"/>
              </w:rPr>
              <w:t xml:space="preserve">— — — — — </w:t>
            </w:r>
          </w:p>
        </w:tc>
        <w:tc>
          <w:tcPr>
            <w:tcW w:w="4879" w:type="dxa"/>
            <w:shd w:val="clear" w:color="auto" w:fill="auto"/>
          </w:tcPr>
          <w:p w14:paraId="147F436D" w14:textId="2829C5C5"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how is one to tell that there is no </w:t>
            </w:r>
            <w:del w:id="1012" w:author="Christopher Fotheringham" w:date="2022-10-21T16:08:00Z">
              <w:r w:rsidR="001308ED" w:rsidRPr="00AC1C41">
                <w:rPr>
                  <w:rFonts w:ascii="Times New Roman" w:hAnsi="Times New Roman"/>
                  <w:lang w:val="en-GB" w:eastAsia="zh-HK"/>
                </w:rPr>
                <w:delText>Constellation</w:delText>
              </w:r>
            </w:del>
            <w:ins w:id="1013" w:author="Christopher Fotheringham" w:date="2022-10-21T16:08:00Z">
              <w:r w:rsidR="004663CC">
                <w:rPr>
                  <w:rFonts w:ascii="Times New Roman" w:hAnsi="Times New Roman"/>
                  <w:lang w:val="en-GB" w:eastAsia="zh-HK"/>
                </w:rPr>
                <w:t>c</w:t>
              </w:r>
              <w:r w:rsidRPr="00B85F96">
                <w:rPr>
                  <w:rFonts w:ascii="Times New Roman" w:hAnsi="Times New Roman"/>
                  <w:lang w:val="en-GB" w:eastAsia="zh-HK"/>
                </w:rPr>
                <w:t>onstellation</w:t>
              </w:r>
            </w:ins>
            <w:r w:rsidRPr="00B85F96">
              <w:rPr>
                <w:rFonts w:ascii="Times New Roman" w:hAnsi="Times New Roman"/>
                <w:lang w:val="en-GB" w:eastAsia="zh-HK"/>
              </w:rPr>
              <w:t xml:space="preserve"> of </w:t>
            </w:r>
            <w:del w:id="1014" w:author="Christopher Fotheringham" w:date="2022-10-21T16:08:00Z">
              <w:r w:rsidR="001308ED" w:rsidRPr="00AC1C41">
                <w:rPr>
                  <w:rFonts w:ascii="Times New Roman" w:hAnsi="Times New Roman"/>
                  <w:lang w:val="en-GB" w:eastAsia="zh-HK"/>
                </w:rPr>
                <w:delText>Tea</w:delText>
              </w:r>
            </w:del>
            <w:ins w:id="1015" w:author="Christopher Fotheringham" w:date="2022-10-21T16:08:00Z">
              <w:r w:rsidR="004663CC">
                <w:rPr>
                  <w:rFonts w:ascii="Times New Roman" w:hAnsi="Times New Roman"/>
                  <w:lang w:val="en-GB" w:eastAsia="zh-HK"/>
                </w:rPr>
                <w:t>t</w:t>
              </w:r>
              <w:r w:rsidRPr="00B85F96">
                <w:rPr>
                  <w:rFonts w:ascii="Times New Roman" w:hAnsi="Times New Roman"/>
                  <w:lang w:val="en-GB" w:eastAsia="zh-HK"/>
                </w:rPr>
                <w:t>ea</w:t>
              </w:r>
            </w:ins>
            <w:r w:rsidRPr="00B85F96">
              <w:rPr>
                <w:rFonts w:ascii="Times New Roman" w:hAnsi="Times New Roman"/>
                <w:lang w:val="en-GB" w:eastAsia="zh-HK"/>
              </w:rPr>
              <w:t xml:space="preserve">? </w:t>
            </w:r>
          </w:p>
        </w:tc>
      </w:tr>
      <w:tr w:rsidR="0068287C" w:rsidRPr="00B85F96" w14:paraId="5EC63B3A" w14:textId="77777777" w:rsidTr="00D240D7">
        <w:trPr>
          <w:gridAfter w:val="1"/>
          <w:wAfter w:w="460" w:type="dxa"/>
        </w:trPr>
        <w:tc>
          <w:tcPr>
            <w:tcW w:w="2972" w:type="dxa"/>
            <w:shd w:val="clear" w:color="auto" w:fill="auto"/>
          </w:tcPr>
          <w:p w14:paraId="4DD304E2" w14:textId="6594EAB5"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商山丈人</w:t>
            </w:r>
            <w:del w:id="1016" w:author="Christopher Fotheringham" w:date="2022-10-21T16:08:00Z">
              <w:r w:rsidR="001308ED" w:rsidRPr="00AC1C41">
                <w:rPr>
                  <w:rFonts w:ascii="Times New Roman" w:hAnsi="Times New Roman"/>
                  <w:szCs w:val="24"/>
                </w:rPr>
                <w:fldChar w:fldCharType="begin"/>
              </w:r>
              <w:r w:rsidR="001308ED" w:rsidRPr="00AC1C41">
                <w:rPr>
                  <w:rFonts w:ascii="Times New Roman" w:hAnsi="Times New Roman"/>
                  <w:szCs w:val="24"/>
                </w:rPr>
                <w:delInstrText xml:space="preserve"> </w:delInstrText>
              </w:r>
              <w:r w:rsidR="001308ED" w:rsidRPr="00AC1C41">
                <w:rPr>
                  <w:rFonts w:ascii="Times New Roman" w:hAnsi="Times New Roman" w:hint="eastAsia"/>
                  <w:szCs w:val="24"/>
                </w:rPr>
                <w:delInstrText>eq \o\ac(</w:delInstrText>
              </w:r>
              <w:r w:rsidR="001308ED" w:rsidRPr="00AC1C41">
                <w:rPr>
                  <w:rFonts w:ascii="Times New Roman" w:hAnsi="Times New Roman" w:hint="eastAsia"/>
                  <w:szCs w:val="24"/>
                </w:rPr>
                <w:delInstrText>○</w:delInstrText>
              </w:r>
              <w:r w:rsidR="001308ED" w:rsidRPr="00AC1C41">
                <w:rPr>
                  <w:rFonts w:ascii="Times New Roman" w:hAnsi="Times New Roman" w:hint="eastAsia"/>
                  <w:szCs w:val="24"/>
                </w:rPr>
                <w:delInstrText>,</w:delInstrText>
              </w:r>
              <w:r w:rsidR="001308ED" w:rsidRPr="00AC1C41">
                <w:rPr>
                  <w:rFonts w:ascii="Times New Roman" w:hAnsi="Times New Roman" w:hint="eastAsia"/>
                  <w:position w:val="3"/>
                  <w:sz w:val="16"/>
                  <w:szCs w:val="24"/>
                </w:rPr>
                <w:delInstrText>6</w:delInstrText>
              </w:r>
              <w:r w:rsidR="001308ED" w:rsidRPr="00AC1C41">
                <w:rPr>
                  <w:rFonts w:ascii="Times New Roman" w:hAnsi="Times New Roman" w:hint="eastAsia"/>
                  <w:szCs w:val="24"/>
                </w:rPr>
                <w:delInstrText>)</w:delInstrText>
              </w:r>
              <w:r w:rsidR="001308ED" w:rsidRPr="00AC1C41">
                <w:rPr>
                  <w:rFonts w:ascii="Times New Roman" w:hAnsi="Times New Roman"/>
                  <w:szCs w:val="24"/>
                </w:rPr>
                <w:fldChar w:fldCharType="end"/>
              </w:r>
            </w:del>
            <w:ins w:id="1017" w:author="Christopher Fotheringham" w:date="2022-10-21T16:08:00Z">
              <w:r w:rsidR="00314B3A" w:rsidRPr="00314B3A">
                <w:rPr>
                  <w:rFonts w:ascii="Times New Roman" w:hAnsi="Times New Roman"/>
                  <w:szCs w:val="24"/>
                  <w:vertAlign w:val="superscript"/>
                  <w:lang w:val="en-GB"/>
                </w:rPr>
                <w:t>6</w:t>
              </w:r>
            </w:ins>
            <w:r w:rsidRPr="00B6194D">
              <w:rPr>
                <w:rFonts w:ascii="Times New Roman" w:hAnsi="Times New Roman"/>
                <w:lang w:val="en-GB"/>
              </w:rPr>
              <w:t>休茹芝</w:t>
            </w:r>
            <w:r w:rsidRPr="00B6194D">
              <w:rPr>
                <w:rFonts w:ascii="Times New Roman" w:hAnsi="Times New Roman"/>
                <w:lang w:val="en-GB"/>
              </w:rPr>
              <w:t xml:space="preserve"> (-</w:t>
            </w:r>
            <w:r w:rsidRPr="00B6194D">
              <w:rPr>
                <w:rFonts w:ascii="Times New Roman" w:hAnsi="Times New Roman"/>
                <w:i/>
                <w:lang w:val="en-GB"/>
              </w:rPr>
              <w:t>i</w:t>
            </w:r>
            <w:r w:rsidRPr="00B6194D">
              <w:rPr>
                <w:rFonts w:ascii="Times New Roman" w:hAnsi="Times New Roman"/>
                <w:lang w:val="en-GB"/>
              </w:rPr>
              <w:t>)</w:t>
            </w:r>
          </w:p>
          <w:p w14:paraId="336F362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 xml:space="preserve">— — | — — — — </w:t>
            </w:r>
          </w:p>
        </w:tc>
        <w:tc>
          <w:tcPr>
            <w:tcW w:w="4879" w:type="dxa"/>
            <w:shd w:val="clear" w:color="auto" w:fill="auto"/>
          </w:tcPr>
          <w:p w14:paraId="4C7C7CA2" w14:textId="35F2A6D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 xml:space="preserve">The four old men from Mount Shang should not </w:t>
            </w:r>
            <w:r w:rsidRPr="00B85F96">
              <w:rPr>
                <w:rFonts w:ascii="Times New Roman" w:hAnsi="Times New Roman"/>
                <w:lang w:val="en-GB" w:eastAsia="zh-HK"/>
              </w:rPr>
              <w:lastRenderedPageBreak/>
              <w:t xml:space="preserve">eat </w:t>
            </w:r>
            <w:del w:id="1018" w:author="Christopher Fotheringham" w:date="2022-10-21T16:08:00Z">
              <w:r w:rsidR="001308ED" w:rsidRPr="00AC1C41">
                <w:rPr>
                  <w:rFonts w:ascii="Times New Roman" w:hAnsi="Times New Roman"/>
                  <w:lang w:val="en-GB" w:eastAsia="zh-HK"/>
                </w:rPr>
                <w:delText>fungi</w:delText>
              </w:r>
            </w:del>
            <w:ins w:id="1019" w:author="Christopher Fotheringham" w:date="2022-10-21T16:08:00Z">
              <w:r w:rsidR="004663CC">
                <w:rPr>
                  <w:rFonts w:ascii="Times New Roman" w:hAnsi="Times New Roman"/>
                  <w:lang w:val="en-GB" w:eastAsia="zh-HK"/>
                </w:rPr>
                <w:t>mushrooms</w:t>
              </w:r>
            </w:ins>
            <w:r w:rsidRPr="00B85F96">
              <w:rPr>
                <w:rFonts w:ascii="Times New Roman" w:hAnsi="Times New Roman"/>
                <w:lang w:val="en-GB" w:eastAsia="zh-HK"/>
              </w:rPr>
              <w:t xml:space="preserve"> anymore</w:t>
            </w:r>
            <w:del w:id="1020" w:author="Christopher Fotheringham" w:date="2022-10-21T16:08:00Z">
              <w:r w:rsidR="001308ED" w:rsidRPr="00AC1C41">
                <w:rPr>
                  <w:rFonts w:ascii="Times New Roman" w:hAnsi="Times New Roman"/>
                  <w:lang w:val="en-GB" w:eastAsia="zh-HK"/>
                </w:rPr>
                <w:delText>;</w:delText>
              </w:r>
            </w:del>
            <w:ins w:id="1021" w:author="Christopher Fotheringham" w:date="2022-10-21T16:08:00Z">
              <w:r w:rsidR="004663CC">
                <w:rPr>
                  <w:rFonts w:ascii="Times New Roman" w:hAnsi="Times New Roman"/>
                  <w:lang w:val="en-GB" w:eastAsia="zh-HK"/>
                </w:rPr>
                <w:t>.</w:t>
              </w:r>
            </w:ins>
          </w:p>
        </w:tc>
      </w:tr>
      <w:tr w:rsidR="0068287C" w:rsidRPr="00B85F96" w14:paraId="40BB4E7B" w14:textId="77777777" w:rsidTr="00D240D7">
        <w:tc>
          <w:tcPr>
            <w:tcW w:w="2972" w:type="dxa"/>
            <w:shd w:val="clear" w:color="auto" w:fill="auto"/>
          </w:tcPr>
          <w:p w14:paraId="75DAFAE1" w14:textId="38F75E39" w:rsidR="0068287C" w:rsidRPr="00B6194D" w:rsidRDefault="0068287C" w:rsidP="00D240D7">
            <w:pPr>
              <w:spacing w:line="480" w:lineRule="auto"/>
              <w:rPr>
                <w:rFonts w:ascii="Times New Roman" w:hAnsi="Times New Roman"/>
                <w:sz w:val="21"/>
                <w:lang w:val="en-GB"/>
              </w:rPr>
            </w:pPr>
            <w:r w:rsidRPr="00B6194D">
              <w:rPr>
                <w:rFonts w:ascii="Times New Roman" w:hAnsi="Times New Roman"/>
                <w:lang w:val="en-GB"/>
              </w:rPr>
              <w:lastRenderedPageBreak/>
              <w:t>首陽先生</w:t>
            </w:r>
            <w:del w:id="1022"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7</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023" w:author="Christopher Fotheringham" w:date="2022-10-21T16:08:00Z">
              <w:r w:rsidR="00314B3A" w:rsidRPr="00314B3A">
                <w:rPr>
                  <w:rFonts w:ascii="Times New Roman" w:hAnsi="Times New Roman"/>
                  <w:szCs w:val="24"/>
                  <w:vertAlign w:val="superscript"/>
                  <w:lang w:val="en-GB" w:eastAsia="zh-HK"/>
                </w:rPr>
                <w:t>7</w:t>
              </w:r>
            </w:ins>
            <w:r w:rsidRPr="00B6194D">
              <w:rPr>
                <w:rFonts w:ascii="Times New Roman" w:hAnsi="Times New Roman"/>
                <w:lang w:val="en-GB"/>
              </w:rPr>
              <w:t>休采薇</w:t>
            </w:r>
            <w:r w:rsidRPr="00B6194D">
              <w:rPr>
                <w:rFonts w:ascii="Times New Roman" w:hAnsi="Times New Roman"/>
                <w:lang w:val="en-GB"/>
              </w:rPr>
              <w:t xml:space="preserve"> (-</w:t>
            </w:r>
            <w:r w:rsidRPr="00B6194D">
              <w:rPr>
                <w:rFonts w:ascii="Times New Roman" w:hAnsi="Times New Roman"/>
                <w:i/>
                <w:lang w:val="en-GB"/>
              </w:rPr>
              <w:t>ɨj</w:t>
            </w:r>
            <w:r w:rsidRPr="00B6194D">
              <w:rPr>
                <w:rFonts w:ascii="Times New Roman" w:hAnsi="Times New Roman"/>
                <w:sz w:val="21"/>
                <w:lang w:val="en-GB"/>
              </w:rPr>
              <w:t>)</w:t>
            </w:r>
          </w:p>
          <w:p w14:paraId="6CD78FA2" w14:textId="77777777" w:rsidR="0068287C" w:rsidRPr="00B6194D" w:rsidRDefault="0068287C" w:rsidP="00D240D7">
            <w:pPr>
              <w:spacing w:line="480" w:lineRule="auto"/>
              <w:rPr>
                <w:rFonts w:ascii="Times New Roman" w:hAnsi="Times New Roman"/>
                <w:i/>
                <w:lang w:val="en-GB"/>
              </w:rPr>
            </w:pPr>
            <w:r w:rsidRPr="00B6194D">
              <w:rPr>
                <w:rFonts w:ascii="Times New Roman" w:hAnsi="Times New Roman"/>
                <w:sz w:val="21"/>
                <w:lang w:val="en-GB"/>
              </w:rPr>
              <w:t xml:space="preserve">| — — — — | — </w:t>
            </w:r>
          </w:p>
        </w:tc>
        <w:tc>
          <w:tcPr>
            <w:tcW w:w="4879" w:type="dxa"/>
            <w:shd w:val="clear" w:color="auto" w:fill="auto"/>
          </w:tcPr>
          <w:p w14:paraId="24AE2A79" w14:textId="04E67B90" w:rsidR="0068287C" w:rsidRPr="00B85F96" w:rsidRDefault="001308ED" w:rsidP="00D240D7">
            <w:pPr>
              <w:spacing w:line="480" w:lineRule="auto"/>
              <w:rPr>
                <w:rFonts w:ascii="Times New Roman" w:hAnsi="Times New Roman"/>
                <w:lang w:val="en-GB" w:eastAsia="zh-HK"/>
              </w:rPr>
            </w:pPr>
            <w:del w:id="1024" w:author="Christopher Fotheringham" w:date="2022-10-21T16:08:00Z">
              <w:r w:rsidRPr="00AC1C41">
                <w:rPr>
                  <w:rFonts w:ascii="Times New Roman" w:hAnsi="Times New Roman"/>
                  <w:lang w:eastAsia="zh-HK"/>
                </w:rPr>
                <w:delText>neither</w:delText>
              </w:r>
            </w:del>
            <w:ins w:id="1025" w:author="Christopher Fotheringham" w:date="2022-10-21T16:08:00Z">
              <w:r w:rsidR="004663CC">
                <w:rPr>
                  <w:rFonts w:ascii="Times New Roman" w:hAnsi="Times New Roman"/>
                  <w:lang w:val="en-GB" w:eastAsia="zh-HK"/>
                </w:rPr>
                <w:t>N</w:t>
              </w:r>
              <w:r w:rsidR="0068287C" w:rsidRPr="00B85F96">
                <w:rPr>
                  <w:rFonts w:ascii="Times New Roman" w:hAnsi="Times New Roman"/>
                  <w:lang w:val="en-GB" w:eastAsia="zh-HK"/>
                </w:rPr>
                <w:t>either</w:t>
              </w:r>
            </w:ins>
            <w:r w:rsidR="0068287C" w:rsidRPr="00B6194D">
              <w:rPr>
                <w:rFonts w:ascii="Times New Roman" w:hAnsi="Times New Roman"/>
                <w:lang w:val="en-GB"/>
              </w:rPr>
              <w:t xml:space="preserve"> should t</w:t>
            </w:r>
            <w:r w:rsidR="0068287C" w:rsidRPr="00B85F96">
              <w:rPr>
                <w:rFonts w:ascii="Times New Roman" w:hAnsi="Times New Roman"/>
                <w:lang w:val="en-GB" w:eastAsia="zh-HK"/>
              </w:rPr>
              <w:t xml:space="preserve">he two gentlemen from Mount Shouyang gather ferns. </w:t>
            </w:r>
          </w:p>
        </w:tc>
        <w:tc>
          <w:tcPr>
            <w:tcW w:w="460" w:type="dxa"/>
            <w:shd w:val="clear" w:color="auto" w:fill="auto"/>
          </w:tcPr>
          <w:p w14:paraId="48A017BB"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36</w:t>
            </w:r>
          </w:p>
        </w:tc>
      </w:tr>
      <w:tr w:rsidR="0068287C" w:rsidRPr="00B85F96" w14:paraId="68D23664" w14:textId="77777777" w:rsidTr="00D240D7">
        <w:trPr>
          <w:gridAfter w:val="1"/>
          <w:wAfter w:w="460" w:type="dxa"/>
        </w:trPr>
        <w:tc>
          <w:tcPr>
            <w:tcW w:w="2972" w:type="dxa"/>
            <w:shd w:val="clear" w:color="auto" w:fill="auto"/>
          </w:tcPr>
          <w:p w14:paraId="6CBE8D96" w14:textId="3307061B"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長安酒價</w:t>
            </w:r>
            <w:del w:id="1026"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8</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027" w:author="Christopher Fotheringham" w:date="2022-10-21T16:08:00Z">
              <w:r w:rsidR="00314B3A" w:rsidRPr="00314B3A">
                <w:rPr>
                  <w:rFonts w:ascii="Times New Roman" w:hAnsi="Times New Roman"/>
                  <w:szCs w:val="24"/>
                  <w:vertAlign w:val="superscript"/>
                  <w:lang w:val="en-GB" w:eastAsia="zh-HK"/>
                </w:rPr>
                <w:t>8</w:t>
              </w:r>
            </w:ins>
            <w:r w:rsidRPr="00B6194D">
              <w:rPr>
                <w:rFonts w:ascii="Times New Roman" w:hAnsi="Times New Roman"/>
                <w:lang w:val="en-GB"/>
              </w:rPr>
              <w:t>減百萬</w:t>
            </w:r>
            <w:del w:id="1028" w:author="JA" w:date="2022-11-10T16:26:00Z">
              <w:r w:rsidRPr="00B6194D" w:rsidDel="00A55066">
                <w:rPr>
                  <w:rFonts w:ascii="Times New Roman" w:hAnsi="Times New Roman"/>
                  <w:lang w:val="en-GB"/>
                </w:rPr>
                <w:delText xml:space="preserve"> </w:delText>
              </w:r>
            </w:del>
          </w:p>
          <w:p w14:paraId="654AA994"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7C5876CB" w14:textId="5691F6A9"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The price of beer in Chang’an will drop by millions</w:t>
            </w:r>
            <w:del w:id="1029" w:author="Christopher Fotheringham" w:date="2022-10-21T16:08:00Z">
              <w:r w:rsidR="001308ED" w:rsidRPr="00AC1C41">
                <w:rPr>
                  <w:rFonts w:ascii="Times New Roman" w:hAnsi="Times New Roman"/>
                  <w:lang w:val="en-GB" w:eastAsia="zh-HK"/>
                </w:rPr>
                <w:delText>;</w:delText>
              </w:r>
            </w:del>
            <w:ins w:id="1030" w:author="Christopher Fotheringham" w:date="2022-10-21T16:08:00Z">
              <w:r w:rsidR="003E5EEC">
                <w:rPr>
                  <w:rFonts w:ascii="Times New Roman" w:hAnsi="Times New Roman"/>
                  <w:lang w:val="en-GB" w:eastAsia="zh-HK"/>
                </w:rPr>
                <w:t>.</w:t>
              </w:r>
            </w:ins>
          </w:p>
        </w:tc>
      </w:tr>
      <w:tr w:rsidR="0068287C" w:rsidRPr="00B85F96" w14:paraId="1440802F" w14:textId="77777777" w:rsidTr="00D240D7">
        <w:trPr>
          <w:gridAfter w:val="1"/>
          <w:wAfter w:w="460" w:type="dxa"/>
        </w:trPr>
        <w:tc>
          <w:tcPr>
            <w:tcW w:w="2972" w:type="dxa"/>
            <w:shd w:val="clear" w:color="auto" w:fill="auto"/>
          </w:tcPr>
          <w:p w14:paraId="637D82DA" w14:textId="38B0A7C8" w:rsidR="0068287C" w:rsidRPr="00B6194D" w:rsidRDefault="0068287C" w:rsidP="00D240D7">
            <w:pPr>
              <w:spacing w:line="480" w:lineRule="auto"/>
              <w:rPr>
                <w:rFonts w:ascii="Times New Roman" w:hAnsi="Times New Roman"/>
                <w:color w:val="222222"/>
                <w:sz w:val="21"/>
                <w:lang w:val="en-GB"/>
              </w:rPr>
            </w:pPr>
            <w:r w:rsidRPr="00B6194D">
              <w:rPr>
                <w:rFonts w:ascii="Times New Roman" w:hAnsi="Times New Roman"/>
                <w:lang w:val="en-GB"/>
              </w:rPr>
              <w:t>成都藥市</w:t>
            </w:r>
            <w:del w:id="1031" w:author="Christopher Fotheringham" w:date="2022-10-21T16:08:00Z">
              <w:r w:rsidR="001308ED" w:rsidRPr="00AC1C41">
                <w:rPr>
                  <w:rFonts w:ascii="Times New Roman" w:hAnsi="Times New Roman"/>
                  <w:szCs w:val="24"/>
                </w:rPr>
                <w:fldChar w:fldCharType="begin"/>
              </w:r>
              <w:r w:rsidR="001308ED" w:rsidRPr="00AC1C41">
                <w:rPr>
                  <w:rFonts w:ascii="Times New Roman" w:hAnsi="Times New Roman"/>
                  <w:szCs w:val="24"/>
                </w:rPr>
                <w:delInstrText xml:space="preserve"> </w:delInstrText>
              </w:r>
              <w:r w:rsidR="001308ED" w:rsidRPr="00AC1C41">
                <w:rPr>
                  <w:rFonts w:ascii="Times New Roman" w:hAnsi="Times New Roman" w:hint="eastAsia"/>
                  <w:szCs w:val="24"/>
                </w:rPr>
                <w:delInstrText>eq \o\ac(</w:delInstrText>
              </w:r>
              <w:r w:rsidR="001308ED" w:rsidRPr="00AC1C41">
                <w:rPr>
                  <w:rFonts w:ascii="Times New Roman" w:hAnsi="Times New Roman" w:hint="eastAsia"/>
                  <w:szCs w:val="24"/>
                </w:rPr>
                <w:delInstrText>○</w:delInstrText>
              </w:r>
              <w:r w:rsidR="001308ED" w:rsidRPr="00AC1C41">
                <w:rPr>
                  <w:rFonts w:ascii="Times New Roman" w:hAnsi="Times New Roman" w:hint="eastAsia"/>
                  <w:szCs w:val="24"/>
                </w:rPr>
                <w:delInstrText>,</w:delInstrText>
              </w:r>
              <w:r w:rsidR="001308ED" w:rsidRPr="00AC1C41">
                <w:rPr>
                  <w:rFonts w:ascii="Times New Roman" w:hAnsi="Times New Roman" w:hint="eastAsia"/>
                  <w:position w:val="3"/>
                  <w:sz w:val="16"/>
                  <w:szCs w:val="24"/>
                </w:rPr>
                <w:delInstrText>9</w:delInstrText>
              </w:r>
              <w:r w:rsidR="001308ED" w:rsidRPr="00AC1C41">
                <w:rPr>
                  <w:rFonts w:ascii="Times New Roman" w:hAnsi="Times New Roman" w:hint="eastAsia"/>
                  <w:szCs w:val="24"/>
                </w:rPr>
                <w:delInstrText>)</w:delInstrText>
              </w:r>
              <w:r w:rsidR="001308ED" w:rsidRPr="00AC1C41">
                <w:rPr>
                  <w:rFonts w:ascii="Times New Roman" w:hAnsi="Times New Roman"/>
                  <w:szCs w:val="24"/>
                </w:rPr>
                <w:fldChar w:fldCharType="end"/>
              </w:r>
            </w:del>
            <w:ins w:id="1032" w:author="Christopher Fotheringham" w:date="2022-10-21T16:08:00Z">
              <w:r w:rsidR="00314B3A" w:rsidRPr="00314B3A">
                <w:rPr>
                  <w:rFonts w:ascii="Times New Roman" w:hAnsi="Times New Roman"/>
                  <w:szCs w:val="24"/>
                  <w:vertAlign w:val="superscript"/>
                  <w:lang w:val="en-GB"/>
                </w:rPr>
                <w:t>9</w:t>
              </w:r>
            </w:ins>
            <w:r w:rsidRPr="00B6194D">
              <w:rPr>
                <w:rFonts w:ascii="Times New Roman" w:hAnsi="Times New Roman"/>
                <w:lang w:val="en-GB"/>
              </w:rPr>
              <w:t>無光輝</w:t>
            </w:r>
            <w:r w:rsidRPr="00B6194D">
              <w:rPr>
                <w:rFonts w:ascii="Times New Roman" w:hAnsi="Times New Roman"/>
                <w:lang w:val="en-GB"/>
              </w:rPr>
              <w:t xml:space="preserve"> (-</w:t>
            </w:r>
            <w:r w:rsidRPr="00B6194D">
              <w:rPr>
                <w:rFonts w:ascii="Times New Roman" w:hAnsi="Times New Roman"/>
                <w:i/>
                <w:lang w:val="en-GB"/>
              </w:rPr>
              <w:t>ɨj</w:t>
            </w:r>
            <w:r w:rsidRPr="00B6194D">
              <w:rPr>
                <w:rFonts w:ascii="Times New Roman" w:hAnsi="Times New Roman"/>
                <w:color w:val="222222"/>
                <w:sz w:val="21"/>
                <w:lang w:val="en-GB"/>
              </w:rPr>
              <w:t>)</w:t>
            </w:r>
          </w:p>
          <w:p w14:paraId="6111CDF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color w:val="222222"/>
                <w:sz w:val="21"/>
                <w:lang w:val="en-GB"/>
              </w:rPr>
              <w:t xml:space="preserve">— — | | — — — </w:t>
            </w:r>
          </w:p>
        </w:tc>
        <w:tc>
          <w:tcPr>
            <w:tcW w:w="4879" w:type="dxa"/>
            <w:shd w:val="clear" w:color="auto" w:fill="auto"/>
          </w:tcPr>
          <w:p w14:paraId="03169436" w14:textId="6C217D31" w:rsidR="0068287C" w:rsidRPr="00B85F96" w:rsidRDefault="001308ED" w:rsidP="00D240D7">
            <w:pPr>
              <w:spacing w:line="480" w:lineRule="auto"/>
              <w:rPr>
                <w:rFonts w:ascii="Times New Roman" w:hAnsi="Times New Roman"/>
                <w:lang w:val="en-GB" w:eastAsia="zh-HK"/>
              </w:rPr>
            </w:pPr>
            <w:del w:id="1033" w:author="Christopher Fotheringham" w:date="2022-10-21T16:08:00Z">
              <w:r w:rsidRPr="00AC1C41">
                <w:rPr>
                  <w:rFonts w:ascii="Times New Roman" w:hAnsi="Times New Roman"/>
                  <w:lang w:val="en-GB" w:eastAsia="zh-HK"/>
                </w:rPr>
                <w:delText>the</w:delText>
              </w:r>
            </w:del>
            <w:ins w:id="1034" w:author="Christopher Fotheringham" w:date="2022-10-21T16:08:00Z">
              <w:r w:rsidR="003E5EEC">
                <w:rPr>
                  <w:rFonts w:ascii="Times New Roman" w:hAnsi="Times New Roman"/>
                  <w:lang w:val="en-GB" w:eastAsia="zh-HK"/>
                </w:rPr>
                <w:t>T</w:t>
              </w:r>
              <w:r w:rsidR="0068287C" w:rsidRPr="00B85F96">
                <w:rPr>
                  <w:rFonts w:ascii="Times New Roman" w:hAnsi="Times New Roman"/>
                  <w:lang w:val="en-GB" w:eastAsia="zh-HK"/>
                </w:rPr>
                <w:t>he</w:t>
              </w:r>
            </w:ins>
            <w:r w:rsidR="0068287C" w:rsidRPr="00B85F96">
              <w:rPr>
                <w:rFonts w:ascii="Times New Roman" w:hAnsi="Times New Roman"/>
                <w:lang w:val="en-GB" w:eastAsia="zh-HK"/>
              </w:rPr>
              <w:t xml:space="preserve"> medicine market in Chengdu will lose its lustre. </w:t>
            </w:r>
          </w:p>
        </w:tc>
      </w:tr>
      <w:tr w:rsidR="0068287C" w:rsidRPr="00B85F96" w14:paraId="69055B4B" w14:textId="77777777" w:rsidTr="00D240D7">
        <w:trPr>
          <w:gridAfter w:val="1"/>
          <w:wAfter w:w="460" w:type="dxa"/>
        </w:trPr>
        <w:tc>
          <w:tcPr>
            <w:tcW w:w="2972" w:type="dxa"/>
            <w:shd w:val="clear" w:color="auto" w:fill="auto"/>
          </w:tcPr>
          <w:p w14:paraId="09825722" w14:textId="2F8206B0"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不如仙山一啜好</w:t>
            </w:r>
            <w:del w:id="1035" w:author="JA" w:date="2022-11-10T16:26:00Z">
              <w:r w:rsidRPr="00B6194D" w:rsidDel="00A55066">
                <w:rPr>
                  <w:rFonts w:ascii="Times New Roman" w:hAnsi="Times New Roman"/>
                  <w:lang w:val="en-GB"/>
                </w:rPr>
                <w:delText xml:space="preserve">  </w:delText>
              </w:r>
            </w:del>
          </w:p>
          <w:p w14:paraId="6855657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4879" w:type="dxa"/>
            <w:shd w:val="clear" w:color="auto" w:fill="auto"/>
          </w:tcPr>
          <w:p w14:paraId="2F22E704"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[All these] cannot compare to one sip [of tea] from the mountains of the immortal,</w:t>
            </w:r>
          </w:p>
        </w:tc>
      </w:tr>
      <w:tr w:rsidR="0068287C" w:rsidRPr="00B85F96" w14:paraId="5A92E02E" w14:textId="77777777" w:rsidTr="00D240D7">
        <w:tc>
          <w:tcPr>
            <w:tcW w:w="2972" w:type="dxa"/>
            <w:shd w:val="clear" w:color="auto" w:fill="auto"/>
          </w:tcPr>
          <w:p w14:paraId="0D8C3A18" w14:textId="77777777" w:rsidR="0068287C" w:rsidRPr="00B6194D" w:rsidRDefault="0068287C" w:rsidP="00D240D7">
            <w:pPr>
              <w:spacing w:line="480" w:lineRule="auto"/>
              <w:rPr>
                <w:rFonts w:ascii="Times New Roman" w:hAnsi="Times New Roman"/>
                <w:color w:val="222222"/>
                <w:sz w:val="21"/>
                <w:lang w:val="en-GB"/>
              </w:rPr>
            </w:pPr>
            <w:r w:rsidRPr="00B6194D">
              <w:rPr>
                <w:rFonts w:ascii="Times New Roman" w:hAnsi="Times New Roman"/>
                <w:lang w:val="en-GB"/>
              </w:rPr>
              <w:t>泠然便欲乘風飛</w:t>
            </w:r>
            <w:r w:rsidRPr="00B6194D">
              <w:rPr>
                <w:rFonts w:ascii="Times New Roman" w:hAnsi="Times New Roman"/>
                <w:lang w:val="en-GB"/>
              </w:rPr>
              <w:t xml:space="preserve"> (-</w:t>
            </w:r>
            <w:r w:rsidRPr="00B6194D">
              <w:rPr>
                <w:rFonts w:ascii="Times New Roman" w:hAnsi="Times New Roman"/>
                <w:i/>
                <w:lang w:val="en-GB"/>
              </w:rPr>
              <w:t>ɨj</w:t>
            </w:r>
            <w:r w:rsidRPr="00B6194D">
              <w:rPr>
                <w:rFonts w:ascii="Times New Roman" w:hAnsi="Times New Roman"/>
                <w:color w:val="222222"/>
                <w:sz w:val="21"/>
                <w:lang w:val="en-GB"/>
              </w:rPr>
              <w:t>)</w:t>
            </w:r>
          </w:p>
          <w:p w14:paraId="579D692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color w:val="222222"/>
                <w:sz w:val="21"/>
                <w:lang w:val="en-GB"/>
              </w:rPr>
              <w:t xml:space="preserve">— — | | — — — </w:t>
            </w:r>
          </w:p>
        </w:tc>
        <w:tc>
          <w:tcPr>
            <w:tcW w:w="4879" w:type="dxa"/>
            <w:shd w:val="clear" w:color="auto" w:fill="auto"/>
          </w:tcPr>
          <w:p w14:paraId="4CD722F4"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[which is] as pleasantly cool as riding on the wind to fly.</w:t>
            </w:r>
          </w:p>
        </w:tc>
        <w:tc>
          <w:tcPr>
            <w:tcW w:w="460" w:type="dxa"/>
            <w:shd w:val="clear" w:color="auto" w:fill="auto"/>
          </w:tcPr>
          <w:p w14:paraId="7464D02A" w14:textId="77777777" w:rsidR="0068287C" w:rsidRPr="00B6194D" w:rsidRDefault="0068287C" w:rsidP="00D240D7">
            <w:pPr>
              <w:widowControl/>
              <w:spacing w:line="480" w:lineRule="auto"/>
              <w:rPr>
                <w:rFonts w:ascii="Times New Roman" w:hAnsi="Times New Roman"/>
                <w:lang w:val="en-GB"/>
              </w:rPr>
            </w:pPr>
            <w:r w:rsidRPr="00B6194D">
              <w:rPr>
                <w:rFonts w:ascii="Times New Roman" w:hAnsi="Times New Roman"/>
                <w:lang w:val="en-GB"/>
              </w:rPr>
              <w:t>40</w:t>
            </w:r>
          </w:p>
        </w:tc>
      </w:tr>
      <w:tr w:rsidR="0068287C" w:rsidRPr="00B85F96" w14:paraId="0A7394B1" w14:textId="77777777" w:rsidTr="00D240D7">
        <w:trPr>
          <w:gridAfter w:val="1"/>
          <w:wAfter w:w="460" w:type="dxa"/>
        </w:trPr>
        <w:tc>
          <w:tcPr>
            <w:tcW w:w="2972" w:type="dxa"/>
            <w:shd w:val="clear" w:color="auto" w:fill="auto"/>
          </w:tcPr>
          <w:p w14:paraId="4FAF278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君莫羨花間女郎只鬥草</w:t>
            </w:r>
            <w:r w:rsidRPr="00B6194D">
              <w:rPr>
                <w:rFonts w:ascii="Times New Roman" w:hAnsi="Times New Roman"/>
                <w:lang w:val="en-GB"/>
              </w:rPr>
              <w:fldChar w:fldCharType="begin"/>
            </w:r>
            <w:r w:rsidRPr="00B6194D">
              <w:rPr>
                <w:rFonts w:ascii="Times New Roman" w:hAnsi="Times New Roman"/>
                <w:lang w:val="en-GB"/>
              </w:rPr>
              <w:instrText xml:space="preserve"> eq \o\ac(○,</w:instrText>
            </w:r>
            <w:r w:rsidRPr="00B6194D">
              <w:rPr>
                <w:rFonts w:ascii="Times New Roman" w:hAnsi="Times New Roman"/>
                <w:position w:val="3"/>
                <w:sz w:val="16"/>
                <w:lang w:val="en-GB"/>
              </w:rPr>
              <w:instrText>10</w:instrText>
            </w:r>
            <w:r w:rsidRPr="00B6194D">
              <w:rPr>
                <w:rFonts w:ascii="Times New Roman" w:hAnsi="Times New Roman"/>
                <w:lang w:val="en-GB"/>
              </w:rPr>
              <w:instrText>)</w:instrText>
            </w:r>
            <w:r w:rsidRPr="00B6194D">
              <w:rPr>
                <w:rFonts w:ascii="Times New Roman" w:hAnsi="Times New Roman"/>
                <w:lang w:val="en-GB"/>
              </w:rPr>
              <w:fldChar w:fldCharType="end"/>
            </w:r>
          </w:p>
          <w:p w14:paraId="0D8CC96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 | | </w:t>
            </w:r>
          </w:p>
        </w:tc>
        <w:tc>
          <w:tcPr>
            <w:tcW w:w="4879" w:type="dxa"/>
            <w:shd w:val="clear" w:color="auto" w:fill="auto"/>
          </w:tcPr>
          <w:p w14:paraId="6D164575"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Do</w:t>
            </w:r>
            <w:r w:rsidRPr="00B85F96">
              <w:rPr>
                <w:rFonts w:ascii="Times New Roman" w:hAnsi="Times New Roman"/>
                <w:lang w:val="en-GB" w:eastAsia="zh-HK"/>
              </w:rPr>
              <w:t xml:space="preserve"> not envy those ladies among the flowers, who competed [with others] only with plants;</w:t>
            </w:r>
          </w:p>
        </w:tc>
      </w:tr>
      <w:tr w:rsidR="0068287C" w:rsidRPr="00B85F96" w14:paraId="789440BE" w14:textId="77777777" w:rsidTr="00D240D7">
        <w:trPr>
          <w:gridAfter w:val="1"/>
          <w:wAfter w:w="460" w:type="dxa"/>
        </w:trPr>
        <w:tc>
          <w:tcPr>
            <w:tcW w:w="2972" w:type="dxa"/>
            <w:shd w:val="clear" w:color="auto" w:fill="auto"/>
          </w:tcPr>
          <w:p w14:paraId="0F1BEF18" w14:textId="77777777" w:rsidR="0068287C" w:rsidRPr="00B6194D" w:rsidRDefault="0068287C" w:rsidP="00D240D7">
            <w:pPr>
              <w:spacing w:line="480" w:lineRule="auto"/>
              <w:rPr>
                <w:rFonts w:ascii="Times New Roman" w:hAnsi="Times New Roman"/>
                <w:color w:val="222222"/>
                <w:sz w:val="21"/>
                <w:lang w:val="en-GB"/>
              </w:rPr>
            </w:pPr>
            <w:r w:rsidRPr="00B6194D">
              <w:rPr>
                <w:rFonts w:ascii="Times New Roman" w:hAnsi="Times New Roman"/>
                <w:lang w:val="en-GB"/>
              </w:rPr>
              <w:t>贏得珠璣滿斗歸</w:t>
            </w:r>
            <w:r w:rsidRPr="00B6194D">
              <w:rPr>
                <w:rFonts w:ascii="Times New Roman" w:hAnsi="Times New Roman"/>
                <w:lang w:val="en-GB"/>
              </w:rPr>
              <w:t xml:space="preserve"> (-</w:t>
            </w:r>
            <w:r w:rsidRPr="00B6194D">
              <w:rPr>
                <w:rFonts w:ascii="Times New Roman" w:hAnsi="Times New Roman"/>
                <w:i/>
                <w:lang w:val="en-GB"/>
              </w:rPr>
              <w:t>ɨj</w:t>
            </w:r>
            <w:r w:rsidRPr="00B6194D">
              <w:rPr>
                <w:rFonts w:ascii="Times New Roman" w:hAnsi="Times New Roman"/>
                <w:color w:val="222222"/>
                <w:sz w:val="21"/>
                <w:lang w:val="en-GB"/>
              </w:rPr>
              <w:t>)</w:t>
            </w:r>
          </w:p>
          <w:p w14:paraId="3DB02650"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color w:val="222222"/>
                <w:sz w:val="21"/>
                <w:lang w:val="en-GB"/>
              </w:rPr>
              <w:t xml:space="preserve">— | — — | | — </w:t>
            </w:r>
          </w:p>
        </w:tc>
        <w:tc>
          <w:tcPr>
            <w:tcW w:w="4879" w:type="dxa"/>
            <w:shd w:val="clear" w:color="auto" w:fill="auto"/>
          </w:tcPr>
          <w:p w14:paraId="29BAA68D"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You should win [the tea contests and] carry home </w:t>
            </w:r>
            <w:r w:rsidRPr="00B6194D">
              <w:rPr>
                <w:rFonts w:ascii="Times New Roman" w:hAnsi="Times New Roman"/>
                <w:lang w:val="en-GB"/>
              </w:rPr>
              <w:t xml:space="preserve">a full pack of </w:t>
            </w:r>
            <w:r w:rsidRPr="00B85F96">
              <w:rPr>
                <w:rFonts w:ascii="Times New Roman" w:hAnsi="Times New Roman"/>
                <w:lang w:val="en-GB" w:eastAsia="zh-HK"/>
              </w:rPr>
              <w:t xml:space="preserve">pearls. </w:t>
            </w:r>
          </w:p>
        </w:tc>
      </w:tr>
      <w:tr w:rsidR="0068287C" w:rsidRPr="00B85F96" w14:paraId="00D3EF91" w14:textId="77777777" w:rsidTr="00D240D7">
        <w:trPr>
          <w:gridAfter w:val="1"/>
          <w:wAfter w:w="460" w:type="dxa"/>
        </w:trPr>
        <w:tc>
          <w:tcPr>
            <w:tcW w:w="2972" w:type="dxa"/>
            <w:shd w:val="clear" w:color="auto" w:fill="auto"/>
          </w:tcPr>
          <w:p w14:paraId="6A84AAD6" w14:textId="77777777" w:rsidR="0068287C" w:rsidRPr="00B85F96" w:rsidRDefault="0068287C" w:rsidP="00D240D7">
            <w:pPr>
              <w:spacing w:line="480" w:lineRule="auto"/>
              <w:rPr>
                <w:rFonts w:ascii="Times New Roman" w:hAnsi="Times New Roman"/>
                <w:lang w:val="en-GB" w:eastAsia="zh-HK"/>
              </w:rPr>
            </w:pPr>
          </w:p>
        </w:tc>
        <w:tc>
          <w:tcPr>
            <w:tcW w:w="4879" w:type="dxa"/>
            <w:shd w:val="clear" w:color="auto" w:fill="auto"/>
          </w:tcPr>
          <w:p w14:paraId="7E9AD0A5" w14:textId="2A474F5A"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The words “</w:t>
            </w:r>
            <w:r w:rsidRPr="00B85F96">
              <w:rPr>
                <w:rFonts w:ascii="Times New Roman" w:hAnsi="Times New Roman"/>
                <w:lang w:val="en-GB" w:eastAsia="zh-HK"/>
              </w:rPr>
              <w:t>來</w:t>
            </w:r>
            <w:r w:rsidRPr="00B85F96">
              <w:rPr>
                <w:rFonts w:ascii="Times New Roman" w:hAnsi="Times New Roman"/>
                <w:lang w:val="en-GB" w:eastAsia="zh-HK"/>
              </w:rPr>
              <w:t xml:space="preserve">, </w:t>
            </w:r>
            <w:r w:rsidRPr="00B85F96">
              <w:rPr>
                <w:rFonts w:ascii="Times New Roman" w:hAnsi="Times New Roman"/>
                <w:lang w:val="en-GB" w:eastAsia="zh-HK"/>
              </w:rPr>
              <w:t>開</w:t>
            </w:r>
            <w:r w:rsidRPr="00B85F96">
              <w:rPr>
                <w:rFonts w:ascii="Times New Roman" w:hAnsi="Times New Roman"/>
                <w:lang w:val="en-GB" w:eastAsia="zh-HK"/>
              </w:rPr>
              <w:t xml:space="preserve">, </w:t>
            </w:r>
            <w:r w:rsidRPr="00B85F96">
              <w:rPr>
                <w:rFonts w:ascii="Times New Roman" w:hAnsi="Times New Roman"/>
                <w:lang w:val="en-GB" w:eastAsia="zh-HK"/>
              </w:rPr>
              <w:t>栽</w:t>
            </w:r>
            <w:r w:rsidRPr="00B85F96">
              <w:rPr>
                <w:rFonts w:ascii="Times New Roman" w:hAnsi="Times New Roman"/>
                <w:lang w:val="en-GB" w:eastAsia="zh-HK"/>
              </w:rPr>
              <w:t xml:space="preserve">” belong to the </w:t>
            </w:r>
            <w:r w:rsidRPr="00B6194D">
              <w:rPr>
                <w:rFonts w:ascii="Times New Roman" w:hAnsi="Times New Roman"/>
                <w:lang w:val="en-GB"/>
              </w:rPr>
              <w:t>-</w:t>
            </w:r>
            <w:r w:rsidRPr="00B6194D">
              <w:rPr>
                <w:rFonts w:ascii="Times New Roman" w:hAnsi="Times New Roman"/>
                <w:i/>
                <w:lang w:val="en-GB"/>
              </w:rPr>
              <w:t xml:space="preserve">oj </w:t>
            </w:r>
            <w:r w:rsidRPr="00B6194D">
              <w:rPr>
                <w:rFonts w:ascii="Times New Roman" w:hAnsi="Times New Roman"/>
                <w:lang w:val="en-GB"/>
              </w:rPr>
              <w:t>rhyme (</w:t>
            </w:r>
            <w:r w:rsidRPr="00B85F96">
              <w:rPr>
                <w:rFonts w:ascii="Times New Roman" w:hAnsi="Times New Roman"/>
                <w:i/>
                <w:iCs/>
                <w:lang w:val="en-GB" w:eastAsia="zh-HK"/>
              </w:rPr>
              <w:t>huiyun</w:t>
            </w:r>
            <w:r w:rsidRPr="00B85F96">
              <w:rPr>
                <w:rFonts w:ascii="Times New Roman" w:hAnsi="Times New Roman"/>
                <w:lang w:val="en-GB" w:eastAsia="zh-HK"/>
              </w:rPr>
              <w:t>).</w:t>
            </w:r>
            <w:del w:id="1036" w:author="JA" w:date="2022-11-10T16:26:00Z">
              <w:r w:rsidRPr="00B85F96" w:rsidDel="00A55066">
                <w:rPr>
                  <w:rFonts w:ascii="Times New Roman" w:hAnsi="Times New Roman"/>
                  <w:lang w:val="en-GB" w:eastAsia="zh-HK"/>
                </w:rPr>
                <w:delText xml:space="preserve"> </w:delText>
              </w:r>
            </w:del>
          </w:p>
          <w:p w14:paraId="14434247" w14:textId="0CBBF921"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處</w:t>
            </w:r>
            <w:r w:rsidRPr="00B85F96">
              <w:rPr>
                <w:rFonts w:ascii="Times New Roman" w:hAnsi="Times New Roman"/>
                <w:lang w:val="en-GB" w:eastAsia="zh-HK"/>
              </w:rPr>
              <w:t xml:space="preserve">, </w:t>
            </w:r>
            <w:r w:rsidRPr="00B85F96">
              <w:rPr>
                <w:rFonts w:ascii="Times New Roman" w:hAnsi="Times New Roman"/>
                <w:lang w:val="en-GB" w:eastAsia="zh-HK"/>
              </w:rPr>
              <w:t>去</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 xml:space="preserve">o </w:t>
            </w:r>
            <w:r w:rsidRPr="00B6194D">
              <w:rPr>
                <w:rFonts w:ascii="Times New Roman" w:hAnsi="Times New Roman"/>
                <w:lang w:val="en-GB"/>
              </w:rPr>
              <w:t>rhyme (</w:t>
            </w:r>
            <w:bookmarkStart w:id="1037" w:name="_Hlk84588392"/>
            <w:r w:rsidRPr="00B6194D">
              <w:rPr>
                <w:rFonts w:ascii="Times New Roman" w:hAnsi="Times New Roman"/>
                <w:i/>
                <w:lang w:val="en-GB"/>
              </w:rPr>
              <w:t>yùyun</w:t>
            </w:r>
            <w:r w:rsidRPr="00B6194D">
              <w:rPr>
                <w:rFonts w:ascii="Times New Roman" w:hAnsi="Times New Roman"/>
                <w:lang w:val="en-GB"/>
              </w:rPr>
              <w:t xml:space="preserve"> </w:t>
            </w:r>
            <w:r w:rsidRPr="00B85F96">
              <w:rPr>
                <w:rFonts w:ascii="Times New Roman" w:hAnsi="Times New Roman"/>
                <w:lang w:val="en-GB" w:eastAsia="zh-HK"/>
              </w:rPr>
              <w:t>御韻</w:t>
            </w:r>
            <w:bookmarkEnd w:id="1037"/>
            <w:r w:rsidRPr="00B85F96">
              <w:rPr>
                <w:rFonts w:ascii="Times New Roman" w:hAnsi="Times New Roman"/>
                <w:lang w:val="en-GB" w:eastAsia="zh-HK"/>
              </w:rPr>
              <w:t>), which may be euphonies to “</w:t>
            </w:r>
            <w:r w:rsidRPr="00B85F96">
              <w:rPr>
                <w:rFonts w:ascii="Times New Roman" w:hAnsi="Times New Roman"/>
                <w:lang w:val="en-GB" w:eastAsia="zh-HK"/>
              </w:rPr>
              <w:t>樹</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 xml:space="preserve">u </w:t>
            </w:r>
            <w:r w:rsidRPr="00B6194D">
              <w:rPr>
                <w:rFonts w:ascii="Times New Roman" w:hAnsi="Times New Roman"/>
                <w:lang w:val="en-GB"/>
              </w:rPr>
              <w:t>rhyme (</w:t>
            </w:r>
            <w:bookmarkStart w:id="1038" w:name="_Hlk84588400"/>
            <w:r w:rsidRPr="00B6194D">
              <w:rPr>
                <w:rFonts w:ascii="Times New Roman" w:hAnsi="Times New Roman"/>
                <w:i/>
                <w:lang w:val="en-GB"/>
              </w:rPr>
              <w:t xml:space="preserve">yùyun </w:t>
            </w:r>
            <w:r w:rsidRPr="00B85F96">
              <w:rPr>
                <w:rFonts w:ascii="Times New Roman" w:hAnsi="Times New Roman"/>
                <w:lang w:val="en-GB" w:eastAsia="zh-HK"/>
              </w:rPr>
              <w:t>遇韻</w:t>
            </w:r>
            <w:bookmarkEnd w:id="1038"/>
            <w:r w:rsidRPr="00B85F96">
              <w:rPr>
                <w:rFonts w:ascii="Times New Roman" w:hAnsi="Times New Roman"/>
                <w:lang w:val="en-GB" w:eastAsia="zh-HK"/>
              </w:rPr>
              <w:t>).</w:t>
            </w:r>
            <w:del w:id="1039" w:author="JA" w:date="2022-11-10T16:26:00Z">
              <w:r w:rsidRPr="00B85F96" w:rsidDel="00A55066">
                <w:rPr>
                  <w:rFonts w:ascii="Times New Roman" w:hAnsi="Times New Roman"/>
                  <w:lang w:val="en-GB" w:eastAsia="zh-HK"/>
                </w:rPr>
                <w:delText xml:space="preserve"> </w:delText>
              </w:r>
            </w:del>
          </w:p>
          <w:p w14:paraId="73526CD7"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襜</w:t>
            </w:r>
            <w:r w:rsidRPr="00B85F96">
              <w:rPr>
                <w:rFonts w:ascii="Times New Roman" w:hAnsi="Times New Roman"/>
                <w:lang w:val="en-GB" w:eastAsia="zh-HK"/>
              </w:rPr>
              <w:t xml:space="preserve">, </w:t>
            </w:r>
            <w:r w:rsidRPr="00B85F96">
              <w:rPr>
                <w:rFonts w:ascii="Times New Roman" w:hAnsi="Times New Roman"/>
                <w:lang w:val="en-GB" w:eastAsia="zh-HK"/>
              </w:rPr>
              <w:t>蟾</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 xml:space="preserve">em </w:t>
            </w:r>
            <w:r w:rsidRPr="00B6194D">
              <w:rPr>
                <w:rFonts w:ascii="Times New Roman" w:hAnsi="Times New Roman"/>
                <w:lang w:val="en-GB"/>
              </w:rPr>
              <w:t>(</w:t>
            </w:r>
            <w:bookmarkStart w:id="1040" w:name="_Hlk84588422"/>
            <w:r w:rsidRPr="00B6194D">
              <w:rPr>
                <w:rFonts w:ascii="Times New Roman" w:hAnsi="Times New Roman"/>
                <w:i/>
                <w:lang w:val="en-GB"/>
              </w:rPr>
              <w:t>yanyun</w:t>
            </w:r>
            <w:bookmarkEnd w:id="1040"/>
            <w:r w:rsidRPr="00B85F96">
              <w:rPr>
                <w:rFonts w:ascii="Times New Roman" w:hAnsi="Times New Roman"/>
                <w:lang w:val="en-GB" w:eastAsia="zh-HK"/>
              </w:rPr>
              <w:t>), which may be euphonies to “</w:t>
            </w:r>
            <w:r w:rsidRPr="00B85F96">
              <w:rPr>
                <w:rFonts w:ascii="Times New Roman" w:hAnsi="Times New Roman"/>
                <w:lang w:val="en-GB" w:eastAsia="zh-HK"/>
              </w:rPr>
              <w:t>貪</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 xml:space="preserve">om </w:t>
            </w:r>
            <w:r w:rsidRPr="00B6194D">
              <w:rPr>
                <w:rFonts w:ascii="Times New Roman" w:hAnsi="Times New Roman"/>
                <w:lang w:val="en-GB"/>
              </w:rPr>
              <w:t>(</w:t>
            </w:r>
            <w:bookmarkStart w:id="1041" w:name="_Hlk84588434"/>
            <w:r w:rsidRPr="00B6194D">
              <w:rPr>
                <w:rFonts w:ascii="Times New Roman" w:hAnsi="Times New Roman"/>
                <w:i/>
                <w:lang w:val="en-GB"/>
              </w:rPr>
              <w:t>tanyun</w:t>
            </w:r>
            <w:r w:rsidRPr="00B85F96">
              <w:rPr>
                <w:rFonts w:ascii="Times New Roman" w:hAnsi="Times New Roman"/>
                <w:lang w:val="en-GB" w:eastAsia="zh-HK"/>
              </w:rPr>
              <w:t>)</w:t>
            </w:r>
            <w:bookmarkEnd w:id="1041"/>
            <w:r w:rsidRPr="00B85F96">
              <w:rPr>
                <w:rFonts w:ascii="Times New Roman" w:hAnsi="Times New Roman"/>
                <w:lang w:val="en-GB" w:eastAsia="zh-HK"/>
              </w:rPr>
              <w:t>.</w:t>
            </w:r>
          </w:p>
          <w:p w14:paraId="3C26662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子</w:t>
            </w:r>
            <w:r w:rsidRPr="00B85F96">
              <w:rPr>
                <w:rFonts w:ascii="Times New Roman" w:hAnsi="Times New Roman"/>
                <w:lang w:val="en-GB" w:eastAsia="zh-HK"/>
              </w:rPr>
              <w:t xml:space="preserve">, </w:t>
            </w:r>
            <w:r w:rsidRPr="00B85F96">
              <w:rPr>
                <w:rFonts w:ascii="Times New Roman" w:hAnsi="Times New Roman"/>
                <w:lang w:val="en-GB" w:eastAsia="zh-HK"/>
              </w:rPr>
              <w:t>美</w:t>
            </w:r>
            <w:r w:rsidRPr="00B85F96">
              <w:rPr>
                <w:rFonts w:ascii="Times New Roman" w:hAnsi="Times New Roman"/>
                <w:lang w:val="en-GB" w:eastAsia="zh-HK"/>
              </w:rPr>
              <w:t xml:space="preserve">, </w:t>
            </w:r>
            <w:r w:rsidRPr="00B85F96">
              <w:rPr>
                <w:rFonts w:ascii="Times New Roman" w:hAnsi="Times New Roman"/>
                <w:lang w:val="en-GB" w:eastAsia="zh-HK"/>
              </w:rPr>
              <w:t>水</w:t>
            </w:r>
            <w:r w:rsidRPr="00B85F96">
              <w:rPr>
                <w:rFonts w:ascii="Times New Roman" w:hAnsi="Times New Roman"/>
                <w:lang w:val="en-GB" w:eastAsia="zh-HK"/>
              </w:rPr>
              <w:t xml:space="preserve">, </w:t>
            </w:r>
            <w:r w:rsidRPr="00B85F96">
              <w:rPr>
                <w:rFonts w:ascii="Times New Roman" w:hAnsi="Times New Roman"/>
                <w:lang w:val="en-GB" w:eastAsia="zh-HK"/>
              </w:rPr>
              <w:t>起</w:t>
            </w:r>
            <w:r w:rsidRPr="00B85F96">
              <w:rPr>
                <w:rFonts w:ascii="Times New Roman" w:hAnsi="Times New Roman"/>
                <w:lang w:val="en-GB" w:eastAsia="zh-HK"/>
              </w:rPr>
              <w:t xml:space="preserve">, </w:t>
            </w:r>
            <w:r w:rsidRPr="00B85F96">
              <w:rPr>
                <w:rFonts w:ascii="Times New Roman" w:hAnsi="Times New Roman"/>
                <w:lang w:val="en-GB" w:eastAsia="zh-HK"/>
              </w:rPr>
              <w:t>芷</w:t>
            </w:r>
            <w:r w:rsidRPr="00B85F96">
              <w:rPr>
                <w:rFonts w:ascii="Times New Roman" w:hAnsi="Times New Roman"/>
                <w:lang w:val="en-GB" w:eastAsia="zh-HK"/>
              </w:rPr>
              <w:t xml:space="preserve">, </w:t>
            </w:r>
            <w:r w:rsidRPr="00B85F96">
              <w:rPr>
                <w:rFonts w:ascii="Times New Roman" w:hAnsi="Times New Roman"/>
                <w:lang w:val="en-GB" w:eastAsia="zh-HK"/>
              </w:rPr>
              <w:t>指</w:t>
            </w:r>
            <w:r w:rsidRPr="00B85F96">
              <w:rPr>
                <w:rFonts w:ascii="Times New Roman" w:hAnsi="Times New Roman"/>
                <w:lang w:val="en-GB" w:eastAsia="zh-HK"/>
              </w:rPr>
              <w:t xml:space="preserve">, </w:t>
            </w:r>
            <w:r w:rsidRPr="00B85F96">
              <w:rPr>
                <w:rFonts w:ascii="Times New Roman" w:hAnsi="Times New Roman"/>
                <w:lang w:val="en-GB" w:eastAsia="zh-HK"/>
              </w:rPr>
              <w:t>恥</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ij</w:t>
            </w:r>
            <w:r w:rsidRPr="00B6194D">
              <w:rPr>
                <w:rFonts w:ascii="Times New Roman" w:hAnsi="Times New Roman"/>
                <w:lang w:val="en-GB"/>
              </w:rPr>
              <w:t xml:space="preserve"> (</w:t>
            </w:r>
            <w:bookmarkStart w:id="1042" w:name="_Hlk84588442"/>
            <w:r w:rsidRPr="00B6194D">
              <w:rPr>
                <w:rFonts w:ascii="Times New Roman" w:hAnsi="Times New Roman"/>
                <w:i/>
                <w:lang w:val="en-GB"/>
              </w:rPr>
              <w:t>zhîyun</w:t>
            </w:r>
            <w:bookmarkEnd w:id="1042"/>
            <w:r w:rsidRPr="00B85F96">
              <w:rPr>
                <w:rFonts w:ascii="Times New Roman" w:hAnsi="Times New Roman"/>
                <w:lang w:val="en-GB" w:eastAsia="zh-HK"/>
              </w:rPr>
              <w:t>);</w:t>
            </w:r>
          </w:p>
          <w:p w14:paraId="282984F7" w14:textId="22511AC4"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飛</w:t>
            </w:r>
            <w:r w:rsidRPr="00B85F96">
              <w:rPr>
                <w:rFonts w:ascii="Times New Roman" w:hAnsi="Times New Roman"/>
                <w:lang w:val="en-GB" w:eastAsia="zh-HK"/>
              </w:rPr>
              <w:t xml:space="preserve">, </w:t>
            </w:r>
            <w:r w:rsidRPr="00B85F96">
              <w:rPr>
                <w:rFonts w:ascii="Times New Roman" w:hAnsi="Times New Roman"/>
                <w:lang w:val="en-GB" w:eastAsia="zh-HK"/>
              </w:rPr>
              <w:t>薇</w:t>
            </w:r>
            <w:r w:rsidRPr="00B85F96">
              <w:rPr>
                <w:rFonts w:ascii="Times New Roman" w:hAnsi="Times New Roman"/>
                <w:lang w:val="en-GB" w:eastAsia="zh-HK"/>
              </w:rPr>
              <w:t xml:space="preserve">, </w:t>
            </w:r>
            <w:r w:rsidRPr="00B85F96">
              <w:rPr>
                <w:rFonts w:ascii="Times New Roman" w:hAnsi="Times New Roman"/>
                <w:lang w:val="en-GB" w:eastAsia="zh-HK"/>
              </w:rPr>
              <w:t>輝</w:t>
            </w:r>
            <w:r w:rsidRPr="00B85F96">
              <w:rPr>
                <w:rFonts w:ascii="Times New Roman" w:hAnsi="Times New Roman"/>
                <w:lang w:val="en-GB" w:eastAsia="zh-HK"/>
              </w:rPr>
              <w:t xml:space="preserve">, </w:t>
            </w:r>
            <w:r w:rsidRPr="00B85F96">
              <w:rPr>
                <w:rFonts w:ascii="Times New Roman" w:hAnsi="Times New Roman"/>
                <w:lang w:val="en-GB" w:eastAsia="zh-HK"/>
              </w:rPr>
              <w:t>歸</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-ij </w:t>
            </w:r>
            <w:r w:rsidRPr="00B85F96">
              <w:rPr>
                <w:rFonts w:ascii="Times New Roman" w:hAnsi="Times New Roman"/>
                <w:lang w:val="en-GB" w:eastAsia="zh-HK"/>
              </w:rPr>
              <w:t>(</w:t>
            </w:r>
            <w:bookmarkStart w:id="1043" w:name="_Hlk84588450"/>
            <w:r w:rsidRPr="00B85F96">
              <w:rPr>
                <w:rFonts w:ascii="Times New Roman" w:hAnsi="Times New Roman"/>
                <w:i/>
                <w:iCs/>
                <w:lang w:val="en-GB" w:eastAsia="zh-HK"/>
              </w:rPr>
              <w:t>weiyun</w:t>
            </w:r>
            <w:bookmarkEnd w:id="1043"/>
            <w:r w:rsidRPr="00B85F96">
              <w:rPr>
                <w:rFonts w:ascii="Times New Roman" w:hAnsi="Times New Roman"/>
                <w:lang w:val="en-GB" w:eastAsia="zh-HK"/>
              </w:rPr>
              <w:t>);</w:t>
            </w:r>
            <w:del w:id="1044" w:author="JA" w:date="2022-11-10T16:26:00Z">
              <w:r w:rsidRPr="00B85F96" w:rsidDel="00A55066">
                <w:rPr>
                  <w:rFonts w:ascii="Times New Roman" w:hAnsi="Times New Roman"/>
                  <w:lang w:val="en-GB" w:eastAsia="zh-HK"/>
                </w:rPr>
                <w:delText xml:space="preserve"> </w:delText>
              </w:r>
            </w:del>
          </w:p>
          <w:p w14:paraId="5BDEC44E" w14:textId="1C7C9863"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w:t>
            </w:r>
            <w:r w:rsidRPr="00B85F96">
              <w:rPr>
                <w:rFonts w:ascii="Times New Roman" w:hAnsi="Times New Roman"/>
                <w:lang w:val="en-GB" w:eastAsia="zh-HK"/>
              </w:rPr>
              <w:t>欺</w:t>
            </w:r>
            <w:r w:rsidRPr="00B85F96">
              <w:rPr>
                <w:rFonts w:ascii="Times New Roman" w:hAnsi="Times New Roman"/>
                <w:lang w:val="en-GB" w:eastAsia="zh-HK"/>
              </w:rPr>
              <w:t xml:space="preserve">, </w:t>
            </w:r>
            <w:r w:rsidRPr="00B85F96">
              <w:rPr>
                <w:rFonts w:ascii="Times New Roman" w:hAnsi="Times New Roman"/>
                <w:lang w:val="en-GB" w:eastAsia="zh-HK"/>
              </w:rPr>
              <w:t>芝</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-i </w:t>
            </w:r>
            <w:r w:rsidRPr="00B85F96">
              <w:rPr>
                <w:rFonts w:ascii="Times New Roman" w:hAnsi="Times New Roman"/>
                <w:lang w:val="en-GB" w:eastAsia="zh-HK"/>
              </w:rPr>
              <w:t>(</w:t>
            </w:r>
            <w:bookmarkStart w:id="1045" w:name="_Hlk84588458"/>
            <w:bookmarkStart w:id="1046" w:name="_Hlk84672048"/>
            <w:r w:rsidRPr="00B85F96">
              <w:rPr>
                <w:rFonts w:ascii="Times New Roman" w:hAnsi="Times New Roman"/>
                <w:i/>
                <w:iCs/>
                <w:lang w:val="en-GB" w:eastAsia="zh-HK"/>
              </w:rPr>
              <w:t>zh</w:t>
            </w:r>
            <w:r w:rsidRPr="00B6194D">
              <w:rPr>
                <w:rFonts w:ascii="Times New Roman" w:hAnsi="Times New Roman"/>
                <w:i/>
                <w:lang w:val="en-GB"/>
              </w:rPr>
              <w:t>ī</w:t>
            </w:r>
            <w:r w:rsidRPr="00B85F96">
              <w:rPr>
                <w:rFonts w:ascii="Times New Roman" w:hAnsi="Times New Roman"/>
                <w:i/>
                <w:iCs/>
                <w:lang w:val="en-GB" w:eastAsia="zh-HK"/>
              </w:rPr>
              <w:t>yun</w:t>
            </w:r>
            <w:bookmarkEnd w:id="1045"/>
            <w:bookmarkEnd w:id="1046"/>
            <w:r w:rsidRPr="00B85F96">
              <w:rPr>
                <w:rFonts w:ascii="Times New Roman" w:hAnsi="Times New Roman"/>
                <w:lang w:val="en-GB" w:eastAsia="zh-HK"/>
              </w:rPr>
              <w:t>); which are probably all euphonies.</w:t>
            </w:r>
            <w:del w:id="1047" w:author="JA" w:date="2022-11-10T16:26:00Z">
              <w:r w:rsidRPr="00B85F96" w:rsidDel="00A55066">
                <w:rPr>
                  <w:rFonts w:ascii="Times New Roman" w:hAnsi="Times New Roman"/>
                  <w:lang w:val="en-GB" w:eastAsia="zh-HK"/>
                </w:rPr>
                <w:delText xml:space="preserve"> </w:delText>
              </w:r>
            </w:del>
          </w:p>
          <w:p w14:paraId="0C1DD69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英</w:t>
            </w:r>
            <w:r w:rsidRPr="00B85F96">
              <w:rPr>
                <w:rFonts w:ascii="Times New Roman" w:hAnsi="Times New Roman"/>
                <w:lang w:val="en-GB" w:eastAsia="zh-HK"/>
              </w:rPr>
              <w:t xml:space="preserve">, </w:t>
            </w:r>
            <w:r w:rsidRPr="00B85F96">
              <w:rPr>
                <w:rFonts w:ascii="Times New Roman" w:hAnsi="Times New Roman"/>
                <w:lang w:val="en-GB" w:eastAsia="zh-HK"/>
              </w:rPr>
              <w:t>清</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aeng</w:t>
            </w:r>
            <w:r w:rsidRPr="00B85F96">
              <w:rPr>
                <w:rFonts w:ascii="Times New Roman" w:hAnsi="Times New Roman"/>
                <w:lang w:val="en-GB" w:eastAsia="zh-HK"/>
              </w:rPr>
              <w:t xml:space="preserve"> (</w:t>
            </w:r>
            <w:bookmarkStart w:id="1048" w:name="_Hlk84588485"/>
            <w:r w:rsidRPr="00B85F96">
              <w:rPr>
                <w:rFonts w:ascii="Times New Roman" w:hAnsi="Times New Roman"/>
                <w:i/>
                <w:iCs/>
                <w:lang w:val="en-GB" w:eastAsia="zh-HK"/>
              </w:rPr>
              <w:t>gengyun</w:t>
            </w:r>
            <w:bookmarkEnd w:id="1048"/>
            <w:r w:rsidRPr="00B85F96">
              <w:rPr>
                <w:rFonts w:ascii="Times New Roman" w:hAnsi="Times New Roman"/>
                <w:lang w:val="en-GB" w:eastAsia="zh-HK"/>
              </w:rPr>
              <w:t>);</w:t>
            </w:r>
          </w:p>
          <w:p w14:paraId="6FBEABD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蓂</w:t>
            </w:r>
            <w:r w:rsidRPr="00B85F96">
              <w:rPr>
                <w:rFonts w:ascii="Times New Roman" w:hAnsi="Times New Roman"/>
                <w:lang w:val="en-GB" w:eastAsia="zh-HK"/>
              </w:rPr>
              <w:t xml:space="preserve">, </w:t>
            </w:r>
            <w:r w:rsidRPr="00B85F96">
              <w:rPr>
                <w:rFonts w:ascii="Times New Roman" w:hAnsi="Times New Roman"/>
                <w:lang w:val="en-GB" w:eastAsia="zh-HK"/>
              </w:rPr>
              <w:t>醒</w:t>
            </w:r>
            <w:r w:rsidRPr="00B85F96">
              <w:rPr>
                <w:rFonts w:ascii="Times New Roman" w:hAnsi="Times New Roman"/>
                <w:lang w:val="en-GB" w:eastAsia="zh-HK"/>
              </w:rPr>
              <w:t xml:space="preserve">, </w:t>
            </w:r>
            <w:r w:rsidRPr="00B85F96">
              <w:rPr>
                <w:rFonts w:ascii="Times New Roman" w:hAnsi="Times New Roman"/>
                <w:lang w:val="en-GB" w:eastAsia="zh-HK"/>
              </w:rPr>
              <w:t>霆</w:t>
            </w:r>
            <w:r w:rsidRPr="00B85F96">
              <w:rPr>
                <w:rFonts w:ascii="Times New Roman" w:hAnsi="Times New Roman"/>
                <w:lang w:val="en-GB" w:eastAsia="zh-HK"/>
              </w:rPr>
              <w:t xml:space="preserve">, </w:t>
            </w:r>
            <w:r w:rsidRPr="00B85F96">
              <w:rPr>
                <w:rFonts w:ascii="Times New Roman" w:hAnsi="Times New Roman"/>
                <w:lang w:val="en-GB" w:eastAsia="zh-HK"/>
              </w:rPr>
              <w:t>經</w:t>
            </w:r>
            <w:r w:rsidRPr="00B85F96">
              <w:rPr>
                <w:rFonts w:ascii="Times New Roman" w:hAnsi="Times New Roman"/>
                <w:lang w:val="en-GB" w:eastAsia="zh-HK"/>
              </w:rPr>
              <w:t xml:space="preserve">, </w:t>
            </w:r>
            <w:r w:rsidRPr="00B85F96">
              <w:rPr>
                <w:rFonts w:ascii="Times New Roman" w:hAnsi="Times New Roman"/>
                <w:lang w:val="en-GB" w:eastAsia="zh-HK"/>
              </w:rPr>
              <w:t>星</w:t>
            </w:r>
            <w:r w:rsidRPr="00B85F96">
              <w:rPr>
                <w:rFonts w:ascii="Times New Roman" w:hAnsi="Times New Roman"/>
                <w:lang w:val="en-GB" w:eastAsia="zh-HK"/>
              </w:rPr>
              <w:t xml:space="preserve">” </w:t>
            </w:r>
            <w:r w:rsidRPr="00B85F96">
              <w:rPr>
                <w:rFonts w:ascii="Times New Roman" w:hAnsi="Times New Roman"/>
                <w:lang w:val="en-GB"/>
              </w:rPr>
              <w:t>-</w:t>
            </w:r>
            <w:r w:rsidRPr="00B85F96">
              <w:rPr>
                <w:rFonts w:ascii="Times New Roman" w:hAnsi="Times New Roman"/>
                <w:i/>
                <w:lang w:val="en-GB"/>
              </w:rPr>
              <w:t xml:space="preserve">eng </w:t>
            </w:r>
            <w:r w:rsidRPr="00B85F96">
              <w:rPr>
                <w:rFonts w:ascii="Times New Roman" w:hAnsi="Times New Roman"/>
                <w:iCs/>
                <w:lang w:val="en-GB"/>
              </w:rPr>
              <w:t>(</w:t>
            </w:r>
            <w:bookmarkStart w:id="1049" w:name="_Hlk84588493"/>
            <w:r w:rsidRPr="00B85F96">
              <w:rPr>
                <w:rFonts w:ascii="Times New Roman" w:hAnsi="Times New Roman"/>
                <w:i/>
                <w:lang w:val="en-GB"/>
              </w:rPr>
              <w:t>qingyun</w:t>
            </w:r>
            <w:bookmarkEnd w:id="1049"/>
            <w:r w:rsidRPr="00B85F96">
              <w:rPr>
                <w:rFonts w:ascii="Times New Roman" w:hAnsi="Times New Roman"/>
                <w:lang w:val="en-GB" w:eastAsia="zh-HK"/>
              </w:rPr>
              <w:t xml:space="preserve">); which may be all euphonies. </w:t>
            </w:r>
          </w:p>
        </w:tc>
      </w:tr>
    </w:tbl>
    <w:p w14:paraId="5D9A3CA8" w14:textId="77777777" w:rsidR="0068287C" w:rsidRPr="00B85F96" w:rsidRDefault="0068287C" w:rsidP="0068287C">
      <w:pPr>
        <w:spacing w:line="480" w:lineRule="auto"/>
        <w:rPr>
          <w:rFonts w:ascii="Times New Roman" w:hAnsi="Times New Roman"/>
          <w:bCs/>
          <w:lang w:val="en-GB" w:eastAsia="zh-CN"/>
        </w:rPr>
      </w:pPr>
    </w:p>
    <w:p w14:paraId="4F992F37" w14:textId="72EED6DE" w:rsidR="00314B3A" w:rsidRPr="00B73814" w:rsidRDefault="001308ED" w:rsidP="00314B3A">
      <w:pPr>
        <w:rPr>
          <w:ins w:id="1050" w:author="Christopher Fotheringham" w:date="2022-10-21T16:08:00Z"/>
          <w:rFonts w:asciiTheme="majorBidi" w:hAnsiTheme="majorBidi" w:cstheme="majorBidi"/>
          <w:sz w:val="18"/>
          <w:szCs w:val="18"/>
          <w:shd w:val="clear" w:color="auto" w:fill="FFFFFF"/>
          <w:lang w:val="en-GB"/>
        </w:rPr>
      </w:pPr>
      <w:del w:id="1051" w:author="Christopher Fotheringham" w:date="2022-10-21T16:08:00Z">
        <w:r w:rsidRPr="00BA19DB">
          <w:rPr>
            <w:rFonts w:ascii="Times New Roman" w:hAnsi="Times New Roman"/>
            <w:bCs/>
            <w:lang w:val="en-GB" w:eastAsia="zh-CN"/>
          </w:rPr>
          <w:fldChar w:fldCharType="begin"/>
        </w:r>
        <w:r w:rsidRPr="00BA19DB">
          <w:rPr>
            <w:rFonts w:ascii="Times New Roman" w:eastAsia="SimSun" w:hAnsi="Times New Roman"/>
            <w:bCs/>
            <w:lang w:val="en-GB" w:eastAsia="zh-CN"/>
          </w:rPr>
          <w:delInstrText xml:space="preserve"> </w:delInstrText>
        </w:r>
        <w:r w:rsidRPr="00BA19DB">
          <w:rPr>
            <w:rFonts w:ascii="Times New Roman" w:eastAsia="SimSun" w:hAnsi="Times New Roman" w:hint="eastAsia"/>
            <w:bCs/>
            <w:lang w:val="en-GB" w:eastAsia="zh-CN"/>
          </w:rPr>
          <w:delInstrText>eq \o\ac(</w:delInstrText>
        </w:r>
        <w:r w:rsidRPr="00BA19DB">
          <w:rPr>
            <w:rFonts w:ascii="Times New Roman" w:eastAsia="SimSun" w:hAnsi="Times New Roman" w:hint="eastAsia"/>
            <w:bCs/>
            <w:lang w:val="en-GB" w:eastAsia="zh-CN"/>
          </w:rPr>
          <w:delInstrText>○</w:delInstrText>
        </w:r>
        <w:r w:rsidRPr="00BA19DB">
          <w:rPr>
            <w:rFonts w:ascii="Times New Roman" w:eastAsia="SimSun" w:hAnsi="Times New Roman" w:hint="eastAsia"/>
            <w:bCs/>
            <w:lang w:val="en-GB" w:eastAsia="zh-CN"/>
          </w:rPr>
          <w:delInstrText>,</w:delInstrText>
        </w:r>
        <w:r w:rsidRPr="00BA19DB">
          <w:rPr>
            <w:rFonts w:ascii="Times New Roman" w:eastAsia="SimSun" w:hAnsi="Times New Roman" w:hint="eastAsia"/>
            <w:bCs/>
            <w:position w:val="3"/>
            <w:sz w:val="16"/>
            <w:lang w:val="en-GB" w:eastAsia="zh-CN"/>
          </w:rPr>
          <w:delInstrText>1</w:delInstrText>
        </w:r>
        <w:r w:rsidRPr="00BA19DB">
          <w:rPr>
            <w:rFonts w:ascii="Times New Roman" w:eastAsia="SimSun" w:hAnsi="Times New Roman" w:hint="eastAsia"/>
            <w:bCs/>
            <w:lang w:val="en-GB" w:eastAsia="zh-CN"/>
          </w:rPr>
          <w:delInstrText>)</w:delInstrText>
        </w:r>
        <w:r w:rsidRPr="00BA19DB">
          <w:rPr>
            <w:rFonts w:ascii="Times New Roman" w:hAnsi="Times New Roman"/>
            <w:bCs/>
            <w:lang w:val="en-GB" w:eastAsia="zh-CN"/>
          </w:rPr>
          <w:fldChar w:fldCharType="end"/>
        </w:r>
      </w:del>
      <w:ins w:id="1052" w:author="Christopher Fotheringham" w:date="2022-10-21T16:08:00Z">
        <w:r w:rsidR="00314B3A" w:rsidRPr="00B73814">
          <w:rPr>
            <w:rFonts w:asciiTheme="majorBidi" w:hAnsiTheme="majorBidi" w:cstheme="majorBidi"/>
            <w:bCs/>
            <w:sz w:val="18"/>
            <w:szCs w:val="18"/>
            <w:vertAlign w:val="superscript"/>
            <w:lang w:val="en-GB" w:eastAsia="zh-CN"/>
          </w:rPr>
          <w:t>1</w:t>
        </w:r>
      </w:ins>
      <w:r w:rsidR="003E5EEC" w:rsidRPr="00B6194D">
        <w:rPr>
          <w:rFonts w:asciiTheme="majorBidi" w:hAnsiTheme="majorBidi"/>
          <w:sz w:val="18"/>
          <w:vertAlign w:val="superscript"/>
          <w:lang w:val="en-GB"/>
        </w:rPr>
        <w:t xml:space="preserve"> </w:t>
      </w:r>
      <w:r w:rsidR="0068287C" w:rsidRPr="00B6194D">
        <w:rPr>
          <w:rFonts w:asciiTheme="majorBidi" w:hAnsiTheme="majorBidi"/>
          <w:sz w:val="18"/>
          <w:lang w:val="en-GB"/>
        </w:rPr>
        <w:t xml:space="preserve">The Yellow Emperor collected copper </w:t>
      </w:r>
      <w:del w:id="1053" w:author="Christopher Fotheringham" w:date="2022-10-21T16:08:00Z">
        <w:r>
          <w:rPr>
            <w:rFonts w:ascii="Times New Roman" w:hAnsi="Times New Roman"/>
            <w:szCs w:val="24"/>
            <w:lang w:eastAsia="zh-HK"/>
          </w:rPr>
          <w:delText>ores</w:delText>
        </w:r>
      </w:del>
      <w:ins w:id="1054" w:author="Christopher Fotheringham" w:date="2022-10-21T16:08:00Z">
        <w:r w:rsidR="00314B3A" w:rsidRPr="00B73814">
          <w:rPr>
            <w:rFonts w:asciiTheme="majorBidi" w:hAnsiTheme="majorBidi" w:cstheme="majorBidi"/>
            <w:sz w:val="18"/>
            <w:szCs w:val="18"/>
            <w:lang w:val="en-GB" w:eastAsia="zh-HK"/>
          </w:rPr>
          <w:t>ore</w:t>
        </w:r>
      </w:ins>
      <w:r w:rsidR="0068287C" w:rsidRPr="00B6194D">
        <w:rPr>
          <w:rFonts w:asciiTheme="majorBidi" w:hAnsiTheme="majorBidi"/>
          <w:sz w:val="18"/>
          <w:lang w:val="en-GB"/>
        </w:rPr>
        <w:t xml:space="preserve"> from Mount Shou and cast bronze cauldrons at the feet of Mount Jing. </w:t>
      </w:r>
      <w:r w:rsidR="0068287C" w:rsidRPr="00B6194D">
        <w:rPr>
          <w:rFonts w:asciiTheme="majorBidi" w:hAnsiTheme="majorBidi"/>
          <w:i/>
          <w:sz w:val="18"/>
          <w:shd w:val="clear" w:color="auto" w:fill="FFFFFF"/>
          <w:lang w:val="en-GB"/>
        </w:rPr>
        <w:t xml:space="preserve">Shiji </w:t>
      </w:r>
      <w:r w:rsidR="0068287C" w:rsidRPr="00B6194D">
        <w:rPr>
          <w:rFonts w:asciiTheme="majorBidi" w:hAnsiTheme="majorBidi"/>
          <w:sz w:val="18"/>
          <w:shd w:val="clear" w:color="auto" w:fill="FFFFFF"/>
          <w:lang w:val="en-GB"/>
        </w:rPr>
        <w:t>28.23a. Here it means very precious and sacred copper.</w:t>
      </w:r>
      <w:del w:id="1055" w:author="JA" w:date="2022-11-10T16:26:00Z">
        <w:r w:rsidR="0068287C" w:rsidRPr="00B6194D" w:rsidDel="00A55066">
          <w:rPr>
            <w:rFonts w:asciiTheme="majorBidi" w:hAnsiTheme="majorBidi"/>
            <w:sz w:val="18"/>
            <w:shd w:val="clear" w:color="auto" w:fill="FFFFFF"/>
            <w:lang w:val="en-GB"/>
          </w:rPr>
          <w:delText xml:space="preserve"> </w:delText>
        </w:r>
      </w:del>
      <w:del w:id="1056" w:author="Christopher Fotheringham" w:date="2022-10-21T16:08:00Z">
        <w:r w:rsidRPr="00BA19DB">
          <w:rPr>
            <w:rFonts w:ascii="Times New Roman" w:hAnsi="Times New Roman"/>
            <w:szCs w:val="24"/>
          </w:rPr>
          <w:fldChar w:fldCharType="begin"/>
        </w:r>
        <w:r w:rsidRPr="00BA19DB">
          <w:rPr>
            <w:rFonts w:ascii="Times New Roman" w:hAnsi="Times New Roman"/>
            <w:szCs w:val="24"/>
          </w:rPr>
          <w:delInstrText xml:space="preserve"> </w:delInstrText>
        </w:r>
        <w:r w:rsidRPr="00BA19DB">
          <w:rPr>
            <w:rFonts w:ascii="Times New Roman" w:hAnsi="Times New Roman" w:hint="eastAsia"/>
            <w:szCs w:val="24"/>
          </w:rPr>
          <w:delInstrText>eq \o\ac(</w:delInstrText>
        </w:r>
        <w:r w:rsidRPr="00BA19DB">
          <w:rPr>
            <w:rFonts w:ascii="Times New Roman" w:hAnsi="Times New Roman" w:hint="eastAsia"/>
            <w:szCs w:val="24"/>
          </w:rPr>
          <w:delInstrText>○</w:delInstrText>
        </w:r>
        <w:r w:rsidRPr="00BA19DB">
          <w:rPr>
            <w:rFonts w:ascii="Times New Roman" w:hAnsi="Times New Roman" w:hint="eastAsia"/>
            <w:szCs w:val="24"/>
          </w:rPr>
          <w:delInstrText>,</w:delInstrText>
        </w:r>
        <w:r w:rsidRPr="00BA19DB">
          <w:rPr>
            <w:rFonts w:ascii="Times New Roman" w:hAnsi="Times New Roman" w:hint="eastAsia"/>
            <w:position w:val="3"/>
            <w:sz w:val="16"/>
            <w:szCs w:val="24"/>
          </w:rPr>
          <w:delInstrText>2</w:delInstrText>
        </w:r>
        <w:r w:rsidRPr="00BA19DB">
          <w:rPr>
            <w:rFonts w:ascii="Times New Roman" w:hAnsi="Times New Roman" w:hint="eastAsia"/>
            <w:szCs w:val="24"/>
          </w:rPr>
          <w:delInstrText>)</w:delInstrText>
        </w:r>
        <w:r w:rsidRPr="00BA19DB">
          <w:rPr>
            <w:rFonts w:ascii="Times New Roman" w:hAnsi="Times New Roman"/>
            <w:szCs w:val="24"/>
          </w:rPr>
          <w:fldChar w:fldCharType="end"/>
        </w:r>
        <w:r>
          <w:rPr>
            <w:rFonts w:ascii="Times New Roman" w:hAnsi="Times New Roman" w:hint="eastAsia"/>
            <w:szCs w:val="24"/>
          </w:rPr>
          <w:delText xml:space="preserve"> </w:delText>
        </w:r>
        <w:r>
          <w:rPr>
            <w:rFonts w:ascii="Times New Roman" w:hAnsi="Times New Roman"/>
            <w:szCs w:val="24"/>
          </w:rPr>
          <w:delText>The</w:delText>
        </w:r>
      </w:del>
    </w:p>
    <w:p w14:paraId="3B63AA06" w14:textId="4FB5F8BC" w:rsidR="00314B3A" w:rsidRPr="00B73814" w:rsidRDefault="00314B3A" w:rsidP="00314B3A">
      <w:pPr>
        <w:rPr>
          <w:ins w:id="1057" w:author="Christopher Fotheringham" w:date="2022-10-21T16:08:00Z"/>
          <w:rFonts w:asciiTheme="majorBidi" w:hAnsiTheme="majorBidi" w:cstheme="majorBidi"/>
          <w:sz w:val="18"/>
          <w:szCs w:val="18"/>
          <w:lang w:val="en-GB" w:eastAsia="zh-HK"/>
        </w:rPr>
      </w:pPr>
      <w:ins w:id="1058" w:author="Christopher Fotheringham" w:date="2022-10-21T16:08:00Z">
        <w:r w:rsidRPr="00B73814">
          <w:rPr>
            <w:rFonts w:asciiTheme="majorBidi" w:hAnsiTheme="majorBidi" w:cstheme="majorBidi"/>
            <w:sz w:val="18"/>
            <w:szCs w:val="18"/>
            <w:vertAlign w:val="superscript"/>
            <w:lang w:val="en-GB"/>
          </w:rPr>
          <w:t>2</w:t>
        </w:r>
      </w:ins>
      <w:r w:rsidR="003E5EEC" w:rsidRPr="00B6194D">
        <w:rPr>
          <w:rFonts w:asciiTheme="majorBidi" w:hAnsiTheme="majorBidi"/>
          <w:sz w:val="18"/>
          <w:vertAlign w:val="superscript"/>
          <w:lang w:val="en-GB"/>
        </w:rPr>
        <w:t xml:space="preserve"> </w:t>
      </w:r>
      <w:r w:rsidR="0068287C" w:rsidRPr="00B6194D">
        <w:rPr>
          <w:rFonts w:asciiTheme="majorBidi" w:hAnsiTheme="majorBidi"/>
          <w:sz w:val="18"/>
          <w:lang w:val="en-GB"/>
        </w:rPr>
        <w:t xml:space="preserve">Zhongling water originated from the </w:t>
      </w:r>
      <w:del w:id="1059" w:author="Christopher Fotheringham" w:date="2022-10-21T16:08:00Z">
        <w:r w:rsidR="001308ED">
          <w:rPr>
            <w:rFonts w:ascii="Times New Roman" w:hAnsi="Times New Roman" w:hint="eastAsia"/>
            <w:szCs w:val="24"/>
            <w:lang w:eastAsia="zh-HK"/>
          </w:rPr>
          <w:delText>center</w:delText>
        </w:r>
      </w:del>
      <w:ins w:id="1060" w:author="Christopher Fotheringham" w:date="2022-10-21T16:08:00Z">
        <w:r w:rsidR="003E5EEC">
          <w:rPr>
            <w:rFonts w:asciiTheme="majorBidi" w:hAnsiTheme="majorBidi" w:cstheme="majorBidi"/>
            <w:sz w:val="18"/>
            <w:szCs w:val="18"/>
            <w:lang w:val="en-GB" w:eastAsia="zh-HK"/>
          </w:rPr>
          <w:t>middle</w:t>
        </w:r>
      </w:ins>
      <w:r w:rsidR="0068287C" w:rsidRPr="00B6194D">
        <w:rPr>
          <w:rFonts w:asciiTheme="majorBidi" w:hAnsiTheme="majorBidi"/>
          <w:sz w:val="18"/>
          <w:lang w:val="en-GB"/>
        </w:rPr>
        <w:t xml:space="preserve"> of the Yangtze </w:t>
      </w:r>
      <w:del w:id="1061" w:author="Christopher Fotheringham" w:date="2022-10-21T16:08:00Z">
        <w:r w:rsidR="001308ED">
          <w:rPr>
            <w:rFonts w:ascii="Times New Roman" w:hAnsi="Times New Roman" w:hint="eastAsia"/>
            <w:szCs w:val="24"/>
            <w:lang w:eastAsia="zh-HK"/>
          </w:rPr>
          <w:delText>River</w:delText>
        </w:r>
      </w:del>
      <w:ins w:id="1062" w:author="Christopher Fotheringham" w:date="2022-10-21T16:08:00Z">
        <w:r w:rsidR="0068287C" w:rsidRPr="00B73814">
          <w:rPr>
            <w:rFonts w:asciiTheme="majorBidi" w:hAnsiTheme="majorBidi" w:cstheme="majorBidi"/>
            <w:sz w:val="18"/>
            <w:szCs w:val="18"/>
            <w:lang w:val="en-GB" w:eastAsia="zh-HK"/>
          </w:rPr>
          <w:t>River</w:t>
        </w:r>
        <w:r w:rsidR="003E5EEC">
          <w:rPr>
            <w:rFonts w:asciiTheme="majorBidi" w:hAnsiTheme="majorBidi" w:cstheme="majorBidi"/>
            <w:sz w:val="18"/>
            <w:szCs w:val="18"/>
            <w:lang w:val="en-GB" w:eastAsia="zh-HK"/>
          </w:rPr>
          <w:t>’s course</w:t>
        </w:r>
      </w:ins>
      <w:r w:rsidR="0068287C" w:rsidRPr="00B6194D">
        <w:rPr>
          <w:rFonts w:asciiTheme="majorBidi" w:hAnsiTheme="majorBidi"/>
          <w:sz w:val="18"/>
          <w:lang w:val="en-GB"/>
        </w:rPr>
        <w:t xml:space="preserve"> near </w:t>
      </w:r>
      <w:bookmarkStart w:id="1063" w:name="_Hlk84590429"/>
      <w:r w:rsidR="0068287C" w:rsidRPr="00B6194D">
        <w:rPr>
          <w:rFonts w:asciiTheme="majorBidi" w:hAnsiTheme="majorBidi"/>
          <w:sz w:val="18"/>
          <w:lang w:val="en-GB"/>
        </w:rPr>
        <w:t>Zhenjiang</w:t>
      </w:r>
      <w:bookmarkEnd w:id="1063"/>
      <w:r w:rsidR="0068287C" w:rsidRPr="00B6194D">
        <w:rPr>
          <w:rFonts w:asciiTheme="majorBidi" w:hAnsiTheme="majorBidi"/>
          <w:sz w:val="18"/>
          <w:lang w:val="en-GB"/>
        </w:rPr>
        <w:t xml:space="preserve">. It </w:t>
      </w:r>
      <w:del w:id="1064" w:author="Christopher Fotheringham" w:date="2022-10-21T16:08:00Z">
        <w:r w:rsidR="001308ED">
          <w:rPr>
            <w:rFonts w:ascii="Times New Roman" w:hAnsi="Times New Roman"/>
            <w:szCs w:val="24"/>
            <w:lang w:eastAsia="zh-HK"/>
          </w:rPr>
          <w:delText>is</w:delText>
        </w:r>
      </w:del>
      <w:ins w:id="1065" w:author="Christopher Fotheringham" w:date="2022-10-21T16:08:00Z">
        <w:r w:rsidR="003E5EEC">
          <w:rPr>
            <w:rFonts w:asciiTheme="majorBidi" w:hAnsiTheme="majorBidi" w:cstheme="majorBidi"/>
            <w:sz w:val="18"/>
            <w:szCs w:val="18"/>
            <w:lang w:val="en-GB" w:eastAsia="zh-HK"/>
          </w:rPr>
          <w:t>was</w:t>
        </w:r>
      </w:ins>
      <w:r w:rsidR="003E5EEC" w:rsidRPr="00B6194D">
        <w:rPr>
          <w:rFonts w:asciiTheme="majorBidi" w:hAnsiTheme="majorBidi"/>
          <w:sz w:val="18"/>
          <w:lang w:val="en-GB"/>
        </w:rPr>
        <w:t xml:space="preserve"> </w:t>
      </w:r>
      <w:r w:rsidR="0068287C" w:rsidRPr="00B6194D">
        <w:rPr>
          <w:rFonts w:asciiTheme="majorBidi" w:hAnsiTheme="majorBidi"/>
          <w:sz w:val="18"/>
          <w:lang w:val="en-GB"/>
        </w:rPr>
        <w:t xml:space="preserve">ranked number seven among the best water sources for brewing tea in </w:t>
      </w:r>
      <w:bookmarkStart w:id="1066" w:name="_Hlk84590396"/>
      <w:r w:rsidR="0068287C" w:rsidRPr="00B6194D">
        <w:rPr>
          <w:rFonts w:asciiTheme="majorBidi" w:hAnsiTheme="majorBidi"/>
          <w:sz w:val="18"/>
          <w:lang w:val="en-GB"/>
        </w:rPr>
        <w:t>Zhu Quan’s</w:t>
      </w:r>
      <w:bookmarkEnd w:id="1066"/>
      <w:r w:rsidR="0068287C" w:rsidRPr="00B6194D">
        <w:rPr>
          <w:rFonts w:asciiTheme="majorBidi" w:hAnsiTheme="majorBidi"/>
          <w:sz w:val="18"/>
          <w:lang w:val="en-GB"/>
        </w:rPr>
        <w:t xml:space="preserve"> </w:t>
      </w:r>
      <w:r w:rsidR="0068287C" w:rsidRPr="00B6194D">
        <w:rPr>
          <w:rFonts w:asciiTheme="majorBidi" w:hAnsiTheme="majorBidi"/>
          <w:i/>
          <w:sz w:val="18"/>
          <w:lang w:val="en-GB"/>
        </w:rPr>
        <w:t>Chapu</w:t>
      </w:r>
      <w:r w:rsidR="0068287C" w:rsidRPr="00B6194D">
        <w:rPr>
          <w:rFonts w:asciiTheme="majorBidi" w:hAnsiTheme="majorBidi"/>
          <w:sz w:val="18"/>
          <w:lang w:val="en-GB"/>
        </w:rPr>
        <w:t xml:space="preserve">. See ZLCH, vol. 1: 176. Although Zhu Quan’s record of the Zhongling water dates to the Ming period, legends about the Zhongling water might </w:t>
      </w:r>
      <w:del w:id="1067" w:author="Christopher Fotheringham" w:date="2022-10-21T16:08:00Z">
        <w:r w:rsidR="001308ED">
          <w:rPr>
            <w:rFonts w:ascii="Times New Roman" w:hAnsi="Times New Roman"/>
            <w:szCs w:val="24"/>
            <w:lang w:eastAsia="zh-HK"/>
          </w:rPr>
          <w:delText xml:space="preserve">have </w:delText>
        </w:r>
      </w:del>
      <w:r w:rsidR="0068287C" w:rsidRPr="00B6194D">
        <w:rPr>
          <w:rFonts w:asciiTheme="majorBidi" w:hAnsiTheme="majorBidi"/>
          <w:sz w:val="18"/>
          <w:lang w:val="en-GB"/>
        </w:rPr>
        <w:t>circulated for a long time.</w:t>
      </w:r>
      <w:del w:id="1068" w:author="JA" w:date="2022-11-10T16:26:00Z">
        <w:r w:rsidR="0068287C" w:rsidRPr="00B6194D" w:rsidDel="00A55066">
          <w:rPr>
            <w:rFonts w:asciiTheme="majorBidi" w:hAnsiTheme="majorBidi"/>
            <w:sz w:val="18"/>
            <w:lang w:val="en-GB"/>
          </w:rPr>
          <w:delText xml:space="preserve"> </w:delText>
        </w:r>
      </w:del>
      <w:del w:id="1069" w:author="Christopher Fotheringham" w:date="2022-10-21T16:08:00Z">
        <w:r w:rsidR="001308ED" w:rsidRPr="00BA19DB">
          <w:rPr>
            <w:rFonts w:ascii="Times New Roman" w:hAnsi="Times New Roman"/>
            <w:szCs w:val="24"/>
            <w:lang w:eastAsia="zh-HK"/>
          </w:rPr>
          <w:fldChar w:fldCharType="begin"/>
        </w:r>
        <w:r w:rsidR="001308ED" w:rsidRPr="00BA19DB">
          <w:rPr>
            <w:rFonts w:ascii="Times New Roman" w:hAnsi="Times New Roman"/>
            <w:szCs w:val="24"/>
            <w:lang w:eastAsia="zh-HK"/>
          </w:rPr>
          <w:delInstrText xml:space="preserve"> </w:delInstrText>
        </w:r>
        <w:r w:rsidR="001308ED" w:rsidRPr="00BA19DB">
          <w:rPr>
            <w:rFonts w:ascii="Times New Roman" w:hAnsi="Times New Roman" w:hint="eastAsia"/>
            <w:szCs w:val="24"/>
            <w:lang w:eastAsia="zh-HK"/>
          </w:rPr>
          <w:delInstrText>eq \o\ac(</w:delInstrText>
        </w:r>
        <w:r w:rsidR="001308ED" w:rsidRPr="00BA19DB">
          <w:rPr>
            <w:rFonts w:ascii="Times New Roman" w:hAnsi="Times New Roman" w:hint="eastAsia"/>
            <w:szCs w:val="24"/>
            <w:lang w:eastAsia="zh-HK"/>
          </w:rPr>
          <w:delInstrText>○</w:delInstrText>
        </w:r>
        <w:r w:rsidR="001308ED" w:rsidRPr="00BA19DB">
          <w:rPr>
            <w:rFonts w:ascii="Times New Roman" w:hAnsi="Times New Roman" w:hint="eastAsia"/>
            <w:szCs w:val="24"/>
            <w:lang w:eastAsia="zh-HK"/>
          </w:rPr>
          <w:delInstrText>,</w:delInstrText>
        </w:r>
        <w:r w:rsidR="001308ED" w:rsidRPr="00BA19DB">
          <w:rPr>
            <w:rFonts w:ascii="Times New Roman" w:hAnsi="Times New Roman" w:hint="eastAsia"/>
            <w:position w:val="3"/>
            <w:sz w:val="16"/>
            <w:szCs w:val="24"/>
            <w:lang w:eastAsia="zh-HK"/>
          </w:rPr>
          <w:delInstrText>3</w:delInstrText>
        </w:r>
        <w:r w:rsidR="001308ED" w:rsidRPr="00BA19DB">
          <w:rPr>
            <w:rFonts w:ascii="Times New Roman" w:hAnsi="Times New Roman" w:hint="eastAsia"/>
            <w:szCs w:val="24"/>
            <w:lang w:eastAsia="zh-HK"/>
          </w:rPr>
          <w:delInstrText>)</w:delInstrText>
        </w:r>
        <w:r w:rsidR="001308ED" w:rsidRPr="00BA19DB">
          <w:rPr>
            <w:rFonts w:ascii="Times New Roman" w:hAnsi="Times New Roman"/>
            <w:szCs w:val="24"/>
            <w:lang w:eastAsia="zh-HK"/>
          </w:rPr>
          <w:fldChar w:fldCharType="end"/>
        </w:r>
        <w:r w:rsidR="001308ED">
          <w:rPr>
            <w:rFonts w:ascii="Times New Roman" w:hAnsi="Times New Roman" w:hint="eastAsia"/>
            <w:szCs w:val="24"/>
          </w:rPr>
          <w:delText xml:space="preserve"> </w:delText>
        </w:r>
        <w:r w:rsidR="001308ED">
          <w:rPr>
            <w:rFonts w:ascii="Times New Roman" w:hAnsi="Times New Roman"/>
            <w:i/>
            <w:szCs w:val="24"/>
            <w:lang w:eastAsia="zh-HK"/>
          </w:rPr>
          <w:delText>Chuci</w:delText>
        </w:r>
      </w:del>
    </w:p>
    <w:p w14:paraId="55439CE3" w14:textId="13142854" w:rsidR="00314B3A" w:rsidRPr="00B73814" w:rsidRDefault="00314B3A" w:rsidP="00314B3A">
      <w:pPr>
        <w:rPr>
          <w:ins w:id="1070" w:author="Christopher Fotheringham" w:date="2022-10-21T16:08:00Z"/>
          <w:rFonts w:asciiTheme="majorBidi" w:hAnsiTheme="majorBidi" w:cstheme="majorBidi"/>
          <w:sz w:val="18"/>
          <w:szCs w:val="18"/>
          <w:lang w:val="en-GB" w:eastAsia="zh-HK"/>
        </w:rPr>
      </w:pPr>
      <w:ins w:id="1071" w:author="Christopher Fotheringham" w:date="2022-10-21T16:08:00Z">
        <w:r w:rsidRPr="00B73814">
          <w:rPr>
            <w:rFonts w:asciiTheme="majorBidi" w:hAnsiTheme="majorBidi" w:cstheme="majorBidi"/>
            <w:sz w:val="18"/>
            <w:szCs w:val="18"/>
            <w:vertAlign w:val="superscript"/>
            <w:lang w:val="en-GB" w:eastAsia="zh-HK"/>
          </w:rPr>
          <w:t>3</w:t>
        </w:r>
        <w:r w:rsidR="0068287C" w:rsidRPr="00B73814">
          <w:rPr>
            <w:rFonts w:asciiTheme="majorBidi" w:hAnsiTheme="majorBidi" w:cstheme="majorBidi"/>
            <w:i/>
            <w:sz w:val="18"/>
            <w:szCs w:val="18"/>
            <w:lang w:val="en-GB" w:eastAsia="zh-HK"/>
          </w:rPr>
          <w:t>Chuci</w:t>
        </w:r>
      </w:ins>
      <w:r w:rsidR="0068287C" w:rsidRPr="00B6194D">
        <w:rPr>
          <w:rFonts w:asciiTheme="majorBidi" w:hAnsiTheme="majorBidi"/>
          <w:sz w:val="18"/>
          <w:lang w:val="en-GB"/>
        </w:rPr>
        <w:t xml:space="preserve"> 9.105-14. There is controversy regarding its authorship. Its author may be </w:t>
      </w:r>
      <w:bookmarkStart w:id="1072" w:name="_Hlk84590469"/>
      <w:r w:rsidR="0068287C" w:rsidRPr="00B6194D">
        <w:rPr>
          <w:rFonts w:asciiTheme="majorBidi" w:hAnsiTheme="majorBidi"/>
          <w:sz w:val="18"/>
          <w:lang w:val="en-GB"/>
        </w:rPr>
        <w:t xml:space="preserve">Qu Yuan </w:t>
      </w:r>
      <w:bookmarkEnd w:id="1072"/>
      <w:r w:rsidR="0068287C" w:rsidRPr="00B6194D">
        <w:rPr>
          <w:rFonts w:asciiTheme="majorBidi" w:hAnsiTheme="majorBidi"/>
          <w:sz w:val="18"/>
          <w:lang w:val="en-GB"/>
        </w:rPr>
        <w:t xml:space="preserve">or </w:t>
      </w:r>
      <w:bookmarkStart w:id="1073" w:name="_Hlk84590462"/>
      <w:r w:rsidR="0068287C" w:rsidRPr="00B6194D">
        <w:rPr>
          <w:rFonts w:asciiTheme="majorBidi" w:hAnsiTheme="majorBidi"/>
          <w:sz w:val="18"/>
          <w:lang w:val="en-GB"/>
        </w:rPr>
        <w:t>Song Yu</w:t>
      </w:r>
      <w:bookmarkEnd w:id="1073"/>
      <w:r w:rsidR="0068287C" w:rsidRPr="00B6194D">
        <w:rPr>
          <w:rFonts w:asciiTheme="majorBidi" w:hAnsiTheme="majorBidi"/>
          <w:sz w:val="18"/>
          <w:lang w:val="en-GB"/>
        </w:rPr>
        <w:t>.</w:t>
      </w:r>
      <w:del w:id="1074" w:author="JA" w:date="2022-11-10T16:26:00Z">
        <w:r w:rsidR="0068287C" w:rsidRPr="00B6194D" w:rsidDel="00A55066">
          <w:rPr>
            <w:rFonts w:asciiTheme="majorBidi" w:hAnsiTheme="majorBidi"/>
            <w:sz w:val="18"/>
            <w:lang w:val="en-GB"/>
          </w:rPr>
          <w:delText xml:space="preserve"> </w:delText>
        </w:r>
      </w:del>
      <w:del w:id="1075" w:author="Christopher Fotheringham" w:date="2022-10-21T16:08:00Z">
        <w:r w:rsidR="001308ED" w:rsidRPr="00BA19DB">
          <w:rPr>
            <w:rFonts w:ascii="Times New Roman" w:hAnsi="Times New Roman"/>
            <w:szCs w:val="24"/>
            <w:lang w:eastAsia="zh-HK"/>
          </w:rPr>
          <w:fldChar w:fldCharType="begin"/>
        </w:r>
        <w:r w:rsidR="001308ED" w:rsidRPr="00BA19DB">
          <w:rPr>
            <w:rFonts w:ascii="Times New Roman" w:hAnsi="Times New Roman"/>
            <w:szCs w:val="24"/>
            <w:lang w:eastAsia="zh-HK"/>
          </w:rPr>
          <w:delInstrText xml:space="preserve"> </w:delInstrText>
        </w:r>
        <w:r w:rsidR="001308ED" w:rsidRPr="00BA19DB">
          <w:rPr>
            <w:rFonts w:ascii="Times New Roman" w:hAnsi="Times New Roman" w:hint="eastAsia"/>
            <w:szCs w:val="24"/>
            <w:lang w:eastAsia="zh-HK"/>
          </w:rPr>
          <w:delInstrText>eq \o\ac(</w:delInstrText>
        </w:r>
        <w:r w:rsidR="001308ED" w:rsidRPr="00BA19DB">
          <w:rPr>
            <w:rFonts w:ascii="Times New Roman" w:hAnsi="Times New Roman" w:hint="eastAsia"/>
            <w:szCs w:val="24"/>
            <w:lang w:eastAsia="zh-HK"/>
          </w:rPr>
          <w:delInstrText>○</w:delInstrText>
        </w:r>
        <w:r w:rsidR="001308ED" w:rsidRPr="00BA19DB">
          <w:rPr>
            <w:rFonts w:ascii="Times New Roman" w:hAnsi="Times New Roman" w:hint="eastAsia"/>
            <w:szCs w:val="24"/>
            <w:lang w:eastAsia="zh-HK"/>
          </w:rPr>
          <w:delInstrText>,</w:delInstrText>
        </w:r>
        <w:r w:rsidR="001308ED" w:rsidRPr="00BA19DB">
          <w:rPr>
            <w:rFonts w:ascii="Times New Roman" w:hAnsi="Times New Roman" w:hint="eastAsia"/>
            <w:position w:val="3"/>
            <w:sz w:val="16"/>
            <w:szCs w:val="24"/>
            <w:lang w:eastAsia="zh-HK"/>
          </w:rPr>
          <w:delInstrText>4</w:delInstrText>
        </w:r>
        <w:r w:rsidR="001308ED" w:rsidRPr="00BA19DB">
          <w:rPr>
            <w:rFonts w:ascii="Times New Roman" w:hAnsi="Times New Roman" w:hint="eastAsia"/>
            <w:szCs w:val="24"/>
            <w:lang w:eastAsia="zh-HK"/>
          </w:rPr>
          <w:delInstrText>)</w:delInstrText>
        </w:r>
        <w:r w:rsidR="001308ED" w:rsidRPr="00BA19DB">
          <w:rPr>
            <w:rFonts w:ascii="Times New Roman" w:hAnsi="Times New Roman"/>
            <w:szCs w:val="24"/>
            <w:lang w:eastAsia="zh-HK"/>
          </w:rPr>
          <w:fldChar w:fldCharType="end"/>
        </w:r>
        <w:r w:rsidR="001308ED">
          <w:rPr>
            <w:rFonts w:ascii="Times New Roman" w:hAnsi="Times New Roman" w:hint="eastAsia"/>
            <w:szCs w:val="24"/>
          </w:rPr>
          <w:delText xml:space="preserve"> </w:delText>
        </w:r>
        <w:r w:rsidR="001308ED">
          <w:rPr>
            <w:rFonts w:ascii="Times New Roman" w:hAnsi="Times New Roman"/>
            <w:szCs w:val="24"/>
          </w:rPr>
          <w:delText>S</w:delText>
        </w:r>
        <w:r w:rsidR="001308ED">
          <w:rPr>
            <w:rFonts w:ascii="Times New Roman" w:hAnsi="Times New Roman"/>
            <w:szCs w:val="24"/>
            <w:lang w:eastAsia="zh-HK"/>
          </w:rPr>
          <w:delText>ee</w:delText>
        </w:r>
      </w:del>
    </w:p>
    <w:p w14:paraId="3CB70FDE" w14:textId="075BE4CD" w:rsidR="00314B3A" w:rsidRPr="00B73814" w:rsidRDefault="00314B3A" w:rsidP="00314B3A">
      <w:pPr>
        <w:rPr>
          <w:ins w:id="1076" w:author="Christopher Fotheringham" w:date="2022-10-21T16:08:00Z"/>
          <w:rFonts w:asciiTheme="majorBidi" w:hAnsiTheme="majorBidi" w:cstheme="majorBidi"/>
          <w:sz w:val="18"/>
          <w:szCs w:val="18"/>
          <w:lang w:val="en-GB" w:eastAsia="zh-HK"/>
        </w:rPr>
      </w:pPr>
      <w:ins w:id="1077" w:author="Christopher Fotheringham" w:date="2022-10-21T16:08:00Z">
        <w:r w:rsidRPr="00B73814">
          <w:rPr>
            <w:rFonts w:asciiTheme="majorBidi" w:hAnsiTheme="majorBidi" w:cstheme="majorBidi"/>
            <w:sz w:val="18"/>
            <w:szCs w:val="18"/>
            <w:vertAlign w:val="superscript"/>
            <w:lang w:val="en-GB" w:eastAsia="zh-HK"/>
          </w:rPr>
          <w:t>4</w:t>
        </w:r>
        <w:r w:rsidR="0068287C" w:rsidRPr="00B73814">
          <w:rPr>
            <w:rFonts w:asciiTheme="majorBidi" w:hAnsiTheme="majorBidi" w:cstheme="majorBidi"/>
            <w:sz w:val="18"/>
            <w:szCs w:val="18"/>
            <w:lang w:val="en-GB"/>
          </w:rPr>
          <w:t>S</w:t>
        </w:r>
        <w:r w:rsidR="0068287C" w:rsidRPr="00B73814">
          <w:rPr>
            <w:rFonts w:asciiTheme="majorBidi" w:hAnsiTheme="majorBidi" w:cstheme="majorBidi"/>
            <w:sz w:val="18"/>
            <w:szCs w:val="18"/>
            <w:lang w:val="en-GB" w:eastAsia="zh-HK"/>
          </w:rPr>
          <w:t>ee</w:t>
        </w:r>
      </w:ins>
      <w:r w:rsidR="0068287C" w:rsidRPr="00B6194D">
        <w:rPr>
          <w:rFonts w:asciiTheme="majorBidi" w:hAnsiTheme="majorBidi"/>
          <w:sz w:val="18"/>
          <w:lang w:val="en-GB"/>
        </w:rPr>
        <w:t xml:space="preserve"> Liu Ling’s </w:t>
      </w:r>
      <w:r w:rsidR="0068287C" w:rsidRPr="00B6194D">
        <w:rPr>
          <w:rFonts w:asciiTheme="majorBidi" w:hAnsiTheme="majorBidi"/>
          <w:i/>
          <w:sz w:val="18"/>
          <w:lang w:val="en-GB"/>
        </w:rPr>
        <w:t>Jiude song</w:t>
      </w:r>
      <w:r w:rsidR="0068287C" w:rsidRPr="00B6194D">
        <w:rPr>
          <w:rFonts w:asciiTheme="majorBidi" w:hAnsiTheme="majorBidi"/>
          <w:sz w:val="18"/>
          <w:lang w:val="en-GB"/>
        </w:rPr>
        <w:t xml:space="preserve">, </w:t>
      </w:r>
      <w:r w:rsidR="0068287C" w:rsidRPr="00B6194D">
        <w:rPr>
          <w:rFonts w:asciiTheme="majorBidi" w:hAnsiTheme="majorBidi"/>
          <w:i/>
          <w:sz w:val="18"/>
          <w:lang w:val="en-GB"/>
        </w:rPr>
        <w:t>Quan Jin wen</w:t>
      </w:r>
      <w:r w:rsidR="0068287C" w:rsidRPr="00B6194D">
        <w:rPr>
          <w:rFonts w:asciiTheme="majorBidi" w:hAnsiTheme="majorBidi"/>
          <w:sz w:val="18"/>
          <w:lang w:val="en-GB"/>
        </w:rPr>
        <w:t xml:space="preserve"> 66.684. Liu described the status of a nobleman who was not bound by any mundane restrictions. </w:t>
      </w:r>
      <w:del w:id="1078" w:author="Christopher Fotheringham" w:date="2022-10-21T16:08:00Z">
        <w:r w:rsidR="001308ED">
          <w:rPr>
            <w:rFonts w:ascii="Times New Roman" w:hAnsi="Times New Roman"/>
            <w:szCs w:val="24"/>
            <w:lang w:eastAsia="zh-HK"/>
          </w:rPr>
          <w:delText>Claps of thunder</w:delText>
        </w:r>
      </w:del>
      <w:ins w:id="1079" w:author="Christopher Fotheringham" w:date="2022-10-21T16:08:00Z">
        <w:r w:rsidR="00D3376F">
          <w:rPr>
            <w:rFonts w:asciiTheme="majorBidi" w:hAnsiTheme="majorBidi" w:cstheme="majorBidi"/>
            <w:sz w:val="18"/>
            <w:szCs w:val="18"/>
            <w:lang w:val="en-GB" w:eastAsia="zh-HK"/>
          </w:rPr>
          <w:t>Thunderclaps</w:t>
        </w:r>
      </w:ins>
      <w:r w:rsidR="0068287C" w:rsidRPr="00B6194D">
        <w:rPr>
          <w:rFonts w:asciiTheme="majorBidi" w:hAnsiTheme="majorBidi"/>
          <w:sz w:val="18"/>
          <w:lang w:val="en-GB"/>
        </w:rPr>
        <w:t xml:space="preserve"> and Mount Tai were </w:t>
      </w:r>
      <w:del w:id="1080" w:author="Christopher Fotheringham" w:date="2022-10-21T16:08:00Z">
        <w:r w:rsidR="001308ED">
          <w:rPr>
            <w:rFonts w:ascii="Times New Roman" w:hAnsi="Times New Roman"/>
            <w:szCs w:val="24"/>
            <w:lang w:eastAsia="zh-HK"/>
          </w:rPr>
          <w:delText>destined</w:delText>
        </w:r>
      </w:del>
      <w:ins w:id="1081" w:author="Christopher Fotheringham" w:date="2022-10-21T16:08:00Z">
        <w:r w:rsidR="00D3376F">
          <w:rPr>
            <w:rFonts w:asciiTheme="majorBidi" w:hAnsiTheme="majorBidi" w:cstheme="majorBidi"/>
            <w:sz w:val="18"/>
            <w:szCs w:val="18"/>
            <w:lang w:val="en-GB" w:eastAsia="zh-HK"/>
          </w:rPr>
          <w:t>bound</w:t>
        </w:r>
      </w:ins>
      <w:r w:rsidR="0068287C" w:rsidRPr="00B6194D">
        <w:rPr>
          <w:rFonts w:asciiTheme="majorBidi" w:hAnsiTheme="majorBidi"/>
          <w:sz w:val="18"/>
          <w:lang w:val="en-GB"/>
        </w:rPr>
        <w:t xml:space="preserve"> to be heard and seen by ordinary men</w:t>
      </w:r>
      <w:del w:id="1082" w:author="Christopher Fotheringham" w:date="2022-10-21T16:08:00Z">
        <w:r w:rsidR="001308ED">
          <w:rPr>
            <w:rFonts w:ascii="Times New Roman" w:hAnsi="Times New Roman"/>
            <w:szCs w:val="24"/>
            <w:lang w:eastAsia="zh-HK"/>
          </w:rPr>
          <w:delText>, but this</w:delText>
        </w:r>
      </w:del>
      <w:ins w:id="1083" w:author="Christopher Fotheringham" w:date="2022-10-21T16:08:00Z">
        <w:r w:rsidR="00D3376F">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 xml:space="preserve"> </w:t>
        </w:r>
        <w:r w:rsidR="00D3376F">
          <w:rPr>
            <w:rFonts w:asciiTheme="majorBidi" w:hAnsiTheme="majorBidi" w:cstheme="majorBidi"/>
            <w:sz w:val="18"/>
            <w:szCs w:val="18"/>
            <w:lang w:val="en-GB" w:eastAsia="zh-HK"/>
          </w:rPr>
          <w:t>T</w:t>
        </w:r>
        <w:r w:rsidR="0068287C" w:rsidRPr="00B73814">
          <w:rPr>
            <w:rFonts w:asciiTheme="majorBidi" w:hAnsiTheme="majorBidi" w:cstheme="majorBidi"/>
            <w:sz w:val="18"/>
            <w:szCs w:val="18"/>
            <w:lang w:val="en-GB" w:eastAsia="zh-HK"/>
          </w:rPr>
          <w:t>his</w:t>
        </w:r>
      </w:ins>
      <w:r w:rsidR="0068287C" w:rsidRPr="00B6194D">
        <w:rPr>
          <w:rFonts w:asciiTheme="majorBidi" w:hAnsiTheme="majorBidi"/>
          <w:sz w:val="18"/>
          <w:lang w:val="en-GB"/>
        </w:rPr>
        <w:t xml:space="preserve"> nobleman </w:t>
      </w:r>
      <w:del w:id="1084" w:author="Christopher Fotheringham" w:date="2022-10-21T16:08:00Z">
        <w:r w:rsidR="001308ED">
          <w:rPr>
            <w:rFonts w:ascii="Times New Roman" w:hAnsi="Times New Roman"/>
            <w:szCs w:val="24"/>
            <w:lang w:eastAsia="zh-HK"/>
          </w:rPr>
          <w:delText xml:space="preserve">was capable of </w:delText>
        </w:r>
      </w:del>
      <w:ins w:id="1085" w:author="Christopher Fotheringham" w:date="2022-10-21T16:08:00Z">
        <w:r w:rsidR="00B73814">
          <w:rPr>
            <w:rFonts w:asciiTheme="majorBidi" w:hAnsiTheme="majorBidi" w:cstheme="majorBidi"/>
            <w:sz w:val="18"/>
            <w:szCs w:val="18"/>
            <w:lang w:val="en-GB" w:eastAsia="zh-HK"/>
          </w:rPr>
          <w:t xml:space="preserve">could </w:t>
        </w:r>
      </w:ins>
      <w:r w:rsidR="00B73814" w:rsidRPr="00B6194D">
        <w:rPr>
          <w:rFonts w:asciiTheme="majorBidi" w:hAnsiTheme="majorBidi"/>
          <w:sz w:val="18"/>
          <w:lang w:val="en-GB"/>
        </w:rPr>
        <w:t xml:space="preserve">not </w:t>
      </w:r>
      <w:del w:id="1086" w:author="Christopher Fotheringham" w:date="2022-10-21T16:08:00Z">
        <w:r w:rsidR="001308ED">
          <w:rPr>
            <w:rFonts w:ascii="Times New Roman" w:hAnsi="Times New Roman"/>
            <w:szCs w:val="24"/>
            <w:lang w:eastAsia="zh-HK"/>
          </w:rPr>
          <w:delText>hearing</w:delText>
        </w:r>
      </w:del>
      <w:ins w:id="1087" w:author="Christopher Fotheringham" w:date="2022-10-21T16:08:00Z">
        <w:r w:rsidR="00B73814">
          <w:rPr>
            <w:rFonts w:asciiTheme="majorBidi" w:hAnsiTheme="majorBidi" w:cstheme="majorBidi"/>
            <w:sz w:val="18"/>
            <w:szCs w:val="18"/>
            <w:lang w:val="en-GB" w:eastAsia="zh-HK"/>
          </w:rPr>
          <w:t>hear</w:t>
        </w:r>
      </w:ins>
      <w:r w:rsidR="00B73814" w:rsidRPr="00B6194D">
        <w:rPr>
          <w:rFonts w:asciiTheme="majorBidi" w:hAnsiTheme="majorBidi"/>
          <w:sz w:val="18"/>
          <w:lang w:val="en-GB"/>
        </w:rPr>
        <w:t xml:space="preserve"> the </w:t>
      </w:r>
      <w:del w:id="1088" w:author="Christopher Fotheringham" w:date="2022-10-21T16:08:00Z">
        <w:r w:rsidR="001308ED">
          <w:rPr>
            <w:rFonts w:ascii="Times New Roman" w:hAnsi="Times New Roman"/>
            <w:szCs w:val="24"/>
            <w:lang w:eastAsia="zh-HK"/>
          </w:rPr>
          <w:delText>claps of thunder</w:delText>
        </w:r>
      </w:del>
      <w:ins w:id="1089" w:author="Christopher Fotheringham" w:date="2022-10-21T16:08:00Z">
        <w:r w:rsidR="00D3376F">
          <w:rPr>
            <w:rFonts w:asciiTheme="majorBidi" w:hAnsiTheme="majorBidi" w:cstheme="majorBidi"/>
            <w:sz w:val="18"/>
            <w:szCs w:val="18"/>
            <w:lang w:val="en-GB" w:eastAsia="zh-HK"/>
          </w:rPr>
          <w:t>thunderclaps</w:t>
        </w:r>
      </w:ins>
      <w:r w:rsidR="00B73814" w:rsidRPr="00B6194D">
        <w:rPr>
          <w:rFonts w:asciiTheme="majorBidi" w:hAnsiTheme="majorBidi"/>
          <w:sz w:val="18"/>
          <w:lang w:val="en-GB"/>
        </w:rPr>
        <w:t xml:space="preserve"> even when he was calm and not </w:t>
      </w:r>
      <w:del w:id="1090" w:author="Christopher Fotheringham" w:date="2022-10-21T16:08:00Z">
        <w:r w:rsidR="001308ED">
          <w:rPr>
            <w:rFonts w:ascii="Times New Roman" w:hAnsi="Times New Roman"/>
            <w:szCs w:val="24"/>
            <w:lang w:eastAsia="zh-HK"/>
          </w:rPr>
          <w:delText xml:space="preserve">to </w:delText>
        </w:r>
      </w:del>
      <w:r w:rsidR="00B73814" w:rsidRPr="00B6194D">
        <w:rPr>
          <w:rFonts w:asciiTheme="majorBidi" w:hAnsiTheme="majorBidi"/>
          <w:sz w:val="18"/>
          <w:lang w:val="en-GB"/>
        </w:rPr>
        <w:t>see</w:t>
      </w:r>
      <w:r w:rsidR="0068287C" w:rsidRPr="00B6194D">
        <w:rPr>
          <w:rFonts w:asciiTheme="majorBidi" w:hAnsiTheme="majorBidi"/>
          <w:sz w:val="18"/>
          <w:lang w:val="en-GB"/>
        </w:rPr>
        <w:t xml:space="preserve"> the </w:t>
      </w:r>
      <w:del w:id="1091" w:author="Christopher Fotheringham" w:date="2022-10-21T16:08:00Z">
        <w:r w:rsidR="001308ED">
          <w:rPr>
            <w:rFonts w:ascii="Times New Roman" w:hAnsi="Times New Roman"/>
            <w:szCs w:val="24"/>
            <w:lang w:eastAsia="zh-HK"/>
          </w:rPr>
          <w:delText>conspicuously enormous shape</w:delText>
        </w:r>
      </w:del>
      <w:ins w:id="1092" w:author="Christopher Fotheringham" w:date="2022-10-21T16:08:00Z">
        <w:r w:rsidR="0068287C" w:rsidRPr="00B73814">
          <w:rPr>
            <w:rFonts w:asciiTheme="majorBidi" w:hAnsiTheme="majorBidi" w:cstheme="majorBidi"/>
            <w:sz w:val="18"/>
            <w:szCs w:val="18"/>
            <w:lang w:val="en-GB" w:eastAsia="zh-HK"/>
          </w:rPr>
          <w:t xml:space="preserve">conspicuous </w:t>
        </w:r>
        <w:r w:rsidR="00B73814" w:rsidRPr="00B73814">
          <w:rPr>
            <w:rFonts w:asciiTheme="majorBidi" w:hAnsiTheme="majorBidi" w:cstheme="majorBidi"/>
            <w:sz w:val="18"/>
            <w:szCs w:val="18"/>
            <w:lang w:val="en-GB" w:eastAsia="zh-HK"/>
          </w:rPr>
          <w:t>profile</w:t>
        </w:r>
      </w:ins>
      <w:r w:rsidR="0068287C" w:rsidRPr="00B6194D">
        <w:rPr>
          <w:rFonts w:asciiTheme="majorBidi" w:hAnsiTheme="majorBidi"/>
          <w:sz w:val="18"/>
          <w:lang w:val="en-GB"/>
        </w:rPr>
        <w:t xml:space="preserve"> of Mount Tai even when he </w:t>
      </w:r>
      <w:del w:id="1093" w:author="Christopher Fotheringham" w:date="2022-10-21T16:08:00Z">
        <w:r w:rsidR="001308ED">
          <w:rPr>
            <w:rFonts w:ascii="Times New Roman" w:hAnsi="Times New Roman"/>
            <w:szCs w:val="24"/>
            <w:lang w:eastAsia="zh-HK"/>
          </w:rPr>
          <w:delText>stared</w:delText>
        </w:r>
      </w:del>
      <w:ins w:id="1094" w:author="Christopher Fotheringham" w:date="2022-10-21T16:08:00Z">
        <w:r w:rsidR="00D3376F">
          <w:rPr>
            <w:rFonts w:asciiTheme="majorBidi" w:hAnsiTheme="majorBidi" w:cstheme="majorBidi"/>
            <w:sz w:val="18"/>
            <w:szCs w:val="18"/>
            <w:lang w:val="en-GB" w:eastAsia="zh-HK"/>
          </w:rPr>
          <w:t>was looking directly</w:t>
        </w:r>
      </w:ins>
      <w:r w:rsidR="00D3376F" w:rsidRPr="00B6194D">
        <w:rPr>
          <w:rFonts w:asciiTheme="majorBidi" w:hAnsiTheme="majorBidi"/>
          <w:sz w:val="18"/>
          <w:lang w:val="en-GB"/>
        </w:rPr>
        <w:t xml:space="preserve"> at it</w:t>
      </w:r>
      <w:r w:rsidR="0068287C" w:rsidRPr="00B6194D">
        <w:rPr>
          <w:rFonts w:asciiTheme="majorBidi" w:hAnsiTheme="majorBidi"/>
          <w:sz w:val="18"/>
          <w:lang w:val="en-GB"/>
        </w:rPr>
        <w:t xml:space="preserve">. Here it means Liu Ling could hear the </w:t>
      </w:r>
      <w:del w:id="1095" w:author="Christopher Fotheringham" w:date="2022-10-21T16:08:00Z">
        <w:r w:rsidR="001308ED">
          <w:rPr>
            <w:rFonts w:ascii="Times New Roman" w:hAnsi="Times New Roman"/>
            <w:szCs w:val="24"/>
            <w:lang w:eastAsia="zh-HK"/>
          </w:rPr>
          <w:delText>claps of thunder</w:delText>
        </w:r>
      </w:del>
      <w:ins w:id="1096" w:author="Christopher Fotheringham" w:date="2022-10-21T16:08:00Z">
        <w:r w:rsidR="004B2F1F">
          <w:rPr>
            <w:rFonts w:asciiTheme="majorBidi" w:hAnsiTheme="majorBidi" w:cstheme="majorBidi"/>
            <w:sz w:val="18"/>
            <w:szCs w:val="18"/>
            <w:lang w:val="en-GB" w:eastAsia="zh-HK"/>
          </w:rPr>
          <w:t>thunderclaps</w:t>
        </w:r>
      </w:ins>
      <w:r w:rsidR="0068287C" w:rsidRPr="00B6194D">
        <w:rPr>
          <w:rFonts w:asciiTheme="majorBidi" w:hAnsiTheme="majorBidi"/>
          <w:sz w:val="18"/>
          <w:lang w:val="en-GB"/>
        </w:rPr>
        <w:t xml:space="preserve"> because the tea </w:t>
      </w:r>
      <w:del w:id="1097" w:author="Christopher Fotheringham" w:date="2022-10-21T16:08:00Z">
        <w:r w:rsidR="001308ED" w:rsidRPr="006B6F03">
          <w:rPr>
            <w:rFonts w:ascii="Times New Roman" w:hAnsi="Times New Roman"/>
            <w:szCs w:val="24"/>
            <w:lang w:eastAsia="zh-HK"/>
          </w:rPr>
          <w:delText>awakened</w:delText>
        </w:r>
      </w:del>
      <w:ins w:id="1098" w:author="Christopher Fotheringham" w:date="2022-10-21T16:08:00Z">
        <w:r w:rsidRPr="00B73814">
          <w:rPr>
            <w:rFonts w:asciiTheme="majorBidi" w:hAnsiTheme="majorBidi" w:cstheme="majorBidi"/>
            <w:sz w:val="18"/>
            <w:szCs w:val="18"/>
            <w:lang w:val="en-GB" w:eastAsia="zh-HK"/>
          </w:rPr>
          <w:t>woke</w:t>
        </w:r>
      </w:ins>
      <w:r w:rsidR="0068287C" w:rsidRPr="00B6194D">
        <w:rPr>
          <w:rFonts w:asciiTheme="majorBidi" w:hAnsiTheme="majorBidi"/>
          <w:sz w:val="18"/>
          <w:lang w:val="en-GB"/>
        </w:rPr>
        <w:t xml:space="preserve"> him</w:t>
      </w:r>
      <w:del w:id="1099" w:author="Christopher Fotheringham" w:date="2022-10-21T16:08:00Z">
        <w:r w:rsidR="001308ED" w:rsidRPr="006B6F03">
          <w:rPr>
            <w:rFonts w:ascii="Times New Roman" w:hAnsi="Times New Roman"/>
            <w:szCs w:val="24"/>
            <w:lang w:eastAsia="zh-HK"/>
          </w:rPr>
          <w:delText xml:space="preserve">. </w:delText>
        </w:r>
        <w:r w:rsidR="001308ED" w:rsidRPr="006B6F03">
          <w:rPr>
            <w:rFonts w:ascii="Times New Roman" w:hAnsi="Times New Roman"/>
            <w:szCs w:val="24"/>
            <w:lang w:val="en-GB" w:eastAsia="zh-HK"/>
          </w:rPr>
          <w:fldChar w:fldCharType="begin"/>
        </w:r>
        <w:r w:rsidR="001308ED" w:rsidRPr="006B6F03">
          <w:rPr>
            <w:rFonts w:ascii="Times New Roman" w:hAnsi="Times New Roman"/>
            <w:szCs w:val="24"/>
            <w:lang w:val="en-GB" w:eastAsia="zh-HK"/>
          </w:rPr>
          <w:delInstrText xml:space="preserve"> </w:delInstrText>
        </w:r>
        <w:r w:rsidR="001308ED" w:rsidRPr="006B6F03">
          <w:rPr>
            <w:rFonts w:ascii="Times New Roman" w:hAnsi="Times New Roman" w:hint="eastAsia"/>
            <w:szCs w:val="24"/>
            <w:lang w:val="en-GB" w:eastAsia="zh-HK"/>
          </w:rPr>
          <w:delInstrText>eq \o\ac(</w:delInstrText>
        </w:r>
        <w:r w:rsidR="001308ED" w:rsidRPr="006B6F03">
          <w:rPr>
            <w:rFonts w:ascii="Times New Roman" w:hAnsi="Times New Roman" w:hint="eastAsia"/>
            <w:szCs w:val="24"/>
            <w:lang w:val="en-GB" w:eastAsia="zh-HK"/>
          </w:rPr>
          <w:delInstrText>○</w:delInstrText>
        </w:r>
        <w:r w:rsidR="001308ED" w:rsidRPr="006B6F03">
          <w:rPr>
            <w:rFonts w:ascii="Times New Roman" w:hAnsi="Times New Roman" w:hint="eastAsia"/>
            <w:szCs w:val="24"/>
            <w:lang w:val="en-GB" w:eastAsia="zh-HK"/>
          </w:rPr>
          <w:delInstrText>,</w:delInstrText>
        </w:r>
        <w:r w:rsidR="001308ED" w:rsidRPr="006B6F03">
          <w:rPr>
            <w:rFonts w:ascii="Times New Roman" w:hAnsi="Times New Roman" w:hint="eastAsia"/>
            <w:position w:val="3"/>
            <w:sz w:val="16"/>
            <w:szCs w:val="24"/>
            <w:lang w:val="en-GB" w:eastAsia="zh-HK"/>
          </w:rPr>
          <w:delInstrText>5</w:delInstrText>
        </w:r>
        <w:r w:rsidR="001308ED" w:rsidRPr="006B6F03">
          <w:rPr>
            <w:rFonts w:ascii="Times New Roman" w:hAnsi="Times New Roman" w:hint="eastAsia"/>
            <w:szCs w:val="24"/>
            <w:lang w:val="en-GB" w:eastAsia="zh-HK"/>
          </w:rPr>
          <w:delInstrText>)</w:delInstrText>
        </w:r>
        <w:r w:rsidR="001308ED" w:rsidRPr="006B6F03">
          <w:rPr>
            <w:rFonts w:ascii="Times New Roman" w:hAnsi="Times New Roman"/>
            <w:szCs w:val="24"/>
            <w:lang w:val="en-GB" w:eastAsia="zh-HK"/>
          </w:rPr>
          <w:fldChar w:fldCharType="end"/>
        </w:r>
        <w:r w:rsidR="001308ED" w:rsidRPr="006B6F03">
          <w:rPr>
            <w:rFonts w:ascii="Times New Roman" w:hAnsi="Times New Roman"/>
            <w:szCs w:val="24"/>
            <w:lang w:val="en-GB" w:eastAsia="zh-HK"/>
          </w:rPr>
          <w:delText xml:space="preserve"> </w:delText>
        </w:r>
        <w:r w:rsidR="001308ED" w:rsidRPr="006B6F03">
          <w:rPr>
            <w:rFonts w:ascii="Times New Roman" w:hAnsi="Times New Roman"/>
            <w:lang w:val="en-GB"/>
          </w:rPr>
          <w:delText>Lu</w:delText>
        </w:r>
      </w:del>
      <w:ins w:id="1100" w:author="Christopher Fotheringham" w:date="2022-10-21T16:08:00Z">
        <w:r w:rsidRPr="00B73814">
          <w:rPr>
            <w:rFonts w:asciiTheme="majorBidi" w:hAnsiTheme="majorBidi" w:cstheme="majorBidi"/>
            <w:sz w:val="18"/>
            <w:szCs w:val="18"/>
            <w:lang w:val="en-GB" w:eastAsia="zh-HK"/>
          </w:rPr>
          <w:t xml:space="preserve"> up</w:t>
        </w:r>
        <w:r w:rsidR="0068287C" w:rsidRPr="00B73814">
          <w:rPr>
            <w:rFonts w:asciiTheme="majorBidi" w:hAnsiTheme="majorBidi" w:cstheme="majorBidi"/>
            <w:sz w:val="18"/>
            <w:szCs w:val="18"/>
            <w:lang w:val="en-GB" w:eastAsia="zh-HK"/>
          </w:rPr>
          <w:t>.</w:t>
        </w:r>
        <w:del w:id="1101" w:author="JA" w:date="2022-11-10T16:26:00Z">
          <w:r w:rsidR="0068287C" w:rsidRPr="00B73814" w:rsidDel="00A55066">
            <w:rPr>
              <w:rFonts w:asciiTheme="majorBidi" w:hAnsiTheme="majorBidi" w:cstheme="majorBidi"/>
              <w:sz w:val="18"/>
              <w:szCs w:val="18"/>
              <w:lang w:val="en-GB" w:eastAsia="zh-HK"/>
            </w:rPr>
            <w:delText xml:space="preserve"> </w:delText>
          </w:r>
        </w:del>
      </w:ins>
    </w:p>
    <w:p w14:paraId="29985724" w14:textId="6B654E7B" w:rsidR="00B73814" w:rsidRPr="00B73814" w:rsidRDefault="00314B3A" w:rsidP="00314B3A">
      <w:pPr>
        <w:rPr>
          <w:ins w:id="1102" w:author="Christopher Fotheringham" w:date="2022-10-21T16:08:00Z"/>
          <w:rFonts w:asciiTheme="majorBidi" w:hAnsiTheme="majorBidi" w:cstheme="majorBidi"/>
          <w:color w:val="000000"/>
          <w:sz w:val="18"/>
          <w:szCs w:val="18"/>
          <w:lang w:val="en-GB"/>
        </w:rPr>
      </w:pPr>
      <w:ins w:id="1103" w:author="Christopher Fotheringham" w:date="2022-10-21T16:08:00Z">
        <w:r w:rsidRPr="00B73814">
          <w:rPr>
            <w:rFonts w:asciiTheme="majorBidi" w:hAnsiTheme="majorBidi" w:cstheme="majorBidi"/>
            <w:sz w:val="18"/>
            <w:szCs w:val="18"/>
            <w:vertAlign w:val="superscript"/>
            <w:lang w:val="en-GB" w:eastAsia="zh-HK"/>
          </w:rPr>
          <w:t>5</w:t>
        </w:r>
        <w:r w:rsidR="0068287C" w:rsidRPr="00B73814">
          <w:rPr>
            <w:rFonts w:asciiTheme="majorBidi" w:hAnsiTheme="majorBidi" w:cstheme="majorBidi"/>
            <w:sz w:val="18"/>
            <w:szCs w:val="18"/>
            <w:lang w:val="en-GB"/>
          </w:rPr>
          <w:t>Lu</w:t>
        </w:r>
      </w:ins>
      <w:r w:rsidR="0068287C" w:rsidRPr="00B6194D">
        <w:rPr>
          <w:rFonts w:asciiTheme="majorBidi" w:hAnsiTheme="majorBidi"/>
          <w:sz w:val="18"/>
          <w:lang w:val="en-GB"/>
        </w:rPr>
        <w:t xml:space="preserve"> Tong, described as the Immortal of Tea, was famous for his poem, </w:t>
      </w:r>
      <w:r w:rsidR="0068287C" w:rsidRPr="00B6194D">
        <w:rPr>
          <w:rFonts w:asciiTheme="majorBidi" w:hAnsiTheme="majorBidi"/>
          <w:i/>
          <w:sz w:val="18"/>
          <w:lang w:val="en-GB"/>
        </w:rPr>
        <w:t>Writing to Thank Remonstrator Meng for Sending the New Tea</w:t>
      </w:r>
      <w:r w:rsidR="0068287C" w:rsidRPr="00B6194D">
        <w:rPr>
          <w:rFonts w:asciiTheme="majorBidi" w:hAnsiTheme="majorBidi"/>
          <w:sz w:val="18"/>
          <w:lang w:val="en-GB"/>
        </w:rPr>
        <w:t xml:space="preserve"> (</w:t>
      </w:r>
      <w:r w:rsidR="0068287C" w:rsidRPr="00B6194D">
        <w:rPr>
          <w:rFonts w:asciiTheme="majorBidi" w:hAnsiTheme="majorBidi"/>
          <w:i/>
          <w:sz w:val="18"/>
          <w:lang w:val="en-GB"/>
        </w:rPr>
        <w:t>Zoubi xie Meng jianyi ji xincha</w:t>
      </w:r>
      <w:r w:rsidR="0068287C" w:rsidRPr="00B6194D">
        <w:rPr>
          <w:rFonts w:asciiTheme="majorBidi" w:hAnsiTheme="majorBidi"/>
          <w:sz w:val="18"/>
          <w:lang w:val="en-GB"/>
        </w:rPr>
        <w:t>; hereafter “</w:t>
      </w:r>
      <w:r w:rsidR="0068287C" w:rsidRPr="00B6194D">
        <w:rPr>
          <w:rFonts w:asciiTheme="majorBidi" w:hAnsiTheme="majorBidi"/>
          <w:i/>
          <w:sz w:val="18"/>
          <w:lang w:val="en-GB"/>
        </w:rPr>
        <w:t>Remonstrator Meng</w:t>
      </w:r>
      <w:del w:id="1104" w:author="Christopher Fotheringham" w:date="2022-10-21T16:08:00Z">
        <w:r w:rsidR="001308ED">
          <w:rPr>
            <w:rFonts w:ascii="Times New Roman" w:hAnsi="Times New Roman"/>
            <w:iCs/>
            <w:szCs w:val="24"/>
            <w:lang w:val="en-GB"/>
          </w:rPr>
          <w:delText>”</w:delText>
        </w:r>
        <w:r w:rsidR="001308ED" w:rsidRPr="006B6F03">
          <w:rPr>
            <w:rFonts w:ascii="Times New Roman" w:hAnsi="Times New Roman"/>
            <w:szCs w:val="24"/>
          </w:rPr>
          <w:delText>).</w:delText>
        </w:r>
        <w:r w:rsidR="001308ED">
          <w:rPr>
            <w:rStyle w:val="FootnoteReference"/>
            <w:rFonts w:ascii="Times New Roman" w:hAnsi="Times New Roman"/>
            <w:szCs w:val="24"/>
          </w:rPr>
          <w:footnoteReference w:id="33"/>
        </w:r>
      </w:del>
      <w:ins w:id="1106" w:author="Christopher Fotheringham" w:date="2022-10-21T16:08:00Z">
        <w:r w:rsidR="0068287C" w:rsidRPr="00B73814">
          <w:rPr>
            <w:rFonts w:asciiTheme="majorBidi" w:hAnsiTheme="majorBidi" w:cstheme="majorBidi"/>
            <w:iCs/>
            <w:sz w:val="18"/>
            <w:szCs w:val="18"/>
            <w:lang w:val="en-GB"/>
          </w:rPr>
          <w:t>”</w:t>
        </w:r>
        <w:r w:rsidR="00B73814" w:rsidRPr="00B73814">
          <w:rPr>
            <w:rFonts w:asciiTheme="majorBidi" w:hAnsiTheme="majorBidi" w:cstheme="majorBidi"/>
            <w:iCs/>
            <w:sz w:val="18"/>
            <w:szCs w:val="18"/>
            <w:lang w:val="en-GB"/>
          </w:rPr>
          <w:t xml:space="preserve"> </w:t>
        </w:r>
        <w:commentRangeStart w:id="1107"/>
        <w:r w:rsidR="00073AFA">
          <w:rPr>
            <w:rFonts w:asciiTheme="majorBidi" w:hAnsiTheme="majorBidi" w:cstheme="majorBidi"/>
            <w:iCs/>
            <w:sz w:val="18"/>
            <w:szCs w:val="18"/>
            <w:lang w:val="en-GB"/>
          </w:rPr>
          <w:t>in</w:t>
        </w:r>
      </w:ins>
      <w:r w:rsidR="00073AFA" w:rsidRPr="00B6194D">
        <w:rPr>
          <w:rFonts w:asciiTheme="majorBidi" w:hAnsiTheme="majorBidi"/>
          <w:sz w:val="18"/>
          <w:lang w:val="en-GB"/>
        </w:rPr>
        <w:t xml:space="preserve"> QTS </w:t>
      </w:r>
      <w:ins w:id="1108" w:author="Christopher Fotheringham" w:date="2022-10-21T16:08:00Z">
        <w:r w:rsidR="00073AFA">
          <w:rPr>
            <w:rFonts w:asciiTheme="majorBidi" w:hAnsiTheme="majorBidi" w:cstheme="majorBidi"/>
            <w:sz w:val="18"/>
            <w:szCs w:val="18"/>
            <w:lang w:val="en-GB"/>
          </w:rPr>
          <w:t>(</w:t>
        </w:r>
      </w:ins>
      <w:r w:rsidR="00073AFA" w:rsidRPr="00B6194D">
        <w:rPr>
          <w:rFonts w:asciiTheme="majorBidi" w:hAnsiTheme="majorBidi"/>
          <w:sz w:val="18"/>
          <w:lang w:val="en-GB"/>
        </w:rPr>
        <w:t>1:388.970</w:t>
      </w:r>
      <w:del w:id="1109" w:author="Christopher Fotheringham" w:date="2022-10-21T16:08:00Z">
        <w:r w:rsidR="001308ED" w:rsidRPr="006B6F03">
          <w:rPr>
            <w:rFonts w:ascii="Times New Roman" w:hAnsi="Times New Roman"/>
            <w:szCs w:val="24"/>
          </w:rPr>
          <w:delText>.</w:delText>
        </w:r>
      </w:del>
      <w:ins w:id="1110" w:author="Christopher Fotheringham" w:date="2022-10-21T16:08:00Z">
        <w:r w:rsidR="00073AFA">
          <w:rPr>
            <w:rFonts w:asciiTheme="majorBidi" w:hAnsiTheme="majorBidi" w:cstheme="majorBidi"/>
            <w:sz w:val="18"/>
            <w:szCs w:val="18"/>
            <w:lang w:val="en-GB"/>
          </w:rPr>
          <w:t>)</w:t>
        </w:r>
        <w:r w:rsidR="00073AFA" w:rsidRPr="00B73814">
          <w:rPr>
            <w:rFonts w:asciiTheme="majorBidi" w:hAnsiTheme="majorBidi" w:cstheme="majorBidi"/>
            <w:sz w:val="18"/>
            <w:szCs w:val="18"/>
          </w:rPr>
          <w:t xml:space="preserve"> </w:t>
        </w:r>
        <w:commentRangeEnd w:id="1107"/>
        <w:r w:rsidR="00A36441">
          <w:rPr>
            <w:rStyle w:val="CommentReference"/>
          </w:rPr>
          <w:commentReference w:id="1107"/>
        </w:r>
        <w:r w:rsidR="00B73814" w:rsidRPr="00B73814">
          <w:rPr>
            <w:rFonts w:asciiTheme="majorBidi" w:hAnsiTheme="majorBidi" w:cstheme="majorBidi"/>
            <w:sz w:val="18"/>
            <w:szCs w:val="18"/>
          </w:rPr>
          <w:t>(See the translation in James Benn 2015: 91–2</w:t>
        </w:r>
        <w:r w:rsidR="00B73814" w:rsidRPr="00B73814">
          <w:rPr>
            <w:rFonts w:asciiTheme="majorBidi" w:hAnsiTheme="majorBidi" w:cstheme="majorBidi"/>
            <w:sz w:val="18"/>
            <w:szCs w:val="18"/>
            <w:lang w:val="en-GB"/>
          </w:rPr>
          <w:t>)</w:t>
        </w:r>
        <w:r w:rsidR="0068287C" w:rsidRPr="00B73814">
          <w:rPr>
            <w:rFonts w:asciiTheme="majorBidi" w:hAnsiTheme="majorBidi" w:cstheme="majorBidi"/>
            <w:sz w:val="18"/>
            <w:szCs w:val="18"/>
            <w:lang w:val="en-GB"/>
          </w:rPr>
          <w:t>.</w:t>
        </w:r>
      </w:ins>
      <w:r w:rsidR="0068287C" w:rsidRPr="00B6194D">
        <w:rPr>
          <w:rFonts w:asciiTheme="majorBidi" w:hAnsiTheme="majorBidi"/>
          <w:sz w:val="18"/>
          <w:lang w:val="en-GB"/>
        </w:rPr>
        <w:t xml:space="preserve"> Lu describes that after drinking the first bowl of tea, one’s throat is moist and soothed;</w:t>
      </w:r>
      <w:r w:rsidR="00B73814" w:rsidRPr="00B6194D">
        <w:rPr>
          <w:rFonts w:asciiTheme="majorBidi" w:hAnsiTheme="majorBidi"/>
          <w:sz w:val="18"/>
          <w:lang w:val="en-GB"/>
        </w:rPr>
        <w:t xml:space="preserve"> </w:t>
      </w:r>
      <w:ins w:id="1111" w:author="Christopher Fotheringham" w:date="2022-10-21T16:08:00Z">
        <w:r w:rsidR="00B73814" w:rsidRPr="00B73814">
          <w:rPr>
            <w:rFonts w:asciiTheme="majorBidi" w:hAnsiTheme="majorBidi" w:cstheme="majorBidi"/>
            <w:sz w:val="18"/>
            <w:szCs w:val="18"/>
            <w:lang w:val="en-GB"/>
          </w:rPr>
          <w:t>with</w:t>
        </w:r>
        <w:r w:rsidR="0068287C" w:rsidRPr="00B73814">
          <w:rPr>
            <w:rFonts w:asciiTheme="majorBidi" w:hAnsiTheme="majorBidi" w:cstheme="majorBidi"/>
            <w:sz w:val="18"/>
            <w:szCs w:val="18"/>
            <w:lang w:val="en-GB"/>
          </w:rPr>
          <w:t xml:space="preserve"> </w:t>
        </w:r>
      </w:ins>
      <w:r w:rsidR="0068287C" w:rsidRPr="00B6194D">
        <w:rPr>
          <w:rFonts w:asciiTheme="majorBidi" w:hAnsiTheme="majorBidi"/>
          <w:sz w:val="18"/>
          <w:lang w:val="en-GB"/>
        </w:rPr>
        <w:t>the second</w:t>
      </w:r>
      <w:r w:rsidR="0068287C" w:rsidRPr="00B6194D">
        <w:rPr>
          <w:rFonts w:asciiTheme="majorBidi" w:hAnsiTheme="majorBidi"/>
          <w:color w:val="000000"/>
          <w:sz w:val="18"/>
          <w:lang w:val="en-GB"/>
        </w:rPr>
        <w:t xml:space="preserve"> bowl</w:t>
      </w:r>
      <w:r w:rsidR="00B73814" w:rsidRPr="00B6194D">
        <w:rPr>
          <w:rFonts w:asciiTheme="majorBidi" w:hAnsiTheme="majorBidi"/>
          <w:color w:val="000000"/>
          <w:sz w:val="18"/>
          <w:lang w:val="en-GB"/>
        </w:rPr>
        <w:t>,</w:t>
      </w:r>
      <w:r w:rsidR="0068287C" w:rsidRPr="00B6194D">
        <w:rPr>
          <w:rFonts w:asciiTheme="majorBidi" w:hAnsiTheme="majorBidi"/>
          <w:color w:val="000000"/>
          <w:sz w:val="18"/>
          <w:lang w:val="en-GB"/>
        </w:rPr>
        <w:t xml:space="preserve"> boredom is </w:t>
      </w:r>
      <w:del w:id="1112" w:author="Christopher Fotheringham" w:date="2022-10-21T16:08:00Z">
        <w:r w:rsidR="001308ED">
          <w:rPr>
            <w:rFonts w:ascii="Times New Roman" w:hAnsi="Times New Roman"/>
            <w:color w:val="000000"/>
            <w:szCs w:val="24"/>
          </w:rPr>
          <w:delText>removed</w:delText>
        </w:r>
      </w:del>
      <w:ins w:id="1113" w:author="Christopher Fotheringham" w:date="2022-10-21T16:08:00Z">
        <w:r w:rsidR="00BD53D2">
          <w:rPr>
            <w:rFonts w:asciiTheme="majorBidi" w:hAnsiTheme="majorBidi" w:cstheme="majorBidi"/>
            <w:color w:val="000000"/>
            <w:sz w:val="18"/>
            <w:szCs w:val="18"/>
            <w:lang w:val="en-GB"/>
          </w:rPr>
          <w:t>relieved</w:t>
        </w:r>
      </w:ins>
      <w:r w:rsidR="0068287C" w:rsidRPr="00B6194D">
        <w:rPr>
          <w:rFonts w:asciiTheme="majorBidi" w:hAnsiTheme="majorBidi"/>
          <w:color w:val="000000"/>
          <w:sz w:val="18"/>
          <w:lang w:val="en-GB"/>
        </w:rPr>
        <w:t xml:space="preserve">; the third bowl </w:t>
      </w:r>
      <w:del w:id="1114" w:author="Christopher Fotheringham" w:date="2022-10-21T16:08:00Z">
        <w:r w:rsidR="001308ED" w:rsidRPr="0005496B">
          <w:rPr>
            <w:rFonts w:ascii="Times New Roman" w:hAnsi="Times New Roman"/>
            <w:color w:val="000000"/>
            <w:szCs w:val="24"/>
          </w:rPr>
          <w:delText>help</w:delText>
        </w:r>
        <w:r w:rsidR="001308ED">
          <w:rPr>
            <w:rFonts w:ascii="Times New Roman" w:hAnsi="Times New Roman"/>
            <w:color w:val="000000"/>
            <w:szCs w:val="24"/>
          </w:rPr>
          <w:delText>s</w:delText>
        </w:r>
      </w:del>
      <w:ins w:id="1115" w:author="Christopher Fotheringham" w:date="2022-10-21T16:08:00Z">
        <w:r w:rsidR="00BD53D2">
          <w:rPr>
            <w:rFonts w:asciiTheme="majorBidi" w:hAnsiTheme="majorBidi" w:cstheme="majorBidi"/>
            <w:color w:val="000000"/>
            <w:sz w:val="18"/>
            <w:szCs w:val="18"/>
            <w:lang w:val="en-GB"/>
          </w:rPr>
          <w:t>inspires</w:t>
        </w:r>
      </w:ins>
      <w:r w:rsidR="00B73814" w:rsidRPr="00B6194D">
        <w:rPr>
          <w:rFonts w:asciiTheme="majorBidi" w:hAnsiTheme="majorBidi"/>
          <w:color w:val="000000"/>
          <w:sz w:val="18"/>
          <w:lang w:val="en-GB"/>
        </w:rPr>
        <w:t xml:space="preserve"> the drinker </w:t>
      </w:r>
      <w:del w:id="1116" w:author="Christopher Fotheringham" w:date="2022-10-21T16:08:00Z">
        <w:r w:rsidR="001308ED">
          <w:rPr>
            <w:rFonts w:ascii="Times New Roman" w:hAnsi="Times New Roman"/>
            <w:color w:val="000000"/>
            <w:szCs w:val="24"/>
          </w:rPr>
          <w:delText>exercise to the full of</w:delText>
        </w:r>
        <w:r w:rsidR="001308ED" w:rsidRPr="0005496B">
          <w:rPr>
            <w:rFonts w:ascii="Times New Roman" w:hAnsi="Times New Roman"/>
            <w:color w:val="000000"/>
            <w:szCs w:val="24"/>
          </w:rPr>
          <w:delText xml:space="preserve"> his inspiration and </w:delText>
        </w:r>
        <w:r w:rsidR="001308ED">
          <w:rPr>
            <w:rFonts w:ascii="Times New Roman" w:hAnsi="Times New Roman"/>
            <w:color w:val="000000"/>
            <w:szCs w:val="24"/>
          </w:rPr>
          <w:delText>enables him</w:delText>
        </w:r>
      </w:del>
      <w:ins w:id="1117" w:author="Christopher Fotheringham" w:date="2022-10-21T16:08:00Z">
        <w:r w:rsidR="00B73814" w:rsidRPr="00B73814">
          <w:rPr>
            <w:rFonts w:asciiTheme="majorBidi" w:hAnsiTheme="majorBidi" w:cstheme="majorBidi"/>
            <w:color w:val="000000"/>
            <w:sz w:val="18"/>
            <w:szCs w:val="18"/>
            <w:lang w:val="en-GB"/>
          </w:rPr>
          <w:t>with enough</w:t>
        </w:r>
      </w:ins>
      <w:r w:rsidR="00B73814" w:rsidRPr="00B6194D">
        <w:rPr>
          <w:rFonts w:asciiTheme="majorBidi" w:hAnsiTheme="majorBidi"/>
          <w:color w:val="000000"/>
          <w:sz w:val="18"/>
          <w:lang w:val="en-GB"/>
        </w:rPr>
        <w:t xml:space="preserve"> </w:t>
      </w:r>
      <w:r w:rsidR="0068287C" w:rsidRPr="00B6194D">
        <w:rPr>
          <w:rFonts w:asciiTheme="majorBidi" w:hAnsiTheme="majorBidi"/>
          <w:color w:val="000000"/>
          <w:sz w:val="18"/>
          <w:lang w:val="en-GB"/>
        </w:rPr>
        <w:t xml:space="preserve">to compose five thousand chapters of </w:t>
      </w:r>
      <w:del w:id="1118" w:author="Christopher Fotheringham" w:date="2022-10-21T16:08:00Z">
        <w:r w:rsidR="001308ED" w:rsidRPr="0005496B">
          <w:rPr>
            <w:rFonts w:ascii="Times New Roman" w:hAnsi="Times New Roman"/>
            <w:color w:val="000000"/>
            <w:szCs w:val="24"/>
          </w:rPr>
          <w:delText>literary works</w:delText>
        </w:r>
      </w:del>
      <w:ins w:id="1119" w:author="Christopher Fotheringham" w:date="2022-10-21T16:08:00Z">
        <w:r w:rsidR="00BD53D2">
          <w:rPr>
            <w:rFonts w:asciiTheme="majorBidi" w:hAnsiTheme="majorBidi" w:cstheme="majorBidi"/>
            <w:color w:val="000000"/>
            <w:sz w:val="18"/>
            <w:szCs w:val="18"/>
            <w:lang w:val="en-GB"/>
          </w:rPr>
          <w:t>literature</w:t>
        </w:r>
      </w:ins>
      <w:r w:rsidR="0068287C" w:rsidRPr="00B6194D">
        <w:rPr>
          <w:rFonts w:asciiTheme="majorBidi" w:hAnsiTheme="majorBidi"/>
          <w:color w:val="000000"/>
          <w:sz w:val="18"/>
          <w:lang w:val="en-GB"/>
        </w:rPr>
        <w:t xml:space="preserve">; with the fourth bowl, the drinker </w:t>
      </w:r>
      <w:del w:id="1120" w:author="Christopher Fotheringham" w:date="2022-10-21T16:08:00Z">
        <w:r w:rsidR="001308ED">
          <w:rPr>
            <w:rFonts w:ascii="Times New Roman" w:hAnsi="Times New Roman"/>
            <w:color w:val="000000"/>
            <w:szCs w:val="24"/>
          </w:rPr>
          <w:delText>brakes into</w:delText>
        </w:r>
        <w:r w:rsidR="001308ED" w:rsidRPr="0005496B">
          <w:rPr>
            <w:rFonts w:ascii="Times New Roman" w:hAnsi="Times New Roman"/>
            <w:color w:val="000000"/>
            <w:szCs w:val="24"/>
          </w:rPr>
          <w:delText xml:space="preserve"> perspiration and </w:delText>
        </w:r>
        <w:r w:rsidR="001308ED">
          <w:rPr>
            <w:rFonts w:ascii="Times New Roman" w:hAnsi="Times New Roman"/>
            <w:color w:val="000000"/>
            <w:szCs w:val="24"/>
          </w:rPr>
          <w:delText xml:space="preserve">feeling of </w:delText>
        </w:r>
        <w:r w:rsidR="001308ED" w:rsidRPr="0005496B">
          <w:rPr>
            <w:rFonts w:ascii="Times New Roman" w:hAnsi="Times New Roman"/>
            <w:color w:val="000000"/>
            <w:szCs w:val="24"/>
          </w:rPr>
          <w:delText>unfairness w</w:delText>
        </w:r>
        <w:r w:rsidR="001308ED">
          <w:rPr>
            <w:rFonts w:ascii="Times New Roman" w:hAnsi="Times New Roman"/>
            <w:color w:val="000000"/>
            <w:szCs w:val="24"/>
          </w:rPr>
          <w:delText>ill</w:delText>
        </w:r>
        <w:r w:rsidR="001308ED" w:rsidRPr="0005496B">
          <w:rPr>
            <w:rFonts w:ascii="Times New Roman" w:hAnsi="Times New Roman"/>
            <w:color w:val="000000"/>
            <w:szCs w:val="24"/>
          </w:rPr>
          <w:delText xml:space="preserve"> be gone</w:delText>
        </w:r>
      </w:del>
      <w:ins w:id="1121" w:author="Christopher Fotheringham" w:date="2022-10-21T16:08:00Z">
        <w:r w:rsidR="00BD53D2">
          <w:rPr>
            <w:rFonts w:asciiTheme="majorBidi" w:hAnsiTheme="majorBidi" w:cstheme="majorBidi"/>
            <w:color w:val="000000"/>
            <w:sz w:val="18"/>
            <w:szCs w:val="18"/>
            <w:lang w:val="en-GB"/>
          </w:rPr>
          <w:t>begins to perspire,</w:t>
        </w:r>
        <w:r w:rsidR="0068287C" w:rsidRPr="00B73814">
          <w:rPr>
            <w:rFonts w:asciiTheme="majorBidi" w:hAnsiTheme="majorBidi" w:cstheme="majorBidi"/>
            <w:color w:val="000000"/>
            <w:sz w:val="18"/>
            <w:szCs w:val="18"/>
            <w:lang w:val="en-GB"/>
          </w:rPr>
          <w:t xml:space="preserve"> and </w:t>
        </w:r>
        <w:r w:rsidR="00BD53D2">
          <w:rPr>
            <w:rFonts w:asciiTheme="majorBidi" w:hAnsiTheme="majorBidi" w:cstheme="majorBidi"/>
            <w:color w:val="000000"/>
            <w:sz w:val="18"/>
            <w:szCs w:val="18"/>
            <w:lang w:val="en-GB"/>
          </w:rPr>
          <w:t xml:space="preserve">any </w:t>
        </w:r>
        <w:r w:rsidR="0068287C" w:rsidRPr="00B73814">
          <w:rPr>
            <w:rFonts w:asciiTheme="majorBidi" w:hAnsiTheme="majorBidi" w:cstheme="majorBidi"/>
            <w:color w:val="000000"/>
            <w:sz w:val="18"/>
            <w:szCs w:val="18"/>
            <w:lang w:val="en-GB"/>
          </w:rPr>
          <w:t>feeling</w:t>
        </w:r>
        <w:r w:rsidR="00B73814" w:rsidRPr="00B73814">
          <w:rPr>
            <w:rFonts w:asciiTheme="majorBidi" w:hAnsiTheme="majorBidi" w:cstheme="majorBidi"/>
            <w:color w:val="000000"/>
            <w:sz w:val="18"/>
            <w:szCs w:val="18"/>
            <w:lang w:val="en-GB"/>
          </w:rPr>
          <w:t>s</w:t>
        </w:r>
        <w:r w:rsidR="0068287C" w:rsidRPr="00B73814">
          <w:rPr>
            <w:rFonts w:asciiTheme="majorBidi" w:hAnsiTheme="majorBidi" w:cstheme="majorBidi"/>
            <w:color w:val="000000"/>
            <w:sz w:val="18"/>
            <w:szCs w:val="18"/>
            <w:lang w:val="en-GB"/>
          </w:rPr>
          <w:t xml:space="preserve"> of </w:t>
        </w:r>
        <w:r w:rsidR="00BD53D2">
          <w:rPr>
            <w:rFonts w:asciiTheme="majorBidi" w:hAnsiTheme="majorBidi" w:cstheme="majorBidi"/>
            <w:color w:val="000000"/>
            <w:sz w:val="18"/>
            <w:szCs w:val="18"/>
            <w:lang w:val="en-GB"/>
          </w:rPr>
          <w:t>resentment</w:t>
        </w:r>
        <w:r w:rsidR="0068287C" w:rsidRPr="00B73814">
          <w:rPr>
            <w:rFonts w:asciiTheme="majorBidi" w:hAnsiTheme="majorBidi" w:cstheme="majorBidi"/>
            <w:color w:val="000000"/>
            <w:sz w:val="18"/>
            <w:szCs w:val="18"/>
            <w:lang w:val="en-GB"/>
          </w:rPr>
          <w:t xml:space="preserve"> </w:t>
        </w:r>
        <w:r w:rsidR="00BD53D2">
          <w:rPr>
            <w:rFonts w:asciiTheme="majorBidi" w:hAnsiTheme="majorBidi" w:cstheme="majorBidi"/>
            <w:color w:val="000000"/>
            <w:sz w:val="18"/>
            <w:szCs w:val="18"/>
            <w:lang w:val="en-GB"/>
          </w:rPr>
          <w:t>are flushed away</w:t>
        </w:r>
      </w:ins>
      <w:r w:rsidR="0068287C" w:rsidRPr="00B6194D">
        <w:rPr>
          <w:rFonts w:asciiTheme="majorBidi" w:hAnsiTheme="majorBidi"/>
          <w:color w:val="000000"/>
          <w:sz w:val="18"/>
          <w:lang w:val="en-GB"/>
        </w:rPr>
        <w:t xml:space="preserve"> with the sweat; the fifth bowl cleanses the muscle and bones; the sixth bowl makes one </w:t>
      </w:r>
      <w:del w:id="1122" w:author="Christopher Fotheringham" w:date="2022-10-21T16:08:00Z">
        <w:r w:rsidR="001308ED" w:rsidRPr="0005496B">
          <w:rPr>
            <w:rFonts w:ascii="Times New Roman" w:hAnsi="Times New Roman"/>
            <w:color w:val="000000"/>
            <w:szCs w:val="24"/>
          </w:rPr>
          <w:delText xml:space="preserve">an </w:delText>
        </w:r>
      </w:del>
      <w:r w:rsidR="0068287C" w:rsidRPr="00B6194D">
        <w:rPr>
          <w:rFonts w:asciiTheme="majorBidi" w:hAnsiTheme="majorBidi"/>
          <w:color w:val="000000"/>
          <w:sz w:val="18"/>
          <w:lang w:val="en-GB"/>
        </w:rPr>
        <w:t>immortal. Lu then warns people against drinking the seventh bowl</w:t>
      </w:r>
      <w:del w:id="1123" w:author="Christopher Fotheringham" w:date="2022-10-21T16:08:00Z">
        <w:r w:rsidR="001308ED" w:rsidRPr="0005496B">
          <w:rPr>
            <w:rFonts w:ascii="Times New Roman" w:hAnsi="Times New Roman"/>
            <w:color w:val="000000"/>
            <w:szCs w:val="24"/>
          </w:rPr>
          <w:delText>,</w:delText>
        </w:r>
      </w:del>
      <w:r w:rsidR="0068287C" w:rsidRPr="00B6194D">
        <w:rPr>
          <w:rFonts w:asciiTheme="majorBidi" w:hAnsiTheme="majorBidi"/>
          <w:color w:val="000000"/>
          <w:sz w:val="18"/>
          <w:lang w:val="en-GB"/>
        </w:rPr>
        <w:t xml:space="preserve"> because one </w:t>
      </w:r>
      <w:del w:id="1124" w:author="Christopher Fotheringham" w:date="2022-10-21T16:08:00Z">
        <w:r w:rsidR="001308ED" w:rsidRPr="0005496B">
          <w:rPr>
            <w:rFonts w:ascii="Times New Roman" w:hAnsi="Times New Roman"/>
            <w:color w:val="000000"/>
            <w:szCs w:val="24"/>
          </w:rPr>
          <w:delText>c</w:delText>
        </w:r>
        <w:r w:rsidR="001308ED">
          <w:rPr>
            <w:rFonts w:ascii="Times New Roman" w:hAnsi="Times New Roman"/>
            <w:color w:val="000000"/>
            <w:szCs w:val="24"/>
          </w:rPr>
          <w:delText>an</w:delText>
        </w:r>
      </w:del>
      <w:ins w:id="1125" w:author="Christopher Fotheringham" w:date="2022-10-21T16:08:00Z">
        <w:r w:rsidR="00F74C49">
          <w:rPr>
            <w:rFonts w:asciiTheme="majorBidi" w:hAnsiTheme="majorBidi" w:cstheme="majorBidi"/>
            <w:color w:val="000000"/>
            <w:sz w:val="18"/>
            <w:szCs w:val="18"/>
            <w:lang w:val="en-GB"/>
          </w:rPr>
          <w:t>would then</w:t>
        </w:r>
      </w:ins>
      <w:r w:rsidR="0068287C" w:rsidRPr="00B6194D">
        <w:rPr>
          <w:rFonts w:asciiTheme="majorBidi" w:hAnsiTheme="majorBidi"/>
          <w:color w:val="000000"/>
          <w:sz w:val="18"/>
          <w:lang w:val="en-GB"/>
        </w:rPr>
        <w:t xml:space="preserve"> feel the </w:t>
      </w:r>
      <w:del w:id="1126" w:author="Christopher Fotheringham" w:date="2022-10-21T16:08:00Z">
        <w:r w:rsidR="001308ED" w:rsidRPr="0005496B">
          <w:rPr>
            <w:rFonts w:ascii="Times New Roman" w:hAnsi="Times New Roman"/>
            <w:color w:val="000000"/>
            <w:szCs w:val="24"/>
          </w:rPr>
          <w:delText>breezes</w:delText>
        </w:r>
      </w:del>
      <w:ins w:id="1127" w:author="Christopher Fotheringham" w:date="2022-10-21T16:08:00Z">
        <w:r w:rsidR="0068287C" w:rsidRPr="00B73814">
          <w:rPr>
            <w:rFonts w:asciiTheme="majorBidi" w:hAnsiTheme="majorBidi" w:cstheme="majorBidi"/>
            <w:color w:val="000000"/>
            <w:sz w:val="18"/>
            <w:szCs w:val="18"/>
            <w:lang w:val="en-GB"/>
          </w:rPr>
          <w:t>breeze</w:t>
        </w:r>
      </w:ins>
      <w:r w:rsidR="0068287C" w:rsidRPr="00B6194D">
        <w:rPr>
          <w:rFonts w:asciiTheme="majorBidi" w:hAnsiTheme="majorBidi"/>
          <w:color w:val="000000"/>
          <w:sz w:val="18"/>
          <w:lang w:val="en-GB"/>
        </w:rPr>
        <w:t xml:space="preserve"> under one’s armpits, which means that one </w:t>
      </w:r>
      <w:del w:id="1128" w:author="Christopher Fotheringham" w:date="2022-10-21T16:08:00Z">
        <w:r w:rsidR="001308ED">
          <w:rPr>
            <w:rFonts w:ascii="Times New Roman" w:hAnsi="Times New Roman"/>
            <w:color w:val="000000"/>
            <w:szCs w:val="24"/>
          </w:rPr>
          <w:delText>will</w:delText>
        </w:r>
      </w:del>
      <w:ins w:id="1129" w:author="Christopher Fotheringham" w:date="2022-10-21T16:08:00Z">
        <w:r w:rsidR="00C9051B">
          <w:rPr>
            <w:rFonts w:asciiTheme="majorBidi" w:hAnsiTheme="majorBidi" w:cstheme="majorBidi"/>
            <w:color w:val="000000"/>
            <w:sz w:val="18"/>
            <w:szCs w:val="18"/>
            <w:lang w:val="en-GB"/>
          </w:rPr>
          <w:t>would</w:t>
        </w:r>
      </w:ins>
      <w:r w:rsidR="0068287C" w:rsidRPr="00B6194D">
        <w:rPr>
          <w:rFonts w:asciiTheme="majorBidi" w:hAnsiTheme="majorBidi"/>
          <w:color w:val="000000"/>
          <w:sz w:val="18"/>
          <w:lang w:val="en-GB"/>
        </w:rPr>
        <w:t xml:space="preserve"> become an immortal ascending to the sky and leaving this world behind. Lu then indicates that he wants to ride on the wind and fly to Mount Penglai</w:t>
      </w:r>
      <w:ins w:id="1130" w:author="Christopher Fotheringham" w:date="2022-10-21T16:08:00Z">
        <w:r w:rsidR="002C5120">
          <w:rPr>
            <w:rFonts w:asciiTheme="majorBidi" w:hAnsiTheme="majorBidi" w:cstheme="majorBidi"/>
            <w:color w:val="000000"/>
            <w:sz w:val="18"/>
            <w:szCs w:val="18"/>
            <w:lang w:val="en-GB"/>
          </w:rPr>
          <w:t>,</w:t>
        </w:r>
      </w:ins>
      <w:r w:rsidR="0068287C" w:rsidRPr="00B6194D">
        <w:rPr>
          <w:rFonts w:asciiTheme="majorBidi" w:hAnsiTheme="majorBidi"/>
          <w:color w:val="000000"/>
          <w:sz w:val="18"/>
          <w:lang w:val="en-GB"/>
        </w:rPr>
        <w:t xml:space="preserve"> where the immortals live.</w:t>
      </w:r>
      <w:del w:id="1131" w:author="JA" w:date="2022-11-10T16:26:00Z">
        <w:r w:rsidR="0068287C" w:rsidRPr="00B6194D" w:rsidDel="00A55066">
          <w:rPr>
            <w:rFonts w:asciiTheme="majorBidi" w:hAnsiTheme="majorBidi"/>
            <w:color w:val="000000"/>
            <w:sz w:val="18"/>
            <w:lang w:val="en-GB"/>
          </w:rPr>
          <w:delText xml:space="preserve"> </w:delText>
        </w:r>
      </w:del>
      <w:del w:id="1132" w:author="Christopher Fotheringham" w:date="2022-10-21T16:08:00Z">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BA19DB">
          <w:rPr>
            <w:rFonts w:ascii="Times New Roman" w:hAnsi="Times New Roman" w:hint="eastAsia"/>
            <w:position w:val="3"/>
            <w:sz w:val="16"/>
            <w:szCs w:val="24"/>
            <w:lang w:eastAsia="zh-HK"/>
          </w:rPr>
          <w:delInstrText>6</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r w:rsidR="001308ED">
          <w:rPr>
            <w:rFonts w:ascii="Times New Roman" w:hAnsi="Times New Roman"/>
            <w:szCs w:val="24"/>
            <w:lang w:eastAsia="zh-CN"/>
          </w:rPr>
          <w:delText xml:space="preserve"> </w:delText>
        </w:r>
      </w:del>
    </w:p>
    <w:p w14:paraId="2204F79A" w14:textId="2880C5DD" w:rsidR="00B73814" w:rsidRPr="00B6194D" w:rsidRDefault="00B73814" w:rsidP="00B6194D">
      <w:pPr>
        <w:rPr>
          <w:rFonts w:asciiTheme="majorBidi" w:hAnsiTheme="majorBidi"/>
          <w:sz w:val="18"/>
          <w:lang w:val="en-GB"/>
        </w:rPr>
      </w:pPr>
      <w:ins w:id="1133" w:author="Christopher Fotheringham" w:date="2022-10-21T16:08:00Z">
        <w:r w:rsidRPr="00B73814">
          <w:rPr>
            <w:rFonts w:asciiTheme="majorBidi" w:hAnsiTheme="majorBidi" w:cstheme="majorBidi"/>
            <w:sz w:val="18"/>
            <w:szCs w:val="18"/>
            <w:vertAlign w:val="superscript"/>
            <w:lang w:val="en-GB" w:eastAsia="zh-HK"/>
          </w:rPr>
          <w:t>6</w:t>
        </w:r>
      </w:ins>
      <w:r w:rsidR="0068287C" w:rsidRPr="00B6194D">
        <w:rPr>
          <w:rFonts w:asciiTheme="majorBidi" w:hAnsiTheme="majorBidi"/>
          <w:sz w:val="18"/>
          <w:lang w:val="en-GB"/>
        </w:rPr>
        <w:t>商山丈人</w:t>
      </w:r>
      <w:r w:rsidR="0068287C" w:rsidRPr="00B6194D">
        <w:rPr>
          <w:rFonts w:asciiTheme="majorBidi" w:hAnsiTheme="majorBidi"/>
          <w:sz w:val="18"/>
          <w:lang w:val="en-GB"/>
        </w:rPr>
        <w:t xml:space="preserve"> refers to the story of the four old men who showed their integrity by refusing to serve malevolent emperors</w:t>
      </w:r>
      <w:del w:id="1134" w:author="Christopher Fotheringham" w:date="2022-10-21T16:08:00Z">
        <w:r w:rsidR="001308ED" w:rsidRPr="00373741">
          <w:rPr>
            <w:rFonts w:ascii="Times New Roman" w:hAnsi="Times New Roman" w:hint="eastAsia"/>
            <w:szCs w:val="24"/>
            <w:lang w:eastAsia="zh-HK"/>
          </w:rPr>
          <w:delText xml:space="preserve">. </w:delText>
        </w:r>
        <w:r w:rsidR="001308ED" w:rsidRPr="00373741">
          <w:rPr>
            <w:rFonts w:ascii="Times New Roman" w:hAnsi="Times New Roman"/>
            <w:i/>
            <w:szCs w:val="24"/>
            <w:lang w:eastAsia="zh-HK"/>
          </w:rPr>
          <w:delText>Shiji</w:delText>
        </w:r>
        <w:r w:rsidR="001308ED" w:rsidRPr="00373741">
          <w:rPr>
            <w:rFonts w:ascii="Times New Roman" w:hAnsi="Times New Roman"/>
            <w:szCs w:val="24"/>
            <w:lang w:eastAsia="zh-HK"/>
          </w:rPr>
          <w:delText xml:space="preserve"> 55.8</w:delText>
        </w:r>
        <w:r w:rsidR="001308ED" w:rsidRPr="00373741">
          <w:rPr>
            <w:rFonts w:ascii="Times New Roman" w:hAnsi="Times New Roman" w:hint="eastAsia"/>
            <w:szCs w:val="24"/>
            <w:lang w:eastAsia="zh-HK"/>
          </w:rPr>
          <w:delText>a</w:delText>
        </w:r>
        <w:r w:rsidR="001308ED" w:rsidRPr="00373741">
          <w:rPr>
            <w:rFonts w:ascii="Times New Roman" w:hAnsi="Times New Roman"/>
            <w:szCs w:val="24"/>
            <w:lang w:eastAsia="zh-HK"/>
          </w:rPr>
          <w:delText>-b.</w:delText>
        </w:r>
        <w:r w:rsidR="001308ED">
          <w:rPr>
            <w:rFonts w:ascii="Times New Roman" w:hAnsi="Times New Roman"/>
            <w:szCs w:val="24"/>
            <w:lang w:eastAsia="zh-HK"/>
          </w:rPr>
          <w:delText xml:space="preserve"> </w:delText>
        </w:r>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BA19DB">
          <w:rPr>
            <w:rFonts w:ascii="Times New Roman" w:hAnsi="Times New Roman" w:hint="eastAsia"/>
            <w:position w:val="3"/>
            <w:sz w:val="16"/>
            <w:szCs w:val="24"/>
            <w:lang w:eastAsia="zh-HK"/>
          </w:rPr>
          <w:delInstrText>7</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r w:rsidR="001308ED">
          <w:rPr>
            <w:rFonts w:ascii="Times New Roman" w:hAnsi="Times New Roman"/>
            <w:szCs w:val="24"/>
            <w:lang w:eastAsia="zh-HK"/>
          </w:rPr>
          <w:delText xml:space="preserve"> </w:delText>
        </w:r>
        <w:r w:rsidR="001308ED" w:rsidRPr="00720CFC">
          <w:rPr>
            <w:rFonts w:ascii="Times New Roman" w:hAnsi="Times New Roman"/>
            <w:szCs w:val="24"/>
            <w:lang w:eastAsia="zh-CN"/>
          </w:rPr>
          <w:delText>首陽先生</w:delText>
        </w:r>
        <w:r w:rsidR="001308ED">
          <w:rPr>
            <w:rFonts w:ascii="Times New Roman" w:hAnsi="Times New Roman"/>
            <w:szCs w:val="24"/>
          </w:rPr>
          <w:delText xml:space="preserve"> </w:delText>
        </w:r>
        <w:r w:rsidR="001308ED">
          <w:rPr>
            <w:rFonts w:ascii="Times New Roman" w:hAnsi="Times New Roman"/>
            <w:szCs w:val="24"/>
            <w:lang w:eastAsia="zh-HK"/>
          </w:rPr>
          <w:delText>refers to the story of Bo Yi and Shu Qi</w:delText>
        </w:r>
        <w:r w:rsidR="001308ED">
          <w:rPr>
            <w:rFonts w:ascii="Times New Roman" w:hAnsi="Times New Roman" w:hint="eastAsia"/>
            <w:szCs w:val="24"/>
            <w:lang w:eastAsia="zh-HK"/>
          </w:rPr>
          <w:delText xml:space="preserve"> who </w:delText>
        </w:r>
        <w:r w:rsidR="001308ED">
          <w:rPr>
            <w:rFonts w:ascii="Times New Roman" w:hAnsi="Times New Roman"/>
            <w:szCs w:val="24"/>
            <w:lang w:eastAsia="zh-HK"/>
          </w:rPr>
          <w:delText xml:space="preserve">refused to serve the Zhou government and sustained their lives by eating ferns in the remote Mount Shouyang. </w:delText>
        </w:r>
        <w:r w:rsidR="001308ED">
          <w:rPr>
            <w:rFonts w:ascii="Times New Roman" w:hAnsi="Times New Roman"/>
            <w:i/>
            <w:szCs w:val="24"/>
            <w:lang w:eastAsia="zh-HK"/>
          </w:rPr>
          <w:delText>Shiji</w:delText>
        </w:r>
        <w:r w:rsidR="001308ED">
          <w:rPr>
            <w:rFonts w:ascii="Times New Roman" w:hAnsi="Times New Roman"/>
            <w:szCs w:val="24"/>
            <w:lang w:eastAsia="zh-HK"/>
          </w:rPr>
          <w:delText xml:space="preserve"> 61.3a. </w:delText>
        </w:r>
        <w:r w:rsidR="001308ED" w:rsidRPr="00BA19DB">
          <w:rPr>
            <w:rFonts w:ascii="Times New Roman" w:hAnsi="Times New Roman"/>
            <w:szCs w:val="24"/>
          </w:rPr>
          <w:fldChar w:fldCharType="begin"/>
        </w:r>
        <w:r w:rsidR="001308ED" w:rsidRPr="00BA19DB">
          <w:rPr>
            <w:rFonts w:ascii="Times New Roman" w:hAnsi="Times New Roman"/>
            <w:szCs w:val="24"/>
            <w:lang w:eastAsia="zh-CN"/>
          </w:rPr>
          <w:delInstrText xml:space="preserve"> </w:delInstrText>
        </w:r>
        <w:r w:rsidR="001308ED" w:rsidRPr="00BA19DB">
          <w:rPr>
            <w:rFonts w:ascii="Times New Roman" w:hAnsi="Times New Roman" w:hint="eastAsia"/>
            <w:szCs w:val="24"/>
            <w:lang w:eastAsia="zh-CN"/>
          </w:rPr>
          <w:delInstrText>eq \o\ac(</w:delInstrText>
        </w:r>
        <w:r w:rsidR="001308ED" w:rsidRPr="00BA19DB">
          <w:rPr>
            <w:rFonts w:ascii="Times New Roman" w:hAnsi="Times New Roman" w:hint="eastAsia"/>
            <w:szCs w:val="24"/>
            <w:lang w:eastAsia="zh-CN"/>
          </w:rPr>
          <w:delInstrText>○</w:delInstrText>
        </w:r>
        <w:r w:rsidR="001308ED" w:rsidRPr="00BA19DB">
          <w:rPr>
            <w:rFonts w:ascii="Times New Roman" w:hAnsi="Times New Roman" w:hint="eastAsia"/>
            <w:szCs w:val="24"/>
            <w:lang w:eastAsia="zh-CN"/>
          </w:rPr>
          <w:delInstrText>,</w:delInstrText>
        </w:r>
        <w:r w:rsidR="001308ED" w:rsidRPr="00BA19DB">
          <w:rPr>
            <w:rFonts w:ascii="Times New Roman" w:hAnsi="Times New Roman" w:hint="eastAsia"/>
            <w:position w:val="3"/>
            <w:sz w:val="16"/>
            <w:szCs w:val="24"/>
            <w:lang w:eastAsia="zh-CN"/>
          </w:rPr>
          <w:delInstrText>8</w:delInstrText>
        </w:r>
        <w:r w:rsidR="001308ED" w:rsidRPr="00BA19DB">
          <w:rPr>
            <w:rFonts w:ascii="Times New Roman" w:hAnsi="Times New Roman" w:hint="eastAsia"/>
            <w:szCs w:val="24"/>
            <w:lang w:eastAsia="zh-CN"/>
          </w:rPr>
          <w:delInstrText>)</w:delInstrText>
        </w:r>
        <w:r w:rsidR="001308ED" w:rsidRPr="00BA19DB">
          <w:rPr>
            <w:rFonts w:ascii="Times New Roman" w:hAnsi="Times New Roman"/>
            <w:szCs w:val="24"/>
          </w:rPr>
          <w:fldChar w:fldCharType="end"/>
        </w:r>
        <w:r w:rsidR="001308ED">
          <w:rPr>
            <w:rFonts w:ascii="Times New Roman" w:hAnsi="Times New Roman" w:hint="eastAsia"/>
            <w:szCs w:val="24"/>
            <w:lang w:eastAsia="zh-CN"/>
          </w:rPr>
          <w:delText xml:space="preserve"> </w:delText>
        </w:r>
        <w:r w:rsidR="001308ED">
          <w:rPr>
            <w:rFonts w:ascii="Times New Roman" w:eastAsia="SimSun" w:hAnsi="Times New Roman"/>
            <w:szCs w:val="24"/>
            <w:lang w:eastAsia="zh-CN"/>
          </w:rPr>
          <w:delText>T</w:delText>
        </w:r>
        <w:r w:rsidR="001308ED">
          <w:rPr>
            <w:rFonts w:ascii="Times New Roman" w:hAnsi="Times New Roman"/>
            <w:szCs w:val="24"/>
            <w:lang w:eastAsia="zh-CN"/>
          </w:rPr>
          <w:delText xml:space="preserve">he beer in Chang’an is famous for its high price. See the story of Ding Wei in </w:delText>
        </w:r>
        <w:r w:rsidR="001308ED">
          <w:rPr>
            <w:rFonts w:ascii="Times New Roman" w:hAnsi="Times New Roman"/>
            <w:i/>
            <w:szCs w:val="24"/>
            <w:lang w:eastAsia="zh-HK"/>
          </w:rPr>
          <w:delText>Xuezhai zhanbi</w:delText>
        </w:r>
        <w:r w:rsidR="001308ED">
          <w:rPr>
            <w:rFonts w:ascii="Times New Roman" w:hAnsi="Times New Roman" w:hint="eastAsia"/>
            <w:szCs w:val="24"/>
            <w:lang w:eastAsia="zh-HK"/>
          </w:rPr>
          <w:delText xml:space="preserve"> </w:delText>
        </w:r>
        <w:r w:rsidR="001308ED">
          <w:rPr>
            <w:rFonts w:ascii="Times New Roman" w:hAnsi="Times New Roman"/>
            <w:szCs w:val="24"/>
            <w:lang w:eastAsia="zh-HK"/>
          </w:rPr>
          <w:delText>2.32</w:delText>
        </w:r>
        <w:r w:rsidR="001308ED">
          <w:rPr>
            <w:rFonts w:ascii="Times New Roman" w:hAnsi="Times New Roman" w:hint="eastAsia"/>
            <w:szCs w:val="24"/>
            <w:lang w:eastAsia="zh-HK"/>
          </w:rPr>
          <w:delText xml:space="preserve">. </w:delText>
        </w:r>
        <w:r w:rsidR="001308ED">
          <w:rPr>
            <w:rFonts w:ascii="Times New Roman" w:hAnsi="Times New Roman"/>
            <w:szCs w:val="24"/>
            <w:lang w:eastAsia="zh-HK"/>
          </w:rPr>
          <w:delText xml:space="preserve">Other Tang poets also decried the high price of the beer in Chang’an, although the historical reliability of these claims is questionable. </w:delText>
        </w:r>
        <w:r w:rsidR="001308ED">
          <w:rPr>
            <w:rFonts w:ascii="Times New Roman" w:hAnsi="Times New Roman"/>
            <w:lang w:eastAsia="zh-HK"/>
          </w:rPr>
          <w:fldChar w:fldCharType="begin"/>
        </w:r>
        <w:r w:rsidR="001308ED">
          <w:rPr>
            <w:rFonts w:ascii="Times New Roman" w:hAnsi="Times New Roman"/>
            <w:lang w:eastAsia="zh-HK"/>
          </w:rPr>
          <w:delInstrText xml:space="preserve"> </w:delInstrText>
        </w:r>
        <w:r w:rsidR="001308ED">
          <w:rPr>
            <w:rFonts w:ascii="Times New Roman" w:hAnsi="Times New Roman" w:hint="eastAsia"/>
            <w:lang w:eastAsia="zh-HK"/>
          </w:rPr>
          <w:delInstrText>eq \o\ac(</w:delInstrText>
        </w:r>
        <w:r w:rsidR="001308ED">
          <w:rPr>
            <w:rFonts w:ascii="Times New Roman" w:hAnsi="Times New Roman" w:hint="eastAsia"/>
            <w:lang w:eastAsia="zh-HK"/>
          </w:rPr>
          <w:delInstrText>○</w:delInstrText>
        </w:r>
        <w:r w:rsidR="001308ED">
          <w:rPr>
            <w:rFonts w:ascii="Times New Roman" w:hAnsi="Times New Roman" w:hint="eastAsia"/>
            <w:lang w:eastAsia="zh-HK"/>
          </w:rPr>
          <w:delInstrText>,</w:delInstrText>
        </w:r>
        <w:r w:rsidR="001308ED" w:rsidRPr="00A85364">
          <w:rPr>
            <w:rFonts w:ascii="Times New Roman" w:hAnsi="Times New Roman" w:hint="eastAsia"/>
            <w:position w:val="3"/>
            <w:sz w:val="16"/>
            <w:lang w:eastAsia="zh-HK"/>
          </w:rPr>
          <w:delInstrText>9</w:delInstrText>
        </w:r>
        <w:r w:rsidR="001308ED">
          <w:rPr>
            <w:rFonts w:ascii="Times New Roman" w:hAnsi="Times New Roman" w:hint="eastAsia"/>
            <w:lang w:eastAsia="zh-HK"/>
          </w:rPr>
          <w:delInstrText>)</w:delInstrText>
        </w:r>
        <w:r w:rsidR="001308ED">
          <w:rPr>
            <w:rFonts w:ascii="Times New Roman" w:hAnsi="Times New Roman"/>
            <w:lang w:eastAsia="zh-HK"/>
          </w:rPr>
          <w:fldChar w:fldCharType="end"/>
        </w:r>
        <w:r w:rsidR="001308ED">
          <w:rPr>
            <w:rFonts w:ascii="Times New Roman" w:hAnsi="Times New Roman"/>
            <w:lang w:eastAsia="zh-HK"/>
          </w:rPr>
          <w:delText xml:space="preserve"> </w:delText>
        </w:r>
        <w:r w:rsidR="001308ED">
          <w:rPr>
            <w:rFonts w:ascii="Times New Roman" w:eastAsia="SimSun" w:hAnsi="Times New Roman" w:hint="eastAsia"/>
            <w:szCs w:val="24"/>
            <w:lang w:eastAsia="zh-CN"/>
          </w:rPr>
          <w:delText>T</w:delText>
        </w:r>
        <w:r w:rsidR="001308ED">
          <w:rPr>
            <w:rFonts w:ascii="Times New Roman" w:hAnsi="Times New Roman"/>
            <w:szCs w:val="24"/>
            <w:lang w:eastAsia="zh-CN"/>
          </w:rPr>
          <w:delText xml:space="preserve">he medicine market in Chengdu should be very famous and crowded during a certain period of time in a year. </w:delText>
        </w:r>
        <w:r w:rsidR="001308ED">
          <w:rPr>
            <w:rFonts w:ascii="Times New Roman" w:hAnsi="Times New Roman"/>
            <w:szCs w:val="24"/>
          </w:rPr>
          <w:delText xml:space="preserve">See Lu You’s </w:delText>
        </w:r>
        <w:r w:rsidR="001308ED">
          <w:rPr>
            <w:rFonts w:ascii="Times New Roman" w:hAnsi="Times New Roman"/>
            <w:i/>
            <w:szCs w:val="24"/>
          </w:rPr>
          <w:delText>Laoxuean biji</w:delText>
        </w:r>
        <w:r w:rsidR="001308ED">
          <w:rPr>
            <w:rFonts w:ascii="Times New Roman" w:hAnsi="Times New Roman"/>
            <w:lang w:eastAsia="zh-HK"/>
          </w:rPr>
          <w:delText xml:space="preserve"> 6.225. </w:delText>
        </w:r>
        <w:r w:rsidR="001308ED">
          <w:rPr>
            <w:rFonts w:ascii="Times New Roman" w:hAnsi="Times New Roman"/>
            <w:lang w:eastAsia="zh-HK"/>
          </w:rPr>
          <w:fldChar w:fldCharType="begin"/>
        </w:r>
        <w:r w:rsidR="001308ED">
          <w:rPr>
            <w:rFonts w:ascii="Times New Roman" w:hAnsi="Times New Roman"/>
            <w:lang w:eastAsia="zh-HK"/>
          </w:rPr>
          <w:delInstrText xml:space="preserve"> </w:delInstrText>
        </w:r>
        <w:r w:rsidR="001308ED">
          <w:rPr>
            <w:rFonts w:ascii="Times New Roman" w:hAnsi="Times New Roman" w:hint="eastAsia"/>
            <w:lang w:eastAsia="zh-HK"/>
          </w:rPr>
          <w:delInstrText>eq \o\ac(</w:delInstrText>
        </w:r>
        <w:r w:rsidR="001308ED">
          <w:rPr>
            <w:rFonts w:ascii="Times New Roman" w:hAnsi="Times New Roman" w:hint="eastAsia"/>
            <w:lang w:eastAsia="zh-HK"/>
          </w:rPr>
          <w:delInstrText>○</w:delInstrText>
        </w:r>
        <w:r w:rsidR="001308ED">
          <w:rPr>
            <w:rFonts w:ascii="Times New Roman" w:hAnsi="Times New Roman" w:hint="eastAsia"/>
            <w:lang w:eastAsia="zh-HK"/>
          </w:rPr>
          <w:delInstrText>,</w:delInstrText>
        </w:r>
        <w:r w:rsidR="001308ED" w:rsidRPr="00960610">
          <w:rPr>
            <w:rFonts w:ascii="Times New Roman" w:hAnsi="Times New Roman" w:hint="eastAsia"/>
            <w:position w:val="2"/>
            <w:sz w:val="16"/>
            <w:lang w:eastAsia="zh-HK"/>
          </w:rPr>
          <w:delInstrText>10</w:delInstrText>
        </w:r>
        <w:r w:rsidR="001308ED">
          <w:rPr>
            <w:rFonts w:ascii="Times New Roman" w:hAnsi="Times New Roman" w:hint="eastAsia"/>
            <w:lang w:eastAsia="zh-HK"/>
          </w:rPr>
          <w:delInstrText>)</w:delInstrText>
        </w:r>
        <w:r w:rsidR="001308ED">
          <w:rPr>
            <w:rFonts w:ascii="Times New Roman" w:hAnsi="Times New Roman"/>
            <w:lang w:eastAsia="zh-HK"/>
          </w:rPr>
          <w:fldChar w:fldCharType="end"/>
        </w:r>
        <w:r w:rsidR="001308ED">
          <w:rPr>
            <w:rFonts w:ascii="Times New Roman" w:hAnsi="Times New Roman"/>
            <w:lang w:eastAsia="zh-HK"/>
          </w:rPr>
          <w:delText xml:space="preserve"> </w:delText>
        </w:r>
        <w:r w:rsidR="001308ED">
          <w:rPr>
            <w:rFonts w:ascii="Times New Roman" w:hAnsi="Times New Roman" w:hint="eastAsia"/>
            <w:szCs w:val="24"/>
          </w:rPr>
          <w:delText>A game</w:delText>
        </w:r>
        <w:r w:rsidR="001308ED">
          <w:rPr>
            <w:rFonts w:ascii="Times New Roman" w:hAnsi="Times New Roman"/>
            <w:szCs w:val="24"/>
          </w:rPr>
          <w:delText xml:space="preserve"> of picking up flowers and plants,</w:delText>
        </w:r>
        <w:r w:rsidR="001308ED">
          <w:rPr>
            <w:rFonts w:ascii="Times New Roman" w:hAnsi="Times New Roman" w:hint="eastAsia"/>
            <w:szCs w:val="24"/>
          </w:rPr>
          <w:delText xml:space="preserve"> played on the Duanwu</w:delText>
        </w:r>
        <w:r w:rsidR="001308ED">
          <w:rPr>
            <w:rFonts w:ascii="Times New Roman" w:hAnsi="Times New Roman" w:hint="eastAsia"/>
            <w:szCs w:val="24"/>
            <w:lang w:eastAsia="zh-HK"/>
          </w:rPr>
          <w:delText xml:space="preserve"> </w:delText>
        </w:r>
        <w:r w:rsidR="001308ED">
          <w:rPr>
            <w:rFonts w:ascii="Times New Roman" w:hAnsi="Times New Roman"/>
            <w:szCs w:val="24"/>
            <w:lang w:eastAsia="zh-HK"/>
          </w:rPr>
          <w:delText xml:space="preserve">Festival. </w:delText>
        </w:r>
        <w:r w:rsidR="001308ED">
          <w:rPr>
            <w:rFonts w:ascii="Times New Roman" w:hAnsi="Times New Roman"/>
            <w:i/>
            <w:szCs w:val="24"/>
            <w:lang w:eastAsia="zh-HK"/>
          </w:rPr>
          <w:delText>Jing Chu suishi ji</w:delText>
        </w:r>
        <w:r w:rsidR="001308ED">
          <w:rPr>
            <w:rFonts w:ascii="Times New Roman" w:hAnsi="Times New Roman"/>
            <w:szCs w:val="24"/>
            <w:lang w:eastAsia="zh-HK"/>
          </w:rPr>
          <w:delText>, 11.</w:delText>
        </w:r>
      </w:del>
      <w:ins w:id="1135" w:author="Christopher Fotheringham" w:date="2022-10-21T16:08:00Z">
        <w:r w:rsidR="0068287C" w:rsidRPr="00B73814">
          <w:rPr>
            <w:rFonts w:asciiTheme="majorBidi" w:hAnsiTheme="majorBidi" w:cstheme="majorBidi"/>
            <w:sz w:val="18"/>
            <w:szCs w:val="18"/>
            <w:lang w:val="en-GB" w:eastAsia="zh-HK"/>
          </w:rPr>
          <w:t xml:space="preserve"> </w:t>
        </w:r>
        <w:r w:rsidR="002C5120">
          <w:rPr>
            <w:rFonts w:asciiTheme="majorBidi" w:hAnsiTheme="majorBidi" w:cstheme="majorBidi"/>
            <w:sz w:val="18"/>
            <w:szCs w:val="18"/>
            <w:lang w:val="en-GB" w:eastAsia="zh-HK"/>
          </w:rPr>
          <w:t>(</w:t>
        </w:r>
        <w:r w:rsidR="0068287C" w:rsidRPr="00B73814">
          <w:rPr>
            <w:rFonts w:asciiTheme="majorBidi" w:hAnsiTheme="majorBidi" w:cstheme="majorBidi"/>
            <w:i/>
            <w:sz w:val="18"/>
            <w:szCs w:val="18"/>
            <w:lang w:val="en-GB" w:eastAsia="zh-HK"/>
          </w:rPr>
          <w:t>Shiji</w:t>
        </w:r>
        <w:r w:rsidR="0068287C" w:rsidRPr="00B73814">
          <w:rPr>
            <w:rFonts w:asciiTheme="majorBidi" w:hAnsiTheme="majorBidi" w:cstheme="majorBidi"/>
            <w:sz w:val="18"/>
            <w:szCs w:val="18"/>
            <w:lang w:val="en-GB" w:eastAsia="zh-HK"/>
          </w:rPr>
          <w:t xml:space="preserve"> 55.8a-b</w:t>
        </w:r>
        <w:r w:rsidR="002C5120">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w:t>
        </w:r>
      </w:ins>
      <w:del w:id="1136" w:author="JA" w:date="2022-11-10T16:26:00Z">
        <w:r w:rsidR="0068287C" w:rsidRPr="00B6194D" w:rsidDel="00A55066">
          <w:rPr>
            <w:rFonts w:asciiTheme="majorBidi" w:hAnsiTheme="majorBidi"/>
            <w:sz w:val="18"/>
            <w:lang w:val="en-GB"/>
          </w:rPr>
          <w:delText xml:space="preserve"> </w:delText>
        </w:r>
      </w:del>
    </w:p>
    <w:p w14:paraId="2C9C53C8" w14:textId="6F336874" w:rsidR="00B73814" w:rsidRPr="00B73814" w:rsidRDefault="00B73814" w:rsidP="00314B3A">
      <w:pPr>
        <w:rPr>
          <w:ins w:id="1137" w:author="Christopher Fotheringham" w:date="2022-10-21T16:08:00Z"/>
          <w:rFonts w:asciiTheme="majorBidi" w:hAnsiTheme="majorBidi" w:cstheme="majorBidi"/>
          <w:sz w:val="18"/>
          <w:szCs w:val="18"/>
          <w:lang w:val="en-GB" w:eastAsia="zh-HK"/>
        </w:rPr>
      </w:pPr>
      <w:ins w:id="1138" w:author="Christopher Fotheringham" w:date="2022-10-21T16:08:00Z">
        <w:r w:rsidRPr="00B73814">
          <w:rPr>
            <w:rFonts w:asciiTheme="majorBidi" w:hAnsiTheme="majorBidi" w:cstheme="majorBidi"/>
            <w:sz w:val="18"/>
            <w:szCs w:val="18"/>
            <w:vertAlign w:val="superscript"/>
            <w:lang w:val="en-GB" w:eastAsia="zh-HK"/>
          </w:rPr>
          <w:t>7</w:t>
        </w:r>
        <w:r w:rsidR="0068287C" w:rsidRPr="00B73814">
          <w:rPr>
            <w:rFonts w:asciiTheme="majorBidi" w:hAnsiTheme="majorBidi" w:cstheme="majorBidi"/>
            <w:sz w:val="18"/>
            <w:szCs w:val="18"/>
            <w:lang w:val="en-GB" w:eastAsia="zh-CN"/>
          </w:rPr>
          <w:t>首陽先生</w:t>
        </w:r>
        <w:r w:rsidR="0068287C" w:rsidRPr="00B73814">
          <w:rPr>
            <w:rFonts w:asciiTheme="majorBidi" w:hAnsiTheme="majorBidi" w:cstheme="majorBidi"/>
            <w:sz w:val="18"/>
            <w:szCs w:val="18"/>
            <w:lang w:val="en-GB"/>
          </w:rPr>
          <w:t xml:space="preserve"> </w:t>
        </w:r>
        <w:r w:rsidR="0068287C" w:rsidRPr="00B73814">
          <w:rPr>
            <w:rFonts w:asciiTheme="majorBidi" w:hAnsiTheme="majorBidi" w:cstheme="majorBidi"/>
            <w:sz w:val="18"/>
            <w:szCs w:val="18"/>
            <w:lang w:val="en-GB" w:eastAsia="zh-HK"/>
          </w:rPr>
          <w:t xml:space="preserve">refers to the story of </w:t>
        </w:r>
        <w:bookmarkStart w:id="1139" w:name="_Hlk84590261"/>
        <w:r w:rsidR="0068287C" w:rsidRPr="00B73814">
          <w:rPr>
            <w:rFonts w:asciiTheme="majorBidi" w:hAnsiTheme="majorBidi" w:cstheme="majorBidi"/>
            <w:sz w:val="18"/>
            <w:szCs w:val="18"/>
            <w:lang w:val="en-GB" w:eastAsia="zh-HK"/>
          </w:rPr>
          <w:t>Bo Yi and Shu Qi</w:t>
        </w:r>
        <w:bookmarkEnd w:id="1139"/>
        <w:r>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 xml:space="preserve"> who refused to serve the Zhou government and </w:t>
        </w:r>
        <w:r w:rsidRPr="00B73814">
          <w:rPr>
            <w:rFonts w:asciiTheme="majorBidi" w:hAnsiTheme="majorBidi" w:cstheme="majorBidi"/>
            <w:sz w:val="18"/>
            <w:szCs w:val="18"/>
            <w:lang w:val="en-GB" w:eastAsia="zh-HK"/>
          </w:rPr>
          <w:t>survived by</w:t>
        </w:r>
        <w:r w:rsidR="0068287C" w:rsidRPr="00B73814">
          <w:rPr>
            <w:rFonts w:asciiTheme="majorBidi" w:hAnsiTheme="majorBidi" w:cstheme="majorBidi"/>
            <w:sz w:val="18"/>
            <w:szCs w:val="18"/>
            <w:lang w:val="en-GB" w:eastAsia="zh-HK"/>
          </w:rPr>
          <w:t xml:space="preserve"> eating ferns </w:t>
        </w:r>
        <w:r w:rsidRPr="00B73814">
          <w:rPr>
            <w:rFonts w:asciiTheme="majorBidi" w:hAnsiTheme="majorBidi" w:cstheme="majorBidi"/>
            <w:sz w:val="18"/>
            <w:szCs w:val="18"/>
            <w:lang w:val="en-GB" w:eastAsia="zh-HK"/>
          </w:rPr>
          <w:t>on</w:t>
        </w:r>
        <w:r w:rsidR="0068287C" w:rsidRPr="00B73814">
          <w:rPr>
            <w:rFonts w:asciiTheme="majorBidi" w:hAnsiTheme="majorBidi" w:cstheme="majorBidi"/>
            <w:sz w:val="18"/>
            <w:szCs w:val="18"/>
            <w:lang w:val="en-GB" w:eastAsia="zh-HK"/>
          </w:rPr>
          <w:t xml:space="preserve"> the remote Mount </w:t>
        </w:r>
        <w:bookmarkStart w:id="1140" w:name="_Hlk84590255"/>
        <w:r w:rsidR="0068287C" w:rsidRPr="00B73814">
          <w:rPr>
            <w:rFonts w:asciiTheme="majorBidi" w:hAnsiTheme="majorBidi" w:cstheme="majorBidi"/>
            <w:sz w:val="18"/>
            <w:szCs w:val="18"/>
            <w:lang w:val="en-GB" w:eastAsia="zh-HK"/>
          </w:rPr>
          <w:t>Shouyang</w:t>
        </w:r>
        <w:bookmarkEnd w:id="1140"/>
        <w:r w:rsidR="0068287C" w:rsidRPr="00B73814">
          <w:rPr>
            <w:rFonts w:asciiTheme="majorBidi" w:hAnsiTheme="majorBidi" w:cstheme="majorBidi"/>
            <w:sz w:val="18"/>
            <w:szCs w:val="18"/>
            <w:lang w:val="en-GB" w:eastAsia="zh-HK"/>
          </w:rPr>
          <w:t xml:space="preserve"> </w:t>
        </w:r>
        <w:r w:rsidR="00D403DA">
          <w:rPr>
            <w:rFonts w:asciiTheme="majorBidi" w:hAnsiTheme="majorBidi" w:cstheme="majorBidi"/>
            <w:sz w:val="18"/>
            <w:szCs w:val="18"/>
            <w:lang w:val="en-GB" w:eastAsia="zh-HK"/>
          </w:rPr>
          <w:t>(</w:t>
        </w:r>
        <w:r w:rsidR="0068287C" w:rsidRPr="00B73814">
          <w:rPr>
            <w:rFonts w:asciiTheme="majorBidi" w:hAnsiTheme="majorBidi" w:cstheme="majorBidi"/>
            <w:i/>
            <w:sz w:val="18"/>
            <w:szCs w:val="18"/>
            <w:lang w:val="en-GB" w:eastAsia="zh-HK"/>
          </w:rPr>
          <w:t>Shiji</w:t>
        </w:r>
        <w:r w:rsidR="0068287C" w:rsidRPr="00B73814">
          <w:rPr>
            <w:rFonts w:asciiTheme="majorBidi" w:hAnsiTheme="majorBidi" w:cstheme="majorBidi"/>
            <w:sz w:val="18"/>
            <w:szCs w:val="18"/>
            <w:lang w:val="en-GB" w:eastAsia="zh-HK"/>
          </w:rPr>
          <w:t xml:space="preserve"> 61.3a</w:t>
        </w:r>
        <w:r w:rsidR="00D403DA">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w:t>
        </w:r>
        <w:del w:id="1141" w:author="JA" w:date="2022-11-10T16:26:00Z">
          <w:r w:rsidR="0068287C" w:rsidRPr="00B73814" w:rsidDel="00A55066">
            <w:rPr>
              <w:rFonts w:asciiTheme="majorBidi" w:hAnsiTheme="majorBidi" w:cstheme="majorBidi"/>
              <w:sz w:val="18"/>
              <w:szCs w:val="18"/>
              <w:lang w:val="en-GB" w:eastAsia="zh-HK"/>
            </w:rPr>
            <w:delText xml:space="preserve"> </w:delText>
          </w:r>
        </w:del>
      </w:ins>
    </w:p>
    <w:p w14:paraId="458DE423" w14:textId="223B1AAF" w:rsidR="00B73814" w:rsidRPr="00B73814" w:rsidRDefault="00B73814" w:rsidP="00314B3A">
      <w:pPr>
        <w:rPr>
          <w:ins w:id="1142" w:author="Christopher Fotheringham" w:date="2022-10-21T16:08:00Z"/>
          <w:rFonts w:asciiTheme="majorBidi" w:hAnsiTheme="majorBidi" w:cstheme="majorBidi"/>
          <w:sz w:val="18"/>
          <w:szCs w:val="18"/>
          <w:lang w:val="en-GB" w:eastAsia="zh-HK"/>
        </w:rPr>
      </w:pPr>
      <w:ins w:id="1143" w:author="Christopher Fotheringham" w:date="2022-10-21T16:08:00Z">
        <w:r w:rsidRPr="00B73814">
          <w:rPr>
            <w:rFonts w:asciiTheme="majorBidi" w:hAnsiTheme="majorBidi" w:cstheme="majorBidi"/>
            <w:sz w:val="18"/>
            <w:szCs w:val="18"/>
            <w:vertAlign w:val="superscript"/>
            <w:lang w:val="en-GB"/>
          </w:rPr>
          <w:t>8</w:t>
        </w:r>
        <w:r w:rsidR="0068287C" w:rsidRPr="00B73814">
          <w:rPr>
            <w:rFonts w:asciiTheme="majorBidi" w:eastAsia="SimSun" w:hAnsiTheme="majorBidi" w:cstheme="majorBidi"/>
            <w:sz w:val="18"/>
            <w:szCs w:val="18"/>
            <w:lang w:val="en-GB" w:eastAsia="zh-CN"/>
          </w:rPr>
          <w:t>T</w:t>
        </w:r>
        <w:r w:rsidR="0068287C" w:rsidRPr="00B73814">
          <w:rPr>
            <w:rFonts w:asciiTheme="majorBidi" w:hAnsiTheme="majorBidi" w:cstheme="majorBidi"/>
            <w:sz w:val="18"/>
            <w:szCs w:val="18"/>
            <w:lang w:val="en-GB" w:eastAsia="zh-CN"/>
          </w:rPr>
          <w:t xml:space="preserve">he beer in Chang’an is famous for </w:t>
        </w:r>
        <w:r w:rsidRPr="00B73814">
          <w:rPr>
            <w:rFonts w:asciiTheme="majorBidi" w:hAnsiTheme="majorBidi" w:cstheme="majorBidi"/>
            <w:sz w:val="18"/>
            <w:szCs w:val="18"/>
            <w:lang w:val="en-GB" w:eastAsia="zh-CN"/>
          </w:rPr>
          <w:t>being expensive</w:t>
        </w:r>
        <w:r w:rsidR="0068287C" w:rsidRPr="00B73814">
          <w:rPr>
            <w:rFonts w:asciiTheme="majorBidi" w:hAnsiTheme="majorBidi" w:cstheme="majorBidi"/>
            <w:sz w:val="18"/>
            <w:szCs w:val="18"/>
            <w:lang w:val="en-GB" w:eastAsia="zh-CN"/>
          </w:rPr>
          <w:t xml:space="preserve">. See the story of Ding Wei in </w:t>
        </w:r>
        <w:r w:rsidR="0068287C" w:rsidRPr="00B73814">
          <w:rPr>
            <w:rFonts w:asciiTheme="majorBidi" w:hAnsiTheme="majorBidi" w:cstheme="majorBidi"/>
            <w:i/>
            <w:sz w:val="18"/>
            <w:szCs w:val="18"/>
            <w:lang w:val="en-GB" w:eastAsia="zh-HK"/>
          </w:rPr>
          <w:t>Xuezhai zhanbi</w:t>
        </w:r>
        <w:r w:rsidR="0068287C" w:rsidRPr="00B73814">
          <w:rPr>
            <w:rFonts w:asciiTheme="majorBidi" w:hAnsiTheme="majorBidi" w:cstheme="majorBidi"/>
            <w:sz w:val="18"/>
            <w:szCs w:val="18"/>
            <w:lang w:val="en-GB" w:eastAsia="zh-HK"/>
          </w:rPr>
          <w:t xml:space="preserve"> </w:t>
        </w:r>
        <w:r w:rsidR="00301BAE">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2.32</w:t>
        </w:r>
        <w:r w:rsidR="00301BAE">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 xml:space="preserve">. Other Tang poets </w:t>
        </w:r>
        <w:r w:rsidR="0068287C" w:rsidRPr="00B73814">
          <w:rPr>
            <w:rFonts w:asciiTheme="majorBidi" w:hAnsiTheme="majorBidi" w:cstheme="majorBidi"/>
            <w:sz w:val="18"/>
            <w:szCs w:val="18"/>
            <w:lang w:val="en-GB" w:eastAsia="zh-HK"/>
          </w:rPr>
          <w:lastRenderedPageBreak/>
          <w:t>also decried the high price of beer in Chang’an, although the historical reliability of these claims is questionable.</w:t>
        </w:r>
        <w:del w:id="1144" w:author="JA" w:date="2022-11-10T16:26:00Z">
          <w:r w:rsidR="0068287C" w:rsidRPr="00B73814" w:rsidDel="00A55066">
            <w:rPr>
              <w:rFonts w:asciiTheme="majorBidi" w:hAnsiTheme="majorBidi" w:cstheme="majorBidi"/>
              <w:sz w:val="18"/>
              <w:szCs w:val="18"/>
              <w:lang w:val="en-GB" w:eastAsia="zh-HK"/>
            </w:rPr>
            <w:delText xml:space="preserve"> </w:delText>
          </w:r>
        </w:del>
      </w:ins>
    </w:p>
    <w:p w14:paraId="75FF5242" w14:textId="507B7ED2" w:rsidR="00B73814" w:rsidRPr="00B73814" w:rsidRDefault="00B73814" w:rsidP="00314B3A">
      <w:pPr>
        <w:rPr>
          <w:ins w:id="1145" w:author="Christopher Fotheringham" w:date="2022-10-21T16:08:00Z"/>
          <w:rFonts w:asciiTheme="majorBidi" w:hAnsiTheme="majorBidi" w:cstheme="majorBidi"/>
          <w:sz w:val="18"/>
          <w:szCs w:val="18"/>
          <w:lang w:val="en-GB" w:eastAsia="zh-HK"/>
        </w:rPr>
      </w:pPr>
      <w:ins w:id="1146" w:author="Christopher Fotheringham" w:date="2022-10-21T16:08:00Z">
        <w:r w:rsidRPr="00B73814">
          <w:rPr>
            <w:rFonts w:asciiTheme="majorBidi" w:hAnsiTheme="majorBidi" w:cstheme="majorBidi"/>
            <w:sz w:val="18"/>
            <w:szCs w:val="18"/>
            <w:vertAlign w:val="superscript"/>
            <w:lang w:val="en-GB" w:eastAsia="zh-HK"/>
          </w:rPr>
          <w:t>9</w:t>
        </w:r>
        <w:r>
          <w:rPr>
            <w:rFonts w:asciiTheme="majorBidi" w:hAnsiTheme="majorBidi" w:cstheme="majorBidi"/>
            <w:sz w:val="18"/>
            <w:szCs w:val="18"/>
            <w:vertAlign w:val="superscript"/>
            <w:lang w:val="en-GB" w:eastAsia="zh-HK"/>
          </w:rPr>
          <w:t xml:space="preserve"> </w:t>
        </w:r>
        <w:r w:rsidR="0068287C" w:rsidRPr="00B73814">
          <w:rPr>
            <w:rFonts w:asciiTheme="majorBidi" w:eastAsia="SimSun" w:hAnsiTheme="majorBidi" w:cstheme="majorBidi"/>
            <w:sz w:val="18"/>
            <w:szCs w:val="18"/>
            <w:lang w:val="en-GB" w:eastAsia="zh-CN"/>
          </w:rPr>
          <w:t>T</w:t>
        </w:r>
        <w:r w:rsidR="0068287C" w:rsidRPr="00B73814">
          <w:rPr>
            <w:rFonts w:asciiTheme="majorBidi" w:hAnsiTheme="majorBidi" w:cstheme="majorBidi"/>
            <w:sz w:val="18"/>
            <w:szCs w:val="18"/>
            <w:lang w:val="en-GB" w:eastAsia="zh-CN"/>
          </w:rPr>
          <w:t xml:space="preserve">he medicine market in Chengdu </w:t>
        </w:r>
        <w:r w:rsidRPr="00B73814">
          <w:rPr>
            <w:rFonts w:asciiTheme="majorBidi" w:hAnsiTheme="majorBidi" w:cstheme="majorBidi"/>
            <w:sz w:val="18"/>
            <w:szCs w:val="18"/>
            <w:lang w:val="en-GB" w:eastAsia="zh-CN"/>
          </w:rPr>
          <w:t>was</w:t>
        </w:r>
        <w:r w:rsidR="0068287C" w:rsidRPr="00B73814">
          <w:rPr>
            <w:rFonts w:asciiTheme="majorBidi" w:hAnsiTheme="majorBidi" w:cstheme="majorBidi"/>
            <w:sz w:val="18"/>
            <w:szCs w:val="18"/>
            <w:lang w:val="en-GB" w:eastAsia="zh-CN"/>
          </w:rPr>
          <w:t xml:space="preserve"> famous and </w:t>
        </w:r>
        <w:r w:rsidRPr="00B73814">
          <w:rPr>
            <w:rFonts w:asciiTheme="majorBidi" w:hAnsiTheme="majorBidi" w:cstheme="majorBidi"/>
            <w:sz w:val="18"/>
            <w:szCs w:val="18"/>
            <w:lang w:val="en-GB" w:eastAsia="zh-CN"/>
          </w:rPr>
          <w:t xml:space="preserve">would be </w:t>
        </w:r>
        <w:r w:rsidR="0068287C" w:rsidRPr="00B73814">
          <w:rPr>
            <w:rFonts w:asciiTheme="majorBidi" w:hAnsiTheme="majorBidi" w:cstheme="majorBidi"/>
            <w:sz w:val="18"/>
            <w:szCs w:val="18"/>
            <w:lang w:val="en-GB" w:eastAsia="zh-CN"/>
          </w:rPr>
          <w:t xml:space="preserve">crowded </w:t>
        </w:r>
        <w:r w:rsidRPr="00B73814">
          <w:rPr>
            <w:rFonts w:asciiTheme="majorBidi" w:hAnsiTheme="majorBidi" w:cstheme="majorBidi"/>
            <w:sz w:val="18"/>
            <w:szCs w:val="18"/>
            <w:lang w:val="en-GB" w:eastAsia="zh-CN"/>
          </w:rPr>
          <w:t>at</w:t>
        </w:r>
        <w:r w:rsidR="0068287C" w:rsidRPr="00B73814">
          <w:rPr>
            <w:rFonts w:asciiTheme="majorBidi" w:hAnsiTheme="majorBidi" w:cstheme="majorBidi"/>
            <w:sz w:val="18"/>
            <w:szCs w:val="18"/>
            <w:lang w:val="en-GB" w:eastAsia="zh-CN"/>
          </w:rPr>
          <w:t xml:space="preserve"> certain time</w:t>
        </w:r>
        <w:r w:rsidRPr="00B73814">
          <w:rPr>
            <w:rFonts w:asciiTheme="majorBidi" w:hAnsiTheme="majorBidi" w:cstheme="majorBidi"/>
            <w:sz w:val="18"/>
            <w:szCs w:val="18"/>
            <w:lang w:val="en-GB" w:eastAsia="zh-CN"/>
          </w:rPr>
          <w:t>s</w:t>
        </w:r>
        <w:r w:rsidR="0068287C" w:rsidRPr="00B73814">
          <w:rPr>
            <w:rFonts w:asciiTheme="majorBidi" w:hAnsiTheme="majorBidi" w:cstheme="majorBidi"/>
            <w:sz w:val="18"/>
            <w:szCs w:val="18"/>
            <w:lang w:val="en-GB" w:eastAsia="zh-CN"/>
          </w:rPr>
          <w:t xml:space="preserve"> </w:t>
        </w:r>
        <w:r>
          <w:rPr>
            <w:rFonts w:asciiTheme="majorBidi" w:hAnsiTheme="majorBidi" w:cstheme="majorBidi"/>
            <w:sz w:val="18"/>
            <w:szCs w:val="18"/>
            <w:lang w:val="en-GB" w:eastAsia="zh-CN"/>
          </w:rPr>
          <w:t>of</w:t>
        </w:r>
        <w:r w:rsidR="0068287C" w:rsidRPr="00B73814">
          <w:rPr>
            <w:rFonts w:asciiTheme="majorBidi" w:hAnsiTheme="majorBidi" w:cstheme="majorBidi"/>
            <w:sz w:val="18"/>
            <w:szCs w:val="18"/>
            <w:lang w:val="en-GB" w:eastAsia="zh-CN"/>
          </w:rPr>
          <w:t xml:space="preserve"> </w:t>
        </w:r>
        <w:r>
          <w:rPr>
            <w:rFonts w:asciiTheme="majorBidi" w:hAnsiTheme="majorBidi" w:cstheme="majorBidi"/>
            <w:sz w:val="18"/>
            <w:szCs w:val="18"/>
            <w:lang w:val="en-GB" w:eastAsia="zh-CN"/>
          </w:rPr>
          <w:t xml:space="preserve">the </w:t>
        </w:r>
        <w:r w:rsidR="0068287C" w:rsidRPr="00B73814">
          <w:rPr>
            <w:rFonts w:asciiTheme="majorBidi" w:hAnsiTheme="majorBidi" w:cstheme="majorBidi"/>
            <w:sz w:val="18"/>
            <w:szCs w:val="18"/>
            <w:lang w:val="en-GB" w:eastAsia="zh-CN"/>
          </w:rPr>
          <w:t xml:space="preserve">year. </w:t>
        </w:r>
        <w:r w:rsidR="0068287C" w:rsidRPr="00B73814">
          <w:rPr>
            <w:rFonts w:asciiTheme="majorBidi" w:hAnsiTheme="majorBidi" w:cstheme="majorBidi"/>
            <w:sz w:val="18"/>
            <w:szCs w:val="18"/>
            <w:lang w:val="en-GB"/>
          </w:rPr>
          <w:t xml:space="preserve">See Lu You’s </w:t>
        </w:r>
        <w:r w:rsidR="0068287C" w:rsidRPr="00B73814">
          <w:rPr>
            <w:rFonts w:asciiTheme="majorBidi" w:hAnsiTheme="majorBidi" w:cstheme="majorBidi"/>
            <w:i/>
            <w:sz w:val="18"/>
            <w:szCs w:val="18"/>
            <w:lang w:val="en-GB"/>
          </w:rPr>
          <w:t>Laoxuean biji</w:t>
        </w:r>
        <w:r w:rsidR="0068287C" w:rsidRPr="00B73814">
          <w:rPr>
            <w:rFonts w:asciiTheme="majorBidi" w:hAnsiTheme="majorBidi" w:cstheme="majorBidi"/>
            <w:sz w:val="18"/>
            <w:szCs w:val="18"/>
            <w:lang w:val="en-GB" w:eastAsia="zh-HK"/>
          </w:rPr>
          <w:t xml:space="preserve"> </w:t>
        </w:r>
        <w:r w:rsidR="008B72EA">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6.225</w:t>
        </w:r>
        <w:r w:rsidR="008B72EA">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w:t>
        </w:r>
        <w:del w:id="1147" w:author="JA" w:date="2022-11-10T16:26:00Z">
          <w:r w:rsidR="0068287C" w:rsidRPr="00B73814" w:rsidDel="00A55066">
            <w:rPr>
              <w:rFonts w:asciiTheme="majorBidi" w:hAnsiTheme="majorBidi" w:cstheme="majorBidi"/>
              <w:sz w:val="18"/>
              <w:szCs w:val="18"/>
              <w:lang w:val="en-GB" w:eastAsia="zh-HK"/>
            </w:rPr>
            <w:delText xml:space="preserve"> </w:delText>
          </w:r>
        </w:del>
      </w:ins>
    </w:p>
    <w:p w14:paraId="0115CE9B" w14:textId="2CBD1090" w:rsidR="0068287C" w:rsidRPr="00B73814" w:rsidRDefault="00B73814" w:rsidP="00314B3A">
      <w:pPr>
        <w:rPr>
          <w:ins w:id="1148" w:author="Christopher Fotheringham" w:date="2022-10-21T16:08:00Z"/>
          <w:rFonts w:asciiTheme="majorBidi" w:hAnsiTheme="majorBidi" w:cstheme="majorBidi"/>
          <w:sz w:val="18"/>
          <w:szCs w:val="18"/>
          <w:lang w:val="en-GB" w:eastAsia="zh-HK"/>
        </w:rPr>
      </w:pPr>
      <w:ins w:id="1149" w:author="Christopher Fotheringham" w:date="2022-10-21T16:08:00Z">
        <w:r w:rsidRPr="00B73814">
          <w:rPr>
            <w:rFonts w:asciiTheme="majorBidi" w:hAnsiTheme="majorBidi" w:cstheme="majorBidi"/>
            <w:sz w:val="18"/>
            <w:szCs w:val="18"/>
            <w:vertAlign w:val="superscript"/>
            <w:lang w:val="en-GB" w:eastAsia="zh-HK"/>
          </w:rPr>
          <w:t>10</w:t>
        </w:r>
        <w:r w:rsidR="0068287C" w:rsidRPr="00B73814">
          <w:rPr>
            <w:rFonts w:asciiTheme="majorBidi" w:hAnsiTheme="majorBidi" w:cstheme="majorBidi"/>
            <w:sz w:val="18"/>
            <w:szCs w:val="18"/>
            <w:lang w:val="en-GB"/>
          </w:rPr>
          <w:t xml:space="preserve">A game of picking up flowers and plants played </w:t>
        </w:r>
        <w:r>
          <w:rPr>
            <w:rFonts w:asciiTheme="majorBidi" w:hAnsiTheme="majorBidi" w:cstheme="majorBidi"/>
            <w:sz w:val="18"/>
            <w:szCs w:val="18"/>
            <w:lang w:val="en-GB"/>
          </w:rPr>
          <w:t>during</w:t>
        </w:r>
        <w:r w:rsidR="0068287C" w:rsidRPr="00B73814">
          <w:rPr>
            <w:rFonts w:asciiTheme="majorBidi" w:hAnsiTheme="majorBidi" w:cstheme="majorBidi"/>
            <w:sz w:val="18"/>
            <w:szCs w:val="18"/>
            <w:lang w:val="en-GB"/>
          </w:rPr>
          <w:t xml:space="preserve"> the </w:t>
        </w:r>
        <w:bookmarkStart w:id="1150" w:name="_Hlk84590218"/>
        <w:r w:rsidR="0068287C" w:rsidRPr="00B73814">
          <w:rPr>
            <w:rFonts w:asciiTheme="majorBidi" w:hAnsiTheme="majorBidi" w:cstheme="majorBidi"/>
            <w:sz w:val="18"/>
            <w:szCs w:val="18"/>
            <w:lang w:val="en-GB"/>
          </w:rPr>
          <w:t>Duanwu</w:t>
        </w:r>
        <w:bookmarkEnd w:id="1150"/>
        <w:r w:rsidR="0068287C" w:rsidRPr="00B73814">
          <w:rPr>
            <w:rFonts w:asciiTheme="majorBidi" w:hAnsiTheme="majorBidi" w:cstheme="majorBidi"/>
            <w:sz w:val="18"/>
            <w:szCs w:val="18"/>
            <w:lang w:val="en-GB" w:eastAsia="zh-HK"/>
          </w:rPr>
          <w:t xml:space="preserve"> Festival. </w:t>
        </w:r>
        <w:r w:rsidR="0068287C" w:rsidRPr="00B73814">
          <w:rPr>
            <w:rFonts w:asciiTheme="majorBidi" w:hAnsiTheme="majorBidi" w:cstheme="majorBidi"/>
            <w:i/>
            <w:sz w:val="18"/>
            <w:szCs w:val="18"/>
            <w:lang w:val="en-GB" w:eastAsia="zh-HK"/>
          </w:rPr>
          <w:t>Jing Chu suishi ji</w:t>
        </w:r>
        <w:r w:rsidR="0068287C" w:rsidRPr="00B73814">
          <w:rPr>
            <w:rFonts w:asciiTheme="majorBidi" w:hAnsiTheme="majorBidi" w:cstheme="majorBidi"/>
            <w:sz w:val="18"/>
            <w:szCs w:val="18"/>
            <w:lang w:val="en-GB" w:eastAsia="zh-HK"/>
          </w:rPr>
          <w:t xml:space="preserve"> </w:t>
        </w:r>
        <w:r w:rsidR="0075312A">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11</w:t>
        </w:r>
        <w:r w:rsidR="0075312A">
          <w:rPr>
            <w:rFonts w:asciiTheme="majorBidi" w:hAnsiTheme="majorBidi" w:cstheme="majorBidi"/>
            <w:sz w:val="18"/>
            <w:szCs w:val="18"/>
            <w:lang w:val="en-GB" w:eastAsia="zh-HK"/>
          </w:rPr>
          <w:t>)</w:t>
        </w:r>
        <w:r w:rsidR="0068287C" w:rsidRPr="00B73814">
          <w:rPr>
            <w:rFonts w:asciiTheme="majorBidi" w:hAnsiTheme="majorBidi" w:cstheme="majorBidi"/>
            <w:sz w:val="18"/>
            <w:szCs w:val="18"/>
            <w:lang w:val="en-GB" w:eastAsia="zh-HK"/>
          </w:rPr>
          <w:t>.</w:t>
        </w:r>
        <w:del w:id="1151" w:author="JA" w:date="2022-11-10T16:26:00Z">
          <w:r w:rsidR="0068287C" w:rsidRPr="00B73814" w:rsidDel="00A55066">
            <w:rPr>
              <w:rFonts w:asciiTheme="majorBidi" w:hAnsiTheme="majorBidi" w:cstheme="majorBidi"/>
              <w:sz w:val="18"/>
              <w:szCs w:val="18"/>
              <w:lang w:val="en-GB" w:eastAsia="zh-HK"/>
            </w:rPr>
            <w:delText xml:space="preserve"> </w:delText>
          </w:r>
        </w:del>
      </w:ins>
    </w:p>
    <w:p w14:paraId="3CA3B985" w14:textId="77777777" w:rsidR="0068287C" w:rsidRPr="00B6194D" w:rsidRDefault="0068287C" w:rsidP="0068287C">
      <w:pPr>
        <w:spacing w:line="480" w:lineRule="auto"/>
        <w:rPr>
          <w:rFonts w:ascii="Times New Roman" w:hAnsi="Times New Roman"/>
          <w:lang w:val="en-GB"/>
        </w:rPr>
      </w:pPr>
    </w:p>
    <w:p w14:paraId="7010F968" w14:textId="6C3128B8"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In this poem, Fan Zhongyan alludes </w:t>
      </w:r>
      <w:del w:id="1152" w:author="Christopher Fotheringham" w:date="2022-10-21T16:08:00Z">
        <w:r w:rsidR="001308ED">
          <w:rPr>
            <w:rFonts w:ascii="Times New Roman" w:hAnsi="Times New Roman"/>
            <w:lang w:eastAsia="zh-HK"/>
          </w:rPr>
          <w:delText xml:space="preserve">variously </w:delText>
        </w:r>
      </w:del>
      <w:r w:rsidRPr="00B6194D">
        <w:rPr>
          <w:rFonts w:ascii="Times New Roman" w:hAnsi="Times New Roman"/>
          <w:lang w:val="en-GB"/>
        </w:rPr>
        <w:t xml:space="preserve">to </w:t>
      </w:r>
      <w:ins w:id="1153" w:author="Christopher Fotheringham" w:date="2022-10-21T16:08:00Z">
        <w:r w:rsidR="00B73814">
          <w:rPr>
            <w:rFonts w:ascii="Times New Roman" w:hAnsi="Times New Roman"/>
            <w:lang w:val="en-GB" w:eastAsia="zh-HK"/>
          </w:rPr>
          <w:t xml:space="preserve">various </w:t>
        </w:r>
      </w:ins>
      <w:r w:rsidRPr="00B6194D">
        <w:rPr>
          <w:rFonts w:ascii="Times New Roman" w:hAnsi="Times New Roman"/>
          <w:lang w:val="en-GB"/>
        </w:rPr>
        <w:t>historical figures, places, festivals, and</w:t>
      </w:r>
      <w:ins w:id="1154" w:author="Christopher Fotheringham" w:date="2022-10-21T16:08:00Z">
        <w:r w:rsidR="00A23080">
          <w:rPr>
            <w:rFonts w:ascii="Times New Roman" w:hAnsi="Times New Roman"/>
            <w:lang w:val="en-GB" w:eastAsia="zh-HK"/>
          </w:rPr>
          <w:t>,</w:t>
        </w:r>
      </w:ins>
      <w:r w:rsidRPr="00B6194D">
        <w:rPr>
          <w:rFonts w:ascii="Times New Roman" w:hAnsi="Times New Roman"/>
          <w:lang w:val="en-GB"/>
        </w:rPr>
        <w:t xml:space="preserve"> most importantly, tea-picking, </w:t>
      </w:r>
      <w:r w:rsidRPr="00B6194D">
        <w:rPr>
          <w:rFonts w:ascii="Times New Roman" w:hAnsi="Times New Roman"/>
          <w:color w:val="000000"/>
          <w:lang w:val="en-GB"/>
        </w:rPr>
        <w:t>tea-tipping</w:t>
      </w:r>
      <w:r w:rsidRPr="00B6194D">
        <w:rPr>
          <w:rFonts w:ascii="Times New Roman" w:hAnsi="Times New Roman"/>
          <w:lang w:val="en-GB"/>
        </w:rPr>
        <w:t xml:space="preserve">, and tea contests. The different rhymes </w:t>
      </w:r>
      <w:del w:id="1155" w:author="Christopher Fotheringham" w:date="2022-10-21T16:08:00Z">
        <w:r w:rsidR="001308ED">
          <w:rPr>
            <w:rFonts w:ascii="Times New Roman" w:hAnsi="Times New Roman"/>
            <w:lang w:eastAsia="zh-HK"/>
          </w:rPr>
          <w:delText xml:space="preserve">serve to </w:delText>
        </w:r>
      </w:del>
      <w:r w:rsidRPr="00B6194D">
        <w:rPr>
          <w:rFonts w:ascii="Times New Roman" w:hAnsi="Times New Roman"/>
          <w:lang w:val="en-GB"/>
        </w:rPr>
        <w:t xml:space="preserve">mark out various sections of this long </w:t>
      </w:r>
      <w:del w:id="1156" w:author="Christopher Fotheringham" w:date="2022-10-21T16:08:00Z">
        <w:r w:rsidR="001308ED">
          <w:rPr>
            <w:rFonts w:ascii="Times New Roman" w:hAnsi="Times New Roman"/>
            <w:lang w:eastAsia="zh-HK"/>
          </w:rPr>
          <w:delText>ancient</w:delText>
        </w:r>
      </w:del>
      <w:ins w:id="1157" w:author="Christopher Fotheringham" w:date="2022-10-21T16:08:00Z">
        <w:r w:rsidR="005526FF">
          <w:rPr>
            <w:rFonts w:ascii="Times New Roman" w:hAnsi="Times New Roman"/>
            <w:lang w:val="en-GB" w:eastAsia="zh-HK"/>
          </w:rPr>
          <w:t>antique</w:t>
        </w:r>
      </w:ins>
      <w:r w:rsidRPr="00B6194D">
        <w:rPr>
          <w:rFonts w:ascii="Times New Roman" w:hAnsi="Times New Roman"/>
          <w:lang w:val="en-GB"/>
        </w:rPr>
        <w:t xml:space="preserve">-style poem. </w:t>
      </w:r>
      <w:del w:id="1158" w:author="Christopher Fotheringham" w:date="2022-10-21T16:08:00Z">
        <w:r w:rsidR="001308ED">
          <w:rPr>
            <w:rFonts w:ascii="Times New Roman" w:hAnsi="Times New Roman"/>
            <w:lang w:eastAsia="zh-HK"/>
          </w:rPr>
          <w:delText>Line</w:delText>
        </w:r>
      </w:del>
      <w:ins w:id="1159" w:author="Christopher Fotheringham" w:date="2022-10-21T16:08:00Z">
        <w:r w:rsidRPr="00B85F96">
          <w:rPr>
            <w:rFonts w:ascii="Times New Roman" w:hAnsi="Times New Roman"/>
            <w:lang w:val="en-GB" w:eastAsia="zh-HK"/>
          </w:rPr>
          <w:t>Line</w:t>
        </w:r>
        <w:r w:rsidR="00B73814">
          <w:rPr>
            <w:rFonts w:ascii="Times New Roman" w:hAnsi="Times New Roman"/>
            <w:lang w:val="en-GB" w:eastAsia="zh-HK"/>
          </w:rPr>
          <w:t>s</w:t>
        </w:r>
      </w:ins>
      <w:r w:rsidRPr="00B6194D">
        <w:rPr>
          <w:rFonts w:ascii="Times New Roman" w:hAnsi="Times New Roman"/>
          <w:lang w:val="en-GB"/>
        </w:rPr>
        <w:t xml:space="preserve"> 1 to 12, which use rhymes and euphonies, are about the location of the tea </w:t>
      </w:r>
      <w:del w:id="1160" w:author="Christopher Fotheringham" w:date="2022-10-21T16:08:00Z">
        <w:r w:rsidR="001308ED">
          <w:rPr>
            <w:rFonts w:ascii="Times New Roman" w:hAnsi="Times New Roman"/>
            <w:lang w:eastAsia="zh-HK"/>
          </w:rPr>
          <w:delText>gardens,</w:delText>
        </w:r>
      </w:del>
      <w:ins w:id="1161" w:author="Christopher Fotheringham" w:date="2022-10-21T16:08:00Z">
        <w:r w:rsidR="00E716C4">
          <w:rPr>
            <w:rFonts w:ascii="Times New Roman" w:hAnsi="Times New Roman"/>
            <w:lang w:val="en-GB" w:eastAsia="zh-HK"/>
          </w:rPr>
          <w:t>plantations</w:t>
        </w:r>
      </w:ins>
      <w:r w:rsidRPr="00B6194D">
        <w:rPr>
          <w:rFonts w:ascii="Times New Roman" w:hAnsi="Times New Roman"/>
          <w:lang w:val="en-GB"/>
        </w:rPr>
        <w:t xml:space="preserve"> and the picking and processing of raw tea. </w:t>
      </w:r>
      <w:del w:id="1162" w:author="Christopher Fotheringham" w:date="2022-10-21T16:08:00Z">
        <w:r w:rsidR="001308ED">
          <w:rPr>
            <w:rFonts w:ascii="Times New Roman" w:hAnsi="Times New Roman"/>
            <w:lang w:eastAsia="zh-HK"/>
          </w:rPr>
          <w:delText>Line</w:delText>
        </w:r>
      </w:del>
      <w:ins w:id="1163" w:author="Christopher Fotheringham" w:date="2022-10-21T16:08:00Z">
        <w:r w:rsidRPr="00B85F96">
          <w:rPr>
            <w:rFonts w:ascii="Times New Roman" w:hAnsi="Times New Roman"/>
            <w:lang w:val="en-GB" w:eastAsia="zh-HK"/>
          </w:rPr>
          <w:t>Line</w:t>
        </w:r>
        <w:r w:rsidR="00B73814">
          <w:rPr>
            <w:rFonts w:ascii="Times New Roman" w:hAnsi="Times New Roman"/>
            <w:lang w:val="en-GB" w:eastAsia="zh-HK"/>
          </w:rPr>
          <w:t>s</w:t>
        </w:r>
      </w:ins>
      <w:r w:rsidRPr="00B6194D">
        <w:rPr>
          <w:rFonts w:ascii="Times New Roman" w:hAnsi="Times New Roman"/>
          <w:lang w:val="en-GB"/>
        </w:rPr>
        <w:t xml:space="preserve"> 13 to 24 describe </w:t>
      </w:r>
      <w:ins w:id="1164" w:author="Christopher Fotheringham" w:date="2022-10-21T16:08:00Z">
        <w:r w:rsidR="00861120">
          <w:rPr>
            <w:rFonts w:ascii="Times New Roman" w:hAnsi="Times New Roman"/>
            <w:lang w:val="en-GB" w:eastAsia="zh-HK"/>
          </w:rPr>
          <w:t xml:space="preserve">tea brewing </w:t>
        </w:r>
      </w:ins>
      <w:r w:rsidRPr="00B6194D">
        <w:rPr>
          <w:rFonts w:ascii="Times New Roman" w:hAnsi="Times New Roman"/>
          <w:lang w:val="en-GB"/>
        </w:rPr>
        <w:t>contests, water, crushers, foam, fragrance, and</w:t>
      </w:r>
      <w:r w:rsidR="00861120" w:rsidRPr="00B6194D">
        <w:rPr>
          <w:rFonts w:ascii="Times New Roman" w:hAnsi="Times New Roman"/>
          <w:lang w:val="en-GB"/>
        </w:rPr>
        <w:t xml:space="preserve"> </w:t>
      </w:r>
      <w:ins w:id="1165" w:author="Christopher Fotheringham" w:date="2022-10-21T16:08:00Z">
        <w:r w:rsidR="00861120">
          <w:rPr>
            <w:rFonts w:ascii="Times New Roman" w:hAnsi="Times New Roman"/>
            <w:lang w:val="en-GB" w:eastAsia="zh-HK"/>
          </w:rPr>
          <w:t>the</w:t>
        </w:r>
        <w:r w:rsidRPr="00B85F96">
          <w:rPr>
            <w:rFonts w:ascii="Times New Roman" w:hAnsi="Times New Roman"/>
            <w:lang w:val="en-GB" w:eastAsia="zh-HK"/>
          </w:rPr>
          <w:t xml:space="preserve"> </w:t>
        </w:r>
      </w:ins>
      <w:r w:rsidRPr="00B6194D">
        <w:rPr>
          <w:rFonts w:ascii="Times New Roman" w:hAnsi="Times New Roman"/>
          <w:lang w:val="en-GB"/>
        </w:rPr>
        <w:t xml:space="preserve">taste of tea. </w:t>
      </w:r>
      <w:del w:id="1166" w:author="Christopher Fotheringham" w:date="2022-10-21T16:08:00Z">
        <w:r w:rsidR="001308ED">
          <w:rPr>
            <w:rFonts w:ascii="Times New Roman" w:hAnsi="Times New Roman"/>
            <w:lang w:eastAsia="zh-HK"/>
          </w:rPr>
          <w:delText>Line</w:delText>
        </w:r>
      </w:del>
      <w:ins w:id="1167" w:author="Christopher Fotheringham" w:date="2022-10-21T16:08:00Z">
        <w:r w:rsidRPr="00B85F96">
          <w:rPr>
            <w:rFonts w:ascii="Times New Roman" w:hAnsi="Times New Roman"/>
            <w:lang w:val="en-GB" w:eastAsia="zh-HK"/>
          </w:rPr>
          <w:t>Line</w:t>
        </w:r>
        <w:r w:rsidR="00B73814">
          <w:rPr>
            <w:rFonts w:ascii="Times New Roman" w:hAnsi="Times New Roman"/>
            <w:lang w:val="en-GB" w:eastAsia="zh-HK"/>
          </w:rPr>
          <w:t>s</w:t>
        </w:r>
      </w:ins>
      <w:r w:rsidRPr="00B6194D">
        <w:rPr>
          <w:rFonts w:ascii="Times New Roman" w:hAnsi="Times New Roman"/>
          <w:lang w:val="en-GB"/>
        </w:rPr>
        <w:t xml:space="preserve"> 25 to the last line are about the functions and the value of tea,</w:t>
      </w:r>
      <w:r w:rsidR="00B73814" w:rsidRPr="00B6194D">
        <w:rPr>
          <w:rFonts w:ascii="Times New Roman" w:hAnsi="Times New Roman"/>
          <w:lang w:val="en-GB"/>
        </w:rPr>
        <w:t xml:space="preserve"> </w:t>
      </w:r>
      <w:ins w:id="1168" w:author="Christopher Fotheringham" w:date="2022-10-21T16:08:00Z">
        <w:r w:rsidR="00B73814">
          <w:rPr>
            <w:rFonts w:ascii="Times New Roman" w:hAnsi="Times New Roman"/>
            <w:lang w:val="en-GB" w:eastAsia="zh-HK"/>
          </w:rPr>
          <w:t>upon</w:t>
        </w:r>
        <w:r w:rsidRPr="00B85F96">
          <w:rPr>
            <w:rFonts w:ascii="Times New Roman" w:hAnsi="Times New Roman"/>
            <w:lang w:val="en-GB" w:eastAsia="zh-HK"/>
          </w:rPr>
          <w:t xml:space="preserve"> </w:t>
        </w:r>
      </w:ins>
      <w:r w:rsidRPr="00B6194D">
        <w:rPr>
          <w:rFonts w:ascii="Times New Roman" w:hAnsi="Times New Roman"/>
          <w:lang w:val="en-GB"/>
        </w:rPr>
        <w:t xml:space="preserve">which one could rely </w:t>
      </w:r>
      <w:del w:id="1169" w:author="Christopher Fotheringham" w:date="2022-10-21T16:08:00Z">
        <w:r w:rsidR="001308ED">
          <w:rPr>
            <w:rFonts w:ascii="Times New Roman" w:hAnsi="Times New Roman"/>
            <w:lang w:eastAsia="zh-HK"/>
          </w:rPr>
          <w:delText xml:space="preserve">on </w:delText>
        </w:r>
      </w:del>
      <w:r w:rsidRPr="00B6194D">
        <w:rPr>
          <w:rFonts w:ascii="Times New Roman" w:hAnsi="Times New Roman"/>
          <w:lang w:val="en-GB"/>
        </w:rPr>
        <w:t xml:space="preserve">to transcend the secular world. The tone and emotion of the poem are enlivening, </w:t>
      </w:r>
      <w:del w:id="1170" w:author="Christopher Fotheringham" w:date="2022-10-21T16:08:00Z">
        <w:r w:rsidR="001308ED">
          <w:rPr>
            <w:rFonts w:ascii="Times New Roman" w:hAnsi="Times New Roman"/>
            <w:lang w:eastAsia="zh-HK"/>
          </w:rPr>
          <w:delText>while</w:delText>
        </w:r>
      </w:del>
      <w:ins w:id="1171" w:author="Christopher Fotheringham" w:date="2022-10-21T16:08:00Z">
        <w:r w:rsidR="00A23080">
          <w:rPr>
            <w:rFonts w:ascii="Times New Roman" w:hAnsi="Times New Roman"/>
            <w:lang w:val="en-GB" w:eastAsia="zh-HK"/>
          </w:rPr>
          <w:t>and</w:t>
        </w:r>
      </w:ins>
      <w:r w:rsidRPr="00B6194D">
        <w:rPr>
          <w:rFonts w:ascii="Times New Roman" w:hAnsi="Times New Roman"/>
          <w:lang w:val="en-GB"/>
        </w:rPr>
        <w:t xml:space="preserve"> readers </w:t>
      </w:r>
      <w:del w:id="1172" w:author="Christopher Fotheringham" w:date="2022-10-21T16:08:00Z">
        <w:r w:rsidR="001308ED">
          <w:rPr>
            <w:rFonts w:ascii="Times New Roman" w:hAnsi="Times New Roman"/>
            <w:lang w:eastAsia="zh-HK"/>
          </w:rPr>
          <w:delText xml:space="preserve">who are </w:delText>
        </w:r>
      </w:del>
      <w:r w:rsidRPr="00B6194D">
        <w:rPr>
          <w:rFonts w:ascii="Times New Roman" w:hAnsi="Times New Roman"/>
          <w:lang w:val="en-GB"/>
        </w:rPr>
        <w:t xml:space="preserve">familiar with </w:t>
      </w:r>
      <w:del w:id="1173" w:author="Christopher Fotheringham" w:date="2022-10-21T16:08:00Z">
        <w:r w:rsidR="001308ED">
          <w:rPr>
            <w:rFonts w:ascii="Times New Roman" w:hAnsi="Times New Roman"/>
            <w:lang w:eastAsia="zh-HK"/>
          </w:rPr>
          <w:delText>the</w:delText>
        </w:r>
      </w:del>
      <w:ins w:id="1174" w:author="Christopher Fotheringham" w:date="2022-10-21T16:08:00Z">
        <w:r w:rsidR="00A23080">
          <w:rPr>
            <w:rFonts w:ascii="Times New Roman" w:hAnsi="Times New Roman"/>
            <w:lang w:val="en-GB" w:eastAsia="zh-HK"/>
          </w:rPr>
          <w:t>tea</w:t>
        </w:r>
      </w:ins>
      <w:r w:rsidR="00A23080" w:rsidRPr="00B6194D">
        <w:rPr>
          <w:rFonts w:ascii="Times New Roman" w:hAnsi="Times New Roman"/>
          <w:lang w:val="en-GB"/>
        </w:rPr>
        <w:t xml:space="preserve"> </w:t>
      </w:r>
      <w:r w:rsidRPr="00B6194D">
        <w:rPr>
          <w:rFonts w:ascii="Times New Roman" w:hAnsi="Times New Roman"/>
          <w:lang w:val="en-GB"/>
        </w:rPr>
        <w:t xml:space="preserve">lore </w:t>
      </w:r>
      <w:del w:id="1175" w:author="Christopher Fotheringham" w:date="2022-10-21T16:08:00Z">
        <w:r w:rsidR="001308ED">
          <w:rPr>
            <w:rFonts w:ascii="Times New Roman" w:hAnsi="Times New Roman"/>
            <w:lang w:eastAsia="zh-HK"/>
          </w:rPr>
          <w:delText xml:space="preserve">of tea </w:delText>
        </w:r>
      </w:del>
      <w:r w:rsidRPr="00B6194D">
        <w:rPr>
          <w:rFonts w:ascii="Times New Roman" w:hAnsi="Times New Roman"/>
          <w:lang w:val="en-GB"/>
        </w:rPr>
        <w:t xml:space="preserve">could easily understand the </w:t>
      </w:r>
      <w:del w:id="1176" w:author="Christopher Fotheringham" w:date="2022-10-21T16:08:00Z">
        <w:r w:rsidR="001308ED">
          <w:rPr>
            <w:rFonts w:ascii="Times New Roman" w:hAnsi="Times New Roman"/>
            <w:lang w:eastAsia="zh-HK"/>
          </w:rPr>
          <w:delText xml:space="preserve">obvious </w:delText>
        </w:r>
      </w:del>
      <w:r w:rsidRPr="00B6194D">
        <w:rPr>
          <w:rFonts w:ascii="Times New Roman" w:hAnsi="Times New Roman"/>
          <w:lang w:val="en-GB"/>
        </w:rPr>
        <w:t>allusions.</w:t>
      </w:r>
      <w:del w:id="1177" w:author="JA" w:date="2022-11-10T16:26:00Z">
        <w:r w:rsidRPr="00B6194D" w:rsidDel="00A55066">
          <w:rPr>
            <w:rFonts w:ascii="Times New Roman" w:hAnsi="Times New Roman"/>
            <w:lang w:val="en-GB"/>
          </w:rPr>
          <w:delText xml:space="preserve"> </w:delText>
        </w:r>
      </w:del>
    </w:p>
    <w:p w14:paraId="563D0B22" w14:textId="34F414D4" w:rsidR="0068287C" w:rsidRPr="00B6194D" w:rsidRDefault="001308ED" w:rsidP="0068287C">
      <w:pPr>
        <w:spacing w:line="480" w:lineRule="auto"/>
        <w:ind w:firstLine="480"/>
        <w:rPr>
          <w:rFonts w:ascii="Times New Roman" w:hAnsi="Times New Roman"/>
          <w:color w:val="000000"/>
          <w:lang w:val="en-GB"/>
        </w:rPr>
      </w:pPr>
      <w:del w:id="1178" w:author="Christopher Fotheringham" w:date="2022-10-21T16:08:00Z">
        <w:r w:rsidRPr="003E5B2D">
          <w:rPr>
            <w:rFonts w:ascii="Times New Roman" w:hAnsi="Times New Roman"/>
            <w:color w:val="000000"/>
            <w:szCs w:val="24"/>
          </w:rPr>
          <w:delText>The use of allusions</w:delText>
        </w:r>
      </w:del>
      <w:ins w:id="1179" w:author="Christopher Fotheringham" w:date="2022-10-21T16:08:00Z">
        <w:r w:rsidR="00A23080">
          <w:rPr>
            <w:rFonts w:ascii="Times New Roman" w:hAnsi="Times New Roman"/>
            <w:color w:val="000000"/>
            <w:szCs w:val="24"/>
            <w:lang w:val="en-GB"/>
          </w:rPr>
          <w:t>Allusions</w:t>
        </w:r>
      </w:ins>
      <w:r w:rsidR="00A23080" w:rsidRPr="00B6194D">
        <w:rPr>
          <w:rFonts w:ascii="Times New Roman" w:hAnsi="Times New Roman"/>
          <w:color w:val="000000"/>
          <w:lang w:val="en-GB"/>
        </w:rPr>
        <w:t xml:space="preserve"> in literary works </w:t>
      </w:r>
      <w:del w:id="1180" w:author="Christopher Fotheringham" w:date="2022-10-21T16:08:00Z">
        <w:r>
          <w:rPr>
            <w:rFonts w:ascii="Times New Roman" w:hAnsi="Times New Roman"/>
            <w:color w:val="000000"/>
            <w:szCs w:val="24"/>
          </w:rPr>
          <w:delText>has been</w:delText>
        </w:r>
      </w:del>
      <w:ins w:id="1181" w:author="Christopher Fotheringham" w:date="2022-10-21T16:08:00Z">
        <w:r w:rsidR="00A23080">
          <w:rPr>
            <w:rFonts w:ascii="Times New Roman" w:hAnsi="Times New Roman"/>
            <w:color w:val="000000"/>
            <w:szCs w:val="24"/>
            <w:lang w:val="en-GB"/>
          </w:rPr>
          <w:t>were</w:t>
        </w:r>
      </w:ins>
      <w:ins w:id="1182" w:author="JA" w:date="2022-11-10T15:27:00Z">
        <w:r w:rsidR="00B7289D">
          <w:rPr>
            <w:rFonts w:ascii="Times New Roman" w:hAnsi="Times New Roman"/>
            <w:color w:val="000000"/>
            <w:szCs w:val="24"/>
            <w:lang w:val="en-GB"/>
          </w:rPr>
          <w:t xml:space="preserve"> a</w:t>
        </w:r>
      </w:ins>
      <w:r w:rsidR="0068287C" w:rsidRPr="00B6194D">
        <w:rPr>
          <w:rFonts w:ascii="Times New Roman" w:hAnsi="Times New Roman"/>
          <w:color w:val="000000"/>
          <w:lang w:val="en-GB"/>
        </w:rPr>
        <w:t xml:space="preserve"> common</w:t>
      </w:r>
      <w:del w:id="1183" w:author="JA" w:date="2022-11-10T15:27:00Z">
        <w:r w:rsidR="0068287C" w:rsidRPr="00B6194D" w:rsidDel="00B7289D">
          <w:rPr>
            <w:rFonts w:ascii="Times New Roman" w:hAnsi="Times New Roman"/>
            <w:color w:val="000000"/>
            <w:lang w:val="en-GB"/>
          </w:rPr>
          <w:delText>ly</w:delText>
        </w:r>
      </w:del>
      <w:ins w:id="1184" w:author="JA" w:date="2022-11-10T15:27:00Z">
        <w:r w:rsidR="00B7289D">
          <w:rPr>
            <w:rFonts w:ascii="Times New Roman" w:hAnsi="Times New Roman"/>
            <w:color w:val="000000"/>
            <w:lang w:val="en-GB"/>
          </w:rPr>
          <w:t xml:space="preserve"> feature </w:t>
        </w:r>
      </w:ins>
      <w:del w:id="1185" w:author="JA" w:date="2022-11-10T15:27:00Z">
        <w:r w:rsidR="0068287C" w:rsidRPr="00B6194D" w:rsidDel="00B7289D">
          <w:rPr>
            <w:rFonts w:ascii="Times New Roman" w:hAnsi="Times New Roman"/>
            <w:color w:val="000000"/>
            <w:lang w:val="en-GB"/>
          </w:rPr>
          <w:delText xml:space="preserve"> seen </w:delText>
        </w:r>
      </w:del>
      <w:r w:rsidR="0068287C" w:rsidRPr="00B6194D">
        <w:rPr>
          <w:rFonts w:ascii="Times New Roman" w:hAnsi="Times New Roman"/>
          <w:color w:val="000000"/>
          <w:lang w:val="en-GB"/>
        </w:rPr>
        <w:t xml:space="preserve">in </w:t>
      </w:r>
      <w:del w:id="1186" w:author="JA" w:date="2022-11-10T15:27:00Z">
        <w:r w:rsidR="0068287C" w:rsidRPr="00B6194D" w:rsidDel="00B7289D">
          <w:rPr>
            <w:rFonts w:ascii="Times New Roman" w:hAnsi="Times New Roman"/>
            <w:color w:val="000000"/>
            <w:lang w:val="en-GB"/>
          </w:rPr>
          <w:delText xml:space="preserve">different </w:delText>
        </w:r>
      </w:del>
      <w:ins w:id="1187" w:author="JA" w:date="2022-11-10T15:27:00Z">
        <w:r w:rsidR="00B7289D">
          <w:rPr>
            <w:rFonts w:ascii="Times New Roman" w:hAnsi="Times New Roman"/>
            <w:color w:val="000000"/>
            <w:lang w:val="en-GB"/>
          </w:rPr>
          <w:t>a variety of</w:t>
        </w:r>
        <w:r w:rsidR="00B7289D" w:rsidRPr="00B6194D">
          <w:rPr>
            <w:rFonts w:ascii="Times New Roman" w:hAnsi="Times New Roman"/>
            <w:color w:val="000000"/>
            <w:lang w:val="en-GB"/>
          </w:rPr>
          <w:t xml:space="preserve"> </w:t>
        </w:r>
      </w:ins>
      <w:r w:rsidR="0068287C" w:rsidRPr="00B6194D">
        <w:rPr>
          <w:rFonts w:ascii="Times New Roman" w:hAnsi="Times New Roman"/>
          <w:color w:val="000000"/>
          <w:lang w:val="en-GB"/>
        </w:rPr>
        <w:t xml:space="preserve">periods. Since the tea-tipping and tea contests were Song period signature practices, their inclusion in poetry undoubtedly established the basic tones and trajectories of </w:t>
      </w:r>
      <w:del w:id="1188" w:author="Christopher Fotheringham" w:date="2022-10-21T16:08:00Z">
        <w:r>
          <w:rPr>
            <w:rFonts w:ascii="Times New Roman" w:hAnsi="Times New Roman"/>
            <w:color w:val="000000"/>
            <w:szCs w:val="24"/>
          </w:rPr>
          <w:delText>the use of</w:delText>
        </w:r>
      </w:del>
      <w:ins w:id="1189" w:author="Christopher Fotheringham" w:date="2022-10-21T16:08:00Z">
        <w:r w:rsidR="00902FE4">
          <w:rPr>
            <w:rFonts w:ascii="Times New Roman" w:hAnsi="Times New Roman"/>
            <w:color w:val="000000"/>
            <w:szCs w:val="24"/>
            <w:lang w:val="en-GB"/>
          </w:rPr>
          <w:t>using</w:t>
        </w:r>
      </w:ins>
      <w:r w:rsidR="0068287C" w:rsidRPr="00B6194D">
        <w:rPr>
          <w:rFonts w:ascii="Times New Roman" w:hAnsi="Times New Roman"/>
          <w:color w:val="000000"/>
          <w:lang w:val="en-GB"/>
        </w:rPr>
        <w:t xml:space="preserve"> tea allusions in the period’s literary works. Whether they are clearly revealed to the </w:t>
      </w:r>
      <w:del w:id="1190" w:author="Christopher Fotheringham" w:date="2022-10-21T16:08:00Z">
        <w:r>
          <w:rPr>
            <w:rFonts w:ascii="Times New Roman" w:hAnsi="Times New Roman"/>
            <w:color w:val="000000"/>
            <w:szCs w:val="24"/>
          </w:rPr>
          <w:delText>readers</w:delText>
        </w:r>
      </w:del>
      <w:ins w:id="1191" w:author="Christopher Fotheringham" w:date="2022-10-21T16:08:00Z">
        <w:r w:rsidR="0068287C" w:rsidRPr="00B85F96">
          <w:rPr>
            <w:rFonts w:ascii="Times New Roman" w:hAnsi="Times New Roman"/>
            <w:color w:val="000000"/>
            <w:szCs w:val="24"/>
            <w:lang w:val="en-GB"/>
          </w:rPr>
          <w:t>reader</w:t>
        </w:r>
      </w:ins>
      <w:r w:rsidR="0068287C" w:rsidRPr="00B6194D">
        <w:rPr>
          <w:rFonts w:ascii="Times New Roman" w:hAnsi="Times New Roman"/>
          <w:color w:val="000000"/>
          <w:lang w:val="en-GB"/>
        </w:rPr>
        <w:t xml:space="preserve"> or appear obliquely as riddles, they are not simple word plays.</w:t>
      </w:r>
      <w:r w:rsidR="0068287C" w:rsidRPr="00B6194D">
        <w:rPr>
          <w:rStyle w:val="FootnoteReference"/>
          <w:rFonts w:ascii="Times New Roman" w:hAnsi="Times New Roman"/>
          <w:color w:val="000000"/>
          <w:lang w:val="en-GB"/>
        </w:rPr>
        <w:footnoteReference w:id="34"/>
      </w:r>
      <w:r w:rsidR="0068287C" w:rsidRPr="00B6194D">
        <w:rPr>
          <w:rFonts w:ascii="Times New Roman" w:hAnsi="Times New Roman"/>
          <w:color w:val="000000"/>
          <w:lang w:val="en-GB"/>
        </w:rPr>
        <w:t xml:space="preserve"> Instead, such allusions were the scholar-artists’ sophisticated artistic strategies to elevate the status of the type of tea they chose. </w:t>
      </w:r>
      <w:del w:id="1199" w:author="Christopher Fotheringham" w:date="2022-10-21T16:08:00Z">
        <w:r>
          <w:rPr>
            <w:rFonts w:ascii="Times New Roman" w:hAnsi="Times New Roman"/>
            <w:color w:val="000000"/>
            <w:szCs w:val="24"/>
          </w:rPr>
          <w:delText>Obviously, the</w:delText>
        </w:r>
      </w:del>
      <w:ins w:id="1200" w:author="Christopher Fotheringham" w:date="2022-10-21T16:08:00Z">
        <w:r w:rsidR="00902FE4">
          <w:rPr>
            <w:rFonts w:ascii="Times New Roman" w:hAnsi="Times New Roman"/>
            <w:color w:val="000000"/>
            <w:szCs w:val="24"/>
            <w:lang w:val="en-GB"/>
          </w:rPr>
          <w:t>T</w:t>
        </w:r>
        <w:r w:rsidR="0068287C" w:rsidRPr="00B85F96">
          <w:rPr>
            <w:rFonts w:ascii="Times New Roman" w:hAnsi="Times New Roman"/>
            <w:color w:val="000000"/>
            <w:szCs w:val="24"/>
            <w:lang w:val="en-GB"/>
          </w:rPr>
          <w:t>he</w:t>
        </w:r>
      </w:ins>
      <w:r w:rsidR="0068287C" w:rsidRPr="00B6194D">
        <w:rPr>
          <w:rFonts w:ascii="Times New Roman" w:hAnsi="Times New Roman"/>
          <w:color w:val="000000"/>
          <w:lang w:val="en-GB"/>
        </w:rPr>
        <w:t xml:space="preserve"> tea that Fan chose to promote was</w:t>
      </w:r>
      <w:del w:id="1201" w:author="Christopher Fotheringham" w:date="2022-10-21T16:08:00Z">
        <w:r>
          <w:rPr>
            <w:rFonts w:ascii="Times New Roman" w:hAnsi="Times New Roman"/>
            <w:color w:val="000000"/>
            <w:szCs w:val="24"/>
          </w:rPr>
          <w:delText xml:space="preserve"> the</w:delText>
        </w:r>
      </w:del>
      <w:ins w:id="1202" w:author="Christopher Fotheringham" w:date="2022-10-21T16:08:00Z">
        <w:r w:rsidR="00902FE4">
          <w:rPr>
            <w:rFonts w:ascii="Times New Roman" w:hAnsi="Times New Roman"/>
            <w:color w:val="000000"/>
            <w:szCs w:val="24"/>
            <w:lang w:val="en-GB"/>
          </w:rPr>
          <w:t>, naturally,</w:t>
        </w:r>
      </w:ins>
      <w:r w:rsidR="00902FE4" w:rsidRPr="00B6194D">
        <w:rPr>
          <w:rFonts w:ascii="Times New Roman" w:hAnsi="Times New Roman"/>
          <w:color w:val="000000"/>
          <w:lang w:val="en-GB"/>
        </w:rPr>
        <w:t xml:space="preserve"> </w:t>
      </w:r>
      <w:r w:rsidR="0068287C" w:rsidRPr="00B6194D">
        <w:rPr>
          <w:rFonts w:ascii="Times New Roman" w:hAnsi="Times New Roman"/>
          <w:color w:val="000000"/>
          <w:lang w:val="en-GB"/>
        </w:rPr>
        <w:t xml:space="preserve">Jian’an tea, which was </w:t>
      </w:r>
      <w:del w:id="1203" w:author="Christopher Fotheringham" w:date="2022-10-21T16:08:00Z">
        <w:r>
          <w:rPr>
            <w:rFonts w:ascii="Times New Roman" w:hAnsi="Times New Roman"/>
            <w:color w:val="000000"/>
            <w:szCs w:val="24"/>
          </w:rPr>
          <w:delText>favored</w:delText>
        </w:r>
      </w:del>
      <w:ins w:id="1204" w:author="Christopher Fotheringham" w:date="2022-10-21T16:08:00Z">
        <w:r w:rsidR="0068287C" w:rsidRPr="00B85F96">
          <w:rPr>
            <w:rFonts w:ascii="Times New Roman" w:hAnsi="Times New Roman"/>
            <w:color w:val="000000"/>
            <w:szCs w:val="24"/>
            <w:lang w:val="en-GB"/>
          </w:rPr>
          <w:t>favo</w:t>
        </w:r>
        <w:r w:rsidR="00902FE4">
          <w:rPr>
            <w:rFonts w:ascii="Times New Roman" w:hAnsi="Times New Roman"/>
            <w:color w:val="000000"/>
            <w:szCs w:val="24"/>
            <w:lang w:val="en-GB"/>
          </w:rPr>
          <w:t>u</w:t>
        </w:r>
        <w:r w:rsidR="0068287C" w:rsidRPr="00B85F96">
          <w:rPr>
            <w:rFonts w:ascii="Times New Roman" w:hAnsi="Times New Roman"/>
            <w:color w:val="000000"/>
            <w:szCs w:val="24"/>
            <w:lang w:val="en-GB"/>
          </w:rPr>
          <w:t>red</w:t>
        </w:r>
      </w:ins>
      <w:r w:rsidR="0068287C" w:rsidRPr="00B6194D">
        <w:rPr>
          <w:rFonts w:ascii="Times New Roman" w:hAnsi="Times New Roman"/>
          <w:color w:val="000000"/>
          <w:lang w:val="en-GB"/>
        </w:rPr>
        <w:t xml:space="preserve"> in the </w:t>
      </w:r>
      <w:r w:rsidR="0068287C" w:rsidRPr="00B6194D">
        <w:rPr>
          <w:rFonts w:ascii="Times New Roman" w:hAnsi="Times New Roman"/>
          <w:i/>
          <w:color w:val="000000"/>
          <w:lang w:val="en-GB"/>
        </w:rPr>
        <w:t>Daguan Treatise</w:t>
      </w:r>
      <w:r w:rsidR="0068287C" w:rsidRPr="00B6194D">
        <w:rPr>
          <w:rFonts w:ascii="Times New Roman" w:hAnsi="Times New Roman"/>
          <w:color w:val="000000"/>
          <w:lang w:val="en-GB"/>
        </w:rPr>
        <w:t xml:space="preserve"> and many other tea texts circulating in the Northern Song. Fan intended to </w:t>
      </w:r>
      <w:del w:id="1205" w:author="Christopher Fotheringham" w:date="2022-10-21T16:08:00Z">
        <w:r>
          <w:rPr>
            <w:rFonts w:ascii="Times New Roman" w:hAnsi="Times New Roman"/>
            <w:color w:val="000000"/>
            <w:szCs w:val="24"/>
          </w:rPr>
          <w:delText>build up certain impressions of the</w:delText>
        </w:r>
      </w:del>
      <w:ins w:id="1206" w:author="Christopher Fotheringham" w:date="2022-10-21T16:08:00Z">
        <w:r w:rsidR="0068287C" w:rsidRPr="00B85F96">
          <w:rPr>
            <w:rFonts w:ascii="Times New Roman" w:hAnsi="Times New Roman"/>
            <w:color w:val="000000"/>
            <w:szCs w:val="24"/>
            <w:lang w:val="en-GB"/>
          </w:rPr>
          <w:t>associat</w:t>
        </w:r>
        <w:r w:rsidR="00796E0E">
          <w:rPr>
            <w:rFonts w:ascii="Times New Roman" w:hAnsi="Times New Roman"/>
            <w:color w:val="000000"/>
            <w:szCs w:val="24"/>
            <w:lang w:val="en-GB"/>
          </w:rPr>
          <w:t>e</w:t>
        </w:r>
      </w:ins>
      <w:r w:rsidR="0068287C" w:rsidRPr="00B6194D">
        <w:rPr>
          <w:rFonts w:ascii="Times New Roman" w:hAnsi="Times New Roman"/>
          <w:color w:val="000000"/>
          <w:lang w:val="en-GB"/>
        </w:rPr>
        <w:t xml:space="preserve"> </w:t>
      </w:r>
      <w:r w:rsidR="00902FE4" w:rsidRPr="00B6194D">
        <w:rPr>
          <w:rFonts w:ascii="Times New Roman" w:hAnsi="Times New Roman"/>
          <w:color w:val="000000"/>
          <w:lang w:val="en-GB"/>
        </w:rPr>
        <w:t>Jian’an</w:t>
      </w:r>
      <w:r w:rsidR="0068287C" w:rsidRPr="00B6194D">
        <w:rPr>
          <w:rFonts w:ascii="Times New Roman" w:hAnsi="Times New Roman"/>
          <w:color w:val="000000"/>
          <w:lang w:val="en-GB"/>
        </w:rPr>
        <w:t xml:space="preserve"> tea </w:t>
      </w:r>
      <w:del w:id="1207" w:author="Christopher Fotheringham" w:date="2022-10-21T16:08:00Z">
        <w:r>
          <w:rPr>
            <w:rFonts w:ascii="Times New Roman" w:hAnsi="Times New Roman"/>
            <w:color w:val="000000"/>
            <w:szCs w:val="24"/>
          </w:rPr>
          <w:delText xml:space="preserve">in the reader’s mind, associating the tea </w:delText>
        </w:r>
      </w:del>
      <w:r w:rsidR="0068287C" w:rsidRPr="00B6194D">
        <w:rPr>
          <w:rFonts w:ascii="Times New Roman" w:hAnsi="Times New Roman"/>
          <w:color w:val="000000"/>
          <w:lang w:val="en-GB"/>
        </w:rPr>
        <w:t xml:space="preserve">with </w:t>
      </w:r>
      <w:del w:id="1208" w:author="Christopher Fotheringham" w:date="2022-10-21T16:08:00Z">
        <w:r>
          <w:rPr>
            <w:rFonts w:ascii="Times New Roman" w:hAnsi="Times New Roman"/>
            <w:color w:val="000000"/>
            <w:szCs w:val="24"/>
          </w:rPr>
          <w:delText xml:space="preserve">all the </w:delText>
        </w:r>
      </w:del>
      <w:r w:rsidR="0068287C" w:rsidRPr="00B6194D">
        <w:rPr>
          <w:rFonts w:ascii="Times New Roman" w:hAnsi="Times New Roman"/>
          <w:color w:val="000000"/>
          <w:lang w:val="en-GB"/>
        </w:rPr>
        <w:t>famous historical figures and places</w:t>
      </w:r>
      <w:ins w:id="1209" w:author="Christopher Fotheringham" w:date="2022-10-21T16:08:00Z">
        <w:r w:rsidR="00902FE4">
          <w:rPr>
            <w:rFonts w:ascii="Times New Roman" w:hAnsi="Times New Roman"/>
            <w:color w:val="000000"/>
            <w:szCs w:val="24"/>
            <w:lang w:val="en-GB"/>
          </w:rPr>
          <w:t xml:space="preserve"> in the </w:t>
        </w:r>
        <w:r w:rsidR="00796E0E">
          <w:rPr>
            <w:rFonts w:ascii="Times New Roman" w:hAnsi="Times New Roman"/>
            <w:color w:val="000000"/>
            <w:szCs w:val="24"/>
            <w:lang w:val="en-GB"/>
          </w:rPr>
          <w:t>reader’s mind</w:t>
        </w:r>
      </w:ins>
      <w:r w:rsidR="0068287C" w:rsidRPr="00B6194D">
        <w:rPr>
          <w:rFonts w:ascii="Times New Roman" w:hAnsi="Times New Roman"/>
          <w:color w:val="000000"/>
          <w:lang w:val="en-GB"/>
        </w:rPr>
        <w:t>.</w:t>
      </w:r>
      <w:del w:id="1210" w:author="JA" w:date="2022-11-10T16:26:00Z">
        <w:r w:rsidR="0068287C" w:rsidRPr="00B6194D" w:rsidDel="00A55066">
          <w:rPr>
            <w:rFonts w:ascii="Times New Roman" w:hAnsi="Times New Roman"/>
            <w:color w:val="000000"/>
            <w:lang w:val="en-GB"/>
          </w:rPr>
          <w:delText xml:space="preserve"> </w:delText>
        </w:r>
      </w:del>
    </w:p>
    <w:p w14:paraId="7EE0F708" w14:textId="77777777" w:rsidR="0068287C" w:rsidRPr="00B6194D" w:rsidRDefault="0068287C" w:rsidP="0068287C">
      <w:pPr>
        <w:spacing w:line="480" w:lineRule="auto"/>
        <w:rPr>
          <w:rFonts w:ascii="Times New Roman" w:hAnsi="Times New Roman"/>
          <w:b/>
          <w:lang w:val="en-GB"/>
        </w:rPr>
      </w:pPr>
      <w:r w:rsidRPr="00B6194D">
        <w:rPr>
          <w:rFonts w:ascii="Times New Roman" w:hAnsi="Times New Roman"/>
          <w:b/>
          <w:lang w:val="en-GB"/>
        </w:rPr>
        <w:tab/>
      </w:r>
    </w:p>
    <w:p w14:paraId="1771EC63" w14:textId="12CFD7C5" w:rsidR="0068287C" w:rsidRPr="00B6194D" w:rsidRDefault="001308ED" w:rsidP="0068287C">
      <w:pPr>
        <w:spacing w:line="480" w:lineRule="auto"/>
        <w:rPr>
          <w:rFonts w:ascii="Times New Roman" w:hAnsi="Times New Roman"/>
          <w:sz w:val="32"/>
          <w:lang w:val="en-GB"/>
        </w:rPr>
      </w:pPr>
      <w:del w:id="1211" w:author="Christopher Fotheringham" w:date="2022-10-21T16:08:00Z">
        <w:r w:rsidRPr="001C5C41">
          <w:rPr>
            <w:rFonts w:ascii="Times New Roman" w:hAnsi="Times New Roman"/>
            <w:bCs/>
            <w:sz w:val="32"/>
            <w:szCs w:val="32"/>
          </w:rPr>
          <w:lastRenderedPageBreak/>
          <w:tab/>
        </w:r>
      </w:del>
      <w:r w:rsidR="0068287C" w:rsidRPr="00B6194D">
        <w:rPr>
          <w:rFonts w:ascii="Times New Roman" w:hAnsi="Times New Roman"/>
          <w:sz w:val="32"/>
          <w:lang w:val="en-GB"/>
        </w:rPr>
        <w:t>Reclusiveness</w:t>
      </w:r>
      <w:del w:id="1212" w:author="JA" w:date="2022-11-10T16:26:00Z">
        <w:r w:rsidR="0068287C" w:rsidRPr="00B6194D" w:rsidDel="00A55066">
          <w:rPr>
            <w:rFonts w:ascii="Times New Roman" w:hAnsi="Times New Roman"/>
            <w:sz w:val="32"/>
            <w:lang w:val="en-GB"/>
          </w:rPr>
          <w:delText xml:space="preserve"> </w:delText>
        </w:r>
      </w:del>
    </w:p>
    <w:p w14:paraId="08865CD2" w14:textId="4A95505F" w:rsidR="0068287C" w:rsidRPr="00B6194D" w:rsidRDefault="001308ED" w:rsidP="0068287C">
      <w:pPr>
        <w:spacing w:line="480" w:lineRule="auto"/>
        <w:rPr>
          <w:rFonts w:ascii="Times New Roman" w:hAnsi="Times New Roman"/>
          <w:lang w:val="en-GB"/>
        </w:rPr>
      </w:pPr>
      <w:del w:id="1213" w:author="Christopher Fotheringham" w:date="2022-10-21T16:08:00Z">
        <w:r>
          <w:rPr>
            <w:rFonts w:ascii="Times New Roman" w:hAnsi="Times New Roman"/>
            <w:b/>
            <w:szCs w:val="24"/>
          </w:rPr>
          <w:tab/>
        </w:r>
      </w:del>
      <w:r w:rsidR="0068287C" w:rsidRPr="00B6194D">
        <w:rPr>
          <w:rFonts w:ascii="Times New Roman" w:hAnsi="Times New Roman"/>
          <w:lang w:val="en-GB"/>
        </w:rPr>
        <w:t xml:space="preserve">Tea in the artistic world constructed by the scholar-artists was often associated with </w:t>
      </w:r>
      <w:del w:id="1214" w:author="Christopher Fotheringham" w:date="2022-10-21T16:08:00Z">
        <w:r>
          <w:rPr>
            <w:rFonts w:ascii="Times New Roman" w:hAnsi="Times New Roman"/>
            <w:bCs/>
            <w:szCs w:val="24"/>
          </w:rPr>
          <w:delText>reclusiveness</w:delText>
        </w:r>
      </w:del>
      <w:ins w:id="1215" w:author="Christopher Fotheringham" w:date="2022-10-21T16:08:00Z">
        <w:r w:rsidR="0068287C" w:rsidRPr="00B85F96">
          <w:rPr>
            <w:rFonts w:ascii="Times New Roman" w:hAnsi="Times New Roman"/>
            <w:bCs/>
            <w:szCs w:val="24"/>
            <w:lang w:val="en-GB"/>
          </w:rPr>
          <w:t>reclusive</w:t>
        </w:r>
        <w:r w:rsidR="00F03625">
          <w:rPr>
            <w:rFonts w:ascii="Times New Roman" w:hAnsi="Times New Roman"/>
            <w:bCs/>
            <w:szCs w:val="24"/>
            <w:lang w:val="en-GB"/>
          </w:rPr>
          <w:t xml:space="preserve"> lifestyles</w:t>
        </w:r>
      </w:ins>
      <w:r w:rsidR="0068287C" w:rsidRPr="00B6194D">
        <w:rPr>
          <w:rFonts w:ascii="Times New Roman" w:hAnsi="Times New Roman"/>
          <w:lang w:val="en-GB"/>
        </w:rPr>
        <w:t>, although</w:t>
      </w:r>
      <w:ins w:id="1216" w:author="Christopher Fotheringham" w:date="2022-10-21T16:08:00Z">
        <w:r w:rsidR="00F03625">
          <w:rPr>
            <w:rFonts w:ascii="Times New Roman" w:hAnsi="Times New Roman"/>
            <w:bCs/>
            <w:szCs w:val="24"/>
            <w:lang w:val="en-GB"/>
          </w:rPr>
          <w:t>,</w:t>
        </w:r>
      </w:ins>
      <w:r w:rsidR="0068287C" w:rsidRPr="00B6194D">
        <w:rPr>
          <w:rFonts w:ascii="Times New Roman" w:hAnsi="Times New Roman"/>
          <w:lang w:val="en-GB"/>
        </w:rPr>
        <w:t xml:space="preserve"> in reality</w:t>
      </w:r>
      <w:ins w:id="1217" w:author="Christopher Fotheringham" w:date="2022-10-21T16:08:00Z">
        <w:r w:rsidR="00F03625">
          <w:rPr>
            <w:rFonts w:ascii="Times New Roman" w:hAnsi="Times New Roman"/>
            <w:bCs/>
            <w:szCs w:val="24"/>
            <w:lang w:val="en-GB"/>
          </w:rPr>
          <w:t>,</w:t>
        </w:r>
      </w:ins>
      <w:r w:rsidR="0068287C" w:rsidRPr="00B6194D">
        <w:rPr>
          <w:rFonts w:ascii="Times New Roman" w:hAnsi="Times New Roman"/>
          <w:lang w:val="en-GB"/>
        </w:rPr>
        <w:t xml:space="preserve"> it was enjoyed by people of all mindsets. For the scholar-artists, however,</w:t>
      </w:r>
      <w:r w:rsidR="004B1369" w:rsidRPr="00B6194D">
        <w:rPr>
          <w:rFonts w:ascii="Times New Roman" w:hAnsi="Times New Roman"/>
          <w:lang w:val="en-GB"/>
        </w:rPr>
        <w:t xml:space="preserve"> </w:t>
      </w:r>
      <w:del w:id="1218" w:author="Christopher Fotheringham" w:date="2022-10-21T16:08:00Z">
        <w:r>
          <w:rPr>
            <w:rFonts w:ascii="Times New Roman" w:hAnsi="Times New Roman"/>
            <w:bCs/>
            <w:szCs w:val="24"/>
          </w:rPr>
          <w:delText>such</w:delText>
        </w:r>
      </w:del>
      <w:ins w:id="1219" w:author="Christopher Fotheringham" w:date="2022-10-21T16:08:00Z">
        <w:r w:rsidR="004B1369">
          <w:rPr>
            <w:rFonts w:ascii="Times New Roman" w:hAnsi="Times New Roman"/>
            <w:bCs/>
            <w:szCs w:val="24"/>
            <w:lang w:val="en-GB"/>
          </w:rPr>
          <w:t>striving for</w:t>
        </w:r>
      </w:ins>
      <w:r w:rsidR="004B1369" w:rsidRPr="00B6194D">
        <w:rPr>
          <w:rFonts w:ascii="Times New Roman" w:hAnsi="Times New Roman"/>
          <w:lang w:val="en-GB"/>
        </w:rPr>
        <w:t xml:space="preserve"> a </w:t>
      </w:r>
      <w:del w:id="1220" w:author="Christopher Fotheringham" w:date="2022-10-21T16:08:00Z">
        <w:r>
          <w:rPr>
            <w:rFonts w:ascii="Times New Roman" w:hAnsi="Times New Roman"/>
            <w:bCs/>
            <w:szCs w:val="24"/>
          </w:rPr>
          <w:delText>mindset</w:delText>
        </w:r>
      </w:del>
      <w:ins w:id="1221" w:author="Christopher Fotheringham" w:date="2022-10-21T16:08:00Z">
        <w:r w:rsidR="004B1369">
          <w:rPr>
            <w:rFonts w:ascii="Times New Roman" w:hAnsi="Times New Roman"/>
            <w:bCs/>
            <w:szCs w:val="24"/>
            <w:lang w:val="en-GB"/>
          </w:rPr>
          <w:t>reclusive lifestyle</w:t>
        </w:r>
      </w:ins>
      <w:r w:rsidR="0068287C" w:rsidRPr="00B6194D">
        <w:rPr>
          <w:rFonts w:ascii="Times New Roman" w:hAnsi="Times New Roman"/>
          <w:lang w:val="en-GB"/>
        </w:rPr>
        <w:t xml:space="preserve"> could be </w:t>
      </w:r>
      <w:del w:id="1222" w:author="Christopher Fotheringham" w:date="2022-10-21T16:08:00Z">
        <w:r>
          <w:rPr>
            <w:rFonts w:ascii="Times New Roman" w:hAnsi="Times New Roman"/>
            <w:bCs/>
            <w:szCs w:val="24"/>
          </w:rPr>
          <w:delText>self-contradictory.</w:delText>
        </w:r>
      </w:del>
      <w:ins w:id="1223" w:author="Christopher Fotheringham" w:date="2022-10-21T16:08:00Z">
        <w:r w:rsidR="004B1369">
          <w:rPr>
            <w:rFonts w:ascii="Times New Roman" w:hAnsi="Times New Roman"/>
            <w:bCs/>
            <w:szCs w:val="24"/>
            <w:lang w:val="en-GB"/>
          </w:rPr>
          <w:t>a source of contradiction</w:t>
        </w:r>
        <w:r w:rsidR="0068287C" w:rsidRPr="00B85F96">
          <w:rPr>
            <w:rFonts w:ascii="Times New Roman" w:hAnsi="Times New Roman"/>
            <w:bCs/>
            <w:szCs w:val="24"/>
            <w:lang w:val="en-GB"/>
          </w:rPr>
          <w:t>.</w:t>
        </w:r>
      </w:ins>
      <w:r w:rsidR="0068287C" w:rsidRPr="00B6194D">
        <w:rPr>
          <w:rFonts w:ascii="Times New Roman" w:hAnsi="Times New Roman"/>
          <w:lang w:val="en-GB"/>
        </w:rPr>
        <w:t xml:space="preserve"> They aspired to be hermits, but few </w:t>
      </w:r>
      <w:del w:id="1224" w:author="Christopher Fotheringham" w:date="2022-10-21T16:08:00Z">
        <w:r>
          <w:rPr>
            <w:rFonts w:ascii="Times New Roman" w:hAnsi="Times New Roman"/>
            <w:bCs/>
            <w:szCs w:val="24"/>
          </w:rPr>
          <w:delText xml:space="preserve">of them actually </w:delText>
        </w:r>
      </w:del>
      <w:r w:rsidR="0068287C" w:rsidRPr="00B6194D">
        <w:rPr>
          <w:rFonts w:ascii="Times New Roman" w:hAnsi="Times New Roman"/>
          <w:lang w:val="en-GB"/>
        </w:rPr>
        <w:t xml:space="preserve">took concrete actions to become one. Su Shi was </w:t>
      </w:r>
      <w:del w:id="1225" w:author="Christopher Fotheringham" w:date="2022-10-21T16:08:00Z">
        <w:r>
          <w:rPr>
            <w:rFonts w:ascii="Times New Roman" w:hAnsi="Times New Roman"/>
            <w:bCs/>
            <w:szCs w:val="24"/>
          </w:rPr>
          <w:delText xml:space="preserve">obviously </w:delText>
        </w:r>
      </w:del>
      <w:r w:rsidR="0068287C" w:rsidRPr="00B6194D">
        <w:rPr>
          <w:rFonts w:ascii="Times New Roman" w:hAnsi="Times New Roman"/>
          <w:lang w:val="en-GB"/>
        </w:rPr>
        <w:t xml:space="preserve">one of these scholar-artists. </w:t>
      </w:r>
      <w:del w:id="1226" w:author="Christopher Fotheringham" w:date="2022-10-21T16:08:00Z">
        <w:r>
          <w:rPr>
            <w:rFonts w:ascii="Times New Roman" w:hAnsi="Times New Roman"/>
            <w:bCs/>
            <w:szCs w:val="24"/>
          </w:rPr>
          <w:delText xml:space="preserve">As </w:delText>
        </w:r>
      </w:del>
      <w:r w:rsidR="0068287C" w:rsidRPr="00B6194D">
        <w:rPr>
          <w:rFonts w:ascii="Times New Roman" w:hAnsi="Times New Roman"/>
          <w:lang w:val="en-GB"/>
        </w:rPr>
        <w:t>Ronald Egan translates the remarks of Li Zehou</w:t>
      </w:r>
      <w:del w:id="1227" w:author="Christopher Fotheringham" w:date="2022-10-21T16:08:00Z">
        <w:r>
          <w:rPr>
            <w:rFonts w:ascii="Times New Roman" w:hAnsi="Times New Roman"/>
            <w:bCs/>
            <w:szCs w:val="24"/>
          </w:rPr>
          <w:delText>,</w:delText>
        </w:r>
      </w:del>
      <w:ins w:id="1228" w:author="Christopher Fotheringham" w:date="2022-10-21T16:08:00Z">
        <w:r w:rsidR="00F03625">
          <w:rPr>
            <w:rFonts w:ascii="Times New Roman" w:hAnsi="Times New Roman"/>
            <w:bCs/>
            <w:szCs w:val="24"/>
            <w:lang w:val="en-GB"/>
          </w:rPr>
          <w:t xml:space="preserve"> regarding Su Shi as follows –</w:t>
        </w:r>
      </w:ins>
      <w:r w:rsidR="0068287C" w:rsidRPr="00B6194D">
        <w:rPr>
          <w:rFonts w:ascii="Times New Roman" w:hAnsi="Times New Roman"/>
          <w:lang w:val="en-GB"/>
        </w:rPr>
        <w:t xml:space="preserve"> “Su never became a recluse, nor did he ever ‘return to the </w:t>
      </w:r>
      <w:del w:id="1229" w:author="Christopher Fotheringham" w:date="2022-10-21T16:08:00Z">
        <w:r w:rsidRPr="00EC2ED2">
          <w:rPr>
            <w:rFonts w:ascii="Times New Roman" w:hAnsi="Times New Roman"/>
            <w:bCs/>
            <w:szCs w:val="24"/>
          </w:rPr>
          <w:delText>farm,’</w:delText>
        </w:r>
      </w:del>
      <w:ins w:id="1230" w:author="Christopher Fotheringham" w:date="2022-10-21T16:08:00Z">
        <w:r w:rsidR="0068287C" w:rsidRPr="00B85F96">
          <w:rPr>
            <w:rFonts w:ascii="Times New Roman" w:hAnsi="Times New Roman"/>
            <w:bCs/>
            <w:szCs w:val="24"/>
            <w:lang w:val="en-GB"/>
          </w:rPr>
          <w:t>farm</w:t>
        </w:r>
        <w:r w:rsidR="00F03625">
          <w:rPr>
            <w:rFonts w:ascii="Times New Roman" w:hAnsi="Times New Roman"/>
            <w:bCs/>
            <w:szCs w:val="24"/>
            <w:lang w:val="en-GB"/>
          </w:rPr>
          <w:t>’</w:t>
        </w:r>
        <w:r w:rsidR="0068287C" w:rsidRPr="00B85F96">
          <w:rPr>
            <w:rFonts w:ascii="Times New Roman" w:hAnsi="Times New Roman"/>
            <w:bCs/>
            <w:szCs w:val="24"/>
            <w:lang w:val="en-GB"/>
          </w:rPr>
          <w:t>,</w:t>
        </w:r>
      </w:ins>
      <w:r w:rsidR="0068287C" w:rsidRPr="00B6194D">
        <w:rPr>
          <w:rFonts w:ascii="Times New Roman" w:hAnsi="Times New Roman"/>
          <w:lang w:val="en-GB"/>
        </w:rPr>
        <w:t xml:space="preserve"> but the sense of the meaninglessness of worldly striving conveyed by his poetry and prose is deeper and more profound than that of any earlier writer.”</w:t>
      </w:r>
      <w:r w:rsidR="0068287C" w:rsidRPr="00B6194D">
        <w:rPr>
          <w:rStyle w:val="FootnoteReference"/>
          <w:rFonts w:ascii="Times New Roman" w:hAnsi="Times New Roman"/>
          <w:lang w:val="en-GB"/>
        </w:rPr>
        <w:footnoteReference w:id="35"/>
      </w:r>
      <w:r w:rsidR="0068287C" w:rsidRPr="00B6194D">
        <w:rPr>
          <w:rFonts w:ascii="Times New Roman" w:hAnsi="Times New Roman"/>
          <w:lang w:val="en-GB"/>
        </w:rPr>
        <w:t xml:space="preserve"> We will not investigate whether Su’s literary works reflect </w:t>
      </w:r>
      <w:del w:id="1233" w:author="Christopher Fotheringham" w:date="2022-10-21T16:08:00Z">
        <w:r>
          <w:rPr>
            <w:rFonts w:ascii="Times New Roman" w:hAnsi="Times New Roman"/>
            <w:bCs/>
            <w:szCs w:val="24"/>
          </w:rPr>
          <w:delText>a deeper</w:delText>
        </w:r>
      </w:del>
      <w:ins w:id="1234" w:author="Christopher Fotheringham" w:date="2022-10-21T16:08:00Z">
        <w:r w:rsidR="0084095F">
          <w:rPr>
            <w:rFonts w:ascii="Times New Roman" w:hAnsi="Times New Roman"/>
            <w:bCs/>
            <w:szCs w:val="24"/>
            <w:lang w:val="en-GB"/>
          </w:rPr>
          <w:t>more profound</w:t>
        </w:r>
      </w:ins>
      <w:r w:rsidR="0068287C" w:rsidRPr="00B6194D">
        <w:rPr>
          <w:rFonts w:ascii="Times New Roman" w:hAnsi="Times New Roman"/>
          <w:lang w:val="en-GB"/>
        </w:rPr>
        <w:t xml:space="preserve"> reclusive </w:t>
      </w:r>
      <w:del w:id="1235" w:author="Christopher Fotheringham" w:date="2022-10-21T16:08:00Z">
        <w:r>
          <w:rPr>
            <w:rFonts w:ascii="Times New Roman" w:hAnsi="Times New Roman"/>
            <w:bCs/>
            <w:szCs w:val="24"/>
          </w:rPr>
          <w:delText>tendency</w:delText>
        </w:r>
      </w:del>
      <w:ins w:id="1236" w:author="Christopher Fotheringham" w:date="2022-10-21T16:08:00Z">
        <w:r w:rsidR="0068287C" w:rsidRPr="00B85F96">
          <w:rPr>
            <w:rFonts w:ascii="Times New Roman" w:hAnsi="Times New Roman"/>
            <w:bCs/>
            <w:szCs w:val="24"/>
            <w:lang w:val="en-GB"/>
          </w:rPr>
          <w:t>tendenc</w:t>
        </w:r>
        <w:r w:rsidR="0084095F">
          <w:rPr>
            <w:rFonts w:ascii="Times New Roman" w:hAnsi="Times New Roman"/>
            <w:bCs/>
            <w:szCs w:val="24"/>
            <w:lang w:val="en-GB"/>
          </w:rPr>
          <w:t>ies</w:t>
        </w:r>
      </w:ins>
      <w:r w:rsidR="0068287C" w:rsidRPr="00B6194D">
        <w:rPr>
          <w:rFonts w:ascii="Times New Roman" w:hAnsi="Times New Roman"/>
          <w:lang w:val="en-GB"/>
        </w:rPr>
        <w:t xml:space="preserve"> than others, but it is clear that the connection that he builds between the reclusive ideal and tea constitutes an important trend in literary works. Tea was constructed to be enjoyed by people </w:t>
      </w:r>
      <w:del w:id="1237" w:author="Christopher Fotheringham" w:date="2022-10-21T16:08:00Z">
        <w:r>
          <w:rPr>
            <w:rFonts w:ascii="Times New Roman" w:hAnsi="Times New Roman"/>
            <w:bCs/>
            <w:szCs w:val="24"/>
          </w:rPr>
          <w:delText>who possessed these</w:delText>
        </w:r>
      </w:del>
      <w:ins w:id="1238" w:author="Christopher Fotheringham" w:date="2022-10-21T16:08:00Z">
        <w:r w:rsidR="0068287C" w:rsidRPr="00B85F96">
          <w:rPr>
            <w:rFonts w:ascii="Times New Roman" w:hAnsi="Times New Roman"/>
            <w:bCs/>
            <w:szCs w:val="24"/>
            <w:lang w:val="en-GB"/>
          </w:rPr>
          <w:t>w</w:t>
        </w:r>
        <w:r w:rsidR="0084095F">
          <w:rPr>
            <w:rFonts w:ascii="Times New Roman" w:hAnsi="Times New Roman"/>
            <w:bCs/>
            <w:szCs w:val="24"/>
            <w:lang w:val="en-GB"/>
          </w:rPr>
          <w:t>ith</w:t>
        </w:r>
        <w:r w:rsidR="0068287C" w:rsidRPr="00B85F96">
          <w:rPr>
            <w:rFonts w:ascii="Times New Roman" w:hAnsi="Times New Roman"/>
            <w:bCs/>
            <w:szCs w:val="24"/>
            <w:lang w:val="en-GB"/>
          </w:rPr>
          <w:t xml:space="preserve"> </w:t>
        </w:r>
        <w:r w:rsidR="0084095F">
          <w:rPr>
            <w:rFonts w:ascii="Times New Roman" w:hAnsi="Times New Roman"/>
            <w:bCs/>
            <w:szCs w:val="24"/>
            <w:lang w:val="en-GB"/>
          </w:rPr>
          <w:t>a</w:t>
        </w:r>
      </w:ins>
      <w:r w:rsidR="0068287C" w:rsidRPr="00B6194D">
        <w:rPr>
          <w:rFonts w:ascii="Times New Roman" w:hAnsi="Times New Roman"/>
          <w:lang w:val="en-GB"/>
        </w:rPr>
        <w:t xml:space="preserve"> dual </w:t>
      </w:r>
      <w:del w:id="1239" w:author="Christopher Fotheringham" w:date="2022-10-21T16:08:00Z">
        <w:r>
          <w:rPr>
            <w:rFonts w:ascii="Times New Roman" w:hAnsi="Times New Roman"/>
            <w:bCs/>
            <w:szCs w:val="24"/>
          </w:rPr>
          <w:delText>identities:</w:delText>
        </w:r>
      </w:del>
      <w:ins w:id="1240" w:author="Christopher Fotheringham" w:date="2022-10-21T16:08:00Z">
        <w:r w:rsidR="0068287C" w:rsidRPr="00B85F96">
          <w:rPr>
            <w:rFonts w:ascii="Times New Roman" w:hAnsi="Times New Roman"/>
            <w:bCs/>
            <w:szCs w:val="24"/>
            <w:lang w:val="en-GB"/>
          </w:rPr>
          <w:t>identit</w:t>
        </w:r>
        <w:r w:rsidR="0084095F">
          <w:rPr>
            <w:rFonts w:ascii="Times New Roman" w:hAnsi="Times New Roman"/>
            <w:bCs/>
            <w:szCs w:val="24"/>
            <w:lang w:val="en-GB"/>
          </w:rPr>
          <w:t>y –</w:t>
        </w:r>
      </w:ins>
      <w:r w:rsidR="0068287C" w:rsidRPr="00B6194D">
        <w:rPr>
          <w:rFonts w:ascii="Times New Roman" w:hAnsi="Times New Roman"/>
          <w:lang w:val="en-GB"/>
        </w:rPr>
        <w:t xml:space="preserve"> while </w:t>
      </w:r>
      <w:del w:id="1241" w:author="Christopher Fotheringham" w:date="2022-10-21T16:08:00Z">
        <w:r>
          <w:rPr>
            <w:rFonts w:ascii="Times New Roman" w:hAnsi="Times New Roman"/>
            <w:bCs/>
            <w:szCs w:val="24"/>
          </w:rPr>
          <w:delText>their physical essence was in</w:delText>
        </w:r>
      </w:del>
      <w:ins w:id="1242" w:author="Christopher Fotheringham" w:date="2022-10-21T16:08:00Z">
        <w:r w:rsidR="0084095F">
          <w:rPr>
            <w:rFonts w:ascii="Times New Roman" w:hAnsi="Times New Roman"/>
            <w:bCs/>
            <w:szCs w:val="24"/>
            <w:lang w:val="en-GB"/>
          </w:rPr>
          <w:t>physically part of</w:t>
        </w:r>
      </w:ins>
      <w:r w:rsidR="0068287C" w:rsidRPr="00B6194D">
        <w:rPr>
          <w:rFonts w:ascii="Times New Roman" w:hAnsi="Times New Roman"/>
          <w:lang w:val="en-GB"/>
        </w:rPr>
        <w:t xml:space="preserve"> the secular world, their spiritual aspiration </w:t>
      </w:r>
      <w:del w:id="1243" w:author="Christopher Fotheringham" w:date="2022-10-21T16:08:00Z">
        <w:r>
          <w:rPr>
            <w:rFonts w:ascii="Times New Roman" w:hAnsi="Times New Roman"/>
            <w:bCs/>
            <w:szCs w:val="24"/>
          </w:rPr>
          <w:delText>laid</w:delText>
        </w:r>
      </w:del>
      <w:ins w:id="1244" w:author="Christopher Fotheringham" w:date="2022-10-21T16:08:00Z">
        <w:r w:rsidR="0068287C" w:rsidRPr="00B85F96">
          <w:rPr>
            <w:rFonts w:ascii="Times New Roman" w:hAnsi="Times New Roman"/>
            <w:bCs/>
            <w:szCs w:val="24"/>
            <w:lang w:val="en-GB"/>
          </w:rPr>
          <w:t>la</w:t>
        </w:r>
        <w:r w:rsidR="0084095F">
          <w:rPr>
            <w:rFonts w:ascii="Times New Roman" w:hAnsi="Times New Roman"/>
            <w:bCs/>
            <w:szCs w:val="24"/>
            <w:lang w:val="en-GB"/>
          </w:rPr>
          <w:t>y</w:t>
        </w:r>
      </w:ins>
      <w:r w:rsidR="0068287C" w:rsidRPr="00B6194D">
        <w:rPr>
          <w:rFonts w:ascii="Times New Roman" w:hAnsi="Times New Roman"/>
          <w:lang w:val="en-GB"/>
        </w:rPr>
        <w:t xml:space="preserve"> in </w:t>
      </w:r>
      <w:del w:id="1245" w:author="Christopher Fotheringham" w:date="2022-10-21T16:08:00Z">
        <w:r>
          <w:rPr>
            <w:rFonts w:ascii="Times New Roman" w:hAnsi="Times New Roman"/>
            <w:bCs/>
            <w:szCs w:val="24"/>
          </w:rPr>
          <w:delText>the</w:delText>
        </w:r>
      </w:del>
      <w:ins w:id="1246" w:author="Christopher Fotheringham" w:date="2022-10-21T16:08:00Z">
        <w:r w:rsidR="0084095F">
          <w:rPr>
            <w:rFonts w:ascii="Times New Roman" w:hAnsi="Times New Roman"/>
            <w:bCs/>
            <w:szCs w:val="24"/>
            <w:lang w:val="en-GB"/>
          </w:rPr>
          <w:t>a</w:t>
        </w:r>
      </w:ins>
      <w:r w:rsidR="0068287C" w:rsidRPr="00B6194D">
        <w:rPr>
          <w:rFonts w:ascii="Times New Roman" w:hAnsi="Times New Roman"/>
          <w:lang w:val="en-GB"/>
        </w:rPr>
        <w:t xml:space="preserve"> private </w:t>
      </w:r>
      <w:ins w:id="1247" w:author="Christopher Fotheringham" w:date="2022-10-21T16:08:00Z">
        <w:r w:rsidR="0068287C" w:rsidRPr="00B85F96">
          <w:rPr>
            <w:rFonts w:ascii="Times New Roman" w:hAnsi="Times New Roman"/>
            <w:bCs/>
            <w:szCs w:val="24"/>
            <w:lang w:val="en-GB"/>
          </w:rPr>
          <w:t>realm</w:t>
        </w:r>
        <w:r w:rsidR="0084095F">
          <w:rPr>
            <w:rFonts w:ascii="Times New Roman" w:hAnsi="Times New Roman"/>
            <w:bCs/>
            <w:szCs w:val="24"/>
            <w:lang w:val="en-GB"/>
          </w:rPr>
          <w:t xml:space="preserve"> of </w:t>
        </w:r>
      </w:ins>
      <w:r w:rsidR="0084095F" w:rsidRPr="00B6194D">
        <w:rPr>
          <w:rFonts w:ascii="Times New Roman" w:hAnsi="Times New Roman"/>
          <w:lang w:val="en-GB"/>
        </w:rPr>
        <w:t xml:space="preserve">leisurely </w:t>
      </w:r>
      <w:del w:id="1248" w:author="Christopher Fotheringham" w:date="2022-10-21T16:08:00Z">
        <w:r>
          <w:rPr>
            <w:rFonts w:ascii="Times New Roman" w:hAnsi="Times New Roman"/>
            <w:bCs/>
            <w:szCs w:val="24"/>
          </w:rPr>
          <w:delText>realm</w:delText>
        </w:r>
      </w:del>
      <w:ins w:id="1249" w:author="Christopher Fotheringham" w:date="2022-10-21T16:08:00Z">
        <w:r w:rsidR="0084095F">
          <w:rPr>
            <w:rFonts w:ascii="Times New Roman" w:hAnsi="Times New Roman"/>
            <w:bCs/>
            <w:szCs w:val="24"/>
            <w:lang w:val="en-GB"/>
          </w:rPr>
          <w:t>contemplation</w:t>
        </w:r>
      </w:ins>
      <w:r w:rsidR="0068287C" w:rsidRPr="00B6194D">
        <w:rPr>
          <w:rFonts w:ascii="Times New Roman" w:hAnsi="Times New Roman"/>
          <w:lang w:val="en-GB"/>
        </w:rPr>
        <w:t>.</w:t>
      </w:r>
      <w:del w:id="1250" w:author="JA" w:date="2022-11-10T16:26:00Z">
        <w:r w:rsidR="0068287C" w:rsidRPr="00B6194D" w:rsidDel="00A55066">
          <w:rPr>
            <w:rFonts w:ascii="Times New Roman" w:hAnsi="Times New Roman"/>
            <w:lang w:val="en-GB"/>
          </w:rPr>
          <w:delText xml:space="preserve"> </w:delText>
        </w:r>
      </w:del>
    </w:p>
    <w:p w14:paraId="25A3A960" w14:textId="5D392201"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Su Shi wrote this poem in 1072</w:t>
      </w:r>
      <w:del w:id="1251" w:author="Christopher Fotheringham" w:date="2022-10-21T16:08:00Z">
        <w:r w:rsidR="001308ED">
          <w:rPr>
            <w:rFonts w:ascii="Times New Roman" w:hAnsi="Times New Roman"/>
            <w:lang w:eastAsia="zh-HK"/>
          </w:rPr>
          <w:delText>,</w:delText>
        </w:r>
      </w:del>
      <w:r w:rsidRPr="00B6194D">
        <w:rPr>
          <w:rFonts w:ascii="Times New Roman" w:hAnsi="Times New Roman"/>
          <w:lang w:val="en-GB"/>
        </w:rPr>
        <w:t xml:space="preserve"> when he was in office in Hangzhou:</w:t>
      </w:r>
      <w:r w:rsidRPr="00B6194D">
        <w:rPr>
          <w:rStyle w:val="FootnoteReference"/>
          <w:rFonts w:ascii="Times New Roman" w:hAnsi="Times New Roman"/>
          <w:lang w:val="en-GB"/>
        </w:rPr>
        <w:footnoteReference w:id="36"/>
      </w:r>
      <w:del w:id="1252" w:author="JA" w:date="2022-11-10T16:26:00Z">
        <w:r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5091"/>
        <w:gridCol w:w="460"/>
      </w:tblGrid>
      <w:tr w:rsidR="0068287C" w:rsidRPr="00B85F96" w14:paraId="2E89F214" w14:textId="77777777" w:rsidTr="00D240D7">
        <w:trPr>
          <w:gridAfter w:val="1"/>
          <w:wAfter w:w="460" w:type="dxa"/>
        </w:trPr>
        <w:tc>
          <w:tcPr>
            <w:tcW w:w="3205" w:type="dxa"/>
            <w:shd w:val="clear" w:color="auto" w:fill="auto"/>
          </w:tcPr>
          <w:p w14:paraId="12A58D7D" w14:textId="77777777" w:rsidR="0068287C" w:rsidRPr="00B85F96" w:rsidRDefault="0068287C" w:rsidP="00D240D7">
            <w:pPr>
              <w:spacing w:line="480" w:lineRule="auto"/>
              <w:rPr>
                <w:rFonts w:ascii="Times New Roman" w:eastAsia="SimSun" w:hAnsi="Times New Roman"/>
                <w:b/>
                <w:lang w:val="en-GB" w:eastAsia="zh-HK"/>
              </w:rPr>
            </w:pPr>
            <w:r w:rsidRPr="00B6194D">
              <w:rPr>
                <w:rFonts w:ascii="Times New Roman" w:hAnsi="Times New Roman"/>
                <w:b/>
                <w:lang w:val="en-GB"/>
              </w:rPr>
              <w:t>蘇軾《試院煎茶》</w:t>
            </w:r>
            <w:r w:rsidRPr="00B6194D">
              <w:rPr>
                <w:rStyle w:val="FootnoteReference"/>
                <w:rFonts w:ascii="Times New Roman" w:hAnsi="Times New Roman"/>
                <w:b/>
                <w:lang w:val="en-GB"/>
              </w:rPr>
              <w:footnoteReference w:id="37"/>
            </w:r>
          </w:p>
        </w:tc>
        <w:tc>
          <w:tcPr>
            <w:tcW w:w="5091" w:type="dxa"/>
            <w:shd w:val="clear" w:color="auto" w:fill="auto"/>
          </w:tcPr>
          <w:p w14:paraId="74319E11" w14:textId="77777777"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eastAsia="zh-HK"/>
              </w:rPr>
              <w:t xml:space="preserve">Su Shi, </w:t>
            </w:r>
            <w:r w:rsidRPr="00B85F96">
              <w:rPr>
                <w:rFonts w:ascii="Times New Roman" w:hAnsi="Times New Roman"/>
                <w:b/>
                <w:i/>
                <w:lang w:val="en-GB" w:eastAsia="zh-HK"/>
              </w:rPr>
              <w:t>Brewing Tea in the Exam Court</w:t>
            </w:r>
          </w:p>
        </w:tc>
      </w:tr>
      <w:tr w:rsidR="0068287C" w:rsidRPr="00B85F96" w14:paraId="1CE6E95C" w14:textId="77777777" w:rsidTr="00D240D7">
        <w:trPr>
          <w:gridAfter w:val="1"/>
          <w:wAfter w:w="460" w:type="dxa"/>
        </w:trPr>
        <w:tc>
          <w:tcPr>
            <w:tcW w:w="3205" w:type="dxa"/>
            <w:shd w:val="clear" w:color="auto" w:fill="auto"/>
          </w:tcPr>
          <w:p w14:paraId="7D18C580"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蟹眼已過魚眼生</w:t>
            </w:r>
            <w:r w:rsidRPr="00B6194D">
              <w:rPr>
                <w:rFonts w:ascii="Times New Roman" w:hAnsi="Times New Roman"/>
                <w:lang w:val="en-GB"/>
              </w:rPr>
              <w:t xml:space="preserve"> (-</w:t>
            </w:r>
            <w:r w:rsidRPr="00B6194D">
              <w:rPr>
                <w:rFonts w:ascii="Times New Roman" w:hAnsi="Times New Roman"/>
                <w:i/>
                <w:lang w:val="en-GB"/>
              </w:rPr>
              <w:t>aeng</w:t>
            </w:r>
            <w:r w:rsidRPr="00B6194D">
              <w:rPr>
                <w:rFonts w:ascii="Times New Roman" w:hAnsi="Times New Roman"/>
                <w:lang w:val="en-GB"/>
              </w:rPr>
              <w:t>)</w:t>
            </w:r>
          </w:p>
          <w:p w14:paraId="3A5DB05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 </w:t>
            </w:r>
          </w:p>
        </w:tc>
        <w:tc>
          <w:tcPr>
            <w:tcW w:w="5091" w:type="dxa"/>
            <w:shd w:val="clear" w:color="auto" w:fill="auto"/>
          </w:tcPr>
          <w:p w14:paraId="3742E8BA"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[Bubbles in the shape of] fish eyes emerge after the appearance of crab’s eyes;</w:t>
            </w:r>
          </w:p>
        </w:tc>
      </w:tr>
      <w:tr w:rsidR="0068287C" w:rsidRPr="00B85F96" w14:paraId="146FA6FA" w14:textId="77777777" w:rsidTr="00D240D7">
        <w:trPr>
          <w:gridAfter w:val="1"/>
          <w:wAfter w:w="460" w:type="dxa"/>
        </w:trPr>
        <w:tc>
          <w:tcPr>
            <w:tcW w:w="3205" w:type="dxa"/>
            <w:shd w:val="clear" w:color="auto" w:fill="auto"/>
          </w:tcPr>
          <w:p w14:paraId="61933454"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颼颼欲作松風鳴</w:t>
            </w:r>
            <w:r w:rsidRPr="00B6194D">
              <w:rPr>
                <w:rFonts w:ascii="Times New Roman" w:hAnsi="Times New Roman"/>
                <w:lang w:val="en-GB"/>
              </w:rPr>
              <w:t xml:space="preserve"> (-</w:t>
            </w:r>
            <w:r w:rsidRPr="00B6194D">
              <w:rPr>
                <w:rFonts w:ascii="Times New Roman" w:hAnsi="Times New Roman"/>
                <w:i/>
                <w:lang w:val="en-GB"/>
              </w:rPr>
              <w:t>aeng</w:t>
            </w:r>
            <w:r w:rsidRPr="00B6194D">
              <w:rPr>
                <w:rFonts w:ascii="Times New Roman" w:hAnsi="Times New Roman"/>
                <w:lang w:val="en-GB"/>
              </w:rPr>
              <w:t>)</w:t>
            </w:r>
          </w:p>
          <w:p w14:paraId="674B6669"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5091" w:type="dxa"/>
            <w:shd w:val="clear" w:color="auto" w:fill="auto"/>
          </w:tcPr>
          <w:p w14:paraId="52A4B99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The boiling water sounds like wind blowing over a pine forest. </w:t>
            </w:r>
          </w:p>
        </w:tc>
      </w:tr>
      <w:tr w:rsidR="0068287C" w:rsidRPr="00B85F96" w14:paraId="2C881A5C" w14:textId="77777777" w:rsidTr="00D240D7">
        <w:trPr>
          <w:gridAfter w:val="1"/>
          <w:wAfter w:w="460" w:type="dxa"/>
        </w:trPr>
        <w:tc>
          <w:tcPr>
            <w:tcW w:w="3205" w:type="dxa"/>
            <w:shd w:val="clear" w:color="auto" w:fill="auto"/>
          </w:tcPr>
          <w:p w14:paraId="1A657A3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蒙茸出磨細珠落</w:t>
            </w:r>
          </w:p>
          <w:p w14:paraId="420F89EB"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lastRenderedPageBreak/>
              <w:t xml:space="preserve">— — | — | — | </w:t>
            </w:r>
          </w:p>
        </w:tc>
        <w:tc>
          <w:tcPr>
            <w:tcW w:w="5091" w:type="dxa"/>
            <w:shd w:val="clear" w:color="auto" w:fill="auto"/>
          </w:tcPr>
          <w:p w14:paraId="692ADDB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 xml:space="preserve">[Tea leaves are] jammed into the grinder, tiny </w:t>
            </w:r>
            <w:r w:rsidRPr="00B85F96">
              <w:rPr>
                <w:rFonts w:ascii="Times New Roman" w:hAnsi="Times New Roman"/>
                <w:lang w:val="en-GB" w:eastAsia="zh-HK"/>
              </w:rPr>
              <w:lastRenderedPageBreak/>
              <w:t>pearls fall out;</w:t>
            </w:r>
          </w:p>
        </w:tc>
      </w:tr>
      <w:tr w:rsidR="0068287C" w:rsidRPr="00B85F96" w14:paraId="2536E2F7" w14:textId="77777777" w:rsidTr="00D240D7">
        <w:tc>
          <w:tcPr>
            <w:tcW w:w="3205" w:type="dxa"/>
            <w:shd w:val="clear" w:color="auto" w:fill="auto"/>
          </w:tcPr>
          <w:p w14:paraId="7C67F856"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眩轉遶甌飛雪輕</w:t>
            </w:r>
            <w:r w:rsidRPr="00B6194D">
              <w:rPr>
                <w:rFonts w:ascii="Times New Roman" w:hAnsi="Times New Roman"/>
                <w:lang w:val="en-GB"/>
              </w:rPr>
              <w:t xml:space="preserve"> (-</w:t>
            </w:r>
            <w:r w:rsidRPr="00B6194D">
              <w:rPr>
                <w:rFonts w:ascii="Times New Roman" w:hAnsi="Times New Roman"/>
                <w:i/>
                <w:lang w:val="en-GB"/>
              </w:rPr>
              <w:t>aeng</w:t>
            </w:r>
            <w:r w:rsidRPr="00B6194D">
              <w:rPr>
                <w:rFonts w:ascii="Times New Roman" w:hAnsi="Times New Roman"/>
                <w:lang w:val="en-GB"/>
              </w:rPr>
              <w:t>)</w:t>
            </w:r>
          </w:p>
          <w:p w14:paraId="3BAEEEE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5091" w:type="dxa"/>
            <w:shd w:val="clear" w:color="auto" w:fill="auto"/>
          </w:tcPr>
          <w:p w14:paraId="41110BA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[Foam] swirls dazzlingly in the bowl, as light as flying snow. </w:t>
            </w:r>
          </w:p>
        </w:tc>
        <w:tc>
          <w:tcPr>
            <w:tcW w:w="460" w:type="dxa"/>
            <w:shd w:val="clear" w:color="auto" w:fill="auto"/>
          </w:tcPr>
          <w:p w14:paraId="45FA0FA4"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42A92D99" w14:textId="77777777" w:rsidTr="00D240D7">
        <w:trPr>
          <w:gridAfter w:val="1"/>
          <w:wAfter w:w="460" w:type="dxa"/>
        </w:trPr>
        <w:tc>
          <w:tcPr>
            <w:tcW w:w="3205" w:type="dxa"/>
            <w:shd w:val="clear" w:color="auto" w:fill="auto"/>
          </w:tcPr>
          <w:p w14:paraId="45ADF625"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銀瓶瀉湯誇第二</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3DC8D02B"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5091" w:type="dxa"/>
            <w:shd w:val="clear" w:color="auto" w:fill="auto"/>
          </w:tcPr>
          <w:p w14:paraId="5BE6DC9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Boiled water poured out from a silver jar can be praised as the second best;</w:t>
            </w:r>
          </w:p>
        </w:tc>
      </w:tr>
      <w:tr w:rsidR="0068287C" w:rsidRPr="00B85F96" w14:paraId="597494B6" w14:textId="77777777" w:rsidTr="00D240D7">
        <w:trPr>
          <w:gridAfter w:val="1"/>
          <w:wAfter w:w="460" w:type="dxa"/>
        </w:trPr>
        <w:tc>
          <w:tcPr>
            <w:tcW w:w="3205" w:type="dxa"/>
            <w:shd w:val="clear" w:color="auto" w:fill="auto"/>
          </w:tcPr>
          <w:p w14:paraId="6F472EE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未識古人煎水意</w:t>
            </w:r>
            <w:r w:rsidRPr="00B6194D">
              <w:rPr>
                <w:rFonts w:ascii="Times New Roman" w:hAnsi="Times New Roman"/>
                <w:lang w:val="en-GB"/>
              </w:rPr>
              <w:t xml:space="preserve"> (-</w:t>
            </w:r>
            <w:r w:rsidRPr="00B6194D">
              <w:rPr>
                <w:rFonts w:ascii="Times New Roman" w:hAnsi="Times New Roman"/>
                <w:i/>
                <w:lang w:val="en-GB"/>
              </w:rPr>
              <w:t>ij</w:t>
            </w:r>
            <w:r w:rsidRPr="00B6194D">
              <w:rPr>
                <w:rFonts w:ascii="Times New Roman" w:hAnsi="Times New Roman"/>
                <w:lang w:val="en-GB"/>
              </w:rPr>
              <w:t>)</w:t>
            </w:r>
          </w:p>
          <w:p w14:paraId="18DE67F3"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5091" w:type="dxa"/>
            <w:shd w:val="clear" w:color="auto" w:fill="auto"/>
          </w:tcPr>
          <w:p w14:paraId="274692A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but [I] know nothing of the ancients’ way of heating water [with tea].</w:t>
            </w:r>
          </w:p>
        </w:tc>
      </w:tr>
      <w:tr w:rsidR="0068287C" w:rsidRPr="00B85F96" w14:paraId="4EFECB54" w14:textId="77777777" w:rsidTr="00D240D7">
        <w:trPr>
          <w:gridAfter w:val="1"/>
          <w:wAfter w:w="460" w:type="dxa"/>
        </w:trPr>
        <w:tc>
          <w:tcPr>
            <w:tcW w:w="3205" w:type="dxa"/>
            <w:shd w:val="clear" w:color="auto" w:fill="auto"/>
          </w:tcPr>
          <w:p w14:paraId="687A02F9" w14:textId="169697DB"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君不見昔時李生</w:t>
            </w:r>
            <w:del w:id="1253" w:author="Christopher Fotheringham" w:date="2022-10-21T16:08:00Z">
              <w:r w:rsidR="001308ED" w:rsidRPr="00AC1C41">
                <w:rPr>
                  <w:rFonts w:ascii="Times New Roman" w:hAnsi="Times New Roman"/>
                  <w:lang w:eastAsia="zh-HK"/>
                </w:rPr>
                <w:fldChar w:fldCharType="begin"/>
              </w:r>
              <w:r w:rsidR="001308ED" w:rsidRPr="00AC1C41">
                <w:rPr>
                  <w:rFonts w:ascii="Times New Roman" w:hAnsi="Times New Roman"/>
                  <w:lang w:eastAsia="zh-HK"/>
                </w:rPr>
                <w:delInstrText xml:space="preserve"> </w:delInstrText>
              </w:r>
              <w:r w:rsidR="001308ED" w:rsidRPr="00AC1C41">
                <w:rPr>
                  <w:rFonts w:ascii="Times New Roman" w:hAnsi="Times New Roman" w:hint="eastAsia"/>
                  <w:lang w:eastAsia="zh-HK"/>
                </w:rPr>
                <w:delInstrText>eq \o\ac(</w:delInstrText>
              </w:r>
              <w:r w:rsidR="001308ED" w:rsidRPr="00AC1C41">
                <w:rPr>
                  <w:rFonts w:ascii="Times New Roman" w:hAnsi="Times New Roman" w:hint="eastAsia"/>
                  <w:lang w:eastAsia="zh-HK"/>
                </w:rPr>
                <w:delInstrText>○</w:delInstrText>
              </w:r>
              <w:r w:rsidR="001308ED" w:rsidRPr="00AC1C41">
                <w:rPr>
                  <w:rFonts w:ascii="Times New Roman" w:hAnsi="Times New Roman" w:hint="eastAsia"/>
                  <w:lang w:eastAsia="zh-HK"/>
                </w:rPr>
                <w:delInstrText>,</w:delInstrText>
              </w:r>
              <w:r w:rsidR="001308ED" w:rsidRPr="00AC1C41">
                <w:rPr>
                  <w:rFonts w:ascii="Times New Roman" w:hAnsi="Times New Roman" w:hint="eastAsia"/>
                  <w:position w:val="3"/>
                  <w:sz w:val="16"/>
                  <w:lang w:eastAsia="zh-HK"/>
                </w:rPr>
                <w:delInstrText>1</w:delInstrText>
              </w:r>
              <w:r w:rsidR="001308ED" w:rsidRPr="00AC1C41">
                <w:rPr>
                  <w:rFonts w:ascii="Times New Roman" w:hAnsi="Times New Roman" w:hint="eastAsia"/>
                  <w:lang w:eastAsia="zh-HK"/>
                </w:rPr>
                <w:delInstrText>)</w:delInstrText>
              </w:r>
              <w:r w:rsidR="001308ED" w:rsidRPr="00AC1C41">
                <w:rPr>
                  <w:rFonts w:ascii="Times New Roman" w:hAnsi="Times New Roman"/>
                  <w:lang w:eastAsia="zh-HK"/>
                </w:rPr>
                <w:fldChar w:fldCharType="end"/>
              </w:r>
            </w:del>
            <w:ins w:id="1254" w:author="Christopher Fotheringham" w:date="2022-10-21T16:08:00Z">
              <w:r w:rsidR="00182990" w:rsidRPr="00182990">
                <w:rPr>
                  <w:rFonts w:ascii="Times New Roman" w:hAnsi="Times New Roman"/>
                  <w:vertAlign w:val="superscript"/>
                  <w:lang w:val="en-GB" w:eastAsia="zh-HK"/>
                </w:rPr>
                <w:t>1</w:t>
              </w:r>
            </w:ins>
            <w:r w:rsidRPr="00B6194D">
              <w:rPr>
                <w:rFonts w:ascii="Times New Roman" w:hAnsi="Times New Roman"/>
                <w:lang w:val="en-GB"/>
              </w:rPr>
              <w:t>好客手自煎</w:t>
            </w:r>
            <w:r w:rsidRPr="00B6194D">
              <w:rPr>
                <w:rFonts w:ascii="Times New Roman" w:hAnsi="Times New Roman"/>
                <w:lang w:val="en-GB"/>
              </w:rPr>
              <w:t xml:space="preserve"> (-en)</w:t>
            </w:r>
          </w:p>
          <w:p w14:paraId="2BD10A23"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 | | | — </w:t>
            </w:r>
          </w:p>
        </w:tc>
        <w:tc>
          <w:tcPr>
            <w:tcW w:w="5091" w:type="dxa"/>
            <w:shd w:val="clear" w:color="auto" w:fill="auto"/>
          </w:tcPr>
          <w:p w14:paraId="0D7EA7FA" w14:textId="2A4C6C19"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Did you not see how in the past Mr</w:t>
            </w:r>
            <w:del w:id="1255" w:author="Christopher Fotheringham" w:date="2022-10-21T16:08:00Z">
              <w:r w:rsidR="001308ED" w:rsidRPr="00AC1C41">
                <w:rPr>
                  <w:rFonts w:ascii="Times New Roman" w:hAnsi="Times New Roman"/>
                  <w:lang w:val="en-GB" w:eastAsia="zh-HK"/>
                </w:rPr>
                <w:delText>.</w:delText>
              </w:r>
            </w:del>
            <w:r w:rsidRPr="00B85F96">
              <w:rPr>
                <w:rFonts w:ascii="Times New Roman" w:hAnsi="Times New Roman"/>
                <w:lang w:val="en-GB" w:eastAsia="zh-HK"/>
              </w:rPr>
              <w:t xml:space="preserve"> Li took it upon himself to brew tea out of hospitality?</w:t>
            </w:r>
          </w:p>
        </w:tc>
      </w:tr>
      <w:tr w:rsidR="0068287C" w:rsidRPr="00B85F96" w14:paraId="4C7279CF" w14:textId="77777777" w:rsidTr="00D240D7">
        <w:tc>
          <w:tcPr>
            <w:tcW w:w="3205" w:type="dxa"/>
            <w:shd w:val="clear" w:color="auto" w:fill="auto"/>
          </w:tcPr>
          <w:p w14:paraId="1FCB477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貴從活火發新泉</w:t>
            </w:r>
            <w:r w:rsidRPr="00B6194D">
              <w:rPr>
                <w:rFonts w:ascii="Times New Roman" w:hAnsi="Times New Roman"/>
                <w:lang w:val="en-GB"/>
              </w:rPr>
              <w:t xml:space="preserve"> (-</w:t>
            </w:r>
            <w:r w:rsidRPr="00B6194D">
              <w:rPr>
                <w:rFonts w:ascii="Times New Roman" w:hAnsi="Times New Roman"/>
                <w:i/>
                <w:lang w:val="en-GB"/>
              </w:rPr>
              <w:t>en</w:t>
            </w:r>
            <w:r w:rsidRPr="00B6194D">
              <w:rPr>
                <w:rFonts w:ascii="Times New Roman" w:hAnsi="Times New Roman"/>
                <w:lang w:val="en-GB"/>
              </w:rPr>
              <w:t>)</w:t>
            </w:r>
          </w:p>
          <w:p w14:paraId="54821E16"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5091" w:type="dxa"/>
            <w:shd w:val="clear" w:color="auto" w:fill="auto"/>
          </w:tcPr>
          <w:p w14:paraId="1EC91B1E"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He depended on the use of fresh spring water and a large fire. </w:t>
            </w:r>
          </w:p>
        </w:tc>
        <w:tc>
          <w:tcPr>
            <w:tcW w:w="460" w:type="dxa"/>
            <w:shd w:val="clear" w:color="auto" w:fill="auto"/>
          </w:tcPr>
          <w:p w14:paraId="242221AC" w14:textId="77777777" w:rsidR="0068287C" w:rsidRPr="00B6194D" w:rsidRDefault="0068287C" w:rsidP="00D240D7">
            <w:pPr>
              <w:widowControl/>
              <w:spacing w:line="480" w:lineRule="auto"/>
              <w:rPr>
                <w:lang w:val="en-GB"/>
              </w:rPr>
            </w:pPr>
            <w:r w:rsidRPr="00B6194D">
              <w:rPr>
                <w:rFonts w:ascii="Times New Roman" w:hAnsi="Times New Roman"/>
                <w:lang w:val="en-GB"/>
              </w:rPr>
              <w:t>8</w:t>
            </w:r>
          </w:p>
        </w:tc>
      </w:tr>
      <w:tr w:rsidR="0068287C" w:rsidRPr="00B85F96" w14:paraId="7D445F8D" w14:textId="77777777" w:rsidTr="00D240D7">
        <w:trPr>
          <w:gridAfter w:val="1"/>
          <w:wAfter w:w="460" w:type="dxa"/>
        </w:trPr>
        <w:tc>
          <w:tcPr>
            <w:tcW w:w="3205" w:type="dxa"/>
            <w:shd w:val="clear" w:color="auto" w:fill="auto"/>
          </w:tcPr>
          <w:p w14:paraId="5EB7C820" w14:textId="50DBD61F"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又不見今時潞公</w:t>
            </w:r>
            <w:del w:id="1256" w:author="Christopher Fotheringham" w:date="2022-10-21T16:08:00Z">
              <w:r w:rsidR="001308ED" w:rsidRPr="00AC1C41">
                <w:rPr>
                  <w:rFonts w:ascii="Times New Roman" w:hAnsi="Times New Roman"/>
                  <w:szCs w:val="24"/>
                </w:rPr>
                <w:fldChar w:fldCharType="begin"/>
              </w:r>
              <w:r w:rsidR="001308ED" w:rsidRPr="00AC1C41">
                <w:rPr>
                  <w:rFonts w:ascii="Times New Roman" w:hAnsi="Times New Roman"/>
                  <w:szCs w:val="24"/>
                </w:rPr>
                <w:delInstrText xml:space="preserve"> </w:delInstrText>
              </w:r>
              <w:r w:rsidR="001308ED" w:rsidRPr="00AC1C41">
                <w:rPr>
                  <w:rFonts w:ascii="Times New Roman" w:hAnsi="Times New Roman" w:hint="eastAsia"/>
                  <w:szCs w:val="24"/>
                </w:rPr>
                <w:delInstrText>eq \o\ac(</w:delInstrText>
              </w:r>
              <w:r w:rsidR="001308ED" w:rsidRPr="00AC1C41">
                <w:rPr>
                  <w:rFonts w:ascii="Times New Roman" w:hAnsi="Times New Roman" w:hint="eastAsia"/>
                  <w:szCs w:val="24"/>
                </w:rPr>
                <w:delInstrText>○</w:delInstrText>
              </w:r>
              <w:r w:rsidR="001308ED" w:rsidRPr="00AC1C41">
                <w:rPr>
                  <w:rFonts w:ascii="Times New Roman" w:hAnsi="Times New Roman" w:hint="eastAsia"/>
                  <w:szCs w:val="24"/>
                </w:rPr>
                <w:delInstrText>,</w:delInstrText>
              </w:r>
              <w:r w:rsidR="001308ED" w:rsidRPr="00AC1C41">
                <w:rPr>
                  <w:rFonts w:ascii="Times New Roman" w:hAnsi="Times New Roman" w:hint="eastAsia"/>
                  <w:position w:val="3"/>
                  <w:sz w:val="16"/>
                  <w:szCs w:val="24"/>
                </w:rPr>
                <w:delInstrText>2</w:delInstrText>
              </w:r>
              <w:r w:rsidR="001308ED" w:rsidRPr="00AC1C41">
                <w:rPr>
                  <w:rFonts w:ascii="Times New Roman" w:hAnsi="Times New Roman" w:hint="eastAsia"/>
                  <w:szCs w:val="24"/>
                </w:rPr>
                <w:delInstrText>)</w:delInstrText>
              </w:r>
              <w:r w:rsidR="001308ED" w:rsidRPr="00AC1C41">
                <w:rPr>
                  <w:rFonts w:ascii="Times New Roman" w:hAnsi="Times New Roman"/>
                  <w:szCs w:val="24"/>
                </w:rPr>
                <w:fldChar w:fldCharType="end"/>
              </w:r>
            </w:del>
            <w:ins w:id="1257" w:author="Christopher Fotheringham" w:date="2022-10-21T16:08:00Z">
              <w:r w:rsidR="00182990" w:rsidRPr="00182990">
                <w:rPr>
                  <w:rFonts w:ascii="Times New Roman" w:hAnsi="Times New Roman"/>
                  <w:szCs w:val="24"/>
                  <w:vertAlign w:val="superscript"/>
                  <w:lang w:val="en-GB"/>
                </w:rPr>
                <w:t>2</w:t>
              </w:r>
            </w:ins>
            <w:r w:rsidRPr="00B6194D">
              <w:rPr>
                <w:rFonts w:ascii="Times New Roman" w:hAnsi="Times New Roman"/>
                <w:lang w:val="en-GB"/>
              </w:rPr>
              <w:t>煎茶學西蜀</w:t>
            </w:r>
            <w:r w:rsidRPr="00B6194D">
              <w:rPr>
                <w:rFonts w:ascii="Times New Roman" w:hAnsi="Times New Roman"/>
                <w:lang w:val="en-GB"/>
              </w:rPr>
              <w:t xml:space="preserve"> (-o</w:t>
            </w:r>
            <w:r w:rsidRPr="00B6194D">
              <w:rPr>
                <w:rFonts w:ascii="Times New Roman" w:hAnsi="Times New Roman"/>
                <w:i/>
                <w:lang w:val="en-GB"/>
              </w:rPr>
              <w:t>wk</w:t>
            </w:r>
            <w:r w:rsidRPr="00B6194D">
              <w:rPr>
                <w:rFonts w:ascii="Times New Roman" w:hAnsi="Times New Roman"/>
                <w:lang w:val="en-GB"/>
              </w:rPr>
              <w:t>)</w:t>
            </w:r>
          </w:p>
          <w:p w14:paraId="4B8549DE"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 — | — | </w:t>
            </w:r>
          </w:p>
        </w:tc>
        <w:tc>
          <w:tcPr>
            <w:tcW w:w="5091" w:type="dxa"/>
            <w:shd w:val="clear" w:color="auto" w:fill="auto"/>
          </w:tcPr>
          <w:p w14:paraId="536FA61C" w14:textId="1CB2315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Do you not see again how at the present time</w:t>
            </w:r>
            <w:ins w:id="1258" w:author="Christopher Fotheringham" w:date="2022-10-21T16:08:00Z">
              <w:r w:rsidR="00182990">
                <w:rPr>
                  <w:rFonts w:ascii="Times New Roman" w:hAnsi="Times New Roman"/>
                  <w:lang w:val="en-GB" w:eastAsia="zh-HK"/>
                </w:rPr>
                <w:t>,</w:t>
              </w:r>
            </w:ins>
            <w:r w:rsidRPr="00B85F96">
              <w:rPr>
                <w:rFonts w:ascii="Times New Roman" w:hAnsi="Times New Roman"/>
                <w:lang w:val="en-GB" w:eastAsia="zh-HK"/>
              </w:rPr>
              <w:t xml:space="preserve"> the Duke of Lu learned from the West Sichuanese </w:t>
            </w:r>
            <w:del w:id="1259" w:author="Christopher Fotheringham" w:date="2022-10-21T16:08:00Z">
              <w:r w:rsidR="001308ED" w:rsidRPr="00AC1C41">
                <w:rPr>
                  <w:rFonts w:ascii="Times New Roman" w:hAnsi="Times New Roman"/>
                  <w:lang w:val="en-GB" w:eastAsia="zh-HK"/>
                </w:rPr>
                <w:delText>in brewing</w:delText>
              </w:r>
            </w:del>
            <w:ins w:id="1260" w:author="Christopher Fotheringham" w:date="2022-10-21T16:08:00Z">
              <w:r w:rsidR="00182990">
                <w:rPr>
                  <w:rFonts w:ascii="Times New Roman" w:hAnsi="Times New Roman"/>
                  <w:lang w:val="en-GB" w:eastAsia="zh-HK"/>
                </w:rPr>
                <w:t>how to</w:t>
              </w:r>
              <w:r w:rsidRPr="00B85F96">
                <w:rPr>
                  <w:rFonts w:ascii="Times New Roman" w:hAnsi="Times New Roman"/>
                  <w:lang w:val="en-GB" w:eastAsia="zh-HK"/>
                </w:rPr>
                <w:t xml:space="preserve"> brew</w:t>
              </w:r>
            </w:ins>
            <w:r w:rsidRPr="00B85F96">
              <w:rPr>
                <w:rFonts w:ascii="Times New Roman" w:hAnsi="Times New Roman"/>
                <w:lang w:val="en-GB" w:eastAsia="zh-HK"/>
              </w:rPr>
              <w:t xml:space="preserve"> tea? </w:t>
            </w:r>
          </w:p>
        </w:tc>
      </w:tr>
      <w:tr w:rsidR="0068287C" w:rsidRPr="00B85F96" w14:paraId="59B74174" w14:textId="77777777" w:rsidTr="00D240D7">
        <w:trPr>
          <w:gridAfter w:val="1"/>
          <w:wAfter w:w="460" w:type="dxa"/>
        </w:trPr>
        <w:tc>
          <w:tcPr>
            <w:tcW w:w="3205" w:type="dxa"/>
            <w:shd w:val="clear" w:color="auto" w:fill="auto"/>
          </w:tcPr>
          <w:p w14:paraId="4312AD3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定州花瓷琢紅玉</w:t>
            </w:r>
            <w:r w:rsidRPr="00B6194D">
              <w:rPr>
                <w:rFonts w:ascii="Times New Roman" w:hAnsi="Times New Roman"/>
                <w:lang w:val="en-GB"/>
              </w:rPr>
              <w:t xml:space="preserve"> (-</w:t>
            </w:r>
            <w:r w:rsidRPr="00B6194D">
              <w:rPr>
                <w:rFonts w:ascii="Times New Roman" w:hAnsi="Times New Roman"/>
                <w:i/>
                <w:lang w:val="en-GB"/>
              </w:rPr>
              <w:t>owk</w:t>
            </w:r>
            <w:r w:rsidRPr="00B6194D">
              <w:rPr>
                <w:rFonts w:ascii="Times New Roman" w:hAnsi="Times New Roman"/>
                <w:lang w:val="en-GB"/>
              </w:rPr>
              <w:t>)</w:t>
            </w:r>
          </w:p>
          <w:p w14:paraId="3E8B0C24"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5091" w:type="dxa"/>
            <w:shd w:val="clear" w:color="auto" w:fill="auto"/>
          </w:tcPr>
          <w:p w14:paraId="775D84A9" w14:textId="7B1B946B"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[He uses] the patterned Ding[zhou] wares decorated with red </w:t>
            </w:r>
            <w:del w:id="1261" w:author="Christopher Fotheringham" w:date="2022-10-21T16:08:00Z">
              <w:r w:rsidR="001308ED" w:rsidRPr="00AC1C41">
                <w:rPr>
                  <w:rFonts w:ascii="Times New Roman" w:hAnsi="Times New Roman"/>
                  <w:lang w:val="en-GB" w:eastAsia="zh-HK"/>
                </w:rPr>
                <w:delText>jades</w:delText>
              </w:r>
            </w:del>
            <w:ins w:id="1262" w:author="Christopher Fotheringham" w:date="2022-10-21T16:08:00Z">
              <w:r w:rsidRPr="00B85F96">
                <w:rPr>
                  <w:rFonts w:ascii="Times New Roman" w:hAnsi="Times New Roman"/>
                  <w:lang w:val="en-GB" w:eastAsia="zh-HK"/>
                </w:rPr>
                <w:t>jade</w:t>
              </w:r>
            </w:ins>
            <w:r w:rsidRPr="00B85F96">
              <w:rPr>
                <w:rFonts w:ascii="Times New Roman" w:hAnsi="Times New Roman"/>
                <w:lang w:val="en-GB" w:eastAsia="zh-HK"/>
              </w:rPr>
              <w:t xml:space="preserve">. </w:t>
            </w:r>
          </w:p>
        </w:tc>
      </w:tr>
      <w:tr w:rsidR="0068287C" w:rsidRPr="00B85F96" w14:paraId="182BA58E" w14:textId="77777777" w:rsidTr="00D240D7">
        <w:trPr>
          <w:gridAfter w:val="1"/>
          <w:wAfter w:w="460" w:type="dxa"/>
        </w:trPr>
        <w:tc>
          <w:tcPr>
            <w:tcW w:w="3205" w:type="dxa"/>
            <w:shd w:val="clear" w:color="auto" w:fill="auto"/>
          </w:tcPr>
          <w:p w14:paraId="6656D4EE"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我今貧病常苦飢</w:t>
            </w:r>
            <w:r w:rsidRPr="00B6194D">
              <w:rPr>
                <w:rFonts w:ascii="Times New Roman" w:hAnsi="Times New Roman"/>
                <w:lang w:val="en-GB"/>
              </w:rPr>
              <w:t xml:space="preserve"> (-</w:t>
            </w:r>
            <w:r w:rsidRPr="00B6194D">
              <w:rPr>
                <w:rFonts w:ascii="Times New Roman" w:hAnsi="Times New Roman"/>
                <w:i/>
                <w:lang w:val="en-GB"/>
              </w:rPr>
              <w:t>i</w:t>
            </w:r>
            <w:r w:rsidRPr="00B6194D">
              <w:rPr>
                <w:rFonts w:ascii="Times New Roman" w:hAnsi="Times New Roman"/>
                <w:lang w:val="en-GB"/>
              </w:rPr>
              <w:t>)</w:t>
            </w:r>
          </w:p>
          <w:p w14:paraId="2C33ADD7"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5091" w:type="dxa"/>
            <w:shd w:val="clear" w:color="auto" w:fill="auto"/>
          </w:tcPr>
          <w:p w14:paraId="55A0E2DA" w14:textId="6C19C774"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I am now poor and sick and often suffer from hunger</w:t>
            </w:r>
            <w:del w:id="1263" w:author="Christopher Fotheringham" w:date="2022-10-21T16:08:00Z">
              <w:r w:rsidR="001308ED" w:rsidRPr="00AC1C41">
                <w:rPr>
                  <w:rFonts w:ascii="Times New Roman" w:hAnsi="Times New Roman"/>
                  <w:lang w:val="en-GB" w:eastAsia="zh-HK"/>
                </w:rPr>
                <w:delText>;</w:delText>
              </w:r>
            </w:del>
            <w:ins w:id="1264" w:author="Christopher Fotheringham" w:date="2022-10-21T16:08:00Z">
              <w:r w:rsidR="004D7FDD">
                <w:rPr>
                  <w:rFonts w:ascii="Times New Roman" w:hAnsi="Times New Roman"/>
                  <w:lang w:val="en-GB" w:eastAsia="zh-HK"/>
                </w:rPr>
                <w:t>.</w:t>
              </w:r>
            </w:ins>
          </w:p>
        </w:tc>
      </w:tr>
      <w:tr w:rsidR="0068287C" w:rsidRPr="00B85F96" w14:paraId="42678933" w14:textId="77777777" w:rsidTr="00D240D7">
        <w:tc>
          <w:tcPr>
            <w:tcW w:w="3205" w:type="dxa"/>
            <w:shd w:val="clear" w:color="auto" w:fill="auto"/>
          </w:tcPr>
          <w:p w14:paraId="5D7B02B0"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分無玉碗捧蛾眉</w:t>
            </w:r>
            <w:r w:rsidRPr="00B6194D">
              <w:rPr>
                <w:rFonts w:ascii="Times New Roman" w:hAnsi="Times New Roman"/>
                <w:lang w:val="en-GB"/>
              </w:rPr>
              <w:t xml:space="preserve"> (-</w:t>
            </w:r>
            <w:r w:rsidRPr="00B6194D">
              <w:rPr>
                <w:rFonts w:ascii="Times New Roman" w:hAnsi="Times New Roman"/>
                <w:i/>
                <w:lang w:val="en-GB"/>
              </w:rPr>
              <w:t>i</w:t>
            </w:r>
            <w:r w:rsidRPr="00B6194D">
              <w:rPr>
                <w:rFonts w:ascii="Times New Roman" w:hAnsi="Times New Roman"/>
                <w:lang w:val="en-GB"/>
              </w:rPr>
              <w:t>)</w:t>
            </w:r>
          </w:p>
          <w:p w14:paraId="53230C6D"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w:t>
            </w:r>
          </w:p>
        </w:tc>
        <w:tc>
          <w:tcPr>
            <w:tcW w:w="5091" w:type="dxa"/>
            <w:shd w:val="clear" w:color="auto" w:fill="auto"/>
          </w:tcPr>
          <w:p w14:paraId="02A0A06C" w14:textId="34058D46" w:rsidR="0068287C" w:rsidRPr="00B85F96" w:rsidRDefault="001308ED" w:rsidP="00D240D7">
            <w:pPr>
              <w:spacing w:line="480" w:lineRule="auto"/>
              <w:rPr>
                <w:rFonts w:ascii="Times New Roman" w:hAnsi="Times New Roman"/>
                <w:lang w:val="en-GB" w:eastAsia="zh-HK"/>
              </w:rPr>
            </w:pPr>
            <w:del w:id="1265" w:author="Christopher Fotheringham" w:date="2022-10-21T16:08:00Z">
              <w:r w:rsidRPr="00AC1C41">
                <w:rPr>
                  <w:rFonts w:ascii="Times New Roman" w:hAnsi="Times New Roman"/>
                  <w:lang w:val="en-GB" w:eastAsia="zh-HK"/>
                </w:rPr>
                <w:delText>not for</w:delText>
              </w:r>
            </w:del>
            <w:ins w:id="1266" w:author="Christopher Fotheringham" w:date="2022-10-21T16:08:00Z">
              <w:r w:rsidR="004D7FDD">
                <w:rPr>
                  <w:rFonts w:ascii="Times New Roman" w:hAnsi="Times New Roman"/>
                  <w:lang w:val="en-GB" w:eastAsia="zh-HK"/>
                </w:rPr>
                <w:t>N</w:t>
              </w:r>
              <w:r w:rsidR="0068287C" w:rsidRPr="00B85F96">
                <w:rPr>
                  <w:rFonts w:ascii="Times New Roman" w:hAnsi="Times New Roman"/>
                  <w:lang w:val="en-GB" w:eastAsia="zh-HK"/>
                </w:rPr>
                <w:t xml:space="preserve">ot </w:t>
              </w:r>
              <w:r w:rsidR="004D7FDD">
                <w:rPr>
                  <w:rFonts w:ascii="Times New Roman" w:hAnsi="Times New Roman"/>
                  <w:lang w:val="en-GB" w:eastAsia="zh-HK"/>
                </w:rPr>
                <w:t>to</w:t>
              </w:r>
            </w:ins>
            <w:r w:rsidR="0068287C" w:rsidRPr="00B85F96">
              <w:rPr>
                <w:rFonts w:ascii="Times New Roman" w:hAnsi="Times New Roman"/>
                <w:lang w:val="en-GB" w:eastAsia="zh-HK"/>
              </w:rPr>
              <w:t xml:space="preserve"> me do the beautiful ladies offer [tea] in a jade bowl. </w:t>
            </w:r>
          </w:p>
        </w:tc>
        <w:tc>
          <w:tcPr>
            <w:tcW w:w="460" w:type="dxa"/>
            <w:shd w:val="clear" w:color="auto" w:fill="auto"/>
          </w:tcPr>
          <w:p w14:paraId="6736F525" w14:textId="77777777" w:rsidR="0068287C" w:rsidRPr="00B6194D" w:rsidRDefault="0068287C" w:rsidP="00D240D7">
            <w:pPr>
              <w:widowControl/>
              <w:spacing w:line="480" w:lineRule="auto"/>
              <w:rPr>
                <w:lang w:val="en-GB"/>
              </w:rPr>
            </w:pPr>
            <w:r w:rsidRPr="00B6194D">
              <w:rPr>
                <w:rFonts w:ascii="Times New Roman" w:hAnsi="Times New Roman"/>
                <w:lang w:val="en-GB"/>
              </w:rPr>
              <w:t>12</w:t>
            </w:r>
          </w:p>
        </w:tc>
      </w:tr>
      <w:tr w:rsidR="0068287C" w:rsidRPr="00B85F96" w14:paraId="2331FFAF" w14:textId="77777777" w:rsidTr="00D240D7">
        <w:trPr>
          <w:gridAfter w:val="1"/>
          <w:wAfter w:w="460" w:type="dxa"/>
        </w:trPr>
        <w:tc>
          <w:tcPr>
            <w:tcW w:w="3205" w:type="dxa"/>
            <w:shd w:val="clear" w:color="auto" w:fill="auto"/>
          </w:tcPr>
          <w:p w14:paraId="19074491" w14:textId="73DA63DD"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且學公家作茗飲</w:t>
            </w:r>
            <w:del w:id="1267" w:author="JA" w:date="2022-11-10T16:26:00Z">
              <w:r w:rsidRPr="00B6194D" w:rsidDel="00A55066">
                <w:rPr>
                  <w:rFonts w:ascii="Times New Roman" w:hAnsi="Times New Roman"/>
                  <w:lang w:val="en-GB"/>
                </w:rPr>
                <w:delText xml:space="preserve">  </w:delText>
              </w:r>
            </w:del>
          </w:p>
          <w:p w14:paraId="46DE3CC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5091" w:type="dxa"/>
            <w:shd w:val="clear" w:color="auto" w:fill="auto"/>
          </w:tcPr>
          <w:p w14:paraId="56CD75EE" w14:textId="54099211"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Perhaps [I] should learn from the way </w:t>
            </w:r>
            <w:del w:id="1268" w:author="Christopher Fotheringham" w:date="2022-10-21T16:08:00Z">
              <w:r w:rsidR="001308ED" w:rsidRPr="00AC1C41">
                <w:rPr>
                  <w:rFonts w:ascii="Times New Roman" w:hAnsi="Times New Roman"/>
                  <w:lang w:val="en-GB" w:eastAsia="zh-HK"/>
                </w:rPr>
                <w:delText xml:space="preserve">how </w:delText>
              </w:r>
            </w:del>
            <w:r w:rsidRPr="00B85F96">
              <w:rPr>
                <w:rFonts w:ascii="Times New Roman" w:hAnsi="Times New Roman"/>
                <w:lang w:val="en-GB" w:eastAsia="zh-HK"/>
              </w:rPr>
              <w:t>officials drink tea:</w:t>
            </w:r>
          </w:p>
        </w:tc>
      </w:tr>
      <w:tr w:rsidR="0068287C" w:rsidRPr="00B85F96" w14:paraId="134D84E4" w14:textId="77777777" w:rsidTr="00D240D7">
        <w:trPr>
          <w:gridAfter w:val="1"/>
          <w:wAfter w:w="460" w:type="dxa"/>
        </w:trPr>
        <w:tc>
          <w:tcPr>
            <w:tcW w:w="3205" w:type="dxa"/>
            <w:shd w:val="clear" w:color="auto" w:fill="auto"/>
          </w:tcPr>
          <w:p w14:paraId="502A965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塼爐石銚行相隨</w:t>
            </w:r>
            <w:r w:rsidRPr="00B6194D">
              <w:rPr>
                <w:rFonts w:ascii="Times New Roman" w:hAnsi="Times New Roman"/>
                <w:lang w:val="en-GB"/>
              </w:rPr>
              <w:t xml:space="preserve"> (-</w:t>
            </w:r>
            <w:r w:rsidRPr="00B6194D">
              <w:rPr>
                <w:rFonts w:ascii="Times New Roman" w:hAnsi="Times New Roman"/>
                <w:i/>
                <w:lang w:val="en-GB"/>
              </w:rPr>
              <w:t>i</w:t>
            </w:r>
            <w:r w:rsidRPr="00B6194D">
              <w:rPr>
                <w:rFonts w:ascii="Times New Roman" w:hAnsi="Times New Roman"/>
                <w:lang w:val="en-GB"/>
              </w:rPr>
              <w:t>)</w:t>
            </w:r>
          </w:p>
          <w:p w14:paraId="0CD68989"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5091" w:type="dxa"/>
            <w:shd w:val="clear" w:color="auto" w:fill="auto"/>
          </w:tcPr>
          <w:p w14:paraId="1D66FEE6" w14:textId="0E3575A3"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[they] travel around equipped with brick braziers and stone</w:t>
            </w:r>
            <w:del w:id="1269" w:author="Christopher Fotheringham" w:date="2022-10-21T16:08:00Z">
              <w:r w:rsidR="001308ED" w:rsidRPr="00AC1C41">
                <w:rPr>
                  <w:rFonts w:ascii="Times New Roman" w:hAnsi="Times New Roman"/>
                  <w:lang w:val="en-GB" w:eastAsia="zh-HK"/>
                </w:rPr>
                <w:delText xml:space="preserve"> </w:delText>
              </w:r>
            </w:del>
            <w:ins w:id="1270" w:author="Christopher Fotheringham" w:date="2022-10-21T16:08:00Z">
              <w:r w:rsidR="00182990">
                <w:rPr>
                  <w:rFonts w:ascii="Times New Roman" w:hAnsi="Times New Roman"/>
                  <w:lang w:val="en-GB" w:eastAsia="zh-HK"/>
                </w:rPr>
                <w:t>-</w:t>
              </w:r>
            </w:ins>
            <w:r w:rsidRPr="00B85F96">
              <w:rPr>
                <w:rFonts w:ascii="Times New Roman" w:hAnsi="Times New Roman"/>
                <w:lang w:val="en-GB" w:eastAsia="zh-HK"/>
              </w:rPr>
              <w:t xml:space="preserve">sprouted kettles. </w:t>
            </w:r>
          </w:p>
        </w:tc>
      </w:tr>
      <w:tr w:rsidR="0068287C" w:rsidRPr="00B85F96" w14:paraId="4C86BF03" w14:textId="77777777" w:rsidTr="00D240D7">
        <w:trPr>
          <w:gridAfter w:val="1"/>
          <w:wAfter w:w="460" w:type="dxa"/>
        </w:trPr>
        <w:tc>
          <w:tcPr>
            <w:tcW w:w="3205" w:type="dxa"/>
            <w:shd w:val="clear" w:color="auto" w:fill="auto"/>
          </w:tcPr>
          <w:p w14:paraId="1FEFCF4F" w14:textId="33EEB16D"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不用撐腸拄腹文字五千卷</w:t>
            </w:r>
            <w:del w:id="1271" w:author="Christopher Fotheringham" w:date="2022-10-21T16:08:00Z">
              <w:r w:rsidR="001308ED" w:rsidRPr="00AC1C41">
                <w:rPr>
                  <w:rFonts w:ascii="Times New Roman" w:hAnsi="Times New Roman"/>
                  <w:szCs w:val="24"/>
                </w:rPr>
                <w:fldChar w:fldCharType="begin"/>
              </w:r>
              <w:r w:rsidR="001308ED" w:rsidRPr="00AC1C41">
                <w:rPr>
                  <w:rFonts w:ascii="Times New Roman" w:hAnsi="Times New Roman"/>
                  <w:szCs w:val="24"/>
                </w:rPr>
                <w:delInstrText xml:space="preserve"> </w:delInstrText>
              </w:r>
              <w:r w:rsidR="001308ED" w:rsidRPr="00AC1C41">
                <w:rPr>
                  <w:rFonts w:ascii="Times New Roman" w:hAnsi="Times New Roman" w:hint="eastAsia"/>
                  <w:szCs w:val="24"/>
                </w:rPr>
                <w:delInstrText>eq \o\ac(</w:delInstrText>
              </w:r>
              <w:r w:rsidR="001308ED" w:rsidRPr="00AC1C41">
                <w:rPr>
                  <w:rFonts w:ascii="Times New Roman" w:hAnsi="Times New Roman" w:hint="eastAsia"/>
                  <w:szCs w:val="24"/>
                </w:rPr>
                <w:delInstrText>○</w:delInstrText>
              </w:r>
              <w:r w:rsidR="001308ED" w:rsidRPr="00AC1C41">
                <w:rPr>
                  <w:rFonts w:ascii="Times New Roman" w:hAnsi="Times New Roman" w:hint="eastAsia"/>
                  <w:szCs w:val="24"/>
                </w:rPr>
                <w:delInstrText>,</w:delInstrText>
              </w:r>
              <w:r w:rsidR="001308ED" w:rsidRPr="00AC1C41">
                <w:rPr>
                  <w:rFonts w:ascii="Times New Roman" w:hAnsi="Times New Roman" w:hint="eastAsia"/>
                  <w:position w:val="3"/>
                  <w:sz w:val="16"/>
                  <w:szCs w:val="24"/>
                </w:rPr>
                <w:delInstrText>3</w:delInstrText>
              </w:r>
              <w:r w:rsidR="001308ED" w:rsidRPr="00AC1C41">
                <w:rPr>
                  <w:rFonts w:ascii="Times New Roman" w:hAnsi="Times New Roman" w:hint="eastAsia"/>
                  <w:szCs w:val="24"/>
                </w:rPr>
                <w:delInstrText>)</w:delInstrText>
              </w:r>
              <w:r w:rsidR="001308ED" w:rsidRPr="00AC1C41">
                <w:rPr>
                  <w:rFonts w:ascii="Times New Roman" w:hAnsi="Times New Roman"/>
                  <w:szCs w:val="24"/>
                </w:rPr>
                <w:fldChar w:fldCharType="end"/>
              </w:r>
            </w:del>
            <w:ins w:id="1272" w:author="Christopher Fotheringham" w:date="2022-10-21T16:08:00Z">
              <w:r w:rsidR="00182990" w:rsidRPr="00182990">
                <w:rPr>
                  <w:rFonts w:ascii="Times New Roman" w:hAnsi="Times New Roman"/>
                  <w:szCs w:val="24"/>
                  <w:vertAlign w:val="superscript"/>
                  <w:lang w:val="en-GB"/>
                </w:rPr>
                <w:t>3</w:t>
              </w:r>
            </w:ins>
          </w:p>
          <w:p w14:paraId="4DF0D12E"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 | — | </w:t>
            </w:r>
          </w:p>
        </w:tc>
        <w:tc>
          <w:tcPr>
            <w:tcW w:w="5091" w:type="dxa"/>
            <w:shd w:val="clear" w:color="auto" w:fill="auto"/>
          </w:tcPr>
          <w:p w14:paraId="2A95B67E" w14:textId="671979D0"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If only [I] needed not</w:t>
            </w:r>
            <w:r w:rsidR="00182990">
              <w:rPr>
                <w:rFonts w:ascii="Times New Roman" w:hAnsi="Times New Roman"/>
                <w:lang w:val="en-GB" w:eastAsia="zh-HK"/>
              </w:rPr>
              <w:t xml:space="preserve"> </w:t>
            </w:r>
            <w:ins w:id="1273" w:author="Christopher Fotheringham" w:date="2022-10-21T16:08:00Z">
              <w:r w:rsidR="00182990">
                <w:rPr>
                  <w:rFonts w:ascii="Times New Roman" w:hAnsi="Times New Roman"/>
                  <w:lang w:val="en-GB" w:eastAsia="zh-HK"/>
                </w:rPr>
                <w:t>to</w:t>
              </w:r>
              <w:r w:rsidRPr="00B85F96">
                <w:rPr>
                  <w:rFonts w:ascii="Times New Roman" w:hAnsi="Times New Roman"/>
                  <w:lang w:val="en-GB" w:eastAsia="zh-HK"/>
                </w:rPr>
                <w:t xml:space="preserve"> </w:t>
              </w:r>
            </w:ins>
            <w:r w:rsidRPr="00B85F96">
              <w:rPr>
                <w:rFonts w:ascii="Times New Roman" w:hAnsi="Times New Roman"/>
                <w:lang w:val="en-GB" w:eastAsia="zh-HK"/>
              </w:rPr>
              <w:t xml:space="preserve">exhaust [myself] from composing </w:t>
            </w:r>
            <w:r w:rsidRPr="00B6194D">
              <w:rPr>
                <w:rFonts w:ascii="Times New Roman" w:hAnsi="Times New Roman"/>
                <w:lang w:val="en-GB"/>
              </w:rPr>
              <w:t>five thousand chapters of literary works</w:t>
            </w:r>
            <w:del w:id="1274" w:author="Christopher Fotheringham" w:date="2022-10-21T16:08:00Z">
              <w:r w:rsidR="001308ED" w:rsidRPr="00AC1C41">
                <w:rPr>
                  <w:rFonts w:ascii="Times New Roman" w:hAnsi="Times New Roman"/>
                  <w:szCs w:val="24"/>
                </w:rPr>
                <w:delText>,</w:delText>
              </w:r>
            </w:del>
            <w:ins w:id="1275" w:author="Christopher Fotheringham" w:date="2022-10-21T16:08:00Z">
              <w:r w:rsidR="004D7FDD">
                <w:rPr>
                  <w:rFonts w:ascii="Times New Roman" w:hAnsi="Times New Roman"/>
                  <w:szCs w:val="24"/>
                  <w:lang w:val="en-GB"/>
                </w:rPr>
                <w:t>.</w:t>
              </w:r>
            </w:ins>
          </w:p>
        </w:tc>
      </w:tr>
      <w:tr w:rsidR="0068287C" w:rsidRPr="00B85F96" w14:paraId="1DECCF70" w14:textId="77777777" w:rsidTr="00D240D7">
        <w:tc>
          <w:tcPr>
            <w:tcW w:w="3205" w:type="dxa"/>
            <w:shd w:val="clear" w:color="auto" w:fill="auto"/>
          </w:tcPr>
          <w:p w14:paraId="685ABB9E"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但願一甌常及睡足日高時</w:t>
            </w:r>
            <w:r w:rsidRPr="00B6194D">
              <w:rPr>
                <w:rFonts w:ascii="Times New Roman" w:hAnsi="Times New Roman"/>
                <w:lang w:val="en-GB"/>
              </w:rPr>
              <w:t xml:space="preserve"> (-</w:t>
            </w:r>
            <w:r w:rsidRPr="00B6194D">
              <w:rPr>
                <w:rFonts w:ascii="Times New Roman" w:hAnsi="Times New Roman"/>
                <w:i/>
                <w:lang w:val="en-GB"/>
              </w:rPr>
              <w:t>i</w:t>
            </w:r>
            <w:r w:rsidRPr="00B6194D">
              <w:rPr>
                <w:rFonts w:ascii="Times New Roman" w:hAnsi="Times New Roman"/>
                <w:lang w:val="en-GB"/>
              </w:rPr>
              <w:t>)</w:t>
            </w:r>
          </w:p>
          <w:p w14:paraId="7BDC7AF4" w14:textId="77777777" w:rsidR="0068287C" w:rsidRPr="00B85F96" w:rsidRDefault="0068287C" w:rsidP="00D240D7">
            <w:pPr>
              <w:spacing w:line="480" w:lineRule="auto"/>
              <w:rPr>
                <w:rFonts w:ascii="Times New Roman" w:hAnsi="Times New Roman"/>
                <w:lang w:val="en-GB" w:eastAsia="zh-HK"/>
              </w:rPr>
            </w:pPr>
            <w:r w:rsidRPr="00B6194D">
              <w:rPr>
                <w:rFonts w:ascii="Times New Roman" w:hAnsi="Times New Roman"/>
                <w:lang w:val="en-GB"/>
              </w:rPr>
              <w:t xml:space="preserve">| | | — — | | | | — — </w:t>
            </w:r>
          </w:p>
        </w:tc>
        <w:tc>
          <w:tcPr>
            <w:tcW w:w="5091" w:type="dxa"/>
            <w:shd w:val="clear" w:color="auto" w:fill="auto"/>
          </w:tcPr>
          <w:p w14:paraId="5465EBA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 would wish that one bowl [of tea] would always be there [for me] and [I] could sleep deeply until late in the morning. </w:t>
            </w:r>
          </w:p>
        </w:tc>
        <w:tc>
          <w:tcPr>
            <w:tcW w:w="460" w:type="dxa"/>
            <w:shd w:val="clear" w:color="auto" w:fill="auto"/>
          </w:tcPr>
          <w:p w14:paraId="650F7AF4" w14:textId="77777777" w:rsidR="0068287C" w:rsidRPr="00B6194D" w:rsidRDefault="0068287C" w:rsidP="00D240D7">
            <w:pPr>
              <w:widowControl/>
              <w:spacing w:line="480" w:lineRule="auto"/>
              <w:rPr>
                <w:lang w:val="en-GB"/>
              </w:rPr>
            </w:pPr>
            <w:r w:rsidRPr="00B6194D">
              <w:rPr>
                <w:rFonts w:ascii="Times New Roman" w:hAnsi="Times New Roman"/>
                <w:lang w:val="en-GB"/>
              </w:rPr>
              <w:t>16</w:t>
            </w:r>
          </w:p>
        </w:tc>
      </w:tr>
      <w:tr w:rsidR="0068287C" w:rsidRPr="00B85F96" w14:paraId="7B837E0A" w14:textId="77777777" w:rsidTr="00D240D7">
        <w:trPr>
          <w:gridAfter w:val="1"/>
          <w:wAfter w:w="460" w:type="dxa"/>
        </w:trPr>
        <w:tc>
          <w:tcPr>
            <w:tcW w:w="3205" w:type="dxa"/>
            <w:shd w:val="clear" w:color="auto" w:fill="auto"/>
          </w:tcPr>
          <w:p w14:paraId="20DECBA3" w14:textId="77777777" w:rsidR="0068287C" w:rsidRPr="00B85F96" w:rsidRDefault="0068287C" w:rsidP="00D240D7">
            <w:pPr>
              <w:tabs>
                <w:tab w:val="left" w:pos="1252"/>
              </w:tabs>
              <w:spacing w:line="480" w:lineRule="auto"/>
              <w:rPr>
                <w:rFonts w:ascii="Times New Roman" w:hAnsi="Times New Roman"/>
                <w:lang w:val="en-GB" w:eastAsia="zh-HK"/>
              </w:rPr>
            </w:pPr>
          </w:p>
        </w:tc>
        <w:tc>
          <w:tcPr>
            <w:tcW w:w="5091" w:type="dxa"/>
            <w:shd w:val="clear" w:color="auto" w:fill="auto"/>
          </w:tcPr>
          <w:p w14:paraId="1E36FECA" w14:textId="1C361DE2" w:rsidR="0068287C" w:rsidRPr="00B85F96" w:rsidRDefault="0068287C" w:rsidP="00D240D7">
            <w:pPr>
              <w:tabs>
                <w:tab w:val="left" w:pos="1252"/>
              </w:tabs>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生</w:t>
            </w:r>
            <w:r w:rsidRPr="00B85F96">
              <w:rPr>
                <w:rFonts w:ascii="Times New Roman" w:hAnsi="Times New Roman"/>
                <w:lang w:val="en-GB" w:eastAsia="zh-HK"/>
              </w:rPr>
              <w:t xml:space="preserve">, </w:t>
            </w:r>
            <w:r w:rsidRPr="00B85F96">
              <w:rPr>
                <w:rFonts w:ascii="Times New Roman" w:hAnsi="Times New Roman"/>
                <w:lang w:val="en-GB" w:eastAsia="zh-HK"/>
              </w:rPr>
              <w:t>鳴</w:t>
            </w:r>
            <w:r w:rsidRPr="00B85F96">
              <w:rPr>
                <w:rFonts w:ascii="Times New Roman" w:hAnsi="Times New Roman"/>
                <w:lang w:val="en-GB" w:eastAsia="zh-HK"/>
              </w:rPr>
              <w:t xml:space="preserve">, </w:t>
            </w:r>
            <w:r w:rsidRPr="00B85F96">
              <w:rPr>
                <w:rFonts w:ascii="Times New Roman" w:hAnsi="Times New Roman"/>
                <w:lang w:val="en-GB" w:eastAsia="zh-HK"/>
              </w:rPr>
              <w:t>輕</w:t>
            </w:r>
            <w:r w:rsidRPr="00B85F96">
              <w:rPr>
                <w:rFonts w:ascii="Times New Roman" w:hAnsi="Times New Roman"/>
                <w:lang w:val="en-GB" w:eastAsia="zh-HK"/>
              </w:rPr>
              <w:t xml:space="preserve">” </w:t>
            </w:r>
            <w:r w:rsidRPr="00B6194D">
              <w:rPr>
                <w:rFonts w:ascii="Times New Roman" w:hAnsi="Times New Roman"/>
                <w:lang w:val="en-GB"/>
              </w:rPr>
              <w:t>-</w:t>
            </w:r>
            <w:r w:rsidRPr="00B6194D">
              <w:rPr>
                <w:rFonts w:ascii="Times New Roman" w:hAnsi="Times New Roman"/>
                <w:i/>
                <w:lang w:val="en-GB"/>
              </w:rPr>
              <w:t xml:space="preserve">aeng </w:t>
            </w:r>
            <w:r w:rsidRPr="00B6194D">
              <w:rPr>
                <w:rFonts w:ascii="Times New Roman" w:hAnsi="Times New Roman"/>
                <w:lang w:val="en-GB"/>
              </w:rPr>
              <w:t>(</w:t>
            </w:r>
            <w:r w:rsidRPr="00B6194D">
              <w:rPr>
                <w:rFonts w:ascii="Times New Roman" w:hAnsi="Times New Roman"/>
                <w:i/>
                <w:lang w:val="en-GB"/>
              </w:rPr>
              <w:t>gengyun</w:t>
            </w:r>
            <w:r w:rsidRPr="00B85F96">
              <w:rPr>
                <w:rFonts w:ascii="Times New Roman" w:hAnsi="Times New Roman"/>
                <w:lang w:val="en-GB" w:eastAsia="zh-HK"/>
              </w:rPr>
              <w:t>).</w:t>
            </w:r>
            <w:del w:id="1276" w:author="JA" w:date="2022-11-10T16:26:00Z">
              <w:r w:rsidRPr="00B85F96" w:rsidDel="00A55066">
                <w:rPr>
                  <w:rFonts w:ascii="Times New Roman" w:hAnsi="Times New Roman"/>
                  <w:lang w:val="en-GB" w:eastAsia="zh-HK"/>
                </w:rPr>
                <w:delText xml:space="preserve"> </w:delText>
              </w:r>
            </w:del>
          </w:p>
          <w:p w14:paraId="3ED9454E" w14:textId="63251FAC" w:rsidR="0068287C" w:rsidRPr="00B85F96" w:rsidRDefault="0068287C" w:rsidP="00D240D7">
            <w:pPr>
              <w:tabs>
                <w:tab w:val="left" w:pos="1252"/>
              </w:tabs>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二</w:t>
            </w:r>
            <w:r w:rsidRPr="00B85F96">
              <w:rPr>
                <w:rFonts w:ascii="Times New Roman" w:hAnsi="Times New Roman"/>
                <w:lang w:val="en-GB" w:eastAsia="zh-HK"/>
              </w:rPr>
              <w:t xml:space="preserve">, </w:t>
            </w:r>
            <w:r w:rsidRPr="00B85F96">
              <w:rPr>
                <w:rFonts w:ascii="Times New Roman" w:hAnsi="Times New Roman"/>
                <w:lang w:val="en-GB" w:eastAsia="zh-HK"/>
              </w:rPr>
              <w:t>意</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-ij </w:t>
            </w:r>
            <w:r w:rsidRPr="00B85F96">
              <w:rPr>
                <w:rFonts w:ascii="Times New Roman" w:hAnsi="Times New Roman"/>
                <w:lang w:val="en-GB" w:eastAsia="zh-HK"/>
              </w:rPr>
              <w:t>(</w:t>
            </w:r>
            <w:bookmarkStart w:id="1277" w:name="_Hlk84588514"/>
            <w:r w:rsidRPr="00B85F96">
              <w:rPr>
                <w:rFonts w:ascii="Times New Roman" w:hAnsi="Times New Roman"/>
                <w:i/>
                <w:iCs/>
                <w:lang w:val="en-GB" w:eastAsia="zh-HK"/>
              </w:rPr>
              <w:t>zhìyun</w:t>
            </w:r>
            <w:bookmarkEnd w:id="1277"/>
            <w:r w:rsidRPr="00B85F96">
              <w:rPr>
                <w:rFonts w:ascii="Times New Roman" w:hAnsi="Times New Roman"/>
                <w:lang w:val="en-GB" w:eastAsia="zh-HK"/>
              </w:rPr>
              <w:t>).</w:t>
            </w:r>
            <w:del w:id="1278" w:author="JA" w:date="2022-11-10T16:26:00Z">
              <w:r w:rsidRPr="00B85F96" w:rsidDel="00A55066">
                <w:rPr>
                  <w:rFonts w:ascii="Times New Roman" w:hAnsi="Times New Roman"/>
                  <w:lang w:val="en-GB" w:eastAsia="zh-HK"/>
                </w:rPr>
                <w:delText xml:space="preserve"> </w:delText>
              </w:r>
            </w:del>
          </w:p>
          <w:p w14:paraId="30448479" w14:textId="223CE8A5" w:rsidR="0068287C" w:rsidRPr="00B85F96" w:rsidRDefault="0068287C" w:rsidP="00D240D7">
            <w:pPr>
              <w:tabs>
                <w:tab w:val="left" w:pos="1252"/>
              </w:tabs>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煎</w:t>
            </w:r>
            <w:r w:rsidRPr="00B85F96">
              <w:rPr>
                <w:rFonts w:ascii="Times New Roman" w:hAnsi="Times New Roman"/>
                <w:lang w:val="en-GB" w:eastAsia="zh-HK"/>
              </w:rPr>
              <w:t xml:space="preserve">, </w:t>
            </w:r>
            <w:r w:rsidRPr="00B85F96">
              <w:rPr>
                <w:rFonts w:ascii="Times New Roman" w:hAnsi="Times New Roman"/>
                <w:lang w:val="en-GB" w:eastAsia="zh-HK"/>
              </w:rPr>
              <w:t>泉</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-en </w:t>
            </w:r>
            <w:r w:rsidRPr="00B85F96">
              <w:rPr>
                <w:rFonts w:ascii="Times New Roman" w:hAnsi="Times New Roman"/>
                <w:lang w:val="en-GB" w:eastAsia="zh-HK"/>
              </w:rPr>
              <w:t>(</w:t>
            </w:r>
            <w:bookmarkStart w:id="1279" w:name="_Hlk84588522"/>
            <w:r w:rsidRPr="00B85F96">
              <w:rPr>
                <w:rFonts w:ascii="Times New Roman" w:hAnsi="Times New Roman"/>
                <w:i/>
                <w:iCs/>
                <w:lang w:val="en-GB" w:eastAsia="zh-HK"/>
              </w:rPr>
              <w:t>xianyun</w:t>
            </w:r>
            <w:bookmarkEnd w:id="1279"/>
            <w:r w:rsidRPr="00B85F96">
              <w:rPr>
                <w:rFonts w:ascii="Times New Roman" w:hAnsi="Times New Roman"/>
                <w:lang w:val="en-GB" w:eastAsia="zh-HK"/>
              </w:rPr>
              <w:t>).</w:t>
            </w:r>
            <w:del w:id="1280" w:author="JA" w:date="2022-11-10T16:26:00Z">
              <w:r w:rsidRPr="00B85F96" w:rsidDel="00A55066">
                <w:rPr>
                  <w:rFonts w:ascii="Times New Roman" w:hAnsi="Times New Roman"/>
                  <w:lang w:val="en-GB" w:eastAsia="zh-HK"/>
                </w:rPr>
                <w:delText xml:space="preserve"> </w:delText>
              </w:r>
            </w:del>
          </w:p>
          <w:p w14:paraId="4F9AE634" w14:textId="77777777" w:rsidR="0068287C" w:rsidRPr="00B85F96" w:rsidRDefault="0068287C" w:rsidP="00D240D7">
            <w:pPr>
              <w:tabs>
                <w:tab w:val="left" w:pos="1252"/>
              </w:tabs>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蜀</w:t>
            </w:r>
            <w:r w:rsidRPr="00B85F96">
              <w:rPr>
                <w:rFonts w:ascii="Times New Roman" w:hAnsi="Times New Roman"/>
                <w:lang w:val="en-GB" w:eastAsia="zh-HK"/>
              </w:rPr>
              <w:t xml:space="preserve">, </w:t>
            </w:r>
            <w:r w:rsidRPr="00B85F96">
              <w:rPr>
                <w:rFonts w:ascii="Times New Roman" w:hAnsi="Times New Roman"/>
                <w:lang w:val="en-GB" w:eastAsia="zh-HK"/>
              </w:rPr>
              <w:t>玉</w:t>
            </w:r>
            <w:r w:rsidRPr="00B85F96">
              <w:rPr>
                <w:rFonts w:ascii="Times New Roman" w:hAnsi="Times New Roman"/>
                <w:lang w:val="en-GB" w:eastAsia="zh-HK"/>
              </w:rPr>
              <w:t xml:space="preserve">” </w:t>
            </w:r>
            <w:r w:rsidRPr="00B85F96">
              <w:rPr>
                <w:rFonts w:ascii="Times New Roman" w:hAnsi="Times New Roman"/>
                <w:lang w:val="en-GB" w:eastAsia="zh-HK"/>
              </w:rPr>
              <w:softHyphen/>
            </w:r>
            <w:r w:rsidRPr="00B85F96">
              <w:rPr>
                <w:rFonts w:ascii="Times New Roman" w:hAnsi="Times New Roman"/>
                <w:i/>
                <w:iCs/>
                <w:lang w:val="en-GB" w:eastAsia="zh-HK"/>
              </w:rPr>
              <w:t>-owk</w:t>
            </w:r>
            <w:r w:rsidRPr="00B85F96">
              <w:rPr>
                <w:rFonts w:ascii="Times New Roman" w:hAnsi="Times New Roman"/>
                <w:lang w:val="en-GB" w:eastAsia="zh-HK"/>
              </w:rPr>
              <w:t xml:space="preserve"> (</w:t>
            </w:r>
            <w:bookmarkStart w:id="1281" w:name="_Hlk84588528"/>
            <w:r w:rsidRPr="00B85F96">
              <w:rPr>
                <w:rFonts w:ascii="Times New Roman" w:hAnsi="Times New Roman"/>
                <w:i/>
                <w:iCs/>
                <w:lang w:val="en-GB" w:eastAsia="zh-HK"/>
              </w:rPr>
              <w:t>woyun</w:t>
            </w:r>
            <w:bookmarkEnd w:id="1281"/>
            <w:r w:rsidRPr="00B85F96">
              <w:rPr>
                <w:rFonts w:ascii="Times New Roman" w:hAnsi="Times New Roman"/>
                <w:lang w:val="en-GB" w:eastAsia="zh-HK"/>
              </w:rPr>
              <w:t>).</w:t>
            </w:r>
          </w:p>
          <w:p w14:paraId="047E4757" w14:textId="77777777" w:rsidR="0068287C" w:rsidRPr="00B85F96" w:rsidRDefault="0068287C" w:rsidP="00D240D7">
            <w:pPr>
              <w:tabs>
                <w:tab w:val="left" w:pos="1252"/>
              </w:tabs>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飢</w:t>
            </w:r>
            <w:r w:rsidRPr="00B85F96">
              <w:rPr>
                <w:rFonts w:ascii="Times New Roman" w:hAnsi="Times New Roman"/>
                <w:lang w:val="en-GB" w:eastAsia="zh-HK"/>
              </w:rPr>
              <w:t xml:space="preserve">, </w:t>
            </w:r>
            <w:r w:rsidRPr="00B85F96">
              <w:rPr>
                <w:rFonts w:ascii="Times New Roman" w:hAnsi="Times New Roman"/>
                <w:lang w:val="en-GB" w:eastAsia="zh-HK"/>
              </w:rPr>
              <w:t>眉</w:t>
            </w:r>
            <w:r w:rsidRPr="00B85F96">
              <w:rPr>
                <w:rFonts w:ascii="Times New Roman" w:hAnsi="Times New Roman"/>
                <w:lang w:val="en-GB" w:eastAsia="zh-HK"/>
              </w:rPr>
              <w:t xml:space="preserve">, </w:t>
            </w:r>
            <w:r w:rsidRPr="00B85F96">
              <w:rPr>
                <w:rFonts w:ascii="Times New Roman" w:hAnsi="Times New Roman"/>
                <w:lang w:val="en-GB" w:eastAsia="zh-HK"/>
              </w:rPr>
              <w:t>隨</w:t>
            </w:r>
            <w:r w:rsidRPr="00B85F96">
              <w:rPr>
                <w:rFonts w:ascii="Times New Roman" w:hAnsi="Times New Roman"/>
                <w:lang w:val="en-GB" w:eastAsia="zh-HK"/>
              </w:rPr>
              <w:t xml:space="preserve">, </w:t>
            </w:r>
            <w:r w:rsidRPr="00B85F96">
              <w:rPr>
                <w:rFonts w:ascii="Times New Roman" w:hAnsi="Times New Roman"/>
                <w:lang w:val="en-GB" w:eastAsia="zh-HK"/>
              </w:rPr>
              <w:t>時</w:t>
            </w:r>
            <w:r w:rsidRPr="00B85F96">
              <w:rPr>
                <w:rFonts w:ascii="Times New Roman" w:hAnsi="Times New Roman"/>
                <w:lang w:val="en-GB" w:eastAsia="zh-HK"/>
              </w:rPr>
              <w:t xml:space="preserve">” </w:t>
            </w:r>
            <w:r w:rsidRPr="00B85F96">
              <w:rPr>
                <w:rFonts w:ascii="Times New Roman" w:hAnsi="Times New Roman"/>
                <w:i/>
                <w:iCs/>
                <w:lang w:val="en-GB" w:eastAsia="zh-HK"/>
              </w:rPr>
              <w:t>-i</w:t>
            </w:r>
            <w:r w:rsidRPr="00B85F96">
              <w:rPr>
                <w:rFonts w:ascii="Times New Roman" w:hAnsi="Times New Roman"/>
                <w:lang w:val="en-GB" w:eastAsia="zh-HK"/>
              </w:rPr>
              <w:t xml:space="preserve"> (</w:t>
            </w:r>
            <w:r w:rsidRPr="00B85F96">
              <w:rPr>
                <w:rFonts w:ascii="Times New Roman" w:hAnsi="Times New Roman"/>
                <w:i/>
                <w:iCs/>
                <w:lang w:val="en-GB" w:eastAsia="zh-HK"/>
              </w:rPr>
              <w:t>zh</w:t>
            </w:r>
            <w:r w:rsidRPr="00B6194D">
              <w:rPr>
                <w:rFonts w:ascii="Times New Roman" w:hAnsi="Times New Roman"/>
                <w:i/>
                <w:lang w:val="en-GB"/>
              </w:rPr>
              <w:t>ī</w:t>
            </w:r>
            <w:r w:rsidRPr="00B85F96">
              <w:rPr>
                <w:rFonts w:ascii="Times New Roman" w:hAnsi="Times New Roman"/>
                <w:i/>
                <w:iCs/>
                <w:lang w:val="en-GB" w:eastAsia="zh-HK"/>
              </w:rPr>
              <w:t>yun</w:t>
            </w:r>
            <w:r w:rsidRPr="00B85F96">
              <w:rPr>
                <w:rFonts w:ascii="Times New Roman" w:hAnsi="Times New Roman"/>
                <w:lang w:val="en-GB" w:eastAsia="zh-HK"/>
              </w:rPr>
              <w:t xml:space="preserve">). </w:t>
            </w:r>
          </w:p>
        </w:tc>
      </w:tr>
    </w:tbl>
    <w:p w14:paraId="7E8730A0" w14:textId="77777777" w:rsidR="0068287C" w:rsidRPr="00B6194D" w:rsidRDefault="0068287C" w:rsidP="0068287C">
      <w:pPr>
        <w:spacing w:line="480" w:lineRule="auto"/>
        <w:rPr>
          <w:rFonts w:ascii="Times New Roman" w:hAnsi="Times New Roman"/>
          <w:lang w:val="en-GB"/>
        </w:rPr>
      </w:pPr>
    </w:p>
    <w:p w14:paraId="7DF565DF" w14:textId="15B5CFA5" w:rsidR="00182990" w:rsidRDefault="001308ED" w:rsidP="00182990">
      <w:pPr>
        <w:rPr>
          <w:ins w:id="1282" w:author="Christopher Fotheringham" w:date="2022-10-21T16:08:00Z"/>
          <w:rFonts w:ascii="Times New Roman" w:hAnsi="Times New Roman"/>
          <w:sz w:val="18"/>
          <w:szCs w:val="18"/>
          <w:lang w:val="en-GB" w:eastAsia="zh-HK"/>
        </w:rPr>
      </w:pPr>
      <w:del w:id="1283" w:author="Christopher Fotheringham" w:date="2022-10-21T16:08:00Z">
        <w:r>
          <w:rPr>
            <w:rFonts w:ascii="Times New Roman" w:hAnsi="Times New Roman"/>
            <w:lang w:eastAsia="zh-HK"/>
          </w:rPr>
          <w:fldChar w:fldCharType="begin"/>
        </w:r>
        <w:r>
          <w:rPr>
            <w:rFonts w:ascii="Times New Roman" w:hAnsi="Times New Roman"/>
            <w:lang w:eastAsia="zh-HK"/>
          </w:rPr>
          <w:delInstrText xml:space="preserve"> </w:delInstrText>
        </w:r>
        <w:r>
          <w:rPr>
            <w:rFonts w:ascii="Times New Roman" w:hAnsi="Times New Roman" w:hint="eastAsia"/>
            <w:lang w:eastAsia="zh-HK"/>
          </w:rPr>
          <w:delInstrText>eq \o\ac(</w:delInstrText>
        </w:r>
        <w:r>
          <w:rPr>
            <w:rFonts w:ascii="Times New Roman" w:hAnsi="Times New Roman" w:hint="eastAsia"/>
            <w:lang w:eastAsia="zh-HK"/>
          </w:rPr>
          <w:delInstrText>○</w:delInstrText>
        </w:r>
        <w:r>
          <w:rPr>
            <w:rFonts w:ascii="Times New Roman" w:hAnsi="Times New Roman" w:hint="eastAsia"/>
            <w:lang w:eastAsia="zh-HK"/>
          </w:rPr>
          <w:delInstrText>,</w:delInstrText>
        </w:r>
        <w:r w:rsidRPr="008C520F">
          <w:rPr>
            <w:rFonts w:ascii="Times New Roman" w:hAnsi="Times New Roman" w:hint="eastAsia"/>
            <w:position w:val="3"/>
            <w:sz w:val="16"/>
            <w:lang w:eastAsia="zh-HK"/>
          </w:rPr>
          <w:delInstrText>1</w:delInstrText>
        </w:r>
        <w:r>
          <w:rPr>
            <w:rFonts w:ascii="Times New Roman" w:hAnsi="Times New Roman" w:hint="eastAsia"/>
            <w:lang w:eastAsia="zh-HK"/>
          </w:rPr>
          <w:delInstrText>)</w:delInstrText>
        </w:r>
        <w:r>
          <w:rPr>
            <w:rFonts w:ascii="Times New Roman" w:hAnsi="Times New Roman"/>
            <w:lang w:eastAsia="zh-HK"/>
          </w:rPr>
          <w:fldChar w:fldCharType="end"/>
        </w:r>
      </w:del>
      <w:ins w:id="1284" w:author="Christopher Fotheringham" w:date="2022-10-21T16:08:00Z">
        <w:r w:rsidR="00182990" w:rsidRPr="00182990">
          <w:rPr>
            <w:rFonts w:ascii="Times New Roman" w:hAnsi="Times New Roman"/>
            <w:sz w:val="18"/>
            <w:szCs w:val="18"/>
            <w:vertAlign w:val="superscript"/>
            <w:lang w:val="en-GB" w:eastAsia="zh-HK"/>
          </w:rPr>
          <w:t>1</w:t>
        </w:r>
      </w:ins>
      <w:r w:rsidR="0068287C" w:rsidRPr="00B6194D">
        <w:rPr>
          <w:rFonts w:ascii="Times New Roman" w:hAnsi="Times New Roman"/>
          <w:sz w:val="18"/>
          <w:lang w:val="en-GB"/>
        </w:rPr>
        <w:t xml:space="preserve"> </w:t>
      </w:r>
      <w:bookmarkStart w:id="1285" w:name="_Hlk84590139"/>
      <w:r w:rsidR="0068287C" w:rsidRPr="00B6194D">
        <w:rPr>
          <w:rFonts w:ascii="Times New Roman" w:hAnsi="Times New Roman"/>
          <w:sz w:val="18"/>
          <w:lang w:val="en-GB"/>
        </w:rPr>
        <w:t>Li Yue</w:t>
      </w:r>
      <w:bookmarkEnd w:id="1285"/>
      <w:r w:rsidR="0068287C" w:rsidRPr="00B6194D">
        <w:rPr>
          <w:rFonts w:ascii="Times New Roman" w:hAnsi="Times New Roman"/>
          <w:sz w:val="18"/>
          <w:lang w:val="en-GB"/>
        </w:rPr>
        <w:t>, an excellent Tang tea maker</w:t>
      </w:r>
      <w:del w:id="1286" w:author="Christopher Fotheringham" w:date="2022-10-21T16:08:00Z">
        <w:r>
          <w:rPr>
            <w:rFonts w:ascii="Times New Roman" w:hAnsi="Times New Roman"/>
            <w:szCs w:val="24"/>
            <w:lang w:eastAsia="zh-CN"/>
          </w:rPr>
          <w:delText xml:space="preserve"> who</w:delText>
        </w:r>
      </w:del>
      <w:ins w:id="1287" w:author="Christopher Fotheringham" w:date="2022-10-21T16:08:00Z">
        <w:r w:rsidR="001427C3">
          <w:rPr>
            <w:rFonts w:ascii="Times New Roman" w:hAnsi="Times New Roman"/>
            <w:sz w:val="18"/>
            <w:szCs w:val="18"/>
            <w:lang w:val="en-GB" w:eastAsia="zh-CN"/>
          </w:rPr>
          <w:t>,</w:t>
        </w:r>
      </w:ins>
      <w:r w:rsidR="0068287C" w:rsidRPr="00B6194D">
        <w:rPr>
          <w:rFonts w:ascii="Times New Roman" w:hAnsi="Times New Roman"/>
          <w:sz w:val="18"/>
          <w:lang w:val="en-GB"/>
        </w:rPr>
        <w:t xml:space="preserve"> maintained that tea should be roasted </w:t>
      </w:r>
      <w:del w:id="1288" w:author="Christopher Fotheringham" w:date="2022-10-21T16:08:00Z">
        <w:r>
          <w:rPr>
            <w:rFonts w:ascii="Times New Roman" w:hAnsi="Times New Roman"/>
            <w:szCs w:val="24"/>
            <w:lang w:eastAsia="zh-CN"/>
          </w:rPr>
          <w:delText>with</w:delText>
        </w:r>
      </w:del>
      <w:ins w:id="1289" w:author="Christopher Fotheringham" w:date="2022-10-21T16:08:00Z">
        <w:r w:rsidR="001427C3">
          <w:rPr>
            <w:rFonts w:ascii="Times New Roman" w:hAnsi="Times New Roman"/>
            <w:sz w:val="18"/>
            <w:szCs w:val="18"/>
            <w:lang w:val="en-GB" w:eastAsia="zh-CN"/>
          </w:rPr>
          <w:t>over</w:t>
        </w:r>
      </w:ins>
      <w:r w:rsidR="0068287C" w:rsidRPr="00B6194D">
        <w:rPr>
          <w:rFonts w:ascii="Times New Roman" w:hAnsi="Times New Roman"/>
          <w:sz w:val="18"/>
          <w:lang w:val="en-GB"/>
        </w:rPr>
        <w:t xml:space="preserve"> a small fire</w:t>
      </w:r>
      <w:del w:id="1290" w:author="Christopher Fotheringham" w:date="2022-10-21T16:08:00Z">
        <w:r>
          <w:rPr>
            <w:rFonts w:ascii="Times New Roman" w:hAnsi="Times New Roman"/>
            <w:szCs w:val="24"/>
            <w:lang w:eastAsia="zh-CN"/>
          </w:rPr>
          <w:delText>,</w:delText>
        </w:r>
      </w:del>
      <w:r w:rsidR="0068287C" w:rsidRPr="00B6194D">
        <w:rPr>
          <w:rFonts w:ascii="Times New Roman" w:hAnsi="Times New Roman"/>
          <w:sz w:val="18"/>
          <w:lang w:val="en-GB"/>
        </w:rPr>
        <w:t xml:space="preserve"> but boiled </w:t>
      </w:r>
      <w:del w:id="1291" w:author="Christopher Fotheringham" w:date="2022-10-21T16:08:00Z">
        <w:r>
          <w:rPr>
            <w:rFonts w:ascii="Times New Roman" w:hAnsi="Times New Roman"/>
            <w:szCs w:val="24"/>
            <w:lang w:eastAsia="zh-CN"/>
          </w:rPr>
          <w:delText>[</w:delText>
        </w:r>
      </w:del>
      <w:r w:rsidR="0068287C" w:rsidRPr="00B6194D">
        <w:rPr>
          <w:rFonts w:ascii="Times New Roman" w:hAnsi="Times New Roman"/>
          <w:sz w:val="18"/>
          <w:lang w:val="en-GB"/>
        </w:rPr>
        <w:t>in water</w:t>
      </w:r>
      <w:del w:id="1292" w:author="Christopher Fotheringham" w:date="2022-10-21T16:08:00Z">
        <w:r>
          <w:rPr>
            <w:rFonts w:ascii="Times New Roman" w:hAnsi="Times New Roman"/>
            <w:szCs w:val="24"/>
            <w:lang w:eastAsia="zh-CN"/>
          </w:rPr>
          <w:delText>] with</w:delText>
        </w:r>
      </w:del>
      <w:ins w:id="1293" w:author="Christopher Fotheringham" w:date="2022-10-21T16:08:00Z">
        <w:r w:rsidR="0068287C" w:rsidRPr="00182990">
          <w:rPr>
            <w:rFonts w:ascii="Times New Roman" w:hAnsi="Times New Roman"/>
            <w:sz w:val="18"/>
            <w:szCs w:val="18"/>
            <w:lang w:val="en-GB" w:eastAsia="zh-CN"/>
          </w:rPr>
          <w:t xml:space="preserve"> </w:t>
        </w:r>
        <w:r w:rsidR="001427C3">
          <w:rPr>
            <w:rFonts w:ascii="Times New Roman" w:hAnsi="Times New Roman"/>
            <w:sz w:val="18"/>
            <w:szCs w:val="18"/>
            <w:lang w:val="en-GB" w:eastAsia="zh-CN"/>
          </w:rPr>
          <w:t>over</w:t>
        </w:r>
      </w:ins>
      <w:r w:rsidR="0068287C" w:rsidRPr="00B6194D">
        <w:rPr>
          <w:rFonts w:ascii="Times New Roman" w:hAnsi="Times New Roman"/>
          <w:sz w:val="18"/>
          <w:lang w:val="en-GB"/>
        </w:rPr>
        <w:t xml:space="preserve"> a large fire. See </w:t>
      </w:r>
      <w:bookmarkStart w:id="1294" w:name="_Hlk84590122"/>
      <w:r w:rsidR="0068287C" w:rsidRPr="00B6194D">
        <w:rPr>
          <w:rFonts w:ascii="Times New Roman" w:hAnsi="Times New Roman"/>
          <w:sz w:val="18"/>
          <w:lang w:val="en-GB"/>
        </w:rPr>
        <w:t xml:space="preserve">Wen Tingyun’s </w:t>
      </w:r>
      <w:bookmarkEnd w:id="1294"/>
      <w:r w:rsidR="0068287C" w:rsidRPr="00B6194D">
        <w:rPr>
          <w:rFonts w:ascii="Times New Roman" w:hAnsi="Times New Roman"/>
          <w:i/>
          <w:sz w:val="18"/>
          <w:lang w:val="en-GB"/>
        </w:rPr>
        <w:t>Caicha lu</w:t>
      </w:r>
      <w:r w:rsidR="0068287C" w:rsidRPr="00B6194D">
        <w:rPr>
          <w:rFonts w:ascii="Times New Roman" w:hAnsi="Times New Roman"/>
          <w:sz w:val="18"/>
          <w:lang w:val="en-GB"/>
        </w:rPr>
        <w:t xml:space="preserve">, ZLCH, vol. 1: </w:t>
      </w:r>
      <w:ins w:id="1295" w:author="JA" w:date="2022-11-10T16:25:00Z">
        <w:r w:rsidR="00A55066">
          <w:rPr>
            <w:rFonts w:ascii="Times New Roman" w:hAnsi="Times New Roman"/>
            <w:sz w:val="18"/>
            <w:lang w:val="en-GB"/>
          </w:rPr>
          <w:t>51.</w:t>
        </w:r>
      </w:ins>
      <w:del w:id="1296" w:author="JA" w:date="2022-11-10T16:25:00Z">
        <w:r w:rsidR="0068287C" w:rsidRPr="00B6194D" w:rsidDel="00A55066">
          <w:rPr>
            <w:rFonts w:ascii="Times New Roman" w:hAnsi="Times New Roman"/>
            <w:sz w:val="18"/>
            <w:lang w:val="en-GB"/>
          </w:rPr>
          <w:delText>51</w:delText>
        </w:r>
      </w:del>
      <w:del w:id="1297" w:author="JA" w:date="2022-11-10T16:26:00Z">
        <w:r w:rsidR="0068287C" w:rsidRPr="00B6194D" w:rsidDel="00A55066">
          <w:rPr>
            <w:rFonts w:ascii="Times New Roman" w:hAnsi="Times New Roman"/>
            <w:sz w:val="18"/>
            <w:lang w:val="en-GB"/>
          </w:rPr>
          <w:delText xml:space="preserve"> </w:delText>
        </w:r>
      </w:del>
      <w:del w:id="1298" w:author="Christopher Fotheringham" w:date="2022-10-21T16:08:00Z">
        <w:r>
          <w:rPr>
            <w:rFonts w:ascii="Times New Roman" w:hAnsi="Times New Roman"/>
            <w:szCs w:val="24"/>
          </w:rPr>
          <w:fldChar w:fldCharType="begin"/>
        </w:r>
        <w:r>
          <w:rPr>
            <w:rFonts w:ascii="Times New Roman" w:hAnsi="Times New Roman"/>
            <w:szCs w:val="24"/>
          </w:rPr>
          <w:delInstrText xml:space="preserve"> </w:delInstrText>
        </w:r>
        <w:r>
          <w:rPr>
            <w:rFonts w:ascii="Times New Roman" w:hAnsi="Times New Roman" w:hint="eastAsia"/>
            <w:szCs w:val="24"/>
          </w:rPr>
          <w:delInstrText>eq \o\ac(</w:delInstrText>
        </w:r>
        <w:r>
          <w:rPr>
            <w:rFonts w:ascii="Times New Roman" w:hAnsi="Times New Roman" w:hint="eastAsia"/>
            <w:szCs w:val="24"/>
          </w:rPr>
          <w:delInstrText>○</w:delInstrText>
        </w:r>
        <w:r>
          <w:rPr>
            <w:rFonts w:ascii="Times New Roman" w:hAnsi="Times New Roman" w:hint="eastAsia"/>
            <w:szCs w:val="24"/>
          </w:rPr>
          <w:delInstrText>,</w:delInstrText>
        </w:r>
        <w:r w:rsidRPr="0028527A">
          <w:rPr>
            <w:rFonts w:ascii="Times New Roman" w:hAnsi="Times New Roman" w:hint="eastAsia"/>
            <w:position w:val="3"/>
            <w:sz w:val="16"/>
            <w:szCs w:val="24"/>
          </w:rPr>
          <w:delInstrText>2</w:delInstrText>
        </w:r>
        <w:r>
          <w:rPr>
            <w:rFonts w:ascii="Times New Roman" w:hAnsi="Times New Roman" w:hint="eastAsia"/>
            <w:szCs w:val="24"/>
          </w:rPr>
          <w:delInstrText>)</w:delInstrText>
        </w:r>
        <w:r>
          <w:rPr>
            <w:rFonts w:ascii="Times New Roman" w:hAnsi="Times New Roman"/>
            <w:szCs w:val="24"/>
          </w:rPr>
          <w:fldChar w:fldCharType="end"/>
        </w:r>
      </w:del>
    </w:p>
    <w:p w14:paraId="4B4D98F0" w14:textId="7AEBAE47" w:rsidR="00182990" w:rsidRDefault="00182990" w:rsidP="00182990">
      <w:pPr>
        <w:rPr>
          <w:ins w:id="1299" w:author="Christopher Fotheringham" w:date="2022-10-21T16:08:00Z"/>
          <w:rFonts w:ascii="Times New Roman" w:hAnsi="Times New Roman"/>
          <w:sz w:val="18"/>
          <w:szCs w:val="18"/>
          <w:lang w:val="en-GB" w:eastAsia="zh-HK"/>
        </w:rPr>
      </w:pPr>
      <w:ins w:id="1300" w:author="Christopher Fotheringham" w:date="2022-10-21T16:08:00Z">
        <w:r w:rsidRPr="00182990">
          <w:rPr>
            <w:rFonts w:ascii="Times New Roman" w:hAnsi="Times New Roman"/>
            <w:sz w:val="18"/>
            <w:szCs w:val="18"/>
            <w:vertAlign w:val="superscript"/>
            <w:lang w:val="en-GB"/>
          </w:rPr>
          <w:t>2</w:t>
        </w:r>
      </w:ins>
      <w:r w:rsidR="0068287C" w:rsidRPr="00B6194D">
        <w:rPr>
          <w:rFonts w:ascii="Times New Roman" w:hAnsi="Times New Roman"/>
          <w:sz w:val="18"/>
          <w:lang w:val="en-GB"/>
        </w:rPr>
        <w:t xml:space="preserve"> </w:t>
      </w:r>
      <w:r w:rsidR="0068287C" w:rsidRPr="00B6194D">
        <w:rPr>
          <w:rFonts w:ascii="Times New Roman" w:hAnsi="Times New Roman"/>
          <w:sz w:val="18"/>
          <w:lang w:val="en-GB"/>
        </w:rPr>
        <w:t>潞公</w:t>
      </w:r>
      <w:r w:rsidR="0068287C" w:rsidRPr="00B6194D">
        <w:rPr>
          <w:rFonts w:ascii="Times New Roman" w:hAnsi="Times New Roman"/>
          <w:sz w:val="18"/>
          <w:lang w:val="en-GB"/>
        </w:rPr>
        <w:t xml:space="preserve"> refers to </w:t>
      </w:r>
      <w:bookmarkStart w:id="1301" w:name="_Hlk84590110"/>
      <w:r w:rsidR="0068287C" w:rsidRPr="00B6194D">
        <w:rPr>
          <w:rFonts w:ascii="Times New Roman" w:hAnsi="Times New Roman"/>
          <w:sz w:val="18"/>
          <w:lang w:val="en-GB"/>
        </w:rPr>
        <w:t>Wen Yanbo</w:t>
      </w:r>
      <w:bookmarkEnd w:id="1301"/>
      <w:r w:rsidR="0068287C" w:rsidRPr="00B6194D">
        <w:rPr>
          <w:rFonts w:ascii="Times New Roman" w:hAnsi="Times New Roman"/>
          <w:sz w:val="18"/>
          <w:lang w:val="en-GB"/>
        </w:rPr>
        <w:t>, who was conferred the title “the Duke of Lu.” SS 29:313.10260-1.</w:t>
      </w:r>
      <w:del w:id="1302" w:author="JA" w:date="2022-11-10T16:26:00Z">
        <w:r w:rsidR="0068287C" w:rsidRPr="00B6194D" w:rsidDel="00A55066">
          <w:rPr>
            <w:rFonts w:ascii="Times New Roman" w:hAnsi="Times New Roman"/>
            <w:sz w:val="18"/>
            <w:lang w:val="en-GB"/>
          </w:rPr>
          <w:delText xml:space="preserve"> </w:delText>
        </w:r>
      </w:del>
      <w:del w:id="1303" w:author="Christopher Fotheringham" w:date="2022-10-21T16:08:00Z">
        <w:r w:rsidR="001308ED">
          <w:rPr>
            <w:rFonts w:ascii="Times New Roman" w:hAnsi="Times New Roman"/>
            <w:szCs w:val="24"/>
          </w:rPr>
          <w:fldChar w:fldCharType="begin"/>
        </w:r>
        <w:r w:rsidR="001308ED">
          <w:rPr>
            <w:rFonts w:ascii="Times New Roman" w:hAnsi="Times New Roman"/>
            <w:szCs w:val="24"/>
          </w:rPr>
          <w:delInstrText xml:space="preserve"> </w:delInstrText>
        </w:r>
        <w:r w:rsidR="001308ED">
          <w:rPr>
            <w:rFonts w:ascii="Times New Roman" w:hAnsi="Times New Roman" w:hint="eastAsia"/>
            <w:szCs w:val="24"/>
          </w:rPr>
          <w:delInstrText>eq \o\ac(</w:delInstrText>
        </w:r>
        <w:r w:rsidR="001308ED">
          <w:rPr>
            <w:rFonts w:ascii="Times New Roman" w:hAnsi="Times New Roman" w:hint="eastAsia"/>
            <w:szCs w:val="24"/>
          </w:rPr>
          <w:delInstrText>○</w:delInstrText>
        </w:r>
        <w:r w:rsidR="001308ED">
          <w:rPr>
            <w:rFonts w:ascii="Times New Roman" w:hAnsi="Times New Roman" w:hint="eastAsia"/>
            <w:szCs w:val="24"/>
          </w:rPr>
          <w:delInstrText>,</w:delInstrText>
        </w:r>
        <w:r w:rsidR="001308ED" w:rsidRPr="0028527A">
          <w:rPr>
            <w:rFonts w:ascii="Times New Roman" w:hAnsi="Times New Roman" w:hint="eastAsia"/>
            <w:position w:val="3"/>
            <w:sz w:val="16"/>
            <w:szCs w:val="24"/>
          </w:rPr>
          <w:delInstrText>3</w:delInstrText>
        </w:r>
        <w:r w:rsidR="001308ED">
          <w:rPr>
            <w:rFonts w:ascii="Times New Roman" w:hAnsi="Times New Roman" w:hint="eastAsia"/>
            <w:szCs w:val="24"/>
          </w:rPr>
          <w:delInstrText>)</w:delInstrText>
        </w:r>
        <w:r w:rsidR="001308ED">
          <w:rPr>
            <w:rFonts w:ascii="Times New Roman" w:hAnsi="Times New Roman"/>
            <w:szCs w:val="24"/>
          </w:rPr>
          <w:fldChar w:fldCharType="end"/>
        </w:r>
      </w:del>
    </w:p>
    <w:p w14:paraId="23617904" w14:textId="3E89C29E" w:rsidR="0068287C" w:rsidRPr="00B6194D" w:rsidRDefault="00182990" w:rsidP="00B6194D">
      <w:pPr>
        <w:rPr>
          <w:sz w:val="18"/>
          <w:lang w:val="en-GB"/>
        </w:rPr>
      </w:pPr>
      <w:ins w:id="1304" w:author="Christopher Fotheringham" w:date="2022-10-21T16:08:00Z">
        <w:r w:rsidRPr="00182990">
          <w:rPr>
            <w:rFonts w:ascii="Times New Roman" w:hAnsi="Times New Roman"/>
            <w:sz w:val="18"/>
            <w:szCs w:val="18"/>
            <w:vertAlign w:val="superscript"/>
            <w:lang w:val="en-GB"/>
          </w:rPr>
          <w:t>3</w:t>
        </w:r>
      </w:ins>
      <w:r w:rsidR="0068287C" w:rsidRPr="00B6194D">
        <w:rPr>
          <w:rFonts w:ascii="Times New Roman" w:hAnsi="Times New Roman"/>
          <w:sz w:val="18"/>
          <w:lang w:val="en-GB"/>
        </w:rPr>
        <w:t xml:space="preserve"> See Lu Tong’s poem, </w:t>
      </w:r>
      <w:r w:rsidR="0068287C" w:rsidRPr="00B6194D">
        <w:rPr>
          <w:rFonts w:ascii="Times New Roman" w:hAnsi="Times New Roman"/>
          <w:i/>
          <w:sz w:val="18"/>
          <w:lang w:val="en-GB"/>
        </w:rPr>
        <w:t>Remonstrator Meng</w:t>
      </w:r>
      <w:r w:rsidR="0068287C" w:rsidRPr="00B6194D">
        <w:rPr>
          <w:rFonts w:ascii="Times New Roman" w:hAnsi="Times New Roman"/>
          <w:sz w:val="18"/>
          <w:lang w:val="en-GB"/>
        </w:rPr>
        <w:t>.</w:t>
      </w:r>
      <w:del w:id="1305" w:author="JA" w:date="2022-11-10T16:26:00Z">
        <w:r w:rsidR="0068287C" w:rsidRPr="00B6194D" w:rsidDel="00A55066">
          <w:rPr>
            <w:rFonts w:ascii="Times New Roman" w:hAnsi="Times New Roman"/>
            <w:color w:val="000000"/>
            <w:sz w:val="18"/>
            <w:lang w:val="en-GB"/>
          </w:rPr>
          <w:delText xml:space="preserve"> </w:delText>
        </w:r>
      </w:del>
    </w:p>
    <w:p w14:paraId="6D6C50E9" w14:textId="77777777"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r>
    </w:p>
    <w:p w14:paraId="6F68FF44" w14:textId="38D3DB57"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r>
      <w:del w:id="1306" w:author="Christopher Fotheringham" w:date="2022-10-21T16:08:00Z">
        <w:r w:rsidR="001308ED">
          <w:rPr>
            <w:rFonts w:ascii="Times New Roman" w:hAnsi="Times New Roman"/>
            <w:lang w:eastAsia="zh-HK"/>
          </w:rPr>
          <w:delText>This</w:delText>
        </w:r>
      </w:del>
      <w:ins w:id="1307" w:author="Christopher Fotheringham" w:date="2022-10-21T16:08:00Z">
        <w:r w:rsidR="001427C3">
          <w:rPr>
            <w:rFonts w:ascii="Times New Roman" w:hAnsi="Times New Roman"/>
            <w:lang w:val="en-GB" w:eastAsia="zh-HK"/>
          </w:rPr>
          <w:t>Below</w:t>
        </w:r>
      </w:ins>
      <w:r w:rsidRPr="00B6194D">
        <w:rPr>
          <w:rFonts w:ascii="Times New Roman" w:hAnsi="Times New Roman"/>
          <w:lang w:val="en-GB"/>
        </w:rPr>
        <w:t xml:space="preserve"> is another poem </w:t>
      </w:r>
      <w:del w:id="1308" w:author="Christopher Fotheringham" w:date="2022-10-21T16:08:00Z">
        <w:r w:rsidR="001308ED">
          <w:rPr>
            <w:rFonts w:ascii="Times New Roman" w:hAnsi="Times New Roman"/>
            <w:lang w:eastAsia="zh-HK"/>
          </w:rPr>
          <w:delText>of</w:delText>
        </w:r>
      </w:del>
      <w:ins w:id="1309" w:author="Christopher Fotheringham" w:date="2022-10-21T16:08:00Z">
        <w:r w:rsidR="001427C3">
          <w:rPr>
            <w:rFonts w:ascii="Times New Roman" w:hAnsi="Times New Roman"/>
            <w:lang w:val="en-GB" w:eastAsia="zh-HK"/>
          </w:rPr>
          <w:t>by</w:t>
        </w:r>
      </w:ins>
      <w:r w:rsidRPr="00B6194D">
        <w:rPr>
          <w:rFonts w:ascii="Times New Roman" w:hAnsi="Times New Roman"/>
          <w:lang w:val="en-GB"/>
        </w:rPr>
        <w:t xml:space="preserve"> Su Shi</w:t>
      </w:r>
      <w:del w:id="1310" w:author="Christopher Fotheringham" w:date="2022-10-21T16:08:00Z">
        <w:r w:rsidR="001308ED">
          <w:rPr>
            <w:rFonts w:ascii="Times New Roman" w:hAnsi="Times New Roman"/>
            <w:szCs w:val="24"/>
          </w:rPr>
          <w:delText>, who wrote it</w:delText>
        </w:r>
      </w:del>
      <w:ins w:id="1311" w:author="Christopher Fotheringham" w:date="2022-10-21T16:08:00Z">
        <w:r w:rsidR="001427C3">
          <w:rPr>
            <w:rFonts w:ascii="Times New Roman" w:hAnsi="Times New Roman"/>
            <w:szCs w:val="24"/>
            <w:lang w:val="en-GB"/>
          </w:rPr>
          <w:t xml:space="preserve"> composed</w:t>
        </w:r>
      </w:ins>
      <w:r w:rsidRPr="00B6194D">
        <w:rPr>
          <w:rFonts w:ascii="Times New Roman" w:hAnsi="Times New Roman"/>
          <w:lang w:val="en-GB"/>
        </w:rPr>
        <w:t xml:space="preserve"> in 1100 when he was about to move to Hunan from</w:t>
      </w:r>
      <w:del w:id="1312" w:author="Christopher Fotheringham" w:date="2022-10-21T16:08:00Z">
        <w:r w:rsidR="001308ED">
          <w:rPr>
            <w:rFonts w:ascii="Times New Roman" w:hAnsi="Times New Roman"/>
            <w:szCs w:val="24"/>
          </w:rPr>
          <w:delText xml:space="preserve"> the</w:delText>
        </w:r>
      </w:del>
      <w:r w:rsidRPr="00B6194D">
        <w:rPr>
          <w:rFonts w:ascii="Times New Roman" w:hAnsi="Times New Roman"/>
          <w:lang w:val="en-GB"/>
        </w:rPr>
        <w:t xml:space="preserve"> Hainan Island:</w:t>
      </w:r>
      <w:r w:rsidRPr="00B6194D">
        <w:rPr>
          <w:rStyle w:val="FootnoteReference"/>
          <w:rFonts w:ascii="Times New Roman" w:hAnsi="Times New Roman"/>
          <w:lang w:val="en-GB"/>
        </w:rPr>
        <w:footnoteReference w:id="3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728"/>
        <w:gridCol w:w="460"/>
      </w:tblGrid>
      <w:tr w:rsidR="0068287C" w:rsidRPr="00B85F96" w14:paraId="1334D975" w14:textId="77777777" w:rsidTr="00D240D7">
        <w:trPr>
          <w:gridAfter w:val="1"/>
          <w:wAfter w:w="460" w:type="dxa"/>
        </w:trPr>
        <w:tc>
          <w:tcPr>
            <w:tcW w:w="2977" w:type="dxa"/>
            <w:shd w:val="clear" w:color="auto" w:fill="auto"/>
          </w:tcPr>
          <w:p w14:paraId="2A15C106" w14:textId="77777777"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rPr>
              <w:t>蘇軾《汲江煎茶》</w:t>
            </w:r>
            <w:r w:rsidRPr="00B85F96">
              <w:rPr>
                <w:rStyle w:val="FootnoteReference"/>
                <w:rFonts w:ascii="Times New Roman" w:hAnsi="Times New Roman"/>
                <w:b/>
                <w:lang w:val="en-GB"/>
              </w:rPr>
              <w:footnoteReference w:id="39"/>
            </w:r>
          </w:p>
        </w:tc>
        <w:tc>
          <w:tcPr>
            <w:tcW w:w="4728" w:type="dxa"/>
            <w:shd w:val="clear" w:color="auto" w:fill="auto"/>
          </w:tcPr>
          <w:p w14:paraId="1F9ADD9F" w14:textId="77777777"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eastAsia="zh-HK"/>
              </w:rPr>
              <w:t xml:space="preserve">Su Shi, </w:t>
            </w:r>
            <w:r w:rsidRPr="00B85F96">
              <w:rPr>
                <w:rFonts w:ascii="Times New Roman" w:hAnsi="Times New Roman"/>
                <w:b/>
                <w:i/>
                <w:lang w:val="en-GB" w:eastAsia="zh-HK"/>
              </w:rPr>
              <w:t>Brewing Tea by Drawing Water from the River</w:t>
            </w:r>
          </w:p>
        </w:tc>
      </w:tr>
      <w:tr w:rsidR="0068287C" w:rsidRPr="00B85F96" w14:paraId="1BA255F6" w14:textId="77777777" w:rsidTr="00D240D7">
        <w:trPr>
          <w:gridAfter w:val="1"/>
          <w:wAfter w:w="460" w:type="dxa"/>
        </w:trPr>
        <w:tc>
          <w:tcPr>
            <w:tcW w:w="2977" w:type="dxa"/>
            <w:shd w:val="clear" w:color="auto" w:fill="auto"/>
          </w:tcPr>
          <w:p w14:paraId="6D8715E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活水還須活火烹</w:t>
            </w:r>
            <w:r w:rsidRPr="00B85F96">
              <w:rPr>
                <w:rFonts w:ascii="Times New Roman" w:hAnsi="Times New Roman"/>
                <w:lang w:val="en-GB" w:eastAsia="zh-HK"/>
              </w:rPr>
              <w:t xml:space="preserve"> (</w:t>
            </w:r>
            <w:r w:rsidRPr="00B85F96">
              <w:rPr>
                <w:rFonts w:ascii="Times New Roman" w:hAnsi="Times New Roman"/>
                <w:i/>
                <w:lang w:val="en-GB" w:eastAsia="zh-HK"/>
              </w:rPr>
              <w:t>-aeng</w:t>
            </w:r>
            <w:r w:rsidRPr="00B85F96">
              <w:rPr>
                <w:rFonts w:ascii="Times New Roman" w:hAnsi="Times New Roman"/>
                <w:lang w:val="en-GB" w:eastAsia="zh-HK"/>
              </w:rPr>
              <w:t>)</w:t>
            </w:r>
          </w:p>
          <w:p w14:paraId="7260F651"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 xml:space="preserve">| | — — | | — </w:t>
            </w:r>
          </w:p>
        </w:tc>
        <w:tc>
          <w:tcPr>
            <w:tcW w:w="4728" w:type="dxa"/>
            <w:shd w:val="clear" w:color="auto" w:fill="auto"/>
          </w:tcPr>
          <w:p w14:paraId="0CD67DB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Boiling live water depends on live fire,</w:t>
            </w:r>
          </w:p>
        </w:tc>
      </w:tr>
      <w:tr w:rsidR="0068287C" w:rsidRPr="00B85F96" w14:paraId="156D734B" w14:textId="77777777" w:rsidTr="00D240D7">
        <w:trPr>
          <w:gridAfter w:val="1"/>
          <w:wAfter w:w="460" w:type="dxa"/>
        </w:trPr>
        <w:tc>
          <w:tcPr>
            <w:tcW w:w="2977" w:type="dxa"/>
            <w:shd w:val="clear" w:color="auto" w:fill="auto"/>
          </w:tcPr>
          <w:p w14:paraId="3DC88ED7"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自臨釣石取深清</w:t>
            </w:r>
            <w:r w:rsidRPr="00B85F96">
              <w:rPr>
                <w:rFonts w:ascii="Times New Roman" w:hAnsi="Times New Roman"/>
                <w:lang w:val="en-GB" w:eastAsia="zh-HK"/>
              </w:rPr>
              <w:t xml:space="preserve"> (-</w:t>
            </w:r>
            <w:r w:rsidRPr="00B85F96">
              <w:rPr>
                <w:rFonts w:ascii="Times New Roman" w:hAnsi="Times New Roman"/>
                <w:i/>
                <w:iCs/>
                <w:lang w:val="en-GB" w:eastAsia="zh-HK"/>
              </w:rPr>
              <w:t>aeng</w:t>
            </w:r>
            <w:r w:rsidRPr="00B85F96">
              <w:rPr>
                <w:rFonts w:ascii="Times New Roman" w:hAnsi="Times New Roman"/>
                <w:lang w:val="en-GB" w:eastAsia="zh-HK"/>
              </w:rPr>
              <w:t>)</w:t>
            </w:r>
          </w:p>
          <w:p w14:paraId="521CAB17"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 | | | — —</w:t>
            </w:r>
          </w:p>
        </w:tc>
        <w:tc>
          <w:tcPr>
            <w:tcW w:w="4728" w:type="dxa"/>
            <w:shd w:val="clear" w:color="auto" w:fill="auto"/>
          </w:tcPr>
          <w:p w14:paraId="30DC7B2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[I] have come to the fishing rock to draw water from the deep and clean [river].</w:t>
            </w:r>
          </w:p>
        </w:tc>
      </w:tr>
      <w:tr w:rsidR="0068287C" w:rsidRPr="00B85F96" w14:paraId="4335955E" w14:textId="77777777" w:rsidTr="00D240D7">
        <w:trPr>
          <w:gridAfter w:val="1"/>
          <w:wAfter w:w="460" w:type="dxa"/>
        </w:trPr>
        <w:tc>
          <w:tcPr>
            <w:tcW w:w="2977" w:type="dxa"/>
            <w:shd w:val="clear" w:color="auto" w:fill="auto"/>
          </w:tcPr>
          <w:p w14:paraId="22ECBBD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大瓢貯月歸春甕</w:t>
            </w:r>
          </w:p>
          <w:p w14:paraId="6EEF1EC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 | | — — |</w:t>
            </w:r>
          </w:p>
        </w:tc>
        <w:tc>
          <w:tcPr>
            <w:tcW w:w="4728" w:type="dxa"/>
            <w:shd w:val="clear" w:color="auto" w:fill="auto"/>
          </w:tcPr>
          <w:p w14:paraId="667C221D"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Water in the large ladle that holds the moon goes into the jar of spring;</w:t>
            </w:r>
          </w:p>
        </w:tc>
      </w:tr>
      <w:tr w:rsidR="0068287C" w:rsidRPr="00B85F96" w14:paraId="107E106B" w14:textId="77777777" w:rsidTr="00D240D7">
        <w:tc>
          <w:tcPr>
            <w:tcW w:w="2977" w:type="dxa"/>
            <w:shd w:val="clear" w:color="auto" w:fill="auto"/>
          </w:tcPr>
          <w:p w14:paraId="79B0010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小杓分江入夜瓶</w:t>
            </w:r>
            <w:r w:rsidRPr="00B85F96">
              <w:rPr>
                <w:rFonts w:ascii="Times New Roman" w:hAnsi="Times New Roman"/>
                <w:lang w:val="en-GB" w:eastAsia="zh-HK"/>
              </w:rPr>
              <w:t xml:space="preserve"> (-</w:t>
            </w:r>
            <w:r w:rsidRPr="00B85F96">
              <w:rPr>
                <w:rFonts w:ascii="Times New Roman" w:hAnsi="Times New Roman"/>
                <w:i/>
                <w:iCs/>
                <w:lang w:val="en-GB" w:eastAsia="zh-HK"/>
              </w:rPr>
              <w:t>eng</w:t>
            </w:r>
            <w:r w:rsidRPr="00B85F96">
              <w:rPr>
                <w:rFonts w:ascii="Times New Roman" w:hAnsi="Times New Roman"/>
                <w:lang w:val="en-GB" w:eastAsia="zh-HK"/>
              </w:rPr>
              <w:t>)</w:t>
            </w:r>
          </w:p>
          <w:p w14:paraId="7024472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 — — | | —</w:t>
            </w:r>
          </w:p>
        </w:tc>
        <w:tc>
          <w:tcPr>
            <w:tcW w:w="4728" w:type="dxa"/>
            <w:shd w:val="clear" w:color="auto" w:fill="auto"/>
          </w:tcPr>
          <w:p w14:paraId="3AC991E2" w14:textId="32927B70"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water in the small ladle that divides the river goes into the </w:t>
            </w:r>
            <w:ins w:id="1313" w:author="Christopher Fotheringham" w:date="2022-10-21T16:08:00Z">
              <w:r w:rsidR="001427C3">
                <w:rPr>
                  <w:rFonts w:ascii="Times New Roman" w:hAnsi="Times New Roman"/>
                  <w:lang w:val="en-GB" w:eastAsia="zh-HK"/>
                </w:rPr>
                <w:t xml:space="preserve">night </w:t>
              </w:r>
            </w:ins>
            <w:r w:rsidR="001427C3">
              <w:rPr>
                <w:rFonts w:ascii="Times New Roman" w:hAnsi="Times New Roman"/>
                <w:lang w:val="en-GB" w:eastAsia="zh-HK"/>
              </w:rPr>
              <w:t>bottle</w:t>
            </w:r>
            <w:del w:id="1314" w:author="Christopher Fotheringham" w:date="2022-10-21T16:08:00Z">
              <w:r w:rsidR="001308ED" w:rsidRPr="00AC1C41">
                <w:rPr>
                  <w:rFonts w:ascii="Times New Roman" w:hAnsi="Times New Roman"/>
                  <w:lang w:val="en-GB" w:eastAsia="zh-HK"/>
                </w:rPr>
                <w:delText xml:space="preserve"> of night</w:delText>
              </w:r>
            </w:del>
            <w:r w:rsidRPr="00B85F96">
              <w:rPr>
                <w:rFonts w:ascii="Times New Roman" w:hAnsi="Times New Roman"/>
                <w:lang w:val="en-GB" w:eastAsia="zh-HK"/>
              </w:rPr>
              <w:t>.</w:t>
            </w:r>
          </w:p>
        </w:tc>
        <w:tc>
          <w:tcPr>
            <w:tcW w:w="460" w:type="dxa"/>
            <w:shd w:val="clear" w:color="auto" w:fill="auto"/>
          </w:tcPr>
          <w:p w14:paraId="61EE5D4C"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0D3FBBAA" w14:textId="77777777" w:rsidTr="00D240D7">
        <w:trPr>
          <w:gridAfter w:val="1"/>
          <w:wAfter w:w="460" w:type="dxa"/>
        </w:trPr>
        <w:tc>
          <w:tcPr>
            <w:tcW w:w="2977" w:type="dxa"/>
            <w:shd w:val="clear" w:color="auto" w:fill="auto"/>
          </w:tcPr>
          <w:p w14:paraId="4F488A4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雪乳已翻煎處腳</w:t>
            </w:r>
          </w:p>
          <w:p w14:paraId="2CEC87A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4728" w:type="dxa"/>
            <w:shd w:val="clear" w:color="auto" w:fill="auto"/>
          </w:tcPr>
          <w:p w14:paraId="091BDED1"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The snowy milk [tea foam] has covered the boiling feet [i.e. uncovered surface].</w:t>
            </w:r>
          </w:p>
        </w:tc>
      </w:tr>
      <w:tr w:rsidR="0068287C" w:rsidRPr="00B85F96" w14:paraId="75FC3DDB" w14:textId="77777777" w:rsidTr="00D240D7">
        <w:trPr>
          <w:gridAfter w:val="1"/>
          <w:wAfter w:w="460" w:type="dxa"/>
        </w:trPr>
        <w:tc>
          <w:tcPr>
            <w:tcW w:w="2977" w:type="dxa"/>
            <w:shd w:val="clear" w:color="auto" w:fill="auto"/>
          </w:tcPr>
          <w:p w14:paraId="610F240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松風忽作瀉時聲</w:t>
            </w:r>
            <w:r w:rsidRPr="00B85F96">
              <w:rPr>
                <w:rFonts w:ascii="Times New Roman" w:hAnsi="Times New Roman"/>
                <w:lang w:val="en-GB" w:eastAsia="zh-HK"/>
              </w:rPr>
              <w:t xml:space="preserve"> (-</w:t>
            </w:r>
            <w:r w:rsidRPr="00B85F96">
              <w:rPr>
                <w:rFonts w:ascii="Times New Roman" w:hAnsi="Times New Roman"/>
                <w:i/>
                <w:iCs/>
                <w:lang w:val="en-GB" w:eastAsia="zh-HK"/>
              </w:rPr>
              <w:t>aeng</w:t>
            </w:r>
            <w:r w:rsidRPr="00B85F96">
              <w:rPr>
                <w:rFonts w:ascii="Times New Roman" w:hAnsi="Times New Roman"/>
                <w:lang w:val="en-GB" w:eastAsia="zh-HK"/>
              </w:rPr>
              <w:t>)</w:t>
            </w:r>
          </w:p>
          <w:p w14:paraId="1CE5EE0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 | | | — —</w:t>
            </w:r>
          </w:p>
        </w:tc>
        <w:tc>
          <w:tcPr>
            <w:tcW w:w="4728" w:type="dxa"/>
            <w:shd w:val="clear" w:color="auto" w:fill="auto"/>
          </w:tcPr>
          <w:p w14:paraId="3BE9089D"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[Water boiling and] spilling over suddenly makes the sound of wind blowing through the pine forest.</w:t>
            </w:r>
          </w:p>
        </w:tc>
      </w:tr>
      <w:tr w:rsidR="0068287C" w:rsidRPr="00B85F96" w14:paraId="2088AC39" w14:textId="77777777" w:rsidTr="00D240D7">
        <w:trPr>
          <w:gridAfter w:val="1"/>
          <w:wAfter w:w="460" w:type="dxa"/>
        </w:trPr>
        <w:tc>
          <w:tcPr>
            <w:tcW w:w="2977" w:type="dxa"/>
            <w:shd w:val="clear" w:color="auto" w:fill="auto"/>
          </w:tcPr>
          <w:p w14:paraId="68DDFE0E" w14:textId="38964191"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枯腸未易禁三椀</w:t>
            </w:r>
            <w:del w:id="1315" w:author="Christopher Fotheringham" w:date="2022-10-21T16:08:00Z">
              <w:r w:rsidR="001308ED" w:rsidRPr="00AC1C41">
                <w:rPr>
                  <w:rFonts w:ascii="Times New Roman" w:hAnsi="Times New Roman"/>
                  <w:lang w:val="en-GB" w:eastAsia="zh-HK"/>
                </w:rPr>
                <w:fldChar w:fldCharType="begin"/>
              </w:r>
              <w:r w:rsidR="001308ED" w:rsidRPr="00AC1C41">
                <w:rPr>
                  <w:rFonts w:ascii="Times New Roman" w:hAnsi="Times New Roman"/>
                  <w:lang w:val="en-GB" w:eastAsia="zh-HK"/>
                </w:rPr>
                <w:delInstrText xml:space="preserve"> </w:delInstrText>
              </w:r>
              <w:r w:rsidR="001308ED" w:rsidRPr="00AC1C41">
                <w:rPr>
                  <w:rFonts w:ascii="Times New Roman" w:hAnsi="Times New Roman" w:hint="eastAsia"/>
                  <w:lang w:val="en-GB" w:eastAsia="zh-HK"/>
                </w:rPr>
                <w:delInstrText>eq \o\ac(</w:delInstrText>
              </w:r>
              <w:r w:rsidR="001308ED" w:rsidRPr="00AC1C41">
                <w:rPr>
                  <w:rFonts w:ascii="Times New Roman" w:hAnsi="Times New Roman" w:hint="eastAsia"/>
                  <w:lang w:val="en-GB" w:eastAsia="zh-HK"/>
                </w:rPr>
                <w:delInstrText>○</w:delInstrText>
              </w:r>
              <w:r w:rsidR="001308ED" w:rsidRPr="00AC1C41">
                <w:rPr>
                  <w:rFonts w:ascii="Times New Roman" w:hAnsi="Times New Roman" w:hint="eastAsia"/>
                  <w:lang w:val="en-GB" w:eastAsia="zh-HK"/>
                </w:rPr>
                <w:delInstrText>,</w:delInstrText>
              </w:r>
              <w:r w:rsidR="001308ED" w:rsidRPr="00AC1C41">
                <w:rPr>
                  <w:rFonts w:ascii="Times New Roman" w:hAnsi="Times New Roman" w:hint="eastAsia"/>
                  <w:position w:val="3"/>
                  <w:sz w:val="16"/>
                  <w:lang w:val="en-GB" w:eastAsia="zh-HK"/>
                </w:rPr>
                <w:delInstrText>1</w:delInstrText>
              </w:r>
              <w:r w:rsidR="001308ED" w:rsidRPr="00AC1C41">
                <w:rPr>
                  <w:rFonts w:ascii="Times New Roman" w:hAnsi="Times New Roman" w:hint="eastAsia"/>
                  <w:lang w:val="en-GB" w:eastAsia="zh-HK"/>
                </w:rPr>
                <w:delInstrText>)</w:delInstrText>
              </w:r>
              <w:r w:rsidR="001308ED" w:rsidRPr="00AC1C41">
                <w:rPr>
                  <w:rFonts w:ascii="Times New Roman" w:hAnsi="Times New Roman"/>
                  <w:lang w:val="en-GB" w:eastAsia="zh-HK"/>
                </w:rPr>
                <w:fldChar w:fldCharType="end"/>
              </w:r>
            </w:del>
            <w:ins w:id="1316" w:author="Christopher Fotheringham" w:date="2022-10-21T16:08:00Z">
              <w:r w:rsidR="001427C3" w:rsidRPr="001427C3">
                <w:rPr>
                  <w:rFonts w:ascii="Times New Roman" w:hAnsi="Times New Roman"/>
                  <w:vertAlign w:val="superscript"/>
                  <w:lang w:val="en-GB" w:eastAsia="zh-HK"/>
                </w:rPr>
                <w:t>1</w:t>
              </w:r>
            </w:ins>
          </w:p>
          <w:p w14:paraId="276856E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 | | — — |</w:t>
            </w:r>
          </w:p>
        </w:tc>
        <w:tc>
          <w:tcPr>
            <w:tcW w:w="4728" w:type="dxa"/>
            <w:shd w:val="clear" w:color="auto" w:fill="auto"/>
          </w:tcPr>
          <w:p w14:paraId="68DA7A09"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 could drink] three bowls while my stomach is yet to be filled, </w:t>
            </w:r>
          </w:p>
        </w:tc>
      </w:tr>
      <w:tr w:rsidR="0068287C" w:rsidRPr="00B85F96" w14:paraId="730C2D16" w14:textId="77777777" w:rsidTr="00D240D7">
        <w:tc>
          <w:tcPr>
            <w:tcW w:w="2977" w:type="dxa"/>
            <w:shd w:val="clear" w:color="auto" w:fill="auto"/>
          </w:tcPr>
          <w:p w14:paraId="3643D15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rPr>
              <w:t>坐聽荒城長短更</w:t>
            </w:r>
            <w:r w:rsidRPr="00B85F96">
              <w:rPr>
                <w:rFonts w:ascii="Times New Roman" w:hAnsi="Times New Roman"/>
                <w:lang w:val="en-GB" w:eastAsia="zh-HK"/>
              </w:rPr>
              <w:t xml:space="preserve"> (</w:t>
            </w:r>
            <w:r w:rsidRPr="00B85F96">
              <w:rPr>
                <w:rFonts w:ascii="Times New Roman" w:hAnsi="Times New Roman"/>
                <w:i/>
                <w:lang w:val="en-GB" w:eastAsia="zh-HK"/>
              </w:rPr>
              <w:t>-aeng</w:t>
            </w:r>
            <w:r w:rsidRPr="00B85F96">
              <w:rPr>
                <w:rFonts w:ascii="Times New Roman" w:hAnsi="Times New Roman"/>
                <w:lang w:val="en-GB" w:eastAsia="zh-HK"/>
              </w:rPr>
              <w:t>)</w:t>
            </w:r>
          </w:p>
          <w:p w14:paraId="62C2A6C8"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 </w:t>
            </w:r>
          </w:p>
        </w:tc>
        <w:tc>
          <w:tcPr>
            <w:tcW w:w="4728" w:type="dxa"/>
            <w:shd w:val="clear" w:color="auto" w:fill="auto"/>
          </w:tcPr>
          <w:p w14:paraId="60853EFD"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sitting and listening to the </w:t>
            </w:r>
            <w:commentRangeStart w:id="1317"/>
            <w:r w:rsidRPr="00B6194D">
              <w:rPr>
                <w:rFonts w:ascii="Times New Roman" w:hAnsi="Times New Roman"/>
                <w:highlight w:val="yellow"/>
                <w:lang w:val="en-GB"/>
              </w:rPr>
              <w:t>[time-calling] clapper sounds</w:t>
            </w:r>
            <w:r w:rsidRPr="00B85F96">
              <w:rPr>
                <w:rFonts w:ascii="Times New Roman" w:hAnsi="Times New Roman"/>
                <w:lang w:val="en-GB" w:eastAsia="zh-HK"/>
              </w:rPr>
              <w:t xml:space="preserve"> </w:t>
            </w:r>
            <w:commentRangeEnd w:id="1317"/>
            <w:r w:rsidR="00B8385E">
              <w:rPr>
                <w:rStyle w:val="CommentReference"/>
              </w:rPr>
              <w:commentReference w:id="1317"/>
            </w:r>
            <w:r w:rsidRPr="00B85F96">
              <w:rPr>
                <w:rFonts w:ascii="Times New Roman" w:hAnsi="Times New Roman"/>
                <w:lang w:val="en-GB" w:eastAsia="zh-HK"/>
              </w:rPr>
              <w:t>in [this] deserted town.</w:t>
            </w:r>
          </w:p>
        </w:tc>
        <w:tc>
          <w:tcPr>
            <w:tcW w:w="460" w:type="dxa"/>
            <w:shd w:val="clear" w:color="auto" w:fill="auto"/>
          </w:tcPr>
          <w:p w14:paraId="72CE652C" w14:textId="77777777" w:rsidR="0068287C" w:rsidRPr="00B6194D" w:rsidRDefault="0068287C" w:rsidP="00D240D7">
            <w:pPr>
              <w:widowControl/>
              <w:spacing w:line="480" w:lineRule="auto"/>
              <w:rPr>
                <w:lang w:val="en-GB"/>
              </w:rPr>
            </w:pPr>
            <w:r w:rsidRPr="00B6194D">
              <w:rPr>
                <w:rFonts w:ascii="Times New Roman" w:hAnsi="Times New Roman"/>
                <w:lang w:val="en-GB"/>
              </w:rPr>
              <w:t>8</w:t>
            </w:r>
          </w:p>
        </w:tc>
      </w:tr>
      <w:tr w:rsidR="0068287C" w:rsidRPr="00B85F96" w14:paraId="6C618D5E" w14:textId="77777777" w:rsidTr="00D240D7">
        <w:trPr>
          <w:gridAfter w:val="1"/>
          <w:wAfter w:w="460" w:type="dxa"/>
        </w:trPr>
        <w:tc>
          <w:tcPr>
            <w:tcW w:w="2977" w:type="dxa"/>
            <w:shd w:val="clear" w:color="auto" w:fill="auto"/>
          </w:tcPr>
          <w:p w14:paraId="352A989C" w14:textId="77777777" w:rsidR="0068287C" w:rsidRPr="00B85F96" w:rsidRDefault="0068287C" w:rsidP="00D240D7">
            <w:pPr>
              <w:tabs>
                <w:tab w:val="left" w:pos="1440"/>
              </w:tabs>
              <w:spacing w:line="480" w:lineRule="auto"/>
              <w:rPr>
                <w:rFonts w:ascii="Times New Roman" w:hAnsi="Times New Roman"/>
                <w:lang w:val="en-GB" w:eastAsia="zh-HK"/>
              </w:rPr>
            </w:pPr>
          </w:p>
        </w:tc>
        <w:tc>
          <w:tcPr>
            <w:tcW w:w="4728" w:type="dxa"/>
            <w:shd w:val="clear" w:color="auto" w:fill="auto"/>
          </w:tcPr>
          <w:p w14:paraId="3E2D56A3" w14:textId="77777777" w:rsidR="0068287C" w:rsidRPr="00B85F96" w:rsidRDefault="0068287C" w:rsidP="00D240D7">
            <w:pPr>
              <w:tabs>
                <w:tab w:val="left" w:pos="1440"/>
              </w:tabs>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烹</w:t>
            </w:r>
            <w:r w:rsidRPr="00B85F96">
              <w:rPr>
                <w:rFonts w:ascii="Times New Roman" w:hAnsi="Times New Roman"/>
                <w:lang w:val="en-GB" w:eastAsia="zh-HK"/>
              </w:rPr>
              <w:t xml:space="preserve">, </w:t>
            </w:r>
            <w:r w:rsidRPr="00B85F96">
              <w:rPr>
                <w:rFonts w:ascii="Times New Roman" w:hAnsi="Times New Roman"/>
                <w:lang w:val="en-GB" w:eastAsia="zh-HK"/>
              </w:rPr>
              <w:t>清</w:t>
            </w:r>
            <w:r w:rsidRPr="00B85F96">
              <w:rPr>
                <w:rFonts w:ascii="Times New Roman" w:hAnsi="Times New Roman"/>
                <w:lang w:val="en-GB" w:eastAsia="zh-HK"/>
              </w:rPr>
              <w:t xml:space="preserve">, </w:t>
            </w:r>
            <w:r w:rsidRPr="00B85F96">
              <w:rPr>
                <w:rFonts w:ascii="Times New Roman" w:hAnsi="Times New Roman"/>
                <w:lang w:val="en-GB" w:eastAsia="zh-HK"/>
              </w:rPr>
              <w:t>聲</w:t>
            </w:r>
            <w:r w:rsidRPr="00B85F96">
              <w:rPr>
                <w:rFonts w:ascii="Times New Roman" w:hAnsi="Times New Roman"/>
                <w:lang w:val="en-GB" w:eastAsia="zh-HK"/>
              </w:rPr>
              <w:t xml:space="preserve">, </w:t>
            </w:r>
            <w:r w:rsidRPr="00B85F96">
              <w:rPr>
                <w:rFonts w:ascii="Times New Roman" w:hAnsi="Times New Roman"/>
                <w:lang w:val="en-GB" w:eastAsia="zh-HK"/>
              </w:rPr>
              <w:t>更</w:t>
            </w:r>
            <w:r w:rsidRPr="00B85F96">
              <w:rPr>
                <w:rFonts w:ascii="Times New Roman" w:hAnsi="Times New Roman"/>
                <w:lang w:val="en-GB" w:eastAsia="zh-HK"/>
              </w:rPr>
              <w:t xml:space="preserve">” </w:t>
            </w:r>
            <w:r w:rsidRPr="00B85F96">
              <w:rPr>
                <w:rFonts w:ascii="Times New Roman" w:hAnsi="Times New Roman"/>
                <w:i/>
                <w:iCs/>
                <w:lang w:val="en-GB" w:eastAsia="zh-HK"/>
              </w:rPr>
              <w:t>-aeng</w:t>
            </w:r>
            <w:r w:rsidRPr="00B85F96">
              <w:rPr>
                <w:rFonts w:ascii="Times New Roman" w:hAnsi="Times New Roman"/>
                <w:lang w:val="en-GB" w:eastAsia="zh-HK"/>
              </w:rPr>
              <w:t xml:space="preserve"> (</w:t>
            </w:r>
            <w:r w:rsidRPr="00B85F96">
              <w:rPr>
                <w:rFonts w:ascii="Times New Roman" w:hAnsi="Times New Roman"/>
                <w:i/>
                <w:iCs/>
                <w:lang w:val="en-GB" w:eastAsia="zh-HK"/>
              </w:rPr>
              <w:t>gengyun</w:t>
            </w:r>
            <w:r w:rsidRPr="00B85F96">
              <w:rPr>
                <w:rFonts w:ascii="Times New Roman" w:hAnsi="Times New Roman"/>
                <w:lang w:val="en-GB" w:eastAsia="zh-HK"/>
              </w:rPr>
              <w:t>), which may be euphonies to “</w:t>
            </w:r>
            <w:r w:rsidRPr="00B85F96">
              <w:rPr>
                <w:rFonts w:ascii="Times New Roman" w:hAnsi="Times New Roman"/>
                <w:lang w:val="en-GB" w:eastAsia="zh-HK"/>
              </w:rPr>
              <w:t>瓶</w:t>
            </w:r>
            <w:r w:rsidRPr="00B85F96">
              <w:rPr>
                <w:rFonts w:ascii="Times New Roman" w:hAnsi="Times New Roman"/>
                <w:lang w:val="en-GB" w:eastAsia="zh-HK"/>
              </w:rPr>
              <w:t xml:space="preserve">” </w:t>
            </w:r>
            <w:r w:rsidRPr="00B85F96">
              <w:rPr>
                <w:rFonts w:ascii="Times New Roman" w:hAnsi="Times New Roman"/>
                <w:i/>
                <w:iCs/>
                <w:lang w:val="en-GB" w:eastAsia="zh-HK"/>
              </w:rPr>
              <w:t>-eng</w:t>
            </w:r>
            <w:r w:rsidRPr="00B85F96">
              <w:rPr>
                <w:rFonts w:ascii="Times New Roman" w:hAnsi="Times New Roman"/>
                <w:lang w:val="en-GB" w:eastAsia="zh-HK"/>
              </w:rPr>
              <w:t xml:space="preserve"> (</w:t>
            </w:r>
            <w:r w:rsidRPr="00B85F96">
              <w:rPr>
                <w:rFonts w:ascii="Times New Roman" w:hAnsi="Times New Roman"/>
                <w:i/>
                <w:iCs/>
                <w:lang w:val="en-GB" w:eastAsia="zh-HK"/>
              </w:rPr>
              <w:t>qingyun</w:t>
            </w:r>
            <w:r w:rsidRPr="00B85F96">
              <w:rPr>
                <w:rFonts w:ascii="Times New Roman" w:hAnsi="Times New Roman"/>
                <w:lang w:val="en-GB" w:eastAsia="zh-HK"/>
              </w:rPr>
              <w:t xml:space="preserve">). </w:t>
            </w:r>
          </w:p>
        </w:tc>
      </w:tr>
    </w:tbl>
    <w:p w14:paraId="75794D66" w14:textId="77777777" w:rsidR="0068287C" w:rsidRPr="00B6194D" w:rsidRDefault="0068287C" w:rsidP="0068287C">
      <w:pPr>
        <w:spacing w:line="480" w:lineRule="auto"/>
        <w:rPr>
          <w:rFonts w:ascii="Times New Roman" w:hAnsi="Times New Roman"/>
          <w:lang w:val="en-GB"/>
        </w:rPr>
      </w:pPr>
    </w:p>
    <w:p w14:paraId="499B44CE" w14:textId="45FC05BC" w:rsidR="0068287C" w:rsidRPr="00B6194D" w:rsidRDefault="001308ED" w:rsidP="0068287C">
      <w:pPr>
        <w:spacing w:line="480" w:lineRule="auto"/>
        <w:rPr>
          <w:rFonts w:ascii="Times New Roman" w:hAnsi="Times New Roman"/>
          <w:sz w:val="18"/>
          <w:lang w:val="en-GB"/>
        </w:rPr>
      </w:pPr>
      <w:del w:id="1318" w:author="Christopher Fotheringham" w:date="2022-10-21T16:08:00Z">
        <w:r>
          <w:rPr>
            <w:rFonts w:ascii="Times New Roman" w:hAnsi="Times New Roman"/>
            <w:lang w:val="en-GB" w:eastAsia="zh-HK"/>
          </w:rPr>
          <w:fldChar w:fldCharType="begin"/>
        </w:r>
        <w:r>
          <w:rPr>
            <w:rFonts w:ascii="Times New Roman" w:hAnsi="Times New Roman"/>
            <w:lang w:val="en-GB" w:eastAsia="zh-HK"/>
          </w:rPr>
          <w:delInstrText xml:space="preserve"> </w:delInstrText>
        </w:r>
        <w:r>
          <w:rPr>
            <w:rFonts w:ascii="Times New Roman" w:hAnsi="Times New Roman" w:hint="eastAsia"/>
            <w:lang w:val="en-GB" w:eastAsia="zh-HK"/>
          </w:rPr>
          <w:delInstrText>eq \o\ac(</w:delInstrText>
        </w:r>
        <w:r>
          <w:rPr>
            <w:rFonts w:ascii="Times New Roman" w:hAnsi="Times New Roman" w:hint="eastAsia"/>
            <w:lang w:val="en-GB" w:eastAsia="zh-HK"/>
          </w:rPr>
          <w:delInstrText>○</w:delInstrText>
        </w:r>
        <w:r>
          <w:rPr>
            <w:rFonts w:ascii="Times New Roman" w:hAnsi="Times New Roman" w:hint="eastAsia"/>
            <w:lang w:val="en-GB" w:eastAsia="zh-HK"/>
          </w:rPr>
          <w:delInstrText>,</w:delInstrText>
        </w:r>
        <w:r w:rsidRPr="0001353A">
          <w:rPr>
            <w:rFonts w:ascii="Times New Roman" w:hAnsi="Times New Roman" w:hint="eastAsia"/>
            <w:position w:val="3"/>
            <w:sz w:val="16"/>
            <w:lang w:val="en-GB" w:eastAsia="zh-HK"/>
          </w:rPr>
          <w:delInstrText>1</w:delInstrText>
        </w:r>
        <w:r>
          <w:rPr>
            <w:rFonts w:ascii="Times New Roman" w:hAnsi="Times New Roman" w:hint="eastAsia"/>
            <w:lang w:val="en-GB" w:eastAsia="zh-HK"/>
          </w:rPr>
          <w:delInstrText>)</w:delInstrText>
        </w:r>
        <w:r>
          <w:rPr>
            <w:rFonts w:ascii="Times New Roman" w:hAnsi="Times New Roman"/>
            <w:lang w:val="en-GB" w:eastAsia="zh-HK"/>
          </w:rPr>
          <w:fldChar w:fldCharType="end"/>
        </w:r>
      </w:del>
      <w:ins w:id="1319" w:author="Christopher Fotheringham" w:date="2022-10-21T16:08:00Z">
        <w:r w:rsidR="001427C3" w:rsidRPr="001427C3">
          <w:rPr>
            <w:rFonts w:ascii="Times New Roman" w:hAnsi="Times New Roman"/>
            <w:sz w:val="18"/>
            <w:szCs w:val="18"/>
            <w:vertAlign w:val="superscript"/>
            <w:lang w:val="en-GB" w:eastAsia="zh-HK"/>
          </w:rPr>
          <w:t>1</w:t>
        </w:r>
      </w:ins>
      <w:r w:rsidR="0068287C" w:rsidRPr="00B6194D">
        <w:rPr>
          <w:rFonts w:ascii="Times New Roman" w:hAnsi="Times New Roman"/>
          <w:sz w:val="18"/>
          <w:lang w:val="en-GB"/>
        </w:rPr>
        <w:t xml:space="preserve"> See Lu Tong’s poem, </w:t>
      </w:r>
      <w:r w:rsidR="0068287C" w:rsidRPr="00B6194D">
        <w:rPr>
          <w:rFonts w:ascii="Times New Roman" w:hAnsi="Times New Roman"/>
          <w:i/>
          <w:sz w:val="18"/>
          <w:lang w:val="en-GB"/>
        </w:rPr>
        <w:t>Remonstrator Meng</w:t>
      </w:r>
      <w:r w:rsidR="0068287C" w:rsidRPr="00B6194D">
        <w:rPr>
          <w:rFonts w:ascii="Times New Roman" w:hAnsi="Times New Roman"/>
          <w:sz w:val="18"/>
          <w:lang w:val="en-GB"/>
        </w:rPr>
        <w:t>.</w:t>
      </w:r>
      <w:del w:id="1320" w:author="JA" w:date="2022-11-10T16:26:00Z">
        <w:r w:rsidR="0068287C" w:rsidRPr="00B6194D" w:rsidDel="00A55066">
          <w:rPr>
            <w:rFonts w:ascii="Times New Roman" w:hAnsi="Times New Roman"/>
            <w:sz w:val="18"/>
            <w:lang w:val="en-GB"/>
          </w:rPr>
          <w:delText xml:space="preserve"> </w:delText>
        </w:r>
      </w:del>
    </w:p>
    <w:p w14:paraId="64AB6B53" w14:textId="77777777" w:rsidR="0068287C" w:rsidRPr="00B6194D" w:rsidRDefault="0068287C" w:rsidP="0068287C">
      <w:pPr>
        <w:spacing w:line="480" w:lineRule="auto"/>
        <w:rPr>
          <w:rFonts w:ascii="Times New Roman" w:hAnsi="Times New Roman"/>
          <w:lang w:val="en-GB"/>
        </w:rPr>
      </w:pPr>
    </w:p>
    <w:p w14:paraId="1F413CDA" w14:textId="7074CB12"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t xml:space="preserve">Neither </w:t>
      </w:r>
      <w:del w:id="1321" w:author="Christopher Fotheringham" w:date="2022-10-21T16:08:00Z">
        <w:r w:rsidR="001308ED">
          <w:rPr>
            <w:rFonts w:ascii="Times New Roman" w:hAnsi="Times New Roman"/>
            <w:lang w:eastAsia="zh-HK"/>
          </w:rPr>
          <w:delText xml:space="preserve">of the poems were </w:delText>
        </w:r>
      </w:del>
      <w:ins w:id="1322" w:author="Christopher Fotheringham" w:date="2022-10-21T16:08:00Z">
        <w:r w:rsidR="00900A9A">
          <w:rPr>
            <w:rFonts w:ascii="Times New Roman" w:hAnsi="Times New Roman"/>
            <w:lang w:val="en-GB" w:eastAsia="zh-HK"/>
          </w:rPr>
          <w:t>poem was</w:t>
        </w:r>
        <w:r w:rsidRPr="00B85F96">
          <w:rPr>
            <w:rFonts w:ascii="Times New Roman" w:hAnsi="Times New Roman"/>
            <w:lang w:val="en-GB" w:eastAsia="zh-HK"/>
          </w:rPr>
          <w:t xml:space="preserve"> </w:t>
        </w:r>
      </w:ins>
      <w:r w:rsidRPr="00B6194D">
        <w:rPr>
          <w:rFonts w:ascii="Times New Roman" w:hAnsi="Times New Roman"/>
          <w:lang w:val="en-GB"/>
        </w:rPr>
        <w:t xml:space="preserve">written in the heyday of Su Shi’s career. </w:t>
      </w:r>
      <w:del w:id="1323" w:author="Christopher Fotheringham" w:date="2022-10-21T16:08:00Z">
        <w:r w:rsidR="001308ED">
          <w:rPr>
            <w:rFonts w:ascii="Times New Roman" w:hAnsi="Times New Roman"/>
            <w:lang w:eastAsia="zh-HK"/>
          </w:rPr>
          <w:delText>Su’s</w:delText>
        </w:r>
      </w:del>
      <w:ins w:id="1324" w:author="Christopher Fotheringham" w:date="2022-10-21T16:08:00Z">
        <w:r w:rsidR="00900A9A">
          <w:rPr>
            <w:rFonts w:ascii="Times New Roman" w:hAnsi="Times New Roman"/>
            <w:lang w:val="en-GB" w:eastAsia="zh-HK"/>
          </w:rPr>
          <w:t>His</w:t>
        </w:r>
      </w:ins>
      <w:r w:rsidR="00900A9A" w:rsidRPr="00B6194D">
        <w:rPr>
          <w:rFonts w:ascii="Times New Roman" w:hAnsi="Times New Roman"/>
          <w:lang w:val="en-GB"/>
        </w:rPr>
        <w:t xml:space="preserve"> time </w:t>
      </w:r>
      <w:ins w:id="1325" w:author="Christopher Fotheringham" w:date="2022-10-21T16:08:00Z">
        <w:r w:rsidR="00900A9A">
          <w:rPr>
            <w:rFonts w:ascii="Times New Roman" w:hAnsi="Times New Roman"/>
            <w:lang w:val="en-GB" w:eastAsia="zh-HK"/>
          </w:rPr>
          <w:t>spent</w:t>
        </w:r>
        <w:r w:rsidRPr="00B85F96">
          <w:rPr>
            <w:rFonts w:ascii="Times New Roman" w:hAnsi="Times New Roman"/>
            <w:lang w:val="en-GB" w:eastAsia="zh-HK"/>
          </w:rPr>
          <w:t xml:space="preserve"> </w:t>
        </w:r>
      </w:ins>
      <w:r w:rsidRPr="00B6194D">
        <w:rPr>
          <w:rFonts w:ascii="Times New Roman" w:hAnsi="Times New Roman"/>
          <w:lang w:val="en-GB"/>
        </w:rPr>
        <w:t xml:space="preserve">in Hangzhou was </w:t>
      </w:r>
      <w:del w:id="1326" w:author="Christopher Fotheringham" w:date="2022-10-21T16:08:00Z">
        <w:r w:rsidR="001308ED">
          <w:rPr>
            <w:rFonts w:ascii="Times New Roman" w:hAnsi="Times New Roman"/>
            <w:lang w:eastAsia="zh-HK"/>
          </w:rPr>
          <w:delText xml:space="preserve">still </w:delText>
        </w:r>
      </w:del>
      <w:r w:rsidRPr="00B6194D">
        <w:rPr>
          <w:rFonts w:ascii="Times New Roman" w:hAnsi="Times New Roman"/>
          <w:lang w:val="en-GB"/>
        </w:rPr>
        <w:t>relatively comfortable, but his life in Hainan (1097</w:t>
      </w:r>
      <w:del w:id="1327" w:author="Christopher Fotheringham" w:date="2022-10-21T16:08:00Z">
        <w:r w:rsidR="001308ED">
          <w:rPr>
            <w:rFonts w:ascii="Times New Roman" w:hAnsi="Times New Roman"/>
            <w:lang w:eastAsia="zh-HK"/>
          </w:rPr>
          <w:delText>-</w:delText>
        </w:r>
      </w:del>
      <w:ins w:id="1328" w:author="Christopher Fotheringham" w:date="2022-10-21T16:08:00Z">
        <w:r w:rsidR="00236011">
          <w:rPr>
            <w:rFonts w:ascii="Times New Roman" w:hAnsi="Times New Roman"/>
            <w:lang w:val="en-GB" w:eastAsia="zh-HK"/>
          </w:rPr>
          <w:t>–</w:t>
        </w:r>
      </w:ins>
      <w:r w:rsidRPr="00B6194D">
        <w:rPr>
          <w:rFonts w:ascii="Times New Roman" w:hAnsi="Times New Roman"/>
          <w:lang w:val="en-GB"/>
        </w:rPr>
        <w:t xml:space="preserve">1100), the </w:t>
      </w:r>
      <w:del w:id="1329" w:author="Christopher Fotheringham" w:date="2022-10-21T16:08:00Z">
        <w:r w:rsidR="001308ED">
          <w:rPr>
            <w:rFonts w:ascii="Times New Roman" w:hAnsi="Times New Roman"/>
            <w:lang w:eastAsia="zh-HK"/>
          </w:rPr>
          <w:delText>farthest southern area of the state</w:delText>
        </w:r>
      </w:del>
      <w:ins w:id="1330" w:author="Christopher Fotheringham" w:date="2022-10-21T16:08:00Z">
        <w:r w:rsidR="00900A9A">
          <w:rPr>
            <w:rFonts w:ascii="Times New Roman" w:hAnsi="Times New Roman"/>
            <w:lang w:val="en-GB" w:eastAsia="zh-HK"/>
          </w:rPr>
          <w:t>country's southernmost province</w:t>
        </w:r>
      </w:ins>
      <w:r w:rsidRPr="00B6194D">
        <w:rPr>
          <w:rFonts w:ascii="Times New Roman" w:hAnsi="Times New Roman"/>
          <w:lang w:val="en-GB"/>
        </w:rPr>
        <w:t xml:space="preserve">, was unimaginable to </w:t>
      </w:r>
      <w:r w:rsidRPr="00B6194D">
        <w:rPr>
          <w:rFonts w:ascii="Times New Roman" w:hAnsi="Times New Roman"/>
          <w:lang w:val="en-GB"/>
        </w:rPr>
        <w:lastRenderedPageBreak/>
        <w:t>northerners like Su</w:t>
      </w:r>
      <w:del w:id="1331" w:author="Christopher Fotheringham" w:date="2022-10-21T16:08:00Z">
        <w:r w:rsidR="001308ED">
          <w:rPr>
            <w:rFonts w:ascii="Times New Roman" w:hAnsi="Times New Roman"/>
            <w:lang w:eastAsia="zh-HK"/>
          </w:rPr>
          <w:delText xml:space="preserve"> himself. Yet</w:delText>
        </w:r>
      </w:del>
      <w:ins w:id="1332" w:author="Christopher Fotheringham" w:date="2022-10-21T16:08:00Z">
        <w:r w:rsidRPr="00B85F96">
          <w:rPr>
            <w:rFonts w:ascii="Times New Roman" w:hAnsi="Times New Roman"/>
            <w:lang w:val="en-GB" w:eastAsia="zh-HK"/>
          </w:rPr>
          <w:t xml:space="preserve">. </w:t>
        </w:r>
        <w:r w:rsidR="00B8385E">
          <w:rPr>
            <w:rFonts w:ascii="Times New Roman" w:hAnsi="Times New Roman"/>
            <w:lang w:val="en-GB" w:eastAsia="zh-HK"/>
          </w:rPr>
          <w:t>Nevertheless</w:t>
        </w:r>
      </w:ins>
      <w:r w:rsidRPr="00B6194D">
        <w:rPr>
          <w:rFonts w:ascii="Times New Roman" w:hAnsi="Times New Roman"/>
          <w:lang w:val="en-GB"/>
        </w:rPr>
        <w:t>, Su has been praised throughout history for his resilient spirit</w:t>
      </w:r>
      <w:r w:rsidR="00B8385E" w:rsidRPr="00B6194D">
        <w:rPr>
          <w:rFonts w:ascii="Times New Roman" w:hAnsi="Times New Roman"/>
          <w:lang w:val="en-GB"/>
        </w:rPr>
        <w:t xml:space="preserve">, </w:t>
      </w:r>
      <w:del w:id="1333" w:author="Christopher Fotheringham" w:date="2022-10-21T16:08:00Z">
        <w:r w:rsidR="001308ED">
          <w:rPr>
            <w:rFonts w:ascii="Times New Roman" w:hAnsi="Times New Roman"/>
            <w:lang w:eastAsia="zh-HK"/>
          </w:rPr>
          <w:delText>which can be</w:delText>
        </w:r>
      </w:del>
      <w:ins w:id="1334" w:author="Christopher Fotheringham" w:date="2022-10-21T16:08:00Z">
        <w:r w:rsidR="00B8385E">
          <w:rPr>
            <w:rFonts w:ascii="Times New Roman" w:hAnsi="Times New Roman"/>
            <w:lang w:val="en-GB" w:eastAsia="zh-HK"/>
          </w:rPr>
          <w:t>as</w:t>
        </w:r>
      </w:ins>
      <w:r w:rsidRPr="00B6194D">
        <w:rPr>
          <w:rFonts w:ascii="Times New Roman" w:hAnsi="Times New Roman"/>
          <w:lang w:val="en-GB"/>
        </w:rPr>
        <w:t xml:space="preserve"> seen in the two poems. In the </w:t>
      </w:r>
      <w:r w:rsidRPr="00B85F96">
        <w:rPr>
          <w:rFonts w:ascii="Times New Roman" w:hAnsi="Times New Roman"/>
          <w:bCs/>
          <w:i/>
          <w:lang w:val="en-GB" w:eastAsia="zh-HK"/>
        </w:rPr>
        <w:t>Brewing Tea in the Exam Court</w:t>
      </w:r>
      <w:r w:rsidRPr="00B85F96">
        <w:rPr>
          <w:rFonts w:ascii="Times New Roman" w:hAnsi="Times New Roman"/>
          <w:bCs/>
          <w:iCs/>
          <w:lang w:val="en-GB" w:eastAsia="zh-HK"/>
        </w:rPr>
        <w:t xml:space="preserve">, metaphors and analogies such as pearls and snow </w:t>
      </w:r>
      <w:del w:id="1335" w:author="Christopher Fotheringham" w:date="2022-10-21T16:08:00Z">
        <w:r w:rsidR="001308ED">
          <w:rPr>
            <w:rFonts w:ascii="Times New Roman" w:hAnsi="Times New Roman"/>
            <w:bCs/>
            <w:iCs/>
            <w:lang w:val="en-GB" w:eastAsia="zh-HK"/>
          </w:rPr>
          <w:delText xml:space="preserve">are used to </w:delText>
        </w:r>
      </w:del>
      <w:r w:rsidR="00B8385E">
        <w:rPr>
          <w:rFonts w:ascii="Times New Roman" w:hAnsi="Times New Roman"/>
          <w:bCs/>
          <w:iCs/>
          <w:lang w:val="en-GB" w:eastAsia="zh-HK"/>
        </w:rPr>
        <w:t xml:space="preserve">refer to the </w:t>
      </w:r>
      <w:r w:rsidR="00B8385E" w:rsidRPr="00B6194D">
        <w:rPr>
          <w:rFonts w:ascii="Times New Roman" w:hAnsi="Times New Roman"/>
          <w:lang w:val="en-GB"/>
        </w:rPr>
        <w:t xml:space="preserve">tea-tipping </w:t>
      </w:r>
      <w:r w:rsidR="00B8385E">
        <w:rPr>
          <w:rFonts w:ascii="Times New Roman" w:hAnsi="Times New Roman"/>
          <w:bCs/>
          <w:iCs/>
          <w:lang w:val="en-GB" w:eastAsia="zh-HK"/>
        </w:rPr>
        <w:t>practice,</w:t>
      </w:r>
      <w:r w:rsidRPr="00B85F96">
        <w:rPr>
          <w:rFonts w:ascii="Times New Roman" w:hAnsi="Times New Roman"/>
          <w:bCs/>
          <w:iCs/>
          <w:lang w:val="en-GB" w:eastAsia="zh-HK"/>
        </w:rPr>
        <w:t xml:space="preserve"> </w:t>
      </w:r>
      <w:del w:id="1336" w:author="Christopher Fotheringham" w:date="2022-10-21T16:08:00Z">
        <w:r w:rsidR="001308ED">
          <w:rPr>
            <w:rFonts w:ascii="Times New Roman" w:hAnsi="Times New Roman"/>
            <w:bCs/>
            <w:iCs/>
            <w:lang w:val="en-GB" w:eastAsia="zh-HK"/>
          </w:rPr>
          <w:delText xml:space="preserve">and </w:delText>
        </w:r>
      </w:del>
      <w:r w:rsidRPr="00B85F96">
        <w:rPr>
          <w:rFonts w:ascii="Times New Roman" w:hAnsi="Times New Roman"/>
          <w:bCs/>
          <w:iCs/>
          <w:lang w:val="en-GB" w:eastAsia="zh-HK"/>
        </w:rPr>
        <w:t xml:space="preserve">the eyes of crabs and fish, and </w:t>
      </w:r>
      <w:ins w:id="1337" w:author="Christopher Fotheringham" w:date="2022-10-21T16:08:00Z">
        <w:r w:rsidR="00B8385E">
          <w:rPr>
            <w:rFonts w:ascii="Times New Roman" w:hAnsi="Times New Roman"/>
            <w:bCs/>
            <w:iCs/>
            <w:lang w:val="en-GB" w:eastAsia="zh-HK"/>
          </w:rPr>
          <w:t xml:space="preserve">the </w:t>
        </w:r>
      </w:ins>
      <w:r w:rsidRPr="00B85F96">
        <w:rPr>
          <w:rFonts w:ascii="Times New Roman" w:hAnsi="Times New Roman"/>
          <w:bCs/>
          <w:iCs/>
          <w:lang w:val="en-GB" w:eastAsia="zh-HK"/>
        </w:rPr>
        <w:t xml:space="preserve">wind in the pine forest to the water boiling. </w:t>
      </w:r>
      <w:del w:id="1338" w:author="Christopher Fotheringham" w:date="2022-10-21T16:08:00Z">
        <w:r w:rsidR="001308ED" w:rsidRPr="00201D60">
          <w:rPr>
            <w:rFonts w:ascii="Times New Roman" w:hAnsi="Times New Roman"/>
            <w:bCs/>
            <w:iCs/>
            <w:lang w:val="en-GB" w:eastAsia="zh-HK"/>
          </w:rPr>
          <w:delText xml:space="preserve">But </w:delText>
        </w:r>
      </w:del>
      <w:r w:rsidRPr="00B85F96">
        <w:rPr>
          <w:rFonts w:ascii="Times New Roman" w:hAnsi="Times New Roman"/>
          <w:bCs/>
          <w:iCs/>
          <w:lang w:val="en-GB" w:eastAsia="zh-HK"/>
        </w:rPr>
        <w:t xml:space="preserve">Su </w:t>
      </w:r>
      <w:del w:id="1339" w:author="Christopher Fotheringham" w:date="2022-10-21T16:08:00Z">
        <w:r w:rsidR="001308ED" w:rsidRPr="00201D60">
          <w:rPr>
            <w:rFonts w:ascii="Times New Roman" w:hAnsi="Times New Roman"/>
            <w:bCs/>
            <w:iCs/>
            <w:lang w:val="en-GB" w:eastAsia="zh-HK"/>
          </w:rPr>
          <w:delText>use</w:delText>
        </w:r>
        <w:r w:rsidR="001308ED">
          <w:rPr>
            <w:rFonts w:ascii="Times New Roman" w:hAnsi="Times New Roman"/>
            <w:bCs/>
            <w:iCs/>
            <w:lang w:val="en-GB" w:eastAsia="zh-HK"/>
          </w:rPr>
          <w:delText>s</w:delText>
        </w:r>
      </w:del>
      <w:ins w:id="1340" w:author="Christopher Fotheringham" w:date="2022-10-21T16:08:00Z">
        <w:r w:rsidR="00B8385E">
          <w:rPr>
            <w:rFonts w:ascii="Times New Roman" w:hAnsi="Times New Roman"/>
            <w:bCs/>
            <w:iCs/>
            <w:lang w:val="en-GB" w:eastAsia="zh-HK"/>
          </w:rPr>
          <w:t>talks of</w:t>
        </w:r>
      </w:ins>
      <w:r w:rsidRPr="00B85F96">
        <w:rPr>
          <w:rFonts w:ascii="Times New Roman" w:hAnsi="Times New Roman"/>
          <w:bCs/>
          <w:iCs/>
          <w:lang w:val="en-GB" w:eastAsia="zh-HK"/>
        </w:rPr>
        <w:t xml:space="preserve"> “brewing tea” in the </w:t>
      </w:r>
      <w:ins w:id="1341" w:author="Christopher Fotheringham" w:date="2022-10-21T16:08:00Z">
        <w:r w:rsidR="00B8385E">
          <w:rPr>
            <w:rFonts w:ascii="Times New Roman" w:hAnsi="Times New Roman"/>
            <w:bCs/>
            <w:iCs/>
            <w:lang w:val="en-GB" w:eastAsia="zh-HK"/>
          </w:rPr>
          <w:t xml:space="preserve">poem’s </w:t>
        </w:r>
      </w:ins>
      <w:r w:rsidR="00B8385E">
        <w:rPr>
          <w:rFonts w:ascii="Times New Roman" w:hAnsi="Times New Roman"/>
          <w:bCs/>
          <w:iCs/>
          <w:lang w:val="en-GB" w:eastAsia="zh-HK"/>
        </w:rPr>
        <w:t>title</w:t>
      </w:r>
      <w:del w:id="1342" w:author="Christopher Fotheringham" w:date="2022-10-21T16:08:00Z">
        <w:r w:rsidR="001308ED" w:rsidRPr="00201D60">
          <w:rPr>
            <w:rFonts w:ascii="Times New Roman" w:hAnsi="Times New Roman"/>
            <w:bCs/>
            <w:iCs/>
            <w:lang w:val="en-GB" w:eastAsia="zh-HK"/>
          </w:rPr>
          <w:delText xml:space="preserve"> of the poem, which </w:delText>
        </w:r>
        <w:r w:rsidR="001308ED">
          <w:rPr>
            <w:rFonts w:ascii="Times New Roman" w:hAnsi="Times New Roman"/>
            <w:bCs/>
            <w:iCs/>
            <w:lang w:val="en-GB" w:eastAsia="zh-HK"/>
          </w:rPr>
          <w:delText>i</w:delText>
        </w:r>
        <w:r w:rsidR="001308ED" w:rsidRPr="00201D60">
          <w:rPr>
            <w:rFonts w:ascii="Times New Roman" w:hAnsi="Times New Roman"/>
            <w:bCs/>
            <w:iCs/>
            <w:lang w:val="en-GB" w:eastAsia="zh-HK"/>
          </w:rPr>
          <w:delText>s the</w:delText>
        </w:r>
      </w:del>
      <w:ins w:id="1343" w:author="Christopher Fotheringham" w:date="2022-10-21T16:08:00Z">
        <w:r w:rsidRPr="00B85F96">
          <w:rPr>
            <w:rFonts w:ascii="Times New Roman" w:hAnsi="Times New Roman"/>
            <w:bCs/>
            <w:iCs/>
            <w:lang w:val="en-GB" w:eastAsia="zh-HK"/>
          </w:rPr>
          <w:t xml:space="preserve">, </w:t>
        </w:r>
        <w:r w:rsidR="002C7958">
          <w:rPr>
            <w:rFonts w:ascii="Times New Roman" w:hAnsi="Times New Roman"/>
            <w:bCs/>
            <w:iCs/>
            <w:lang w:val="en-GB" w:eastAsia="zh-HK"/>
          </w:rPr>
          <w:t>a</w:t>
        </w:r>
      </w:ins>
      <w:r w:rsidRPr="00B85F96">
        <w:rPr>
          <w:rFonts w:ascii="Times New Roman" w:hAnsi="Times New Roman"/>
          <w:bCs/>
          <w:iCs/>
          <w:lang w:val="en-GB" w:eastAsia="zh-HK"/>
        </w:rPr>
        <w:t xml:space="preserve"> Tang period practice. The historical reference </w:t>
      </w:r>
      <w:del w:id="1344" w:author="Christopher Fotheringham" w:date="2022-10-21T16:08:00Z">
        <w:r w:rsidR="001308ED">
          <w:rPr>
            <w:rFonts w:ascii="Times New Roman" w:hAnsi="Times New Roman"/>
            <w:bCs/>
            <w:iCs/>
            <w:lang w:val="en-GB" w:eastAsia="zh-HK"/>
          </w:rPr>
          <w:delText>i</w:delText>
        </w:r>
        <w:r w:rsidR="001308ED" w:rsidRPr="00201D60">
          <w:rPr>
            <w:rFonts w:ascii="Times New Roman" w:hAnsi="Times New Roman"/>
            <w:bCs/>
            <w:iCs/>
            <w:lang w:val="en-GB" w:eastAsia="zh-HK"/>
          </w:rPr>
          <w:delText>s to</w:delText>
        </w:r>
        <w:r w:rsidR="001308ED">
          <w:rPr>
            <w:rFonts w:ascii="Times New Roman" w:hAnsi="Times New Roman"/>
            <w:bCs/>
            <w:iCs/>
            <w:lang w:val="en-GB" w:eastAsia="zh-HK"/>
          </w:rPr>
          <w:delText xml:space="preserve"> allude</w:delText>
        </w:r>
      </w:del>
      <w:ins w:id="1345" w:author="Christopher Fotheringham" w:date="2022-10-21T16:08:00Z">
        <w:r w:rsidR="00B8385E">
          <w:rPr>
            <w:rFonts w:ascii="Times New Roman" w:hAnsi="Times New Roman"/>
            <w:bCs/>
            <w:iCs/>
            <w:lang w:val="en-GB" w:eastAsia="zh-HK"/>
          </w:rPr>
          <w:t>alludes</w:t>
        </w:r>
      </w:ins>
      <w:r w:rsidRPr="00B85F96">
        <w:rPr>
          <w:rFonts w:ascii="Times New Roman" w:hAnsi="Times New Roman"/>
          <w:bCs/>
          <w:iCs/>
          <w:lang w:val="en-GB" w:eastAsia="zh-HK"/>
        </w:rPr>
        <w:t xml:space="preserve"> to Li Yue and the Duke of Lu (</w:t>
      </w:r>
      <w:r w:rsidRPr="00B6194D">
        <w:rPr>
          <w:rFonts w:ascii="Times New Roman" w:hAnsi="Times New Roman"/>
          <w:lang w:val="en-GB"/>
        </w:rPr>
        <w:t xml:space="preserve">Wen Yanbo). Why is Wen mentioned in the poem? A Qing dynasty scholar </w:t>
      </w:r>
      <w:bookmarkStart w:id="1346" w:name="_Hlk84589973"/>
      <w:r w:rsidRPr="00B6194D">
        <w:rPr>
          <w:rFonts w:ascii="Times New Roman" w:hAnsi="Times New Roman"/>
          <w:lang w:val="en-GB"/>
        </w:rPr>
        <w:t>Weng Fanggang</w:t>
      </w:r>
      <w:bookmarkEnd w:id="1346"/>
      <w:r w:rsidRPr="00B6194D">
        <w:rPr>
          <w:rFonts w:ascii="Times New Roman" w:hAnsi="Times New Roman"/>
          <w:lang w:val="en-GB"/>
        </w:rPr>
        <w:t xml:space="preserve"> provided some clues.</w:t>
      </w:r>
      <w:r w:rsidRPr="00B6194D">
        <w:rPr>
          <w:rStyle w:val="FootnoteReference"/>
          <w:rFonts w:ascii="Times New Roman" w:hAnsi="Times New Roman"/>
          <w:lang w:val="en-GB"/>
        </w:rPr>
        <w:footnoteReference w:id="40"/>
      </w:r>
      <w:r w:rsidRPr="00B6194D">
        <w:rPr>
          <w:rFonts w:ascii="Times New Roman" w:hAnsi="Times New Roman"/>
          <w:lang w:val="en-GB"/>
        </w:rPr>
        <w:t xml:space="preserve"> Wen and Su </w:t>
      </w:r>
      <w:del w:id="1347" w:author="Christopher Fotheringham" w:date="2022-10-21T16:08:00Z">
        <w:r w:rsidR="001308ED">
          <w:rPr>
            <w:rFonts w:ascii="Times New Roman" w:hAnsi="Times New Roman"/>
            <w:bCs/>
            <w:iCs/>
          </w:rPr>
          <w:delText>were</w:delText>
        </w:r>
        <w:r w:rsidR="001308ED" w:rsidRPr="00201D60">
          <w:rPr>
            <w:rFonts w:ascii="Times New Roman" w:hAnsi="Times New Roman"/>
            <w:bCs/>
            <w:iCs/>
          </w:rPr>
          <w:delText xml:space="preserve"> </w:delText>
        </w:r>
      </w:del>
      <w:r w:rsidR="00B8385E" w:rsidRPr="00B6194D">
        <w:rPr>
          <w:rFonts w:ascii="Times New Roman" w:hAnsi="Times New Roman"/>
          <w:lang w:val="en-GB"/>
        </w:rPr>
        <w:t>opposed</w:t>
      </w:r>
      <w:r w:rsidRPr="00B6194D">
        <w:rPr>
          <w:rFonts w:ascii="Times New Roman" w:hAnsi="Times New Roman"/>
          <w:lang w:val="en-GB"/>
        </w:rPr>
        <w:t xml:space="preserve"> </w:t>
      </w:r>
      <w:del w:id="1348" w:author="Christopher Fotheringham" w:date="2022-10-21T16:08:00Z">
        <w:r w:rsidR="001308ED" w:rsidRPr="00201D60">
          <w:rPr>
            <w:rFonts w:ascii="Times New Roman" w:hAnsi="Times New Roman"/>
            <w:bCs/>
            <w:iCs/>
          </w:rPr>
          <w:delText xml:space="preserve">to </w:delText>
        </w:r>
      </w:del>
      <w:r w:rsidRPr="00B6194D">
        <w:rPr>
          <w:rFonts w:ascii="Times New Roman" w:hAnsi="Times New Roman"/>
          <w:lang w:val="en-GB"/>
        </w:rPr>
        <w:t xml:space="preserve">Wang Anshi’s reforms during </w:t>
      </w:r>
      <w:bookmarkStart w:id="1349" w:name="_Hlk84589990"/>
      <w:r w:rsidRPr="00B6194D">
        <w:rPr>
          <w:rFonts w:ascii="Times New Roman" w:hAnsi="Times New Roman"/>
          <w:lang w:val="en-GB"/>
        </w:rPr>
        <w:t>Shenzong’s reign</w:t>
      </w:r>
      <w:bookmarkEnd w:id="1349"/>
      <w:r w:rsidRPr="00B6194D">
        <w:rPr>
          <w:rFonts w:ascii="Times New Roman" w:hAnsi="Times New Roman"/>
          <w:lang w:val="en-GB"/>
        </w:rPr>
        <w:t xml:space="preserve">, among which </w:t>
      </w:r>
      <w:del w:id="1350" w:author="Christopher Fotheringham" w:date="2022-10-21T16:08:00Z">
        <w:r w:rsidR="001308ED">
          <w:rPr>
            <w:rFonts w:ascii="Times New Roman" w:hAnsi="Times New Roman"/>
            <w:lang w:eastAsia="zh-HK"/>
          </w:rPr>
          <w:delText xml:space="preserve">was the </w:delText>
        </w:r>
        <w:r w:rsidR="001308ED" w:rsidRPr="00201D60">
          <w:rPr>
            <w:rFonts w:ascii="Times New Roman" w:hAnsi="Times New Roman"/>
            <w:lang w:eastAsia="zh-HK"/>
          </w:rPr>
          <w:delText>reform of</w:delText>
        </w:r>
      </w:del>
      <w:ins w:id="1351" w:author="Christopher Fotheringham" w:date="2022-10-21T16:08:00Z">
        <w:r w:rsidR="00B8385E">
          <w:rPr>
            <w:rFonts w:ascii="Times New Roman" w:hAnsi="Times New Roman"/>
            <w:lang w:val="en-GB" w:eastAsia="zh-HK"/>
          </w:rPr>
          <w:t>were reforms to</w:t>
        </w:r>
      </w:ins>
      <w:r w:rsidRPr="00B6194D">
        <w:rPr>
          <w:rFonts w:ascii="Times New Roman" w:hAnsi="Times New Roman"/>
          <w:lang w:val="en-GB"/>
        </w:rPr>
        <w:t xml:space="preserve"> the exam system.</w:t>
      </w:r>
      <w:r w:rsidRPr="00B6194D">
        <w:rPr>
          <w:rStyle w:val="FootnoteReference"/>
          <w:rFonts w:ascii="Times New Roman" w:hAnsi="Times New Roman"/>
          <w:lang w:val="en-GB"/>
        </w:rPr>
        <w:footnoteReference w:id="41"/>
      </w:r>
      <w:r w:rsidRPr="00B6194D">
        <w:rPr>
          <w:rFonts w:ascii="Times New Roman" w:hAnsi="Times New Roman"/>
          <w:lang w:val="en-GB"/>
        </w:rPr>
        <w:t xml:space="preserve"> Wang wanted to change the exam content from testing the candidates’ literary ability to their knowledge of contemporary political issues.</w:t>
      </w:r>
      <w:r w:rsidRPr="00B6194D">
        <w:rPr>
          <w:rStyle w:val="FootnoteReference"/>
          <w:rFonts w:ascii="Times New Roman" w:hAnsi="Times New Roman"/>
          <w:lang w:val="en-GB"/>
        </w:rPr>
        <w:footnoteReference w:id="42"/>
      </w:r>
      <w:r w:rsidRPr="00B6194D">
        <w:rPr>
          <w:rFonts w:ascii="Times New Roman" w:hAnsi="Times New Roman"/>
          <w:lang w:val="en-GB"/>
        </w:rPr>
        <w:t xml:space="preserve"> In another poem </w:t>
      </w:r>
      <w:r w:rsidRPr="00B6194D">
        <w:rPr>
          <w:rFonts w:ascii="Times New Roman" w:hAnsi="Times New Roman"/>
          <w:i/>
          <w:lang w:val="en-GB"/>
        </w:rPr>
        <w:t>Invigilating the Exams and Submitting [This] to Exam Officers</w:t>
      </w:r>
      <w:r w:rsidRPr="00B6194D">
        <w:rPr>
          <w:rFonts w:ascii="Times New Roman" w:hAnsi="Times New Roman"/>
          <w:lang w:val="en-GB"/>
        </w:rPr>
        <w:t xml:space="preserve"> (</w:t>
      </w:r>
      <w:bookmarkStart w:id="1352" w:name="_Hlk84590033"/>
      <w:r w:rsidRPr="00B6194D">
        <w:rPr>
          <w:rFonts w:ascii="Times New Roman" w:hAnsi="Times New Roman"/>
          <w:i/>
          <w:lang w:val="en-GB"/>
        </w:rPr>
        <w:t>Jianshi cheng zhu shiguan</w:t>
      </w:r>
      <w:bookmarkEnd w:id="1352"/>
      <w:r w:rsidRPr="00B6194D">
        <w:rPr>
          <w:rFonts w:ascii="Times New Roman" w:hAnsi="Times New Roman"/>
          <w:lang w:val="en-GB"/>
        </w:rPr>
        <w:t xml:space="preserve">), also written in 1072, Su </w:t>
      </w:r>
      <w:del w:id="1353" w:author="Christopher Fotheringham" w:date="2022-10-21T16:08:00Z">
        <w:r w:rsidR="001308ED">
          <w:rPr>
            <w:rFonts w:ascii="Times New Roman" w:hAnsi="Times New Roman"/>
          </w:rPr>
          <w:delText>criticizes</w:delText>
        </w:r>
      </w:del>
      <w:ins w:id="1354" w:author="Christopher Fotheringham" w:date="2022-10-21T16:08:00Z">
        <w:r w:rsidRPr="00B85F96">
          <w:rPr>
            <w:rFonts w:ascii="Times New Roman" w:hAnsi="Times New Roman"/>
            <w:lang w:val="en-GB"/>
          </w:rPr>
          <w:t>critici</w:t>
        </w:r>
        <w:r w:rsidR="00AA6755">
          <w:rPr>
            <w:rFonts w:ascii="Times New Roman" w:hAnsi="Times New Roman"/>
            <w:lang w:val="en-GB"/>
          </w:rPr>
          <w:t>s</w:t>
        </w:r>
        <w:r w:rsidRPr="00B85F96">
          <w:rPr>
            <w:rFonts w:ascii="Times New Roman" w:hAnsi="Times New Roman"/>
            <w:lang w:val="en-GB"/>
          </w:rPr>
          <w:t>es</w:t>
        </w:r>
      </w:ins>
      <w:r w:rsidRPr="00B6194D">
        <w:rPr>
          <w:rFonts w:ascii="Times New Roman" w:hAnsi="Times New Roman"/>
          <w:lang w:val="en-GB"/>
        </w:rPr>
        <w:t xml:space="preserve"> the exam reform </w:t>
      </w:r>
      <w:del w:id="1355" w:author="Christopher Fotheringham" w:date="2022-10-21T16:08:00Z">
        <w:r w:rsidR="001308ED">
          <w:rPr>
            <w:rFonts w:ascii="Times New Roman" w:hAnsi="Times New Roman"/>
          </w:rPr>
          <w:delText xml:space="preserve">in a </w:delText>
        </w:r>
      </w:del>
      <w:r w:rsidR="00B8385E" w:rsidRPr="00B6194D">
        <w:rPr>
          <w:rFonts w:ascii="Times New Roman" w:hAnsi="Times New Roman"/>
          <w:lang w:val="en-GB"/>
        </w:rPr>
        <w:t xml:space="preserve">more </w:t>
      </w:r>
      <w:del w:id="1356" w:author="Christopher Fotheringham" w:date="2022-10-21T16:08:00Z">
        <w:r w:rsidR="001308ED">
          <w:rPr>
            <w:rFonts w:ascii="Times New Roman" w:hAnsi="Times New Roman"/>
          </w:rPr>
          <w:delText>overt fashion</w:delText>
        </w:r>
      </w:del>
      <w:ins w:id="1357" w:author="Christopher Fotheringham" w:date="2022-10-21T16:08:00Z">
        <w:r w:rsidR="00B8385E">
          <w:rPr>
            <w:rFonts w:ascii="Times New Roman" w:hAnsi="Times New Roman"/>
            <w:lang w:val="en-GB"/>
          </w:rPr>
          <w:t>overtly</w:t>
        </w:r>
      </w:ins>
      <w:r w:rsidRPr="00B6194D">
        <w:rPr>
          <w:rFonts w:ascii="Times New Roman" w:hAnsi="Times New Roman"/>
          <w:lang w:val="en-GB"/>
        </w:rPr>
        <w:t>, saying that he would rather sleep and forget about</w:t>
      </w:r>
      <w:del w:id="1358" w:author="Christopher Fotheringham" w:date="2022-10-21T16:08:00Z">
        <w:r w:rsidR="001308ED">
          <w:rPr>
            <w:rFonts w:ascii="Times New Roman" w:hAnsi="Times New Roman"/>
          </w:rPr>
          <w:delText xml:space="preserve"> the</w:delText>
        </w:r>
      </w:del>
      <w:r w:rsidRPr="00B6194D">
        <w:rPr>
          <w:rFonts w:ascii="Times New Roman" w:hAnsi="Times New Roman"/>
          <w:lang w:val="en-GB"/>
        </w:rPr>
        <w:t xml:space="preserve"> books.</w:t>
      </w:r>
      <w:r w:rsidRPr="00B6194D">
        <w:rPr>
          <w:rStyle w:val="FootnoteReference"/>
          <w:rFonts w:ascii="Times New Roman" w:hAnsi="Times New Roman"/>
          <w:lang w:val="en-GB"/>
        </w:rPr>
        <w:footnoteReference w:id="43"/>
      </w:r>
      <w:r w:rsidRPr="00B6194D">
        <w:rPr>
          <w:rFonts w:ascii="Times New Roman" w:hAnsi="Times New Roman"/>
          <w:lang w:val="en-GB"/>
        </w:rPr>
        <w:t xml:space="preserve"> Weng’s analysis astutely points out the implications of the reference to sleeping in the last line.</w:t>
      </w:r>
      <w:del w:id="1359" w:author="JA" w:date="2022-11-10T16:26:00Z">
        <w:r w:rsidRPr="00B6194D" w:rsidDel="00A55066">
          <w:rPr>
            <w:rFonts w:ascii="Times New Roman" w:hAnsi="Times New Roman"/>
            <w:lang w:val="en-GB"/>
          </w:rPr>
          <w:delText xml:space="preserve"> </w:delText>
        </w:r>
      </w:del>
    </w:p>
    <w:p w14:paraId="24C827AD" w14:textId="4B9F6035"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The other poem, </w:t>
      </w:r>
      <w:r w:rsidRPr="00B85F96">
        <w:rPr>
          <w:rFonts w:ascii="Times New Roman" w:hAnsi="Times New Roman"/>
          <w:bCs/>
          <w:i/>
          <w:lang w:val="en-GB" w:eastAsia="zh-HK"/>
        </w:rPr>
        <w:t>Brewing Tea by Drawing Water from the River</w:t>
      </w:r>
      <w:r w:rsidRPr="00B85F96">
        <w:rPr>
          <w:rFonts w:ascii="Times New Roman" w:hAnsi="Times New Roman"/>
          <w:bCs/>
          <w:iCs/>
          <w:lang w:val="en-GB" w:eastAsia="zh-HK"/>
        </w:rPr>
        <w:t xml:space="preserve">, is </w:t>
      </w:r>
      <w:del w:id="1360" w:author="Christopher Fotheringham" w:date="2022-10-21T16:08:00Z">
        <w:r w:rsidR="001308ED">
          <w:rPr>
            <w:rFonts w:ascii="Times New Roman" w:hAnsi="Times New Roman"/>
            <w:bCs/>
            <w:iCs/>
            <w:lang w:val="en-GB" w:eastAsia="zh-HK"/>
          </w:rPr>
          <w:delText xml:space="preserve">a very </w:delText>
        </w:r>
        <w:r w:rsidR="001308ED" w:rsidRPr="00D9075A">
          <w:rPr>
            <w:rFonts w:ascii="Times New Roman" w:hAnsi="Times New Roman"/>
            <w:bCs/>
            <w:iCs/>
            <w:lang w:val="en-GB" w:eastAsia="zh-HK"/>
          </w:rPr>
          <w:delText xml:space="preserve">neat </w:delText>
        </w:r>
        <w:r w:rsidR="001308ED">
          <w:rPr>
            <w:rFonts w:ascii="Times New Roman" w:hAnsi="Times New Roman"/>
            <w:bCs/>
            <w:iCs/>
            <w:lang w:val="en-GB" w:eastAsia="zh-HK"/>
          </w:rPr>
          <w:delText>regulated</w:delText>
        </w:r>
      </w:del>
      <w:ins w:id="1361" w:author="Christopher Fotheringham" w:date="2022-10-21T16:08:00Z">
        <w:r w:rsidRPr="00B85F96">
          <w:rPr>
            <w:rFonts w:ascii="Times New Roman" w:hAnsi="Times New Roman"/>
            <w:bCs/>
            <w:iCs/>
            <w:lang w:val="en-GB" w:eastAsia="zh-HK"/>
          </w:rPr>
          <w:t>a</w:t>
        </w:r>
        <w:r w:rsidR="00B8385E">
          <w:rPr>
            <w:rFonts w:ascii="Times New Roman" w:hAnsi="Times New Roman"/>
            <w:bCs/>
            <w:iCs/>
            <w:lang w:val="en-GB" w:eastAsia="zh-HK"/>
          </w:rPr>
          <w:t>n elegan</w:t>
        </w:r>
        <w:r w:rsidRPr="00B85F96">
          <w:rPr>
            <w:rFonts w:ascii="Times New Roman" w:hAnsi="Times New Roman"/>
            <w:bCs/>
            <w:iCs/>
            <w:lang w:val="en-GB" w:eastAsia="zh-HK"/>
          </w:rPr>
          <w:t xml:space="preserve">t </w:t>
        </w:r>
        <w:r w:rsidR="00B8385E">
          <w:rPr>
            <w:rFonts w:ascii="Times New Roman" w:hAnsi="Times New Roman"/>
            <w:bCs/>
            <w:iCs/>
            <w:lang w:val="en-GB" w:eastAsia="zh-HK"/>
          </w:rPr>
          <w:t>and orderly</w:t>
        </w:r>
      </w:ins>
      <w:r w:rsidR="00B8385E">
        <w:rPr>
          <w:rFonts w:ascii="Times New Roman" w:hAnsi="Times New Roman"/>
          <w:bCs/>
          <w:iCs/>
          <w:lang w:val="en-GB" w:eastAsia="zh-HK"/>
        </w:rPr>
        <w:t xml:space="preserve"> </w:t>
      </w:r>
      <w:r w:rsidRPr="00B85F96">
        <w:rPr>
          <w:rFonts w:ascii="Times New Roman" w:hAnsi="Times New Roman"/>
          <w:bCs/>
          <w:iCs/>
          <w:lang w:val="en-GB" w:eastAsia="zh-HK"/>
        </w:rPr>
        <w:t>poem highly acclaimed in</w:t>
      </w:r>
      <w:r w:rsidR="00B8385E">
        <w:rPr>
          <w:rFonts w:ascii="Times New Roman" w:hAnsi="Times New Roman"/>
          <w:bCs/>
          <w:iCs/>
          <w:lang w:val="en-GB" w:eastAsia="zh-HK"/>
        </w:rPr>
        <w:t xml:space="preserve"> </w:t>
      </w:r>
      <w:ins w:id="1362" w:author="Christopher Fotheringham" w:date="2022-10-21T16:08:00Z">
        <w:r w:rsidR="00B8385E">
          <w:rPr>
            <w:rFonts w:ascii="Times New Roman" w:hAnsi="Times New Roman"/>
            <w:bCs/>
            <w:iCs/>
            <w:lang w:val="en-GB" w:eastAsia="zh-HK"/>
          </w:rPr>
          <w:t>Chinese</w:t>
        </w:r>
        <w:r w:rsidRPr="00B85F96">
          <w:rPr>
            <w:rFonts w:ascii="Times New Roman" w:hAnsi="Times New Roman"/>
            <w:bCs/>
            <w:iCs/>
            <w:lang w:val="en-GB" w:eastAsia="zh-HK"/>
          </w:rPr>
          <w:t xml:space="preserve"> </w:t>
        </w:r>
      </w:ins>
      <w:r w:rsidRPr="00B85F96">
        <w:rPr>
          <w:rFonts w:ascii="Times New Roman" w:hAnsi="Times New Roman"/>
          <w:bCs/>
          <w:iCs/>
          <w:lang w:val="en-GB" w:eastAsia="zh-HK"/>
        </w:rPr>
        <w:t>literary history.</w:t>
      </w:r>
      <w:r w:rsidRPr="00B6194D">
        <w:rPr>
          <w:rStyle w:val="FootnoteReference"/>
          <w:rFonts w:ascii="Times New Roman" w:hAnsi="Times New Roman"/>
          <w:lang w:val="en-GB"/>
        </w:rPr>
        <w:footnoteReference w:id="44"/>
      </w:r>
      <w:r w:rsidRPr="00B85F96">
        <w:rPr>
          <w:rFonts w:ascii="Times New Roman" w:hAnsi="Times New Roman"/>
          <w:bCs/>
          <w:iCs/>
          <w:lang w:val="en-GB" w:eastAsia="zh-HK"/>
        </w:rPr>
        <w:t xml:space="preserve"> The poem presents a sense of loss and solitude. Su </w:t>
      </w:r>
      <w:del w:id="1365" w:author="Christopher Fotheringham" w:date="2022-10-21T16:08:00Z">
        <w:r w:rsidR="001308ED">
          <w:rPr>
            <w:rFonts w:ascii="Times New Roman" w:hAnsi="Times New Roman"/>
            <w:bCs/>
            <w:iCs/>
            <w:lang w:val="en-GB" w:eastAsia="zh-HK"/>
          </w:rPr>
          <w:delText>was</w:delText>
        </w:r>
      </w:del>
      <w:ins w:id="1366" w:author="Christopher Fotheringham" w:date="2022-10-21T16:08:00Z">
        <w:r w:rsidR="00B8385E">
          <w:rPr>
            <w:rFonts w:ascii="Times New Roman" w:hAnsi="Times New Roman"/>
            <w:bCs/>
            <w:iCs/>
            <w:lang w:val="en-GB" w:eastAsia="zh-HK"/>
          </w:rPr>
          <w:t>had been</w:t>
        </w:r>
      </w:ins>
      <w:r w:rsidRPr="00B85F96">
        <w:rPr>
          <w:rFonts w:ascii="Times New Roman" w:hAnsi="Times New Roman"/>
          <w:bCs/>
          <w:iCs/>
          <w:lang w:val="en-GB" w:eastAsia="zh-HK"/>
        </w:rPr>
        <w:t xml:space="preserve"> banished to </w:t>
      </w:r>
      <w:del w:id="1367" w:author="Christopher Fotheringham" w:date="2022-10-21T16:08:00Z">
        <w:r w:rsidR="001308ED">
          <w:rPr>
            <w:rFonts w:ascii="Times New Roman" w:hAnsi="Times New Roman"/>
            <w:bCs/>
            <w:iCs/>
            <w:lang w:val="en-GB" w:eastAsia="zh-HK"/>
          </w:rPr>
          <w:delText xml:space="preserve">the </w:delText>
        </w:r>
      </w:del>
      <w:r w:rsidRPr="00B85F96">
        <w:rPr>
          <w:rFonts w:ascii="Times New Roman" w:hAnsi="Times New Roman"/>
          <w:bCs/>
          <w:iCs/>
          <w:lang w:val="en-GB" w:eastAsia="zh-HK"/>
        </w:rPr>
        <w:t xml:space="preserve">Hainan Island </w:t>
      </w:r>
      <w:del w:id="1368" w:author="Christopher Fotheringham" w:date="2022-10-21T16:08:00Z">
        <w:r w:rsidR="001308ED">
          <w:rPr>
            <w:rFonts w:ascii="Times New Roman" w:hAnsi="Times New Roman"/>
            <w:bCs/>
            <w:iCs/>
            <w:lang w:val="en-GB" w:eastAsia="zh-HK"/>
          </w:rPr>
          <w:delText>then</w:delText>
        </w:r>
      </w:del>
      <w:ins w:id="1369" w:author="Christopher Fotheringham" w:date="2022-10-21T16:08:00Z">
        <w:r w:rsidR="00B8385E">
          <w:rPr>
            <w:rFonts w:ascii="Times New Roman" w:hAnsi="Times New Roman"/>
            <w:bCs/>
            <w:iCs/>
            <w:lang w:val="en-GB" w:eastAsia="zh-HK"/>
          </w:rPr>
          <w:t>by this point</w:t>
        </w:r>
      </w:ins>
      <w:r w:rsidRPr="00B85F96">
        <w:rPr>
          <w:rFonts w:ascii="Times New Roman" w:hAnsi="Times New Roman"/>
          <w:bCs/>
          <w:iCs/>
          <w:lang w:val="en-GB" w:eastAsia="zh-HK"/>
        </w:rPr>
        <w:t xml:space="preserve"> and was experiencing the most difficult time in his life</w:t>
      </w:r>
      <w:r w:rsidR="00B8385E">
        <w:rPr>
          <w:rFonts w:ascii="Times New Roman" w:hAnsi="Times New Roman"/>
          <w:bCs/>
          <w:iCs/>
          <w:lang w:val="en-GB" w:eastAsia="zh-HK"/>
        </w:rPr>
        <w:t xml:space="preserve">, </w:t>
      </w:r>
      <w:del w:id="1370" w:author="Christopher Fotheringham" w:date="2022-10-21T16:08:00Z">
        <w:r w:rsidR="001308ED">
          <w:rPr>
            <w:rFonts w:ascii="Times New Roman" w:hAnsi="Times New Roman"/>
            <w:bCs/>
            <w:iCs/>
            <w:lang w:val="en-GB" w:eastAsia="zh-HK"/>
          </w:rPr>
          <w:delText>but</w:delText>
        </w:r>
      </w:del>
      <w:ins w:id="1371" w:author="Christopher Fotheringham" w:date="2022-10-21T16:08:00Z">
        <w:r w:rsidR="00B8385E">
          <w:rPr>
            <w:rFonts w:ascii="Times New Roman" w:hAnsi="Times New Roman"/>
            <w:bCs/>
            <w:iCs/>
            <w:lang w:val="en-GB" w:eastAsia="zh-HK"/>
          </w:rPr>
          <w:t>yet</w:t>
        </w:r>
      </w:ins>
      <w:r w:rsidRPr="00B85F96">
        <w:rPr>
          <w:rFonts w:ascii="Times New Roman" w:hAnsi="Times New Roman"/>
          <w:bCs/>
          <w:iCs/>
          <w:lang w:val="en-GB" w:eastAsia="zh-HK"/>
        </w:rPr>
        <w:t xml:space="preserve"> complaints and </w:t>
      </w:r>
      <w:del w:id="1372" w:author="Christopher Fotheringham" w:date="2022-10-21T16:08:00Z">
        <w:r w:rsidR="001308ED">
          <w:rPr>
            <w:rFonts w:ascii="Times New Roman" w:hAnsi="Times New Roman"/>
            <w:bCs/>
            <w:iCs/>
            <w:lang w:val="en-GB" w:eastAsia="zh-HK"/>
          </w:rPr>
          <w:delText>accusations</w:delText>
        </w:r>
      </w:del>
      <w:ins w:id="1373" w:author="Christopher Fotheringham" w:date="2022-10-21T16:08:00Z">
        <w:r w:rsidR="00B8385E">
          <w:rPr>
            <w:rFonts w:ascii="Times New Roman" w:hAnsi="Times New Roman"/>
            <w:bCs/>
            <w:iCs/>
            <w:lang w:val="en-GB" w:eastAsia="zh-HK"/>
          </w:rPr>
          <w:t>recriminations</w:t>
        </w:r>
      </w:ins>
      <w:r w:rsidR="00B8385E">
        <w:rPr>
          <w:rFonts w:ascii="Times New Roman" w:hAnsi="Times New Roman"/>
          <w:bCs/>
          <w:iCs/>
          <w:lang w:val="en-GB" w:eastAsia="zh-HK"/>
        </w:rPr>
        <w:t xml:space="preserve"> are </w:t>
      </w:r>
      <w:del w:id="1374" w:author="Christopher Fotheringham" w:date="2022-10-21T16:08:00Z">
        <w:r w:rsidR="001308ED">
          <w:rPr>
            <w:rFonts w:ascii="Times New Roman" w:hAnsi="Times New Roman"/>
            <w:bCs/>
            <w:iCs/>
            <w:lang w:val="en-GB" w:eastAsia="zh-HK"/>
          </w:rPr>
          <w:delText>not to be seen in</w:delText>
        </w:r>
      </w:del>
      <w:ins w:id="1375" w:author="Christopher Fotheringham" w:date="2022-10-21T16:08:00Z">
        <w:r w:rsidR="00B8385E">
          <w:rPr>
            <w:rFonts w:ascii="Times New Roman" w:hAnsi="Times New Roman"/>
            <w:bCs/>
            <w:iCs/>
            <w:lang w:val="en-GB" w:eastAsia="zh-HK"/>
          </w:rPr>
          <w:t>absent from</w:t>
        </w:r>
      </w:ins>
      <w:r w:rsidR="00B8385E">
        <w:rPr>
          <w:rFonts w:ascii="Times New Roman" w:hAnsi="Times New Roman"/>
          <w:bCs/>
          <w:iCs/>
          <w:lang w:val="en-GB" w:eastAsia="zh-HK"/>
        </w:rPr>
        <w:t xml:space="preserve"> the poem.</w:t>
      </w:r>
      <w:r w:rsidRPr="00B85F96">
        <w:rPr>
          <w:rFonts w:ascii="Times New Roman" w:hAnsi="Times New Roman"/>
          <w:bCs/>
          <w:iCs/>
          <w:lang w:val="en-GB" w:eastAsia="zh-HK"/>
        </w:rPr>
        <w:t xml:space="preserve"> Instead, Su constructs </w:t>
      </w:r>
      <w:ins w:id="1376" w:author="Christopher Fotheringham" w:date="2022-10-21T16:08:00Z">
        <w:r w:rsidRPr="00B85F96">
          <w:rPr>
            <w:rFonts w:ascii="Times New Roman" w:hAnsi="Times New Roman"/>
            <w:bCs/>
            <w:iCs/>
            <w:lang w:val="en-GB" w:eastAsia="zh-HK"/>
          </w:rPr>
          <w:t>a</w:t>
        </w:r>
        <w:r w:rsidR="00B8385E">
          <w:rPr>
            <w:rFonts w:ascii="Times New Roman" w:hAnsi="Times New Roman"/>
            <w:bCs/>
            <w:iCs/>
            <w:lang w:val="en-GB" w:eastAsia="zh-HK"/>
          </w:rPr>
          <w:t xml:space="preserve">n </w:t>
        </w:r>
        <w:r w:rsidRPr="00B85F96">
          <w:rPr>
            <w:rFonts w:ascii="Times New Roman" w:hAnsi="Times New Roman"/>
            <w:bCs/>
            <w:iCs/>
            <w:lang w:val="en-GB" w:eastAsia="zh-HK"/>
          </w:rPr>
          <w:t xml:space="preserve">image </w:t>
        </w:r>
        <w:r w:rsidR="00B8385E">
          <w:rPr>
            <w:rFonts w:ascii="Times New Roman" w:hAnsi="Times New Roman"/>
            <w:bCs/>
            <w:iCs/>
            <w:lang w:val="en-GB" w:eastAsia="zh-HK"/>
          </w:rPr>
          <w:t xml:space="preserve">of himself as </w:t>
        </w:r>
      </w:ins>
      <w:r w:rsidR="00B8385E">
        <w:rPr>
          <w:rFonts w:ascii="Times New Roman" w:hAnsi="Times New Roman"/>
          <w:bCs/>
          <w:iCs/>
          <w:lang w:val="en-GB" w:eastAsia="zh-HK"/>
        </w:rPr>
        <w:t xml:space="preserve">a calm </w:t>
      </w:r>
      <w:del w:id="1377" w:author="Christopher Fotheringham" w:date="2022-10-21T16:08:00Z">
        <w:r w:rsidR="001308ED">
          <w:rPr>
            <w:rFonts w:ascii="Times New Roman" w:hAnsi="Times New Roman"/>
            <w:bCs/>
            <w:iCs/>
            <w:lang w:val="en-GB" w:eastAsia="zh-HK"/>
          </w:rPr>
          <w:delText>and reclusive image</w:delText>
        </w:r>
      </w:del>
      <w:ins w:id="1378" w:author="Christopher Fotheringham" w:date="2022-10-21T16:08:00Z">
        <w:r w:rsidR="00B8385E">
          <w:rPr>
            <w:rFonts w:ascii="Times New Roman" w:hAnsi="Times New Roman"/>
            <w:bCs/>
            <w:iCs/>
            <w:lang w:val="en-GB" w:eastAsia="zh-HK"/>
          </w:rPr>
          <w:t>recluse</w:t>
        </w:r>
      </w:ins>
      <w:r w:rsidR="00B8385E">
        <w:rPr>
          <w:rFonts w:ascii="Times New Roman" w:hAnsi="Times New Roman"/>
          <w:bCs/>
          <w:iCs/>
          <w:lang w:val="en-GB" w:eastAsia="zh-HK"/>
        </w:rPr>
        <w:t xml:space="preserve"> </w:t>
      </w:r>
      <w:r w:rsidRPr="00B85F96">
        <w:rPr>
          <w:rFonts w:ascii="Times New Roman" w:hAnsi="Times New Roman"/>
          <w:bCs/>
          <w:iCs/>
          <w:lang w:val="en-GB" w:eastAsia="zh-HK"/>
        </w:rPr>
        <w:t>by situating himself in a tea</w:t>
      </w:r>
      <w:ins w:id="1379" w:author="JA" w:date="2022-11-10T16:22:00Z">
        <w:r w:rsidR="00DF2553">
          <w:rPr>
            <w:rFonts w:ascii="Times New Roman" w:hAnsi="Times New Roman"/>
            <w:bCs/>
            <w:iCs/>
            <w:lang w:val="en-GB" w:eastAsia="zh-HK"/>
          </w:rPr>
          <w:t xml:space="preserve"> </w:t>
        </w:r>
      </w:ins>
      <w:del w:id="1380" w:author="JA" w:date="2022-11-10T16:22:00Z">
        <w:r w:rsidRPr="00B85F96" w:rsidDel="00DF2553">
          <w:rPr>
            <w:rFonts w:ascii="Times New Roman" w:hAnsi="Times New Roman"/>
            <w:bCs/>
            <w:iCs/>
            <w:lang w:val="en-GB" w:eastAsia="zh-HK"/>
          </w:rPr>
          <w:delText>-</w:delText>
        </w:r>
      </w:del>
      <w:r w:rsidRPr="00B85F96">
        <w:rPr>
          <w:rFonts w:ascii="Times New Roman" w:hAnsi="Times New Roman"/>
          <w:bCs/>
          <w:iCs/>
          <w:lang w:val="en-GB" w:eastAsia="zh-HK"/>
        </w:rPr>
        <w:t xml:space="preserve">drinking scene at night. The visual representations of the fire, fishing rock, water, moon, </w:t>
      </w:r>
      <w:r w:rsidRPr="00B85F96">
        <w:rPr>
          <w:rFonts w:ascii="Times New Roman" w:hAnsi="Times New Roman"/>
          <w:bCs/>
          <w:iCs/>
          <w:lang w:val="en-GB" w:eastAsia="zh-HK"/>
        </w:rPr>
        <w:lastRenderedPageBreak/>
        <w:t xml:space="preserve">river, ladle, the darkness of the night, the snowy whiteness of the milk, and tea, go harmoniously with the representations of the sound of the wind from the pine forest (boiling water) and the </w:t>
      </w:r>
      <w:r w:rsidRPr="00B6194D">
        <w:rPr>
          <w:rFonts w:ascii="Times New Roman" w:hAnsi="Times New Roman"/>
          <w:highlight w:val="yellow"/>
          <w:lang w:val="en-GB"/>
        </w:rPr>
        <w:t>time-calling clapper</w:t>
      </w:r>
      <w:r w:rsidRPr="00B85F96">
        <w:rPr>
          <w:rFonts w:ascii="Times New Roman" w:hAnsi="Times New Roman"/>
          <w:bCs/>
          <w:iCs/>
          <w:lang w:val="en-GB" w:eastAsia="zh-HK"/>
        </w:rPr>
        <w:t xml:space="preserve">. The long-ending sound of the rhyme, </w:t>
      </w:r>
      <w:r w:rsidRPr="00B6194D">
        <w:rPr>
          <w:rFonts w:ascii="Times New Roman" w:hAnsi="Times New Roman"/>
          <w:i/>
          <w:lang w:val="en-GB"/>
        </w:rPr>
        <w:t>-aeng</w:t>
      </w:r>
      <w:r w:rsidRPr="00B6194D">
        <w:rPr>
          <w:rFonts w:ascii="Times New Roman" w:hAnsi="Times New Roman"/>
          <w:lang w:val="en-GB"/>
        </w:rPr>
        <w:t xml:space="preserve">, also presents an acoustically lingering effect that implies </w:t>
      </w:r>
      <w:del w:id="1381" w:author="Christopher Fotheringham" w:date="2022-10-21T16:08:00Z">
        <w:r w:rsidR="001308ED">
          <w:rPr>
            <w:rFonts w:ascii="Times New Roman" w:hAnsi="Times New Roman"/>
            <w:lang w:eastAsia="zh-HK"/>
          </w:rPr>
          <w:delText xml:space="preserve">an on-going narrative </w:delText>
        </w:r>
      </w:del>
      <w:r w:rsidRPr="00B6194D">
        <w:rPr>
          <w:rFonts w:ascii="Times New Roman" w:hAnsi="Times New Roman"/>
          <w:lang w:val="en-GB"/>
        </w:rPr>
        <w:t xml:space="preserve">that Su still has </w:t>
      </w:r>
      <w:del w:id="1382" w:author="Christopher Fotheringham" w:date="2022-10-21T16:08:00Z">
        <w:r w:rsidR="001308ED">
          <w:rPr>
            <w:rFonts w:ascii="Times New Roman" w:hAnsi="Times New Roman"/>
            <w:lang w:eastAsia="zh-HK"/>
          </w:rPr>
          <w:delText>remarks</w:delText>
        </w:r>
      </w:del>
      <w:ins w:id="1383" w:author="Christopher Fotheringham" w:date="2022-10-21T16:08:00Z">
        <w:r w:rsidR="009A2335">
          <w:rPr>
            <w:rFonts w:ascii="Times New Roman" w:hAnsi="Times New Roman"/>
            <w:lang w:val="en-GB" w:eastAsia="zh-HK"/>
          </w:rPr>
          <w:t>things</w:t>
        </w:r>
      </w:ins>
      <w:r w:rsidR="009A2335" w:rsidRPr="00B6194D">
        <w:rPr>
          <w:rFonts w:ascii="Times New Roman" w:hAnsi="Times New Roman"/>
          <w:lang w:val="en-GB"/>
        </w:rPr>
        <w:t xml:space="preserve"> to </w:t>
      </w:r>
      <w:del w:id="1384" w:author="Christopher Fotheringham" w:date="2022-10-21T16:08:00Z">
        <w:r w:rsidR="001308ED">
          <w:rPr>
            <w:rFonts w:ascii="Times New Roman" w:hAnsi="Times New Roman"/>
            <w:lang w:eastAsia="zh-HK"/>
          </w:rPr>
          <w:delText>make</w:delText>
        </w:r>
      </w:del>
      <w:ins w:id="1385" w:author="Christopher Fotheringham" w:date="2022-10-21T16:08:00Z">
        <w:r w:rsidR="009A2335">
          <w:rPr>
            <w:rFonts w:ascii="Times New Roman" w:hAnsi="Times New Roman"/>
            <w:lang w:val="en-GB" w:eastAsia="zh-HK"/>
          </w:rPr>
          <w:t>say</w:t>
        </w:r>
      </w:ins>
      <w:r w:rsidRPr="00B6194D">
        <w:rPr>
          <w:rFonts w:ascii="Times New Roman" w:hAnsi="Times New Roman"/>
          <w:lang w:val="en-GB"/>
        </w:rPr>
        <w:t xml:space="preserve"> and stories to tell. Drinking tea at night has kept Su awake, and he would </w:t>
      </w:r>
      <w:del w:id="1386" w:author="Christopher Fotheringham" w:date="2022-10-21T16:08:00Z">
        <w:r w:rsidR="001308ED">
          <w:rPr>
            <w:rFonts w:ascii="Times New Roman" w:hAnsi="Times New Roman"/>
            <w:lang w:eastAsia="zh-HK"/>
          </w:rPr>
          <w:delText>stay up</w:delText>
        </w:r>
      </w:del>
      <w:ins w:id="1387" w:author="Christopher Fotheringham" w:date="2022-10-21T16:08:00Z">
        <w:r w:rsidR="00B8385E">
          <w:rPr>
            <w:rFonts w:ascii="Times New Roman" w:hAnsi="Times New Roman"/>
            <w:lang w:val="en-GB" w:eastAsia="zh-HK"/>
          </w:rPr>
          <w:t>be awake</w:t>
        </w:r>
      </w:ins>
      <w:r w:rsidRPr="00B6194D">
        <w:rPr>
          <w:rFonts w:ascii="Times New Roman" w:hAnsi="Times New Roman"/>
          <w:lang w:val="en-GB"/>
        </w:rPr>
        <w:t xml:space="preserve"> for the long quiet night. Characteristically, Su Shi tends to be optimistic in</w:t>
      </w:r>
      <w:r w:rsidR="00B8385E" w:rsidRPr="00B6194D">
        <w:rPr>
          <w:rFonts w:ascii="Times New Roman" w:hAnsi="Times New Roman"/>
          <w:lang w:val="en-GB"/>
        </w:rPr>
        <w:t xml:space="preserve"> </w:t>
      </w:r>
      <w:del w:id="1388" w:author="Christopher Fotheringham" w:date="2022-10-21T16:08:00Z">
        <w:r w:rsidR="001308ED">
          <w:rPr>
            <w:rFonts w:ascii="Times New Roman" w:hAnsi="Times New Roman"/>
            <w:lang w:eastAsia="zh-HK"/>
          </w:rPr>
          <w:delText>adversities. His optimism, as</w:delText>
        </w:r>
      </w:del>
      <w:ins w:id="1389" w:author="Christopher Fotheringham" w:date="2022-10-21T16:08:00Z">
        <w:r w:rsidR="00B8385E">
          <w:rPr>
            <w:rFonts w:ascii="Times New Roman" w:hAnsi="Times New Roman"/>
            <w:lang w:val="en-GB" w:eastAsia="zh-HK"/>
          </w:rPr>
          <w:t>the face of</w:t>
        </w:r>
        <w:r w:rsidRPr="00B85F96">
          <w:rPr>
            <w:rFonts w:ascii="Times New Roman" w:hAnsi="Times New Roman"/>
            <w:lang w:val="en-GB" w:eastAsia="zh-HK"/>
          </w:rPr>
          <w:t xml:space="preserve"> adversit</w:t>
        </w:r>
        <w:r w:rsidR="00B8385E">
          <w:rPr>
            <w:rFonts w:ascii="Times New Roman" w:hAnsi="Times New Roman"/>
            <w:lang w:val="en-GB" w:eastAsia="zh-HK"/>
          </w:rPr>
          <w:t>y</w:t>
        </w:r>
        <w:r w:rsidRPr="00B85F96">
          <w:rPr>
            <w:rFonts w:ascii="Times New Roman" w:hAnsi="Times New Roman"/>
            <w:lang w:val="en-GB" w:eastAsia="zh-HK"/>
          </w:rPr>
          <w:t xml:space="preserve">. </w:t>
        </w:r>
        <w:r w:rsidR="00B8385E">
          <w:rPr>
            <w:rFonts w:ascii="Times New Roman" w:hAnsi="Times New Roman"/>
            <w:lang w:val="en-GB" w:eastAsia="zh-HK"/>
          </w:rPr>
          <w:t>As</w:t>
        </w:r>
      </w:ins>
      <w:r w:rsidR="00B8385E" w:rsidRPr="00B6194D">
        <w:rPr>
          <w:rFonts w:ascii="Times New Roman" w:hAnsi="Times New Roman"/>
          <w:lang w:val="en-GB"/>
        </w:rPr>
        <w:t xml:space="preserve"> the poem </w:t>
      </w:r>
      <w:del w:id="1390" w:author="Christopher Fotheringham" w:date="2022-10-21T16:08:00Z">
        <w:r w:rsidR="001308ED">
          <w:rPr>
            <w:rFonts w:ascii="Times New Roman" w:hAnsi="Times New Roman"/>
            <w:lang w:eastAsia="zh-HK"/>
          </w:rPr>
          <w:delText xml:space="preserve">well </w:delText>
        </w:r>
      </w:del>
      <w:r w:rsidR="00B8385E" w:rsidRPr="00B6194D">
        <w:rPr>
          <w:rFonts w:ascii="Times New Roman" w:hAnsi="Times New Roman"/>
          <w:lang w:val="en-GB"/>
        </w:rPr>
        <w:t>illustrates,</w:t>
      </w:r>
      <w:ins w:id="1391" w:author="Christopher Fotheringham" w:date="2022-10-21T16:08:00Z">
        <w:r w:rsidR="00B8385E">
          <w:rPr>
            <w:rFonts w:ascii="Times New Roman" w:hAnsi="Times New Roman"/>
            <w:lang w:val="en-GB" w:eastAsia="zh-HK"/>
          </w:rPr>
          <w:t xml:space="preserve"> his optimism</w:t>
        </w:r>
      </w:ins>
      <w:r w:rsidRPr="00B6194D">
        <w:rPr>
          <w:rFonts w:ascii="Times New Roman" w:hAnsi="Times New Roman"/>
          <w:lang w:val="en-GB"/>
        </w:rPr>
        <w:t xml:space="preserve"> takes the form of peace and serenity in the face of impending hardship.</w:t>
      </w:r>
      <w:del w:id="1392" w:author="JA" w:date="2022-11-10T16:26:00Z">
        <w:r w:rsidRPr="00B6194D" w:rsidDel="00A55066">
          <w:rPr>
            <w:rFonts w:ascii="Times New Roman" w:hAnsi="Times New Roman"/>
            <w:lang w:val="en-GB"/>
          </w:rPr>
          <w:delText xml:space="preserve"> </w:delText>
        </w:r>
      </w:del>
    </w:p>
    <w:p w14:paraId="2DA6DF55" w14:textId="3C3AB608"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Su Shi used tea </w:t>
      </w:r>
      <w:del w:id="1393" w:author="Christopher Fotheringham" w:date="2022-10-21T16:08:00Z">
        <w:r w:rsidR="001308ED">
          <w:rPr>
            <w:rFonts w:ascii="Times New Roman" w:hAnsi="Times New Roman"/>
            <w:lang w:eastAsia="zh-HK"/>
          </w:rPr>
          <w:delText xml:space="preserve">as a means </w:delText>
        </w:r>
      </w:del>
      <w:r w:rsidRPr="00B6194D">
        <w:rPr>
          <w:rFonts w:ascii="Times New Roman" w:hAnsi="Times New Roman"/>
          <w:lang w:val="en-GB"/>
        </w:rPr>
        <w:t>to express</w:t>
      </w:r>
      <w:r w:rsidR="00B8385E" w:rsidRPr="00B6194D">
        <w:rPr>
          <w:rFonts w:ascii="Times New Roman" w:hAnsi="Times New Roman"/>
          <w:lang w:val="en-GB"/>
        </w:rPr>
        <w:t xml:space="preserve"> </w:t>
      </w:r>
      <w:ins w:id="1394" w:author="Christopher Fotheringham" w:date="2022-10-21T16:08:00Z">
        <w:r w:rsidR="00B8385E">
          <w:rPr>
            <w:rFonts w:ascii="Times New Roman" w:hAnsi="Times New Roman"/>
            <w:lang w:val="en-GB" w:eastAsia="zh-HK"/>
          </w:rPr>
          <w:t>his</w:t>
        </w:r>
        <w:r w:rsidRPr="00B85F96">
          <w:rPr>
            <w:rFonts w:ascii="Times New Roman" w:hAnsi="Times New Roman"/>
            <w:lang w:val="en-GB" w:eastAsia="zh-HK"/>
          </w:rPr>
          <w:t xml:space="preserve"> </w:t>
        </w:r>
      </w:ins>
      <w:r w:rsidRPr="00B6194D">
        <w:rPr>
          <w:rFonts w:ascii="Times New Roman" w:hAnsi="Times New Roman"/>
          <w:lang w:val="en-GB"/>
        </w:rPr>
        <w:t xml:space="preserve">political viewpoints, reclusive </w:t>
      </w:r>
      <w:del w:id="1395" w:author="Christopher Fotheringham" w:date="2022-10-21T16:08:00Z">
        <w:r w:rsidR="001308ED">
          <w:rPr>
            <w:rFonts w:ascii="Times New Roman" w:hAnsi="Times New Roman"/>
            <w:lang w:eastAsia="zh-HK"/>
          </w:rPr>
          <w:delText>inclination</w:delText>
        </w:r>
      </w:del>
      <w:ins w:id="1396" w:author="Christopher Fotheringham" w:date="2022-10-21T16:08:00Z">
        <w:r w:rsidRPr="00B85F96">
          <w:rPr>
            <w:rFonts w:ascii="Times New Roman" w:hAnsi="Times New Roman"/>
            <w:lang w:val="en-GB" w:eastAsia="zh-HK"/>
          </w:rPr>
          <w:t>inclination</w:t>
        </w:r>
        <w:r w:rsidR="00B8385E">
          <w:rPr>
            <w:rFonts w:ascii="Times New Roman" w:hAnsi="Times New Roman"/>
            <w:lang w:val="en-GB" w:eastAsia="zh-HK"/>
          </w:rPr>
          <w:t>s</w:t>
        </w:r>
      </w:ins>
      <w:r w:rsidRPr="00B6194D">
        <w:rPr>
          <w:rFonts w:ascii="Times New Roman" w:hAnsi="Times New Roman"/>
          <w:lang w:val="en-GB"/>
        </w:rPr>
        <w:t>, and</w:t>
      </w:r>
      <w:del w:id="1397" w:author="Christopher Fotheringham" w:date="2022-10-21T16:08:00Z">
        <w:r w:rsidR="001308ED">
          <w:rPr>
            <w:rFonts w:ascii="Times New Roman" w:hAnsi="Times New Roman"/>
            <w:lang w:eastAsia="zh-HK"/>
          </w:rPr>
          <w:delText xml:space="preserve"> his</w:delText>
        </w:r>
      </w:del>
      <w:r w:rsidRPr="00B6194D">
        <w:rPr>
          <w:rFonts w:ascii="Times New Roman" w:hAnsi="Times New Roman"/>
          <w:lang w:val="en-GB"/>
        </w:rPr>
        <w:t xml:space="preserve"> signature optimistic spirit. In the realm of officialdom or withdrawal from the secular world, tea was not only an </w:t>
      </w:r>
      <w:del w:id="1398" w:author="Christopher Fotheringham" w:date="2022-10-21T16:08:00Z">
        <w:r w:rsidR="001308ED">
          <w:rPr>
            <w:rFonts w:ascii="Times New Roman" w:hAnsi="Times New Roman"/>
            <w:lang w:eastAsia="zh-HK"/>
          </w:rPr>
          <w:delText>important</w:delText>
        </w:r>
      </w:del>
      <w:ins w:id="1399" w:author="Christopher Fotheringham" w:date="2022-10-21T16:08:00Z">
        <w:r w:rsidR="00B8385E">
          <w:rPr>
            <w:rFonts w:ascii="Times New Roman" w:hAnsi="Times New Roman"/>
            <w:lang w:val="en-GB" w:eastAsia="zh-HK"/>
          </w:rPr>
          <w:t>essential</w:t>
        </w:r>
      </w:ins>
      <w:r w:rsidRPr="00B6194D">
        <w:rPr>
          <w:rFonts w:ascii="Times New Roman" w:hAnsi="Times New Roman"/>
          <w:lang w:val="en-GB"/>
        </w:rPr>
        <w:t xml:space="preserve"> beverage to Su but also represented a </w:t>
      </w:r>
      <w:del w:id="1400" w:author="Christopher Fotheringham" w:date="2022-10-21T16:08:00Z">
        <w:r w:rsidR="001308ED">
          <w:rPr>
            <w:rFonts w:ascii="Times New Roman" w:hAnsi="Times New Roman"/>
            <w:lang w:eastAsia="zh-HK"/>
          </w:rPr>
          <w:delText>certain</w:delText>
        </w:r>
      </w:del>
      <w:ins w:id="1401" w:author="Christopher Fotheringham" w:date="2022-10-21T16:08:00Z">
        <w:r w:rsidR="00B8385E">
          <w:rPr>
            <w:rFonts w:ascii="Times New Roman" w:hAnsi="Times New Roman"/>
            <w:lang w:val="en-GB" w:eastAsia="zh-HK"/>
          </w:rPr>
          <w:t>particular</w:t>
        </w:r>
      </w:ins>
      <w:r w:rsidRPr="00B6194D">
        <w:rPr>
          <w:rFonts w:ascii="Times New Roman" w:hAnsi="Times New Roman"/>
          <w:lang w:val="en-GB"/>
        </w:rPr>
        <w:t xml:space="preserve"> set of cultural values and ideals. To</w:t>
      </w:r>
      <w:del w:id="1402" w:author="Christopher Fotheringham" w:date="2022-10-21T16:08:00Z">
        <w:r w:rsidR="001308ED">
          <w:rPr>
            <w:rFonts w:ascii="Times New Roman" w:hAnsi="Times New Roman"/>
            <w:lang w:eastAsia="zh-HK"/>
          </w:rPr>
          <w:delText xml:space="preserve"> the</w:delText>
        </w:r>
      </w:del>
      <w:r w:rsidRPr="00B6194D">
        <w:rPr>
          <w:rFonts w:ascii="Times New Roman" w:hAnsi="Times New Roman"/>
          <w:lang w:val="en-GB"/>
        </w:rPr>
        <w:t xml:space="preserve"> scholar-artists like Su, these cultural values and ideals about tea were their own constructions</w:t>
      </w:r>
      <w:del w:id="1403" w:author="Christopher Fotheringham" w:date="2022-10-21T16:08:00Z">
        <w:r w:rsidR="001308ED">
          <w:rPr>
            <w:rFonts w:ascii="Times New Roman" w:hAnsi="Times New Roman"/>
            <w:lang w:eastAsia="zh-HK"/>
          </w:rPr>
          <w:delText>,</w:delText>
        </w:r>
      </w:del>
      <w:r w:rsidRPr="00B6194D">
        <w:rPr>
          <w:rFonts w:ascii="Times New Roman" w:hAnsi="Times New Roman"/>
          <w:lang w:val="en-GB"/>
        </w:rPr>
        <w:t xml:space="preserve"> but also </w:t>
      </w:r>
      <w:del w:id="1404" w:author="Christopher Fotheringham" w:date="2022-10-21T16:08:00Z">
        <w:r w:rsidR="001308ED">
          <w:rPr>
            <w:rFonts w:ascii="Times New Roman" w:hAnsi="Times New Roman"/>
            <w:lang w:eastAsia="zh-HK"/>
          </w:rPr>
          <w:delText>impacting themselves</w:delText>
        </w:r>
      </w:del>
      <w:ins w:id="1405" w:author="Christopher Fotheringham" w:date="2022-10-21T16:08:00Z">
        <w:r w:rsidR="00B8385E">
          <w:rPr>
            <w:rFonts w:ascii="Times New Roman" w:hAnsi="Times New Roman"/>
            <w:lang w:val="en-GB" w:eastAsia="zh-HK"/>
          </w:rPr>
          <w:t>had an impact on</w:t>
        </w:r>
        <w:r w:rsidRPr="00B85F96">
          <w:rPr>
            <w:rFonts w:ascii="Times New Roman" w:hAnsi="Times New Roman"/>
            <w:lang w:val="en-GB" w:eastAsia="zh-HK"/>
          </w:rPr>
          <w:t xml:space="preserve"> them</w:t>
        </w:r>
      </w:ins>
      <w:r w:rsidR="00B8385E" w:rsidRPr="00B6194D">
        <w:rPr>
          <w:rFonts w:ascii="Times New Roman" w:hAnsi="Times New Roman"/>
          <w:lang w:val="en-GB"/>
        </w:rPr>
        <w:t xml:space="preserve"> </w:t>
      </w:r>
      <w:r w:rsidRPr="00B6194D">
        <w:rPr>
          <w:rFonts w:ascii="Times New Roman" w:hAnsi="Times New Roman"/>
          <w:lang w:val="en-GB"/>
        </w:rPr>
        <w:t xml:space="preserve">in </w:t>
      </w:r>
      <w:del w:id="1406" w:author="Christopher Fotheringham" w:date="2022-10-21T16:08:00Z">
        <w:r w:rsidR="001308ED">
          <w:rPr>
            <w:rFonts w:ascii="Times New Roman" w:hAnsi="Times New Roman"/>
            <w:lang w:eastAsia="zh-HK"/>
          </w:rPr>
          <w:delText>return</w:delText>
        </w:r>
      </w:del>
      <w:ins w:id="1407" w:author="Christopher Fotheringham" w:date="2022-10-21T16:08:00Z">
        <w:r w:rsidRPr="00B85F96">
          <w:rPr>
            <w:rFonts w:ascii="Times New Roman" w:hAnsi="Times New Roman"/>
            <w:lang w:val="en-GB" w:eastAsia="zh-HK"/>
          </w:rPr>
          <w:t>turn</w:t>
        </w:r>
      </w:ins>
      <w:r w:rsidRPr="00B6194D">
        <w:rPr>
          <w:rFonts w:ascii="Times New Roman" w:hAnsi="Times New Roman"/>
          <w:lang w:val="en-GB"/>
        </w:rPr>
        <w:t xml:space="preserve">. Tea had </w:t>
      </w:r>
      <w:del w:id="1408" w:author="Christopher Fotheringham" w:date="2022-10-21T16:08:00Z">
        <w:r w:rsidR="001308ED">
          <w:rPr>
            <w:rFonts w:ascii="Times New Roman" w:hAnsi="Times New Roman"/>
            <w:lang w:eastAsia="zh-HK"/>
          </w:rPr>
          <w:delText xml:space="preserve">necessarily </w:delText>
        </w:r>
      </w:del>
      <w:r w:rsidRPr="00B6194D">
        <w:rPr>
          <w:rFonts w:ascii="Times New Roman" w:hAnsi="Times New Roman"/>
          <w:lang w:val="en-GB"/>
        </w:rPr>
        <w:t xml:space="preserve">been </w:t>
      </w:r>
      <w:ins w:id="1409" w:author="Christopher Fotheringham" w:date="2022-10-21T16:08:00Z">
        <w:r w:rsidR="00B8385E">
          <w:rPr>
            <w:rFonts w:ascii="Times New Roman" w:hAnsi="Times New Roman"/>
            <w:lang w:val="en-GB" w:eastAsia="zh-HK"/>
          </w:rPr>
          <w:t xml:space="preserve">inextricably </w:t>
        </w:r>
      </w:ins>
      <w:r w:rsidRPr="00B6194D">
        <w:rPr>
          <w:rFonts w:ascii="Times New Roman" w:hAnsi="Times New Roman"/>
          <w:lang w:val="en-GB"/>
        </w:rPr>
        <w:t>incorporated into their lives</w:t>
      </w:r>
      <w:ins w:id="1410" w:author="Christopher Fotheringham" w:date="2022-10-21T16:08:00Z">
        <w:r w:rsidR="00B8385E">
          <w:rPr>
            <w:rFonts w:ascii="Times New Roman" w:hAnsi="Times New Roman"/>
            <w:lang w:val="en-GB" w:eastAsia="zh-HK"/>
          </w:rPr>
          <w:t xml:space="preserve"> and linked to their identities</w:t>
        </w:r>
      </w:ins>
      <w:r w:rsidRPr="00B6194D">
        <w:rPr>
          <w:rFonts w:ascii="Times New Roman" w:hAnsi="Times New Roman"/>
          <w:lang w:val="en-GB"/>
        </w:rPr>
        <w:t>.</w:t>
      </w:r>
      <w:del w:id="1411" w:author="JA" w:date="2022-11-10T16:26:00Z">
        <w:r w:rsidRPr="00B6194D" w:rsidDel="00A55066">
          <w:rPr>
            <w:rFonts w:ascii="Times New Roman" w:hAnsi="Times New Roman"/>
            <w:lang w:val="en-GB"/>
          </w:rPr>
          <w:delText xml:space="preserve"> </w:delText>
        </w:r>
      </w:del>
    </w:p>
    <w:p w14:paraId="75D27E4B" w14:textId="77777777" w:rsidR="0068287C" w:rsidRPr="00B6194D" w:rsidRDefault="0068287C" w:rsidP="0068287C">
      <w:pPr>
        <w:spacing w:line="480" w:lineRule="auto"/>
        <w:ind w:firstLine="480"/>
        <w:rPr>
          <w:rFonts w:ascii="Times New Roman" w:hAnsi="Times New Roman"/>
          <w:color w:val="000000"/>
          <w:sz w:val="27"/>
          <w:lang w:val="en-GB"/>
        </w:rPr>
      </w:pPr>
    </w:p>
    <w:p w14:paraId="2743E8DA" w14:textId="33663683" w:rsidR="0068287C" w:rsidRPr="00B6194D" w:rsidRDefault="0068287C" w:rsidP="00B6194D">
      <w:pPr>
        <w:spacing w:line="480" w:lineRule="auto"/>
        <w:rPr>
          <w:rFonts w:ascii="Times New Roman" w:hAnsi="Times New Roman"/>
          <w:sz w:val="32"/>
          <w:lang w:val="en-GB"/>
        </w:rPr>
      </w:pPr>
      <w:r w:rsidRPr="00B6194D">
        <w:rPr>
          <w:rFonts w:ascii="Times New Roman" w:hAnsi="Times New Roman"/>
          <w:sz w:val="32"/>
          <w:lang w:val="en-GB"/>
        </w:rPr>
        <w:t>Exchanges among the scholar-artists</w:t>
      </w:r>
      <w:del w:id="1412" w:author="JA" w:date="2022-11-10T16:26:00Z">
        <w:r w:rsidRPr="00B6194D" w:rsidDel="00A55066">
          <w:rPr>
            <w:rFonts w:ascii="Times New Roman" w:hAnsi="Times New Roman"/>
            <w:sz w:val="32"/>
            <w:lang w:val="en-GB"/>
          </w:rPr>
          <w:delText xml:space="preserve"> </w:delText>
        </w:r>
      </w:del>
    </w:p>
    <w:p w14:paraId="7348B25B" w14:textId="7345FEC0" w:rsidR="0068287C" w:rsidRPr="00B6194D" w:rsidRDefault="001308ED" w:rsidP="0068287C">
      <w:pPr>
        <w:spacing w:line="480" w:lineRule="auto"/>
        <w:rPr>
          <w:rFonts w:ascii="Times New Roman" w:hAnsi="Times New Roman"/>
          <w:lang w:val="en-GB"/>
        </w:rPr>
      </w:pPr>
      <w:del w:id="1413" w:author="Christopher Fotheringham" w:date="2022-10-21T16:08:00Z">
        <w:r w:rsidRPr="00BE48D5">
          <w:rPr>
            <w:rFonts w:ascii="Times New Roman" w:hAnsi="Times New Roman"/>
            <w:lang w:eastAsia="zh-HK"/>
          </w:rPr>
          <w:tab/>
        </w:r>
      </w:del>
      <w:r w:rsidR="0068287C" w:rsidRPr="00B6194D">
        <w:rPr>
          <w:rFonts w:ascii="Times New Roman" w:hAnsi="Times New Roman"/>
          <w:lang w:val="en-GB"/>
        </w:rPr>
        <w:t xml:space="preserve">The </w:t>
      </w:r>
      <w:del w:id="1414" w:author="Christopher Fotheringham" w:date="2022-10-21T16:08:00Z">
        <w:r>
          <w:rPr>
            <w:rFonts w:ascii="Times New Roman" w:hAnsi="Times New Roman"/>
            <w:lang w:eastAsia="zh-HK"/>
          </w:rPr>
          <w:delText xml:space="preserve">following </w:delText>
        </w:r>
      </w:del>
      <w:r w:rsidR="0068287C" w:rsidRPr="00B6194D">
        <w:rPr>
          <w:rFonts w:ascii="Times New Roman" w:hAnsi="Times New Roman"/>
          <w:lang w:val="en-GB"/>
        </w:rPr>
        <w:t xml:space="preserve">poems </w:t>
      </w:r>
      <w:del w:id="1415" w:author="Christopher Fotheringham" w:date="2022-10-21T16:08:00Z">
        <w:r>
          <w:rPr>
            <w:rFonts w:ascii="Times New Roman" w:hAnsi="Times New Roman"/>
            <w:lang w:eastAsia="zh-HK"/>
          </w:rPr>
          <w:delText>will</w:delText>
        </w:r>
      </w:del>
      <w:ins w:id="1416" w:author="Christopher Fotheringham" w:date="2022-10-21T16:08:00Z">
        <w:r w:rsidR="00735330">
          <w:rPr>
            <w:rFonts w:ascii="Times New Roman" w:hAnsi="Times New Roman"/>
            <w:lang w:val="en-GB" w:eastAsia="zh-HK"/>
          </w:rPr>
          <w:t>analysed in this section</w:t>
        </w:r>
      </w:ins>
      <w:r w:rsidR="0068287C" w:rsidRPr="00B6194D">
        <w:rPr>
          <w:rFonts w:ascii="Times New Roman" w:hAnsi="Times New Roman"/>
          <w:lang w:val="en-GB"/>
        </w:rPr>
        <w:t xml:space="preserve"> demonstrate how the communities of the scholar-artists were cemented through the exchange of tea and poems </w:t>
      </w:r>
      <w:del w:id="1417" w:author="JA" w:date="2022-11-10T15:31:00Z">
        <w:r w:rsidR="0068287C" w:rsidRPr="00B6194D" w:rsidDel="0017300C">
          <w:rPr>
            <w:rFonts w:ascii="Times New Roman" w:hAnsi="Times New Roman"/>
            <w:lang w:val="en-GB"/>
          </w:rPr>
          <w:delText xml:space="preserve">by </w:delText>
        </w:r>
        <w:r w:rsidDel="0017300C">
          <w:rPr>
            <w:rFonts w:ascii="Times New Roman" w:hAnsi="Times New Roman"/>
            <w:lang w:eastAsia="zh-HK"/>
          </w:rPr>
          <w:delText>forming</w:delText>
        </w:r>
      </w:del>
      <w:ins w:id="1418" w:author="Christopher Fotheringham" w:date="2022-10-21T16:08:00Z">
        <w:del w:id="1419" w:author="JA" w:date="2022-11-10T15:31:00Z">
          <w:r w:rsidR="003D0055" w:rsidDel="0017300C">
            <w:rPr>
              <w:rFonts w:ascii="Times New Roman" w:hAnsi="Times New Roman"/>
              <w:lang w:val="en-GB" w:eastAsia="zh-HK"/>
            </w:rPr>
            <w:delText>means of</w:delText>
          </w:r>
        </w:del>
      </w:ins>
      <w:ins w:id="1420" w:author="JA" w:date="2022-11-10T15:31:00Z">
        <w:r w:rsidR="0017300C">
          <w:rPr>
            <w:rFonts w:ascii="Times New Roman" w:hAnsi="Times New Roman"/>
            <w:lang w:val="en-GB"/>
          </w:rPr>
          <w:t>through</w:t>
        </w:r>
      </w:ins>
      <w:ins w:id="1421" w:author="Christopher Fotheringham" w:date="2022-10-21T16:08:00Z">
        <w:r w:rsidR="003D0055">
          <w:rPr>
            <w:rFonts w:ascii="Times New Roman" w:hAnsi="Times New Roman"/>
            <w:lang w:val="en-GB" w:eastAsia="zh-HK"/>
          </w:rPr>
          <w:t xml:space="preserve"> which</w:t>
        </w:r>
      </w:ins>
      <w:r w:rsidR="0068287C" w:rsidRPr="00B6194D">
        <w:rPr>
          <w:rFonts w:ascii="Times New Roman" w:hAnsi="Times New Roman"/>
          <w:lang w:val="en-GB"/>
        </w:rPr>
        <w:t xml:space="preserve"> a </w:t>
      </w:r>
      <w:del w:id="1422" w:author="Christopher Fotheringham" w:date="2022-10-21T16:08:00Z">
        <w:r>
          <w:rPr>
            <w:rFonts w:ascii="Times New Roman" w:hAnsi="Times New Roman"/>
            <w:lang w:eastAsia="zh-HK"/>
          </w:rPr>
          <w:delText>verbal</w:delText>
        </w:r>
      </w:del>
      <w:ins w:id="1423" w:author="Christopher Fotheringham" w:date="2022-10-21T16:08:00Z">
        <w:r w:rsidR="003D0055">
          <w:rPr>
            <w:rFonts w:ascii="Times New Roman" w:hAnsi="Times New Roman"/>
            <w:lang w:val="en-GB" w:eastAsia="zh-HK"/>
          </w:rPr>
          <w:t>sort of private</w:t>
        </w:r>
      </w:ins>
      <w:r w:rsidR="003D0055" w:rsidRPr="00B6194D">
        <w:rPr>
          <w:rFonts w:ascii="Times New Roman" w:hAnsi="Times New Roman"/>
          <w:lang w:val="en-GB"/>
        </w:rPr>
        <w:t xml:space="preserve"> language</w:t>
      </w:r>
      <w:r w:rsidR="0068287C" w:rsidRPr="00B6194D">
        <w:rPr>
          <w:rFonts w:ascii="Times New Roman" w:hAnsi="Times New Roman"/>
          <w:lang w:val="en-GB"/>
        </w:rPr>
        <w:t xml:space="preserve"> </w:t>
      </w:r>
      <w:ins w:id="1424" w:author="Christopher Fotheringham" w:date="2022-10-21T16:08:00Z">
        <w:r w:rsidR="003D0055">
          <w:rPr>
            <w:rFonts w:ascii="Times New Roman" w:hAnsi="Times New Roman"/>
            <w:lang w:val="en-GB" w:eastAsia="zh-HK"/>
          </w:rPr>
          <w:t xml:space="preserve">was created and </w:t>
        </w:r>
      </w:ins>
      <w:r w:rsidR="0068287C" w:rsidRPr="00B6194D">
        <w:rPr>
          <w:rFonts w:ascii="Times New Roman" w:hAnsi="Times New Roman"/>
          <w:lang w:val="en-GB"/>
        </w:rPr>
        <w:t xml:space="preserve">shared among themselves. </w:t>
      </w:r>
      <w:del w:id="1425" w:author="Christopher Fotheringham" w:date="2022-10-21T16:08:00Z">
        <w:r>
          <w:rPr>
            <w:rFonts w:ascii="Times New Roman" w:hAnsi="Times New Roman"/>
            <w:lang w:eastAsia="zh-HK"/>
          </w:rPr>
          <w:delText>They show</w:delText>
        </w:r>
      </w:del>
      <w:ins w:id="1426" w:author="Christopher Fotheringham" w:date="2022-10-21T16:08:00Z">
        <w:r w:rsidR="0068287C" w:rsidRPr="00B85F96">
          <w:rPr>
            <w:rFonts w:ascii="Times New Roman" w:hAnsi="Times New Roman"/>
            <w:lang w:val="en-GB" w:eastAsia="zh-HK"/>
          </w:rPr>
          <w:t>The</w:t>
        </w:r>
        <w:r w:rsidR="00935B1B">
          <w:rPr>
            <w:rFonts w:ascii="Times New Roman" w:hAnsi="Times New Roman"/>
            <w:lang w:val="en-GB" w:eastAsia="zh-HK"/>
          </w:rPr>
          <w:t xml:space="preserve"> poems indicate</w:t>
        </w:r>
      </w:ins>
      <w:r w:rsidR="00935B1B" w:rsidRPr="00B6194D">
        <w:rPr>
          <w:rFonts w:ascii="Times New Roman" w:hAnsi="Times New Roman"/>
          <w:lang w:val="en-GB"/>
        </w:rPr>
        <w:t xml:space="preserve"> </w:t>
      </w:r>
      <w:r w:rsidR="0068287C" w:rsidRPr="00B6194D">
        <w:rPr>
          <w:rFonts w:ascii="Times New Roman" w:hAnsi="Times New Roman"/>
          <w:lang w:val="en-GB"/>
        </w:rPr>
        <w:t xml:space="preserve">the </w:t>
      </w:r>
      <w:r w:rsidR="006E7322" w:rsidRPr="00B6194D">
        <w:rPr>
          <w:rFonts w:ascii="Times New Roman" w:hAnsi="Times New Roman"/>
          <w:lang w:val="en-GB"/>
        </w:rPr>
        <w:t>exchange process</w:t>
      </w:r>
      <w:r w:rsidR="00935B1B" w:rsidRPr="00B6194D">
        <w:rPr>
          <w:rFonts w:ascii="Times New Roman" w:hAnsi="Times New Roman"/>
          <w:lang w:val="en-GB"/>
        </w:rPr>
        <w:t xml:space="preserve"> </w:t>
      </w:r>
      <w:r w:rsidR="0068287C" w:rsidRPr="00B6194D">
        <w:rPr>
          <w:rFonts w:ascii="Times New Roman" w:hAnsi="Times New Roman"/>
          <w:lang w:val="en-GB"/>
        </w:rPr>
        <w:t xml:space="preserve">and tell us how the recipients responded to the gifts of </w:t>
      </w:r>
      <w:del w:id="1427" w:author="Christopher Fotheringham" w:date="2022-10-21T16:08:00Z">
        <w:r>
          <w:rPr>
            <w:rFonts w:ascii="Times New Roman" w:hAnsi="Times New Roman"/>
            <w:lang w:eastAsia="zh-HK"/>
          </w:rPr>
          <w:delText>poem</w:delText>
        </w:r>
      </w:del>
      <w:ins w:id="1428" w:author="Christopher Fotheringham" w:date="2022-10-21T16:08:00Z">
        <w:r w:rsidR="0068287C" w:rsidRPr="00B85F96">
          <w:rPr>
            <w:rFonts w:ascii="Times New Roman" w:hAnsi="Times New Roman"/>
            <w:lang w:val="en-GB" w:eastAsia="zh-HK"/>
          </w:rPr>
          <w:t>poem</w:t>
        </w:r>
        <w:r w:rsidR="00735330">
          <w:rPr>
            <w:rFonts w:ascii="Times New Roman" w:hAnsi="Times New Roman"/>
            <w:lang w:val="en-GB" w:eastAsia="zh-HK"/>
          </w:rPr>
          <w:t>s</w:t>
        </w:r>
      </w:ins>
      <w:r w:rsidR="0068287C" w:rsidRPr="00B6194D">
        <w:rPr>
          <w:rFonts w:ascii="Times New Roman" w:hAnsi="Times New Roman"/>
          <w:lang w:val="en-GB"/>
        </w:rPr>
        <w:t xml:space="preserve"> and tea. The givers’ values and perceptions about tea and life were confirmed, reiterated, consolidated, elaborated, and further interpreted and re-imagined in the recipients’ responses.</w:t>
      </w:r>
      <w:del w:id="1429" w:author="JA" w:date="2022-11-10T16:26:00Z">
        <w:r w:rsidR="0068287C" w:rsidRPr="00B6194D" w:rsidDel="00A55066">
          <w:rPr>
            <w:rFonts w:ascii="Times New Roman" w:hAnsi="Times New Roman"/>
            <w:lang w:val="en-GB"/>
          </w:rPr>
          <w:delText xml:space="preserve"> </w:delText>
        </w:r>
      </w:del>
    </w:p>
    <w:p w14:paraId="46EF51FB" w14:textId="5F4B10AC" w:rsidR="0068287C" w:rsidRPr="00B6194D" w:rsidRDefault="001308ED" w:rsidP="0068287C">
      <w:pPr>
        <w:spacing w:line="480" w:lineRule="auto"/>
        <w:ind w:firstLine="480"/>
        <w:rPr>
          <w:rFonts w:ascii="Times New Roman" w:hAnsi="Times New Roman"/>
          <w:lang w:val="en-GB"/>
        </w:rPr>
      </w:pPr>
      <w:del w:id="1430" w:author="Christopher Fotheringham" w:date="2022-10-21T16:08:00Z">
        <w:r w:rsidRPr="00204C32">
          <w:rPr>
            <w:rFonts w:ascii="Times New Roman" w:hAnsi="Times New Roman"/>
            <w:lang w:eastAsia="zh-HK"/>
          </w:rPr>
          <w:delText xml:space="preserve">The </w:delText>
        </w:r>
      </w:del>
      <w:ins w:id="1431" w:author="Christopher Fotheringham" w:date="2022-10-21T16:08:00Z">
        <w:r w:rsidR="00735330">
          <w:rPr>
            <w:rFonts w:ascii="Times New Roman" w:hAnsi="Times New Roman"/>
            <w:lang w:val="en-GB" w:eastAsia="zh-HK"/>
          </w:rPr>
          <w:t xml:space="preserve">Huang Tingjian wrote the </w:t>
        </w:r>
      </w:ins>
      <w:r w:rsidR="00735330" w:rsidRPr="00B6194D">
        <w:rPr>
          <w:rFonts w:ascii="Times New Roman" w:hAnsi="Times New Roman"/>
          <w:lang w:val="en-GB"/>
        </w:rPr>
        <w:t>first of the three poems discussed below</w:t>
      </w:r>
      <w:r w:rsidR="0068287C" w:rsidRPr="00B6194D">
        <w:rPr>
          <w:rFonts w:ascii="Times New Roman" w:hAnsi="Times New Roman"/>
          <w:lang w:val="en-GB"/>
        </w:rPr>
        <w:t xml:space="preserve"> </w:t>
      </w:r>
      <w:del w:id="1432" w:author="Christopher Fotheringham" w:date="2022-10-21T16:08:00Z">
        <w:r w:rsidRPr="00204C32">
          <w:rPr>
            <w:rFonts w:ascii="Times New Roman" w:hAnsi="Times New Roman"/>
            <w:lang w:eastAsia="zh-HK"/>
          </w:rPr>
          <w:delText xml:space="preserve">was written by </w:delText>
        </w:r>
        <w:r w:rsidRPr="00204C32">
          <w:rPr>
            <w:rFonts w:ascii="Times New Roman" w:hAnsi="Times New Roman"/>
            <w:lang w:eastAsia="zh-HK"/>
          </w:rPr>
          <w:lastRenderedPageBreak/>
          <w:delText xml:space="preserve">Huang Tingjian </w:delText>
        </w:r>
      </w:del>
      <w:r w:rsidR="0068287C" w:rsidRPr="00B6194D">
        <w:rPr>
          <w:rFonts w:ascii="Times New Roman" w:hAnsi="Times New Roman"/>
          <w:lang w:val="en-GB"/>
        </w:rPr>
        <w:t>to accompany a gift of tea that he sent to his mentor</w:t>
      </w:r>
      <w:del w:id="1433" w:author="Christopher Fotheringham" w:date="2022-10-21T16:08:00Z">
        <w:r w:rsidRPr="00204C32">
          <w:rPr>
            <w:rFonts w:ascii="Times New Roman" w:hAnsi="Times New Roman"/>
            <w:lang w:eastAsia="zh-HK"/>
          </w:rPr>
          <w:delText>,</w:delText>
        </w:r>
      </w:del>
      <w:r w:rsidR="0068287C" w:rsidRPr="00B6194D">
        <w:rPr>
          <w:rFonts w:ascii="Times New Roman" w:hAnsi="Times New Roman"/>
          <w:lang w:val="en-GB"/>
        </w:rPr>
        <w:t xml:space="preserve"> Su Shi. As far as can be ascertained, the poem was written</w:t>
      </w:r>
      <w:del w:id="1434" w:author="Christopher Fotheringham" w:date="2022-10-21T16:08:00Z">
        <w:r w:rsidRPr="00204C32">
          <w:rPr>
            <w:rFonts w:ascii="Times New Roman" w:hAnsi="Times New Roman"/>
            <w:lang w:eastAsia="zh-HK"/>
          </w:rPr>
          <w:delText xml:space="preserve"> on a certain day</w:delText>
        </w:r>
      </w:del>
      <w:r w:rsidR="0068287C" w:rsidRPr="00B6194D">
        <w:rPr>
          <w:rFonts w:ascii="Times New Roman" w:hAnsi="Times New Roman"/>
          <w:lang w:val="en-GB"/>
        </w:rPr>
        <w:t xml:space="preserve"> before the eighth day of the second month of the Chinese lunar calendar in 1087:</w:t>
      </w:r>
      <w:r w:rsidR="0068287C" w:rsidRPr="00B6194D">
        <w:rPr>
          <w:rStyle w:val="FootnoteReference"/>
          <w:rFonts w:ascii="Times New Roman" w:hAnsi="Times New Roman"/>
          <w:lang w:val="en-GB"/>
        </w:rPr>
        <w:footnoteReference w:id="45"/>
      </w:r>
      <w:del w:id="1437" w:author="JA" w:date="2022-11-10T16:26:00Z">
        <w:r w:rsidR="0068287C"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494"/>
        <w:gridCol w:w="460"/>
      </w:tblGrid>
      <w:tr w:rsidR="0068287C" w:rsidRPr="00B85F96" w14:paraId="2BC3A677" w14:textId="77777777" w:rsidTr="00D240D7">
        <w:trPr>
          <w:gridAfter w:val="1"/>
          <w:wAfter w:w="460" w:type="dxa"/>
        </w:trPr>
        <w:tc>
          <w:tcPr>
            <w:tcW w:w="2802" w:type="dxa"/>
            <w:shd w:val="clear" w:color="auto" w:fill="auto"/>
          </w:tcPr>
          <w:p w14:paraId="6628ED03" w14:textId="77777777" w:rsidR="0068287C" w:rsidRPr="00B6194D" w:rsidRDefault="0068287C" w:rsidP="00D240D7">
            <w:pPr>
              <w:spacing w:line="480" w:lineRule="auto"/>
              <w:rPr>
                <w:rFonts w:ascii="PMingLiU" w:hAnsi="PMingLiU"/>
                <w:b/>
                <w:lang w:val="en-GB"/>
              </w:rPr>
            </w:pPr>
            <w:r w:rsidRPr="00B6194D">
              <w:rPr>
                <w:rFonts w:ascii="PMingLiU" w:hAnsi="PMingLiU"/>
                <w:b/>
                <w:lang w:val="en-GB"/>
              </w:rPr>
              <w:t>黃庭堅《雙井茶送子瞻》</w:t>
            </w:r>
            <w:r w:rsidRPr="00B6194D">
              <w:rPr>
                <w:rStyle w:val="FootnoteReference"/>
                <w:rFonts w:ascii="PMingLiU" w:hAnsi="PMingLiU"/>
                <w:b/>
                <w:lang w:val="en-GB"/>
              </w:rPr>
              <w:footnoteReference w:id="46"/>
            </w:r>
          </w:p>
        </w:tc>
        <w:tc>
          <w:tcPr>
            <w:tcW w:w="5494" w:type="dxa"/>
            <w:shd w:val="clear" w:color="auto" w:fill="auto"/>
          </w:tcPr>
          <w:p w14:paraId="4B197C55" w14:textId="77777777" w:rsidR="0068287C" w:rsidRPr="00B6194D" w:rsidRDefault="0068287C" w:rsidP="00D240D7">
            <w:pPr>
              <w:spacing w:line="480" w:lineRule="auto"/>
              <w:rPr>
                <w:rFonts w:ascii="Times New Roman" w:hAnsi="Times New Roman"/>
                <w:b/>
                <w:lang w:val="en-GB"/>
              </w:rPr>
            </w:pPr>
            <w:r w:rsidRPr="00B6194D">
              <w:rPr>
                <w:rFonts w:ascii="Times New Roman" w:hAnsi="Times New Roman"/>
                <w:b/>
                <w:lang w:val="en-GB"/>
              </w:rPr>
              <w:t xml:space="preserve">Huang Tingjian, </w:t>
            </w:r>
            <w:r w:rsidRPr="00B6194D">
              <w:rPr>
                <w:rFonts w:ascii="Times New Roman" w:hAnsi="Times New Roman"/>
                <w:b/>
                <w:i/>
                <w:lang w:val="en-GB"/>
              </w:rPr>
              <w:t>Presenting the Shuangjing</w:t>
            </w:r>
            <w:r w:rsidRPr="00B6194D">
              <w:rPr>
                <w:rFonts w:ascii="Times New Roman" w:hAnsi="Times New Roman"/>
                <w:b/>
                <w:lang w:val="en-GB"/>
              </w:rPr>
              <w:t xml:space="preserve"> </w:t>
            </w:r>
            <w:r w:rsidRPr="00B6194D">
              <w:rPr>
                <w:rFonts w:ascii="Times New Roman" w:hAnsi="Times New Roman"/>
                <w:b/>
                <w:i/>
                <w:lang w:val="en-GB"/>
              </w:rPr>
              <w:t>Tea to Zizhan (Su Shi)</w:t>
            </w:r>
          </w:p>
        </w:tc>
      </w:tr>
      <w:tr w:rsidR="0068287C" w:rsidRPr="00B85F96" w14:paraId="4FEE3F5E" w14:textId="77777777" w:rsidTr="00D240D7">
        <w:trPr>
          <w:gridAfter w:val="1"/>
          <w:wAfter w:w="460" w:type="dxa"/>
        </w:trPr>
        <w:tc>
          <w:tcPr>
            <w:tcW w:w="2802" w:type="dxa"/>
            <w:shd w:val="clear" w:color="auto" w:fill="auto"/>
          </w:tcPr>
          <w:p w14:paraId="0BD5F80E" w14:textId="77777777" w:rsidR="0068287C" w:rsidRPr="00B6194D" w:rsidRDefault="0068287C" w:rsidP="00D240D7">
            <w:pPr>
              <w:spacing w:line="480" w:lineRule="auto"/>
              <w:rPr>
                <w:rFonts w:ascii="PMingLiU" w:hAnsi="PMingLiU"/>
                <w:lang w:val="en-GB"/>
              </w:rPr>
            </w:pPr>
            <w:r w:rsidRPr="00B6194D">
              <w:rPr>
                <w:rFonts w:ascii="PMingLiU" w:hAnsi="PMingLiU"/>
                <w:lang w:val="en-GB"/>
              </w:rPr>
              <w:t>人間風日不到處</w:t>
            </w:r>
            <w:r w:rsidRPr="00B6194D">
              <w:rPr>
                <w:rFonts w:ascii="Times New Roman" w:hAnsi="Times New Roman"/>
                <w:lang w:val="en-GB"/>
              </w:rPr>
              <w:t xml:space="preserve"> (-</w:t>
            </w:r>
            <w:r w:rsidRPr="00B6194D">
              <w:rPr>
                <w:rFonts w:ascii="Times New Roman" w:hAnsi="Times New Roman"/>
                <w:i/>
                <w:lang w:val="en-GB"/>
              </w:rPr>
              <w:t>o</w:t>
            </w:r>
            <w:r w:rsidRPr="00B6194D">
              <w:rPr>
                <w:rFonts w:ascii="Times New Roman" w:hAnsi="Times New Roman"/>
                <w:lang w:val="en-GB"/>
              </w:rPr>
              <w:t>)</w:t>
            </w:r>
          </w:p>
          <w:p w14:paraId="2A99D5E1"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6AAED354"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[At the place where] the wind and the sun of the mortal world cannot reach,</w:t>
            </w:r>
          </w:p>
        </w:tc>
      </w:tr>
      <w:tr w:rsidR="0068287C" w:rsidRPr="00B85F96" w14:paraId="217C530A" w14:textId="77777777" w:rsidTr="00D240D7">
        <w:trPr>
          <w:gridAfter w:val="1"/>
          <w:wAfter w:w="460" w:type="dxa"/>
        </w:trPr>
        <w:tc>
          <w:tcPr>
            <w:tcW w:w="2802" w:type="dxa"/>
            <w:shd w:val="clear" w:color="auto" w:fill="auto"/>
          </w:tcPr>
          <w:p w14:paraId="0201CAAD" w14:textId="636FA3CD" w:rsidR="0068287C" w:rsidRPr="00B6194D" w:rsidRDefault="0068287C" w:rsidP="00D240D7">
            <w:pPr>
              <w:spacing w:line="480" w:lineRule="auto"/>
              <w:rPr>
                <w:rFonts w:ascii="PMingLiU" w:hAnsi="PMingLiU"/>
                <w:lang w:val="en-GB"/>
              </w:rPr>
            </w:pPr>
            <w:r w:rsidRPr="00B6194D">
              <w:rPr>
                <w:rFonts w:ascii="PMingLiU" w:hAnsi="PMingLiU"/>
                <w:lang w:val="en-GB"/>
              </w:rPr>
              <w:t>天上玉堂</w:t>
            </w:r>
            <w:del w:id="1438" w:author="Christopher Fotheringham" w:date="2022-10-21T16:08:00Z">
              <w:r w:rsidR="001308ED" w:rsidRPr="00AC1C41">
                <w:rPr>
                  <w:rFonts w:ascii="PMingLiU" w:hAnsi="PMingLiU"/>
                  <w:szCs w:val="24"/>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1</w:delInstrText>
              </w:r>
              <w:r w:rsidR="001308ED" w:rsidRPr="00AC1C41">
                <w:rPr>
                  <w:rFonts w:ascii="PMingLiU" w:hAnsi="PMingLiU" w:hint="eastAsia"/>
                  <w:szCs w:val="24"/>
                </w:rPr>
                <w:delInstrText>)</w:delInstrText>
              </w:r>
              <w:r w:rsidR="001308ED" w:rsidRPr="00AC1C41">
                <w:rPr>
                  <w:rFonts w:ascii="PMingLiU" w:hAnsi="PMingLiU"/>
                  <w:szCs w:val="24"/>
                </w:rPr>
                <w:fldChar w:fldCharType="end"/>
              </w:r>
            </w:del>
            <w:ins w:id="1439" w:author="Christopher Fotheringham" w:date="2022-10-21T16:08:00Z">
              <w:r w:rsidR="00AE6617" w:rsidRPr="00AE6617">
                <w:rPr>
                  <w:rFonts w:ascii="PMingLiU" w:hAnsi="PMingLiU"/>
                  <w:szCs w:val="24"/>
                  <w:vertAlign w:val="superscript"/>
                  <w:lang w:val="en-GB"/>
                </w:rPr>
                <w:t>1</w:t>
              </w:r>
            </w:ins>
            <w:r w:rsidRPr="00B6194D">
              <w:rPr>
                <w:rFonts w:ascii="PMingLiU" w:hAnsi="PMingLiU"/>
                <w:lang w:val="en-GB"/>
              </w:rPr>
              <w:t>森寶書</w:t>
            </w:r>
            <w:r w:rsidRPr="00B6194D">
              <w:rPr>
                <w:rFonts w:ascii="Times New Roman" w:hAnsi="Times New Roman"/>
                <w:lang w:val="en-GB"/>
              </w:rPr>
              <w:t xml:space="preserve"> (-</w:t>
            </w:r>
            <w:r w:rsidRPr="00B6194D">
              <w:rPr>
                <w:rFonts w:ascii="Times New Roman" w:hAnsi="Times New Roman"/>
                <w:i/>
                <w:lang w:val="en-GB"/>
              </w:rPr>
              <w:t>o</w:t>
            </w:r>
            <w:r w:rsidRPr="00B6194D">
              <w:rPr>
                <w:rFonts w:ascii="Times New Roman" w:hAnsi="Times New Roman"/>
                <w:lang w:val="en-GB"/>
              </w:rPr>
              <w:t>)</w:t>
            </w:r>
          </w:p>
          <w:p w14:paraId="19C8F3F1"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4D4314A8" w14:textId="4CEBD659"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where the sacred books from the jade chamber of the immortal world lie around in </w:t>
            </w:r>
            <w:del w:id="1440" w:author="Christopher Fotheringham" w:date="2022-10-21T16:08:00Z">
              <w:r w:rsidR="001308ED" w:rsidRPr="00AC1C41">
                <w:rPr>
                  <w:rFonts w:ascii="Times New Roman" w:hAnsi="Times New Roman"/>
                  <w:szCs w:val="24"/>
                </w:rPr>
                <w:delText xml:space="preserve">a </w:delText>
              </w:r>
            </w:del>
            <w:r w:rsidRPr="00B6194D">
              <w:rPr>
                <w:rFonts w:ascii="Times New Roman" w:hAnsi="Times New Roman"/>
                <w:lang w:val="en-GB"/>
              </w:rPr>
              <w:t xml:space="preserve">splendid disarray, </w:t>
            </w:r>
          </w:p>
        </w:tc>
      </w:tr>
      <w:tr w:rsidR="0068287C" w:rsidRPr="00B85F96" w14:paraId="7EC8DAF9" w14:textId="77777777" w:rsidTr="00D240D7">
        <w:trPr>
          <w:gridAfter w:val="1"/>
          <w:wAfter w:w="460" w:type="dxa"/>
        </w:trPr>
        <w:tc>
          <w:tcPr>
            <w:tcW w:w="2802" w:type="dxa"/>
            <w:shd w:val="clear" w:color="auto" w:fill="auto"/>
          </w:tcPr>
          <w:p w14:paraId="398A7096" w14:textId="77777777" w:rsidR="0068287C" w:rsidRPr="00B6194D" w:rsidRDefault="0068287C" w:rsidP="00D240D7">
            <w:pPr>
              <w:spacing w:line="480" w:lineRule="auto"/>
              <w:rPr>
                <w:rFonts w:ascii="PMingLiU" w:hAnsi="PMingLiU"/>
                <w:lang w:val="en-GB"/>
              </w:rPr>
            </w:pPr>
            <w:r w:rsidRPr="00B6194D">
              <w:rPr>
                <w:rFonts w:ascii="PMingLiU" w:hAnsi="PMingLiU"/>
                <w:lang w:val="en-GB"/>
              </w:rPr>
              <w:t>想見東坡舊居士</w:t>
            </w:r>
          </w:p>
          <w:p w14:paraId="0F0E0F0D"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2964100F" w14:textId="0E8AFD3C"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[I] envisioned the old Householder of the East Slope [i.e. Su Shi</w:t>
            </w:r>
            <w:del w:id="1441" w:author="Christopher Fotheringham" w:date="2022-10-21T16:08:00Z">
              <w:r w:rsidR="001308ED" w:rsidRPr="00AC1C41">
                <w:rPr>
                  <w:rFonts w:ascii="Times New Roman" w:hAnsi="Times New Roman"/>
                  <w:szCs w:val="24"/>
                </w:rPr>
                <w:delText>],</w:delText>
              </w:r>
            </w:del>
            <w:ins w:id="1442" w:author="Christopher Fotheringham" w:date="2022-10-21T16:08:00Z">
              <w:r w:rsidRPr="00B85F96">
                <w:rPr>
                  <w:rFonts w:ascii="Times New Roman" w:hAnsi="Times New Roman"/>
                  <w:szCs w:val="24"/>
                  <w:lang w:val="en-GB"/>
                </w:rPr>
                <w:t>]</w:t>
              </w:r>
            </w:ins>
            <w:r w:rsidRPr="00B6194D">
              <w:rPr>
                <w:rFonts w:ascii="Times New Roman" w:hAnsi="Times New Roman"/>
                <w:lang w:val="en-GB"/>
              </w:rPr>
              <w:t xml:space="preserve"> </w:t>
            </w:r>
          </w:p>
        </w:tc>
      </w:tr>
      <w:tr w:rsidR="0068287C" w:rsidRPr="00B85F96" w14:paraId="1043F559" w14:textId="77777777" w:rsidTr="00D240D7">
        <w:tc>
          <w:tcPr>
            <w:tcW w:w="2802" w:type="dxa"/>
            <w:shd w:val="clear" w:color="auto" w:fill="auto"/>
          </w:tcPr>
          <w:p w14:paraId="7A858641" w14:textId="77777777" w:rsidR="0068287C" w:rsidRPr="00B6194D" w:rsidRDefault="0068287C" w:rsidP="00D240D7">
            <w:pPr>
              <w:spacing w:line="480" w:lineRule="auto"/>
              <w:rPr>
                <w:rFonts w:ascii="PMingLiU" w:hAnsi="PMingLiU"/>
                <w:lang w:val="en-GB"/>
              </w:rPr>
            </w:pPr>
            <w:r w:rsidRPr="00B6194D">
              <w:rPr>
                <w:rFonts w:ascii="PMingLiU" w:hAnsi="PMingLiU"/>
                <w:lang w:val="en-GB"/>
              </w:rPr>
              <w:t>揮毫百斛瀉明珠</w:t>
            </w:r>
            <w:r w:rsidRPr="00B6194D">
              <w:rPr>
                <w:rFonts w:ascii="Times New Roman" w:hAnsi="Times New Roman"/>
                <w:lang w:val="en-GB"/>
              </w:rPr>
              <w:t xml:space="preserve"> (-</w:t>
            </w:r>
            <w:r w:rsidRPr="00B6194D">
              <w:rPr>
                <w:rFonts w:ascii="Times New Roman" w:hAnsi="Times New Roman"/>
                <w:i/>
                <w:lang w:val="en-GB"/>
              </w:rPr>
              <w:t>u</w:t>
            </w:r>
            <w:r w:rsidRPr="00B6194D">
              <w:rPr>
                <w:rFonts w:ascii="Times New Roman" w:hAnsi="Times New Roman"/>
                <w:lang w:val="en-GB"/>
              </w:rPr>
              <w:t>)</w:t>
            </w:r>
          </w:p>
          <w:p w14:paraId="6F7C58EE"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106CA344" w14:textId="76DD2D71"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waving the brush with hundred </w:t>
            </w:r>
            <w:del w:id="1443" w:author="Christopher Fotheringham" w:date="2022-10-21T16:08:00Z">
              <w:r w:rsidR="001308ED" w:rsidRPr="00AC1C41">
                <w:rPr>
                  <w:rFonts w:ascii="Times New Roman" w:hAnsi="Times New Roman"/>
                  <w:szCs w:val="24"/>
                </w:rPr>
                <w:delText>liter</w:delText>
              </w:r>
              <w:r w:rsidR="001308ED" w:rsidRPr="00AC1C41">
                <w:rPr>
                  <w:rFonts w:ascii="Times New Roman" w:hAnsi="Times New Roman" w:hint="eastAsia"/>
                  <w:szCs w:val="24"/>
                </w:rPr>
                <w:delText>s</w:delText>
              </w:r>
            </w:del>
            <w:ins w:id="1444" w:author="Christopher Fotheringham" w:date="2022-10-21T16:08:00Z">
              <w:r w:rsidRPr="00B85F96">
                <w:rPr>
                  <w:rFonts w:ascii="Times New Roman" w:hAnsi="Times New Roman"/>
                  <w:szCs w:val="24"/>
                  <w:lang w:val="en-GB"/>
                </w:rPr>
                <w:t>lit</w:t>
              </w:r>
              <w:r w:rsidR="00AE6617">
                <w:rPr>
                  <w:rFonts w:ascii="Times New Roman" w:hAnsi="Times New Roman"/>
                  <w:szCs w:val="24"/>
                  <w:lang w:val="en-GB"/>
                </w:rPr>
                <w:t>re</w:t>
              </w:r>
              <w:r w:rsidRPr="00B85F96">
                <w:rPr>
                  <w:rFonts w:ascii="Times New Roman" w:hAnsi="Times New Roman"/>
                  <w:szCs w:val="24"/>
                  <w:lang w:val="en-GB"/>
                </w:rPr>
                <w:t>s</w:t>
              </w:r>
            </w:ins>
            <w:r w:rsidRPr="00B6194D">
              <w:rPr>
                <w:rFonts w:ascii="Times New Roman" w:hAnsi="Times New Roman"/>
                <w:lang w:val="en-GB"/>
              </w:rPr>
              <w:t xml:space="preserve"> of ink</w:t>
            </w:r>
            <w:del w:id="1445" w:author="Christopher Fotheringham" w:date="2022-10-21T16:08:00Z">
              <w:r w:rsidR="001308ED" w:rsidRPr="00AC1C41">
                <w:rPr>
                  <w:rFonts w:ascii="Times New Roman" w:hAnsi="Times New Roman" w:hint="eastAsia"/>
                  <w:szCs w:val="24"/>
                </w:rPr>
                <w:delText>,</w:delText>
              </w:r>
            </w:del>
            <w:r w:rsidRPr="00B6194D">
              <w:rPr>
                <w:rFonts w:ascii="Times New Roman" w:hAnsi="Times New Roman"/>
                <w:lang w:val="en-GB"/>
              </w:rPr>
              <w:t xml:space="preserve"> and pouring out bright pearls [of beautiful calligraphic works].</w:t>
            </w:r>
          </w:p>
        </w:tc>
        <w:tc>
          <w:tcPr>
            <w:tcW w:w="460" w:type="dxa"/>
          </w:tcPr>
          <w:p w14:paraId="32C02479"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25F74EFE" w14:textId="77777777" w:rsidTr="00D240D7">
        <w:trPr>
          <w:gridAfter w:val="1"/>
          <w:wAfter w:w="460" w:type="dxa"/>
        </w:trPr>
        <w:tc>
          <w:tcPr>
            <w:tcW w:w="2802" w:type="dxa"/>
            <w:shd w:val="clear" w:color="auto" w:fill="auto"/>
          </w:tcPr>
          <w:p w14:paraId="1A282470" w14:textId="1E253B38" w:rsidR="0068287C" w:rsidRPr="00B6194D" w:rsidRDefault="0068287C" w:rsidP="00D240D7">
            <w:pPr>
              <w:spacing w:line="480" w:lineRule="auto"/>
              <w:rPr>
                <w:rFonts w:ascii="PMingLiU" w:hAnsi="PMingLiU"/>
                <w:lang w:val="en-GB"/>
              </w:rPr>
            </w:pPr>
            <w:r w:rsidRPr="00B6194D">
              <w:rPr>
                <w:rFonts w:ascii="PMingLiU" w:hAnsi="PMingLiU"/>
                <w:lang w:val="en-GB"/>
              </w:rPr>
              <w:t>我家江南摘雲腴</w:t>
            </w:r>
            <w:del w:id="1446" w:author="Christopher Fotheringham" w:date="2022-10-21T16:08:00Z">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2</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del>
            <w:ins w:id="1447" w:author="Christopher Fotheringham" w:date="2022-10-21T16:08:00Z">
              <w:r w:rsidR="00AE6617" w:rsidRPr="00AE6617">
                <w:rPr>
                  <w:rFonts w:ascii="PMingLiU" w:hAnsi="PMingLiU"/>
                  <w:szCs w:val="24"/>
                  <w:vertAlign w:val="superscript"/>
                  <w:lang w:val="en-GB" w:eastAsia="zh-HK"/>
                </w:rPr>
                <w:t>2</w:t>
              </w:r>
            </w:ins>
            <w:r w:rsidRPr="00B6194D">
              <w:rPr>
                <w:rFonts w:ascii="PMingLiU" w:hAnsi="PMingLiU"/>
                <w:lang w:val="en-GB"/>
              </w:rPr>
              <w:t xml:space="preserve"> </w:t>
            </w:r>
            <w:r w:rsidRPr="00B6194D">
              <w:rPr>
                <w:rFonts w:ascii="Times New Roman" w:hAnsi="Times New Roman"/>
                <w:lang w:val="en-GB"/>
              </w:rPr>
              <w:t>(-</w:t>
            </w:r>
            <w:r w:rsidRPr="00B6194D">
              <w:rPr>
                <w:rFonts w:ascii="Times New Roman" w:hAnsi="Times New Roman"/>
                <w:i/>
                <w:lang w:val="en-GB"/>
              </w:rPr>
              <w:t>u</w:t>
            </w:r>
            <w:r w:rsidRPr="00B6194D">
              <w:rPr>
                <w:rFonts w:ascii="Times New Roman" w:hAnsi="Times New Roman"/>
                <w:lang w:val="en-GB"/>
              </w:rPr>
              <w:t>)</w:t>
            </w:r>
          </w:p>
          <w:p w14:paraId="110A8CA5"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5CC25302" w14:textId="54D4BD25"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The “Sleek cloud” [tea] was harvested </w:t>
            </w:r>
            <w:del w:id="1448" w:author="Christopher Fotheringham" w:date="2022-10-21T16:08:00Z">
              <w:r w:rsidR="001308ED" w:rsidRPr="00AC1C41">
                <w:rPr>
                  <w:rFonts w:ascii="Times New Roman" w:hAnsi="Times New Roman"/>
                  <w:szCs w:val="24"/>
                </w:rPr>
                <w:delText>at</w:delText>
              </w:r>
            </w:del>
            <w:ins w:id="1449" w:author="Christopher Fotheringham" w:date="2022-10-21T16:08:00Z">
              <w:r w:rsidR="00AE6617">
                <w:rPr>
                  <w:rFonts w:ascii="Times New Roman" w:hAnsi="Times New Roman"/>
                  <w:szCs w:val="24"/>
                  <w:lang w:val="en-GB"/>
                </w:rPr>
                <w:t>in</w:t>
              </w:r>
            </w:ins>
            <w:r w:rsidRPr="00B6194D">
              <w:rPr>
                <w:rFonts w:ascii="Times New Roman" w:hAnsi="Times New Roman"/>
                <w:lang w:val="en-GB"/>
              </w:rPr>
              <w:t xml:space="preserve"> my garden </w:t>
            </w:r>
            <w:del w:id="1450" w:author="Christopher Fotheringham" w:date="2022-10-21T16:08:00Z">
              <w:r w:rsidR="001308ED" w:rsidRPr="00AC1C41">
                <w:rPr>
                  <w:rFonts w:ascii="Times New Roman" w:hAnsi="Times New Roman"/>
                  <w:szCs w:val="24"/>
                </w:rPr>
                <w:delText xml:space="preserve">in the </w:delText>
              </w:r>
            </w:del>
            <w:r w:rsidRPr="00B6194D">
              <w:rPr>
                <w:rFonts w:ascii="Times New Roman" w:hAnsi="Times New Roman"/>
                <w:lang w:val="en-GB"/>
              </w:rPr>
              <w:t xml:space="preserve">south of the </w:t>
            </w:r>
            <w:ins w:id="1451" w:author="JA" w:date="2022-11-10T16:23:00Z">
              <w:r w:rsidR="005A4DDD">
                <w:rPr>
                  <w:rFonts w:ascii="Times New Roman" w:hAnsi="Times New Roman"/>
                  <w:lang w:val="en-GB"/>
                </w:rPr>
                <w:t>r</w:t>
              </w:r>
            </w:ins>
            <w:del w:id="1452" w:author="JA" w:date="2022-11-10T16:23:00Z">
              <w:r w:rsidRPr="00B6194D" w:rsidDel="005A4DDD">
                <w:rPr>
                  <w:rFonts w:ascii="Times New Roman" w:hAnsi="Times New Roman"/>
                  <w:lang w:val="en-GB"/>
                </w:rPr>
                <w:delText>R</w:delText>
              </w:r>
            </w:del>
            <w:r w:rsidRPr="00B6194D">
              <w:rPr>
                <w:rFonts w:ascii="Times New Roman" w:hAnsi="Times New Roman"/>
                <w:lang w:val="en-GB"/>
              </w:rPr>
              <w:t>iver</w:t>
            </w:r>
            <w:del w:id="1453" w:author="Christopher Fotheringham" w:date="2022-10-21T16:08:00Z">
              <w:r w:rsidR="001308ED" w:rsidRPr="00AC1C41">
                <w:rPr>
                  <w:rFonts w:ascii="Times New Roman" w:hAnsi="Times New Roman"/>
                  <w:szCs w:val="24"/>
                </w:rPr>
                <w:delText>;</w:delText>
              </w:r>
            </w:del>
            <w:ins w:id="1454" w:author="Christopher Fotheringham" w:date="2022-10-21T16:08:00Z">
              <w:r w:rsidR="00AE6617">
                <w:rPr>
                  <w:rFonts w:ascii="Times New Roman" w:hAnsi="Times New Roman"/>
                  <w:szCs w:val="24"/>
                  <w:lang w:val="en-GB"/>
                </w:rPr>
                <w:t>.</w:t>
              </w:r>
            </w:ins>
            <w:r w:rsidRPr="00B6194D">
              <w:rPr>
                <w:rFonts w:ascii="Times New Roman" w:hAnsi="Times New Roman"/>
                <w:lang w:val="en-GB"/>
              </w:rPr>
              <w:t xml:space="preserve"> </w:t>
            </w:r>
          </w:p>
        </w:tc>
      </w:tr>
      <w:tr w:rsidR="0068287C" w:rsidRPr="00B85F96" w14:paraId="2FFFF517" w14:textId="77777777" w:rsidTr="00D240D7">
        <w:trPr>
          <w:gridAfter w:val="1"/>
          <w:wAfter w:w="460" w:type="dxa"/>
        </w:trPr>
        <w:tc>
          <w:tcPr>
            <w:tcW w:w="2802" w:type="dxa"/>
            <w:shd w:val="clear" w:color="auto" w:fill="auto"/>
          </w:tcPr>
          <w:p w14:paraId="1B9E22E5" w14:textId="77777777" w:rsidR="0068287C" w:rsidRPr="00B6194D" w:rsidRDefault="0068287C" w:rsidP="00D240D7">
            <w:pPr>
              <w:spacing w:line="480" w:lineRule="auto"/>
              <w:rPr>
                <w:rFonts w:ascii="Times New Roman" w:hAnsi="Times New Roman"/>
                <w:lang w:val="en-GB"/>
              </w:rPr>
            </w:pPr>
            <w:r w:rsidRPr="00B6194D">
              <w:rPr>
                <w:rFonts w:ascii="PMingLiU" w:hAnsi="PMingLiU"/>
                <w:lang w:val="en-GB"/>
              </w:rPr>
              <w:t xml:space="preserve">落磑霏霏雪不如 </w:t>
            </w:r>
            <w:r w:rsidRPr="00B6194D">
              <w:rPr>
                <w:rFonts w:ascii="Times New Roman" w:hAnsi="Times New Roman"/>
                <w:lang w:val="en-GB"/>
              </w:rPr>
              <w:t>(-</w:t>
            </w:r>
            <w:r w:rsidRPr="00B6194D">
              <w:rPr>
                <w:rFonts w:ascii="Times New Roman" w:hAnsi="Times New Roman"/>
                <w:i/>
                <w:lang w:val="en-GB"/>
              </w:rPr>
              <w:t>o</w:t>
            </w:r>
            <w:r w:rsidRPr="00B6194D">
              <w:rPr>
                <w:rFonts w:ascii="Times New Roman" w:hAnsi="Times New Roman"/>
                <w:lang w:val="en-GB"/>
              </w:rPr>
              <w:t>)</w:t>
            </w:r>
          </w:p>
          <w:p w14:paraId="1CAD5CA6"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41C7FB49" w14:textId="7F7060C2" w:rsidR="0068287C" w:rsidRPr="00B6194D" w:rsidRDefault="001308ED" w:rsidP="00D240D7">
            <w:pPr>
              <w:spacing w:line="480" w:lineRule="auto"/>
              <w:rPr>
                <w:rFonts w:ascii="Times New Roman" w:hAnsi="Times New Roman"/>
                <w:lang w:val="en-GB"/>
              </w:rPr>
            </w:pPr>
            <w:del w:id="1455" w:author="Christopher Fotheringham" w:date="2022-10-21T16:08:00Z">
              <w:r w:rsidRPr="00AC1C41">
                <w:rPr>
                  <w:rFonts w:ascii="Times New Roman" w:hAnsi="Times New Roman"/>
                  <w:szCs w:val="24"/>
                </w:rPr>
                <w:delText>t</w:delText>
              </w:r>
              <w:r w:rsidRPr="00AC1C41">
                <w:rPr>
                  <w:rFonts w:ascii="Times New Roman" w:hAnsi="Times New Roman" w:hint="eastAsia"/>
                  <w:szCs w:val="24"/>
                </w:rPr>
                <w:delText>he</w:delText>
              </w:r>
            </w:del>
            <w:ins w:id="1456" w:author="Christopher Fotheringham" w:date="2022-10-21T16:08:00Z">
              <w:r w:rsidR="00AE6617">
                <w:rPr>
                  <w:rFonts w:ascii="Times New Roman" w:hAnsi="Times New Roman"/>
                  <w:szCs w:val="24"/>
                  <w:lang w:val="en-GB"/>
                </w:rPr>
                <w:t>T</w:t>
              </w:r>
              <w:r w:rsidR="0068287C" w:rsidRPr="00B85F96">
                <w:rPr>
                  <w:rFonts w:ascii="Times New Roman" w:hAnsi="Times New Roman"/>
                  <w:szCs w:val="24"/>
                  <w:lang w:val="en-GB"/>
                </w:rPr>
                <w:t>he</w:t>
              </w:r>
            </w:ins>
            <w:r w:rsidR="0068287C" w:rsidRPr="00B6194D">
              <w:rPr>
                <w:rFonts w:ascii="Times New Roman" w:hAnsi="Times New Roman"/>
                <w:lang w:val="en-GB"/>
              </w:rPr>
              <w:t xml:space="preserve"> snow there is not as white as the tea powder fallen from the stone mortar.</w:t>
            </w:r>
          </w:p>
        </w:tc>
      </w:tr>
      <w:tr w:rsidR="0068287C" w:rsidRPr="00B85F96" w14:paraId="4D52F2C6" w14:textId="77777777" w:rsidTr="00D240D7">
        <w:trPr>
          <w:gridAfter w:val="1"/>
          <w:wAfter w:w="460" w:type="dxa"/>
        </w:trPr>
        <w:tc>
          <w:tcPr>
            <w:tcW w:w="2802" w:type="dxa"/>
            <w:shd w:val="clear" w:color="auto" w:fill="auto"/>
          </w:tcPr>
          <w:p w14:paraId="096A3778" w14:textId="153CF2D5" w:rsidR="0068287C" w:rsidRPr="00B6194D" w:rsidRDefault="0068287C" w:rsidP="00D240D7">
            <w:pPr>
              <w:spacing w:line="480" w:lineRule="auto"/>
              <w:rPr>
                <w:rFonts w:ascii="PMingLiU" w:hAnsi="PMingLiU"/>
                <w:lang w:val="en-GB"/>
              </w:rPr>
            </w:pPr>
            <w:r w:rsidRPr="00B6194D">
              <w:rPr>
                <w:rFonts w:ascii="PMingLiU" w:hAnsi="PMingLiU"/>
                <w:lang w:val="en-GB"/>
              </w:rPr>
              <w:t>為君喚起黃州</w:t>
            </w:r>
            <w:del w:id="1457" w:author="Christopher Fotheringham" w:date="2022-10-21T16:08:00Z">
              <w:r w:rsidR="001308ED" w:rsidRPr="00AC1C41">
                <w:rPr>
                  <w:rFonts w:ascii="PMingLiU" w:hAnsi="PMingLiU"/>
                  <w:szCs w:val="24"/>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3</w:delInstrText>
              </w:r>
              <w:r w:rsidR="001308ED" w:rsidRPr="00AC1C41">
                <w:rPr>
                  <w:rFonts w:ascii="PMingLiU" w:hAnsi="PMingLiU" w:hint="eastAsia"/>
                  <w:szCs w:val="24"/>
                </w:rPr>
                <w:delInstrText>)</w:delInstrText>
              </w:r>
              <w:r w:rsidR="001308ED" w:rsidRPr="00AC1C41">
                <w:rPr>
                  <w:rFonts w:ascii="PMingLiU" w:hAnsi="PMingLiU"/>
                  <w:szCs w:val="24"/>
                </w:rPr>
                <w:fldChar w:fldCharType="end"/>
              </w:r>
            </w:del>
            <w:ins w:id="1458" w:author="Christopher Fotheringham" w:date="2022-10-21T16:08:00Z">
              <w:r w:rsidR="00AE6617" w:rsidRPr="00AE6617">
                <w:rPr>
                  <w:rFonts w:ascii="PMingLiU" w:hAnsi="PMingLiU"/>
                  <w:szCs w:val="24"/>
                  <w:vertAlign w:val="superscript"/>
                  <w:lang w:val="en-GB"/>
                </w:rPr>
                <w:t>3</w:t>
              </w:r>
            </w:ins>
            <w:r w:rsidRPr="00B6194D">
              <w:rPr>
                <w:rFonts w:ascii="PMingLiU" w:hAnsi="PMingLiU"/>
                <w:lang w:val="en-GB"/>
              </w:rPr>
              <w:t>夢</w:t>
            </w:r>
          </w:p>
          <w:p w14:paraId="4ADEAE57"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494" w:type="dxa"/>
            <w:shd w:val="clear" w:color="auto" w:fill="auto"/>
          </w:tcPr>
          <w:p w14:paraId="5BD31ED7" w14:textId="5E3C8EB3"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[May the tea] invoke your dream of Huangzhou</w:t>
            </w:r>
            <w:del w:id="1459" w:author="Christopher Fotheringham" w:date="2022-10-21T16:08:00Z">
              <w:r w:rsidR="001308ED" w:rsidRPr="00AC1C41">
                <w:rPr>
                  <w:rFonts w:ascii="Times New Roman" w:hAnsi="Times New Roman" w:hint="eastAsia"/>
                  <w:szCs w:val="24"/>
                </w:rPr>
                <w:delText>;</w:delText>
              </w:r>
            </w:del>
            <w:ins w:id="1460" w:author="Christopher Fotheringham" w:date="2022-10-21T16:08:00Z">
              <w:r w:rsidR="00AE6617">
                <w:rPr>
                  <w:rFonts w:ascii="Times New Roman" w:hAnsi="Times New Roman"/>
                  <w:szCs w:val="24"/>
                  <w:lang w:val="en-GB"/>
                </w:rPr>
                <w:t>.</w:t>
              </w:r>
            </w:ins>
          </w:p>
        </w:tc>
      </w:tr>
      <w:tr w:rsidR="0068287C" w:rsidRPr="00B85F96" w14:paraId="599FA7DF" w14:textId="77777777" w:rsidTr="00D240D7">
        <w:tc>
          <w:tcPr>
            <w:tcW w:w="2802" w:type="dxa"/>
            <w:shd w:val="clear" w:color="auto" w:fill="auto"/>
          </w:tcPr>
          <w:p w14:paraId="02387983" w14:textId="543B4124" w:rsidR="0068287C" w:rsidRPr="00B6194D" w:rsidRDefault="0068287C" w:rsidP="00D240D7">
            <w:pPr>
              <w:spacing w:line="480" w:lineRule="auto"/>
              <w:rPr>
                <w:rFonts w:ascii="Times New Roman" w:hAnsi="Times New Roman"/>
                <w:lang w:val="en-GB"/>
              </w:rPr>
            </w:pPr>
            <w:r w:rsidRPr="00B6194D">
              <w:rPr>
                <w:rFonts w:ascii="PMingLiU" w:hAnsi="PMingLiU"/>
                <w:lang w:val="en-GB"/>
              </w:rPr>
              <w:t>獨載扁舟向五湖</w:t>
            </w:r>
            <w:del w:id="1461" w:author="Christopher Fotheringham" w:date="2022-10-21T16:08:00Z">
              <w:r w:rsidR="001308ED" w:rsidRPr="00AC1C41">
                <w:rPr>
                  <w:rFonts w:ascii="PMingLiU" w:hAnsi="PMingLiU"/>
                  <w:szCs w:val="24"/>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4</w:delInstrText>
              </w:r>
              <w:r w:rsidR="001308ED" w:rsidRPr="00AC1C41">
                <w:rPr>
                  <w:rFonts w:ascii="PMingLiU" w:hAnsi="PMingLiU" w:hint="eastAsia"/>
                  <w:szCs w:val="24"/>
                </w:rPr>
                <w:delInstrText>)</w:delInstrText>
              </w:r>
              <w:r w:rsidR="001308ED" w:rsidRPr="00AC1C41">
                <w:rPr>
                  <w:rFonts w:ascii="PMingLiU" w:hAnsi="PMingLiU"/>
                  <w:szCs w:val="24"/>
                </w:rPr>
                <w:fldChar w:fldCharType="end"/>
              </w:r>
            </w:del>
            <w:ins w:id="1462" w:author="Christopher Fotheringham" w:date="2022-10-21T16:08:00Z">
              <w:r w:rsidR="00AE6617" w:rsidRPr="00AE6617">
                <w:rPr>
                  <w:rFonts w:ascii="PMingLiU" w:hAnsi="PMingLiU"/>
                  <w:szCs w:val="24"/>
                  <w:vertAlign w:val="superscript"/>
                  <w:lang w:val="en-GB"/>
                </w:rPr>
                <w:t>4</w:t>
              </w:r>
            </w:ins>
            <w:r w:rsidRPr="00B6194D">
              <w:rPr>
                <w:rFonts w:ascii="Times New Roman" w:hAnsi="Times New Roman"/>
                <w:lang w:val="en-GB"/>
              </w:rPr>
              <w:t xml:space="preserve"> (-</w:t>
            </w:r>
            <w:r w:rsidRPr="00B6194D">
              <w:rPr>
                <w:rFonts w:ascii="Times New Roman" w:hAnsi="Times New Roman"/>
                <w:i/>
                <w:lang w:val="en-GB"/>
              </w:rPr>
              <w:t>u</w:t>
            </w:r>
            <w:r w:rsidRPr="00B6194D">
              <w:rPr>
                <w:rFonts w:ascii="Times New Roman" w:hAnsi="Times New Roman"/>
                <w:lang w:val="en-GB"/>
              </w:rPr>
              <w:t>)</w:t>
            </w:r>
          </w:p>
          <w:p w14:paraId="4B9A596D" w14:textId="77777777" w:rsidR="0068287C" w:rsidRPr="00B6194D" w:rsidRDefault="0068287C" w:rsidP="00D240D7">
            <w:pPr>
              <w:spacing w:line="480" w:lineRule="auto"/>
              <w:rPr>
                <w:rFonts w:ascii="PMingLiU" w:hAnsi="PMingLiU"/>
                <w:lang w:val="en-GB"/>
              </w:rPr>
            </w:pPr>
            <w:r w:rsidRPr="00B6194D">
              <w:rPr>
                <w:rFonts w:ascii="PMingLiU" w:hAnsi="PMingLiU"/>
                <w:lang w:val="en-GB"/>
              </w:rPr>
              <w:lastRenderedPageBreak/>
              <w:t xml:space="preserve">| | — — | | — </w:t>
            </w:r>
          </w:p>
        </w:tc>
        <w:tc>
          <w:tcPr>
            <w:tcW w:w="5494" w:type="dxa"/>
            <w:shd w:val="clear" w:color="auto" w:fill="auto"/>
          </w:tcPr>
          <w:p w14:paraId="7B658556"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lastRenderedPageBreak/>
              <w:t xml:space="preserve">Sailing the boat, all alone, to the Five Lakes. </w:t>
            </w:r>
          </w:p>
        </w:tc>
        <w:tc>
          <w:tcPr>
            <w:tcW w:w="460" w:type="dxa"/>
          </w:tcPr>
          <w:p w14:paraId="00B923D1" w14:textId="77777777" w:rsidR="0068287C" w:rsidRPr="00B6194D" w:rsidRDefault="0068287C" w:rsidP="00D240D7">
            <w:pPr>
              <w:widowControl/>
              <w:spacing w:line="480" w:lineRule="auto"/>
              <w:rPr>
                <w:lang w:val="en-GB"/>
              </w:rPr>
            </w:pPr>
            <w:r w:rsidRPr="00B6194D">
              <w:rPr>
                <w:rFonts w:ascii="Times New Roman" w:hAnsi="Times New Roman"/>
                <w:lang w:val="en-GB"/>
              </w:rPr>
              <w:t>8</w:t>
            </w:r>
          </w:p>
        </w:tc>
      </w:tr>
      <w:tr w:rsidR="0068287C" w:rsidRPr="00B85F96" w14:paraId="54C3572B" w14:textId="77777777" w:rsidTr="00D240D7">
        <w:trPr>
          <w:gridAfter w:val="1"/>
          <w:wAfter w:w="460" w:type="dxa"/>
        </w:trPr>
        <w:tc>
          <w:tcPr>
            <w:tcW w:w="2802" w:type="dxa"/>
            <w:shd w:val="clear" w:color="auto" w:fill="auto"/>
          </w:tcPr>
          <w:p w14:paraId="5CF7F086" w14:textId="77777777" w:rsidR="0068287C" w:rsidRPr="00B6194D" w:rsidRDefault="0068287C" w:rsidP="00D240D7">
            <w:pPr>
              <w:spacing w:line="480" w:lineRule="auto"/>
              <w:rPr>
                <w:rFonts w:ascii="Times New Roman" w:hAnsi="Times New Roman"/>
                <w:lang w:val="en-GB"/>
              </w:rPr>
            </w:pPr>
          </w:p>
        </w:tc>
        <w:tc>
          <w:tcPr>
            <w:tcW w:w="5494" w:type="dxa"/>
            <w:shd w:val="clear" w:color="auto" w:fill="auto"/>
          </w:tcPr>
          <w:p w14:paraId="2ED33A2B"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w:t>
            </w:r>
            <w:r w:rsidRPr="00B6194D">
              <w:rPr>
                <w:rFonts w:ascii="Times New Roman" w:hAnsi="Times New Roman"/>
                <w:lang w:val="en-GB"/>
              </w:rPr>
              <w:t>書</w:t>
            </w:r>
            <w:r w:rsidRPr="00B6194D">
              <w:rPr>
                <w:rFonts w:ascii="Times New Roman" w:hAnsi="Times New Roman"/>
                <w:lang w:val="en-GB"/>
              </w:rPr>
              <w:t xml:space="preserve">, </w:t>
            </w:r>
            <w:r w:rsidRPr="00B6194D">
              <w:rPr>
                <w:rFonts w:ascii="Times New Roman" w:hAnsi="Times New Roman"/>
                <w:lang w:val="en-GB"/>
              </w:rPr>
              <w:t>如</w:t>
            </w:r>
            <w:r w:rsidRPr="00B6194D">
              <w:rPr>
                <w:rFonts w:ascii="Times New Roman" w:hAnsi="Times New Roman"/>
                <w:lang w:val="en-GB"/>
              </w:rPr>
              <w:t xml:space="preserve">” </w:t>
            </w:r>
            <w:r w:rsidRPr="00B6194D">
              <w:rPr>
                <w:rFonts w:ascii="Times New Roman" w:hAnsi="Times New Roman"/>
                <w:i/>
                <w:lang w:val="en-GB"/>
              </w:rPr>
              <w:t xml:space="preserve">-o </w:t>
            </w:r>
            <w:r w:rsidRPr="00B6194D">
              <w:rPr>
                <w:rFonts w:ascii="Times New Roman" w:hAnsi="Times New Roman"/>
                <w:lang w:val="en-GB"/>
              </w:rPr>
              <w:t>(</w:t>
            </w:r>
            <w:bookmarkStart w:id="1463" w:name="_Hlk84671658"/>
            <w:bookmarkStart w:id="1464" w:name="_Hlk84588550"/>
            <w:r w:rsidRPr="00B6194D">
              <w:rPr>
                <w:rFonts w:ascii="Times New Roman" w:hAnsi="Times New Roman"/>
                <w:i/>
                <w:lang w:val="en-GB"/>
              </w:rPr>
              <w:t>yúyun</w:t>
            </w:r>
            <w:bookmarkEnd w:id="1463"/>
            <w:r w:rsidRPr="00B6194D">
              <w:rPr>
                <w:rFonts w:ascii="Times New Roman" w:hAnsi="Times New Roman"/>
                <w:i/>
                <w:lang w:val="en-GB"/>
              </w:rPr>
              <w:t xml:space="preserve"> </w:t>
            </w:r>
            <w:r w:rsidRPr="00B6194D">
              <w:rPr>
                <w:rFonts w:ascii="Times New Roman" w:hAnsi="Times New Roman"/>
                <w:lang w:val="en-GB"/>
              </w:rPr>
              <w:t>魚韻</w:t>
            </w:r>
            <w:bookmarkEnd w:id="1464"/>
            <w:r w:rsidRPr="00B6194D">
              <w:rPr>
                <w:rFonts w:ascii="Times New Roman" w:hAnsi="Times New Roman"/>
                <w:lang w:val="en-GB"/>
              </w:rPr>
              <w:t>);</w:t>
            </w:r>
          </w:p>
          <w:p w14:paraId="786B5644" w14:textId="5DCB7950"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w:t>
            </w:r>
            <w:r w:rsidRPr="00B6194D">
              <w:rPr>
                <w:rFonts w:ascii="Times New Roman" w:hAnsi="Times New Roman"/>
                <w:lang w:val="en-GB"/>
              </w:rPr>
              <w:t>珠</w:t>
            </w:r>
            <w:r w:rsidRPr="00B6194D">
              <w:rPr>
                <w:rFonts w:ascii="Times New Roman" w:hAnsi="Times New Roman"/>
                <w:lang w:val="en-GB"/>
              </w:rPr>
              <w:t xml:space="preserve">, </w:t>
            </w:r>
            <w:r w:rsidRPr="00B6194D">
              <w:rPr>
                <w:rFonts w:ascii="Times New Roman" w:hAnsi="Times New Roman"/>
                <w:lang w:val="en-GB"/>
              </w:rPr>
              <w:t>腴</w:t>
            </w:r>
            <w:r w:rsidRPr="00B6194D">
              <w:rPr>
                <w:rFonts w:ascii="Times New Roman" w:hAnsi="Times New Roman"/>
                <w:lang w:val="en-GB"/>
              </w:rPr>
              <w:t xml:space="preserve">, </w:t>
            </w:r>
            <w:r w:rsidRPr="00B6194D">
              <w:rPr>
                <w:rFonts w:ascii="Times New Roman" w:hAnsi="Times New Roman"/>
                <w:lang w:val="en-GB"/>
              </w:rPr>
              <w:t>湖</w:t>
            </w:r>
            <w:r w:rsidRPr="00B6194D">
              <w:rPr>
                <w:rFonts w:ascii="Times New Roman" w:hAnsi="Times New Roman"/>
                <w:lang w:val="en-GB"/>
              </w:rPr>
              <w:t xml:space="preserve">” </w:t>
            </w:r>
            <w:r w:rsidRPr="00B6194D">
              <w:rPr>
                <w:rFonts w:ascii="Times New Roman" w:hAnsi="Times New Roman"/>
                <w:i/>
                <w:lang w:val="en-GB"/>
              </w:rPr>
              <w:t xml:space="preserve">-u </w:t>
            </w:r>
            <w:r w:rsidRPr="00B6194D">
              <w:rPr>
                <w:rFonts w:ascii="Times New Roman" w:hAnsi="Times New Roman"/>
                <w:lang w:val="en-GB"/>
              </w:rPr>
              <w:t>(</w:t>
            </w:r>
            <w:bookmarkStart w:id="1465" w:name="_Hlk84588555"/>
            <w:r w:rsidRPr="00B6194D">
              <w:rPr>
                <w:rFonts w:ascii="Times New Roman" w:hAnsi="Times New Roman"/>
                <w:i/>
                <w:lang w:val="en-GB"/>
              </w:rPr>
              <w:t xml:space="preserve">yúyun </w:t>
            </w:r>
            <w:r w:rsidRPr="00B6194D">
              <w:rPr>
                <w:rFonts w:ascii="Times New Roman" w:hAnsi="Times New Roman"/>
                <w:lang w:val="en-GB"/>
              </w:rPr>
              <w:t>虞韻</w:t>
            </w:r>
            <w:bookmarkEnd w:id="1465"/>
            <w:r w:rsidRPr="00B6194D">
              <w:rPr>
                <w:rFonts w:ascii="Times New Roman" w:hAnsi="Times New Roman"/>
                <w:lang w:val="en-GB"/>
              </w:rPr>
              <w:t>);</w:t>
            </w:r>
            <w:r w:rsidRPr="00B6194D">
              <w:rPr>
                <w:rStyle w:val="FootnoteReference"/>
                <w:rFonts w:ascii="Times New Roman" w:hAnsi="Times New Roman"/>
                <w:lang w:val="en-GB"/>
              </w:rPr>
              <w:footnoteReference w:id="47"/>
            </w:r>
            <w:del w:id="1466" w:author="JA" w:date="2022-11-10T16:26:00Z">
              <w:r w:rsidRPr="00B6194D" w:rsidDel="00A55066">
                <w:rPr>
                  <w:rFonts w:ascii="Times New Roman" w:hAnsi="Times New Roman"/>
                  <w:lang w:val="en-GB"/>
                </w:rPr>
                <w:delText xml:space="preserve"> </w:delText>
              </w:r>
            </w:del>
          </w:p>
          <w:p w14:paraId="48D955F4"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w:t>
            </w:r>
            <w:r w:rsidRPr="00B6194D">
              <w:rPr>
                <w:rFonts w:ascii="Times New Roman" w:hAnsi="Times New Roman"/>
                <w:lang w:val="en-GB"/>
              </w:rPr>
              <w:t>處</w:t>
            </w:r>
            <w:r w:rsidRPr="00B6194D">
              <w:rPr>
                <w:rFonts w:ascii="Times New Roman" w:hAnsi="Times New Roman"/>
                <w:lang w:val="en-GB"/>
              </w:rPr>
              <w:t xml:space="preserve">” </w:t>
            </w:r>
            <w:r w:rsidRPr="00B6194D">
              <w:rPr>
                <w:rFonts w:ascii="Times New Roman" w:hAnsi="Times New Roman"/>
                <w:i/>
                <w:lang w:val="en-GB"/>
              </w:rPr>
              <w:t xml:space="preserve">-o </w:t>
            </w:r>
            <w:r w:rsidRPr="00B6194D">
              <w:rPr>
                <w:rFonts w:ascii="Times New Roman" w:hAnsi="Times New Roman"/>
                <w:lang w:val="en-GB"/>
              </w:rPr>
              <w:t>(</w:t>
            </w:r>
            <w:r w:rsidRPr="00B6194D">
              <w:rPr>
                <w:rFonts w:ascii="Times New Roman" w:hAnsi="Times New Roman"/>
                <w:i/>
                <w:lang w:val="en-GB"/>
              </w:rPr>
              <w:t xml:space="preserve">yùyun </w:t>
            </w:r>
            <w:r w:rsidRPr="00B6194D">
              <w:rPr>
                <w:rFonts w:ascii="Times New Roman" w:hAnsi="Times New Roman"/>
                <w:lang w:val="en-GB"/>
              </w:rPr>
              <w:t>御韻</w:t>
            </w:r>
            <w:r w:rsidRPr="00B6194D">
              <w:rPr>
                <w:rFonts w:ascii="Times New Roman" w:hAnsi="Times New Roman"/>
                <w:lang w:val="en-GB"/>
              </w:rPr>
              <w:t xml:space="preserve">); which may be all euphonies. </w:t>
            </w:r>
          </w:p>
        </w:tc>
      </w:tr>
    </w:tbl>
    <w:p w14:paraId="64F3EB2E" w14:textId="77777777" w:rsidR="0068287C" w:rsidRPr="00B6194D" w:rsidRDefault="0068287C" w:rsidP="0068287C">
      <w:pPr>
        <w:spacing w:line="480" w:lineRule="auto"/>
        <w:ind w:left="2"/>
        <w:rPr>
          <w:rFonts w:ascii="Times New Roman" w:hAnsi="Times New Roman"/>
          <w:lang w:val="en-GB"/>
        </w:rPr>
      </w:pPr>
    </w:p>
    <w:p w14:paraId="14DA1D58" w14:textId="61F9E24E" w:rsidR="00C644F1" w:rsidRPr="00C644F1" w:rsidRDefault="001308ED" w:rsidP="00C644F1">
      <w:pPr>
        <w:ind w:left="2"/>
        <w:rPr>
          <w:ins w:id="1467" w:author="Christopher Fotheringham" w:date="2022-10-21T16:08:00Z"/>
          <w:rFonts w:ascii="Times New Roman" w:hAnsi="Times New Roman"/>
          <w:sz w:val="18"/>
          <w:szCs w:val="18"/>
          <w:lang w:val="en-GB" w:eastAsia="zh-HK"/>
        </w:rPr>
      </w:pPr>
      <w:del w:id="1468" w:author="Christopher Fotheringham" w:date="2022-10-21T16:08:00Z">
        <w:r>
          <w:rPr>
            <w:rFonts w:ascii="Times New Roman" w:hAnsi="Times New Roman"/>
            <w:szCs w:val="24"/>
          </w:rPr>
          <w:fldChar w:fldCharType="begin"/>
        </w:r>
        <w:r>
          <w:rPr>
            <w:rFonts w:ascii="Times New Roman" w:hAnsi="Times New Roman"/>
            <w:szCs w:val="24"/>
          </w:rPr>
          <w:delInstrText xml:space="preserve"> </w:delInstrText>
        </w:r>
        <w:r>
          <w:rPr>
            <w:rFonts w:ascii="Times New Roman" w:hAnsi="Times New Roman" w:hint="eastAsia"/>
            <w:szCs w:val="24"/>
          </w:rPr>
          <w:delInstrText>eq \o\ac(</w:delInstrText>
        </w:r>
        <w:r>
          <w:rPr>
            <w:rFonts w:ascii="Times New Roman" w:hAnsi="Times New Roman" w:hint="eastAsia"/>
            <w:szCs w:val="24"/>
          </w:rPr>
          <w:delInstrText>○</w:delInstrText>
        </w:r>
        <w:r>
          <w:rPr>
            <w:rFonts w:ascii="Times New Roman" w:hAnsi="Times New Roman" w:hint="eastAsia"/>
            <w:szCs w:val="24"/>
          </w:rPr>
          <w:delInstrText>,</w:delInstrText>
        </w:r>
        <w:r w:rsidRPr="00CD017F">
          <w:rPr>
            <w:rFonts w:ascii="Times New Roman" w:hAnsi="Times New Roman" w:hint="eastAsia"/>
            <w:position w:val="3"/>
            <w:sz w:val="16"/>
            <w:szCs w:val="24"/>
          </w:rPr>
          <w:delInstrText>1</w:delInstrText>
        </w:r>
        <w:r>
          <w:rPr>
            <w:rFonts w:ascii="Times New Roman" w:hAnsi="Times New Roman" w:hint="eastAsia"/>
            <w:szCs w:val="24"/>
          </w:rPr>
          <w:delInstrText>)</w:delInstrText>
        </w:r>
        <w:r>
          <w:rPr>
            <w:rFonts w:ascii="Times New Roman" w:hAnsi="Times New Roman"/>
            <w:szCs w:val="24"/>
          </w:rPr>
          <w:fldChar w:fldCharType="end"/>
        </w:r>
      </w:del>
      <w:ins w:id="1469" w:author="Christopher Fotheringham" w:date="2022-10-21T16:08:00Z">
        <w:r w:rsidR="00C644F1" w:rsidRPr="00C644F1">
          <w:rPr>
            <w:rFonts w:ascii="Times New Roman" w:hAnsi="Times New Roman"/>
            <w:sz w:val="18"/>
            <w:szCs w:val="18"/>
            <w:vertAlign w:val="superscript"/>
            <w:lang w:val="en-GB"/>
          </w:rPr>
          <w:t>1</w:t>
        </w:r>
      </w:ins>
      <w:r w:rsidR="0068287C" w:rsidRPr="00B6194D">
        <w:rPr>
          <w:rFonts w:ascii="Times New Roman" w:hAnsi="Times New Roman"/>
          <w:sz w:val="18"/>
          <w:lang w:val="en-GB"/>
        </w:rPr>
        <w:t xml:space="preserve"> </w:t>
      </w:r>
      <w:r w:rsidR="0068287C" w:rsidRPr="00B6194D">
        <w:rPr>
          <w:rFonts w:ascii="Times New Roman" w:hAnsi="Times New Roman"/>
          <w:sz w:val="18"/>
          <w:lang w:val="en-GB"/>
        </w:rPr>
        <w:t>玉堂</w:t>
      </w:r>
      <w:r w:rsidR="0068287C" w:rsidRPr="00B6194D">
        <w:rPr>
          <w:rFonts w:ascii="Times New Roman" w:hAnsi="Times New Roman"/>
          <w:sz w:val="18"/>
          <w:lang w:val="en-GB"/>
        </w:rPr>
        <w:t xml:space="preserve"> refers to the jade chamber of the immortals </w:t>
      </w:r>
      <w:del w:id="1470" w:author="Christopher Fotheringham" w:date="2022-10-21T16:08:00Z">
        <w:r>
          <w:rPr>
            <w:rFonts w:ascii="Times New Roman" w:hAnsi="Times New Roman"/>
            <w:szCs w:val="24"/>
          </w:rPr>
          <w:delText xml:space="preserve">on the one hand, </w:delText>
        </w:r>
      </w:del>
      <w:r w:rsidR="0068287C" w:rsidRPr="00B6194D">
        <w:rPr>
          <w:rFonts w:ascii="Times New Roman" w:hAnsi="Times New Roman"/>
          <w:sz w:val="18"/>
          <w:lang w:val="en-GB"/>
        </w:rPr>
        <w:t>and is an alias of the</w:t>
      </w:r>
      <w:r w:rsidR="00C644F1" w:rsidRPr="00B6194D">
        <w:rPr>
          <w:rFonts w:ascii="Times New Roman" w:hAnsi="Times New Roman"/>
          <w:sz w:val="18"/>
          <w:lang w:val="en-GB"/>
        </w:rPr>
        <w:t xml:space="preserve"> </w:t>
      </w:r>
      <w:ins w:id="1471" w:author="Christopher Fotheringham" w:date="2022-10-21T16:08:00Z">
        <w:r w:rsidR="00C644F1" w:rsidRPr="00C644F1">
          <w:rPr>
            <w:rFonts w:ascii="Times New Roman" w:hAnsi="Times New Roman"/>
            <w:sz w:val="18"/>
            <w:szCs w:val="18"/>
            <w:lang w:val="en-GB" w:eastAsia="zh-HK"/>
          </w:rPr>
          <w:t>Northern Song</w:t>
        </w:r>
        <w:r w:rsidR="0068287C" w:rsidRPr="00C644F1">
          <w:rPr>
            <w:rFonts w:ascii="Times New Roman" w:hAnsi="Times New Roman"/>
            <w:sz w:val="18"/>
            <w:szCs w:val="18"/>
            <w:lang w:val="en-GB"/>
          </w:rPr>
          <w:t xml:space="preserve"> </w:t>
        </w:r>
      </w:ins>
      <w:bookmarkStart w:id="1472" w:name="_Hlk85117950"/>
      <w:r w:rsidR="0068287C" w:rsidRPr="00B6194D">
        <w:rPr>
          <w:rFonts w:ascii="Times New Roman" w:hAnsi="Times New Roman"/>
          <w:sz w:val="18"/>
          <w:lang w:val="en-GB"/>
        </w:rPr>
        <w:t>Hanlin Academy</w:t>
      </w:r>
      <w:bookmarkEnd w:id="1472"/>
      <w:r w:rsidR="0068287C" w:rsidRPr="00B6194D">
        <w:rPr>
          <w:rFonts w:ascii="Times New Roman" w:hAnsi="Times New Roman"/>
          <w:sz w:val="18"/>
          <w:lang w:val="en-GB"/>
        </w:rPr>
        <w:t xml:space="preserve"> </w:t>
      </w:r>
      <w:del w:id="1473" w:author="Christopher Fotheringham" w:date="2022-10-21T16:08:00Z">
        <w:r>
          <w:rPr>
            <w:rFonts w:ascii="Times New Roman" w:hAnsi="Times New Roman"/>
            <w:szCs w:val="24"/>
            <w:lang w:eastAsia="zh-HK"/>
          </w:rPr>
          <w:delText xml:space="preserve">in the Northern Song </w:delText>
        </w:r>
      </w:del>
      <w:r w:rsidR="0068287C" w:rsidRPr="00B6194D">
        <w:rPr>
          <w:rFonts w:ascii="Times New Roman" w:hAnsi="Times New Roman"/>
          <w:sz w:val="18"/>
          <w:lang w:val="en-GB"/>
        </w:rPr>
        <w:t xml:space="preserve">on the other. Su Shi </w:t>
      </w:r>
      <w:del w:id="1474" w:author="Christopher Fotheringham" w:date="2022-10-21T16:08:00Z">
        <w:r>
          <w:rPr>
            <w:rFonts w:ascii="Times New Roman" w:hAnsi="Times New Roman"/>
            <w:szCs w:val="24"/>
            <w:lang w:eastAsia="zh-HK"/>
          </w:rPr>
          <w:delText xml:space="preserve">was the </w:delText>
        </w:r>
        <w:bookmarkStart w:id="1475" w:name="_Hlk85118548"/>
        <w:r>
          <w:rPr>
            <w:rFonts w:ascii="Times New Roman" w:hAnsi="Times New Roman"/>
            <w:szCs w:val="24"/>
            <w:lang w:eastAsia="zh-HK"/>
          </w:rPr>
          <w:delText>academician</w:delText>
        </w:r>
        <w:bookmarkEnd w:id="1475"/>
        <w:r>
          <w:rPr>
            <w:rFonts w:ascii="Times New Roman" w:hAnsi="Times New Roman"/>
            <w:szCs w:val="24"/>
            <w:lang w:eastAsia="zh-HK"/>
          </w:rPr>
          <w:delText xml:space="preserve"> of</w:delText>
        </w:r>
      </w:del>
      <w:ins w:id="1476" w:author="Christopher Fotheringham" w:date="2022-10-21T16:08:00Z">
        <w:r w:rsidR="00C644F1">
          <w:rPr>
            <w:rFonts w:ascii="Times New Roman" w:hAnsi="Times New Roman"/>
            <w:sz w:val="18"/>
            <w:szCs w:val="18"/>
            <w:lang w:val="en-GB" w:eastAsia="zh-HK"/>
          </w:rPr>
          <w:t>worked at</w:t>
        </w:r>
      </w:ins>
      <w:r w:rsidR="00C644F1" w:rsidRPr="00B6194D">
        <w:rPr>
          <w:rFonts w:ascii="Times New Roman" w:hAnsi="Times New Roman"/>
          <w:sz w:val="18"/>
          <w:lang w:val="en-GB"/>
        </w:rPr>
        <w:t xml:space="preserve"> the</w:t>
      </w:r>
      <w:r w:rsidR="0068287C" w:rsidRPr="00B6194D">
        <w:rPr>
          <w:rFonts w:ascii="Times New Roman" w:hAnsi="Times New Roman"/>
          <w:sz w:val="18"/>
          <w:lang w:val="en-GB"/>
        </w:rPr>
        <w:t xml:space="preserve"> Hanlin Academy</w:t>
      </w:r>
      <w:del w:id="1477" w:author="Christopher Fotheringham" w:date="2022-10-21T16:08:00Z">
        <w:r>
          <w:rPr>
            <w:rFonts w:ascii="Times New Roman" w:hAnsi="Times New Roman"/>
            <w:szCs w:val="24"/>
            <w:lang w:eastAsia="zh-HK"/>
          </w:rPr>
          <w:delText xml:space="preserve"> in charge of</w:delText>
        </w:r>
      </w:del>
      <w:ins w:id="1478" w:author="Christopher Fotheringham" w:date="2022-10-21T16:08:00Z">
        <w:r w:rsidR="00C644F1">
          <w:rPr>
            <w:rFonts w:ascii="Times New Roman" w:hAnsi="Times New Roman"/>
            <w:sz w:val="18"/>
            <w:szCs w:val="18"/>
            <w:lang w:val="en-GB" w:eastAsia="zh-HK"/>
          </w:rPr>
          <w:t>,</w:t>
        </w:r>
      </w:ins>
      <w:r w:rsidR="0068287C" w:rsidRPr="00B6194D">
        <w:rPr>
          <w:rFonts w:ascii="Times New Roman" w:hAnsi="Times New Roman"/>
          <w:sz w:val="18"/>
          <w:lang w:val="en-GB"/>
        </w:rPr>
        <w:t xml:space="preserve"> drafting royal decrees and important policies</w:t>
      </w:r>
      <w:del w:id="1479" w:author="Christopher Fotheringham" w:date="2022-10-21T16:08:00Z">
        <w:r>
          <w:rPr>
            <w:rFonts w:ascii="Times New Roman" w:hAnsi="Times New Roman"/>
            <w:szCs w:val="24"/>
            <w:lang w:eastAsia="zh-HK"/>
          </w:rPr>
          <w:delText xml:space="preserve"> then. </w:delText>
        </w:r>
        <w:r>
          <w:rPr>
            <w:rFonts w:ascii="Times New Roman" w:hAnsi="Times New Roman"/>
            <w:szCs w:val="24"/>
            <w:lang w:eastAsia="zh-HK"/>
          </w:rPr>
          <w:fldChar w:fldCharType="begin"/>
        </w:r>
        <w:r>
          <w:rPr>
            <w:rFonts w:ascii="Times New Roman" w:hAnsi="Times New Roman"/>
            <w:szCs w:val="24"/>
            <w:lang w:eastAsia="zh-HK"/>
          </w:rPr>
          <w:delInstrText xml:space="preserve"> </w:delInstrText>
        </w:r>
        <w:r>
          <w:rPr>
            <w:rFonts w:ascii="Times New Roman" w:hAnsi="Times New Roman" w:hint="eastAsia"/>
            <w:szCs w:val="24"/>
            <w:lang w:eastAsia="zh-HK"/>
          </w:rPr>
          <w:delInstrText>eq \o\ac(</w:delInstrText>
        </w:r>
        <w:r>
          <w:rPr>
            <w:rFonts w:ascii="Times New Roman" w:hAnsi="Times New Roman" w:hint="eastAsia"/>
            <w:szCs w:val="24"/>
            <w:lang w:eastAsia="zh-HK"/>
          </w:rPr>
          <w:delInstrText>○</w:delInstrText>
        </w:r>
        <w:r>
          <w:rPr>
            <w:rFonts w:ascii="Times New Roman" w:hAnsi="Times New Roman" w:hint="eastAsia"/>
            <w:szCs w:val="24"/>
            <w:lang w:eastAsia="zh-HK"/>
          </w:rPr>
          <w:delInstrText>,</w:delInstrText>
        </w:r>
        <w:r w:rsidRPr="00CD017F">
          <w:rPr>
            <w:rFonts w:ascii="Times New Roman" w:hAnsi="Times New Roman" w:hint="eastAsia"/>
            <w:position w:val="3"/>
            <w:sz w:val="16"/>
            <w:szCs w:val="24"/>
            <w:lang w:eastAsia="zh-HK"/>
          </w:rPr>
          <w:delInstrText>2</w:delInstrText>
        </w:r>
        <w:r>
          <w:rPr>
            <w:rFonts w:ascii="Times New Roman" w:hAnsi="Times New Roman" w:hint="eastAsia"/>
            <w:szCs w:val="24"/>
            <w:lang w:eastAsia="zh-HK"/>
          </w:rPr>
          <w:delInstrText>)</w:delInstrText>
        </w:r>
        <w:r>
          <w:rPr>
            <w:rFonts w:ascii="Times New Roman" w:hAnsi="Times New Roman"/>
            <w:szCs w:val="24"/>
            <w:lang w:eastAsia="zh-HK"/>
          </w:rPr>
          <w:fldChar w:fldCharType="end"/>
        </w:r>
      </w:del>
      <w:ins w:id="1480" w:author="Christopher Fotheringham" w:date="2022-10-21T16:08:00Z">
        <w:r w:rsidR="0068287C" w:rsidRPr="00C644F1">
          <w:rPr>
            <w:rFonts w:ascii="Times New Roman" w:hAnsi="Times New Roman"/>
            <w:sz w:val="18"/>
            <w:szCs w:val="18"/>
            <w:lang w:val="en-GB" w:eastAsia="zh-HK"/>
          </w:rPr>
          <w:t>.</w:t>
        </w:r>
        <w:del w:id="1481" w:author="JA" w:date="2022-11-10T16:26:00Z">
          <w:r w:rsidR="0068287C" w:rsidRPr="00C644F1" w:rsidDel="00A55066">
            <w:rPr>
              <w:rFonts w:ascii="Times New Roman" w:hAnsi="Times New Roman"/>
              <w:sz w:val="18"/>
              <w:szCs w:val="18"/>
              <w:lang w:val="en-GB" w:eastAsia="zh-HK"/>
            </w:rPr>
            <w:delText xml:space="preserve"> </w:delText>
          </w:r>
        </w:del>
      </w:ins>
    </w:p>
    <w:p w14:paraId="5684D034" w14:textId="4A6BA7EC" w:rsidR="00C644F1" w:rsidRPr="00C644F1" w:rsidRDefault="00C644F1" w:rsidP="00C644F1">
      <w:pPr>
        <w:ind w:left="2"/>
        <w:rPr>
          <w:ins w:id="1482" w:author="Christopher Fotheringham" w:date="2022-10-21T16:08:00Z"/>
          <w:rFonts w:ascii="Times New Roman" w:eastAsia="SimSun" w:hAnsi="Times New Roman"/>
          <w:sz w:val="18"/>
          <w:szCs w:val="18"/>
          <w:lang w:val="en-GB"/>
        </w:rPr>
      </w:pPr>
      <w:ins w:id="1483" w:author="Christopher Fotheringham" w:date="2022-10-21T16:08:00Z">
        <w:r w:rsidRPr="00C644F1">
          <w:rPr>
            <w:rFonts w:ascii="Times New Roman" w:hAnsi="Times New Roman"/>
            <w:sz w:val="18"/>
            <w:szCs w:val="18"/>
            <w:vertAlign w:val="superscript"/>
            <w:lang w:val="en-GB" w:eastAsia="zh-HK"/>
          </w:rPr>
          <w:t>2</w:t>
        </w:r>
      </w:ins>
      <w:r w:rsidR="0068287C" w:rsidRPr="00B6194D">
        <w:rPr>
          <w:rFonts w:ascii="Times New Roman" w:hAnsi="Times New Roman"/>
          <w:sz w:val="18"/>
          <w:lang w:val="en-GB"/>
        </w:rPr>
        <w:t xml:space="preserve"> </w:t>
      </w:r>
      <w:r w:rsidR="0068287C" w:rsidRPr="00B6194D">
        <w:rPr>
          <w:rFonts w:ascii="Times New Roman" w:hAnsi="Times New Roman"/>
          <w:sz w:val="18"/>
          <w:lang w:val="en-GB"/>
        </w:rPr>
        <w:t>雲腴</w:t>
      </w:r>
      <w:r w:rsidR="0068287C" w:rsidRPr="00B6194D">
        <w:rPr>
          <w:rFonts w:ascii="Times New Roman" w:hAnsi="Times New Roman"/>
          <w:sz w:val="18"/>
          <w:lang w:val="en-GB"/>
        </w:rPr>
        <w:t xml:space="preserve"> literally means the sleekness of </w:t>
      </w:r>
      <w:ins w:id="1484" w:author="Christopher Fotheringham" w:date="2022-10-21T16:08:00Z">
        <w:r>
          <w:rPr>
            <w:rFonts w:ascii="Times New Roman" w:eastAsia="SimSun" w:hAnsi="Times New Roman"/>
            <w:sz w:val="18"/>
            <w:szCs w:val="18"/>
            <w:lang w:val="en-GB"/>
          </w:rPr>
          <w:t xml:space="preserve">the </w:t>
        </w:r>
      </w:ins>
      <w:r w:rsidR="0068287C" w:rsidRPr="00B6194D">
        <w:rPr>
          <w:rFonts w:ascii="Times New Roman" w:hAnsi="Times New Roman"/>
          <w:sz w:val="18"/>
          <w:lang w:val="en-GB"/>
        </w:rPr>
        <w:t>cloud</w:t>
      </w:r>
      <w:del w:id="1485" w:author="Christopher Fotheringham" w:date="2022-10-21T16:08:00Z">
        <w:r w:rsidR="001308ED">
          <w:rPr>
            <w:rFonts w:ascii="Times New Roman" w:eastAsia="SimSun" w:hAnsi="Times New Roman"/>
            <w:szCs w:val="24"/>
          </w:rPr>
          <w:delText>; here</w:delText>
        </w:r>
      </w:del>
      <w:ins w:id="1486" w:author="Christopher Fotheringham" w:date="2022-10-21T16:08:00Z">
        <w:r>
          <w:rPr>
            <w:rFonts w:ascii="Times New Roman" w:eastAsia="SimSun" w:hAnsi="Times New Roman"/>
            <w:sz w:val="18"/>
            <w:szCs w:val="18"/>
            <w:lang w:val="en-GB"/>
          </w:rPr>
          <w:t>.</w:t>
        </w:r>
        <w:r w:rsidR="0068287C" w:rsidRPr="00C644F1">
          <w:rPr>
            <w:rFonts w:ascii="Times New Roman" w:eastAsia="SimSun" w:hAnsi="Times New Roman"/>
            <w:sz w:val="18"/>
            <w:szCs w:val="18"/>
            <w:lang w:val="en-GB"/>
          </w:rPr>
          <w:t xml:space="preserve"> </w:t>
        </w:r>
        <w:r>
          <w:rPr>
            <w:rFonts w:ascii="Times New Roman" w:eastAsia="SimSun" w:hAnsi="Times New Roman"/>
            <w:sz w:val="18"/>
            <w:szCs w:val="18"/>
            <w:lang w:val="en-GB"/>
          </w:rPr>
          <w:t>H</w:t>
        </w:r>
        <w:r w:rsidR="0068287C" w:rsidRPr="00C644F1">
          <w:rPr>
            <w:rFonts w:ascii="Times New Roman" w:eastAsia="SimSun" w:hAnsi="Times New Roman"/>
            <w:sz w:val="18"/>
            <w:szCs w:val="18"/>
            <w:lang w:val="en-GB"/>
          </w:rPr>
          <w:t>ere</w:t>
        </w:r>
      </w:ins>
      <w:r w:rsidR="0068287C" w:rsidRPr="00B6194D">
        <w:rPr>
          <w:rFonts w:ascii="Times New Roman" w:hAnsi="Times New Roman"/>
          <w:sz w:val="18"/>
          <w:lang w:val="en-GB"/>
        </w:rPr>
        <w:t xml:space="preserve"> it might refer to a type of tea or describe that the tea is as white as the clouds.</w:t>
      </w:r>
      <w:del w:id="1487" w:author="JA" w:date="2022-11-10T16:26:00Z">
        <w:r w:rsidR="0068287C" w:rsidRPr="00B6194D" w:rsidDel="00A55066">
          <w:rPr>
            <w:rFonts w:ascii="Times New Roman" w:hAnsi="Times New Roman"/>
            <w:sz w:val="18"/>
            <w:lang w:val="en-GB"/>
          </w:rPr>
          <w:delText xml:space="preserve"> </w:delText>
        </w:r>
      </w:del>
      <w:del w:id="1488" w:author="Christopher Fotheringham" w:date="2022-10-21T16:08:00Z">
        <w:r w:rsidR="001308ED">
          <w:rPr>
            <w:rFonts w:ascii="Times New Roman" w:eastAsia="SimSun" w:hAnsi="Times New Roman"/>
            <w:szCs w:val="24"/>
          </w:rPr>
          <w:fldChar w:fldCharType="begin"/>
        </w:r>
        <w:r w:rsidR="001308ED">
          <w:rPr>
            <w:rFonts w:ascii="Times New Roman" w:hAnsi="Times New Roman"/>
            <w:szCs w:val="24"/>
          </w:rPr>
          <w:delInstrText xml:space="preserve"> </w:delInstrText>
        </w:r>
        <w:r w:rsidR="001308ED">
          <w:rPr>
            <w:rFonts w:ascii="Times New Roman" w:hAnsi="Times New Roman" w:hint="eastAsia"/>
            <w:szCs w:val="24"/>
          </w:rPr>
          <w:delInstrText>eq \o\ac(</w:delInstrText>
        </w:r>
        <w:r w:rsidR="001308ED">
          <w:rPr>
            <w:rFonts w:ascii="Times New Roman" w:hAnsi="Times New Roman" w:hint="eastAsia"/>
            <w:szCs w:val="24"/>
          </w:rPr>
          <w:delInstrText>○</w:delInstrText>
        </w:r>
        <w:r w:rsidR="001308ED">
          <w:rPr>
            <w:rFonts w:ascii="Times New Roman" w:hAnsi="Times New Roman" w:hint="eastAsia"/>
            <w:szCs w:val="24"/>
          </w:rPr>
          <w:delInstrText>,</w:delInstrText>
        </w:r>
        <w:r w:rsidR="001308ED" w:rsidRPr="00CD017F">
          <w:rPr>
            <w:rFonts w:ascii="Times New Roman" w:hAnsi="Times New Roman" w:hint="eastAsia"/>
            <w:position w:val="3"/>
            <w:sz w:val="16"/>
            <w:szCs w:val="24"/>
          </w:rPr>
          <w:delInstrText>3</w:delInstrText>
        </w:r>
        <w:r w:rsidR="001308ED">
          <w:rPr>
            <w:rFonts w:ascii="Times New Roman" w:hAnsi="Times New Roman" w:hint="eastAsia"/>
            <w:szCs w:val="24"/>
          </w:rPr>
          <w:delInstrText>)</w:delInstrText>
        </w:r>
        <w:r w:rsidR="001308ED">
          <w:rPr>
            <w:rFonts w:ascii="Times New Roman" w:eastAsia="SimSun" w:hAnsi="Times New Roman"/>
            <w:szCs w:val="24"/>
          </w:rPr>
          <w:fldChar w:fldCharType="end"/>
        </w:r>
      </w:del>
    </w:p>
    <w:p w14:paraId="2F98276F" w14:textId="1F15DD8E" w:rsidR="00C644F1" w:rsidRPr="00B6194D" w:rsidRDefault="00C644F1" w:rsidP="00B6194D">
      <w:pPr>
        <w:ind w:left="2"/>
        <w:rPr>
          <w:rFonts w:ascii="Times New Roman" w:hAnsi="Times New Roman"/>
          <w:sz w:val="18"/>
          <w:lang w:val="en-GB"/>
        </w:rPr>
      </w:pPr>
      <w:ins w:id="1489" w:author="Christopher Fotheringham" w:date="2022-10-21T16:08:00Z">
        <w:r w:rsidRPr="00C644F1">
          <w:rPr>
            <w:rFonts w:ascii="Times New Roman" w:eastAsia="SimSun" w:hAnsi="Times New Roman"/>
            <w:sz w:val="18"/>
            <w:szCs w:val="18"/>
            <w:vertAlign w:val="superscript"/>
            <w:lang w:val="en-GB"/>
          </w:rPr>
          <w:t>3</w:t>
        </w:r>
      </w:ins>
      <w:r w:rsidR="0068287C" w:rsidRPr="00B6194D">
        <w:rPr>
          <w:rFonts w:ascii="Times New Roman" w:hAnsi="Times New Roman"/>
          <w:sz w:val="18"/>
          <w:lang w:val="en-GB"/>
        </w:rPr>
        <w:t xml:space="preserve"> Su Shi was banished to Huangzhou from 1080 to 1084, but that was also a period where Su’s literary production reached its height.</w:t>
      </w:r>
      <w:del w:id="1490" w:author="JA" w:date="2022-11-10T16:26:00Z">
        <w:r w:rsidR="0068287C" w:rsidRPr="00B6194D" w:rsidDel="00A55066">
          <w:rPr>
            <w:rFonts w:ascii="Times New Roman" w:hAnsi="Times New Roman"/>
            <w:sz w:val="18"/>
            <w:lang w:val="en-GB"/>
          </w:rPr>
          <w:delText xml:space="preserve"> </w:delText>
        </w:r>
      </w:del>
      <w:del w:id="1491" w:author="Christopher Fotheringham" w:date="2022-10-21T16:08:00Z">
        <w:r w:rsidR="001308ED">
          <w:rPr>
            <w:rFonts w:ascii="Times New Roman" w:hAnsi="Times New Roman"/>
            <w:szCs w:val="24"/>
          </w:rPr>
          <w:fldChar w:fldCharType="begin"/>
        </w:r>
        <w:r w:rsidR="001308ED">
          <w:rPr>
            <w:rFonts w:ascii="Times New Roman" w:hAnsi="Times New Roman"/>
            <w:szCs w:val="24"/>
          </w:rPr>
          <w:delInstrText xml:space="preserve"> </w:delInstrText>
        </w:r>
        <w:r w:rsidR="001308ED">
          <w:rPr>
            <w:rFonts w:ascii="Times New Roman" w:hAnsi="Times New Roman" w:hint="eastAsia"/>
            <w:szCs w:val="24"/>
          </w:rPr>
          <w:delInstrText>eq \o\ac(</w:delInstrText>
        </w:r>
        <w:r w:rsidR="001308ED">
          <w:rPr>
            <w:rFonts w:ascii="Times New Roman" w:hAnsi="Times New Roman" w:hint="eastAsia"/>
            <w:szCs w:val="24"/>
          </w:rPr>
          <w:delInstrText>○</w:delInstrText>
        </w:r>
        <w:r w:rsidR="001308ED">
          <w:rPr>
            <w:rFonts w:ascii="Times New Roman" w:hAnsi="Times New Roman" w:hint="eastAsia"/>
            <w:szCs w:val="24"/>
          </w:rPr>
          <w:delInstrText>,</w:delInstrText>
        </w:r>
        <w:r w:rsidR="001308ED" w:rsidRPr="00865552">
          <w:rPr>
            <w:rFonts w:ascii="Times New Roman" w:hAnsi="Times New Roman" w:hint="eastAsia"/>
            <w:position w:val="3"/>
            <w:sz w:val="16"/>
            <w:szCs w:val="24"/>
          </w:rPr>
          <w:delInstrText>4</w:delInstrText>
        </w:r>
        <w:r w:rsidR="001308ED">
          <w:rPr>
            <w:rFonts w:ascii="Times New Roman" w:hAnsi="Times New Roman" w:hint="eastAsia"/>
            <w:szCs w:val="24"/>
          </w:rPr>
          <w:delInstrText>)</w:delInstrText>
        </w:r>
        <w:r w:rsidR="001308ED">
          <w:rPr>
            <w:rFonts w:ascii="Times New Roman" w:hAnsi="Times New Roman"/>
            <w:szCs w:val="24"/>
          </w:rPr>
          <w:fldChar w:fldCharType="end"/>
        </w:r>
      </w:del>
      <w:moveFromRangeStart w:id="1492" w:author="Christopher Fotheringham" w:date="2022-10-21T16:08:00Z" w:name="move117260934"/>
      <w:moveFrom w:id="1493" w:author="Christopher Fotheringham" w:date="2022-10-21T16:08:00Z">
        <w:r w:rsidR="0068287C" w:rsidRPr="00B6194D">
          <w:rPr>
            <w:rFonts w:ascii="Times New Roman" w:hAnsi="Times New Roman"/>
            <w:sz w:val="18"/>
            <w:lang w:val="en-GB"/>
          </w:rPr>
          <w:t xml:space="preserve"> </w:t>
        </w:r>
        <w:r w:rsidR="0068287C" w:rsidRPr="00B6194D">
          <w:rPr>
            <w:rFonts w:ascii="Times New Roman" w:hAnsi="Times New Roman"/>
            <w:sz w:val="18"/>
            <w:lang w:val="en-GB"/>
          </w:rPr>
          <w:t>五湖</w:t>
        </w:r>
        <w:r w:rsidR="0068287C" w:rsidRPr="00B6194D">
          <w:rPr>
            <w:rFonts w:ascii="Times New Roman" w:hAnsi="Times New Roman"/>
            <w:sz w:val="18"/>
            <w:lang w:val="en-GB"/>
          </w:rPr>
          <w:t xml:space="preserve"> refers to the story of Fan Li. </w:t>
        </w:r>
        <w:r w:rsidR="0068287C" w:rsidRPr="00B6194D">
          <w:rPr>
            <w:rFonts w:ascii="Times New Roman" w:hAnsi="Times New Roman"/>
            <w:i/>
            <w:sz w:val="18"/>
            <w:lang w:val="en-GB"/>
          </w:rPr>
          <w:t xml:space="preserve">Wu Yue chunqiu </w:t>
        </w:r>
        <w:r w:rsidR="0068287C" w:rsidRPr="00B6194D">
          <w:rPr>
            <w:rFonts w:ascii="Times New Roman" w:hAnsi="Times New Roman"/>
            <w:sz w:val="18"/>
            <w:lang w:val="en-GB"/>
          </w:rPr>
          <w:t xml:space="preserve">6.226. </w:t>
        </w:r>
      </w:moveFrom>
      <w:moveFromRangeEnd w:id="1492"/>
    </w:p>
    <w:p w14:paraId="38D289CF" w14:textId="24E15BBE" w:rsidR="001308ED" w:rsidRDefault="00C644F1" w:rsidP="001308ED">
      <w:pPr>
        <w:spacing w:line="480" w:lineRule="auto"/>
        <w:ind w:left="2"/>
        <w:rPr>
          <w:del w:id="1494" w:author="Christopher Fotheringham" w:date="2022-10-21T16:08:00Z"/>
          <w:rFonts w:ascii="Times New Roman" w:hAnsi="Times New Roman"/>
          <w:szCs w:val="24"/>
        </w:rPr>
      </w:pPr>
      <w:ins w:id="1495" w:author="Christopher Fotheringham" w:date="2022-10-21T16:08:00Z">
        <w:r w:rsidRPr="00C644F1">
          <w:rPr>
            <w:rFonts w:ascii="Times New Roman" w:hAnsi="Times New Roman"/>
            <w:sz w:val="18"/>
            <w:szCs w:val="18"/>
            <w:vertAlign w:val="superscript"/>
            <w:lang w:val="en-GB"/>
          </w:rPr>
          <w:t>4</w:t>
        </w:r>
      </w:ins>
      <w:moveToRangeStart w:id="1496" w:author="Christopher Fotheringham" w:date="2022-10-21T16:08:00Z" w:name="move117260934"/>
      <w:moveTo w:id="1497" w:author="Christopher Fotheringham" w:date="2022-10-21T16:08:00Z">
        <w:r w:rsidR="0068287C" w:rsidRPr="00B6194D">
          <w:rPr>
            <w:rFonts w:ascii="Times New Roman" w:hAnsi="Times New Roman"/>
            <w:sz w:val="18"/>
            <w:lang w:val="en-GB"/>
          </w:rPr>
          <w:t xml:space="preserve"> </w:t>
        </w:r>
        <w:r w:rsidR="0068287C" w:rsidRPr="00B6194D">
          <w:rPr>
            <w:rFonts w:ascii="Times New Roman" w:hAnsi="Times New Roman"/>
            <w:sz w:val="18"/>
            <w:lang w:val="en-GB"/>
          </w:rPr>
          <w:t>五湖</w:t>
        </w:r>
        <w:r w:rsidR="0068287C" w:rsidRPr="00B6194D">
          <w:rPr>
            <w:rFonts w:ascii="Times New Roman" w:hAnsi="Times New Roman"/>
            <w:sz w:val="18"/>
            <w:lang w:val="en-GB"/>
          </w:rPr>
          <w:t xml:space="preserve"> refers to the story of Fan Li. </w:t>
        </w:r>
        <w:r w:rsidR="0068287C" w:rsidRPr="00B6194D">
          <w:rPr>
            <w:rFonts w:ascii="Times New Roman" w:hAnsi="Times New Roman"/>
            <w:i/>
            <w:sz w:val="18"/>
            <w:lang w:val="en-GB"/>
          </w:rPr>
          <w:t xml:space="preserve">Wu Yue chunqiu </w:t>
        </w:r>
        <w:r w:rsidR="0068287C" w:rsidRPr="00B6194D">
          <w:rPr>
            <w:rFonts w:ascii="Times New Roman" w:hAnsi="Times New Roman"/>
            <w:sz w:val="18"/>
            <w:lang w:val="en-GB"/>
          </w:rPr>
          <w:t>6.226.</w:t>
        </w:r>
        <w:del w:id="1498" w:author="JA" w:date="2022-11-10T16:26:00Z">
          <w:r w:rsidR="0068287C" w:rsidRPr="00B6194D" w:rsidDel="00A55066">
            <w:rPr>
              <w:rFonts w:ascii="Times New Roman" w:hAnsi="Times New Roman"/>
              <w:sz w:val="18"/>
              <w:lang w:val="en-GB"/>
            </w:rPr>
            <w:delText xml:space="preserve"> </w:delText>
          </w:r>
        </w:del>
      </w:moveTo>
      <w:moveToRangeEnd w:id="1496"/>
    </w:p>
    <w:p w14:paraId="7C922663" w14:textId="7FFDA469" w:rsidR="0068287C" w:rsidRPr="00C644F1" w:rsidRDefault="001308ED" w:rsidP="00C644F1">
      <w:pPr>
        <w:ind w:left="2"/>
        <w:rPr>
          <w:ins w:id="1499" w:author="Christopher Fotheringham" w:date="2022-10-21T16:08:00Z"/>
          <w:rFonts w:ascii="Times New Roman" w:hAnsi="Times New Roman"/>
          <w:sz w:val="18"/>
          <w:szCs w:val="18"/>
          <w:lang w:val="en-GB"/>
        </w:rPr>
      </w:pPr>
      <w:del w:id="1500" w:author="Christopher Fotheringham" w:date="2022-10-21T16:08:00Z">
        <w:r>
          <w:rPr>
            <w:rFonts w:ascii="Times New Roman" w:hAnsi="Times New Roman"/>
            <w:szCs w:val="24"/>
          </w:rPr>
          <w:tab/>
        </w:r>
      </w:del>
    </w:p>
    <w:p w14:paraId="0DD7ACA3" w14:textId="77777777" w:rsidR="0068287C" w:rsidRPr="00B85F96" w:rsidRDefault="0068287C" w:rsidP="0068287C">
      <w:pPr>
        <w:spacing w:line="480" w:lineRule="auto"/>
        <w:ind w:left="2"/>
        <w:rPr>
          <w:ins w:id="1501" w:author="Christopher Fotheringham" w:date="2022-10-21T16:08:00Z"/>
          <w:rFonts w:ascii="Times New Roman" w:hAnsi="Times New Roman"/>
          <w:szCs w:val="24"/>
          <w:lang w:val="en-GB"/>
        </w:rPr>
      </w:pPr>
    </w:p>
    <w:p w14:paraId="2606A8AE" w14:textId="7489429D" w:rsidR="0068287C" w:rsidRPr="00B6194D" w:rsidRDefault="0068287C" w:rsidP="0068287C">
      <w:pPr>
        <w:spacing w:line="480" w:lineRule="auto"/>
        <w:ind w:left="2"/>
        <w:rPr>
          <w:rFonts w:ascii="Times New Roman" w:hAnsi="Times New Roman"/>
          <w:lang w:val="en-GB"/>
        </w:rPr>
      </w:pPr>
      <w:r w:rsidRPr="00B6194D">
        <w:rPr>
          <w:rFonts w:ascii="Times New Roman" w:hAnsi="Times New Roman"/>
          <w:lang w:val="en-GB"/>
        </w:rPr>
        <w:t>Su Shi sent his reply on the eighth day of the second month:</w:t>
      </w:r>
      <w:del w:id="1502" w:author="JA" w:date="2022-11-10T16:26:00Z">
        <w:r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698"/>
        <w:gridCol w:w="460"/>
      </w:tblGrid>
      <w:tr w:rsidR="0068287C" w:rsidRPr="00B85F96" w14:paraId="404DB380" w14:textId="77777777" w:rsidTr="00D240D7">
        <w:trPr>
          <w:gridAfter w:val="1"/>
          <w:wAfter w:w="460" w:type="dxa"/>
        </w:trPr>
        <w:tc>
          <w:tcPr>
            <w:tcW w:w="2598" w:type="dxa"/>
            <w:shd w:val="clear" w:color="auto" w:fill="auto"/>
          </w:tcPr>
          <w:p w14:paraId="6881EF47" w14:textId="77777777" w:rsidR="0068287C" w:rsidRPr="00B6194D" w:rsidRDefault="0068287C" w:rsidP="00D240D7">
            <w:pPr>
              <w:spacing w:line="480" w:lineRule="auto"/>
              <w:rPr>
                <w:rFonts w:ascii="PMingLiU" w:hAnsi="PMingLiU"/>
                <w:b/>
                <w:lang w:val="en-GB"/>
              </w:rPr>
            </w:pPr>
            <w:r w:rsidRPr="00B6194D">
              <w:rPr>
                <w:rFonts w:ascii="PMingLiU" w:hAnsi="PMingLiU"/>
                <w:b/>
                <w:lang w:val="en-GB"/>
              </w:rPr>
              <w:t>蘇軾《黃魯直以詩饋雙井茶次韻為謝》</w:t>
            </w:r>
            <w:r w:rsidRPr="00B6194D">
              <w:rPr>
                <w:rStyle w:val="FootnoteReference"/>
                <w:rFonts w:ascii="PMingLiU" w:hAnsi="PMingLiU"/>
                <w:b/>
                <w:lang w:val="en-GB"/>
              </w:rPr>
              <w:footnoteReference w:id="48"/>
            </w:r>
          </w:p>
        </w:tc>
        <w:tc>
          <w:tcPr>
            <w:tcW w:w="5698" w:type="dxa"/>
            <w:shd w:val="clear" w:color="auto" w:fill="auto"/>
          </w:tcPr>
          <w:p w14:paraId="5BC56F5A" w14:textId="77777777" w:rsidR="0068287C" w:rsidRPr="00B6194D" w:rsidRDefault="0068287C" w:rsidP="00D240D7">
            <w:pPr>
              <w:spacing w:line="480" w:lineRule="auto"/>
              <w:rPr>
                <w:rFonts w:ascii="Times New Roman" w:hAnsi="Times New Roman"/>
                <w:b/>
                <w:lang w:val="en-GB"/>
              </w:rPr>
            </w:pPr>
            <w:r w:rsidRPr="00B6194D">
              <w:rPr>
                <w:rFonts w:ascii="Times New Roman" w:hAnsi="Times New Roman"/>
                <w:b/>
                <w:lang w:val="en-GB"/>
              </w:rPr>
              <w:t xml:space="preserve">Su Shi, </w:t>
            </w:r>
            <w:r w:rsidRPr="00B6194D">
              <w:rPr>
                <w:rFonts w:ascii="Times New Roman" w:hAnsi="Times New Roman"/>
                <w:b/>
                <w:i/>
                <w:lang w:val="en-GB"/>
              </w:rPr>
              <w:t>In Appreciation of the Gifts of the Poem and the Shuangjing Tea from Huang Luzhi (Tingjian), I Replied in the Same Rhyme</w:t>
            </w:r>
          </w:p>
        </w:tc>
      </w:tr>
      <w:tr w:rsidR="0068287C" w:rsidRPr="00B85F96" w14:paraId="1E277A5E" w14:textId="77777777" w:rsidTr="00D240D7">
        <w:trPr>
          <w:gridAfter w:val="1"/>
          <w:wAfter w:w="460" w:type="dxa"/>
        </w:trPr>
        <w:tc>
          <w:tcPr>
            <w:tcW w:w="2598" w:type="dxa"/>
            <w:shd w:val="clear" w:color="auto" w:fill="auto"/>
          </w:tcPr>
          <w:p w14:paraId="7FEC0D3D" w14:textId="409944A9" w:rsidR="0068287C" w:rsidRPr="00B6194D" w:rsidRDefault="0068287C" w:rsidP="00D240D7">
            <w:pPr>
              <w:spacing w:line="480" w:lineRule="auto"/>
              <w:rPr>
                <w:rFonts w:ascii="PMingLiU" w:hAnsi="PMingLiU"/>
                <w:lang w:val="en-GB"/>
              </w:rPr>
            </w:pPr>
            <w:r w:rsidRPr="00B6194D">
              <w:rPr>
                <w:rFonts w:ascii="PMingLiU" w:hAnsi="PMingLiU"/>
                <w:lang w:val="en-GB"/>
              </w:rPr>
              <w:t>江夏</w:t>
            </w:r>
            <w:del w:id="1503" w:author="Christopher Fotheringham" w:date="2022-10-21T16:08:00Z">
              <w:r w:rsidR="001308ED" w:rsidRPr="00AC1C41">
                <w:rPr>
                  <w:rFonts w:ascii="PMingLiU" w:hAnsi="PMingLiU"/>
                  <w:szCs w:val="24"/>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1</w:delInstrText>
              </w:r>
              <w:r w:rsidR="001308ED" w:rsidRPr="00AC1C41">
                <w:rPr>
                  <w:rFonts w:ascii="PMingLiU" w:hAnsi="PMingLiU" w:hint="eastAsia"/>
                  <w:szCs w:val="24"/>
                </w:rPr>
                <w:delInstrText>)</w:delInstrText>
              </w:r>
              <w:r w:rsidR="001308ED" w:rsidRPr="00AC1C41">
                <w:rPr>
                  <w:rFonts w:ascii="PMingLiU" w:hAnsi="PMingLiU"/>
                  <w:szCs w:val="24"/>
                </w:rPr>
                <w:fldChar w:fldCharType="end"/>
              </w:r>
            </w:del>
            <w:ins w:id="1504" w:author="Christopher Fotheringham" w:date="2022-10-21T16:08:00Z">
              <w:r w:rsidR="008E084A">
                <w:rPr>
                  <w:rFonts w:ascii="PMingLiU" w:hAnsi="PMingLiU"/>
                  <w:szCs w:val="24"/>
                  <w:vertAlign w:val="superscript"/>
                  <w:lang w:val="en-GB"/>
                </w:rPr>
                <w:t>1</w:t>
              </w:r>
            </w:ins>
            <w:r w:rsidRPr="00B6194D">
              <w:rPr>
                <w:rFonts w:ascii="PMingLiU" w:hAnsi="PMingLiU"/>
                <w:lang w:val="en-GB"/>
              </w:rPr>
              <w:t>無雙種奇茗</w:t>
            </w:r>
          </w:p>
          <w:p w14:paraId="1DC4D1E7"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22B53E65" w14:textId="52EBCC41"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Unique tea bushes are planted in Jiangxia</w:t>
            </w:r>
            <w:del w:id="1505" w:author="Christopher Fotheringham" w:date="2022-10-21T16:08:00Z">
              <w:r w:rsidR="001308ED" w:rsidRPr="00AC1C41">
                <w:rPr>
                  <w:rFonts w:ascii="Times New Roman" w:hAnsi="Times New Roman"/>
                  <w:szCs w:val="24"/>
                </w:rPr>
                <w:delText>;</w:delText>
              </w:r>
            </w:del>
            <w:ins w:id="1506" w:author="Christopher Fotheringham" w:date="2022-10-21T16:08:00Z">
              <w:r w:rsidR="008E084A">
                <w:rPr>
                  <w:rFonts w:ascii="Times New Roman" w:hAnsi="Times New Roman"/>
                  <w:szCs w:val="24"/>
                  <w:lang w:val="en-GB"/>
                </w:rPr>
                <w:t>.</w:t>
              </w:r>
            </w:ins>
          </w:p>
        </w:tc>
      </w:tr>
      <w:tr w:rsidR="0068287C" w:rsidRPr="00B85F96" w14:paraId="269EE483" w14:textId="77777777" w:rsidTr="00D240D7">
        <w:trPr>
          <w:gridAfter w:val="1"/>
          <w:wAfter w:w="460" w:type="dxa"/>
        </w:trPr>
        <w:tc>
          <w:tcPr>
            <w:tcW w:w="2598" w:type="dxa"/>
            <w:shd w:val="clear" w:color="auto" w:fill="auto"/>
          </w:tcPr>
          <w:p w14:paraId="6B8E1B2C" w14:textId="3B07B0AE" w:rsidR="0068287C" w:rsidRPr="00B6194D" w:rsidRDefault="0068287C" w:rsidP="00D240D7">
            <w:pPr>
              <w:spacing w:line="480" w:lineRule="auto"/>
              <w:rPr>
                <w:rFonts w:ascii="PMingLiU" w:hAnsi="PMingLiU"/>
                <w:lang w:val="en-GB"/>
              </w:rPr>
            </w:pPr>
            <w:r w:rsidRPr="00B6194D">
              <w:rPr>
                <w:rFonts w:ascii="PMingLiU" w:hAnsi="PMingLiU"/>
                <w:lang w:val="en-GB"/>
              </w:rPr>
              <w:t>汝陰</w:t>
            </w:r>
            <w:del w:id="1507" w:author="Christopher Fotheringham" w:date="2022-10-21T16:08:00Z">
              <w:r w:rsidR="001308ED" w:rsidRPr="00AC1C41">
                <w:rPr>
                  <w:rFonts w:ascii="PMingLiU" w:hAnsi="PMingLiU"/>
                  <w:szCs w:val="24"/>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2</w:delInstrText>
              </w:r>
              <w:r w:rsidR="001308ED" w:rsidRPr="00AC1C41">
                <w:rPr>
                  <w:rFonts w:ascii="PMingLiU" w:hAnsi="PMingLiU" w:hint="eastAsia"/>
                  <w:szCs w:val="24"/>
                </w:rPr>
                <w:delInstrText>)</w:delInstrText>
              </w:r>
              <w:r w:rsidR="001308ED" w:rsidRPr="00AC1C41">
                <w:rPr>
                  <w:rFonts w:ascii="PMingLiU" w:hAnsi="PMingLiU"/>
                  <w:szCs w:val="24"/>
                </w:rPr>
                <w:fldChar w:fldCharType="end"/>
              </w:r>
              <w:r w:rsidR="001308ED" w:rsidRPr="00AC1C41">
                <w:rPr>
                  <w:rFonts w:ascii="PMingLiU" w:hAnsi="PMingLiU"/>
                  <w:szCs w:val="24"/>
                </w:rPr>
                <w:delText>六一</w:delText>
              </w:r>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3</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del>
            <w:ins w:id="1508" w:author="Christopher Fotheringham" w:date="2022-10-21T16:08:00Z">
              <w:r w:rsidR="008E084A">
                <w:rPr>
                  <w:rFonts w:ascii="PMingLiU" w:hAnsi="PMingLiU"/>
                  <w:szCs w:val="24"/>
                  <w:vertAlign w:val="superscript"/>
                  <w:lang w:val="en-GB"/>
                </w:rPr>
                <w:t>2</w:t>
              </w:r>
              <w:r w:rsidRPr="00B85F96">
                <w:rPr>
                  <w:rFonts w:ascii="PMingLiU" w:hAnsi="PMingLiU"/>
                  <w:szCs w:val="24"/>
                  <w:lang w:val="en-GB"/>
                </w:rPr>
                <w:t>六一</w:t>
              </w:r>
              <w:r w:rsidR="008E084A">
                <w:rPr>
                  <w:rFonts w:ascii="PMingLiU" w:hAnsi="PMingLiU"/>
                  <w:szCs w:val="24"/>
                  <w:vertAlign w:val="superscript"/>
                  <w:lang w:val="en-GB" w:eastAsia="zh-HK"/>
                </w:rPr>
                <w:t>3</w:t>
              </w:r>
            </w:ins>
            <w:r w:rsidRPr="00B6194D">
              <w:rPr>
                <w:rFonts w:ascii="PMingLiU" w:hAnsi="PMingLiU"/>
                <w:lang w:val="en-GB"/>
              </w:rPr>
              <w:t xml:space="preserve">誇新書 </w:t>
            </w:r>
            <w:r w:rsidRPr="00B6194D">
              <w:rPr>
                <w:rFonts w:ascii="Times New Roman" w:hAnsi="Times New Roman"/>
                <w:lang w:val="en-GB"/>
              </w:rPr>
              <w:t>(-</w:t>
            </w:r>
            <w:r w:rsidRPr="00B6194D">
              <w:rPr>
                <w:rFonts w:ascii="Times New Roman" w:hAnsi="Times New Roman"/>
                <w:i/>
                <w:lang w:val="en-GB"/>
              </w:rPr>
              <w:t>o</w:t>
            </w:r>
            <w:r w:rsidRPr="00B6194D">
              <w:rPr>
                <w:rFonts w:ascii="Times New Roman" w:hAnsi="Times New Roman"/>
                <w:lang w:val="en-GB"/>
              </w:rPr>
              <w:t>)</w:t>
            </w:r>
          </w:p>
          <w:p w14:paraId="45B55B93"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5986E227" w14:textId="3111DF99" w:rsidR="0068287C" w:rsidRPr="00B6194D" w:rsidRDefault="001308ED" w:rsidP="00D240D7">
            <w:pPr>
              <w:spacing w:line="480" w:lineRule="auto"/>
              <w:rPr>
                <w:rFonts w:ascii="Times New Roman" w:hAnsi="Times New Roman"/>
                <w:lang w:val="en-GB"/>
              </w:rPr>
            </w:pPr>
            <w:del w:id="1509" w:author="Christopher Fotheringham" w:date="2022-10-21T16:08:00Z">
              <w:r w:rsidRPr="00AC1C41">
                <w:rPr>
                  <w:rFonts w:ascii="Times New Roman" w:hAnsi="Times New Roman" w:hint="eastAsia"/>
                  <w:szCs w:val="24"/>
                </w:rPr>
                <w:delText>the</w:delText>
              </w:r>
              <w:r w:rsidRPr="00AC1C41">
                <w:rPr>
                  <w:rFonts w:ascii="Times New Roman" w:hAnsi="Times New Roman"/>
                  <w:szCs w:val="24"/>
                </w:rPr>
                <w:delText xml:space="preserve"> Six</w:delText>
              </w:r>
            </w:del>
            <w:ins w:id="1510" w:author="Christopher Fotheringham" w:date="2022-10-21T16:08:00Z">
              <w:r w:rsidR="008E084A">
                <w:rPr>
                  <w:rFonts w:ascii="Times New Roman" w:hAnsi="Times New Roman"/>
                  <w:szCs w:val="24"/>
                  <w:lang w:val="en-GB"/>
                </w:rPr>
                <w:t>T</w:t>
              </w:r>
              <w:r w:rsidR="0068287C" w:rsidRPr="00B85F96">
                <w:rPr>
                  <w:rFonts w:ascii="Times New Roman" w:hAnsi="Times New Roman"/>
                  <w:szCs w:val="24"/>
                  <w:lang w:val="en-GB"/>
                </w:rPr>
                <w:t xml:space="preserve">he </w:t>
              </w:r>
              <w:r w:rsidR="008E084A">
                <w:rPr>
                  <w:rFonts w:ascii="Times New Roman" w:hAnsi="Times New Roman"/>
                  <w:szCs w:val="24"/>
                  <w:lang w:val="en-GB"/>
                </w:rPr>
                <w:t>s</w:t>
              </w:r>
              <w:r w:rsidR="0068287C" w:rsidRPr="00B85F96">
                <w:rPr>
                  <w:rFonts w:ascii="Times New Roman" w:hAnsi="Times New Roman"/>
                  <w:szCs w:val="24"/>
                  <w:lang w:val="en-GB"/>
                </w:rPr>
                <w:t>ix</w:t>
              </w:r>
            </w:ins>
            <w:r w:rsidR="0068287C" w:rsidRPr="00B6194D">
              <w:rPr>
                <w:rFonts w:ascii="Times New Roman" w:hAnsi="Times New Roman"/>
                <w:lang w:val="en-GB"/>
              </w:rPr>
              <w:t xml:space="preserve">-ones (Householder) of Ruyin praised [them] in his new book. </w:t>
            </w:r>
          </w:p>
        </w:tc>
      </w:tr>
      <w:tr w:rsidR="0068287C" w:rsidRPr="00B85F96" w14:paraId="34C0C3FF" w14:textId="77777777" w:rsidTr="00D240D7">
        <w:trPr>
          <w:gridAfter w:val="1"/>
          <w:wAfter w:w="460" w:type="dxa"/>
        </w:trPr>
        <w:tc>
          <w:tcPr>
            <w:tcW w:w="2598" w:type="dxa"/>
            <w:shd w:val="clear" w:color="auto" w:fill="auto"/>
          </w:tcPr>
          <w:p w14:paraId="38B1301C" w14:textId="77777777" w:rsidR="0068287C" w:rsidRPr="00B6194D" w:rsidRDefault="0068287C" w:rsidP="00D240D7">
            <w:pPr>
              <w:spacing w:line="480" w:lineRule="auto"/>
              <w:rPr>
                <w:rFonts w:ascii="PMingLiU" w:hAnsi="PMingLiU"/>
                <w:lang w:val="en-GB"/>
              </w:rPr>
            </w:pPr>
            <w:r w:rsidRPr="00B6194D">
              <w:rPr>
                <w:rFonts w:ascii="PMingLiU" w:hAnsi="PMingLiU"/>
                <w:lang w:val="en-GB"/>
              </w:rPr>
              <w:lastRenderedPageBreak/>
              <w:t>磨成不敢付僮僕</w:t>
            </w:r>
          </w:p>
          <w:p w14:paraId="008F76B2"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1AC939F2" w14:textId="601AC55D"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[I] do not dare </w:t>
            </w:r>
            <w:del w:id="1511" w:author="Christopher Fotheringham" w:date="2022-10-21T16:08:00Z">
              <w:r w:rsidR="001308ED" w:rsidRPr="00AC1C41">
                <w:rPr>
                  <w:rFonts w:ascii="Times New Roman" w:hAnsi="Times New Roman"/>
                  <w:szCs w:val="24"/>
                </w:rPr>
                <w:delText xml:space="preserve">to </w:delText>
              </w:r>
            </w:del>
            <w:r w:rsidRPr="00B6194D">
              <w:rPr>
                <w:rFonts w:ascii="Times New Roman" w:hAnsi="Times New Roman"/>
                <w:lang w:val="en-GB"/>
              </w:rPr>
              <w:t>give the ground [tea powder] to my servant</w:t>
            </w:r>
            <w:del w:id="1512" w:author="Christopher Fotheringham" w:date="2022-10-21T16:08:00Z">
              <w:r w:rsidR="001308ED" w:rsidRPr="00AC1C41">
                <w:rPr>
                  <w:rFonts w:ascii="Times New Roman" w:hAnsi="Times New Roman"/>
                  <w:szCs w:val="24"/>
                </w:rPr>
                <w:delText xml:space="preserve">, </w:delText>
              </w:r>
            </w:del>
          </w:p>
        </w:tc>
      </w:tr>
      <w:tr w:rsidR="0068287C" w:rsidRPr="00B85F96" w14:paraId="1A6F3F4F" w14:textId="77777777" w:rsidTr="00D240D7">
        <w:tc>
          <w:tcPr>
            <w:tcW w:w="2598" w:type="dxa"/>
            <w:shd w:val="clear" w:color="auto" w:fill="auto"/>
          </w:tcPr>
          <w:p w14:paraId="622BCCC3" w14:textId="77777777" w:rsidR="0068287C" w:rsidRPr="00B6194D" w:rsidRDefault="0068287C" w:rsidP="00D240D7">
            <w:pPr>
              <w:spacing w:line="480" w:lineRule="auto"/>
              <w:rPr>
                <w:rFonts w:ascii="Times New Roman" w:hAnsi="Times New Roman"/>
                <w:lang w:val="en-GB"/>
              </w:rPr>
            </w:pPr>
            <w:r w:rsidRPr="00B6194D">
              <w:rPr>
                <w:rFonts w:ascii="PMingLiU" w:hAnsi="PMingLiU"/>
                <w:lang w:val="en-GB"/>
              </w:rPr>
              <w:t xml:space="preserve">自看雪湯生璣珠 </w:t>
            </w:r>
            <w:r w:rsidRPr="00B6194D">
              <w:rPr>
                <w:rFonts w:ascii="Times New Roman" w:hAnsi="Times New Roman"/>
                <w:lang w:val="en-GB"/>
              </w:rPr>
              <w:t>(-</w:t>
            </w:r>
            <w:r w:rsidRPr="00B6194D">
              <w:rPr>
                <w:rFonts w:ascii="Times New Roman" w:hAnsi="Times New Roman"/>
                <w:i/>
                <w:lang w:val="en-GB"/>
              </w:rPr>
              <w:t>u</w:t>
            </w:r>
            <w:r w:rsidRPr="00B6194D">
              <w:rPr>
                <w:rFonts w:ascii="Times New Roman" w:hAnsi="Times New Roman"/>
                <w:lang w:val="en-GB"/>
              </w:rPr>
              <w:t>)</w:t>
            </w:r>
          </w:p>
          <w:p w14:paraId="455B4319"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5929E79A" w14:textId="790605AA"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but [</w:t>
            </w:r>
            <w:ins w:id="1513" w:author="Christopher Fotheringham" w:date="2022-10-21T16:08:00Z">
              <w:r w:rsidR="008E084A">
                <w:rPr>
                  <w:rFonts w:ascii="Times New Roman" w:hAnsi="Times New Roman"/>
                  <w:szCs w:val="24"/>
                  <w:lang w:val="en-GB"/>
                </w:rPr>
                <w:t xml:space="preserve">I </w:t>
              </w:r>
            </w:ins>
            <w:r w:rsidRPr="00B6194D">
              <w:rPr>
                <w:rFonts w:ascii="Times New Roman" w:hAnsi="Times New Roman"/>
                <w:lang w:val="en-GB"/>
              </w:rPr>
              <w:t>take it upon myself to] watch the boiled water, as white as snow, with bubbles rising like pearls.</w:t>
            </w:r>
          </w:p>
        </w:tc>
        <w:tc>
          <w:tcPr>
            <w:tcW w:w="460" w:type="dxa"/>
          </w:tcPr>
          <w:p w14:paraId="37A6F0C3"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4B77E539" w14:textId="77777777" w:rsidTr="00D240D7">
        <w:trPr>
          <w:gridAfter w:val="1"/>
          <w:wAfter w:w="460" w:type="dxa"/>
        </w:trPr>
        <w:tc>
          <w:tcPr>
            <w:tcW w:w="2598" w:type="dxa"/>
            <w:shd w:val="clear" w:color="auto" w:fill="auto"/>
          </w:tcPr>
          <w:p w14:paraId="38DC84B4" w14:textId="7E125BBF" w:rsidR="0068287C" w:rsidRPr="00B6194D" w:rsidRDefault="0068287C" w:rsidP="00D240D7">
            <w:pPr>
              <w:spacing w:line="480" w:lineRule="auto"/>
              <w:rPr>
                <w:rFonts w:ascii="PMingLiU" w:hAnsi="PMingLiU"/>
                <w:lang w:val="en-GB"/>
              </w:rPr>
            </w:pPr>
            <w:r w:rsidRPr="00B6194D">
              <w:rPr>
                <w:rFonts w:ascii="PMingLiU" w:hAnsi="PMingLiU"/>
                <w:lang w:val="en-GB"/>
              </w:rPr>
              <w:t>列仙</w:t>
            </w:r>
            <w:del w:id="1514" w:author="Christopher Fotheringham" w:date="2022-10-21T16:08:00Z">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4</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del>
            <w:ins w:id="1515" w:author="Christopher Fotheringham" w:date="2022-10-21T16:08:00Z">
              <w:r w:rsidR="008E084A">
                <w:rPr>
                  <w:rFonts w:ascii="PMingLiU" w:hAnsi="PMingLiU"/>
                  <w:szCs w:val="24"/>
                  <w:vertAlign w:val="superscript"/>
                  <w:lang w:val="en-GB" w:eastAsia="zh-HK"/>
                </w:rPr>
                <w:t>4</w:t>
              </w:r>
            </w:ins>
            <w:r w:rsidRPr="00B6194D">
              <w:rPr>
                <w:rFonts w:ascii="PMingLiU" w:hAnsi="PMingLiU"/>
                <w:lang w:val="en-GB"/>
              </w:rPr>
              <w:t xml:space="preserve">之儒瘠不腴 </w:t>
            </w:r>
            <w:r w:rsidRPr="00B6194D">
              <w:rPr>
                <w:rFonts w:ascii="Times New Roman" w:hAnsi="Times New Roman"/>
                <w:lang w:val="en-GB"/>
              </w:rPr>
              <w:t>(-</w:t>
            </w:r>
            <w:r w:rsidRPr="00B6194D">
              <w:rPr>
                <w:rFonts w:ascii="Times New Roman" w:hAnsi="Times New Roman"/>
                <w:i/>
                <w:lang w:val="en-GB"/>
              </w:rPr>
              <w:t>u</w:t>
            </w:r>
            <w:r w:rsidRPr="00B6194D">
              <w:rPr>
                <w:rFonts w:ascii="Times New Roman" w:hAnsi="Times New Roman"/>
                <w:lang w:val="en-GB"/>
              </w:rPr>
              <w:t>)</w:t>
            </w:r>
          </w:p>
          <w:p w14:paraId="7EDBC068"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4F715FE0" w14:textId="77143946"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The Confucian scholar</w:t>
            </w:r>
            <w:ins w:id="1516" w:author="Christopher Fotheringham" w:date="2022-10-21T16:08:00Z">
              <w:r w:rsidR="008E084A">
                <w:rPr>
                  <w:rFonts w:ascii="Times New Roman" w:hAnsi="Times New Roman"/>
                  <w:szCs w:val="24"/>
                  <w:lang w:val="en-GB"/>
                </w:rPr>
                <w:t>,</w:t>
              </w:r>
            </w:ins>
            <w:r w:rsidRPr="00B6194D">
              <w:rPr>
                <w:rFonts w:ascii="Times New Roman" w:hAnsi="Times New Roman"/>
                <w:lang w:val="en-GB"/>
              </w:rPr>
              <w:t xml:space="preserve"> among the immortals, is not plump, but thin and weak; </w:t>
            </w:r>
          </w:p>
        </w:tc>
      </w:tr>
      <w:tr w:rsidR="0068287C" w:rsidRPr="00B85F96" w14:paraId="6D10F651" w14:textId="77777777" w:rsidTr="00D240D7">
        <w:trPr>
          <w:gridAfter w:val="1"/>
          <w:wAfter w:w="460" w:type="dxa"/>
        </w:trPr>
        <w:tc>
          <w:tcPr>
            <w:tcW w:w="2598" w:type="dxa"/>
            <w:shd w:val="clear" w:color="auto" w:fill="auto"/>
          </w:tcPr>
          <w:p w14:paraId="51A1952C" w14:textId="21569BDC" w:rsidR="0068287C" w:rsidRPr="00B6194D" w:rsidRDefault="0068287C" w:rsidP="00D240D7">
            <w:pPr>
              <w:spacing w:line="480" w:lineRule="auto"/>
              <w:rPr>
                <w:rFonts w:ascii="PMingLiU" w:hAnsi="PMingLiU"/>
                <w:lang w:val="en-GB"/>
              </w:rPr>
            </w:pPr>
            <w:r w:rsidRPr="00B6194D">
              <w:rPr>
                <w:rFonts w:ascii="PMingLiU" w:hAnsi="PMingLiU"/>
                <w:lang w:val="en-GB"/>
              </w:rPr>
              <w:t>只有病渴同相如</w:t>
            </w:r>
            <w:del w:id="1517" w:author="Christopher Fotheringham" w:date="2022-10-21T16:08:00Z">
              <w:r w:rsidR="001308ED" w:rsidRPr="00AC1C41">
                <w:rPr>
                  <w:rFonts w:ascii="PMingLiU" w:hAnsi="PMingLiU"/>
                  <w:color w:val="000000"/>
                  <w:szCs w:val="24"/>
                  <w:shd w:val="clear" w:color="auto" w:fill="FFFFFF"/>
                </w:rPr>
                <w:fldChar w:fldCharType="begin"/>
              </w:r>
              <w:r w:rsidR="001308ED" w:rsidRPr="00AC1C41">
                <w:rPr>
                  <w:rFonts w:ascii="PMingLiU" w:hAnsi="PMingLiU"/>
                  <w:color w:val="000000"/>
                  <w:szCs w:val="24"/>
                  <w:shd w:val="clear" w:color="auto" w:fill="FFFFFF"/>
                </w:rPr>
                <w:delInstrText xml:space="preserve"> </w:delInstrText>
              </w:r>
              <w:r w:rsidR="001308ED" w:rsidRPr="00AC1C41">
                <w:rPr>
                  <w:rFonts w:ascii="PMingLiU" w:hAnsi="PMingLiU" w:hint="eastAsia"/>
                  <w:color w:val="000000"/>
                  <w:szCs w:val="24"/>
                  <w:shd w:val="clear" w:color="auto" w:fill="FFFFFF"/>
                </w:rPr>
                <w:delInstrText>eq \o\ac(○,</w:delInstrText>
              </w:r>
              <w:r w:rsidR="001308ED" w:rsidRPr="00AC1C41">
                <w:rPr>
                  <w:rFonts w:ascii="PMingLiU" w:hAnsi="PMingLiU" w:hint="eastAsia"/>
                  <w:color w:val="000000"/>
                  <w:position w:val="3"/>
                  <w:sz w:val="16"/>
                  <w:szCs w:val="24"/>
                  <w:shd w:val="clear" w:color="auto" w:fill="FFFFFF"/>
                </w:rPr>
                <w:delInstrText>5</w:delInstrText>
              </w:r>
              <w:r w:rsidR="001308ED" w:rsidRPr="00AC1C41">
                <w:rPr>
                  <w:rFonts w:ascii="PMingLiU" w:hAnsi="PMingLiU" w:hint="eastAsia"/>
                  <w:color w:val="000000"/>
                  <w:szCs w:val="24"/>
                  <w:shd w:val="clear" w:color="auto" w:fill="FFFFFF"/>
                </w:rPr>
                <w:delInstrText>)</w:delInstrText>
              </w:r>
              <w:r w:rsidR="001308ED" w:rsidRPr="00AC1C41">
                <w:rPr>
                  <w:rFonts w:ascii="PMingLiU" w:hAnsi="PMingLiU"/>
                  <w:color w:val="000000"/>
                  <w:szCs w:val="24"/>
                  <w:shd w:val="clear" w:color="auto" w:fill="FFFFFF"/>
                </w:rPr>
                <w:fldChar w:fldCharType="end"/>
              </w:r>
            </w:del>
            <w:ins w:id="1518" w:author="Christopher Fotheringham" w:date="2022-10-21T16:08:00Z">
              <w:r w:rsidR="008E084A">
                <w:rPr>
                  <w:rFonts w:ascii="PMingLiU" w:hAnsi="PMingLiU"/>
                  <w:color w:val="000000"/>
                  <w:szCs w:val="24"/>
                  <w:shd w:val="clear" w:color="auto" w:fill="FFFFFF"/>
                  <w:vertAlign w:val="superscript"/>
                  <w:lang w:val="en-GB"/>
                </w:rPr>
                <w:t>5</w:t>
              </w:r>
            </w:ins>
            <w:r w:rsidRPr="00B6194D">
              <w:rPr>
                <w:rFonts w:ascii="Times New Roman" w:hAnsi="Times New Roman"/>
                <w:lang w:val="en-GB"/>
              </w:rPr>
              <w:t xml:space="preserve"> (-</w:t>
            </w:r>
            <w:r w:rsidRPr="00B6194D">
              <w:rPr>
                <w:rFonts w:ascii="Times New Roman" w:hAnsi="Times New Roman"/>
                <w:i/>
                <w:lang w:val="en-GB"/>
              </w:rPr>
              <w:t>o</w:t>
            </w:r>
            <w:r w:rsidRPr="00B6194D">
              <w:rPr>
                <w:rFonts w:ascii="Times New Roman" w:hAnsi="Times New Roman"/>
                <w:lang w:val="en-GB"/>
              </w:rPr>
              <w:t>)</w:t>
            </w:r>
          </w:p>
          <w:p w14:paraId="3EE48E2E"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612F425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Only my illness of thirst is the same as that of [Sima] Xiangru. </w:t>
            </w:r>
          </w:p>
        </w:tc>
      </w:tr>
      <w:tr w:rsidR="0068287C" w:rsidRPr="00B85F96" w14:paraId="0096190F" w14:textId="77777777" w:rsidTr="00D240D7">
        <w:trPr>
          <w:gridAfter w:val="1"/>
          <w:wAfter w:w="460" w:type="dxa"/>
        </w:trPr>
        <w:tc>
          <w:tcPr>
            <w:tcW w:w="2598" w:type="dxa"/>
            <w:shd w:val="clear" w:color="auto" w:fill="auto"/>
          </w:tcPr>
          <w:p w14:paraId="3EC68526" w14:textId="77777777" w:rsidR="0068287C" w:rsidRPr="00B6194D" w:rsidRDefault="0068287C" w:rsidP="00D240D7">
            <w:pPr>
              <w:spacing w:line="480" w:lineRule="auto"/>
              <w:rPr>
                <w:rFonts w:ascii="PMingLiU" w:hAnsi="PMingLiU"/>
                <w:lang w:val="en-GB"/>
              </w:rPr>
            </w:pPr>
            <w:r w:rsidRPr="00B6194D">
              <w:rPr>
                <w:rFonts w:ascii="PMingLiU" w:hAnsi="PMingLiU"/>
                <w:lang w:val="en-GB"/>
              </w:rPr>
              <w:t>明年我欲東南去</w:t>
            </w:r>
          </w:p>
          <w:p w14:paraId="60EEE93B"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487661E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Next year, I desire to go to the southeast.</w:t>
            </w:r>
          </w:p>
        </w:tc>
      </w:tr>
      <w:tr w:rsidR="0068287C" w:rsidRPr="00B85F96" w14:paraId="24A12B47" w14:textId="77777777" w:rsidTr="00D240D7">
        <w:tc>
          <w:tcPr>
            <w:tcW w:w="2598" w:type="dxa"/>
            <w:shd w:val="clear" w:color="auto" w:fill="auto"/>
          </w:tcPr>
          <w:p w14:paraId="194C14E4" w14:textId="77777777" w:rsidR="0068287C" w:rsidRPr="00B6194D" w:rsidRDefault="0068287C" w:rsidP="00D240D7">
            <w:pPr>
              <w:spacing w:line="480" w:lineRule="auto"/>
              <w:rPr>
                <w:rFonts w:ascii="PMingLiU" w:hAnsi="PMingLiU"/>
                <w:lang w:val="en-GB"/>
              </w:rPr>
            </w:pPr>
            <w:r w:rsidRPr="00B6194D">
              <w:rPr>
                <w:rFonts w:ascii="PMingLiU" w:hAnsi="PMingLiU"/>
                <w:lang w:val="en-GB"/>
              </w:rPr>
              <w:t>畫舫何妨宿太湖</w:t>
            </w:r>
            <w:r w:rsidRPr="00B6194D">
              <w:rPr>
                <w:rFonts w:ascii="Times New Roman" w:hAnsi="Times New Roman"/>
                <w:lang w:val="en-GB"/>
              </w:rPr>
              <w:t xml:space="preserve"> (-</w:t>
            </w:r>
            <w:r w:rsidRPr="00B6194D">
              <w:rPr>
                <w:rFonts w:ascii="Times New Roman" w:hAnsi="Times New Roman"/>
                <w:i/>
                <w:lang w:val="en-GB"/>
              </w:rPr>
              <w:t>u</w:t>
            </w:r>
            <w:r w:rsidRPr="00B6194D">
              <w:rPr>
                <w:rFonts w:ascii="Times New Roman" w:hAnsi="Times New Roman"/>
                <w:lang w:val="en-GB"/>
              </w:rPr>
              <w:t>)</w:t>
            </w:r>
          </w:p>
          <w:p w14:paraId="16CA2A66"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64C9598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What does it matter having to spend nights on a painted boat in the Lake of Tai? </w:t>
            </w:r>
          </w:p>
        </w:tc>
        <w:tc>
          <w:tcPr>
            <w:tcW w:w="460" w:type="dxa"/>
          </w:tcPr>
          <w:p w14:paraId="1B7CFA75" w14:textId="77777777" w:rsidR="0068287C" w:rsidRPr="00B6194D" w:rsidRDefault="0068287C" w:rsidP="00D240D7">
            <w:pPr>
              <w:widowControl/>
              <w:spacing w:line="480" w:lineRule="auto"/>
              <w:rPr>
                <w:lang w:val="en-GB"/>
              </w:rPr>
            </w:pPr>
            <w:r w:rsidRPr="00B6194D">
              <w:rPr>
                <w:rFonts w:ascii="Times New Roman" w:hAnsi="Times New Roman"/>
                <w:lang w:val="en-GB"/>
              </w:rPr>
              <w:t>8</w:t>
            </w:r>
          </w:p>
        </w:tc>
      </w:tr>
      <w:tr w:rsidR="0068287C" w:rsidRPr="00B85F96" w14:paraId="38F9A6E5" w14:textId="77777777" w:rsidTr="00D240D7">
        <w:trPr>
          <w:gridAfter w:val="1"/>
          <w:wAfter w:w="460" w:type="dxa"/>
        </w:trPr>
        <w:tc>
          <w:tcPr>
            <w:tcW w:w="2598" w:type="dxa"/>
            <w:shd w:val="clear" w:color="auto" w:fill="auto"/>
          </w:tcPr>
          <w:p w14:paraId="5606154A" w14:textId="77777777" w:rsidR="0068287C" w:rsidRPr="00B6194D" w:rsidRDefault="0068287C" w:rsidP="00D240D7">
            <w:pPr>
              <w:spacing w:line="480" w:lineRule="auto"/>
              <w:rPr>
                <w:rFonts w:ascii="PMingLiU" w:hAnsi="PMingLiU"/>
                <w:lang w:val="en-GB"/>
              </w:rPr>
            </w:pPr>
          </w:p>
        </w:tc>
        <w:tc>
          <w:tcPr>
            <w:tcW w:w="5698" w:type="dxa"/>
            <w:shd w:val="clear" w:color="auto" w:fill="auto"/>
          </w:tcPr>
          <w:p w14:paraId="426B913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w:t>
            </w:r>
            <w:r w:rsidRPr="00B6194D">
              <w:rPr>
                <w:rFonts w:ascii="Times New Roman" w:hAnsi="Times New Roman"/>
                <w:lang w:val="en-GB"/>
              </w:rPr>
              <w:t>書</w:t>
            </w:r>
            <w:r w:rsidRPr="00B6194D">
              <w:rPr>
                <w:rFonts w:ascii="Times New Roman" w:hAnsi="Times New Roman"/>
                <w:lang w:val="en-GB"/>
              </w:rPr>
              <w:t xml:space="preserve">, </w:t>
            </w:r>
            <w:r w:rsidRPr="00B6194D">
              <w:rPr>
                <w:rFonts w:ascii="Times New Roman" w:hAnsi="Times New Roman"/>
                <w:lang w:val="en-GB"/>
              </w:rPr>
              <w:t>如</w:t>
            </w:r>
            <w:r w:rsidRPr="00B6194D">
              <w:rPr>
                <w:rFonts w:ascii="Times New Roman" w:hAnsi="Times New Roman"/>
                <w:lang w:val="en-GB"/>
              </w:rPr>
              <w:t xml:space="preserve">” </w:t>
            </w:r>
            <w:r w:rsidRPr="00B6194D">
              <w:rPr>
                <w:rFonts w:ascii="Times New Roman" w:hAnsi="Times New Roman"/>
                <w:i/>
                <w:lang w:val="en-GB"/>
              </w:rPr>
              <w:t xml:space="preserve">-o </w:t>
            </w:r>
            <w:r w:rsidRPr="00B6194D">
              <w:rPr>
                <w:rFonts w:ascii="Times New Roman" w:hAnsi="Times New Roman"/>
                <w:lang w:val="en-GB"/>
              </w:rPr>
              <w:t>(</w:t>
            </w:r>
            <w:r w:rsidRPr="00B6194D">
              <w:rPr>
                <w:rFonts w:ascii="Times New Roman" w:hAnsi="Times New Roman"/>
                <w:i/>
                <w:lang w:val="en-GB"/>
              </w:rPr>
              <w:t xml:space="preserve">yúyun </w:t>
            </w:r>
            <w:r w:rsidRPr="00B6194D">
              <w:rPr>
                <w:rFonts w:ascii="Times New Roman" w:hAnsi="Times New Roman"/>
                <w:lang w:val="en-GB"/>
              </w:rPr>
              <w:t>魚韻</w:t>
            </w:r>
            <w:r w:rsidRPr="00B6194D">
              <w:rPr>
                <w:rFonts w:ascii="Times New Roman" w:hAnsi="Times New Roman"/>
                <w:lang w:val="en-GB"/>
              </w:rPr>
              <w:t>); which may be euphonies to</w:t>
            </w:r>
          </w:p>
          <w:p w14:paraId="33AE18C9"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w:t>
            </w:r>
            <w:r w:rsidRPr="00B6194D">
              <w:rPr>
                <w:rFonts w:ascii="Times New Roman" w:hAnsi="Times New Roman"/>
                <w:lang w:val="en-GB"/>
              </w:rPr>
              <w:t>珠</w:t>
            </w:r>
            <w:r w:rsidRPr="00B6194D">
              <w:rPr>
                <w:rFonts w:ascii="Times New Roman" w:hAnsi="Times New Roman"/>
                <w:lang w:val="en-GB"/>
              </w:rPr>
              <w:t xml:space="preserve">, </w:t>
            </w:r>
            <w:r w:rsidRPr="00B6194D">
              <w:rPr>
                <w:rFonts w:ascii="Times New Roman" w:hAnsi="Times New Roman"/>
                <w:lang w:val="en-GB"/>
              </w:rPr>
              <w:t>腴</w:t>
            </w:r>
            <w:r w:rsidRPr="00B6194D">
              <w:rPr>
                <w:rFonts w:ascii="Times New Roman" w:hAnsi="Times New Roman"/>
                <w:lang w:val="en-GB"/>
              </w:rPr>
              <w:t xml:space="preserve">, </w:t>
            </w:r>
            <w:r w:rsidRPr="00B6194D">
              <w:rPr>
                <w:rFonts w:ascii="Times New Roman" w:hAnsi="Times New Roman"/>
                <w:lang w:val="en-GB"/>
              </w:rPr>
              <w:t>湖</w:t>
            </w:r>
            <w:r w:rsidRPr="00B6194D">
              <w:rPr>
                <w:rFonts w:ascii="Times New Roman" w:hAnsi="Times New Roman"/>
                <w:lang w:val="en-GB"/>
              </w:rPr>
              <w:t xml:space="preserve">” </w:t>
            </w:r>
            <w:r w:rsidRPr="00B6194D">
              <w:rPr>
                <w:rFonts w:ascii="Times New Roman" w:hAnsi="Times New Roman"/>
                <w:i/>
                <w:lang w:val="en-GB"/>
              </w:rPr>
              <w:t xml:space="preserve">-u </w:t>
            </w:r>
            <w:r w:rsidRPr="00B6194D">
              <w:rPr>
                <w:rFonts w:ascii="Times New Roman" w:hAnsi="Times New Roman"/>
                <w:lang w:val="en-GB"/>
              </w:rPr>
              <w:t>(</w:t>
            </w:r>
            <w:r w:rsidRPr="00B6194D">
              <w:rPr>
                <w:rFonts w:ascii="Times New Roman" w:hAnsi="Times New Roman"/>
                <w:i/>
                <w:lang w:val="en-GB"/>
              </w:rPr>
              <w:t xml:space="preserve">yúyun </w:t>
            </w:r>
            <w:r w:rsidRPr="00B6194D">
              <w:rPr>
                <w:rFonts w:ascii="Times New Roman" w:hAnsi="Times New Roman"/>
                <w:lang w:val="en-GB"/>
              </w:rPr>
              <w:t>虞韻</w:t>
            </w:r>
            <w:r w:rsidRPr="00B6194D">
              <w:rPr>
                <w:rFonts w:ascii="Times New Roman" w:hAnsi="Times New Roman"/>
                <w:lang w:val="en-GB"/>
              </w:rPr>
              <w:t xml:space="preserve">). </w:t>
            </w:r>
          </w:p>
        </w:tc>
      </w:tr>
    </w:tbl>
    <w:p w14:paraId="5C846ACB" w14:textId="77777777" w:rsidR="0068287C" w:rsidRPr="00B6194D" w:rsidRDefault="0068287C" w:rsidP="0068287C">
      <w:pPr>
        <w:spacing w:line="480" w:lineRule="auto"/>
        <w:ind w:left="2"/>
        <w:rPr>
          <w:rFonts w:ascii="Times New Roman" w:hAnsi="Times New Roman"/>
          <w:lang w:val="en-GB"/>
        </w:rPr>
      </w:pPr>
    </w:p>
    <w:p w14:paraId="1EEE6196" w14:textId="50CD82E3" w:rsidR="008E084A" w:rsidRPr="008E084A" w:rsidRDefault="001308ED" w:rsidP="008E084A">
      <w:pPr>
        <w:rPr>
          <w:ins w:id="1519" w:author="Christopher Fotheringham" w:date="2022-10-21T16:08:00Z"/>
          <w:rFonts w:ascii="Times New Roman" w:hAnsi="Times New Roman"/>
          <w:sz w:val="18"/>
          <w:szCs w:val="18"/>
          <w:lang w:val="en-GB"/>
        </w:rPr>
      </w:pPr>
      <w:del w:id="1520" w:author="Christopher Fotheringham" w:date="2022-10-21T16:08:00Z">
        <w:r>
          <w:rPr>
            <w:rFonts w:ascii="Times New Roman" w:hAnsi="Times New Roman"/>
            <w:szCs w:val="24"/>
          </w:rPr>
          <w:fldChar w:fldCharType="begin"/>
        </w:r>
        <w:r>
          <w:rPr>
            <w:rFonts w:ascii="Times New Roman" w:hAnsi="Times New Roman"/>
            <w:szCs w:val="24"/>
          </w:rPr>
          <w:delInstrText xml:space="preserve"> </w:delInstrText>
        </w:r>
        <w:r>
          <w:rPr>
            <w:rFonts w:ascii="Times New Roman" w:hAnsi="Times New Roman" w:hint="eastAsia"/>
            <w:szCs w:val="24"/>
          </w:rPr>
          <w:delInstrText>eq \o\ac(</w:delInstrText>
        </w:r>
        <w:r>
          <w:rPr>
            <w:rFonts w:ascii="Times New Roman" w:hAnsi="Times New Roman" w:hint="eastAsia"/>
            <w:szCs w:val="24"/>
          </w:rPr>
          <w:delInstrText>○</w:delInstrText>
        </w:r>
        <w:r>
          <w:rPr>
            <w:rFonts w:ascii="Times New Roman" w:hAnsi="Times New Roman" w:hint="eastAsia"/>
            <w:szCs w:val="24"/>
          </w:rPr>
          <w:delInstrText>,</w:delInstrText>
        </w:r>
        <w:r w:rsidRPr="00CD017F">
          <w:rPr>
            <w:rFonts w:ascii="Times New Roman" w:hAnsi="Times New Roman" w:hint="eastAsia"/>
            <w:position w:val="3"/>
            <w:sz w:val="16"/>
            <w:szCs w:val="24"/>
          </w:rPr>
          <w:delInstrText>1</w:delInstrText>
        </w:r>
        <w:r>
          <w:rPr>
            <w:rFonts w:ascii="Times New Roman" w:hAnsi="Times New Roman" w:hint="eastAsia"/>
            <w:szCs w:val="24"/>
          </w:rPr>
          <w:delInstrText>)</w:delInstrText>
        </w:r>
        <w:r>
          <w:rPr>
            <w:rFonts w:ascii="Times New Roman" w:hAnsi="Times New Roman"/>
            <w:szCs w:val="24"/>
          </w:rPr>
          <w:fldChar w:fldCharType="end"/>
        </w:r>
      </w:del>
      <w:ins w:id="1521" w:author="Christopher Fotheringham" w:date="2022-10-21T16:08:00Z">
        <w:r w:rsidR="008E084A" w:rsidRPr="008E084A">
          <w:rPr>
            <w:rFonts w:ascii="Times New Roman" w:hAnsi="Times New Roman"/>
            <w:sz w:val="18"/>
            <w:szCs w:val="18"/>
            <w:vertAlign w:val="superscript"/>
            <w:lang w:val="en-GB"/>
          </w:rPr>
          <w:t>1</w:t>
        </w:r>
      </w:ins>
      <w:r w:rsidR="0068287C" w:rsidRPr="00B6194D">
        <w:rPr>
          <w:rFonts w:ascii="Times New Roman" w:hAnsi="Times New Roman"/>
          <w:sz w:val="18"/>
          <w:lang w:val="en-GB"/>
        </w:rPr>
        <w:t xml:space="preserve"> A place in today’s Hubei. Here, it </w:t>
      </w:r>
      <w:del w:id="1522" w:author="Christopher Fotheringham" w:date="2022-10-21T16:08:00Z">
        <w:r>
          <w:rPr>
            <w:rFonts w:ascii="Times New Roman" w:hAnsi="Times New Roman"/>
            <w:szCs w:val="24"/>
          </w:rPr>
          <w:delText>refers</w:delText>
        </w:r>
        <w:r w:rsidRPr="00C7228D">
          <w:rPr>
            <w:rFonts w:ascii="Times New Roman" w:hAnsi="Times New Roman"/>
            <w:szCs w:val="24"/>
          </w:rPr>
          <w:delText xml:space="preserve"> </w:delText>
        </w:r>
      </w:del>
      <w:r w:rsidR="008E084A" w:rsidRPr="00B6194D">
        <w:rPr>
          <w:rFonts w:ascii="Times New Roman" w:hAnsi="Times New Roman"/>
          <w:sz w:val="18"/>
          <w:lang w:val="en-GB"/>
        </w:rPr>
        <w:t xml:space="preserve">generally </w:t>
      </w:r>
      <w:ins w:id="1523" w:author="Christopher Fotheringham" w:date="2022-10-21T16:08:00Z">
        <w:r w:rsidR="008E084A">
          <w:rPr>
            <w:rFonts w:ascii="Times New Roman" w:hAnsi="Times New Roman"/>
            <w:sz w:val="18"/>
            <w:szCs w:val="18"/>
            <w:lang w:val="en-GB"/>
          </w:rPr>
          <w:t xml:space="preserve">refers </w:t>
        </w:r>
      </w:ins>
      <w:r w:rsidR="008E084A" w:rsidRPr="00B6194D">
        <w:rPr>
          <w:rFonts w:ascii="Times New Roman" w:hAnsi="Times New Roman"/>
          <w:sz w:val="18"/>
          <w:lang w:val="en-GB"/>
        </w:rPr>
        <w:t xml:space="preserve">to </w:t>
      </w:r>
      <w:del w:id="1524" w:author="Christopher Fotheringham" w:date="2022-10-21T16:08:00Z">
        <w:r w:rsidRPr="00C7228D">
          <w:rPr>
            <w:rFonts w:ascii="Times New Roman" w:hAnsi="Times New Roman"/>
            <w:szCs w:val="24"/>
          </w:rPr>
          <w:delText>the</w:delText>
        </w:r>
      </w:del>
      <w:ins w:id="1525" w:author="Christopher Fotheringham" w:date="2022-10-21T16:08:00Z">
        <w:r w:rsidR="008E084A">
          <w:rPr>
            <w:rFonts w:ascii="Times New Roman" w:hAnsi="Times New Roman"/>
            <w:sz w:val="18"/>
            <w:szCs w:val="18"/>
            <w:lang w:val="en-GB"/>
          </w:rPr>
          <w:t>an</w:t>
        </w:r>
      </w:ins>
      <w:r w:rsidR="008E084A" w:rsidRPr="00B6194D">
        <w:rPr>
          <w:rFonts w:ascii="Times New Roman" w:hAnsi="Times New Roman"/>
          <w:sz w:val="18"/>
          <w:lang w:val="en-GB"/>
        </w:rPr>
        <w:t xml:space="preserve"> area in the south</w:t>
      </w:r>
      <w:del w:id="1526" w:author="Christopher Fotheringham" w:date="2022-10-21T16:08:00Z">
        <w:r w:rsidRPr="00C7228D">
          <w:rPr>
            <w:rFonts w:ascii="Times New Roman" w:hAnsi="Times New Roman"/>
            <w:szCs w:val="24"/>
          </w:rPr>
          <w:delText xml:space="preserve"> of the state.</w:delText>
        </w:r>
      </w:del>
      <w:ins w:id="1527" w:author="Christopher Fotheringham" w:date="2022-10-21T16:08:00Z">
        <w:r w:rsidR="0068287C" w:rsidRPr="008E084A">
          <w:rPr>
            <w:rFonts w:ascii="Times New Roman" w:hAnsi="Times New Roman"/>
            <w:sz w:val="18"/>
            <w:szCs w:val="18"/>
            <w:lang w:val="en-GB"/>
          </w:rPr>
          <w:t>.</w:t>
        </w:r>
      </w:ins>
      <w:r w:rsidR="0068287C" w:rsidRPr="00B6194D">
        <w:rPr>
          <w:rFonts w:ascii="Times New Roman" w:hAnsi="Times New Roman"/>
          <w:sz w:val="18"/>
          <w:lang w:val="en-GB"/>
        </w:rPr>
        <w:t xml:space="preserve"> Huang Tingjian’s </w:t>
      </w:r>
      <w:r w:rsidR="0068287C" w:rsidRPr="00B6194D">
        <w:rPr>
          <w:rFonts w:ascii="Times New Roman" w:hAnsi="Times New Roman"/>
          <w:i/>
          <w:sz w:val="18"/>
          <w:lang w:val="en-GB"/>
        </w:rPr>
        <w:t>Shuangjing</w:t>
      </w:r>
      <w:r w:rsidR="0068287C" w:rsidRPr="00B6194D">
        <w:rPr>
          <w:rFonts w:ascii="Times New Roman" w:hAnsi="Times New Roman"/>
          <w:sz w:val="18"/>
          <w:lang w:val="en-GB"/>
        </w:rPr>
        <w:t xml:space="preserve"> tea </w:t>
      </w:r>
      <w:r w:rsidR="008E084A" w:rsidRPr="00B6194D">
        <w:rPr>
          <w:rFonts w:ascii="Times New Roman" w:hAnsi="Times New Roman"/>
          <w:sz w:val="18"/>
          <w:lang w:val="en-GB"/>
        </w:rPr>
        <w:t>was actually</w:t>
      </w:r>
      <w:r w:rsidR="0068287C" w:rsidRPr="00B6194D">
        <w:rPr>
          <w:rFonts w:ascii="Times New Roman" w:hAnsi="Times New Roman"/>
          <w:sz w:val="18"/>
          <w:lang w:val="en-GB"/>
        </w:rPr>
        <w:t xml:space="preserve"> from Nanchang in Jiangxi, </w:t>
      </w:r>
      <w:del w:id="1528" w:author="Christopher Fotheringham" w:date="2022-10-21T16:08:00Z">
        <w:r w:rsidRPr="00C7228D">
          <w:rPr>
            <w:rFonts w:ascii="Times New Roman" w:hAnsi="Times New Roman"/>
            <w:szCs w:val="24"/>
          </w:rPr>
          <w:delText xml:space="preserve">which is quite </w:delText>
        </w:r>
      </w:del>
      <w:r w:rsidR="008E084A" w:rsidRPr="00B6194D">
        <w:rPr>
          <w:rFonts w:ascii="Times New Roman" w:hAnsi="Times New Roman"/>
          <w:sz w:val="18"/>
          <w:lang w:val="en-GB"/>
        </w:rPr>
        <w:t>far</w:t>
      </w:r>
      <w:del w:id="1529" w:author="Christopher Fotheringham" w:date="2022-10-21T16:08:00Z">
        <w:r w:rsidRPr="00C7228D">
          <w:rPr>
            <w:rFonts w:ascii="Times New Roman" w:hAnsi="Times New Roman"/>
            <w:szCs w:val="24"/>
          </w:rPr>
          <w:delText xml:space="preserve"> away</w:delText>
        </w:r>
      </w:del>
      <w:r w:rsidR="0068287C" w:rsidRPr="00B6194D">
        <w:rPr>
          <w:rFonts w:ascii="Times New Roman" w:hAnsi="Times New Roman"/>
          <w:sz w:val="18"/>
          <w:lang w:val="en-GB"/>
        </w:rPr>
        <w:t xml:space="preserve"> from Hubei Jiangxia.</w:t>
      </w:r>
      <w:del w:id="1530" w:author="JA" w:date="2022-11-10T16:26:00Z">
        <w:r w:rsidR="0068287C" w:rsidRPr="00B6194D" w:rsidDel="00A55066">
          <w:rPr>
            <w:rFonts w:ascii="Times New Roman" w:hAnsi="Times New Roman"/>
            <w:sz w:val="18"/>
            <w:lang w:val="en-GB"/>
          </w:rPr>
          <w:delText xml:space="preserve"> </w:delText>
        </w:r>
      </w:del>
      <w:del w:id="1531" w:author="Christopher Fotheringham" w:date="2022-10-21T16:08:00Z">
        <w:r>
          <w:rPr>
            <w:rFonts w:ascii="Times New Roman" w:hAnsi="Times New Roman"/>
            <w:szCs w:val="24"/>
          </w:rPr>
          <w:fldChar w:fldCharType="begin"/>
        </w:r>
        <w:r>
          <w:rPr>
            <w:rFonts w:ascii="Times New Roman" w:hAnsi="Times New Roman"/>
            <w:szCs w:val="24"/>
          </w:rPr>
          <w:delInstrText xml:space="preserve"> </w:delInstrText>
        </w:r>
        <w:r>
          <w:rPr>
            <w:rFonts w:ascii="Times New Roman" w:hAnsi="Times New Roman" w:hint="eastAsia"/>
            <w:szCs w:val="24"/>
          </w:rPr>
          <w:delInstrText>eq \o\ac(</w:delInstrText>
        </w:r>
        <w:r>
          <w:rPr>
            <w:rFonts w:ascii="Times New Roman" w:hAnsi="Times New Roman" w:hint="eastAsia"/>
            <w:szCs w:val="24"/>
          </w:rPr>
          <w:delInstrText>○</w:delInstrText>
        </w:r>
        <w:r>
          <w:rPr>
            <w:rFonts w:ascii="Times New Roman" w:hAnsi="Times New Roman" w:hint="eastAsia"/>
            <w:szCs w:val="24"/>
          </w:rPr>
          <w:delInstrText>,</w:delInstrText>
        </w:r>
        <w:r w:rsidRPr="00CD017F">
          <w:rPr>
            <w:rFonts w:ascii="Times New Roman" w:hAnsi="Times New Roman" w:hint="eastAsia"/>
            <w:position w:val="3"/>
            <w:sz w:val="16"/>
            <w:szCs w:val="24"/>
          </w:rPr>
          <w:delInstrText>2</w:delInstrText>
        </w:r>
        <w:r>
          <w:rPr>
            <w:rFonts w:ascii="Times New Roman" w:hAnsi="Times New Roman" w:hint="eastAsia"/>
            <w:szCs w:val="24"/>
          </w:rPr>
          <w:delInstrText>)</w:delInstrText>
        </w:r>
        <w:r>
          <w:rPr>
            <w:rFonts w:ascii="Times New Roman" w:hAnsi="Times New Roman"/>
            <w:szCs w:val="24"/>
          </w:rPr>
          <w:fldChar w:fldCharType="end"/>
        </w:r>
      </w:del>
    </w:p>
    <w:p w14:paraId="5A930288" w14:textId="7723100F" w:rsidR="008E084A" w:rsidRPr="008E084A" w:rsidRDefault="008E084A" w:rsidP="008E084A">
      <w:pPr>
        <w:rPr>
          <w:ins w:id="1532" w:author="Christopher Fotheringham" w:date="2022-10-21T16:08:00Z"/>
          <w:rFonts w:ascii="Times New Roman" w:hAnsi="Times New Roman"/>
          <w:sz w:val="18"/>
          <w:szCs w:val="18"/>
          <w:lang w:val="en-GB" w:eastAsia="zh-HK"/>
        </w:rPr>
      </w:pPr>
      <w:ins w:id="1533" w:author="Christopher Fotheringham" w:date="2022-10-21T16:08:00Z">
        <w:r w:rsidRPr="008E084A">
          <w:rPr>
            <w:rFonts w:ascii="Times New Roman" w:hAnsi="Times New Roman"/>
            <w:sz w:val="18"/>
            <w:szCs w:val="18"/>
            <w:vertAlign w:val="superscript"/>
            <w:lang w:val="en-GB"/>
          </w:rPr>
          <w:t>2</w:t>
        </w:r>
      </w:ins>
      <w:r w:rsidR="0068287C" w:rsidRPr="00B6194D">
        <w:rPr>
          <w:rFonts w:ascii="Times New Roman" w:hAnsi="Times New Roman"/>
          <w:sz w:val="18"/>
          <w:lang w:val="en-GB"/>
        </w:rPr>
        <w:t xml:space="preserve"> A county </w:t>
      </w:r>
      <w:del w:id="1534" w:author="Christopher Fotheringham" w:date="2022-10-21T16:08:00Z">
        <w:r w:rsidR="001308ED" w:rsidRPr="00C7228D">
          <w:rPr>
            <w:rFonts w:ascii="Times New Roman" w:hAnsi="Times New Roman"/>
            <w:szCs w:val="24"/>
          </w:rPr>
          <w:delText>belong</w:delText>
        </w:r>
        <w:r w:rsidR="001308ED">
          <w:rPr>
            <w:rFonts w:ascii="Times New Roman" w:hAnsi="Times New Roman"/>
            <w:szCs w:val="24"/>
          </w:rPr>
          <w:delText>s</w:delText>
        </w:r>
      </w:del>
      <w:ins w:id="1535" w:author="Christopher Fotheringham" w:date="2022-10-21T16:08:00Z">
        <w:r>
          <w:rPr>
            <w:rFonts w:ascii="Times New Roman" w:hAnsi="Times New Roman"/>
            <w:sz w:val="18"/>
            <w:szCs w:val="18"/>
            <w:lang w:val="en-GB"/>
          </w:rPr>
          <w:t>belonging</w:t>
        </w:r>
      </w:ins>
      <w:r w:rsidR="0068287C" w:rsidRPr="00B6194D">
        <w:rPr>
          <w:rFonts w:ascii="Times New Roman" w:hAnsi="Times New Roman"/>
          <w:sz w:val="18"/>
          <w:lang w:val="en-GB"/>
        </w:rPr>
        <w:t xml:space="preserve"> to Yingzhou, covering areas in today’s </w:t>
      </w:r>
      <w:bookmarkStart w:id="1536" w:name="_Hlk84589774"/>
      <w:r w:rsidR="0068287C" w:rsidRPr="00B6194D">
        <w:rPr>
          <w:rFonts w:ascii="Times New Roman" w:hAnsi="Times New Roman"/>
          <w:sz w:val="18"/>
          <w:lang w:val="en-GB"/>
        </w:rPr>
        <w:t>Fuyang</w:t>
      </w:r>
      <w:bookmarkEnd w:id="1536"/>
      <w:r w:rsidR="0068287C" w:rsidRPr="00B6194D">
        <w:rPr>
          <w:rFonts w:ascii="Times New Roman" w:hAnsi="Times New Roman"/>
          <w:sz w:val="18"/>
          <w:lang w:val="en-GB"/>
        </w:rPr>
        <w:t xml:space="preserve"> of Anhui and</w:t>
      </w:r>
      <w:bookmarkStart w:id="1537" w:name="_Hlk84589783"/>
      <w:r w:rsidR="0068287C" w:rsidRPr="00B6194D">
        <w:rPr>
          <w:rFonts w:ascii="Times New Roman" w:hAnsi="Times New Roman"/>
          <w:sz w:val="18"/>
          <w:lang w:val="en-GB"/>
        </w:rPr>
        <w:t xml:space="preserve"> Xincai of Henan</w:t>
      </w:r>
      <w:bookmarkEnd w:id="1537"/>
      <w:r w:rsidR="0068287C" w:rsidRPr="00B6194D">
        <w:rPr>
          <w:rFonts w:ascii="Times New Roman" w:hAnsi="Times New Roman"/>
          <w:sz w:val="18"/>
          <w:lang w:val="en-GB"/>
        </w:rPr>
        <w:t>.</w:t>
      </w:r>
      <w:del w:id="1538" w:author="JA" w:date="2022-11-10T16:26:00Z">
        <w:r w:rsidR="0068287C" w:rsidRPr="00B6194D" w:rsidDel="00A55066">
          <w:rPr>
            <w:rFonts w:ascii="Times New Roman" w:hAnsi="Times New Roman"/>
            <w:sz w:val="18"/>
            <w:lang w:val="en-GB"/>
          </w:rPr>
          <w:delText xml:space="preserve"> </w:delText>
        </w:r>
      </w:del>
      <w:del w:id="1539" w:author="Christopher Fotheringham" w:date="2022-10-21T16:08:00Z">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CD017F">
          <w:rPr>
            <w:rFonts w:ascii="Times New Roman" w:hAnsi="Times New Roman" w:hint="eastAsia"/>
            <w:position w:val="3"/>
            <w:sz w:val="16"/>
            <w:szCs w:val="24"/>
            <w:lang w:eastAsia="zh-HK"/>
          </w:rPr>
          <w:delInstrText>3</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del>
    </w:p>
    <w:p w14:paraId="0D5A8F50" w14:textId="172C083D" w:rsidR="008E084A" w:rsidRPr="008E084A" w:rsidRDefault="008E084A" w:rsidP="008E084A">
      <w:pPr>
        <w:rPr>
          <w:ins w:id="1540" w:author="Christopher Fotheringham" w:date="2022-10-21T16:08:00Z"/>
          <w:rFonts w:ascii="Times New Roman" w:hAnsi="Times New Roman"/>
          <w:sz w:val="18"/>
          <w:szCs w:val="18"/>
          <w:lang w:val="en-GB" w:eastAsia="zh-HK"/>
        </w:rPr>
      </w:pPr>
      <w:ins w:id="1541" w:author="Christopher Fotheringham" w:date="2022-10-21T16:08:00Z">
        <w:r w:rsidRPr="008E084A">
          <w:rPr>
            <w:rFonts w:ascii="Times New Roman" w:hAnsi="Times New Roman"/>
            <w:sz w:val="18"/>
            <w:szCs w:val="18"/>
            <w:vertAlign w:val="superscript"/>
            <w:lang w:val="en-GB" w:eastAsia="zh-HK"/>
          </w:rPr>
          <w:t>3</w:t>
        </w:r>
      </w:ins>
      <w:r w:rsidR="0068287C" w:rsidRPr="00B6194D">
        <w:rPr>
          <w:rFonts w:ascii="Times New Roman" w:hAnsi="Times New Roman"/>
          <w:sz w:val="18"/>
          <w:lang w:val="en-GB"/>
        </w:rPr>
        <w:t xml:space="preserve"> The Six-ones Householder (</w:t>
      </w:r>
      <w:r w:rsidR="0068287C" w:rsidRPr="00B6194D">
        <w:rPr>
          <w:rFonts w:ascii="Times New Roman" w:hAnsi="Times New Roman"/>
          <w:i/>
          <w:sz w:val="18"/>
          <w:lang w:val="en-GB"/>
        </w:rPr>
        <w:t>Liuyi Jushi</w:t>
      </w:r>
      <w:r w:rsidR="0068287C" w:rsidRPr="00B6194D">
        <w:rPr>
          <w:rFonts w:ascii="Times New Roman" w:hAnsi="Times New Roman"/>
          <w:sz w:val="18"/>
          <w:lang w:val="en-GB"/>
        </w:rPr>
        <w:t xml:space="preserve">), an alias of Ouyang Xiu. He was the </w:t>
      </w:r>
      <w:del w:id="1542" w:author="Christopher Fotheringham" w:date="2022-10-21T16:08:00Z">
        <w:r w:rsidR="001308ED">
          <w:rPr>
            <w:rFonts w:ascii="Times New Roman" w:hAnsi="Times New Roman"/>
            <w:szCs w:val="24"/>
            <w:lang w:eastAsia="zh-HK"/>
          </w:rPr>
          <w:delText>governor</w:delText>
        </w:r>
      </w:del>
      <w:ins w:id="1543" w:author="Christopher Fotheringham" w:date="2022-10-21T16:08:00Z">
        <w:r>
          <w:rPr>
            <w:rFonts w:ascii="Times New Roman" w:hAnsi="Times New Roman"/>
            <w:sz w:val="18"/>
            <w:szCs w:val="18"/>
            <w:lang w:val="en-GB" w:eastAsia="zh-HK"/>
          </w:rPr>
          <w:t>G</w:t>
        </w:r>
        <w:r w:rsidR="0068287C" w:rsidRPr="008E084A">
          <w:rPr>
            <w:rFonts w:ascii="Times New Roman" w:hAnsi="Times New Roman"/>
            <w:sz w:val="18"/>
            <w:szCs w:val="18"/>
            <w:lang w:val="en-GB" w:eastAsia="zh-HK"/>
          </w:rPr>
          <w:t>overnor</w:t>
        </w:r>
      </w:ins>
      <w:r w:rsidR="0068287C" w:rsidRPr="00B6194D">
        <w:rPr>
          <w:rFonts w:ascii="Times New Roman" w:hAnsi="Times New Roman"/>
          <w:sz w:val="18"/>
          <w:lang w:val="en-GB"/>
        </w:rPr>
        <w:t xml:space="preserve"> of the commandery (</w:t>
      </w:r>
      <w:bookmarkStart w:id="1544" w:name="_Hlk84589704"/>
      <w:r w:rsidR="0068287C" w:rsidRPr="00B6194D">
        <w:rPr>
          <w:rFonts w:ascii="Times New Roman" w:hAnsi="Times New Roman"/>
          <w:i/>
          <w:sz w:val="18"/>
          <w:lang w:val="en-GB"/>
        </w:rPr>
        <w:t>zhizhou</w:t>
      </w:r>
      <w:bookmarkEnd w:id="1544"/>
      <w:r w:rsidR="0068287C" w:rsidRPr="00B6194D">
        <w:rPr>
          <w:rFonts w:ascii="Times New Roman" w:hAnsi="Times New Roman"/>
          <w:sz w:val="18"/>
          <w:lang w:val="en-GB"/>
        </w:rPr>
        <w:t>) of Yingzhou and spent his retired life in Ruyin (a part of Yingzhou).</w:t>
      </w:r>
      <w:del w:id="1545" w:author="JA" w:date="2022-11-10T16:26:00Z">
        <w:r w:rsidR="0068287C" w:rsidRPr="00B6194D" w:rsidDel="00A55066">
          <w:rPr>
            <w:rFonts w:ascii="Times New Roman" w:hAnsi="Times New Roman"/>
            <w:sz w:val="18"/>
            <w:lang w:val="en-GB"/>
          </w:rPr>
          <w:delText xml:space="preserve"> </w:delText>
        </w:r>
      </w:del>
      <w:del w:id="1546" w:author="Christopher Fotheringham" w:date="2022-10-21T16:08:00Z">
        <w:r w:rsidR="001308ED" w:rsidRPr="00CB2F8D">
          <w:rPr>
            <w:rFonts w:ascii="Times New Roman" w:hAnsi="Times New Roman"/>
            <w:szCs w:val="24"/>
            <w:lang w:eastAsia="zh-HK"/>
          </w:rPr>
          <w:fldChar w:fldCharType="begin"/>
        </w:r>
        <w:r w:rsidR="001308ED" w:rsidRPr="00CB2F8D">
          <w:rPr>
            <w:rFonts w:ascii="Times New Roman" w:hAnsi="Times New Roman"/>
            <w:szCs w:val="24"/>
            <w:lang w:eastAsia="zh-HK"/>
          </w:rPr>
          <w:delInstrText xml:space="preserve"> </w:delInstrText>
        </w:r>
        <w:r w:rsidR="001308ED" w:rsidRPr="00CB2F8D">
          <w:rPr>
            <w:rFonts w:ascii="Times New Roman" w:hAnsi="Times New Roman" w:hint="eastAsia"/>
            <w:szCs w:val="24"/>
            <w:lang w:eastAsia="zh-HK"/>
          </w:rPr>
          <w:delInstrText>eq \o\ac(</w:delInstrText>
        </w:r>
        <w:r w:rsidR="001308ED" w:rsidRPr="00CB2F8D">
          <w:rPr>
            <w:rFonts w:ascii="Times New Roman" w:hAnsi="Times New Roman" w:hint="eastAsia"/>
            <w:szCs w:val="24"/>
            <w:lang w:eastAsia="zh-HK"/>
          </w:rPr>
          <w:delInstrText>○</w:delInstrText>
        </w:r>
        <w:r w:rsidR="001308ED" w:rsidRPr="00CB2F8D">
          <w:rPr>
            <w:rFonts w:ascii="Times New Roman" w:hAnsi="Times New Roman" w:hint="eastAsia"/>
            <w:szCs w:val="24"/>
            <w:lang w:eastAsia="zh-HK"/>
          </w:rPr>
          <w:delInstrText>,</w:delInstrText>
        </w:r>
        <w:r w:rsidR="001308ED" w:rsidRPr="00CB2F8D">
          <w:rPr>
            <w:rFonts w:ascii="Times New Roman" w:hAnsi="Times New Roman" w:hint="eastAsia"/>
            <w:position w:val="3"/>
            <w:sz w:val="16"/>
            <w:szCs w:val="24"/>
            <w:lang w:eastAsia="zh-HK"/>
          </w:rPr>
          <w:delInstrText>4</w:delInstrText>
        </w:r>
        <w:r w:rsidR="001308ED" w:rsidRPr="00CB2F8D">
          <w:rPr>
            <w:rFonts w:ascii="Times New Roman" w:hAnsi="Times New Roman" w:hint="eastAsia"/>
            <w:szCs w:val="24"/>
            <w:lang w:eastAsia="zh-HK"/>
          </w:rPr>
          <w:delInstrText>)</w:delInstrText>
        </w:r>
        <w:r w:rsidR="001308ED" w:rsidRPr="00CB2F8D">
          <w:rPr>
            <w:rFonts w:ascii="Times New Roman" w:hAnsi="Times New Roman"/>
            <w:szCs w:val="24"/>
            <w:lang w:eastAsia="zh-HK"/>
          </w:rPr>
          <w:fldChar w:fldCharType="end"/>
        </w:r>
      </w:del>
    </w:p>
    <w:p w14:paraId="294ACFC0" w14:textId="0F44B825" w:rsidR="008E084A" w:rsidRPr="008E084A" w:rsidRDefault="008E084A" w:rsidP="008E084A">
      <w:pPr>
        <w:rPr>
          <w:ins w:id="1547" w:author="Christopher Fotheringham" w:date="2022-10-21T16:08:00Z"/>
          <w:rFonts w:ascii="Times New Roman" w:hAnsi="Times New Roman"/>
          <w:sz w:val="18"/>
          <w:szCs w:val="18"/>
          <w:lang w:val="en-GB" w:eastAsia="zh-HK"/>
        </w:rPr>
      </w:pPr>
      <w:ins w:id="1548" w:author="Christopher Fotheringham" w:date="2022-10-21T16:08:00Z">
        <w:r w:rsidRPr="008E084A">
          <w:rPr>
            <w:rFonts w:ascii="Times New Roman" w:hAnsi="Times New Roman"/>
            <w:sz w:val="18"/>
            <w:szCs w:val="18"/>
            <w:vertAlign w:val="superscript"/>
            <w:lang w:val="en-GB" w:eastAsia="zh-HK"/>
          </w:rPr>
          <w:t>4</w:t>
        </w:r>
      </w:ins>
      <w:r w:rsidR="0068287C" w:rsidRPr="00B6194D">
        <w:rPr>
          <w:rFonts w:ascii="Times New Roman" w:hAnsi="Times New Roman"/>
          <w:sz w:val="18"/>
          <w:lang w:val="en-GB"/>
        </w:rPr>
        <w:t xml:space="preserve"> Sima Xiangru mentioned the immortals in his </w:t>
      </w:r>
      <w:del w:id="1549" w:author="Christopher Fotheringham" w:date="2022-10-21T16:08:00Z">
        <w:r w:rsidR="001308ED">
          <w:rPr>
            <w:rFonts w:ascii="Times New Roman" w:hAnsi="Times New Roman"/>
            <w:i/>
            <w:iCs/>
            <w:szCs w:val="24"/>
          </w:rPr>
          <w:delText>Rhasody</w:delText>
        </w:r>
      </w:del>
      <w:ins w:id="1550" w:author="Christopher Fotheringham" w:date="2022-10-21T16:08:00Z">
        <w:r w:rsidR="0068287C" w:rsidRPr="008E084A">
          <w:rPr>
            <w:rFonts w:ascii="Times New Roman" w:hAnsi="Times New Roman"/>
            <w:i/>
            <w:iCs/>
            <w:sz w:val="18"/>
            <w:szCs w:val="18"/>
            <w:lang w:val="en-GB"/>
          </w:rPr>
          <w:t>Rha</w:t>
        </w:r>
        <w:r>
          <w:rPr>
            <w:rFonts w:ascii="Times New Roman" w:hAnsi="Times New Roman"/>
            <w:i/>
            <w:iCs/>
            <w:sz w:val="18"/>
            <w:szCs w:val="18"/>
            <w:lang w:val="en-GB"/>
          </w:rPr>
          <w:t>p</w:t>
        </w:r>
        <w:r w:rsidR="0068287C" w:rsidRPr="008E084A">
          <w:rPr>
            <w:rFonts w:ascii="Times New Roman" w:hAnsi="Times New Roman"/>
            <w:i/>
            <w:iCs/>
            <w:sz w:val="18"/>
            <w:szCs w:val="18"/>
            <w:lang w:val="en-GB"/>
          </w:rPr>
          <w:t>sody</w:t>
        </w:r>
      </w:ins>
      <w:r w:rsidR="0068287C" w:rsidRPr="00B6194D">
        <w:rPr>
          <w:rFonts w:ascii="Times New Roman" w:hAnsi="Times New Roman"/>
          <w:i/>
          <w:sz w:val="18"/>
          <w:lang w:val="en-GB"/>
        </w:rPr>
        <w:t xml:space="preserve"> of the Great Man</w:t>
      </w:r>
      <w:r w:rsidR="0068287C" w:rsidRPr="00B6194D">
        <w:rPr>
          <w:rFonts w:ascii="Times New Roman" w:hAnsi="Times New Roman"/>
          <w:sz w:val="18"/>
          <w:lang w:val="en-GB"/>
        </w:rPr>
        <w:t xml:space="preserve"> (</w:t>
      </w:r>
      <w:bookmarkStart w:id="1551" w:name="_Hlk84589686"/>
      <w:r w:rsidR="0068287C" w:rsidRPr="00B6194D">
        <w:rPr>
          <w:rFonts w:ascii="Times New Roman" w:hAnsi="Times New Roman"/>
          <w:i/>
          <w:sz w:val="18"/>
          <w:lang w:val="en-GB"/>
        </w:rPr>
        <w:t>Daren fu</w:t>
      </w:r>
      <w:bookmarkEnd w:id="1551"/>
      <w:r w:rsidR="0068287C" w:rsidRPr="00B6194D">
        <w:rPr>
          <w:rFonts w:ascii="Times New Roman" w:hAnsi="Times New Roman"/>
          <w:sz w:val="18"/>
          <w:lang w:val="en-GB"/>
        </w:rPr>
        <w:t>). See</w:t>
      </w:r>
      <w:r w:rsidR="0068287C" w:rsidRPr="00B6194D">
        <w:rPr>
          <w:rFonts w:ascii="Times New Roman" w:hAnsi="Times New Roman"/>
          <w:sz w:val="18"/>
          <w:shd w:val="clear" w:color="auto" w:fill="FFFFFF"/>
          <w:lang w:val="en-GB"/>
        </w:rPr>
        <w:t xml:space="preserve"> </w:t>
      </w:r>
      <w:r w:rsidR="0068287C" w:rsidRPr="00B6194D">
        <w:rPr>
          <w:rFonts w:ascii="Times New Roman" w:hAnsi="Times New Roman"/>
          <w:i/>
          <w:sz w:val="18"/>
          <w:lang w:val="en-GB"/>
        </w:rPr>
        <w:t>Hanshu</w:t>
      </w:r>
      <w:r w:rsidR="0068287C" w:rsidRPr="00B6194D">
        <w:rPr>
          <w:rFonts w:ascii="Times New Roman" w:hAnsi="Times New Roman"/>
          <w:sz w:val="18"/>
          <w:lang w:val="en-GB"/>
        </w:rPr>
        <w:t xml:space="preserve"> 57(</w:t>
      </w:r>
      <w:r w:rsidR="0068287C" w:rsidRPr="00B6194D">
        <w:rPr>
          <w:rFonts w:ascii="Times New Roman" w:hAnsi="Times New Roman"/>
          <w:i/>
          <w:sz w:val="18"/>
          <w:lang w:val="en-GB"/>
        </w:rPr>
        <w:t>xia</w:t>
      </w:r>
      <w:r w:rsidR="0068287C" w:rsidRPr="00B6194D">
        <w:rPr>
          <w:rFonts w:ascii="Times New Roman" w:hAnsi="Times New Roman"/>
          <w:sz w:val="18"/>
          <w:lang w:val="en-GB"/>
        </w:rPr>
        <w:t>).8b.</w:t>
      </w:r>
      <w:del w:id="1552" w:author="JA" w:date="2022-11-10T16:26:00Z">
        <w:r w:rsidR="0068287C" w:rsidRPr="00B6194D" w:rsidDel="00A55066">
          <w:rPr>
            <w:rFonts w:ascii="Times New Roman" w:hAnsi="Times New Roman"/>
            <w:sz w:val="18"/>
            <w:lang w:val="en-GB"/>
          </w:rPr>
          <w:delText xml:space="preserve"> </w:delText>
        </w:r>
      </w:del>
      <w:del w:id="1553" w:author="Christopher Fotheringham" w:date="2022-10-21T16:08:00Z">
        <w:r w:rsidR="001308ED" w:rsidRPr="00CB2F8D">
          <w:rPr>
            <w:rFonts w:ascii="Times New Roman" w:hAnsi="Times New Roman"/>
            <w:szCs w:val="24"/>
            <w:shd w:val="clear" w:color="auto" w:fill="FFFFFF"/>
          </w:rPr>
          <w:fldChar w:fldCharType="begin"/>
        </w:r>
        <w:r w:rsidR="001308ED" w:rsidRPr="00CB2F8D">
          <w:rPr>
            <w:rFonts w:ascii="Times New Roman" w:hAnsi="Times New Roman"/>
            <w:szCs w:val="24"/>
            <w:shd w:val="clear" w:color="auto" w:fill="FFFFFF"/>
          </w:rPr>
          <w:delInstrText xml:space="preserve"> </w:delInstrText>
        </w:r>
        <w:r w:rsidR="001308ED" w:rsidRPr="00CB2F8D">
          <w:rPr>
            <w:rFonts w:ascii="Times New Roman" w:hAnsi="Times New Roman" w:hint="eastAsia"/>
            <w:szCs w:val="24"/>
            <w:shd w:val="clear" w:color="auto" w:fill="FFFFFF"/>
          </w:rPr>
          <w:delInstrText>eq \o\ac(</w:delInstrText>
        </w:r>
        <w:r w:rsidR="001308ED" w:rsidRPr="00CB2F8D">
          <w:rPr>
            <w:rFonts w:ascii="Times New Roman" w:hAnsi="Times New Roman" w:hint="eastAsia"/>
            <w:szCs w:val="24"/>
            <w:shd w:val="clear" w:color="auto" w:fill="FFFFFF"/>
          </w:rPr>
          <w:delInstrText>○</w:delInstrText>
        </w:r>
        <w:r w:rsidR="001308ED" w:rsidRPr="00CB2F8D">
          <w:rPr>
            <w:rFonts w:ascii="Times New Roman" w:hAnsi="Times New Roman" w:hint="eastAsia"/>
            <w:szCs w:val="24"/>
            <w:shd w:val="clear" w:color="auto" w:fill="FFFFFF"/>
          </w:rPr>
          <w:delInstrText>,</w:delInstrText>
        </w:r>
        <w:r w:rsidR="001308ED" w:rsidRPr="00CB2F8D">
          <w:rPr>
            <w:rFonts w:ascii="Times New Roman" w:hAnsi="Times New Roman" w:hint="eastAsia"/>
            <w:position w:val="3"/>
            <w:sz w:val="16"/>
            <w:szCs w:val="24"/>
            <w:shd w:val="clear" w:color="auto" w:fill="FFFFFF"/>
          </w:rPr>
          <w:delInstrText>5</w:delInstrText>
        </w:r>
        <w:r w:rsidR="001308ED" w:rsidRPr="00CB2F8D">
          <w:rPr>
            <w:rFonts w:ascii="Times New Roman" w:hAnsi="Times New Roman" w:hint="eastAsia"/>
            <w:szCs w:val="24"/>
            <w:shd w:val="clear" w:color="auto" w:fill="FFFFFF"/>
          </w:rPr>
          <w:delInstrText>)</w:delInstrText>
        </w:r>
        <w:r w:rsidR="001308ED" w:rsidRPr="00CB2F8D">
          <w:rPr>
            <w:rFonts w:ascii="Times New Roman" w:hAnsi="Times New Roman"/>
            <w:szCs w:val="24"/>
            <w:shd w:val="clear" w:color="auto" w:fill="FFFFFF"/>
          </w:rPr>
          <w:fldChar w:fldCharType="end"/>
        </w:r>
      </w:del>
    </w:p>
    <w:p w14:paraId="5F01D226" w14:textId="5A592ED1" w:rsidR="0068287C" w:rsidRPr="00B6194D" w:rsidRDefault="008E084A" w:rsidP="00B6194D">
      <w:pPr>
        <w:rPr>
          <w:rFonts w:ascii="Times New Roman" w:hAnsi="Times New Roman"/>
          <w:sz w:val="18"/>
          <w:lang w:val="en-GB"/>
        </w:rPr>
      </w:pPr>
      <w:ins w:id="1554" w:author="Christopher Fotheringham" w:date="2022-10-21T16:08:00Z">
        <w:r w:rsidRPr="008E084A">
          <w:rPr>
            <w:rFonts w:ascii="Times New Roman" w:hAnsi="Times New Roman"/>
            <w:sz w:val="18"/>
            <w:szCs w:val="18"/>
            <w:shd w:val="clear" w:color="auto" w:fill="FFFFFF"/>
            <w:vertAlign w:val="superscript"/>
            <w:lang w:val="en-GB"/>
          </w:rPr>
          <w:t>5</w:t>
        </w:r>
      </w:ins>
      <w:r w:rsidR="0068287C" w:rsidRPr="00B6194D">
        <w:rPr>
          <w:rFonts w:ascii="Times New Roman" w:hAnsi="Times New Roman"/>
          <w:sz w:val="18"/>
          <w:shd w:val="clear" w:color="auto" w:fill="FFFFFF"/>
          <w:lang w:val="en-GB"/>
        </w:rPr>
        <w:t xml:space="preserve"> </w:t>
      </w:r>
      <w:r w:rsidR="0068287C" w:rsidRPr="00B6194D">
        <w:rPr>
          <w:rFonts w:ascii="Times New Roman" w:hAnsi="Times New Roman"/>
          <w:sz w:val="18"/>
          <w:lang w:val="en-GB"/>
        </w:rPr>
        <w:t xml:space="preserve">Sima Xiangru has an illness of feeling thirsty constantly. </w:t>
      </w:r>
      <w:r w:rsidR="0068287C" w:rsidRPr="00B6194D">
        <w:rPr>
          <w:rFonts w:ascii="Times New Roman" w:hAnsi="Times New Roman"/>
          <w:i/>
          <w:sz w:val="18"/>
          <w:lang w:val="en-GB"/>
        </w:rPr>
        <w:t xml:space="preserve">Hanshu </w:t>
      </w:r>
      <w:r w:rsidR="0068287C" w:rsidRPr="00B6194D">
        <w:rPr>
          <w:rFonts w:ascii="Times New Roman" w:hAnsi="Times New Roman"/>
          <w:sz w:val="18"/>
          <w:lang w:val="en-GB"/>
        </w:rPr>
        <w:t>57(</w:t>
      </w:r>
      <w:r w:rsidR="0068287C" w:rsidRPr="00B6194D">
        <w:rPr>
          <w:rFonts w:ascii="Times New Roman" w:hAnsi="Times New Roman"/>
          <w:i/>
          <w:sz w:val="18"/>
          <w:lang w:val="en-GB"/>
        </w:rPr>
        <w:t>xia</w:t>
      </w:r>
      <w:r w:rsidR="0068287C" w:rsidRPr="00B6194D">
        <w:rPr>
          <w:rFonts w:ascii="Times New Roman" w:hAnsi="Times New Roman"/>
          <w:sz w:val="18"/>
          <w:lang w:val="en-GB"/>
        </w:rPr>
        <w:t>).6b. This illness,</w:t>
      </w:r>
      <w:del w:id="1555" w:author="Christopher Fotheringham" w:date="2022-10-21T16:08:00Z">
        <w:r w:rsidR="001308ED" w:rsidRPr="00C7228D">
          <w:rPr>
            <w:rFonts w:ascii="Times New Roman" w:hAnsi="Times New Roman"/>
            <w:szCs w:val="24"/>
          </w:rPr>
          <w:delText xml:space="preserve"> which is</w:delText>
        </w:r>
      </w:del>
      <w:r w:rsidR="0068287C" w:rsidRPr="00B6194D">
        <w:rPr>
          <w:rFonts w:ascii="Times New Roman" w:hAnsi="Times New Roman"/>
          <w:sz w:val="18"/>
          <w:lang w:val="en-GB"/>
        </w:rPr>
        <w:t xml:space="preserve"> similar to but not the same as diabetes, makes one weak, thin, thirsty, and hungry constantly.</w:t>
      </w:r>
      <w:del w:id="1556" w:author="JA" w:date="2022-11-10T16:26:00Z">
        <w:r w:rsidR="0068287C" w:rsidRPr="00B6194D" w:rsidDel="00A55066">
          <w:rPr>
            <w:rFonts w:ascii="Times New Roman" w:hAnsi="Times New Roman"/>
            <w:sz w:val="18"/>
            <w:lang w:val="en-GB"/>
          </w:rPr>
          <w:delText xml:space="preserve">  </w:delText>
        </w:r>
      </w:del>
    </w:p>
    <w:p w14:paraId="63E7E4ED" w14:textId="77777777" w:rsidR="0068287C" w:rsidRPr="00B6194D" w:rsidRDefault="0068287C" w:rsidP="0068287C">
      <w:pPr>
        <w:spacing w:line="480" w:lineRule="auto"/>
        <w:ind w:left="2"/>
        <w:rPr>
          <w:rFonts w:ascii="Times New Roman" w:hAnsi="Times New Roman"/>
          <w:lang w:val="en-GB"/>
        </w:rPr>
      </w:pPr>
    </w:p>
    <w:p w14:paraId="5246523B" w14:textId="2A65FDCA" w:rsidR="0068287C" w:rsidRPr="00B6194D" w:rsidRDefault="0068287C" w:rsidP="0068287C">
      <w:pPr>
        <w:spacing w:line="480" w:lineRule="auto"/>
        <w:ind w:left="2"/>
        <w:rPr>
          <w:rFonts w:ascii="Times New Roman" w:hAnsi="Times New Roman"/>
          <w:lang w:val="en-GB"/>
        </w:rPr>
      </w:pPr>
      <w:r w:rsidRPr="00B6194D">
        <w:rPr>
          <w:rFonts w:ascii="Times New Roman" w:hAnsi="Times New Roman"/>
          <w:lang w:val="en-GB"/>
        </w:rPr>
        <w:tab/>
        <w:t xml:space="preserve">Upon receiving Su’s reply, Huang thanked Su with another poem, which elicited yet </w:t>
      </w:r>
      <w:r w:rsidRPr="00B6194D">
        <w:rPr>
          <w:rFonts w:ascii="Times New Roman" w:hAnsi="Times New Roman"/>
          <w:lang w:val="en-GB"/>
        </w:rPr>
        <w:lastRenderedPageBreak/>
        <w:t>another reply from Su. These</w:t>
      </w:r>
      <w:del w:id="1557" w:author="Christopher Fotheringham" w:date="2022-10-21T16:08:00Z">
        <w:r w:rsidR="001308ED">
          <w:rPr>
            <w:rFonts w:ascii="Times New Roman" w:hAnsi="Times New Roman"/>
            <w:szCs w:val="24"/>
          </w:rPr>
          <w:delText xml:space="preserve"> two</w:delText>
        </w:r>
      </w:del>
      <w:r w:rsidR="003732AC" w:rsidRPr="00B6194D">
        <w:rPr>
          <w:rFonts w:ascii="Times New Roman" w:hAnsi="Times New Roman"/>
          <w:lang w:val="en-GB"/>
        </w:rPr>
        <w:t xml:space="preserve"> latter</w:t>
      </w:r>
      <w:r w:rsidRPr="00B6194D">
        <w:rPr>
          <w:rFonts w:ascii="Times New Roman" w:hAnsi="Times New Roman"/>
          <w:lang w:val="en-GB"/>
        </w:rPr>
        <w:t xml:space="preserve"> poems, not quoted here, are mainly about Huang’s eye problems.</w:t>
      </w:r>
      <w:r w:rsidRPr="00B6194D">
        <w:rPr>
          <w:rStyle w:val="FootnoteReference"/>
          <w:rFonts w:ascii="Times New Roman" w:hAnsi="Times New Roman"/>
          <w:lang w:val="en-GB"/>
        </w:rPr>
        <w:footnoteReference w:id="49"/>
      </w:r>
      <w:r w:rsidRPr="00B6194D">
        <w:rPr>
          <w:rFonts w:ascii="Times New Roman" w:hAnsi="Times New Roman"/>
          <w:lang w:val="en-GB"/>
        </w:rPr>
        <w:t xml:space="preserve"> Afterward</w:t>
      </w:r>
      <w:del w:id="1560" w:author="JA" w:date="2022-11-10T15:32:00Z">
        <w:r w:rsidRPr="00B6194D" w:rsidDel="00D32D73">
          <w:rPr>
            <w:rFonts w:ascii="Times New Roman" w:hAnsi="Times New Roman"/>
            <w:lang w:val="en-GB"/>
          </w:rPr>
          <w:delText>s</w:delText>
        </w:r>
      </w:del>
      <w:r w:rsidRPr="00B6194D">
        <w:rPr>
          <w:rFonts w:ascii="Times New Roman" w:hAnsi="Times New Roman"/>
          <w:lang w:val="en-GB"/>
        </w:rPr>
        <w:t xml:space="preserve">, Huang replied with two more poems. </w:t>
      </w:r>
      <w:del w:id="1561" w:author="Christopher Fotheringham" w:date="2022-10-21T16:08:00Z">
        <w:r w:rsidR="001308ED">
          <w:rPr>
            <w:rFonts w:ascii="Times New Roman" w:hAnsi="Times New Roman"/>
            <w:szCs w:val="24"/>
          </w:rPr>
          <w:delText>We will look at</w:delText>
        </w:r>
      </w:del>
      <w:ins w:id="1562" w:author="Christopher Fotheringham" w:date="2022-10-21T16:08:00Z">
        <w:r w:rsidR="00853D90">
          <w:rPr>
            <w:rFonts w:ascii="Times New Roman" w:hAnsi="Times New Roman"/>
            <w:szCs w:val="24"/>
            <w:lang w:val="en-GB"/>
          </w:rPr>
          <w:t>The</w:t>
        </w:r>
      </w:ins>
      <w:r w:rsidR="00853D90" w:rsidRPr="00B6194D">
        <w:rPr>
          <w:rFonts w:ascii="Times New Roman" w:hAnsi="Times New Roman"/>
          <w:lang w:val="en-GB"/>
        </w:rPr>
        <w:t xml:space="preserve"> one </w:t>
      </w:r>
      <w:del w:id="1563" w:author="Christopher Fotheringham" w:date="2022-10-21T16:08:00Z">
        <w:r w:rsidR="001308ED">
          <w:rPr>
            <w:rFonts w:ascii="Times New Roman" w:hAnsi="Times New Roman"/>
            <w:szCs w:val="24"/>
          </w:rPr>
          <w:delText>of them, which</w:delText>
        </w:r>
      </w:del>
      <w:ins w:id="1564" w:author="Christopher Fotheringham" w:date="2022-10-21T16:08:00Z">
        <w:r w:rsidR="00853D90">
          <w:rPr>
            <w:rFonts w:ascii="Times New Roman" w:hAnsi="Times New Roman"/>
            <w:szCs w:val="24"/>
            <w:lang w:val="en-GB"/>
          </w:rPr>
          <w:t>included below</w:t>
        </w:r>
      </w:ins>
      <w:r w:rsidRPr="00B6194D">
        <w:rPr>
          <w:rFonts w:ascii="Times New Roman" w:hAnsi="Times New Roman"/>
          <w:lang w:val="en-GB"/>
        </w:rPr>
        <w:t xml:space="preserve"> is about tea:</w:t>
      </w:r>
      <w:r w:rsidRPr="00B6194D">
        <w:rPr>
          <w:rStyle w:val="FootnoteReference"/>
          <w:rFonts w:ascii="Times New Roman" w:hAnsi="Times New Roman"/>
          <w:lang w:val="en-GB"/>
        </w:rPr>
        <w:footnoteReference w:id="50"/>
      </w:r>
      <w:del w:id="1566" w:author="JA" w:date="2022-11-10T16:26:00Z">
        <w:r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698"/>
        <w:gridCol w:w="460"/>
      </w:tblGrid>
      <w:tr w:rsidR="0068287C" w:rsidRPr="00B85F96" w14:paraId="3EDABCAE" w14:textId="77777777" w:rsidTr="00D240D7">
        <w:trPr>
          <w:gridAfter w:val="1"/>
          <w:wAfter w:w="460" w:type="dxa"/>
        </w:trPr>
        <w:tc>
          <w:tcPr>
            <w:tcW w:w="2598" w:type="dxa"/>
            <w:shd w:val="clear" w:color="auto" w:fill="auto"/>
          </w:tcPr>
          <w:p w14:paraId="6ECD7E1E" w14:textId="77777777" w:rsidR="0068287C" w:rsidRPr="00B6194D" w:rsidRDefault="0068287C" w:rsidP="00D240D7">
            <w:pPr>
              <w:spacing w:line="480" w:lineRule="auto"/>
              <w:rPr>
                <w:rFonts w:ascii="PMingLiU" w:hAnsi="PMingLiU"/>
                <w:b/>
                <w:lang w:val="en-GB"/>
              </w:rPr>
            </w:pPr>
            <w:r w:rsidRPr="00B6194D">
              <w:rPr>
                <w:rFonts w:ascii="PMingLiU" w:hAnsi="PMingLiU"/>
                <w:b/>
                <w:lang w:val="en-GB"/>
              </w:rPr>
              <w:t>黃庭堅《省中烹茶懷子瞻用前韵》</w:t>
            </w:r>
            <w:r w:rsidRPr="00B6194D">
              <w:rPr>
                <w:rStyle w:val="FootnoteReference"/>
                <w:rFonts w:ascii="PMingLiU" w:hAnsi="PMingLiU"/>
                <w:b/>
                <w:lang w:val="en-GB"/>
              </w:rPr>
              <w:footnoteReference w:id="51"/>
            </w:r>
          </w:p>
        </w:tc>
        <w:tc>
          <w:tcPr>
            <w:tcW w:w="5698" w:type="dxa"/>
            <w:shd w:val="clear" w:color="auto" w:fill="auto"/>
          </w:tcPr>
          <w:p w14:paraId="5C6C3930" w14:textId="0EA4354B" w:rsidR="0068287C" w:rsidRPr="00B6194D" w:rsidRDefault="0068287C" w:rsidP="00D240D7">
            <w:pPr>
              <w:spacing w:line="480" w:lineRule="auto"/>
              <w:rPr>
                <w:rFonts w:ascii="Times New Roman" w:hAnsi="Times New Roman"/>
                <w:b/>
                <w:i/>
                <w:lang w:val="en-GB"/>
              </w:rPr>
            </w:pPr>
            <w:r w:rsidRPr="00B6194D">
              <w:rPr>
                <w:rFonts w:ascii="Times New Roman" w:hAnsi="Times New Roman"/>
                <w:b/>
                <w:lang w:val="en-GB"/>
              </w:rPr>
              <w:t xml:space="preserve">Huang Tingjian, </w:t>
            </w:r>
            <w:r w:rsidRPr="00B6194D">
              <w:rPr>
                <w:rFonts w:ascii="Times New Roman" w:hAnsi="Times New Roman"/>
                <w:b/>
                <w:i/>
                <w:lang w:val="en-GB"/>
              </w:rPr>
              <w:t xml:space="preserve">Missing Zizhan while Brewing Tea in the Officers’ Quarters, Using the Previous </w:t>
            </w:r>
            <w:del w:id="1567" w:author="Christopher Fotheringham" w:date="2022-10-21T16:08:00Z">
              <w:r w:rsidR="001308ED" w:rsidRPr="00AC1C41">
                <w:rPr>
                  <w:rFonts w:ascii="Times New Roman" w:hAnsi="Times New Roman"/>
                  <w:b/>
                  <w:i/>
                  <w:szCs w:val="24"/>
                </w:rPr>
                <w:delText xml:space="preserve">Set of </w:delText>
              </w:r>
            </w:del>
            <w:r w:rsidR="004A389D" w:rsidRPr="00B6194D">
              <w:rPr>
                <w:rFonts w:ascii="Times New Roman" w:hAnsi="Times New Roman"/>
                <w:b/>
                <w:i/>
                <w:lang w:val="en-GB"/>
              </w:rPr>
              <w:t xml:space="preserve">Rhyme </w:t>
            </w:r>
            <w:ins w:id="1568" w:author="Christopher Fotheringham" w:date="2022-10-21T16:08:00Z">
              <w:r w:rsidR="004A389D">
                <w:rPr>
                  <w:rFonts w:ascii="Times New Roman" w:hAnsi="Times New Roman"/>
                  <w:b/>
                  <w:i/>
                  <w:szCs w:val="24"/>
                  <w:lang w:val="en-GB"/>
                </w:rPr>
                <w:t>Set</w:t>
              </w:r>
            </w:ins>
          </w:p>
        </w:tc>
      </w:tr>
      <w:tr w:rsidR="0068287C" w:rsidRPr="00B85F96" w14:paraId="0A7F77F4" w14:textId="77777777" w:rsidTr="00D240D7">
        <w:trPr>
          <w:gridAfter w:val="1"/>
          <w:wAfter w:w="460" w:type="dxa"/>
        </w:trPr>
        <w:tc>
          <w:tcPr>
            <w:tcW w:w="2598" w:type="dxa"/>
            <w:shd w:val="clear" w:color="auto" w:fill="auto"/>
          </w:tcPr>
          <w:p w14:paraId="68853BAC" w14:textId="4C9D39D0" w:rsidR="0068287C" w:rsidRPr="00B6194D" w:rsidRDefault="0068287C" w:rsidP="00D240D7">
            <w:pPr>
              <w:spacing w:line="480" w:lineRule="auto"/>
              <w:rPr>
                <w:rFonts w:ascii="PMingLiU" w:hAnsi="PMingLiU"/>
                <w:lang w:val="en-GB"/>
              </w:rPr>
            </w:pPr>
            <w:r w:rsidRPr="00B6194D">
              <w:rPr>
                <w:rFonts w:ascii="PMingLiU" w:hAnsi="PMingLiU"/>
                <w:lang w:val="en-GB"/>
              </w:rPr>
              <w:t>閤門</w:t>
            </w:r>
            <w:del w:id="1569" w:author="Christopher Fotheringham" w:date="2022-10-21T16:08:00Z">
              <w:r w:rsidR="001308ED" w:rsidRPr="00AC1C41">
                <w:rPr>
                  <w:rFonts w:ascii="PMingLiU" w:hAnsi="PMingLiU"/>
                  <w:szCs w:val="24"/>
                  <w:lang w:eastAsia="zh-CN"/>
                </w:rPr>
                <w:fldChar w:fldCharType="begin"/>
              </w:r>
              <w:r w:rsidR="001308ED" w:rsidRPr="00AC1C41">
                <w:rPr>
                  <w:rFonts w:ascii="PMingLiU" w:hAnsi="PMingLiU"/>
                  <w:szCs w:val="24"/>
                  <w:lang w:eastAsia="zh-CN"/>
                </w:rPr>
                <w:delInstrText xml:space="preserve"> </w:delInstrText>
              </w:r>
              <w:r w:rsidR="001308ED" w:rsidRPr="00AC1C41">
                <w:rPr>
                  <w:rFonts w:ascii="PMingLiU" w:hAnsi="PMingLiU" w:hint="eastAsia"/>
                  <w:szCs w:val="24"/>
                  <w:lang w:eastAsia="zh-CN"/>
                </w:rPr>
                <w:delInstrText>eq \o\ac(○,</w:delInstrText>
              </w:r>
              <w:r w:rsidR="001308ED" w:rsidRPr="00AC1C41">
                <w:rPr>
                  <w:rFonts w:ascii="PMingLiU" w:hAnsi="PMingLiU" w:hint="eastAsia"/>
                  <w:position w:val="3"/>
                  <w:sz w:val="16"/>
                  <w:szCs w:val="24"/>
                  <w:lang w:eastAsia="zh-CN"/>
                </w:rPr>
                <w:delInstrText>1</w:delInstrText>
              </w:r>
              <w:r w:rsidR="001308ED" w:rsidRPr="00AC1C41">
                <w:rPr>
                  <w:rFonts w:ascii="PMingLiU" w:hAnsi="PMingLiU" w:hint="eastAsia"/>
                  <w:szCs w:val="24"/>
                  <w:lang w:eastAsia="zh-CN"/>
                </w:rPr>
                <w:delInstrText>)</w:delInstrText>
              </w:r>
              <w:r w:rsidR="001308ED" w:rsidRPr="00AC1C41">
                <w:rPr>
                  <w:rFonts w:ascii="PMingLiU" w:hAnsi="PMingLiU"/>
                  <w:szCs w:val="24"/>
                  <w:lang w:eastAsia="zh-CN"/>
                </w:rPr>
                <w:fldChar w:fldCharType="end"/>
              </w:r>
            </w:del>
            <w:ins w:id="1570" w:author="Christopher Fotheringham" w:date="2022-10-21T16:08:00Z">
              <w:r w:rsidR="00275020" w:rsidRPr="00275020">
                <w:rPr>
                  <w:rFonts w:ascii="PMingLiU" w:hAnsi="PMingLiU"/>
                  <w:szCs w:val="24"/>
                  <w:vertAlign w:val="superscript"/>
                  <w:lang w:val="en-GB" w:eastAsia="zh-CN"/>
                </w:rPr>
                <w:t>1</w:t>
              </w:r>
            </w:ins>
            <w:r w:rsidRPr="00B6194D">
              <w:rPr>
                <w:rFonts w:ascii="PMingLiU" w:hAnsi="PMingLiU"/>
                <w:lang w:val="en-GB"/>
              </w:rPr>
              <w:t>井不落第二</w:t>
            </w:r>
          </w:p>
          <w:p w14:paraId="5A4F14DE"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26E06B42" w14:textId="46B1D852"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The well at the central government office </w:t>
            </w:r>
            <w:del w:id="1571" w:author="Christopher Fotheringham" w:date="2022-10-21T16:08:00Z">
              <w:r w:rsidR="001308ED" w:rsidRPr="00AC1C41">
                <w:rPr>
                  <w:rFonts w:ascii="Times New Roman" w:hAnsi="Times New Roman" w:hint="eastAsia"/>
                  <w:szCs w:val="24"/>
                </w:rPr>
                <w:delText xml:space="preserve">should </w:delText>
              </w:r>
              <w:r w:rsidR="001308ED" w:rsidRPr="00AC1C41">
                <w:rPr>
                  <w:rFonts w:ascii="Times New Roman" w:hAnsi="Times New Roman"/>
                  <w:szCs w:val="24"/>
                </w:rPr>
                <w:delText>rank</w:delText>
              </w:r>
            </w:del>
            <w:ins w:id="1572" w:author="Christopher Fotheringham" w:date="2022-10-21T16:08:00Z">
              <w:r w:rsidRPr="00B85F96">
                <w:rPr>
                  <w:rFonts w:ascii="Times New Roman" w:hAnsi="Times New Roman"/>
                  <w:szCs w:val="24"/>
                  <w:lang w:val="en-GB"/>
                </w:rPr>
                <w:t>rank</w:t>
              </w:r>
              <w:r w:rsidR="00275020">
                <w:rPr>
                  <w:rFonts w:ascii="Times New Roman" w:hAnsi="Times New Roman"/>
                  <w:szCs w:val="24"/>
                  <w:lang w:val="en-GB"/>
                </w:rPr>
                <w:t>s</w:t>
              </w:r>
            </w:ins>
            <w:r w:rsidRPr="00B6194D">
              <w:rPr>
                <w:rFonts w:ascii="Times New Roman" w:hAnsi="Times New Roman"/>
                <w:lang w:val="en-GB"/>
              </w:rPr>
              <w:t xml:space="preserve"> second to none [in water quality</w:t>
            </w:r>
            <w:del w:id="1573" w:author="Christopher Fotheringham" w:date="2022-10-21T16:08:00Z">
              <w:r w:rsidR="001308ED" w:rsidRPr="00AC1C41">
                <w:rPr>
                  <w:rFonts w:ascii="Times New Roman" w:hAnsi="Times New Roman"/>
                  <w:szCs w:val="24"/>
                </w:rPr>
                <w:delText>];</w:delText>
              </w:r>
            </w:del>
            <w:ins w:id="1574" w:author="Christopher Fotheringham" w:date="2022-10-21T16:08:00Z">
              <w:r w:rsidRPr="00B85F96">
                <w:rPr>
                  <w:rFonts w:ascii="Times New Roman" w:hAnsi="Times New Roman"/>
                  <w:szCs w:val="24"/>
                  <w:lang w:val="en-GB"/>
                </w:rPr>
                <w:t>]</w:t>
              </w:r>
              <w:r w:rsidR="00275020">
                <w:rPr>
                  <w:rFonts w:ascii="Times New Roman" w:hAnsi="Times New Roman"/>
                  <w:szCs w:val="24"/>
                  <w:lang w:val="en-GB"/>
                </w:rPr>
                <w:t>.</w:t>
              </w:r>
            </w:ins>
            <w:r w:rsidRPr="00B6194D">
              <w:rPr>
                <w:rFonts w:ascii="Times New Roman" w:hAnsi="Times New Roman"/>
                <w:lang w:val="en-GB"/>
              </w:rPr>
              <w:t xml:space="preserve"> </w:t>
            </w:r>
          </w:p>
        </w:tc>
      </w:tr>
      <w:tr w:rsidR="0068287C" w:rsidRPr="00B85F96" w14:paraId="681D82C7" w14:textId="77777777" w:rsidTr="00D240D7">
        <w:trPr>
          <w:gridAfter w:val="1"/>
          <w:wAfter w:w="460" w:type="dxa"/>
        </w:trPr>
        <w:tc>
          <w:tcPr>
            <w:tcW w:w="2598" w:type="dxa"/>
            <w:shd w:val="clear" w:color="auto" w:fill="auto"/>
          </w:tcPr>
          <w:p w14:paraId="57298F3A" w14:textId="2FC4921D" w:rsidR="0068287C" w:rsidRPr="00B6194D" w:rsidRDefault="0068287C" w:rsidP="00D240D7">
            <w:pPr>
              <w:spacing w:line="480" w:lineRule="auto"/>
              <w:rPr>
                <w:rFonts w:ascii="PMingLiU" w:hAnsi="PMingLiU"/>
                <w:lang w:val="en-GB"/>
              </w:rPr>
            </w:pPr>
            <w:r w:rsidRPr="00B6194D">
              <w:rPr>
                <w:rFonts w:ascii="PMingLiU" w:hAnsi="PMingLiU"/>
                <w:lang w:val="en-GB"/>
              </w:rPr>
              <w:t>竟陵</w:t>
            </w:r>
            <w:del w:id="1575" w:author="Christopher Fotheringham" w:date="2022-10-21T16:08:00Z">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2</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r w:rsidR="001308ED" w:rsidRPr="00AC1C41">
                <w:rPr>
                  <w:rFonts w:ascii="PMingLiU" w:hAnsi="PMingLiU" w:hint="eastAsia"/>
                  <w:szCs w:val="24"/>
                </w:rPr>
                <w:delText>谷</w:delText>
              </w:r>
              <w:r w:rsidR="001308ED" w:rsidRPr="00AC1C41">
                <w:rPr>
                  <w:rFonts w:ascii="PMingLiU" w:hAnsi="PMingLiU"/>
                  <w:szCs w:val="24"/>
                </w:rPr>
                <w:delText>簾</w:delText>
              </w:r>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3</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del>
            <w:ins w:id="1576" w:author="Christopher Fotheringham" w:date="2022-10-21T16:08:00Z">
              <w:r w:rsidR="00275020">
                <w:rPr>
                  <w:rFonts w:ascii="PMingLiU" w:hAnsi="PMingLiU"/>
                  <w:szCs w:val="24"/>
                  <w:vertAlign w:val="superscript"/>
                  <w:lang w:val="en-GB" w:eastAsia="zh-HK"/>
                </w:rPr>
                <w:t>2</w:t>
              </w:r>
              <w:r w:rsidRPr="00B85F96">
                <w:rPr>
                  <w:rFonts w:ascii="PMingLiU" w:hAnsi="PMingLiU"/>
                  <w:szCs w:val="24"/>
                  <w:lang w:val="en-GB"/>
                </w:rPr>
                <w:t>谷簾</w:t>
              </w:r>
              <w:r w:rsidR="00275020">
                <w:rPr>
                  <w:rFonts w:ascii="PMingLiU" w:hAnsi="PMingLiU"/>
                  <w:szCs w:val="24"/>
                  <w:vertAlign w:val="superscript"/>
                  <w:lang w:val="en-GB" w:eastAsia="zh-HK"/>
                </w:rPr>
                <w:t>3</w:t>
              </w:r>
            </w:ins>
            <w:r w:rsidRPr="00B6194D">
              <w:rPr>
                <w:rFonts w:ascii="PMingLiU" w:hAnsi="PMingLiU"/>
                <w:lang w:val="en-GB"/>
              </w:rPr>
              <w:t xml:space="preserve">定誤書 </w:t>
            </w:r>
            <w:r w:rsidRPr="00B6194D">
              <w:rPr>
                <w:rFonts w:ascii="Times New Roman" w:hAnsi="Times New Roman"/>
                <w:lang w:val="en-GB"/>
              </w:rPr>
              <w:t>(-</w:t>
            </w:r>
            <w:r w:rsidRPr="00B6194D">
              <w:rPr>
                <w:rFonts w:ascii="Times New Roman" w:hAnsi="Times New Roman"/>
                <w:i/>
                <w:lang w:val="en-GB"/>
              </w:rPr>
              <w:t>o</w:t>
            </w:r>
            <w:r w:rsidRPr="00B6194D">
              <w:rPr>
                <w:rFonts w:ascii="Times New Roman" w:hAnsi="Times New Roman"/>
                <w:lang w:val="en-GB"/>
              </w:rPr>
              <w:t>)</w:t>
            </w:r>
          </w:p>
          <w:p w14:paraId="706877C3"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72C76FEB" w14:textId="23263196"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Lu Yu’s [high praises of] </w:t>
            </w:r>
            <w:del w:id="1577" w:author="Christopher Fotheringham" w:date="2022-10-21T16:08:00Z">
              <w:r w:rsidR="001308ED" w:rsidRPr="00AC1C41">
                <w:rPr>
                  <w:rFonts w:ascii="Times New Roman" w:hAnsi="Times New Roman"/>
                  <w:szCs w:val="24"/>
                </w:rPr>
                <w:delText xml:space="preserve">the </w:delText>
              </w:r>
            </w:del>
            <w:r w:rsidRPr="00B6194D">
              <w:rPr>
                <w:rFonts w:ascii="Times New Roman" w:hAnsi="Times New Roman"/>
                <w:lang w:val="en-GB"/>
              </w:rPr>
              <w:t xml:space="preserve">Gulian Creek must have been a mistake. </w:t>
            </w:r>
          </w:p>
        </w:tc>
      </w:tr>
      <w:tr w:rsidR="0068287C" w:rsidRPr="00B85F96" w14:paraId="3908678A" w14:textId="77777777" w:rsidTr="00D240D7">
        <w:trPr>
          <w:gridAfter w:val="1"/>
          <w:wAfter w:w="460" w:type="dxa"/>
        </w:trPr>
        <w:tc>
          <w:tcPr>
            <w:tcW w:w="2598" w:type="dxa"/>
            <w:shd w:val="clear" w:color="auto" w:fill="auto"/>
          </w:tcPr>
          <w:p w14:paraId="4F2F0899" w14:textId="77777777" w:rsidR="0068287C" w:rsidRPr="00B6194D" w:rsidRDefault="0068287C" w:rsidP="00D240D7">
            <w:pPr>
              <w:spacing w:line="480" w:lineRule="auto"/>
              <w:rPr>
                <w:rFonts w:ascii="PMingLiU" w:hAnsi="PMingLiU"/>
                <w:lang w:val="en-GB"/>
              </w:rPr>
            </w:pPr>
            <w:r w:rsidRPr="00B6194D">
              <w:rPr>
                <w:rFonts w:ascii="PMingLiU" w:hAnsi="PMingLiU"/>
                <w:lang w:val="en-GB"/>
              </w:rPr>
              <w:t>思公煮茗共湯鼎</w:t>
            </w:r>
          </w:p>
          <w:p w14:paraId="5A69BC88"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25729D47" w14:textId="368EF2FA"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[I] think of you</w:t>
            </w:r>
            <w:ins w:id="1578" w:author="Christopher Fotheringham" w:date="2022-10-21T16:08:00Z">
              <w:r w:rsidR="00275020">
                <w:rPr>
                  <w:rFonts w:ascii="Times New Roman" w:hAnsi="Times New Roman"/>
                  <w:szCs w:val="24"/>
                  <w:lang w:val="en-GB"/>
                </w:rPr>
                <w:t>,</w:t>
              </w:r>
            </w:ins>
            <w:r w:rsidRPr="00B6194D">
              <w:rPr>
                <w:rFonts w:ascii="Times New Roman" w:hAnsi="Times New Roman"/>
                <w:lang w:val="en-GB"/>
              </w:rPr>
              <w:t xml:space="preserve"> and [I] brew tea with the boiled water and the cauldron.</w:t>
            </w:r>
          </w:p>
        </w:tc>
      </w:tr>
      <w:tr w:rsidR="0068287C" w:rsidRPr="00B85F96" w14:paraId="33751ACF" w14:textId="77777777" w:rsidTr="00D240D7">
        <w:tc>
          <w:tcPr>
            <w:tcW w:w="2598" w:type="dxa"/>
            <w:shd w:val="clear" w:color="auto" w:fill="auto"/>
          </w:tcPr>
          <w:p w14:paraId="1278DC32" w14:textId="0B49132C" w:rsidR="0068287C" w:rsidRPr="00B6194D" w:rsidRDefault="0068287C" w:rsidP="00D240D7">
            <w:pPr>
              <w:spacing w:line="480" w:lineRule="auto"/>
              <w:rPr>
                <w:rFonts w:ascii="Times New Roman" w:hAnsi="Times New Roman"/>
                <w:lang w:val="en-GB"/>
              </w:rPr>
            </w:pPr>
            <w:r w:rsidRPr="00B6194D">
              <w:rPr>
                <w:rFonts w:ascii="PMingLiU" w:hAnsi="PMingLiU"/>
                <w:lang w:val="en-GB"/>
              </w:rPr>
              <w:t>蚯蚓竅生魚眼珠</w:t>
            </w:r>
            <w:del w:id="1579" w:author="Christopher Fotheringham" w:date="2022-10-21T16:08:00Z">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4</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del>
            <w:ins w:id="1580" w:author="Christopher Fotheringham" w:date="2022-10-21T16:08:00Z">
              <w:r w:rsidR="00275020">
                <w:rPr>
                  <w:rFonts w:ascii="PMingLiU" w:hAnsi="PMingLiU"/>
                  <w:szCs w:val="24"/>
                  <w:vertAlign w:val="superscript"/>
                  <w:lang w:val="en-GB" w:eastAsia="zh-HK"/>
                </w:rPr>
                <w:t>4</w:t>
              </w:r>
            </w:ins>
            <w:r w:rsidRPr="00B6194D">
              <w:rPr>
                <w:rFonts w:ascii="PMingLiU" w:hAnsi="PMingLiU"/>
                <w:lang w:val="en-GB"/>
              </w:rPr>
              <w:t xml:space="preserve"> </w:t>
            </w:r>
            <w:r w:rsidRPr="00B6194D">
              <w:rPr>
                <w:rFonts w:ascii="Times New Roman" w:hAnsi="Times New Roman"/>
                <w:lang w:val="en-GB"/>
              </w:rPr>
              <w:t>(-</w:t>
            </w:r>
            <w:r w:rsidRPr="00B6194D">
              <w:rPr>
                <w:rFonts w:ascii="Times New Roman" w:hAnsi="Times New Roman"/>
                <w:i/>
                <w:lang w:val="en-GB"/>
              </w:rPr>
              <w:t>u</w:t>
            </w:r>
            <w:r w:rsidRPr="00B6194D">
              <w:rPr>
                <w:rFonts w:ascii="Times New Roman" w:hAnsi="Times New Roman"/>
                <w:lang w:val="en-GB"/>
              </w:rPr>
              <w:t>)</w:t>
            </w:r>
          </w:p>
          <w:p w14:paraId="41A43372"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5356689E"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The [water bubbles are like] fish eyes, [as if] coming out of holes dug by the earthworms. </w:t>
            </w:r>
          </w:p>
        </w:tc>
        <w:tc>
          <w:tcPr>
            <w:tcW w:w="460" w:type="dxa"/>
          </w:tcPr>
          <w:p w14:paraId="34F844D3"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4A5DC87B" w14:textId="77777777" w:rsidTr="00D240D7">
        <w:trPr>
          <w:gridAfter w:val="1"/>
          <w:wAfter w:w="460" w:type="dxa"/>
        </w:trPr>
        <w:tc>
          <w:tcPr>
            <w:tcW w:w="2598" w:type="dxa"/>
            <w:shd w:val="clear" w:color="auto" w:fill="auto"/>
          </w:tcPr>
          <w:p w14:paraId="2E924DF8"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置身九州之上腴 </w:t>
            </w:r>
            <w:r w:rsidRPr="00B6194D">
              <w:rPr>
                <w:rFonts w:ascii="Times New Roman" w:hAnsi="Times New Roman"/>
                <w:lang w:val="en-GB"/>
              </w:rPr>
              <w:t>(-</w:t>
            </w:r>
            <w:r w:rsidRPr="00B6194D">
              <w:rPr>
                <w:rFonts w:ascii="Times New Roman" w:hAnsi="Times New Roman"/>
                <w:i/>
                <w:lang w:val="en-GB"/>
              </w:rPr>
              <w:t>u</w:t>
            </w:r>
            <w:r w:rsidRPr="00B6194D">
              <w:rPr>
                <w:rFonts w:ascii="Times New Roman" w:hAnsi="Times New Roman"/>
                <w:lang w:val="en-GB"/>
              </w:rPr>
              <w:t>)</w:t>
            </w:r>
          </w:p>
          <w:p w14:paraId="3DC5E39C"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6BB99A35" w14:textId="77777777" w:rsidR="0068287C" w:rsidRPr="00B6194D" w:rsidRDefault="0068287C" w:rsidP="00D240D7">
            <w:pPr>
              <w:spacing w:line="480" w:lineRule="auto"/>
              <w:rPr>
                <w:rFonts w:ascii="Times New Roman" w:hAnsi="Times New Roman"/>
                <w:lang w:val="en-GB"/>
              </w:rPr>
            </w:pPr>
            <w:commentRangeStart w:id="1581"/>
            <w:r w:rsidRPr="00B6194D">
              <w:rPr>
                <w:rFonts w:ascii="Times New Roman" w:hAnsi="Times New Roman"/>
                <w:lang w:val="en-GB"/>
              </w:rPr>
              <w:t xml:space="preserve">In the most fertile land of the Nine States, </w:t>
            </w:r>
            <w:commentRangeEnd w:id="1581"/>
            <w:r w:rsidR="00275020">
              <w:rPr>
                <w:rStyle w:val="CommentReference"/>
              </w:rPr>
              <w:commentReference w:id="1581"/>
            </w:r>
          </w:p>
        </w:tc>
      </w:tr>
      <w:tr w:rsidR="0068287C" w:rsidRPr="00B85F96" w14:paraId="6FBC87A7" w14:textId="77777777" w:rsidTr="00D240D7">
        <w:trPr>
          <w:gridAfter w:val="1"/>
          <w:wAfter w:w="460" w:type="dxa"/>
        </w:trPr>
        <w:tc>
          <w:tcPr>
            <w:tcW w:w="2598" w:type="dxa"/>
            <w:shd w:val="clear" w:color="auto" w:fill="auto"/>
          </w:tcPr>
          <w:p w14:paraId="0AE0FFD0" w14:textId="0D7143FF" w:rsidR="0068287C" w:rsidRPr="00B6194D" w:rsidRDefault="0068287C" w:rsidP="00D240D7">
            <w:pPr>
              <w:spacing w:line="480" w:lineRule="auto"/>
              <w:rPr>
                <w:rFonts w:ascii="PMingLiU" w:hAnsi="PMingLiU"/>
                <w:lang w:val="en-GB"/>
              </w:rPr>
            </w:pPr>
            <w:r w:rsidRPr="00B6194D">
              <w:rPr>
                <w:rFonts w:ascii="PMingLiU" w:hAnsi="PMingLiU"/>
                <w:lang w:val="en-GB"/>
              </w:rPr>
              <w:t>爭名燄中沃焚如</w:t>
            </w:r>
            <w:del w:id="1582" w:author="Christopher Fotheringham" w:date="2022-10-21T16:08:00Z">
              <w:r w:rsidR="001308ED" w:rsidRPr="00AC1C41">
                <w:rPr>
                  <w:rFonts w:ascii="PMingLiU" w:hAnsi="PMingLiU"/>
                  <w:szCs w:val="24"/>
                  <w:lang w:eastAsia="zh-CN"/>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5</w:delInstrText>
              </w:r>
              <w:r w:rsidR="001308ED" w:rsidRPr="00AC1C41">
                <w:rPr>
                  <w:rFonts w:ascii="PMingLiU" w:hAnsi="PMingLiU" w:hint="eastAsia"/>
                  <w:szCs w:val="24"/>
                </w:rPr>
                <w:delInstrText>)</w:delInstrText>
              </w:r>
              <w:r w:rsidR="001308ED" w:rsidRPr="00AC1C41">
                <w:rPr>
                  <w:rFonts w:ascii="PMingLiU" w:hAnsi="PMingLiU"/>
                  <w:szCs w:val="24"/>
                  <w:lang w:eastAsia="zh-CN"/>
                </w:rPr>
                <w:fldChar w:fldCharType="end"/>
              </w:r>
            </w:del>
            <w:ins w:id="1583" w:author="Christopher Fotheringham" w:date="2022-10-21T16:08:00Z">
              <w:r w:rsidR="00275020">
                <w:rPr>
                  <w:rFonts w:ascii="PMingLiU" w:hAnsi="PMingLiU"/>
                  <w:szCs w:val="24"/>
                  <w:vertAlign w:val="superscript"/>
                  <w:lang w:val="en-GB" w:eastAsia="zh-CN"/>
                </w:rPr>
                <w:t>5</w:t>
              </w:r>
            </w:ins>
            <w:r w:rsidRPr="00B6194D">
              <w:rPr>
                <w:rFonts w:ascii="PMingLiU" w:hAnsi="PMingLiU"/>
                <w:lang w:val="en-GB"/>
              </w:rPr>
              <w:t xml:space="preserve"> </w:t>
            </w:r>
            <w:r w:rsidRPr="00B6194D">
              <w:rPr>
                <w:rFonts w:ascii="Times New Roman" w:hAnsi="Times New Roman"/>
                <w:lang w:val="en-GB"/>
              </w:rPr>
              <w:t>(-</w:t>
            </w:r>
            <w:r w:rsidRPr="00B6194D">
              <w:rPr>
                <w:rFonts w:ascii="Times New Roman" w:hAnsi="Times New Roman"/>
                <w:i/>
                <w:lang w:val="en-GB"/>
              </w:rPr>
              <w:t>o</w:t>
            </w:r>
            <w:r w:rsidRPr="00B6194D">
              <w:rPr>
                <w:rFonts w:ascii="Times New Roman" w:hAnsi="Times New Roman"/>
                <w:lang w:val="en-GB"/>
              </w:rPr>
              <w:t>)</w:t>
            </w:r>
          </w:p>
          <w:p w14:paraId="74C27BF7"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641AB5C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The fire of desire for fame was quenched. </w:t>
            </w:r>
          </w:p>
        </w:tc>
      </w:tr>
      <w:tr w:rsidR="0068287C" w:rsidRPr="00B85F96" w14:paraId="38BBE615" w14:textId="77777777" w:rsidTr="00D240D7">
        <w:trPr>
          <w:gridAfter w:val="1"/>
          <w:wAfter w:w="460" w:type="dxa"/>
        </w:trPr>
        <w:tc>
          <w:tcPr>
            <w:tcW w:w="2598" w:type="dxa"/>
            <w:shd w:val="clear" w:color="auto" w:fill="auto"/>
          </w:tcPr>
          <w:p w14:paraId="2EAD153E" w14:textId="365D13F0" w:rsidR="0068287C" w:rsidRPr="00B6194D" w:rsidRDefault="0068287C" w:rsidP="00D240D7">
            <w:pPr>
              <w:spacing w:line="480" w:lineRule="auto"/>
              <w:rPr>
                <w:rFonts w:ascii="PMingLiU" w:hAnsi="PMingLiU"/>
                <w:lang w:val="en-GB"/>
              </w:rPr>
            </w:pPr>
            <w:r w:rsidRPr="00B6194D">
              <w:rPr>
                <w:rFonts w:ascii="PMingLiU" w:hAnsi="PMingLiU"/>
                <w:lang w:val="en-GB"/>
              </w:rPr>
              <w:lastRenderedPageBreak/>
              <w:t>但恐次山</w:t>
            </w:r>
            <w:del w:id="1584" w:author="Christopher Fotheringham" w:date="2022-10-21T16:08:00Z">
              <w:r w:rsidR="001308ED" w:rsidRPr="00AC1C41">
                <w:rPr>
                  <w:rFonts w:ascii="PMingLiU" w:hAnsi="PMingLiU"/>
                  <w:szCs w:val="24"/>
                  <w:lang w:eastAsia="zh-CN"/>
                </w:rPr>
                <w:fldChar w:fldCharType="begin"/>
              </w:r>
              <w:r w:rsidR="001308ED" w:rsidRPr="00AC1C41">
                <w:rPr>
                  <w:rFonts w:ascii="PMingLiU" w:hAnsi="PMingLiU"/>
                  <w:szCs w:val="24"/>
                  <w:lang w:eastAsia="zh-CN"/>
                </w:rPr>
                <w:delInstrText xml:space="preserve"> </w:delInstrText>
              </w:r>
              <w:r w:rsidR="001308ED" w:rsidRPr="00AC1C41">
                <w:rPr>
                  <w:rFonts w:ascii="PMingLiU" w:hAnsi="PMingLiU" w:hint="eastAsia"/>
                  <w:szCs w:val="24"/>
                  <w:lang w:eastAsia="zh-CN"/>
                </w:rPr>
                <w:delInstrText>eq \o\ac(○,</w:delInstrText>
              </w:r>
              <w:r w:rsidR="001308ED" w:rsidRPr="00AC1C41">
                <w:rPr>
                  <w:rFonts w:ascii="PMingLiU" w:hAnsi="PMingLiU" w:hint="eastAsia"/>
                  <w:position w:val="3"/>
                  <w:sz w:val="16"/>
                  <w:szCs w:val="24"/>
                  <w:lang w:eastAsia="zh-CN"/>
                </w:rPr>
                <w:delInstrText>6</w:delInstrText>
              </w:r>
              <w:r w:rsidR="001308ED" w:rsidRPr="00AC1C41">
                <w:rPr>
                  <w:rFonts w:ascii="PMingLiU" w:hAnsi="PMingLiU" w:hint="eastAsia"/>
                  <w:szCs w:val="24"/>
                  <w:lang w:eastAsia="zh-CN"/>
                </w:rPr>
                <w:delInstrText>)</w:delInstrText>
              </w:r>
              <w:r w:rsidR="001308ED" w:rsidRPr="00AC1C41">
                <w:rPr>
                  <w:rFonts w:ascii="PMingLiU" w:hAnsi="PMingLiU"/>
                  <w:szCs w:val="24"/>
                  <w:lang w:eastAsia="zh-CN"/>
                </w:rPr>
                <w:fldChar w:fldCharType="end"/>
              </w:r>
            </w:del>
            <w:ins w:id="1585" w:author="Christopher Fotheringham" w:date="2022-10-21T16:08:00Z">
              <w:r w:rsidR="00275020">
                <w:rPr>
                  <w:rFonts w:ascii="PMingLiU" w:hAnsi="PMingLiU"/>
                  <w:szCs w:val="24"/>
                  <w:vertAlign w:val="superscript"/>
                  <w:lang w:val="en-GB" w:eastAsia="zh-CN"/>
                </w:rPr>
                <w:t>6</w:t>
              </w:r>
            </w:ins>
            <w:r w:rsidRPr="00B6194D">
              <w:rPr>
                <w:rFonts w:ascii="PMingLiU" w:hAnsi="PMingLiU"/>
                <w:lang w:val="en-GB"/>
              </w:rPr>
              <w:t>胸壘塊</w:t>
            </w:r>
            <w:del w:id="1586" w:author="Christopher Fotheringham" w:date="2022-10-21T16:08:00Z">
              <w:r w:rsidR="001308ED" w:rsidRPr="00AC1C41">
                <w:rPr>
                  <w:rFonts w:ascii="PMingLiU" w:hAnsi="PMingLiU"/>
                  <w:szCs w:val="24"/>
                  <w:lang w:eastAsia="zh-HK"/>
                </w:rPr>
                <w:fldChar w:fldCharType="begin"/>
              </w:r>
              <w:r w:rsidR="001308ED" w:rsidRPr="00AC1C41">
                <w:rPr>
                  <w:rFonts w:ascii="PMingLiU" w:hAnsi="PMingLiU"/>
                  <w:szCs w:val="24"/>
                  <w:lang w:eastAsia="zh-HK"/>
                </w:rPr>
                <w:delInstrText xml:space="preserve"> </w:delInstrText>
              </w:r>
              <w:r w:rsidR="001308ED" w:rsidRPr="00AC1C41">
                <w:rPr>
                  <w:rFonts w:ascii="PMingLiU" w:hAnsi="PMingLiU" w:hint="eastAsia"/>
                  <w:szCs w:val="24"/>
                  <w:lang w:eastAsia="zh-HK"/>
                </w:rPr>
                <w:delInstrText>eq \o\ac(○,</w:delInstrText>
              </w:r>
              <w:r w:rsidR="001308ED" w:rsidRPr="00AC1C41">
                <w:rPr>
                  <w:rFonts w:ascii="PMingLiU" w:hAnsi="PMingLiU" w:hint="eastAsia"/>
                  <w:position w:val="3"/>
                  <w:sz w:val="16"/>
                  <w:szCs w:val="24"/>
                  <w:lang w:eastAsia="zh-HK"/>
                </w:rPr>
                <w:delInstrText>7</w:delInstrText>
              </w:r>
              <w:r w:rsidR="001308ED" w:rsidRPr="00AC1C41">
                <w:rPr>
                  <w:rFonts w:ascii="PMingLiU" w:hAnsi="PMingLiU" w:hint="eastAsia"/>
                  <w:szCs w:val="24"/>
                  <w:lang w:eastAsia="zh-HK"/>
                </w:rPr>
                <w:delInstrText>)</w:delInstrText>
              </w:r>
              <w:r w:rsidR="001308ED" w:rsidRPr="00AC1C41">
                <w:rPr>
                  <w:rFonts w:ascii="PMingLiU" w:hAnsi="PMingLiU"/>
                  <w:szCs w:val="24"/>
                  <w:lang w:eastAsia="zh-HK"/>
                </w:rPr>
                <w:fldChar w:fldCharType="end"/>
              </w:r>
            </w:del>
            <w:ins w:id="1587" w:author="Christopher Fotheringham" w:date="2022-10-21T16:08:00Z">
              <w:r w:rsidR="00275020">
                <w:rPr>
                  <w:rFonts w:ascii="PMingLiU" w:hAnsi="PMingLiU"/>
                  <w:szCs w:val="24"/>
                  <w:vertAlign w:val="superscript"/>
                  <w:lang w:val="en-GB" w:eastAsia="zh-HK"/>
                </w:rPr>
                <w:t>7</w:t>
              </w:r>
            </w:ins>
          </w:p>
          <w:p w14:paraId="4114C3DD"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54AAD50B" w14:textId="2BD2B75B"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[I am] afraid that the lumps of earth inside Cishan’s chest </w:t>
            </w:r>
            <w:del w:id="1588" w:author="Christopher Fotheringham" w:date="2022-10-21T16:08:00Z">
              <w:r w:rsidR="001308ED" w:rsidRPr="00AC1C41">
                <w:rPr>
                  <w:rFonts w:ascii="Times New Roman" w:hAnsi="Times New Roman"/>
                  <w:szCs w:val="24"/>
                </w:rPr>
                <w:delText xml:space="preserve">[, </w:delText>
              </w:r>
            </w:del>
            <w:ins w:id="1589" w:author="Christopher Fotheringham" w:date="2022-10-21T16:08:00Z">
              <w:r w:rsidRPr="00B85F96">
                <w:rPr>
                  <w:rFonts w:ascii="Times New Roman" w:hAnsi="Times New Roman"/>
                  <w:szCs w:val="24"/>
                  <w:lang w:val="en-GB"/>
                </w:rPr>
                <w:t>[</w:t>
              </w:r>
            </w:ins>
            <w:r w:rsidRPr="00B6194D">
              <w:rPr>
                <w:rFonts w:ascii="Times New Roman" w:hAnsi="Times New Roman"/>
                <w:lang w:val="en-GB"/>
              </w:rPr>
              <w:t>which causes me anxiety]</w:t>
            </w:r>
          </w:p>
        </w:tc>
      </w:tr>
      <w:tr w:rsidR="0068287C" w:rsidRPr="00B85F96" w14:paraId="4FD28EA6" w14:textId="77777777" w:rsidTr="00D240D7">
        <w:tc>
          <w:tcPr>
            <w:tcW w:w="2598" w:type="dxa"/>
            <w:shd w:val="clear" w:color="auto" w:fill="auto"/>
          </w:tcPr>
          <w:p w14:paraId="1B767A5D" w14:textId="4DD0D761" w:rsidR="0068287C" w:rsidRPr="00B6194D" w:rsidRDefault="0068287C" w:rsidP="00D240D7">
            <w:pPr>
              <w:spacing w:line="480" w:lineRule="auto"/>
              <w:rPr>
                <w:rFonts w:ascii="Times New Roman" w:hAnsi="Times New Roman"/>
                <w:lang w:val="en-GB"/>
              </w:rPr>
            </w:pPr>
            <w:r w:rsidRPr="00B6194D">
              <w:rPr>
                <w:rFonts w:ascii="PMingLiU" w:hAnsi="PMingLiU"/>
                <w:lang w:val="en-GB"/>
              </w:rPr>
              <w:t>終便酒舫石魚湖</w:t>
            </w:r>
            <w:del w:id="1590" w:author="Christopher Fotheringham" w:date="2022-10-21T16:08:00Z">
              <w:r w:rsidR="001308ED" w:rsidRPr="00AC1C41">
                <w:rPr>
                  <w:rFonts w:ascii="PMingLiU" w:hAnsi="PMingLiU"/>
                  <w:szCs w:val="24"/>
                  <w:lang w:eastAsia="zh-CN"/>
                </w:rPr>
                <w:fldChar w:fldCharType="begin"/>
              </w:r>
              <w:r w:rsidR="001308ED" w:rsidRPr="00AC1C41">
                <w:rPr>
                  <w:rFonts w:ascii="PMingLiU" w:hAnsi="PMingLiU"/>
                  <w:szCs w:val="24"/>
                </w:rPr>
                <w:delInstrText xml:space="preserve"> </w:delInstrText>
              </w:r>
              <w:r w:rsidR="001308ED" w:rsidRPr="00AC1C41">
                <w:rPr>
                  <w:rFonts w:ascii="PMingLiU" w:hAnsi="PMingLiU" w:hint="eastAsia"/>
                  <w:szCs w:val="24"/>
                </w:rPr>
                <w:delInstrText>eq \o\ac(○,</w:delInstrText>
              </w:r>
              <w:r w:rsidR="001308ED" w:rsidRPr="00AC1C41">
                <w:rPr>
                  <w:rFonts w:ascii="PMingLiU" w:hAnsi="PMingLiU" w:hint="eastAsia"/>
                  <w:position w:val="3"/>
                  <w:sz w:val="16"/>
                  <w:szCs w:val="24"/>
                </w:rPr>
                <w:delInstrText>8</w:delInstrText>
              </w:r>
              <w:r w:rsidR="001308ED" w:rsidRPr="00AC1C41">
                <w:rPr>
                  <w:rFonts w:ascii="PMingLiU" w:hAnsi="PMingLiU" w:hint="eastAsia"/>
                  <w:szCs w:val="24"/>
                </w:rPr>
                <w:delInstrText>)</w:delInstrText>
              </w:r>
              <w:r w:rsidR="001308ED" w:rsidRPr="00AC1C41">
                <w:rPr>
                  <w:rFonts w:ascii="PMingLiU" w:hAnsi="PMingLiU"/>
                  <w:szCs w:val="24"/>
                  <w:lang w:eastAsia="zh-CN"/>
                </w:rPr>
                <w:fldChar w:fldCharType="end"/>
              </w:r>
            </w:del>
            <w:ins w:id="1591" w:author="Christopher Fotheringham" w:date="2022-10-21T16:08:00Z">
              <w:r w:rsidR="00275020">
                <w:rPr>
                  <w:rFonts w:ascii="PMingLiU" w:hAnsi="PMingLiU"/>
                  <w:szCs w:val="24"/>
                  <w:vertAlign w:val="superscript"/>
                  <w:lang w:val="en-GB" w:eastAsia="zh-CN"/>
                </w:rPr>
                <w:t>8</w:t>
              </w:r>
            </w:ins>
            <w:r w:rsidRPr="00B6194D">
              <w:rPr>
                <w:rFonts w:ascii="Times New Roman" w:hAnsi="Times New Roman"/>
                <w:lang w:val="en-GB"/>
              </w:rPr>
              <w:t xml:space="preserve"> (-</w:t>
            </w:r>
            <w:r w:rsidRPr="00B6194D">
              <w:rPr>
                <w:rFonts w:ascii="Times New Roman" w:hAnsi="Times New Roman"/>
                <w:i/>
                <w:lang w:val="en-GB"/>
              </w:rPr>
              <w:t>u</w:t>
            </w:r>
            <w:r w:rsidRPr="00B6194D">
              <w:rPr>
                <w:rFonts w:ascii="Times New Roman" w:hAnsi="Times New Roman"/>
                <w:lang w:val="en-GB"/>
              </w:rPr>
              <w:t>)</w:t>
            </w:r>
          </w:p>
          <w:p w14:paraId="2B41073F" w14:textId="77777777" w:rsidR="0068287C" w:rsidRPr="00B6194D" w:rsidRDefault="0068287C" w:rsidP="00D240D7">
            <w:pPr>
              <w:spacing w:line="480" w:lineRule="auto"/>
              <w:rPr>
                <w:rFonts w:ascii="PMingLiU" w:hAnsi="PMingLiU"/>
                <w:lang w:val="en-GB"/>
              </w:rPr>
            </w:pPr>
            <w:r w:rsidRPr="00B6194D">
              <w:rPr>
                <w:rFonts w:ascii="PMingLiU" w:hAnsi="PMingLiU"/>
                <w:lang w:val="en-GB"/>
              </w:rPr>
              <w:t xml:space="preserve">— | | — | — — </w:t>
            </w:r>
          </w:p>
        </w:tc>
        <w:tc>
          <w:tcPr>
            <w:tcW w:w="5698" w:type="dxa"/>
            <w:shd w:val="clear" w:color="auto" w:fill="auto"/>
          </w:tcPr>
          <w:p w14:paraId="78BFBDF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will eventually [put to rest only by drinking on] the beer boats on the Stone Fish Lake. </w:t>
            </w:r>
          </w:p>
        </w:tc>
        <w:tc>
          <w:tcPr>
            <w:tcW w:w="460" w:type="dxa"/>
          </w:tcPr>
          <w:p w14:paraId="6EE7DB3C" w14:textId="77777777" w:rsidR="0068287C" w:rsidRPr="00B6194D" w:rsidRDefault="0068287C" w:rsidP="00D240D7">
            <w:pPr>
              <w:widowControl/>
              <w:spacing w:line="480" w:lineRule="auto"/>
              <w:rPr>
                <w:lang w:val="en-GB"/>
              </w:rPr>
            </w:pPr>
            <w:r w:rsidRPr="00B6194D">
              <w:rPr>
                <w:rFonts w:ascii="Times New Roman" w:hAnsi="Times New Roman"/>
                <w:lang w:val="en-GB"/>
              </w:rPr>
              <w:t>8</w:t>
            </w:r>
          </w:p>
        </w:tc>
      </w:tr>
      <w:tr w:rsidR="0068287C" w:rsidRPr="00B85F96" w14:paraId="51474AF3" w14:textId="77777777" w:rsidTr="00D240D7">
        <w:trPr>
          <w:gridAfter w:val="1"/>
          <w:wAfter w:w="460" w:type="dxa"/>
        </w:trPr>
        <w:tc>
          <w:tcPr>
            <w:tcW w:w="2598" w:type="dxa"/>
            <w:shd w:val="clear" w:color="auto" w:fill="auto"/>
          </w:tcPr>
          <w:p w14:paraId="5BB747E6" w14:textId="77777777" w:rsidR="0068287C" w:rsidRPr="00B6194D" w:rsidRDefault="0068287C" w:rsidP="00D240D7">
            <w:pPr>
              <w:spacing w:line="480" w:lineRule="auto"/>
              <w:rPr>
                <w:rFonts w:ascii="PMingLiU" w:hAnsi="PMingLiU"/>
                <w:lang w:val="en-GB"/>
              </w:rPr>
            </w:pPr>
          </w:p>
        </w:tc>
        <w:tc>
          <w:tcPr>
            <w:tcW w:w="5698" w:type="dxa"/>
            <w:shd w:val="clear" w:color="auto" w:fill="auto"/>
          </w:tcPr>
          <w:p w14:paraId="214E3B57"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Same as the previous poem. </w:t>
            </w:r>
          </w:p>
        </w:tc>
      </w:tr>
    </w:tbl>
    <w:p w14:paraId="37133E05" w14:textId="77777777" w:rsidR="0068287C" w:rsidRPr="00B6194D" w:rsidRDefault="0068287C" w:rsidP="0068287C">
      <w:pPr>
        <w:spacing w:line="480" w:lineRule="auto"/>
        <w:ind w:left="2"/>
        <w:rPr>
          <w:rFonts w:ascii="Times New Roman" w:hAnsi="Times New Roman"/>
          <w:lang w:val="en-GB"/>
        </w:rPr>
      </w:pPr>
    </w:p>
    <w:p w14:paraId="238A828F" w14:textId="25C5FD82" w:rsidR="00275020" w:rsidRDefault="001308ED" w:rsidP="00275020">
      <w:pPr>
        <w:ind w:left="2"/>
        <w:rPr>
          <w:ins w:id="1592" w:author="Christopher Fotheringham" w:date="2022-10-21T16:08:00Z"/>
          <w:rFonts w:ascii="Times New Roman" w:hAnsi="Times New Roman"/>
          <w:sz w:val="18"/>
          <w:szCs w:val="18"/>
          <w:lang w:val="en-GB" w:eastAsia="zh-HK"/>
        </w:rPr>
      </w:pPr>
      <w:del w:id="1593" w:author="Christopher Fotheringham" w:date="2022-10-21T16:08:00Z">
        <w:r>
          <w:rPr>
            <w:rFonts w:ascii="Times New Roman" w:hAnsi="Times New Roman"/>
            <w:szCs w:val="24"/>
            <w:lang w:eastAsia="zh-CN"/>
          </w:rPr>
          <w:fldChar w:fldCharType="begin"/>
        </w:r>
        <w:r>
          <w:rPr>
            <w:rFonts w:ascii="Times New Roman" w:eastAsia="SimSun" w:hAnsi="Times New Roman"/>
            <w:szCs w:val="24"/>
            <w:lang w:eastAsia="zh-CN"/>
          </w:rPr>
          <w:delInstrText xml:space="preserve"> </w:delInstrText>
        </w:r>
        <w:r>
          <w:rPr>
            <w:rFonts w:ascii="Times New Roman" w:eastAsia="SimSun" w:hAnsi="Times New Roman" w:hint="eastAsia"/>
            <w:szCs w:val="24"/>
            <w:lang w:eastAsia="zh-CN"/>
          </w:rPr>
          <w:delInstrText>eq \o\ac(</w:delInstrText>
        </w:r>
        <w:r>
          <w:rPr>
            <w:rFonts w:ascii="Times New Roman" w:eastAsia="SimSun" w:hAnsi="Times New Roman" w:hint="eastAsia"/>
            <w:szCs w:val="24"/>
            <w:lang w:eastAsia="zh-CN"/>
          </w:rPr>
          <w:delInstrText>○</w:delInstrText>
        </w:r>
        <w:r>
          <w:rPr>
            <w:rFonts w:ascii="Times New Roman" w:eastAsia="SimSun" w:hAnsi="Times New Roman" w:hint="eastAsia"/>
            <w:szCs w:val="24"/>
            <w:lang w:eastAsia="zh-CN"/>
          </w:rPr>
          <w:delInstrText>,</w:delInstrText>
        </w:r>
        <w:r w:rsidRPr="00CD017F">
          <w:rPr>
            <w:rFonts w:ascii="Times New Roman" w:eastAsia="SimSun" w:hAnsi="Times New Roman" w:hint="eastAsia"/>
            <w:position w:val="3"/>
            <w:sz w:val="16"/>
            <w:szCs w:val="24"/>
            <w:lang w:eastAsia="zh-CN"/>
          </w:rPr>
          <w:delInstrText>1</w:delInstrText>
        </w:r>
        <w:r>
          <w:rPr>
            <w:rFonts w:ascii="Times New Roman" w:eastAsia="SimSun" w:hAnsi="Times New Roman" w:hint="eastAsia"/>
            <w:szCs w:val="24"/>
            <w:lang w:eastAsia="zh-CN"/>
          </w:rPr>
          <w:delInstrText>)</w:delInstrText>
        </w:r>
        <w:r>
          <w:rPr>
            <w:rFonts w:ascii="Times New Roman" w:hAnsi="Times New Roman"/>
            <w:szCs w:val="24"/>
            <w:lang w:eastAsia="zh-CN"/>
          </w:rPr>
          <w:fldChar w:fldCharType="end"/>
        </w:r>
      </w:del>
      <w:ins w:id="1594" w:author="Christopher Fotheringham" w:date="2022-10-21T16:08:00Z">
        <w:r w:rsidR="00464A35" w:rsidRPr="00464A35">
          <w:rPr>
            <w:rFonts w:ascii="Times New Roman" w:hAnsi="Times New Roman"/>
            <w:sz w:val="18"/>
            <w:szCs w:val="18"/>
            <w:vertAlign w:val="superscript"/>
            <w:lang w:val="en-GB" w:eastAsia="zh-CN"/>
          </w:rPr>
          <w:t>1</w:t>
        </w:r>
      </w:ins>
      <w:r w:rsidR="00F71C7D" w:rsidRPr="00B6194D">
        <w:rPr>
          <w:rFonts w:ascii="Times New Roman" w:hAnsi="Times New Roman"/>
          <w:sz w:val="18"/>
          <w:vertAlign w:val="superscript"/>
          <w:lang w:val="en-GB"/>
        </w:rPr>
        <w:t xml:space="preserve"> </w:t>
      </w:r>
      <w:r w:rsidR="0068287C" w:rsidRPr="00B6194D">
        <w:rPr>
          <w:rFonts w:ascii="Times New Roman" w:hAnsi="Times New Roman"/>
          <w:sz w:val="18"/>
          <w:lang w:val="en-GB"/>
        </w:rPr>
        <w:t>One of the offices of the central government in charge of rituals, banqueting, and courtly orders</w:t>
      </w:r>
      <w:del w:id="1595" w:author="Christopher Fotheringham" w:date="2022-10-21T16:08:00Z">
        <w:r w:rsidRPr="00C7228D">
          <w:rPr>
            <w:rFonts w:ascii="Times New Roman" w:hAnsi="Times New Roman"/>
            <w:szCs w:val="24"/>
            <w:lang w:eastAsia="zh-CN"/>
          </w:rPr>
          <w:delText xml:space="preserve">. </w:delText>
        </w:r>
      </w:del>
      <w:ins w:id="1596" w:author="Christopher Fotheringham" w:date="2022-10-21T16:08:00Z">
        <w:r w:rsidR="00464A35">
          <w:rPr>
            <w:rFonts w:ascii="Times New Roman" w:hAnsi="Times New Roman"/>
            <w:sz w:val="18"/>
            <w:szCs w:val="18"/>
            <w:lang w:val="en-GB" w:eastAsia="zh-CN"/>
          </w:rPr>
          <w:t xml:space="preserve"> (</w:t>
        </w:r>
      </w:ins>
      <w:r w:rsidR="0068287C" w:rsidRPr="00B6194D">
        <w:rPr>
          <w:rFonts w:ascii="Times New Roman" w:hAnsi="Times New Roman"/>
          <w:i/>
          <w:sz w:val="18"/>
          <w:lang w:val="en-GB"/>
        </w:rPr>
        <w:t xml:space="preserve">Mengliang lu </w:t>
      </w:r>
      <w:r w:rsidR="0068287C" w:rsidRPr="00B6194D">
        <w:rPr>
          <w:rFonts w:ascii="Times New Roman" w:hAnsi="Times New Roman"/>
          <w:sz w:val="18"/>
          <w:lang w:val="en-GB"/>
        </w:rPr>
        <w:t>9.76</w:t>
      </w:r>
      <w:del w:id="1597" w:author="Christopher Fotheringham" w:date="2022-10-21T16:08:00Z">
        <w:r w:rsidRPr="00A33C00">
          <w:rPr>
            <w:rFonts w:ascii="Times New Roman" w:hAnsi="Times New Roman"/>
            <w:szCs w:val="24"/>
            <w:lang w:eastAsia="zh-HK"/>
          </w:rPr>
          <w:delText xml:space="preserve">. </w:delText>
        </w:r>
        <w:r>
          <w:rPr>
            <w:rFonts w:ascii="Times New Roman" w:hAnsi="Times New Roman"/>
            <w:szCs w:val="24"/>
            <w:lang w:eastAsia="zh-HK"/>
          </w:rPr>
          <w:delText>It would seem</w:delText>
        </w:r>
        <w:r w:rsidRPr="00A33C00">
          <w:rPr>
            <w:rFonts w:ascii="Times New Roman" w:hAnsi="Times New Roman"/>
            <w:szCs w:val="24"/>
            <w:lang w:eastAsia="zh-HK"/>
          </w:rPr>
          <w:delText xml:space="preserve"> that Su Shi, as</w:delText>
        </w:r>
      </w:del>
      <w:ins w:id="1598" w:author="Christopher Fotheringham" w:date="2022-10-21T16:08:00Z">
        <w:r w:rsidR="00464A35">
          <w:rPr>
            <w:rFonts w:ascii="Times New Roman" w:hAnsi="Times New Roman"/>
            <w:sz w:val="18"/>
            <w:szCs w:val="18"/>
            <w:lang w:val="en-GB" w:eastAsia="zh-HK"/>
          </w:rPr>
          <w:t xml:space="preserve">). </w:t>
        </w:r>
        <w:r w:rsidR="00F71C7D">
          <w:rPr>
            <w:rFonts w:ascii="Times New Roman" w:hAnsi="Times New Roman"/>
            <w:sz w:val="18"/>
            <w:szCs w:val="18"/>
            <w:lang w:val="en-GB" w:eastAsia="zh-HK"/>
          </w:rPr>
          <w:t>As</w:t>
        </w:r>
      </w:ins>
      <w:r w:rsidR="00F71C7D" w:rsidRPr="00B6194D">
        <w:rPr>
          <w:rFonts w:ascii="Times New Roman" w:hAnsi="Times New Roman"/>
          <w:sz w:val="18"/>
          <w:lang w:val="en-GB"/>
        </w:rPr>
        <w:t xml:space="preserve"> a high government official, </w:t>
      </w:r>
      <w:del w:id="1599" w:author="Christopher Fotheringham" w:date="2022-10-21T16:08:00Z">
        <w:r w:rsidRPr="00C7228D">
          <w:rPr>
            <w:rFonts w:ascii="Times New Roman" w:hAnsi="Times New Roman"/>
            <w:szCs w:val="24"/>
            <w:lang w:eastAsia="zh-HK"/>
          </w:rPr>
          <w:delText>had</w:delText>
        </w:r>
      </w:del>
      <w:ins w:id="1600" w:author="Christopher Fotheringham" w:date="2022-10-21T16:08:00Z">
        <w:r w:rsidR="00F71C7D">
          <w:rPr>
            <w:rFonts w:ascii="Times New Roman" w:hAnsi="Times New Roman"/>
            <w:sz w:val="18"/>
            <w:szCs w:val="18"/>
            <w:lang w:val="en-GB" w:eastAsia="zh-HK"/>
          </w:rPr>
          <w:t>Su Shi</w:t>
        </w:r>
        <w:r w:rsidR="00464A35">
          <w:rPr>
            <w:rFonts w:ascii="Times New Roman" w:hAnsi="Times New Roman"/>
            <w:sz w:val="18"/>
            <w:szCs w:val="18"/>
            <w:lang w:val="en-GB" w:eastAsia="zh-HK"/>
          </w:rPr>
          <w:t xml:space="preserve"> seemed to have</w:t>
        </w:r>
      </w:ins>
      <w:r w:rsidR="0068287C" w:rsidRPr="00B6194D">
        <w:rPr>
          <w:rFonts w:ascii="Times New Roman" w:hAnsi="Times New Roman"/>
          <w:sz w:val="18"/>
          <w:lang w:val="en-GB"/>
        </w:rPr>
        <w:t xml:space="preserve"> an office where a well could provide water of the best quality for making tea.</w:t>
      </w:r>
      <w:del w:id="1601" w:author="JA" w:date="2022-11-10T16:26:00Z">
        <w:r w:rsidR="0068287C" w:rsidRPr="00B6194D" w:rsidDel="00A55066">
          <w:rPr>
            <w:rFonts w:ascii="Times New Roman" w:hAnsi="Times New Roman"/>
            <w:sz w:val="18"/>
            <w:lang w:val="en-GB"/>
          </w:rPr>
          <w:delText xml:space="preserve"> </w:delText>
        </w:r>
      </w:del>
      <w:del w:id="1602" w:author="Christopher Fotheringham" w:date="2022-10-21T16:08:00Z">
        <w:r>
          <w:rPr>
            <w:rFonts w:ascii="Times New Roman" w:hAnsi="Times New Roman"/>
            <w:szCs w:val="24"/>
            <w:lang w:eastAsia="zh-HK"/>
          </w:rPr>
          <w:fldChar w:fldCharType="begin"/>
        </w:r>
        <w:r>
          <w:rPr>
            <w:rFonts w:ascii="Times New Roman" w:hAnsi="Times New Roman"/>
            <w:szCs w:val="24"/>
            <w:lang w:eastAsia="zh-HK"/>
          </w:rPr>
          <w:delInstrText xml:space="preserve"> </w:delInstrText>
        </w:r>
        <w:r>
          <w:rPr>
            <w:rFonts w:ascii="Times New Roman" w:hAnsi="Times New Roman" w:hint="eastAsia"/>
            <w:szCs w:val="24"/>
            <w:lang w:eastAsia="zh-HK"/>
          </w:rPr>
          <w:delInstrText>eq \o\ac(</w:delInstrText>
        </w:r>
        <w:r>
          <w:rPr>
            <w:rFonts w:ascii="Times New Roman" w:hAnsi="Times New Roman" w:hint="eastAsia"/>
            <w:szCs w:val="24"/>
            <w:lang w:eastAsia="zh-HK"/>
          </w:rPr>
          <w:delInstrText>○</w:delInstrText>
        </w:r>
        <w:r>
          <w:rPr>
            <w:rFonts w:ascii="Times New Roman" w:hAnsi="Times New Roman" w:hint="eastAsia"/>
            <w:szCs w:val="24"/>
            <w:lang w:eastAsia="zh-HK"/>
          </w:rPr>
          <w:delInstrText>,</w:delInstrText>
        </w:r>
        <w:r w:rsidRPr="00CD017F">
          <w:rPr>
            <w:rFonts w:ascii="Times New Roman" w:hAnsi="Times New Roman" w:hint="eastAsia"/>
            <w:position w:val="3"/>
            <w:sz w:val="16"/>
            <w:szCs w:val="24"/>
            <w:lang w:eastAsia="zh-HK"/>
          </w:rPr>
          <w:delInstrText>2</w:delInstrText>
        </w:r>
        <w:r>
          <w:rPr>
            <w:rFonts w:ascii="Times New Roman" w:hAnsi="Times New Roman" w:hint="eastAsia"/>
            <w:szCs w:val="24"/>
            <w:lang w:eastAsia="zh-HK"/>
          </w:rPr>
          <w:delInstrText>)</w:delInstrText>
        </w:r>
        <w:r>
          <w:rPr>
            <w:rFonts w:ascii="Times New Roman" w:hAnsi="Times New Roman"/>
            <w:szCs w:val="24"/>
            <w:lang w:eastAsia="zh-HK"/>
          </w:rPr>
          <w:fldChar w:fldCharType="end"/>
        </w:r>
      </w:del>
    </w:p>
    <w:p w14:paraId="2F0F172D" w14:textId="77F65AAB" w:rsidR="00275020" w:rsidRDefault="00464A35" w:rsidP="00275020">
      <w:pPr>
        <w:ind w:left="2"/>
        <w:rPr>
          <w:ins w:id="1603" w:author="Christopher Fotheringham" w:date="2022-10-21T16:08:00Z"/>
          <w:rFonts w:ascii="Times New Roman" w:hAnsi="Times New Roman"/>
          <w:sz w:val="18"/>
          <w:szCs w:val="18"/>
          <w:lang w:val="en-GB" w:eastAsia="zh-HK"/>
        </w:rPr>
      </w:pPr>
      <w:ins w:id="1604" w:author="Christopher Fotheringham" w:date="2022-10-21T16:08:00Z">
        <w:r w:rsidRPr="00464A35">
          <w:rPr>
            <w:rFonts w:ascii="Times New Roman" w:hAnsi="Times New Roman"/>
            <w:sz w:val="18"/>
            <w:szCs w:val="18"/>
            <w:vertAlign w:val="superscript"/>
            <w:lang w:val="en-GB" w:eastAsia="zh-HK"/>
          </w:rPr>
          <w:t>2</w:t>
        </w:r>
      </w:ins>
      <w:r w:rsidR="00F71C7D" w:rsidRPr="00B6194D">
        <w:rPr>
          <w:rFonts w:ascii="Times New Roman" w:hAnsi="Times New Roman"/>
          <w:sz w:val="18"/>
          <w:vertAlign w:val="superscript"/>
          <w:lang w:val="en-GB"/>
        </w:rPr>
        <w:t xml:space="preserve"> </w:t>
      </w:r>
      <w:r w:rsidR="0068287C" w:rsidRPr="00B6194D">
        <w:rPr>
          <w:rFonts w:ascii="Times New Roman" w:hAnsi="Times New Roman"/>
          <w:sz w:val="18"/>
          <w:lang w:val="en-GB"/>
        </w:rPr>
        <w:t xml:space="preserve">Lu Yu originated from </w:t>
      </w:r>
      <w:bookmarkStart w:id="1605" w:name="_Hlk84589570"/>
      <w:r w:rsidR="0068287C" w:rsidRPr="00B6194D">
        <w:rPr>
          <w:rFonts w:ascii="Times New Roman" w:hAnsi="Times New Roman"/>
          <w:sz w:val="18"/>
          <w:lang w:val="en-GB"/>
        </w:rPr>
        <w:t>Hubei Jingling</w:t>
      </w:r>
      <w:bookmarkEnd w:id="1605"/>
      <w:r w:rsidR="0068287C" w:rsidRPr="00B6194D">
        <w:rPr>
          <w:rFonts w:ascii="Times New Roman" w:hAnsi="Times New Roman"/>
          <w:sz w:val="18"/>
          <w:lang w:val="en-GB"/>
        </w:rPr>
        <w:t>.</w:t>
      </w:r>
      <w:del w:id="1606" w:author="Christopher Fotheringham" w:date="2022-10-21T16:08:00Z">
        <w:r w:rsidR="001308ED" w:rsidRPr="00C7228D">
          <w:rPr>
            <w:rFonts w:ascii="Times New Roman" w:hAnsi="Times New Roman"/>
            <w:szCs w:val="24"/>
            <w:lang w:eastAsia="zh-HK"/>
          </w:rPr>
          <w:delText xml:space="preserve"> </w:delText>
        </w:r>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CD017F">
          <w:rPr>
            <w:rFonts w:ascii="Times New Roman" w:hAnsi="Times New Roman" w:hint="eastAsia"/>
            <w:position w:val="3"/>
            <w:sz w:val="16"/>
            <w:szCs w:val="24"/>
            <w:lang w:eastAsia="zh-HK"/>
          </w:rPr>
          <w:delInstrText>3</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r w:rsidR="001308ED" w:rsidRPr="00C7228D">
          <w:rPr>
            <w:rFonts w:ascii="Times New Roman" w:hAnsi="Times New Roman"/>
            <w:szCs w:val="24"/>
            <w:lang w:eastAsia="zh-HK"/>
          </w:rPr>
          <w:delText xml:space="preserve"> </w:delText>
        </w:r>
        <w:r w:rsidR="001308ED">
          <w:rPr>
            <w:rFonts w:ascii="Times New Roman" w:hAnsi="Times New Roman"/>
            <w:szCs w:val="24"/>
            <w:lang w:eastAsia="zh-HK"/>
          </w:rPr>
          <w:delText>T</w:delText>
        </w:r>
        <w:r w:rsidR="001308ED" w:rsidRPr="00C7228D">
          <w:rPr>
            <w:rFonts w:ascii="Times New Roman" w:hAnsi="Times New Roman"/>
            <w:szCs w:val="24"/>
            <w:lang w:eastAsia="zh-CN"/>
          </w:rPr>
          <w:delText>he</w:delText>
        </w:r>
      </w:del>
    </w:p>
    <w:p w14:paraId="6B10EA2D" w14:textId="6B1927F6" w:rsidR="00275020" w:rsidRDefault="00464A35" w:rsidP="00275020">
      <w:pPr>
        <w:ind w:left="2"/>
        <w:rPr>
          <w:ins w:id="1607" w:author="Christopher Fotheringham" w:date="2022-10-21T16:08:00Z"/>
          <w:rFonts w:ascii="Times New Roman" w:hAnsi="Times New Roman"/>
          <w:sz w:val="18"/>
          <w:szCs w:val="18"/>
          <w:lang w:val="en-GB" w:eastAsia="zh-HK"/>
        </w:rPr>
      </w:pPr>
      <w:ins w:id="1608" w:author="Christopher Fotheringham" w:date="2022-10-21T16:08:00Z">
        <w:r w:rsidRPr="00464A35">
          <w:rPr>
            <w:rFonts w:ascii="Times New Roman" w:hAnsi="Times New Roman"/>
            <w:sz w:val="18"/>
            <w:szCs w:val="18"/>
            <w:vertAlign w:val="superscript"/>
            <w:lang w:val="en-GB" w:eastAsia="zh-HK"/>
          </w:rPr>
          <w:t>3</w:t>
        </w:r>
      </w:ins>
      <w:r w:rsidR="0068287C" w:rsidRPr="00B6194D">
        <w:rPr>
          <w:rFonts w:ascii="Times New Roman" w:hAnsi="Times New Roman"/>
          <w:sz w:val="18"/>
          <w:lang w:val="en-GB"/>
        </w:rPr>
        <w:t xml:space="preserve"> </w:t>
      </w:r>
      <w:bookmarkStart w:id="1609" w:name="_Hlk84589605"/>
      <w:r w:rsidR="0068287C" w:rsidRPr="00B6194D">
        <w:rPr>
          <w:rFonts w:ascii="Times New Roman" w:hAnsi="Times New Roman"/>
          <w:sz w:val="18"/>
          <w:lang w:val="en-GB"/>
        </w:rPr>
        <w:t>Shuilian</w:t>
      </w:r>
      <w:bookmarkEnd w:id="1609"/>
      <w:r w:rsidR="0068287C" w:rsidRPr="00B6194D">
        <w:rPr>
          <w:rFonts w:ascii="Times New Roman" w:hAnsi="Times New Roman"/>
          <w:sz w:val="18"/>
          <w:lang w:val="en-GB"/>
        </w:rPr>
        <w:t xml:space="preserve"> Creek in the Kangwang Valley in the </w:t>
      </w:r>
      <w:bookmarkStart w:id="1610" w:name="_Hlk84684973"/>
      <w:r w:rsidR="0068287C" w:rsidRPr="00B6194D">
        <w:rPr>
          <w:rFonts w:ascii="Times New Roman" w:hAnsi="Times New Roman"/>
          <w:sz w:val="18"/>
          <w:lang w:val="en-GB"/>
        </w:rPr>
        <w:t>Mount Lu</w:t>
      </w:r>
      <w:bookmarkEnd w:id="1610"/>
      <w:r w:rsidR="0068287C" w:rsidRPr="00B6194D">
        <w:rPr>
          <w:rFonts w:ascii="Times New Roman" w:hAnsi="Times New Roman"/>
          <w:sz w:val="18"/>
          <w:lang w:val="en-GB"/>
        </w:rPr>
        <w:t xml:space="preserve"> area. In Zhang Youxin’s </w:t>
      </w:r>
      <w:r w:rsidR="0068287C" w:rsidRPr="00B6194D">
        <w:rPr>
          <w:rFonts w:ascii="Times New Roman" w:hAnsi="Times New Roman"/>
          <w:i/>
          <w:sz w:val="18"/>
          <w:lang w:val="en-GB"/>
        </w:rPr>
        <w:t>Jiancha shuiji</w:t>
      </w:r>
      <w:r w:rsidR="0068287C" w:rsidRPr="00B6194D">
        <w:rPr>
          <w:rFonts w:ascii="Times New Roman" w:hAnsi="Times New Roman"/>
          <w:sz w:val="18"/>
          <w:lang w:val="en-GB"/>
        </w:rPr>
        <w:t>, Lu Yu ranked the Shuilian Creek the best water</w:t>
      </w:r>
      <w:del w:id="1611" w:author="Christopher Fotheringham" w:date="2022-10-21T16:08:00Z">
        <w:r w:rsidR="001308ED">
          <w:rPr>
            <w:rFonts w:ascii="Times New Roman" w:hAnsi="Times New Roman"/>
            <w:szCs w:val="24"/>
            <w:lang w:eastAsia="zh-HK"/>
          </w:rPr>
          <w:delText xml:space="preserve">. </w:delText>
        </w:r>
      </w:del>
      <w:ins w:id="1612" w:author="Christopher Fotheringham" w:date="2022-10-21T16:08:00Z">
        <w:r w:rsidR="0068287C" w:rsidRPr="00275020">
          <w:rPr>
            <w:rFonts w:ascii="Times New Roman" w:hAnsi="Times New Roman"/>
            <w:sz w:val="18"/>
            <w:szCs w:val="18"/>
            <w:lang w:val="en-GB" w:eastAsia="zh-HK"/>
          </w:rPr>
          <w:t xml:space="preserve"> </w:t>
        </w:r>
        <w:r>
          <w:rPr>
            <w:rFonts w:ascii="Times New Roman" w:hAnsi="Times New Roman"/>
            <w:sz w:val="18"/>
            <w:szCs w:val="18"/>
            <w:lang w:val="en-GB" w:eastAsia="zh-HK"/>
          </w:rPr>
          <w:t>(</w:t>
        </w:r>
      </w:ins>
      <w:r w:rsidR="0068287C" w:rsidRPr="00B6194D">
        <w:rPr>
          <w:rFonts w:ascii="Times New Roman" w:hAnsi="Times New Roman"/>
          <w:sz w:val="18"/>
          <w:lang w:val="en-GB"/>
        </w:rPr>
        <w:t>ZLCH, vol. 1: 35</w:t>
      </w:r>
      <w:del w:id="1613" w:author="Christopher Fotheringham" w:date="2022-10-21T16:08:00Z">
        <w:r w:rsidR="001308ED">
          <w:rPr>
            <w:rFonts w:ascii="Times New Roman" w:hAnsi="Times New Roman"/>
            <w:szCs w:val="24"/>
            <w:lang w:eastAsia="zh-HK"/>
          </w:rPr>
          <w:delText xml:space="preserve">. </w:delText>
        </w:r>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CD017F">
          <w:rPr>
            <w:rFonts w:ascii="Times New Roman" w:hAnsi="Times New Roman" w:hint="eastAsia"/>
            <w:position w:val="3"/>
            <w:sz w:val="16"/>
            <w:szCs w:val="24"/>
            <w:lang w:eastAsia="zh-HK"/>
          </w:rPr>
          <w:delInstrText>4</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del>
      <w:ins w:id="1614" w:author="Christopher Fotheringham" w:date="2022-10-21T16:08:00Z">
        <w:r>
          <w:rPr>
            <w:rFonts w:ascii="Times New Roman" w:hAnsi="Times New Roman"/>
            <w:sz w:val="18"/>
            <w:szCs w:val="18"/>
            <w:lang w:val="en-GB" w:eastAsia="zh-HK"/>
          </w:rPr>
          <w:t>)</w:t>
        </w:r>
        <w:r w:rsidR="0068287C" w:rsidRPr="00275020">
          <w:rPr>
            <w:rFonts w:ascii="Times New Roman" w:hAnsi="Times New Roman"/>
            <w:sz w:val="18"/>
            <w:szCs w:val="18"/>
            <w:lang w:val="en-GB" w:eastAsia="zh-HK"/>
          </w:rPr>
          <w:t>.</w:t>
        </w:r>
      </w:ins>
    </w:p>
    <w:p w14:paraId="1E1F49E3" w14:textId="379B36E0" w:rsidR="00275020" w:rsidRDefault="00464A35" w:rsidP="00275020">
      <w:pPr>
        <w:ind w:left="2"/>
        <w:rPr>
          <w:ins w:id="1615" w:author="Christopher Fotheringham" w:date="2022-10-21T16:08:00Z"/>
          <w:rFonts w:ascii="Times New Roman" w:hAnsi="Times New Roman"/>
          <w:sz w:val="18"/>
          <w:szCs w:val="18"/>
          <w:lang w:val="en-GB"/>
        </w:rPr>
      </w:pPr>
      <w:ins w:id="1616" w:author="Christopher Fotheringham" w:date="2022-10-21T16:08:00Z">
        <w:r w:rsidRPr="00464A35">
          <w:rPr>
            <w:rFonts w:ascii="Times New Roman" w:hAnsi="Times New Roman"/>
            <w:sz w:val="18"/>
            <w:szCs w:val="18"/>
            <w:vertAlign w:val="superscript"/>
            <w:lang w:val="en-GB" w:eastAsia="zh-HK"/>
          </w:rPr>
          <w:t>4</w:t>
        </w:r>
      </w:ins>
      <w:r w:rsidR="00F71C7D" w:rsidRPr="00B6194D">
        <w:rPr>
          <w:rFonts w:ascii="Times New Roman" w:hAnsi="Times New Roman"/>
          <w:sz w:val="18"/>
          <w:vertAlign w:val="superscript"/>
          <w:lang w:val="en-GB"/>
        </w:rPr>
        <w:t xml:space="preserve"> </w:t>
      </w:r>
      <w:r w:rsidR="0068287C" w:rsidRPr="00B6194D">
        <w:rPr>
          <w:rFonts w:ascii="Times New Roman" w:hAnsi="Times New Roman"/>
          <w:sz w:val="18"/>
          <w:lang w:val="en-GB"/>
        </w:rPr>
        <w:t xml:space="preserve">These were </w:t>
      </w:r>
      <w:del w:id="1617" w:author="Christopher Fotheringham" w:date="2022-10-21T16:08:00Z">
        <w:r w:rsidR="001308ED" w:rsidRPr="00C7228D">
          <w:rPr>
            <w:rFonts w:ascii="Times New Roman" w:hAnsi="Times New Roman"/>
            <w:szCs w:val="24"/>
          </w:rPr>
          <w:delText>common</w:delText>
        </w:r>
      </w:del>
      <w:ins w:id="1618" w:author="Christopher Fotheringham" w:date="2022-10-21T16:08:00Z">
        <w:r>
          <w:rPr>
            <w:rFonts w:ascii="Times New Roman" w:hAnsi="Times New Roman"/>
            <w:sz w:val="18"/>
            <w:szCs w:val="18"/>
            <w:lang w:val="en-GB"/>
          </w:rPr>
          <w:t>standard</w:t>
        </w:r>
      </w:ins>
      <w:r w:rsidR="0068287C" w:rsidRPr="00B6194D">
        <w:rPr>
          <w:rFonts w:ascii="Times New Roman" w:hAnsi="Times New Roman"/>
          <w:sz w:val="18"/>
          <w:lang w:val="en-GB"/>
        </w:rPr>
        <w:t xml:space="preserve"> terms in the Song period referring to the form of bubbles in the water at different temperatures.</w:t>
      </w:r>
      <w:del w:id="1619" w:author="JA" w:date="2022-11-10T16:26:00Z">
        <w:r w:rsidR="0068287C" w:rsidRPr="00B6194D" w:rsidDel="00A55066">
          <w:rPr>
            <w:rFonts w:ascii="Times New Roman" w:hAnsi="Times New Roman"/>
            <w:sz w:val="18"/>
            <w:lang w:val="en-GB"/>
          </w:rPr>
          <w:delText xml:space="preserve"> </w:delText>
        </w:r>
      </w:del>
      <w:del w:id="1620" w:author="Christopher Fotheringham" w:date="2022-10-21T16:08:00Z">
        <w:r w:rsidR="001308ED">
          <w:rPr>
            <w:rFonts w:ascii="Times New Roman" w:hAnsi="Times New Roman"/>
            <w:szCs w:val="24"/>
            <w:lang w:eastAsia="zh-CN"/>
          </w:rPr>
          <w:fldChar w:fldCharType="begin"/>
        </w:r>
        <w:r w:rsidR="001308ED">
          <w:rPr>
            <w:rFonts w:ascii="Times New Roman" w:eastAsia="SimSun" w:hAnsi="Times New Roman"/>
            <w:szCs w:val="24"/>
            <w:lang w:eastAsia="zh-CN"/>
          </w:rPr>
          <w:delInstrText xml:space="preserve"> </w:delInstrText>
        </w:r>
        <w:r w:rsidR="001308ED">
          <w:rPr>
            <w:rFonts w:ascii="Times New Roman" w:eastAsia="SimSun" w:hAnsi="Times New Roman" w:hint="eastAsia"/>
            <w:szCs w:val="24"/>
            <w:lang w:eastAsia="zh-CN"/>
          </w:rPr>
          <w:delInstrText>eq \o\ac(</w:delInstrText>
        </w:r>
        <w:r w:rsidR="001308ED">
          <w:rPr>
            <w:rFonts w:ascii="Times New Roman" w:eastAsia="SimSun" w:hAnsi="Times New Roman" w:hint="eastAsia"/>
            <w:szCs w:val="24"/>
            <w:lang w:eastAsia="zh-CN"/>
          </w:rPr>
          <w:delInstrText>○</w:delInstrText>
        </w:r>
        <w:r w:rsidR="001308ED">
          <w:rPr>
            <w:rFonts w:ascii="Times New Roman" w:eastAsia="SimSun" w:hAnsi="Times New Roman" w:hint="eastAsia"/>
            <w:szCs w:val="24"/>
            <w:lang w:eastAsia="zh-CN"/>
          </w:rPr>
          <w:delInstrText>,</w:delInstrText>
        </w:r>
        <w:r w:rsidR="001308ED" w:rsidRPr="00CD017F">
          <w:rPr>
            <w:rFonts w:ascii="Times New Roman" w:eastAsia="SimSun" w:hAnsi="Times New Roman" w:hint="eastAsia"/>
            <w:position w:val="3"/>
            <w:sz w:val="16"/>
            <w:szCs w:val="24"/>
            <w:lang w:eastAsia="zh-CN"/>
          </w:rPr>
          <w:delInstrText>5</w:delInstrText>
        </w:r>
        <w:r w:rsidR="001308ED">
          <w:rPr>
            <w:rFonts w:ascii="Times New Roman" w:eastAsia="SimSun" w:hAnsi="Times New Roman" w:hint="eastAsia"/>
            <w:szCs w:val="24"/>
            <w:lang w:eastAsia="zh-CN"/>
          </w:rPr>
          <w:delInstrText>)</w:delInstrText>
        </w:r>
        <w:r w:rsidR="001308ED">
          <w:rPr>
            <w:rFonts w:ascii="Times New Roman" w:hAnsi="Times New Roman"/>
            <w:szCs w:val="24"/>
            <w:lang w:eastAsia="zh-CN"/>
          </w:rPr>
          <w:fldChar w:fldCharType="end"/>
        </w:r>
      </w:del>
    </w:p>
    <w:p w14:paraId="20FC78E6" w14:textId="5894F043" w:rsidR="00275020" w:rsidRDefault="00464A35" w:rsidP="00275020">
      <w:pPr>
        <w:ind w:left="2"/>
        <w:rPr>
          <w:ins w:id="1621" w:author="Christopher Fotheringham" w:date="2022-10-21T16:08:00Z"/>
          <w:rFonts w:ascii="Times New Roman" w:hAnsi="Times New Roman"/>
          <w:sz w:val="18"/>
          <w:szCs w:val="18"/>
          <w:lang w:val="en-GB" w:eastAsia="zh-CN"/>
        </w:rPr>
      </w:pPr>
      <w:ins w:id="1622" w:author="Christopher Fotheringham" w:date="2022-10-21T16:08:00Z">
        <w:r w:rsidRPr="00464A35">
          <w:rPr>
            <w:rFonts w:ascii="Times New Roman" w:hAnsi="Times New Roman"/>
            <w:sz w:val="18"/>
            <w:szCs w:val="18"/>
            <w:vertAlign w:val="superscript"/>
            <w:lang w:val="en-GB" w:eastAsia="zh-CN"/>
          </w:rPr>
          <w:t>5</w:t>
        </w:r>
      </w:ins>
      <w:r w:rsidR="0068287C" w:rsidRPr="00B6194D">
        <w:rPr>
          <w:rFonts w:ascii="Times New Roman" w:hAnsi="Times New Roman"/>
          <w:sz w:val="18"/>
          <w:lang w:val="en-GB"/>
        </w:rPr>
        <w:t xml:space="preserve"> </w:t>
      </w:r>
      <w:r w:rsidR="0068287C" w:rsidRPr="00B6194D">
        <w:rPr>
          <w:rFonts w:ascii="Times New Roman" w:hAnsi="Times New Roman"/>
          <w:sz w:val="18"/>
          <w:lang w:val="en-GB"/>
        </w:rPr>
        <w:t>焚如</w:t>
      </w:r>
      <w:r w:rsidR="0068287C" w:rsidRPr="00B6194D">
        <w:rPr>
          <w:rFonts w:ascii="Times New Roman" w:hAnsi="Times New Roman"/>
          <w:sz w:val="18"/>
          <w:lang w:val="en-GB"/>
        </w:rPr>
        <w:t>, fire</w:t>
      </w:r>
      <w:del w:id="1623" w:author="Christopher Fotheringham" w:date="2022-10-21T16:08:00Z">
        <w:r w:rsidR="001308ED">
          <w:rPr>
            <w:rFonts w:ascii="Times New Roman" w:hAnsi="Times New Roman"/>
            <w:szCs w:val="24"/>
            <w:lang w:eastAsia="zh-CN"/>
          </w:rPr>
          <w:delText>.</w:delText>
        </w:r>
        <w:r w:rsidR="001308ED">
          <w:rPr>
            <w:rFonts w:ascii="Times New Roman" w:hAnsi="Times New Roman"/>
            <w:szCs w:val="24"/>
          </w:rPr>
          <w:delText xml:space="preserve"> </w:delText>
        </w:r>
      </w:del>
      <w:ins w:id="1624" w:author="Christopher Fotheringham" w:date="2022-10-21T16:08:00Z">
        <w:r w:rsidR="0068287C" w:rsidRPr="00275020">
          <w:rPr>
            <w:rFonts w:ascii="Times New Roman" w:hAnsi="Times New Roman"/>
            <w:sz w:val="18"/>
            <w:szCs w:val="18"/>
            <w:lang w:val="en-GB"/>
          </w:rPr>
          <w:t xml:space="preserve"> </w:t>
        </w:r>
        <w:r>
          <w:rPr>
            <w:rFonts w:ascii="Times New Roman" w:hAnsi="Times New Roman"/>
            <w:sz w:val="18"/>
            <w:szCs w:val="18"/>
            <w:lang w:val="en-GB"/>
          </w:rPr>
          <w:t>(</w:t>
        </w:r>
      </w:ins>
      <w:r w:rsidR="0068287C" w:rsidRPr="00B6194D">
        <w:rPr>
          <w:rFonts w:ascii="Times New Roman" w:hAnsi="Times New Roman"/>
          <w:i/>
          <w:sz w:val="18"/>
          <w:lang w:val="en-GB"/>
        </w:rPr>
        <w:t xml:space="preserve">Zhouyi </w:t>
      </w:r>
      <w:r w:rsidR="0068287C" w:rsidRPr="00B6194D">
        <w:rPr>
          <w:rFonts w:ascii="Times New Roman" w:hAnsi="Times New Roman"/>
          <w:sz w:val="18"/>
          <w:lang w:val="en-GB"/>
        </w:rPr>
        <w:t>3.20</w:t>
      </w:r>
      <w:del w:id="1625" w:author="Christopher Fotheringham" w:date="2022-10-21T16:08:00Z">
        <w:r w:rsidR="001308ED">
          <w:rPr>
            <w:rFonts w:ascii="Times New Roman" w:hAnsi="Times New Roman"/>
            <w:szCs w:val="24"/>
          </w:rPr>
          <w:delText>.</w:delText>
        </w:r>
        <w:r w:rsidR="001308ED" w:rsidRPr="00C7228D">
          <w:rPr>
            <w:rFonts w:ascii="Times New Roman" w:hAnsi="Times New Roman"/>
            <w:szCs w:val="24"/>
            <w:lang w:eastAsia="zh-CN"/>
          </w:rPr>
          <w:delText xml:space="preserve"> </w:delText>
        </w:r>
        <w:r w:rsidR="001308ED">
          <w:rPr>
            <w:rFonts w:ascii="Times New Roman" w:hAnsi="Times New Roman"/>
            <w:szCs w:val="24"/>
            <w:lang w:eastAsia="zh-CN"/>
          </w:rPr>
          <w:fldChar w:fldCharType="begin"/>
        </w:r>
        <w:r w:rsidR="001308ED">
          <w:rPr>
            <w:rFonts w:ascii="Times New Roman" w:eastAsia="SimSun" w:hAnsi="Times New Roman"/>
            <w:szCs w:val="24"/>
            <w:lang w:eastAsia="zh-CN"/>
          </w:rPr>
          <w:delInstrText xml:space="preserve"> </w:delInstrText>
        </w:r>
        <w:r w:rsidR="001308ED">
          <w:rPr>
            <w:rFonts w:ascii="Times New Roman" w:eastAsia="SimSun" w:hAnsi="Times New Roman" w:hint="eastAsia"/>
            <w:szCs w:val="24"/>
            <w:lang w:eastAsia="zh-CN"/>
          </w:rPr>
          <w:delInstrText>eq \o\ac(</w:delInstrText>
        </w:r>
        <w:r w:rsidR="001308ED">
          <w:rPr>
            <w:rFonts w:ascii="Times New Roman" w:eastAsia="SimSun" w:hAnsi="Times New Roman" w:hint="eastAsia"/>
            <w:szCs w:val="24"/>
            <w:lang w:eastAsia="zh-CN"/>
          </w:rPr>
          <w:delInstrText>○</w:delInstrText>
        </w:r>
        <w:r w:rsidR="001308ED">
          <w:rPr>
            <w:rFonts w:ascii="Times New Roman" w:eastAsia="SimSun" w:hAnsi="Times New Roman" w:hint="eastAsia"/>
            <w:szCs w:val="24"/>
            <w:lang w:eastAsia="zh-CN"/>
          </w:rPr>
          <w:delInstrText>,</w:delInstrText>
        </w:r>
        <w:r w:rsidR="001308ED" w:rsidRPr="00CD017F">
          <w:rPr>
            <w:rFonts w:ascii="Times New Roman" w:eastAsia="SimSun" w:hAnsi="Times New Roman" w:hint="eastAsia"/>
            <w:position w:val="3"/>
            <w:sz w:val="16"/>
            <w:szCs w:val="24"/>
            <w:lang w:eastAsia="zh-CN"/>
          </w:rPr>
          <w:delInstrText>6</w:delInstrText>
        </w:r>
        <w:r w:rsidR="001308ED">
          <w:rPr>
            <w:rFonts w:ascii="Times New Roman" w:eastAsia="SimSun" w:hAnsi="Times New Roman" w:hint="eastAsia"/>
            <w:szCs w:val="24"/>
            <w:lang w:eastAsia="zh-CN"/>
          </w:rPr>
          <w:delInstrText>)</w:delInstrText>
        </w:r>
        <w:r w:rsidR="001308ED">
          <w:rPr>
            <w:rFonts w:ascii="Times New Roman" w:hAnsi="Times New Roman"/>
            <w:szCs w:val="24"/>
            <w:lang w:eastAsia="zh-CN"/>
          </w:rPr>
          <w:fldChar w:fldCharType="end"/>
        </w:r>
      </w:del>
      <w:ins w:id="1626" w:author="Christopher Fotheringham" w:date="2022-10-21T16:08:00Z">
        <w:r>
          <w:rPr>
            <w:rFonts w:ascii="Times New Roman" w:hAnsi="Times New Roman"/>
            <w:sz w:val="18"/>
            <w:szCs w:val="18"/>
            <w:lang w:val="en-GB" w:eastAsia="zh-HK"/>
          </w:rPr>
          <w:t>)</w:t>
        </w:r>
        <w:r w:rsidR="0068287C" w:rsidRPr="00275020">
          <w:rPr>
            <w:rFonts w:ascii="Times New Roman" w:hAnsi="Times New Roman"/>
            <w:sz w:val="18"/>
            <w:szCs w:val="18"/>
            <w:lang w:val="en-GB"/>
          </w:rPr>
          <w:t>.</w:t>
        </w:r>
        <w:del w:id="1627" w:author="JA" w:date="2022-11-10T16:26:00Z">
          <w:r w:rsidR="0068287C" w:rsidRPr="00275020" w:rsidDel="00A55066">
            <w:rPr>
              <w:rFonts w:ascii="Times New Roman" w:hAnsi="Times New Roman"/>
              <w:sz w:val="18"/>
              <w:szCs w:val="18"/>
              <w:lang w:val="en-GB" w:eastAsia="zh-CN"/>
            </w:rPr>
            <w:delText xml:space="preserve"> </w:delText>
          </w:r>
        </w:del>
      </w:ins>
    </w:p>
    <w:p w14:paraId="4EB557F5" w14:textId="64D21FB7" w:rsidR="00275020" w:rsidRDefault="00464A35" w:rsidP="00275020">
      <w:pPr>
        <w:ind w:left="2"/>
        <w:rPr>
          <w:ins w:id="1628" w:author="Christopher Fotheringham" w:date="2022-10-21T16:08:00Z"/>
          <w:rFonts w:ascii="Times New Roman" w:hAnsi="Times New Roman"/>
          <w:sz w:val="18"/>
          <w:szCs w:val="18"/>
          <w:lang w:val="en-GB" w:eastAsia="zh-HK"/>
        </w:rPr>
      </w:pPr>
      <w:ins w:id="1629" w:author="Christopher Fotheringham" w:date="2022-10-21T16:08:00Z">
        <w:r w:rsidRPr="00464A35">
          <w:rPr>
            <w:rFonts w:ascii="Times New Roman" w:hAnsi="Times New Roman"/>
            <w:sz w:val="18"/>
            <w:szCs w:val="18"/>
            <w:vertAlign w:val="superscript"/>
            <w:lang w:val="en-GB" w:eastAsia="zh-CN"/>
          </w:rPr>
          <w:t>6</w:t>
        </w:r>
      </w:ins>
      <w:r w:rsidR="00F71C7D" w:rsidRPr="00B6194D">
        <w:rPr>
          <w:rFonts w:ascii="Times New Roman" w:hAnsi="Times New Roman"/>
          <w:sz w:val="18"/>
          <w:vertAlign w:val="superscript"/>
          <w:lang w:val="en-GB"/>
        </w:rPr>
        <w:t xml:space="preserve"> </w:t>
      </w:r>
      <w:r w:rsidR="0068287C" w:rsidRPr="00B6194D">
        <w:rPr>
          <w:rFonts w:ascii="Times New Roman" w:hAnsi="Times New Roman"/>
          <w:sz w:val="18"/>
          <w:lang w:val="en-GB"/>
        </w:rPr>
        <w:t>次山</w:t>
      </w:r>
      <w:del w:id="1630" w:author="Christopher Fotheringham" w:date="2022-10-21T16:08:00Z">
        <w:r w:rsidR="001308ED" w:rsidRPr="00C7228D">
          <w:rPr>
            <w:rFonts w:ascii="Times New Roman" w:hAnsi="Times New Roman"/>
            <w:szCs w:val="24"/>
            <w:lang w:eastAsia="zh-CN"/>
          </w:rPr>
          <w:delText>,</w:delText>
        </w:r>
      </w:del>
      <w:ins w:id="1631" w:author="Christopher Fotheringham" w:date="2022-10-21T16:08:00Z">
        <w:r>
          <w:rPr>
            <w:rFonts w:ascii="Times New Roman" w:hAnsi="Times New Roman"/>
            <w:sz w:val="18"/>
            <w:szCs w:val="18"/>
            <w:lang w:val="en-GB" w:eastAsia="zh-CN"/>
          </w:rPr>
          <w:t xml:space="preserve"> is an</w:t>
        </w:r>
      </w:ins>
      <w:r w:rsidRPr="00B6194D">
        <w:rPr>
          <w:rFonts w:ascii="Times New Roman" w:hAnsi="Times New Roman"/>
          <w:sz w:val="18"/>
          <w:lang w:val="en-GB"/>
        </w:rPr>
        <w:t xml:space="preserve"> </w:t>
      </w:r>
      <w:r w:rsidR="0068287C" w:rsidRPr="00B6194D">
        <w:rPr>
          <w:rFonts w:ascii="Times New Roman" w:hAnsi="Times New Roman"/>
          <w:sz w:val="18"/>
          <w:lang w:val="en-GB"/>
        </w:rPr>
        <w:t xml:space="preserve">alias of </w:t>
      </w:r>
      <w:bookmarkStart w:id="1632" w:name="_Hlk84589516"/>
      <w:r w:rsidR="0068287C" w:rsidRPr="00B6194D">
        <w:rPr>
          <w:rFonts w:ascii="Times New Roman" w:hAnsi="Times New Roman"/>
          <w:sz w:val="18"/>
          <w:lang w:val="en-GB"/>
        </w:rPr>
        <w:t>Yuan Jie</w:t>
      </w:r>
      <w:bookmarkEnd w:id="1632"/>
      <w:r w:rsidR="0068287C" w:rsidRPr="00B6194D">
        <w:rPr>
          <w:rFonts w:ascii="Times New Roman" w:hAnsi="Times New Roman"/>
          <w:sz w:val="18"/>
          <w:lang w:val="en-GB"/>
        </w:rPr>
        <w:t xml:space="preserve">, a Tang poet and politician who helped </w:t>
      </w:r>
      <w:del w:id="1633" w:author="Christopher Fotheringham" w:date="2022-10-21T16:08:00Z">
        <w:r w:rsidR="001308ED" w:rsidRPr="00C7228D">
          <w:rPr>
            <w:rFonts w:ascii="Times New Roman" w:hAnsi="Times New Roman"/>
            <w:szCs w:val="24"/>
            <w:lang w:eastAsia="zh-HK"/>
          </w:rPr>
          <w:delText xml:space="preserve">in </w:delText>
        </w:r>
        <w:r w:rsidR="001308ED">
          <w:rPr>
            <w:rFonts w:ascii="Times New Roman" w:hAnsi="Times New Roman"/>
            <w:szCs w:val="24"/>
            <w:lang w:eastAsia="zh-HK"/>
          </w:rPr>
          <w:delText>subduing</w:delText>
        </w:r>
      </w:del>
      <w:ins w:id="1634" w:author="Christopher Fotheringham" w:date="2022-10-21T16:08:00Z">
        <w:r>
          <w:rPr>
            <w:rFonts w:ascii="Times New Roman" w:hAnsi="Times New Roman"/>
            <w:sz w:val="18"/>
            <w:szCs w:val="18"/>
            <w:lang w:val="en-GB" w:eastAsia="zh-HK"/>
          </w:rPr>
          <w:t>subdue</w:t>
        </w:r>
      </w:ins>
      <w:r w:rsidR="0068287C" w:rsidRPr="00B6194D">
        <w:rPr>
          <w:rFonts w:ascii="Times New Roman" w:hAnsi="Times New Roman"/>
          <w:sz w:val="18"/>
          <w:lang w:val="en-GB"/>
        </w:rPr>
        <w:t xml:space="preserve"> the </w:t>
      </w:r>
      <w:bookmarkStart w:id="1635" w:name="_Hlk84589524"/>
      <w:r w:rsidR="0068287C" w:rsidRPr="00B6194D">
        <w:rPr>
          <w:rFonts w:ascii="Times New Roman" w:hAnsi="Times New Roman"/>
          <w:sz w:val="18"/>
          <w:lang w:val="en-GB"/>
        </w:rPr>
        <w:t>An-Shi</w:t>
      </w:r>
      <w:bookmarkEnd w:id="1635"/>
      <w:r w:rsidR="0068287C" w:rsidRPr="00B6194D">
        <w:rPr>
          <w:rFonts w:ascii="Times New Roman" w:hAnsi="Times New Roman"/>
          <w:sz w:val="18"/>
          <w:lang w:val="en-GB"/>
        </w:rPr>
        <w:t xml:space="preserve"> rebellions.</w:t>
      </w:r>
      <w:del w:id="1636" w:author="JA" w:date="2022-11-10T16:26:00Z">
        <w:r w:rsidR="0068287C" w:rsidRPr="00B6194D" w:rsidDel="00A55066">
          <w:rPr>
            <w:rFonts w:ascii="Times New Roman" w:hAnsi="Times New Roman"/>
            <w:sz w:val="18"/>
            <w:lang w:val="en-GB"/>
          </w:rPr>
          <w:delText xml:space="preserve"> </w:delText>
        </w:r>
      </w:del>
      <w:del w:id="1637" w:author="Christopher Fotheringham" w:date="2022-10-21T16:08:00Z">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CD017F">
          <w:rPr>
            <w:rFonts w:ascii="Times New Roman" w:hAnsi="Times New Roman" w:hint="eastAsia"/>
            <w:position w:val="3"/>
            <w:sz w:val="16"/>
            <w:szCs w:val="24"/>
            <w:lang w:eastAsia="zh-HK"/>
          </w:rPr>
          <w:delInstrText>7</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del>
    </w:p>
    <w:p w14:paraId="6E0E106E" w14:textId="6C17A677" w:rsidR="00275020" w:rsidRDefault="00464A35" w:rsidP="00275020">
      <w:pPr>
        <w:ind w:left="2"/>
        <w:rPr>
          <w:ins w:id="1638" w:author="Christopher Fotheringham" w:date="2022-10-21T16:08:00Z"/>
          <w:rFonts w:ascii="Times New Roman" w:hAnsi="Times New Roman"/>
          <w:sz w:val="18"/>
          <w:szCs w:val="18"/>
          <w:lang w:val="en-GB" w:eastAsia="zh-HK"/>
        </w:rPr>
      </w:pPr>
      <w:ins w:id="1639" w:author="Christopher Fotheringham" w:date="2022-10-21T16:08:00Z">
        <w:r w:rsidRPr="00464A35">
          <w:rPr>
            <w:rFonts w:ascii="Times New Roman" w:hAnsi="Times New Roman"/>
            <w:sz w:val="18"/>
            <w:szCs w:val="18"/>
            <w:vertAlign w:val="superscript"/>
            <w:lang w:val="en-GB" w:eastAsia="zh-HK"/>
          </w:rPr>
          <w:t>7</w:t>
        </w:r>
      </w:ins>
      <w:r w:rsidR="00F71C7D" w:rsidRPr="00B6194D">
        <w:rPr>
          <w:rFonts w:ascii="Times New Roman" w:hAnsi="Times New Roman"/>
          <w:sz w:val="18"/>
          <w:vertAlign w:val="superscript"/>
          <w:lang w:val="en-GB"/>
        </w:rPr>
        <w:t xml:space="preserve"> </w:t>
      </w:r>
      <w:r w:rsidR="0068287C" w:rsidRPr="00B6194D">
        <w:rPr>
          <w:rFonts w:ascii="Times New Roman" w:hAnsi="Times New Roman"/>
          <w:sz w:val="18"/>
          <w:lang w:val="en-GB"/>
        </w:rPr>
        <w:t>壘塊</w:t>
      </w:r>
      <w:del w:id="1640" w:author="Christopher Fotheringham" w:date="2022-10-21T16:08:00Z">
        <w:r w:rsidR="001308ED" w:rsidRPr="00C7228D">
          <w:rPr>
            <w:rFonts w:ascii="Times New Roman" w:hAnsi="Times New Roman"/>
            <w:szCs w:val="24"/>
            <w:lang w:eastAsia="zh-CN"/>
          </w:rPr>
          <w:delText>,</w:delText>
        </w:r>
      </w:del>
      <w:r w:rsidR="0068287C" w:rsidRPr="00B6194D">
        <w:rPr>
          <w:rFonts w:ascii="Times New Roman" w:hAnsi="Times New Roman"/>
          <w:sz w:val="18"/>
          <w:lang w:val="en-GB"/>
        </w:rPr>
        <w:t xml:space="preserve"> literally means lumps of earth</w:t>
      </w:r>
      <w:del w:id="1641" w:author="Christopher Fotheringham" w:date="2022-10-21T16:08:00Z">
        <w:r w:rsidR="001308ED" w:rsidRPr="00C7228D">
          <w:rPr>
            <w:rFonts w:ascii="Times New Roman" w:hAnsi="Times New Roman"/>
            <w:szCs w:val="24"/>
            <w:lang w:eastAsia="zh-CN"/>
          </w:rPr>
          <w:delText xml:space="preserve">, </w:delText>
        </w:r>
      </w:del>
      <w:ins w:id="1642" w:author="Christopher Fotheringham" w:date="2022-10-21T16:08:00Z">
        <w:r w:rsidR="0068287C" w:rsidRPr="00275020">
          <w:rPr>
            <w:rFonts w:ascii="Times New Roman" w:hAnsi="Times New Roman"/>
            <w:sz w:val="18"/>
            <w:szCs w:val="18"/>
            <w:lang w:val="en-GB" w:eastAsia="zh-CN"/>
          </w:rPr>
          <w:t xml:space="preserve"> </w:t>
        </w:r>
        <w:r>
          <w:rPr>
            <w:rFonts w:ascii="Times New Roman" w:hAnsi="Times New Roman"/>
            <w:sz w:val="18"/>
            <w:szCs w:val="18"/>
            <w:lang w:val="en-GB" w:eastAsia="zh-CN"/>
          </w:rPr>
          <w:t>(</w:t>
        </w:r>
      </w:ins>
      <w:r w:rsidR="0068287C" w:rsidRPr="00B6194D">
        <w:rPr>
          <w:rFonts w:ascii="Times New Roman" w:hAnsi="Times New Roman"/>
          <w:i/>
          <w:sz w:val="18"/>
          <w:lang w:val="en-GB"/>
        </w:rPr>
        <w:t>Shishuo xinyu</w:t>
      </w:r>
      <w:r w:rsidR="0068287C" w:rsidRPr="00B6194D">
        <w:rPr>
          <w:rFonts w:ascii="Times New Roman" w:hAnsi="Times New Roman"/>
          <w:sz w:val="18"/>
          <w:lang w:val="en-GB"/>
        </w:rPr>
        <w:t xml:space="preserve"> 5.178</w:t>
      </w:r>
      <w:del w:id="1643" w:author="Christopher Fotheringham" w:date="2022-10-21T16:08:00Z">
        <w:r w:rsidR="001308ED">
          <w:rPr>
            <w:rFonts w:ascii="Times New Roman" w:hAnsi="Times New Roman"/>
            <w:szCs w:val="24"/>
            <w:lang w:eastAsia="zh-HK"/>
          </w:rPr>
          <w:delText>.</w:delText>
        </w:r>
      </w:del>
      <w:ins w:id="1644" w:author="Christopher Fotheringham" w:date="2022-10-21T16:08:00Z">
        <w:r>
          <w:rPr>
            <w:rFonts w:ascii="Times New Roman" w:hAnsi="Times New Roman"/>
            <w:sz w:val="18"/>
            <w:szCs w:val="18"/>
            <w:lang w:val="en-GB" w:eastAsia="zh-HK"/>
          </w:rPr>
          <w:t>)</w:t>
        </w:r>
        <w:r w:rsidR="0068287C" w:rsidRPr="00275020">
          <w:rPr>
            <w:rFonts w:ascii="Times New Roman" w:hAnsi="Times New Roman"/>
            <w:sz w:val="18"/>
            <w:szCs w:val="18"/>
            <w:lang w:val="en-GB" w:eastAsia="zh-HK"/>
          </w:rPr>
          <w:t>.</w:t>
        </w:r>
      </w:ins>
      <w:r w:rsidR="0068287C" w:rsidRPr="00B6194D">
        <w:rPr>
          <w:rFonts w:ascii="Times New Roman" w:hAnsi="Times New Roman"/>
          <w:sz w:val="18"/>
          <w:lang w:val="en-GB"/>
        </w:rPr>
        <w:t xml:space="preserve"> Here it refers to the story of Ruan Ji, who </w:t>
      </w:r>
      <w:del w:id="1645" w:author="Christopher Fotheringham" w:date="2022-10-21T16:08:00Z">
        <w:r w:rsidR="001308ED" w:rsidRPr="007051ED">
          <w:rPr>
            <w:rFonts w:ascii="Times New Roman" w:hAnsi="Times New Roman"/>
            <w:szCs w:val="24"/>
            <w:lang w:eastAsia="zh-HK"/>
          </w:rPr>
          <w:delText>claims that</w:delText>
        </w:r>
      </w:del>
      <w:ins w:id="1646" w:author="Christopher Fotheringham" w:date="2022-10-21T16:08:00Z">
        <w:r>
          <w:rPr>
            <w:rFonts w:ascii="Times New Roman" w:hAnsi="Times New Roman"/>
            <w:sz w:val="18"/>
            <w:szCs w:val="18"/>
            <w:lang w:val="en-GB" w:eastAsia="zh-HK"/>
          </w:rPr>
          <w:t>described</w:t>
        </w:r>
      </w:ins>
      <w:r w:rsidRPr="00B6194D">
        <w:rPr>
          <w:rFonts w:ascii="Times New Roman" w:hAnsi="Times New Roman"/>
          <w:sz w:val="18"/>
          <w:lang w:val="en-GB"/>
        </w:rPr>
        <w:t xml:space="preserve"> his</w:t>
      </w:r>
      <w:r w:rsidR="0068287C" w:rsidRPr="00B6194D">
        <w:rPr>
          <w:rFonts w:ascii="Times New Roman" w:hAnsi="Times New Roman"/>
          <w:sz w:val="18"/>
          <w:lang w:val="en-GB"/>
        </w:rPr>
        <w:t xml:space="preserve"> anxiety</w:t>
      </w:r>
      <w:del w:id="1647" w:author="Christopher Fotheringham" w:date="2022-10-21T16:08:00Z">
        <w:r w:rsidR="001308ED" w:rsidRPr="007051ED">
          <w:rPr>
            <w:rFonts w:ascii="Times New Roman" w:hAnsi="Times New Roman"/>
            <w:szCs w:val="24"/>
            <w:lang w:eastAsia="zh-HK"/>
          </w:rPr>
          <w:delText xml:space="preserve">, which is metaphorically described </w:delText>
        </w:r>
      </w:del>
      <w:ins w:id="1648" w:author="Christopher Fotheringham" w:date="2022-10-21T16:08:00Z">
        <w:r w:rsidR="0068287C" w:rsidRPr="00275020">
          <w:rPr>
            <w:rFonts w:ascii="Times New Roman" w:hAnsi="Times New Roman"/>
            <w:sz w:val="18"/>
            <w:szCs w:val="18"/>
            <w:lang w:val="en-GB" w:eastAsia="zh-HK"/>
          </w:rPr>
          <w:t xml:space="preserve"> </w:t>
        </w:r>
      </w:ins>
      <w:r w:rsidRPr="00B6194D">
        <w:rPr>
          <w:rFonts w:ascii="Times New Roman" w:hAnsi="Times New Roman"/>
          <w:sz w:val="18"/>
          <w:lang w:val="en-GB"/>
        </w:rPr>
        <w:t>as lumps of earth inside his chest</w:t>
      </w:r>
      <w:del w:id="1649" w:author="Christopher Fotheringham" w:date="2022-10-21T16:08:00Z">
        <w:r w:rsidR="001308ED" w:rsidRPr="007051ED">
          <w:rPr>
            <w:rFonts w:ascii="Times New Roman" w:hAnsi="Times New Roman"/>
            <w:szCs w:val="24"/>
            <w:lang w:eastAsia="zh-HK"/>
          </w:rPr>
          <w:delText>, needs</w:delText>
        </w:r>
      </w:del>
      <w:ins w:id="1650" w:author="Christopher Fotheringham" w:date="2022-10-21T16:08:00Z">
        <w:r>
          <w:rPr>
            <w:rFonts w:ascii="Times New Roman" w:hAnsi="Times New Roman"/>
            <w:sz w:val="18"/>
            <w:szCs w:val="18"/>
            <w:lang w:val="en-GB" w:eastAsia="zh-HK"/>
          </w:rPr>
          <w:t xml:space="preserve"> that needed</w:t>
        </w:r>
      </w:ins>
      <w:r w:rsidRPr="00B6194D">
        <w:rPr>
          <w:rFonts w:ascii="Times New Roman" w:hAnsi="Times New Roman"/>
          <w:sz w:val="18"/>
          <w:lang w:val="en-GB"/>
        </w:rPr>
        <w:t xml:space="preserve"> to </w:t>
      </w:r>
      <w:r w:rsidR="0068287C" w:rsidRPr="00B6194D">
        <w:rPr>
          <w:rFonts w:ascii="Times New Roman" w:hAnsi="Times New Roman"/>
          <w:sz w:val="18"/>
          <w:lang w:val="en-GB"/>
        </w:rPr>
        <w:t>be put to rest by beer.</w:t>
      </w:r>
      <w:del w:id="1651" w:author="JA" w:date="2022-11-10T16:26:00Z">
        <w:r w:rsidR="0068287C" w:rsidRPr="00B6194D" w:rsidDel="00A55066">
          <w:rPr>
            <w:rFonts w:ascii="Times New Roman" w:hAnsi="Times New Roman"/>
            <w:sz w:val="18"/>
            <w:lang w:val="en-GB"/>
          </w:rPr>
          <w:delText xml:space="preserve"> </w:delText>
        </w:r>
      </w:del>
      <w:del w:id="1652" w:author="Christopher Fotheringham" w:date="2022-10-21T16:08:00Z">
        <w:r w:rsidR="001308ED" w:rsidRPr="007051ED">
          <w:rPr>
            <w:rFonts w:ascii="Times New Roman" w:hAnsi="Times New Roman"/>
            <w:szCs w:val="24"/>
            <w:lang w:eastAsia="zh-CN"/>
          </w:rPr>
          <w:fldChar w:fldCharType="begin"/>
        </w:r>
        <w:r w:rsidR="001308ED" w:rsidRPr="007051ED">
          <w:rPr>
            <w:rFonts w:ascii="Times New Roman" w:eastAsia="SimSun" w:hAnsi="Times New Roman"/>
            <w:szCs w:val="24"/>
            <w:lang w:eastAsia="zh-CN"/>
          </w:rPr>
          <w:delInstrText xml:space="preserve"> </w:delInstrText>
        </w:r>
        <w:r w:rsidR="001308ED" w:rsidRPr="007051ED">
          <w:rPr>
            <w:rFonts w:ascii="Times New Roman" w:eastAsia="SimSun" w:hAnsi="Times New Roman" w:hint="eastAsia"/>
            <w:szCs w:val="24"/>
            <w:lang w:eastAsia="zh-CN"/>
          </w:rPr>
          <w:delInstrText>eq \o\ac(</w:delInstrText>
        </w:r>
        <w:r w:rsidR="001308ED" w:rsidRPr="007051ED">
          <w:rPr>
            <w:rFonts w:ascii="Times New Roman" w:eastAsia="SimSun" w:hAnsi="Times New Roman" w:hint="eastAsia"/>
            <w:szCs w:val="24"/>
            <w:lang w:eastAsia="zh-CN"/>
          </w:rPr>
          <w:delInstrText>○</w:delInstrText>
        </w:r>
        <w:r w:rsidR="001308ED" w:rsidRPr="007051ED">
          <w:rPr>
            <w:rFonts w:ascii="Times New Roman" w:eastAsia="SimSun" w:hAnsi="Times New Roman" w:hint="eastAsia"/>
            <w:szCs w:val="24"/>
            <w:lang w:eastAsia="zh-CN"/>
          </w:rPr>
          <w:delInstrText>,</w:delInstrText>
        </w:r>
        <w:r w:rsidR="001308ED" w:rsidRPr="007051ED">
          <w:rPr>
            <w:rFonts w:ascii="Times New Roman" w:eastAsia="SimSun" w:hAnsi="Times New Roman" w:hint="eastAsia"/>
            <w:position w:val="3"/>
            <w:sz w:val="16"/>
            <w:szCs w:val="24"/>
            <w:lang w:eastAsia="zh-CN"/>
          </w:rPr>
          <w:delInstrText>8</w:delInstrText>
        </w:r>
        <w:r w:rsidR="001308ED" w:rsidRPr="007051ED">
          <w:rPr>
            <w:rFonts w:ascii="Times New Roman" w:eastAsia="SimSun" w:hAnsi="Times New Roman" w:hint="eastAsia"/>
            <w:szCs w:val="24"/>
            <w:lang w:eastAsia="zh-CN"/>
          </w:rPr>
          <w:delInstrText>)</w:delInstrText>
        </w:r>
        <w:r w:rsidR="001308ED" w:rsidRPr="007051ED">
          <w:rPr>
            <w:rFonts w:ascii="Times New Roman" w:hAnsi="Times New Roman"/>
            <w:szCs w:val="24"/>
            <w:lang w:eastAsia="zh-CN"/>
          </w:rPr>
          <w:fldChar w:fldCharType="end"/>
        </w:r>
      </w:del>
    </w:p>
    <w:p w14:paraId="783F1550" w14:textId="625A0E27" w:rsidR="0068287C" w:rsidRPr="00B6194D" w:rsidRDefault="00464A35" w:rsidP="00B6194D">
      <w:pPr>
        <w:ind w:left="2"/>
        <w:rPr>
          <w:rFonts w:ascii="Times New Roman" w:hAnsi="Times New Roman"/>
          <w:b/>
          <w:sz w:val="18"/>
          <w:shd w:val="clear" w:color="auto" w:fill="FFFFFF"/>
          <w:lang w:val="en-GB"/>
        </w:rPr>
      </w:pPr>
      <w:ins w:id="1653" w:author="Christopher Fotheringham" w:date="2022-10-21T16:08:00Z">
        <w:r w:rsidRPr="00464A35">
          <w:rPr>
            <w:rFonts w:ascii="Times New Roman" w:hAnsi="Times New Roman"/>
            <w:sz w:val="18"/>
            <w:szCs w:val="18"/>
            <w:vertAlign w:val="superscript"/>
            <w:lang w:val="en-GB" w:eastAsia="zh-CN"/>
          </w:rPr>
          <w:t>8</w:t>
        </w:r>
      </w:ins>
      <w:r w:rsidR="0068287C" w:rsidRPr="00B6194D">
        <w:rPr>
          <w:rFonts w:ascii="Times New Roman" w:hAnsi="Times New Roman"/>
          <w:sz w:val="18"/>
          <w:lang w:val="en-GB"/>
        </w:rPr>
        <w:t xml:space="preserve"> </w:t>
      </w:r>
      <w:r w:rsidR="0068287C" w:rsidRPr="00B6194D">
        <w:rPr>
          <w:rFonts w:ascii="Times New Roman" w:hAnsi="Times New Roman"/>
          <w:sz w:val="18"/>
          <w:lang w:val="en-GB"/>
        </w:rPr>
        <w:t>酒舫石魚湖</w:t>
      </w:r>
      <w:del w:id="1654" w:author="Christopher Fotheringham" w:date="2022-10-21T16:08:00Z">
        <w:r w:rsidR="001308ED" w:rsidRPr="007051ED">
          <w:rPr>
            <w:rFonts w:ascii="Times New Roman" w:hAnsi="Times New Roman"/>
            <w:szCs w:val="24"/>
            <w:lang w:eastAsia="zh-CN"/>
          </w:rPr>
          <w:delText>,</w:delText>
        </w:r>
      </w:del>
      <w:ins w:id="1655" w:author="Christopher Fotheringham" w:date="2022-10-21T16:08:00Z">
        <w:r>
          <w:rPr>
            <w:rFonts w:ascii="Times New Roman" w:hAnsi="Times New Roman"/>
            <w:sz w:val="18"/>
            <w:szCs w:val="18"/>
            <w:lang w:val="en-GB" w:eastAsia="zh-CN"/>
          </w:rPr>
          <w:t xml:space="preserve"> refer to</w:t>
        </w:r>
      </w:ins>
      <w:r w:rsidR="0068287C" w:rsidRPr="00B6194D">
        <w:rPr>
          <w:rFonts w:ascii="Times New Roman" w:hAnsi="Times New Roman"/>
          <w:sz w:val="18"/>
          <w:lang w:val="en-GB"/>
        </w:rPr>
        <w:t xml:space="preserve"> the beer boats on the Stone Fish Lake. This phrase originates from Yuan Jie’s </w:t>
      </w:r>
      <w:del w:id="1656" w:author="Christopher Fotheringham" w:date="2022-10-21T16:08:00Z">
        <w:r w:rsidR="001308ED" w:rsidRPr="007051ED">
          <w:rPr>
            <w:rFonts w:ascii="Times New Roman" w:hAnsi="Times New Roman"/>
            <w:szCs w:val="24"/>
            <w:lang w:eastAsia="zh-CN"/>
          </w:rPr>
          <w:delText xml:space="preserve">poem </w:delText>
        </w:r>
      </w:del>
      <w:r w:rsidR="0068287C" w:rsidRPr="00B6194D">
        <w:rPr>
          <w:rFonts w:ascii="Times New Roman" w:hAnsi="Times New Roman"/>
          <w:i/>
          <w:sz w:val="18"/>
          <w:lang w:val="en-GB"/>
        </w:rPr>
        <w:t>Song on the Stone Fish Lake</w:t>
      </w:r>
      <w:r w:rsidR="0068287C" w:rsidRPr="00B6194D">
        <w:rPr>
          <w:rFonts w:ascii="Times New Roman" w:hAnsi="Times New Roman"/>
          <w:sz w:val="18"/>
          <w:lang w:val="en-GB"/>
        </w:rPr>
        <w:t xml:space="preserve"> (</w:t>
      </w:r>
      <w:bookmarkStart w:id="1657" w:name="_Hlk84589464"/>
      <w:r w:rsidR="0068287C" w:rsidRPr="00B6194D">
        <w:rPr>
          <w:rFonts w:ascii="Times New Roman" w:hAnsi="Times New Roman"/>
          <w:i/>
          <w:sz w:val="18"/>
          <w:lang w:val="en-GB"/>
        </w:rPr>
        <w:t xml:space="preserve">Shiyuhu </w:t>
      </w:r>
      <w:del w:id="1658" w:author="Christopher Fotheringham" w:date="2022-10-21T16:08:00Z">
        <w:r w:rsidR="001308ED" w:rsidRPr="007051ED">
          <w:rPr>
            <w:rFonts w:ascii="Times New Roman" w:hAnsi="Times New Roman"/>
            <w:i/>
            <w:szCs w:val="24"/>
            <w:lang w:eastAsia="zh-CN"/>
          </w:rPr>
          <w:delText>shang zuige</w:delText>
        </w:r>
        <w:r w:rsidR="001308ED" w:rsidRPr="007051ED">
          <w:rPr>
            <w:rFonts w:ascii="Times New Roman" w:eastAsia="SimSun" w:hAnsi="Times New Roman" w:hint="eastAsia"/>
            <w:bCs/>
            <w:szCs w:val="24"/>
            <w:shd w:val="clear" w:color="auto" w:fill="FFFFFF"/>
            <w:lang w:eastAsia="zh-CN"/>
          </w:rPr>
          <w:delText>),</w:delText>
        </w:r>
        <w:r w:rsidR="001308ED" w:rsidRPr="007051ED">
          <w:rPr>
            <w:rFonts w:ascii="Times New Roman" w:eastAsia="SimSun" w:hAnsi="Times New Roman"/>
            <w:bCs/>
            <w:szCs w:val="24"/>
            <w:shd w:val="clear" w:color="auto" w:fill="FFFFFF"/>
            <w:lang w:eastAsia="zh-CN"/>
          </w:rPr>
          <w:delText xml:space="preserve"> </w:delText>
        </w:r>
      </w:del>
      <w:ins w:id="1659" w:author="Christopher Fotheringham" w:date="2022-10-21T16:08:00Z">
        <w:r>
          <w:rPr>
            <w:rFonts w:ascii="Times New Roman" w:hAnsi="Times New Roman"/>
            <w:i/>
            <w:sz w:val="18"/>
            <w:szCs w:val="18"/>
            <w:lang w:val="en-GB" w:eastAsia="zh-CN"/>
          </w:rPr>
          <w:t>S</w:t>
        </w:r>
        <w:r w:rsidR="0068287C" w:rsidRPr="00275020">
          <w:rPr>
            <w:rFonts w:ascii="Times New Roman" w:hAnsi="Times New Roman"/>
            <w:i/>
            <w:sz w:val="18"/>
            <w:szCs w:val="18"/>
            <w:lang w:val="en-GB" w:eastAsia="zh-CN"/>
          </w:rPr>
          <w:t xml:space="preserve">hang </w:t>
        </w:r>
        <w:r>
          <w:rPr>
            <w:rFonts w:ascii="Times New Roman" w:hAnsi="Times New Roman"/>
            <w:i/>
            <w:sz w:val="18"/>
            <w:szCs w:val="18"/>
            <w:lang w:val="en-GB" w:eastAsia="zh-CN"/>
          </w:rPr>
          <w:t>quit</w:t>
        </w:r>
        <w:r w:rsidR="0068287C" w:rsidRPr="00275020">
          <w:rPr>
            <w:rFonts w:ascii="Times New Roman" w:hAnsi="Times New Roman"/>
            <w:i/>
            <w:sz w:val="18"/>
            <w:szCs w:val="18"/>
            <w:lang w:val="en-GB" w:eastAsia="zh-CN"/>
          </w:rPr>
          <w:t>e</w:t>
        </w:r>
        <w:bookmarkEnd w:id="1657"/>
        <w:r w:rsidR="0068287C" w:rsidRPr="00275020">
          <w:rPr>
            <w:rFonts w:ascii="Times New Roman" w:eastAsia="SimSun" w:hAnsi="Times New Roman"/>
            <w:bCs/>
            <w:sz w:val="18"/>
            <w:szCs w:val="18"/>
            <w:shd w:val="clear" w:color="auto" w:fill="FFFFFF"/>
            <w:lang w:val="en-GB" w:eastAsia="zh-CN"/>
          </w:rPr>
          <w:t xml:space="preserve">) </w:t>
        </w:r>
        <w:r>
          <w:rPr>
            <w:rFonts w:ascii="Times New Roman" w:eastAsia="SimSun" w:hAnsi="Times New Roman"/>
            <w:bCs/>
            <w:sz w:val="18"/>
            <w:szCs w:val="18"/>
            <w:shd w:val="clear" w:color="auto" w:fill="FFFFFF"/>
            <w:lang w:val="en-GB" w:eastAsia="zh-CN"/>
          </w:rPr>
          <w:t>(</w:t>
        </w:r>
      </w:ins>
      <w:r w:rsidR="0068287C" w:rsidRPr="00B6194D">
        <w:rPr>
          <w:rFonts w:ascii="Times New Roman" w:hAnsi="Times New Roman"/>
          <w:sz w:val="18"/>
          <w:shd w:val="clear" w:color="auto" w:fill="FFFFFF"/>
          <w:lang w:val="en-GB"/>
        </w:rPr>
        <w:t>QTS 1:242.611</w:t>
      </w:r>
      <w:del w:id="1660" w:author="Christopher Fotheringham" w:date="2022-10-21T16:08:00Z">
        <w:r w:rsidR="001308ED" w:rsidRPr="007051ED">
          <w:rPr>
            <w:rFonts w:ascii="Times New Roman" w:hAnsi="Times New Roman"/>
            <w:bCs/>
            <w:szCs w:val="24"/>
            <w:shd w:val="clear" w:color="auto" w:fill="FFFFFF"/>
            <w:lang w:eastAsia="zh-CN"/>
          </w:rPr>
          <w:delText>.</w:delText>
        </w:r>
      </w:del>
      <w:ins w:id="1661" w:author="Christopher Fotheringham" w:date="2022-10-21T16:08:00Z">
        <w:r>
          <w:rPr>
            <w:rFonts w:ascii="Times New Roman" w:eastAsia="SimSun" w:hAnsi="Times New Roman"/>
            <w:bCs/>
            <w:sz w:val="18"/>
            <w:szCs w:val="18"/>
            <w:shd w:val="clear" w:color="auto" w:fill="FFFFFF"/>
            <w:lang w:val="en-GB" w:eastAsia="zh-CN"/>
          </w:rPr>
          <w:t>)</w:t>
        </w:r>
        <w:r w:rsidR="0068287C" w:rsidRPr="00275020">
          <w:rPr>
            <w:rFonts w:ascii="Times New Roman" w:hAnsi="Times New Roman"/>
            <w:bCs/>
            <w:sz w:val="18"/>
            <w:szCs w:val="18"/>
            <w:shd w:val="clear" w:color="auto" w:fill="FFFFFF"/>
            <w:lang w:val="en-GB" w:eastAsia="zh-CN"/>
          </w:rPr>
          <w:t>.</w:t>
        </w:r>
      </w:ins>
      <w:r w:rsidR="0068287C" w:rsidRPr="00B6194D">
        <w:rPr>
          <w:rFonts w:ascii="Times New Roman" w:hAnsi="Times New Roman"/>
          <w:sz w:val="18"/>
          <w:shd w:val="clear" w:color="auto" w:fill="FFFFFF"/>
          <w:lang w:val="en-GB"/>
        </w:rPr>
        <w:t xml:space="preserve"> Yuan describes that the big waves on the lake could not stop the boats from transporting beer. He was drinking to relieve anxiety. In Huang Tingjian’s case, he is afraid that the tea was not powerful enough to help him relieve his anxiety, and he might need to resort to </w:t>
      </w:r>
      <w:del w:id="1662" w:author="Christopher Fotheringham" w:date="2022-10-21T16:08:00Z">
        <w:r w:rsidR="001308ED" w:rsidRPr="007051ED">
          <w:rPr>
            <w:rFonts w:ascii="Times New Roman" w:hAnsi="Times New Roman"/>
            <w:bCs/>
            <w:szCs w:val="24"/>
            <w:shd w:val="clear" w:color="auto" w:fill="FFFFFF"/>
            <w:lang w:eastAsia="zh-HK"/>
          </w:rPr>
          <w:delText xml:space="preserve">the help of </w:delText>
        </w:r>
      </w:del>
      <w:r w:rsidR="0068287C" w:rsidRPr="00B6194D">
        <w:rPr>
          <w:rFonts w:ascii="Times New Roman" w:hAnsi="Times New Roman"/>
          <w:sz w:val="18"/>
          <w:shd w:val="clear" w:color="auto" w:fill="FFFFFF"/>
          <w:lang w:val="en-GB"/>
        </w:rPr>
        <w:t>beer.</w:t>
      </w:r>
      <w:del w:id="1663" w:author="JA" w:date="2022-11-10T16:26:00Z">
        <w:r w:rsidR="0068287C" w:rsidRPr="00B6194D" w:rsidDel="00A55066">
          <w:rPr>
            <w:rFonts w:ascii="Times New Roman" w:hAnsi="Times New Roman"/>
            <w:sz w:val="18"/>
            <w:shd w:val="clear" w:color="auto" w:fill="FFFFFF"/>
            <w:lang w:val="en-GB"/>
          </w:rPr>
          <w:delText xml:space="preserve"> </w:delText>
        </w:r>
      </w:del>
    </w:p>
    <w:p w14:paraId="2721938D" w14:textId="77777777" w:rsidR="0068287C" w:rsidRPr="00B6194D" w:rsidRDefault="0068287C" w:rsidP="0068287C">
      <w:pPr>
        <w:spacing w:line="480" w:lineRule="auto"/>
        <w:rPr>
          <w:rFonts w:ascii="Times New Roman" w:hAnsi="Times New Roman"/>
          <w:lang w:val="en-GB"/>
        </w:rPr>
      </w:pPr>
    </w:p>
    <w:p w14:paraId="4E265ADE" w14:textId="33DDCFCD"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The scholar-artists’ mutual exchanges not only set the </w:t>
      </w:r>
      <w:del w:id="1664" w:author="Christopher Fotheringham" w:date="2022-10-21T16:08:00Z">
        <w:r w:rsidR="001308ED" w:rsidRPr="007051ED">
          <w:rPr>
            <w:rFonts w:ascii="Times New Roman" w:hAnsi="Times New Roman"/>
            <w:szCs w:val="24"/>
            <w:lang w:eastAsia="zh-HK"/>
          </w:rPr>
          <w:delText>basic</w:delText>
        </w:r>
      </w:del>
      <w:ins w:id="1665" w:author="Christopher Fotheringham" w:date="2022-10-21T16:08:00Z">
        <w:r w:rsidR="00080840">
          <w:rPr>
            <w:rFonts w:ascii="Times New Roman" w:hAnsi="Times New Roman"/>
            <w:szCs w:val="24"/>
            <w:lang w:val="en-GB" w:eastAsia="zh-HK"/>
          </w:rPr>
          <w:t>fundamental</w:t>
        </w:r>
      </w:ins>
      <w:r w:rsidRPr="00B6194D">
        <w:rPr>
          <w:rFonts w:ascii="Times New Roman" w:hAnsi="Times New Roman"/>
          <w:lang w:val="en-GB"/>
        </w:rPr>
        <w:t xml:space="preserve"> poetic tone</w:t>
      </w:r>
      <w:r w:rsidR="00080840" w:rsidRPr="00B6194D">
        <w:rPr>
          <w:rFonts w:ascii="Times New Roman" w:hAnsi="Times New Roman"/>
          <w:lang w:val="en-GB"/>
        </w:rPr>
        <w:t xml:space="preserve"> </w:t>
      </w:r>
      <w:del w:id="1666" w:author="Christopher Fotheringham" w:date="2022-10-21T16:08:00Z">
        <w:r w:rsidR="001308ED" w:rsidRPr="007051ED">
          <w:rPr>
            <w:rFonts w:ascii="Times New Roman" w:hAnsi="Times New Roman"/>
            <w:szCs w:val="24"/>
            <w:lang w:eastAsia="zh-HK"/>
          </w:rPr>
          <w:delText>among themselves,</w:delText>
        </w:r>
      </w:del>
      <w:ins w:id="1667" w:author="Christopher Fotheringham" w:date="2022-10-21T16:08:00Z">
        <w:r w:rsidR="00080840">
          <w:rPr>
            <w:rFonts w:ascii="Times New Roman" w:hAnsi="Times New Roman"/>
            <w:szCs w:val="24"/>
            <w:lang w:val="en-GB" w:eastAsia="zh-HK"/>
          </w:rPr>
          <w:t>used in their circles</w:t>
        </w:r>
      </w:ins>
      <w:r w:rsidRPr="00B6194D">
        <w:rPr>
          <w:rFonts w:ascii="Times New Roman" w:hAnsi="Times New Roman"/>
          <w:lang w:val="en-GB"/>
        </w:rPr>
        <w:t xml:space="preserve"> but also determined </w:t>
      </w:r>
      <w:del w:id="1668" w:author="Christopher Fotheringham" w:date="2022-10-21T16:08:00Z">
        <w:r w:rsidR="001308ED" w:rsidRPr="007051ED">
          <w:rPr>
            <w:rFonts w:ascii="Times New Roman" w:hAnsi="Times New Roman"/>
            <w:szCs w:val="24"/>
            <w:lang w:eastAsia="zh-HK"/>
          </w:rPr>
          <w:delText xml:space="preserve">the way </w:delText>
        </w:r>
      </w:del>
      <w:r w:rsidR="00080840" w:rsidRPr="00B6194D">
        <w:rPr>
          <w:rFonts w:ascii="Times New Roman" w:hAnsi="Times New Roman"/>
          <w:lang w:val="en-GB"/>
        </w:rPr>
        <w:t>how their disciples perceived</w:t>
      </w:r>
      <w:r w:rsidRPr="00B6194D">
        <w:rPr>
          <w:rFonts w:ascii="Times New Roman" w:hAnsi="Times New Roman"/>
          <w:lang w:val="en-GB"/>
        </w:rPr>
        <w:t xml:space="preserve"> </w:t>
      </w:r>
      <w:del w:id="1669" w:author="Christopher Fotheringham" w:date="2022-10-21T16:08:00Z">
        <w:r w:rsidR="001308ED" w:rsidRPr="007051ED">
          <w:rPr>
            <w:rFonts w:ascii="Times New Roman" w:hAnsi="Times New Roman"/>
            <w:szCs w:val="24"/>
            <w:lang w:eastAsia="zh-HK"/>
          </w:rPr>
          <w:delText xml:space="preserve">of </w:delText>
        </w:r>
      </w:del>
      <w:r w:rsidRPr="00B6194D">
        <w:rPr>
          <w:rFonts w:ascii="Times New Roman" w:hAnsi="Times New Roman"/>
          <w:lang w:val="en-GB"/>
        </w:rPr>
        <w:t xml:space="preserve">tea. While Ouyang Xiu was Su Shi’s mentor, Su also nurtured </w:t>
      </w:r>
      <w:del w:id="1670" w:author="Christopher Fotheringham" w:date="2022-10-21T16:08:00Z">
        <w:r w:rsidR="001308ED" w:rsidRPr="00C37390">
          <w:rPr>
            <w:rFonts w:ascii="Times New Roman" w:hAnsi="Times New Roman"/>
            <w:szCs w:val="24"/>
          </w:rPr>
          <w:delText>his</w:delText>
        </w:r>
      </w:del>
      <w:ins w:id="1671" w:author="Christopher Fotheringham" w:date="2022-10-21T16:08:00Z">
        <w:r w:rsidR="00080840">
          <w:rPr>
            <w:rFonts w:ascii="Times New Roman" w:hAnsi="Times New Roman"/>
            <w:szCs w:val="24"/>
            <w:lang w:val="en-GB"/>
          </w:rPr>
          <w:t>a</w:t>
        </w:r>
      </w:ins>
      <w:r w:rsidRPr="00B6194D">
        <w:rPr>
          <w:rFonts w:ascii="Times New Roman" w:hAnsi="Times New Roman"/>
          <w:lang w:val="en-GB"/>
        </w:rPr>
        <w:t xml:space="preserve"> group of disciples</w:t>
      </w:r>
      <w:del w:id="1672" w:author="Christopher Fotheringham" w:date="2022-10-21T16:08:00Z">
        <w:r w:rsidR="001308ED" w:rsidRPr="00C37390">
          <w:rPr>
            <w:rFonts w:ascii="Times New Roman" w:hAnsi="Times New Roman"/>
            <w:szCs w:val="24"/>
          </w:rPr>
          <w:delText>, and</w:delText>
        </w:r>
      </w:del>
      <w:ins w:id="1673" w:author="Christopher Fotheringham" w:date="2022-10-21T16:08:00Z">
        <w:r w:rsidR="00080840">
          <w:rPr>
            <w:rFonts w:ascii="Times New Roman" w:hAnsi="Times New Roman"/>
            <w:szCs w:val="24"/>
            <w:lang w:val="en-GB"/>
          </w:rPr>
          <w:t>.</w:t>
        </w:r>
      </w:ins>
      <w:r w:rsidRPr="00B6194D">
        <w:rPr>
          <w:rFonts w:ascii="Times New Roman" w:hAnsi="Times New Roman"/>
          <w:lang w:val="en-GB"/>
        </w:rPr>
        <w:t xml:space="preserve"> Huang was </w:t>
      </w:r>
      <w:del w:id="1674" w:author="Christopher Fotheringham" w:date="2022-10-21T16:08:00Z">
        <w:r w:rsidR="001308ED" w:rsidRPr="00C37390">
          <w:rPr>
            <w:rFonts w:ascii="Times New Roman" w:hAnsi="Times New Roman"/>
            <w:szCs w:val="24"/>
          </w:rPr>
          <w:delText xml:space="preserve">a </w:delText>
        </w:r>
      </w:del>
      <w:r w:rsidRPr="00B6194D">
        <w:rPr>
          <w:rFonts w:ascii="Times New Roman" w:hAnsi="Times New Roman"/>
          <w:lang w:val="en-GB"/>
        </w:rPr>
        <w:t xml:space="preserve">prominent </w:t>
      </w:r>
      <w:del w:id="1675" w:author="Christopher Fotheringham" w:date="2022-10-21T16:08:00Z">
        <w:r w:rsidR="001308ED" w:rsidRPr="00C37390">
          <w:rPr>
            <w:rFonts w:ascii="Times New Roman" w:hAnsi="Times New Roman"/>
            <w:szCs w:val="24"/>
          </w:rPr>
          <w:delText xml:space="preserve">one </w:delText>
        </w:r>
      </w:del>
      <w:r w:rsidRPr="00B6194D">
        <w:rPr>
          <w:rFonts w:ascii="Times New Roman" w:hAnsi="Times New Roman"/>
          <w:lang w:val="en-GB"/>
        </w:rPr>
        <w:t xml:space="preserve">among them. Huang officially became Su’s disciple in the first month of the year </w:t>
      </w:r>
      <w:del w:id="1676" w:author="Christopher Fotheringham" w:date="2022-10-21T16:08:00Z">
        <w:r w:rsidR="001308ED" w:rsidRPr="00C37390">
          <w:rPr>
            <w:rFonts w:ascii="Times New Roman" w:hAnsi="Times New Roman"/>
            <w:szCs w:val="24"/>
          </w:rPr>
          <w:delText xml:space="preserve">of </w:delText>
        </w:r>
      </w:del>
      <w:r w:rsidRPr="00B6194D">
        <w:rPr>
          <w:rFonts w:ascii="Times New Roman" w:hAnsi="Times New Roman"/>
          <w:lang w:val="en-GB"/>
        </w:rPr>
        <w:t xml:space="preserve">1086. In that year, two of Su’s </w:t>
      </w:r>
      <w:del w:id="1677" w:author="Christopher Fotheringham" w:date="2022-10-21T16:08:00Z">
        <w:r w:rsidR="001308ED">
          <w:rPr>
            <w:rFonts w:ascii="Times New Roman" w:hAnsi="Times New Roman"/>
            <w:szCs w:val="24"/>
          </w:rPr>
          <w:delText>famous</w:delText>
        </w:r>
      </w:del>
      <w:ins w:id="1678" w:author="Christopher Fotheringham" w:date="2022-10-21T16:08:00Z">
        <w:r w:rsidR="00080840">
          <w:rPr>
            <w:rFonts w:ascii="Times New Roman" w:hAnsi="Times New Roman"/>
            <w:szCs w:val="24"/>
            <w:lang w:val="en-GB"/>
          </w:rPr>
          <w:t>most notorious</w:t>
        </w:r>
      </w:ins>
      <w:r w:rsidRPr="00B6194D">
        <w:rPr>
          <w:rFonts w:ascii="Times New Roman" w:hAnsi="Times New Roman"/>
          <w:lang w:val="en-GB"/>
        </w:rPr>
        <w:t xml:space="preserve"> political rivals, Wang Anshi and </w:t>
      </w:r>
      <w:bookmarkStart w:id="1679" w:name="_Hlk84589454"/>
      <w:r w:rsidRPr="00B6194D">
        <w:rPr>
          <w:rFonts w:ascii="Times New Roman" w:hAnsi="Times New Roman"/>
          <w:lang w:val="en-GB"/>
        </w:rPr>
        <w:t>Sima Guang</w:t>
      </w:r>
      <w:bookmarkEnd w:id="1679"/>
      <w:r w:rsidRPr="00B6194D">
        <w:rPr>
          <w:rFonts w:ascii="Times New Roman" w:hAnsi="Times New Roman"/>
          <w:lang w:val="en-GB"/>
        </w:rPr>
        <w:t xml:space="preserve">, died in the fourth and </w:t>
      </w:r>
      <w:del w:id="1680" w:author="Christopher Fotheringham" w:date="2022-10-21T16:08:00Z">
        <w:r w:rsidR="001308ED">
          <w:rPr>
            <w:rFonts w:ascii="Times New Roman" w:hAnsi="Times New Roman"/>
            <w:szCs w:val="24"/>
          </w:rPr>
          <w:delText xml:space="preserve">the </w:delText>
        </w:r>
      </w:del>
      <w:r w:rsidRPr="00B6194D">
        <w:rPr>
          <w:rFonts w:ascii="Times New Roman" w:hAnsi="Times New Roman"/>
          <w:lang w:val="en-GB"/>
        </w:rPr>
        <w:t>ninth months.</w:t>
      </w:r>
      <w:r w:rsidRPr="00B6194D">
        <w:rPr>
          <w:rStyle w:val="FootnoteReference"/>
          <w:rFonts w:ascii="Times New Roman" w:hAnsi="Times New Roman"/>
          <w:lang w:val="en-GB"/>
        </w:rPr>
        <w:footnoteReference w:id="52"/>
      </w:r>
      <w:r w:rsidRPr="00B6194D">
        <w:rPr>
          <w:rFonts w:ascii="Times New Roman" w:hAnsi="Times New Roman"/>
          <w:lang w:val="en-GB"/>
        </w:rPr>
        <w:t xml:space="preserve"> Su </w:t>
      </w:r>
      <w:r w:rsidRPr="00B6194D">
        <w:rPr>
          <w:rFonts w:ascii="Times New Roman" w:hAnsi="Times New Roman"/>
          <w:lang w:val="en-GB"/>
        </w:rPr>
        <w:lastRenderedPageBreak/>
        <w:t>was a Hanlin academician and</w:t>
      </w:r>
      <w:ins w:id="1681" w:author="Christopher Fotheringham" w:date="2022-10-21T16:08:00Z">
        <w:r w:rsidRPr="00B85F96">
          <w:rPr>
            <w:rFonts w:ascii="Times New Roman" w:hAnsi="Times New Roman"/>
            <w:szCs w:val="24"/>
            <w:lang w:val="en-GB"/>
          </w:rPr>
          <w:t xml:space="preserve"> </w:t>
        </w:r>
        <w:r w:rsidR="00080840">
          <w:rPr>
            <w:rFonts w:ascii="Times New Roman" w:hAnsi="Times New Roman"/>
            <w:szCs w:val="24"/>
            <w:lang w:val="en-GB"/>
          </w:rPr>
          <w:t>was</w:t>
        </w:r>
      </w:ins>
      <w:r w:rsidR="00080840" w:rsidRPr="00B6194D">
        <w:rPr>
          <w:rFonts w:ascii="Times New Roman" w:hAnsi="Times New Roman"/>
          <w:lang w:val="en-GB"/>
        </w:rPr>
        <w:t xml:space="preserve"> </w:t>
      </w:r>
      <w:r w:rsidRPr="00B6194D">
        <w:rPr>
          <w:rFonts w:ascii="Times New Roman" w:hAnsi="Times New Roman"/>
          <w:lang w:val="en-GB"/>
        </w:rPr>
        <w:t xml:space="preserve">in charge of making recommendations for people to serve in the capital. Several of his disciples, including Huang, were appointed to the Palace Library in the tenth month of that year to compile the </w:t>
      </w:r>
      <w:r w:rsidRPr="00B6194D">
        <w:rPr>
          <w:rFonts w:ascii="Times New Roman" w:hAnsi="Times New Roman"/>
          <w:i/>
          <w:lang w:val="en-GB"/>
        </w:rPr>
        <w:t xml:space="preserve">Veritable Records of Shenzong’s Reign </w:t>
      </w:r>
      <w:r w:rsidRPr="00B6194D">
        <w:rPr>
          <w:rFonts w:ascii="Times New Roman" w:hAnsi="Times New Roman"/>
          <w:lang w:val="en-GB"/>
        </w:rPr>
        <w:t>(</w:t>
      </w:r>
      <w:r w:rsidRPr="00B6194D">
        <w:rPr>
          <w:rFonts w:ascii="Times New Roman" w:hAnsi="Times New Roman"/>
          <w:i/>
          <w:lang w:val="en-GB"/>
        </w:rPr>
        <w:t>Shenzong shilu</w:t>
      </w:r>
      <w:r w:rsidRPr="00B6194D">
        <w:rPr>
          <w:rFonts w:ascii="Times New Roman" w:hAnsi="Times New Roman"/>
          <w:lang w:val="en-GB"/>
        </w:rPr>
        <w:t>).</w:t>
      </w:r>
      <w:r w:rsidRPr="00B6194D">
        <w:rPr>
          <w:rStyle w:val="FootnoteReference"/>
          <w:rFonts w:ascii="Times New Roman" w:hAnsi="Times New Roman"/>
          <w:lang w:val="en-GB"/>
        </w:rPr>
        <w:footnoteReference w:id="53"/>
      </w:r>
      <w:r w:rsidRPr="00B6194D">
        <w:rPr>
          <w:rFonts w:ascii="Times New Roman" w:hAnsi="Times New Roman"/>
          <w:lang w:val="en-GB"/>
        </w:rPr>
        <w:t xml:space="preserve"> </w:t>
      </w:r>
      <w:del w:id="1682" w:author="Christopher Fotheringham" w:date="2022-10-21T16:08:00Z">
        <w:r w:rsidR="001308ED">
          <w:rPr>
            <w:rFonts w:ascii="Times New Roman" w:hAnsi="Times New Roman"/>
            <w:szCs w:val="24"/>
          </w:rPr>
          <w:delText>Those were</w:delText>
        </w:r>
      </w:del>
      <w:ins w:id="1683" w:author="Christopher Fotheringham" w:date="2022-10-21T16:08:00Z">
        <w:r w:rsidR="00080840">
          <w:rPr>
            <w:rFonts w:ascii="Times New Roman" w:hAnsi="Times New Roman"/>
            <w:szCs w:val="24"/>
            <w:lang w:val="en-GB"/>
          </w:rPr>
          <w:t>That</w:t>
        </w:r>
        <w:r w:rsidRPr="00B85F96">
          <w:rPr>
            <w:rFonts w:ascii="Times New Roman" w:hAnsi="Times New Roman"/>
            <w:szCs w:val="24"/>
            <w:lang w:val="en-GB"/>
          </w:rPr>
          <w:t xml:space="preserve"> </w:t>
        </w:r>
        <w:r w:rsidR="00080840">
          <w:rPr>
            <w:rFonts w:ascii="Times New Roman" w:hAnsi="Times New Roman"/>
            <w:szCs w:val="24"/>
            <w:lang w:val="en-GB"/>
          </w:rPr>
          <w:t>was</w:t>
        </w:r>
      </w:ins>
      <w:r w:rsidRPr="00B6194D">
        <w:rPr>
          <w:rFonts w:ascii="Times New Roman" w:hAnsi="Times New Roman"/>
          <w:lang w:val="en-GB"/>
        </w:rPr>
        <w:t xml:space="preserve"> the </w:t>
      </w:r>
      <w:del w:id="1684" w:author="Christopher Fotheringham" w:date="2022-10-21T16:08:00Z">
        <w:r w:rsidR="001308ED">
          <w:rPr>
            <w:rFonts w:ascii="Times New Roman" w:hAnsi="Times New Roman"/>
            <w:szCs w:val="24"/>
          </w:rPr>
          <w:delText>heyday</w:delText>
        </w:r>
      </w:del>
      <w:ins w:id="1685" w:author="Christopher Fotheringham" w:date="2022-10-21T16:08:00Z">
        <w:r w:rsidR="00080840">
          <w:rPr>
            <w:rFonts w:ascii="Times New Roman" w:hAnsi="Times New Roman"/>
            <w:szCs w:val="24"/>
            <w:lang w:val="en-GB"/>
          </w:rPr>
          <w:t>pinnacle</w:t>
        </w:r>
      </w:ins>
      <w:r w:rsidRPr="00B6194D">
        <w:rPr>
          <w:rFonts w:ascii="Times New Roman" w:hAnsi="Times New Roman"/>
          <w:lang w:val="en-GB"/>
        </w:rPr>
        <w:t xml:space="preserve"> of their political careers</w:t>
      </w:r>
      <w:ins w:id="1686" w:author="Christopher Fotheringham" w:date="2022-10-21T16:08:00Z">
        <w:r w:rsidR="00080840">
          <w:rPr>
            <w:rFonts w:ascii="Times New Roman" w:hAnsi="Times New Roman"/>
            <w:szCs w:val="24"/>
            <w:lang w:val="en-GB"/>
          </w:rPr>
          <w:t>,</w:t>
        </w:r>
      </w:ins>
      <w:r w:rsidRPr="00B6194D">
        <w:rPr>
          <w:rFonts w:ascii="Times New Roman" w:hAnsi="Times New Roman"/>
          <w:lang w:val="en-GB"/>
        </w:rPr>
        <w:t xml:space="preserve"> and </w:t>
      </w:r>
      <w:del w:id="1687" w:author="Christopher Fotheringham" w:date="2022-10-21T16:08:00Z">
        <w:r w:rsidR="001308ED">
          <w:rPr>
            <w:rFonts w:ascii="Times New Roman" w:hAnsi="Times New Roman"/>
            <w:szCs w:val="24"/>
          </w:rPr>
          <w:delText>the two</w:delText>
        </w:r>
      </w:del>
      <w:ins w:id="1688" w:author="Christopher Fotheringham" w:date="2022-10-21T16:08:00Z">
        <w:r w:rsidRPr="00B85F96">
          <w:rPr>
            <w:rFonts w:ascii="Times New Roman" w:hAnsi="Times New Roman"/>
            <w:szCs w:val="24"/>
            <w:lang w:val="en-GB"/>
          </w:rPr>
          <w:t>the</w:t>
        </w:r>
        <w:r w:rsidR="00080840">
          <w:rPr>
            <w:rFonts w:ascii="Times New Roman" w:hAnsi="Times New Roman"/>
            <w:szCs w:val="24"/>
            <w:lang w:val="en-GB"/>
          </w:rPr>
          <w:t>y</w:t>
        </w:r>
      </w:ins>
      <w:r w:rsidRPr="00B6194D">
        <w:rPr>
          <w:rFonts w:ascii="Times New Roman" w:hAnsi="Times New Roman"/>
          <w:lang w:val="en-GB"/>
        </w:rPr>
        <w:t xml:space="preserve"> maintained</w:t>
      </w:r>
      <w:ins w:id="1689" w:author="Christopher Fotheringham" w:date="2022-10-21T16:08:00Z">
        <w:r w:rsidRPr="00B85F96">
          <w:rPr>
            <w:rFonts w:ascii="Times New Roman" w:hAnsi="Times New Roman"/>
            <w:szCs w:val="24"/>
            <w:lang w:val="en-GB"/>
          </w:rPr>
          <w:t xml:space="preserve"> </w:t>
        </w:r>
        <w:r w:rsidR="00080840">
          <w:rPr>
            <w:rFonts w:ascii="Times New Roman" w:hAnsi="Times New Roman"/>
            <w:szCs w:val="24"/>
            <w:lang w:val="en-GB"/>
          </w:rPr>
          <w:t>a</w:t>
        </w:r>
      </w:ins>
      <w:r w:rsidR="00080840" w:rsidRPr="00B6194D">
        <w:rPr>
          <w:rFonts w:ascii="Times New Roman" w:hAnsi="Times New Roman"/>
          <w:lang w:val="en-GB"/>
        </w:rPr>
        <w:t xml:space="preserve"> </w:t>
      </w:r>
      <w:r w:rsidRPr="00B6194D">
        <w:rPr>
          <w:rFonts w:ascii="Times New Roman" w:hAnsi="Times New Roman"/>
          <w:lang w:val="en-GB"/>
        </w:rPr>
        <w:t xml:space="preserve">close relationship. Since Su occupied a higher government position and was nine years senior to Huang, the forty-one-year-old Huang wrote </w:t>
      </w:r>
      <w:ins w:id="1690" w:author="Christopher Fotheringham" w:date="2022-10-21T16:08:00Z">
        <w:r w:rsidR="00080840">
          <w:rPr>
            <w:rFonts w:ascii="Times New Roman" w:hAnsi="Times New Roman"/>
            <w:szCs w:val="24"/>
            <w:lang w:val="en-GB"/>
          </w:rPr>
          <w:t xml:space="preserve">the first poem </w:t>
        </w:r>
      </w:ins>
      <w:r w:rsidR="00080840" w:rsidRPr="00B6194D">
        <w:rPr>
          <w:rFonts w:ascii="Times New Roman" w:hAnsi="Times New Roman"/>
          <w:lang w:val="en-GB"/>
        </w:rPr>
        <w:t>with a rather flattering tone</w:t>
      </w:r>
      <w:del w:id="1691" w:author="Christopher Fotheringham" w:date="2022-10-21T16:08:00Z">
        <w:r w:rsidR="001308ED">
          <w:rPr>
            <w:rFonts w:ascii="Times New Roman" w:hAnsi="Times New Roman"/>
            <w:szCs w:val="24"/>
          </w:rPr>
          <w:delText xml:space="preserve"> in the first poem.</w:delText>
        </w:r>
      </w:del>
      <w:ins w:id="1692" w:author="Christopher Fotheringham" w:date="2022-10-21T16:08:00Z">
        <w:r w:rsidRPr="00B85F96">
          <w:rPr>
            <w:rFonts w:ascii="Times New Roman" w:hAnsi="Times New Roman"/>
            <w:szCs w:val="24"/>
            <w:lang w:val="en-GB"/>
          </w:rPr>
          <w:t>.</w:t>
        </w:r>
      </w:ins>
      <w:r w:rsidRPr="00B6194D">
        <w:rPr>
          <w:rFonts w:ascii="Times New Roman" w:hAnsi="Times New Roman"/>
          <w:lang w:val="en-GB"/>
        </w:rPr>
        <w:t xml:space="preserve"> It </w:t>
      </w:r>
      <w:del w:id="1693" w:author="JA" w:date="2022-11-10T15:33:00Z">
        <w:r w:rsidRPr="00B6194D" w:rsidDel="00392B4A">
          <w:rPr>
            <w:rFonts w:ascii="Times New Roman" w:hAnsi="Times New Roman"/>
            <w:lang w:val="en-GB"/>
          </w:rPr>
          <w:delText xml:space="preserve">would </w:delText>
        </w:r>
      </w:del>
      <w:r w:rsidRPr="00B6194D">
        <w:rPr>
          <w:rFonts w:ascii="Times New Roman" w:hAnsi="Times New Roman"/>
          <w:lang w:val="en-GB"/>
        </w:rPr>
        <w:t>appear</w:t>
      </w:r>
      <w:ins w:id="1694" w:author="JA" w:date="2022-11-10T15:33:00Z">
        <w:r w:rsidR="00392B4A">
          <w:rPr>
            <w:rFonts w:ascii="Times New Roman" w:hAnsi="Times New Roman"/>
            <w:lang w:val="en-GB"/>
          </w:rPr>
          <w:t>s</w:t>
        </w:r>
        <w:r w:rsidR="00D2299D">
          <w:rPr>
            <w:rFonts w:ascii="Times New Roman" w:hAnsi="Times New Roman"/>
            <w:lang w:val="en-GB"/>
          </w:rPr>
          <w:t xml:space="preserve"> to be the case</w:t>
        </w:r>
      </w:ins>
      <w:r w:rsidRPr="00B6194D">
        <w:rPr>
          <w:rFonts w:ascii="Times New Roman" w:hAnsi="Times New Roman"/>
          <w:lang w:val="en-GB"/>
        </w:rPr>
        <w:t xml:space="preserve"> that Huang possessed a large </w:t>
      </w:r>
      <w:del w:id="1695" w:author="Christopher Fotheringham" w:date="2022-10-21T16:08:00Z">
        <w:r w:rsidR="001308ED">
          <w:rPr>
            <w:rFonts w:ascii="Times New Roman" w:hAnsi="Times New Roman"/>
            <w:szCs w:val="24"/>
          </w:rPr>
          <w:delText>storage</w:delText>
        </w:r>
      </w:del>
      <w:ins w:id="1696" w:author="Christopher Fotheringham" w:date="2022-10-21T16:08:00Z">
        <w:r w:rsidR="00080840">
          <w:rPr>
            <w:rFonts w:ascii="Times New Roman" w:hAnsi="Times New Roman"/>
            <w:szCs w:val="24"/>
            <w:lang w:val="en-GB"/>
          </w:rPr>
          <w:t>store</w:t>
        </w:r>
      </w:ins>
      <w:r w:rsidRPr="00B6194D">
        <w:rPr>
          <w:rFonts w:ascii="Times New Roman" w:hAnsi="Times New Roman"/>
          <w:lang w:val="en-GB"/>
        </w:rPr>
        <w:t xml:space="preserve"> of </w:t>
      </w:r>
      <w:r w:rsidRPr="00B6194D">
        <w:rPr>
          <w:rFonts w:ascii="Times New Roman" w:hAnsi="Times New Roman"/>
          <w:i/>
          <w:lang w:val="en-GB"/>
        </w:rPr>
        <w:t>Shuangjing</w:t>
      </w:r>
      <w:r w:rsidRPr="00B6194D">
        <w:rPr>
          <w:rFonts w:ascii="Times New Roman" w:hAnsi="Times New Roman"/>
          <w:lang w:val="en-GB"/>
        </w:rPr>
        <w:t xml:space="preserve"> tea from his hometown</w:t>
      </w:r>
      <w:ins w:id="1697" w:author="Christopher Fotheringham" w:date="2022-10-21T16:08:00Z">
        <w:r w:rsidR="00080840">
          <w:rPr>
            <w:rFonts w:ascii="Times New Roman" w:hAnsi="Times New Roman"/>
            <w:szCs w:val="24"/>
            <w:lang w:val="en-GB"/>
          </w:rPr>
          <w:t>,</w:t>
        </w:r>
      </w:ins>
      <w:r w:rsidRPr="00B6194D">
        <w:rPr>
          <w:rFonts w:ascii="Times New Roman" w:hAnsi="Times New Roman"/>
          <w:lang w:val="en-GB"/>
        </w:rPr>
        <w:t xml:space="preserve"> </w:t>
      </w:r>
      <w:del w:id="1698" w:author="JA" w:date="2022-11-10T15:33:00Z">
        <w:r w:rsidRPr="00B6194D" w:rsidDel="00392B4A">
          <w:rPr>
            <w:rFonts w:ascii="Times New Roman" w:hAnsi="Times New Roman"/>
            <w:lang w:val="en-GB"/>
          </w:rPr>
          <w:delText xml:space="preserve">as </w:delText>
        </w:r>
      </w:del>
      <w:ins w:id="1699" w:author="JA" w:date="2022-11-10T15:33:00Z">
        <w:r w:rsidR="00392B4A">
          <w:rPr>
            <w:rFonts w:ascii="Times New Roman" w:hAnsi="Times New Roman"/>
            <w:lang w:val="en-GB"/>
          </w:rPr>
          <w:t>as</w:t>
        </w:r>
        <w:r w:rsidR="00392B4A" w:rsidRPr="00B6194D">
          <w:rPr>
            <w:rFonts w:ascii="Times New Roman" w:hAnsi="Times New Roman"/>
            <w:lang w:val="en-GB"/>
          </w:rPr>
          <w:t xml:space="preserve"> </w:t>
        </w:r>
      </w:ins>
      <w:r w:rsidRPr="00B6194D">
        <w:rPr>
          <w:rFonts w:ascii="Times New Roman" w:hAnsi="Times New Roman"/>
          <w:lang w:val="en-GB"/>
        </w:rPr>
        <w:t xml:space="preserve">he frequently sent tea </w:t>
      </w:r>
      <w:ins w:id="1700" w:author="Christopher Fotheringham" w:date="2022-10-21T16:08:00Z">
        <w:r w:rsidR="00080840">
          <w:rPr>
            <w:rFonts w:ascii="Times New Roman" w:hAnsi="Times New Roman"/>
            <w:szCs w:val="24"/>
            <w:lang w:val="en-GB"/>
          </w:rPr>
          <w:t xml:space="preserve">as gifts </w:t>
        </w:r>
      </w:ins>
      <w:r w:rsidR="00080840" w:rsidRPr="00B6194D">
        <w:rPr>
          <w:rFonts w:ascii="Times New Roman" w:hAnsi="Times New Roman"/>
          <w:lang w:val="en-GB"/>
        </w:rPr>
        <w:t>to</w:t>
      </w:r>
      <w:del w:id="1701" w:author="Christopher Fotheringham" w:date="2022-10-21T16:08:00Z">
        <w:r w:rsidR="001308ED">
          <w:rPr>
            <w:rFonts w:ascii="Times New Roman" w:hAnsi="Times New Roman"/>
            <w:szCs w:val="24"/>
          </w:rPr>
          <w:delText xml:space="preserve"> many</w:delText>
        </w:r>
      </w:del>
      <w:r w:rsidR="00080840" w:rsidRPr="00B6194D">
        <w:rPr>
          <w:rFonts w:ascii="Times New Roman" w:hAnsi="Times New Roman"/>
          <w:lang w:val="en-GB"/>
        </w:rPr>
        <w:t xml:space="preserve"> </w:t>
      </w:r>
      <w:r w:rsidRPr="00B6194D">
        <w:rPr>
          <w:rFonts w:ascii="Times New Roman" w:hAnsi="Times New Roman"/>
          <w:lang w:val="en-GB"/>
        </w:rPr>
        <w:t xml:space="preserve">colleagues along with his poems. For a lower-ranking official, this was a traditional and common way of attracting the attention of </w:t>
      </w:r>
      <w:del w:id="1702" w:author="Christopher Fotheringham" w:date="2022-10-21T16:08:00Z">
        <w:r w:rsidR="001308ED">
          <w:rPr>
            <w:rFonts w:ascii="Times New Roman" w:hAnsi="Times New Roman"/>
            <w:szCs w:val="24"/>
          </w:rPr>
          <w:delText xml:space="preserve">the </w:delText>
        </w:r>
      </w:del>
      <w:r w:rsidRPr="00B6194D">
        <w:rPr>
          <w:rFonts w:ascii="Times New Roman" w:hAnsi="Times New Roman"/>
          <w:lang w:val="en-GB"/>
        </w:rPr>
        <w:t xml:space="preserve">superiors. Politeness and deference </w:t>
      </w:r>
      <w:del w:id="1703" w:author="Christopher Fotheringham" w:date="2022-10-21T16:08:00Z">
        <w:r w:rsidR="001308ED">
          <w:rPr>
            <w:rFonts w:ascii="Times New Roman" w:hAnsi="Times New Roman"/>
            <w:szCs w:val="24"/>
          </w:rPr>
          <w:delText>characterized</w:delText>
        </w:r>
      </w:del>
      <w:ins w:id="1704" w:author="Christopher Fotheringham" w:date="2022-10-21T16:08:00Z">
        <w:r w:rsidRPr="00B85F96">
          <w:rPr>
            <w:rFonts w:ascii="Times New Roman" w:hAnsi="Times New Roman"/>
            <w:szCs w:val="24"/>
            <w:lang w:val="en-GB"/>
          </w:rPr>
          <w:t>characteri</w:t>
        </w:r>
        <w:r w:rsidR="00AA6755">
          <w:rPr>
            <w:rFonts w:ascii="Times New Roman" w:hAnsi="Times New Roman"/>
            <w:szCs w:val="24"/>
            <w:lang w:val="en-GB"/>
          </w:rPr>
          <w:t>s</w:t>
        </w:r>
        <w:r w:rsidRPr="00B85F96">
          <w:rPr>
            <w:rFonts w:ascii="Times New Roman" w:hAnsi="Times New Roman"/>
            <w:szCs w:val="24"/>
            <w:lang w:val="en-GB"/>
          </w:rPr>
          <w:t>e</w:t>
        </w:r>
      </w:ins>
      <w:r w:rsidR="00080840" w:rsidRPr="00B6194D">
        <w:rPr>
          <w:rFonts w:ascii="Times New Roman" w:hAnsi="Times New Roman"/>
          <w:lang w:val="en-GB"/>
        </w:rPr>
        <w:t xml:space="preserve"> the</w:t>
      </w:r>
      <w:del w:id="1705" w:author="Christopher Fotheringham" w:date="2022-10-21T16:08:00Z">
        <w:r w:rsidR="001308ED">
          <w:rPr>
            <w:rFonts w:ascii="Times New Roman" w:hAnsi="Times New Roman"/>
            <w:szCs w:val="24"/>
          </w:rPr>
          <w:delText xml:space="preserve"> basic</w:delText>
        </w:r>
      </w:del>
      <w:r w:rsidR="00080840" w:rsidRPr="00B6194D">
        <w:rPr>
          <w:rFonts w:ascii="Times New Roman" w:hAnsi="Times New Roman"/>
          <w:lang w:val="en-GB"/>
        </w:rPr>
        <w:t xml:space="preserve"> </w:t>
      </w:r>
      <w:r w:rsidRPr="00B6194D">
        <w:rPr>
          <w:rFonts w:ascii="Times New Roman" w:hAnsi="Times New Roman"/>
          <w:lang w:val="en-GB"/>
        </w:rPr>
        <w:t xml:space="preserve">tone of the poem. At the same time, Huang also attempted to evoke Su Shi’s thoughts of reclusiveness since Su’s life in Huangzhou and </w:t>
      </w:r>
      <w:ins w:id="1706" w:author="Christopher Fotheringham" w:date="2022-10-21T16:08:00Z">
        <w:r w:rsidR="00080840">
          <w:rPr>
            <w:rFonts w:ascii="Times New Roman" w:hAnsi="Times New Roman"/>
            <w:szCs w:val="24"/>
            <w:lang w:val="en-GB"/>
          </w:rPr>
          <w:t xml:space="preserve">the </w:t>
        </w:r>
      </w:ins>
      <w:r w:rsidRPr="00B6194D">
        <w:rPr>
          <w:rFonts w:ascii="Times New Roman" w:hAnsi="Times New Roman"/>
          <w:lang w:val="en-GB"/>
        </w:rPr>
        <w:t>literary work</w:t>
      </w:r>
      <w:r w:rsidR="00080840" w:rsidRPr="00B6194D">
        <w:rPr>
          <w:rFonts w:ascii="Times New Roman" w:hAnsi="Times New Roman"/>
          <w:lang w:val="en-GB"/>
        </w:rPr>
        <w:t>s</w:t>
      </w:r>
      <w:ins w:id="1707" w:author="Christopher Fotheringham" w:date="2022-10-21T16:08:00Z">
        <w:r w:rsidR="00080840">
          <w:rPr>
            <w:rFonts w:ascii="Times New Roman" w:hAnsi="Times New Roman"/>
            <w:szCs w:val="24"/>
            <w:lang w:val="en-GB"/>
          </w:rPr>
          <w:t xml:space="preserve"> he</w:t>
        </w:r>
      </w:ins>
      <w:r w:rsidRPr="00B6194D">
        <w:rPr>
          <w:rFonts w:ascii="Times New Roman" w:hAnsi="Times New Roman"/>
          <w:lang w:val="en-GB"/>
        </w:rPr>
        <w:t xml:space="preserve"> created there were so famous that Huang used them as a reference in the first poem. Su’s reply echoed Huang. Eventually</w:t>
      </w:r>
      <w:ins w:id="1708" w:author="Christopher Fotheringham" w:date="2022-10-21T16:08:00Z">
        <w:r w:rsidR="00080840">
          <w:rPr>
            <w:rFonts w:ascii="Times New Roman" w:hAnsi="Times New Roman"/>
            <w:szCs w:val="24"/>
            <w:lang w:val="en-GB"/>
          </w:rPr>
          <w:t>,</w:t>
        </w:r>
      </w:ins>
      <w:r w:rsidRPr="00B6194D">
        <w:rPr>
          <w:rFonts w:ascii="Times New Roman" w:hAnsi="Times New Roman"/>
          <w:lang w:val="en-GB"/>
        </w:rPr>
        <w:t xml:space="preserve"> Huang reiterates the aspiration of reclusiveness in the final poem by alluding to Yuan Jie and Ruan Ji</w:t>
      </w:r>
      <w:ins w:id="1709" w:author="Christopher Fotheringham" w:date="2022-10-21T16:08:00Z">
        <w:r w:rsidR="00080840">
          <w:rPr>
            <w:rFonts w:ascii="Times New Roman" w:hAnsi="Times New Roman"/>
            <w:szCs w:val="24"/>
            <w:lang w:val="en-GB"/>
          </w:rPr>
          <w:t>,</w:t>
        </w:r>
      </w:ins>
      <w:r w:rsidRPr="00B6194D">
        <w:rPr>
          <w:rFonts w:ascii="Times New Roman" w:hAnsi="Times New Roman"/>
          <w:lang w:val="en-GB"/>
        </w:rPr>
        <w:t xml:space="preserve"> who drank</w:t>
      </w:r>
      <w:ins w:id="1710" w:author="Christopher Fotheringham" w:date="2022-10-21T16:08:00Z">
        <w:r w:rsidR="00080840">
          <w:rPr>
            <w:rFonts w:ascii="Times New Roman" w:hAnsi="Times New Roman"/>
            <w:szCs w:val="24"/>
            <w:lang w:val="en-GB"/>
          </w:rPr>
          <w:t xml:space="preserve"> beer</w:t>
        </w:r>
      </w:ins>
      <w:r w:rsidRPr="00B6194D">
        <w:rPr>
          <w:rFonts w:ascii="Times New Roman" w:hAnsi="Times New Roman"/>
          <w:lang w:val="en-GB"/>
        </w:rPr>
        <w:t xml:space="preserve"> to relieve anxiety, whereas Su and Huang drank tea instead.</w:t>
      </w:r>
      <w:del w:id="1711" w:author="JA" w:date="2022-11-10T16:26:00Z">
        <w:r w:rsidRPr="00B6194D" w:rsidDel="00A55066">
          <w:rPr>
            <w:rFonts w:ascii="Times New Roman" w:hAnsi="Times New Roman"/>
            <w:lang w:val="en-GB"/>
          </w:rPr>
          <w:delText xml:space="preserve"> </w:delText>
        </w:r>
      </w:del>
    </w:p>
    <w:p w14:paraId="3078DDE7" w14:textId="5F79B8F2" w:rsidR="0068287C" w:rsidRPr="00B6194D" w:rsidRDefault="0068287C" w:rsidP="0068287C">
      <w:pPr>
        <w:spacing w:line="480" w:lineRule="auto"/>
        <w:ind w:left="2" w:firstLine="478"/>
        <w:rPr>
          <w:rFonts w:ascii="Times New Roman" w:hAnsi="Times New Roman"/>
          <w:lang w:val="en-GB"/>
        </w:rPr>
      </w:pPr>
      <w:r w:rsidRPr="00B6194D">
        <w:rPr>
          <w:rFonts w:ascii="Times New Roman" w:hAnsi="Times New Roman"/>
          <w:lang w:val="en-GB"/>
        </w:rPr>
        <w:t xml:space="preserve">Through their several rounds of exchanges of poems, they came to </w:t>
      </w:r>
      <w:del w:id="1712" w:author="Christopher Fotheringham" w:date="2022-10-21T16:08:00Z">
        <w:r w:rsidR="001308ED">
          <w:rPr>
            <w:rFonts w:ascii="Times New Roman" w:hAnsi="Times New Roman"/>
            <w:szCs w:val="24"/>
          </w:rPr>
          <w:delText>some kind of</w:delText>
        </w:r>
      </w:del>
      <w:ins w:id="1713" w:author="Christopher Fotheringham" w:date="2022-10-21T16:08:00Z">
        <w:r w:rsidR="00080840">
          <w:rPr>
            <w:rFonts w:ascii="Times New Roman" w:hAnsi="Times New Roman"/>
            <w:szCs w:val="24"/>
            <w:lang w:val="en-GB"/>
          </w:rPr>
          <w:t>a</w:t>
        </w:r>
      </w:ins>
      <w:r w:rsidRPr="00B6194D">
        <w:rPr>
          <w:rFonts w:ascii="Times New Roman" w:hAnsi="Times New Roman"/>
          <w:lang w:val="en-GB"/>
        </w:rPr>
        <w:t xml:space="preserve"> consensus about the artistic associations of tea. To the merchants, tea </w:t>
      </w:r>
      <w:del w:id="1714" w:author="Christopher Fotheringham" w:date="2022-10-21T16:08:00Z">
        <w:r w:rsidR="001308ED">
          <w:rPr>
            <w:rFonts w:ascii="Times New Roman" w:hAnsi="Times New Roman"/>
            <w:szCs w:val="24"/>
          </w:rPr>
          <w:delText xml:space="preserve">was something that </w:delText>
        </w:r>
      </w:del>
      <w:r w:rsidRPr="00B6194D">
        <w:rPr>
          <w:rFonts w:ascii="Times New Roman" w:hAnsi="Times New Roman"/>
          <w:lang w:val="en-GB"/>
        </w:rPr>
        <w:t xml:space="preserve">could help them make </w:t>
      </w:r>
      <w:ins w:id="1715" w:author="Christopher Fotheringham" w:date="2022-10-21T16:08:00Z">
        <w:r w:rsidR="00080840">
          <w:rPr>
            <w:rFonts w:ascii="Times New Roman" w:hAnsi="Times New Roman"/>
            <w:szCs w:val="24"/>
            <w:lang w:val="en-GB"/>
          </w:rPr>
          <w:t xml:space="preserve">a </w:t>
        </w:r>
      </w:ins>
      <w:r w:rsidRPr="00B6194D">
        <w:rPr>
          <w:rFonts w:ascii="Times New Roman" w:hAnsi="Times New Roman"/>
          <w:lang w:val="en-GB"/>
        </w:rPr>
        <w:t xml:space="preserve">profit; to the </w:t>
      </w:r>
      <w:del w:id="1716" w:author="Christopher Fotheringham" w:date="2022-10-21T16:08:00Z">
        <w:r w:rsidR="001308ED">
          <w:rPr>
            <w:rFonts w:ascii="Times New Roman" w:hAnsi="Times New Roman"/>
            <w:szCs w:val="24"/>
          </w:rPr>
          <w:delText>coolies</w:delText>
        </w:r>
      </w:del>
      <w:ins w:id="1717" w:author="Christopher Fotheringham" w:date="2022-10-21T16:08:00Z">
        <w:r w:rsidR="00080840">
          <w:rPr>
            <w:rFonts w:ascii="Times New Roman" w:hAnsi="Times New Roman"/>
            <w:szCs w:val="24"/>
            <w:lang w:val="en-GB"/>
          </w:rPr>
          <w:t>labourers</w:t>
        </w:r>
      </w:ins>
      <w:r w:rsidRPr="00B6194D">
        <w:rPr>
          <w:rFonts w:ascii="Times New Roman" w:hAnsi="Times New Roman"/>
          <w:lang w:val="en-GB"/>
        </w:rPr>
        <w:t>, tea was a soothing beverage</w:t>
      </w:r>
      <w:del w:id="1718" w:author="Christopher Fotheringham" w:date="2022-10-21T16:08:00Z">
        <w:r w:rsidR="001308ED">
          <w:rPr>
            <w:rFonts w:ascii="Times New Roman" w:hAnsi="Times New Roman"/>
            <w:szCs w:val="24"/>
          </w:rPr>
          <w:delText>. To</w:delText>
        </w:r>
      </w:del>
      <w:ins w:id="1719" w:author="Christopher Fotheringham" w:date="2022-10-21T16:08:00Z">
        <w:r w:rsidR="00080840">
          <w:rPr>
            <w:rFonts w:ascii="Times New Roman" w:hAnsi="Times New Roman"/>
            <w:szCs w:val="24"/>
            <w:lang w:val="en-GB"/>
          </w:rPr>
          <w:t>, but</w:t>
        </w:r>
        <w:r w:rsidRPr="00B85F96">
          <w:rPr>
            <w:rFonts w:ascii="Times New Roman" w:hAnsi="Times New Roman"/>
            <w:szCs w:val="24"/>
            <w:lang w:val="en-GB"/>
          </w:rPr>
          <w:t xml:space="preserve"> </w:t>
        </w:r>
        <w:r w:rsidR="00080840">
          <w:rPr>
            <w:rFonts w:ascii="Times New Roman" w:hAnsi="Times New Roman"/>
            <w:szCs w:val="24"/>
            <w:lang w:val="en-GB"/>
          </w:rPr>
          <w:t>t</w:t>
        </w:r>
        <w:r w:rsidRPr="00B85F96">
          <w:rPr>
            <w:rFonts w:ascii="Times New Roman" w:hAnsi="Times New Roman"/>
            <w:szCs w:val="24"/>
            <w:lang w:val="en-GB"/>
          </w:rPr>
          <w:t>o</w:t>
        </w:r>
      </w:ins>
      <w:r w:rsidRPr="00B6194D">
        <w:rPr>
          <w:rFonts w:ascii="Times New Roman" w:hAnsi="Times New Roman"/>
          <w:lang w:val="en-GB"/>
        </w:rPr>
        <w:t xml:space="preserve"> this group of scholar-artists (Su and Huang), tea could help quench </w:t>
      </w:r>
      <w:ins w:id="1720" w:author="Christopher Fotheringham" w:date="2022-10-21T16:08:00Z">
        <w:r w:rsidR="00080840">
          <w:rPr>
            <w:rFonts w:ascii="Times New Roman" w:hAnsi="Times New Roman"/>
            <w:szCs w:val="24"/>
            <w:lang w:val="en-GB"/>
          </w:rPr>
          <w:t xml:space="preserve">the </w:t>
        </w:r>
      </w:ins>
      <w:r w:rsidRPr="00B6194D">
        <w:rPr>
          <w:rFonts w:ascii="Times New Roman" w:hAnsi="Times New Roman"/>
          <w:lang w:val="en-GB"/>
        </w:rPr>
        <w:t xml:space="preserve">fire of desire, relieve anxiety and depression, and evoke </w:t>
      </w:r>
      <w:del w:id="1721" w:author="Christopher Fotheringham" w:date="2022-10-21T16:08:00Z">
        <w:r w:rsidR="001308ED">
          <w:rPr>
            <w:rFonts w:ascii="Times New Roman" w:hAnsi="Times New Roman"/>
            <w:szCs w:val="24"/>
          </w:rPr>
          <w:delText>thoughts of reclusiveness.</w:delText>
        </w:r>
      </w:del>
      <w:ins w:id="1722" w:author="Christopher Fotheringham" w:date="2022-10-21T16:08:00Z">
        <w:r w:rsidR="002C22B3">
          <w:rPr>
            <w:rFonts w:ascii="Times New Roman" w:hAnsi="Times New Roman"/>
            <w:szCs w:val="24"/>
            <w:lang w:val="en-GB"/>
          </w:rPr>
          <w:t>solitary</w:t>
        </w:r>
        <w:r w:rsidR="00080840">
          <w:rPr>
            <w:rFonts w:ascii="Times New Roman" w:hAnsi="Times New Roman"/>
            <w:szCs w:val="24"/>
            <w:lang w:val="en-GB"/>
          </w:rPr>
          <w:t xml:space="preserve"> contemplation</w:t>
        </w:r>
        <w:r w:rsidRPr="00B85F96">
          <w:rPr>
            <w:rFonts w:ascii="Times New Roman" w:hAnsi="Times New Roman"/>
            <w:szCs w:val="24"/>
            <w:lang w:val="en-GB"/>
          </w:rPr>
          <w:t>.</w:t>
        </w:r>
      </w:ins>
      <w:r w:rsidRPr="00B6194D">
        <w:rPr>
          <w:rFonts w:ascii="Times New Roman" w:hAnsi="Times New Roman"/>
          <w:lang w:val="en-GB"/>
        </w:rPr>
        <w:t xml:space="preserve"> They inherited these values from their mentors</w:t>
      </w:r>
      <w:del w:id="1723" w:author="Christopher Fotheringham" w:date="2022-10-21T16:08:00Z">
        <w:r w:rsidR="001308ED">
          <w:rPr>
            <w:rFonts w:ascii="Times New Roman" w:hAnsi="Times New Roman"/>
            <w:szCs w:val="24"/>
          </w:rPr>
          <w:delText>; in</w:delText>
        </w:r>
      </w:del>
      <w:ins w:id="1724" w:author="Christopher Fotheringham" w:date="2022-10-21T16:08:00Z">
        <w:r w:rsidR="00080840">
          <w:rPr>
            <w:rFonts w:ascii="Times New Roman" w:hAnsi="Times New Roman"/>
            <w:szCs w:val="24"/>
            <w:lang w:val="en-GB"/>
          </w:rPr>
          <w:t>.</w:t>
        </w:r>
        <w:r w:rsidRPr="00B85F96">
          <w:rPr>
            <w:rFonts w:ascii="Times New Roman" w:hAnsi="Times New Roman"/>
            <w:szCs w:val="24"/>
            <w:lang w:val="en-GB"/>
          </w:rPr>
          <w:t xml:space="preserve"> </w:t>
        </w:r>
        <w:r w:rsidR="00080840">
          <w:rPr>
            <w:rFonts w:ascii="Times New Roman" w:hAnsi="Times New Roman"/>
            <w:szCs w:val="24"/>
            <w:lang w:val="en-GB"/>
          </w:rPr>
          <w:t>I</w:t>
        </w:r>
        <w:r w:rsidRPr="00B85F96">
          <w:rPr>
            <w:rFonts w:ascii="Times New Roman" w:hAnsi="Times New Roman"/>
            <w:szCs w:val="24"/>
            <w:lang w:val="en-GB"/>
          </w:rPr>
          <w:t>n</w:t>
        </w:r>
      </w:ins>
      <w:r w:rsidRPr="00B6194D">
        <w:rPr>
          <w:rFonts w:ascii="Times New Roman" w:hAnsi="Times New Roman"/>
          <w:lang w:val="en-GB"/>
        </w:rPr>
        <w:t xml:space="preserve"> this case, Su inherited them from Ouyang and shared them with his disciple, Huang. Moreover, together, they opposed </w:t>
      </w:r>
      <w:del w:id="1725" w:author="Christopher Fotheringham" w:date="2022-10-21T16:08:00Z">
        <w:r w:rsidR="001308ED">
          <w:rPr>
            <w:rFonts w:ascii="Times New Roman" w:hAnsi="Times New Roman"/>
            <w:szCs w:val="24"/>
          </w:rPr>
          <w:delText xml:space="preserve">to </w:delText>
        </w:r>
      </w:del>
      <w:r w:rsidRPr="00B6194D">
        <w:rPr>
          <w:rFonts w:ascii="Times New Roman" w:hAnsi="Times New Roman"/>
          <w:lang w:val="en-GB"/>
        </w:rPr>
        <w:t>the drinking of beer in this context. If they drank it at all, they would do so only as</w:t>
      </w:r>
      <w:r w:rsidR="00080840" w:rsidRPr="00B6194D">
        <w:rPr>
          <w:rFonts w:ascii="Times New Roman" w:hAnsi="Times New Roman"/>
          <w:lang w:val="en-GB"/>
        </w:rPr>
        <w:t xml:space="preserve"> </w:t>
      </w:r>
      <w:ins w:id="1726" w:author="Christopher Fotheringham" w:date="2022-10-21T16:08:00Z">
        <w:r w:rsidR="00080840">
          <w:rPr>
            <w:rFonts w:ascii="Times New Roman" w:hAnsi="Times New Roman"/>
            <w:szCs w:val="24"/>
            <w:lang w:val="en-GB"/>
          </w:rPr>
          <w:t>a</w:t>
        </w:r>
        <w:r w:rsidRPr="00B85F96">
          <w:rPr>
            <w:rFonts w:ascii="Times New Roman" w:hAnsi="Times New Roman"/>
            <w:szCs w:val="24"/>
            <w:lang w:val="en-GB"/>
          </w:rPr>
          <w:t xml:space="preserve"> </w:t>
        </w:r>
      </w:ins>
      <w:r w:rsidRPr="00B6194D">
        <w:rPr>
          <w:rFonts w:ascii="Times New Roman" w:hAnsi="Times New Roman"/>
          <w:lang w:val="en-GB"/>
        </w:rPr>
        <w:t xml:space="preserve">last resort. </w:t>
      </w:r>
      <w:r w:rsidRPr="00B6194D">
        <w:rPr>
          <w:rFonts w:ascii="Times New Roman" w:hAnsi="Times New Roman"/>
          <w:lang w:val="en-GB"/>
        </w:rPr>
        <w:lastRenderedPageBreak/>
        <w:t xml:space="preserve">To the different generations of scholar-artists, tea </w:t>
      </w:r>
      <w:r w:rsidR="00080840" w:rsidRPr="00B6194D">
        <w:rPr>
          <w:rFonts w:ascii="Times New Roman" w:hAnsi="Times New Roman"/>
          <w:lang w:val="en-GB"/>
        </w:rPr>
        <w:t xml:space="preserve">became </w:t>
      </w:r>
      <w:del w:id="1727" w:author="Christopher Fotheringham" w:date="2022-10-21T16:08:00Z">
        <w:r w:rsidR="001308ED">
          <w:rPr>
            <w:rFonts w:ascii="Times New Roman" w:hAnsi="Times New Roman"/>
            <w:szCs w:val="24"/>
          </w:rPr>
          <w:delText xml:space="preserve">one of </w:delText>
        </w:r>
      </w:del>
      <w:r w:rsidR="00080840" w:rsidRPr="00B6194D">
        <w:rPr>
          <w:rFonts w:ascii="Times New Roman" w:hAnsi="Times New Roman"/>
          <w:lang w:val="en-GB"/>
        </w:rPr>
        <w:t xml:space="preserve">the </w:t>
      </w:r>
      <w:del w:id="1728" w:author="Christopher Fotheringham" w:date="2022-10-21T16:08:00Z">
        <w:r w:rsidR="001308ED">
          <w:rPr>
            <w:rFonts w:ascii="Times New Roman" w:hAnsi="Times New Roman"/>
            <w:szCs w:val="24"/>
          </w:rPr>
          <w:delText>best artistically constructed beverages</w:delText>
        </w:r>
      </w:del>
      <w:ins w:id="1729" w:author="Christopher Fotheringham" w:date="2022-10-21T16:08:00Z">
        <w:r w:rsidR="00080840">
          <w:rPr>
            <w:rFonts w:ascii="Times New Roman" w:hAnsi="Times New Roman"/>
            <w:szCs w:val="24"/>
            <w:lang w:val="en-GB"/>
          </w:rPr>
          <w:t xml:space="preserve">beverage </w:t>
        </w:r>
        <w:r w:rsidR="00080840">
          <w:rPr>
            <w:rFonts w:ascii="Times New Roman" w:hAnsi="Times New Roman"/>
            <w:i/>
            <w:iCs/>
            <w:szCs w:val="24"/>
            <w:lang w:val="en-GB"/>
          </w:rPr>
          <w:t>par excellence</w:t>
        </w:r>
      </w:ins>
      <w:r w:rsidR="00080840" w:rsidRPr="00B6194D">
        <w:rPr>
          <w:rFonts w:ascii="Times New Roman" w:hAnsi="Times New Roman"/>
          <w:i/>
          <w:lang w:val="en-GB"/>
        </w:rPr>
        <w:t xml:space="preserve"> </w:t>
      </w:r>
      <w:r w:rsidRPr="00B6194D">
        <w:rPr>
          <w:rFonts w:ascii="Times New Roman" w:hAnsi="Times New Roman"/>
          <w:lang w:val="en-GB"/>
        </w:rPr>
        <w:t xml:space="preserve">to </w:t>
      </w:r>
      <w:del w:id="1730" w:author="Christopher Fotheringham" w:date="2022-10-21T16:08:00Z">
        <w:r w:rsidR="001308ED">
          <w:rPr>
            <w:rFonts w:ascii="Times New Roman" w:hAnsi="Times New Roman"/>
            <w:szCs w:val="24"/>
          </w:rPr>
          <w:delText xml:space="preserve">help </w:delText>
        </w:r>
      </w:del>
      <w:r w:rsidRPr="00B6194D">
        <w:rPr>
          <w:rFonts w:ascii="Times New Roman" w:hAnsi="Times New Roman"/>
          <w:lang w:val="en-GB"/>
        </w:rPr>
        <w:t>stay calm and peaceful</w:t>
      </w:r>
      <w:ins w:id="1731" w:author="Christopher Fotheringham" w:date="2022-10-21T16:08:00Z">
        <w:r w:rsidR="00080840">
          <w:rPr>
            <w:rFonts w:ascii="Times New Roman" w:hAnsi="Times New Roman"/>
            <w:szCs w:val="24"/>
            <w:lang w:val="en-GB"/>
          </w:rPr>
          <w:t xml:space="preserve"> and to promote artistic endeavours</w:t>
        </w:r>
      </w:ins>
      <w:r w:rsidRPr="00B6194D">
        <w:rPr>
          <w:rFonts w:ascii="Times New Roman" w:hAnsi="Times New Roman"/>
          <w:lang w:val="en-GB"/>
        </w:rPr>
        <w:t>.</w:t>
      </w:r>
      <w:del w:id="1732" w:author="JA" w:date="2022-11-10T16:26:00Z">
        <w:r w:rsidRPr="00B6194D" w:rsidDel="00A55066">
          <w:rPr>
            <w:rFonts w:ascii="Times New Roman" w:hAnsi="Times New Roman"/>
            <w:lang w:val="en-GB"/>
          </w:rPr>
          <w:delText xml:space="preserve"> </w:delText>
        </w:r>
      </w:del>
    </w:p>
    <w:p w14:paraId="27E5A5EF" w14:textId="5BB91512" w:rsidR="0068287C" w:rsidRPr="00B6194D" w:rsidRDefault="0068287C" w:rsidP="0068287C">
      <w:pPr>
        <w:spacing w:line="480" w:lineRule="auto"/>
        <w:ind w:left="2"/>
        <w:rPr>
          <w:rFonts w:ascii="Times New Roman" w:hAnsi="Times New Roman"/>
          <w:lang w:val="en-GB"/>
        </w:rPr>
      </w:pPr>
      <w:r w:rsidRPr="00B6194D">
        <w:rPr>
          <w:rFonts w:ascii="Times New Roman" w:hAnsi="Times New Roman"/>
          <w:lang w:val="en-GB"/>
        </w:rPr>
        <w:tab/>
        <w:t xml:space="preserve">The sound </w:t>
      </w:r>
      <w:del w:id="1733" w:author="Christopher Fotheringham" w:date="2022-10-21T16:08:00Z">
        <w:r w:rsidR="001308ED">
          <w:rPr>
            <w:rFonts w:ascii="Times New Roman" w:hAnsi="Times New Roman"/>
            <w:szCs w:val="24"/>
          </w:rPr>
          <w:delText>element</w:delText>
        </w:r>
      </w:del>
      <w:ins w:id="1734" w:author="Christopher Fotheringham" w:date="2022-10-21T16:08:00Z">
        <w:r w:rsidRPr="00B85F96">
          <w:rPr>
            <w:rFonts w:ascii="Times New Roman" w:hAnsi="Times New Roman"/>
            <w:szCs w:val="24"/>
            <w:lang w:val="en-GB"/>
          </w:rPr>
          <w:t>element</w:t>
        </w:r>
        <w:r w:rsidR="00080840">
          <w:rPr>
            <w:rFonts w:ascii="Times New Roman" w:hAnsi="Times New Roman"/>
            <w:szCs w:val="24"/>
            <w:lang w:val="en-GB"/>
          </w:rPr>
          <w:t>s</w:t>
        </w:r>
      </w:ins>
      <w:r w:rsidRPr="00B6194D">
        <w:rPr>
          <w:rFonts w:ascii="Times New Roman" w:hAnsi="Times New Roman"/>
          <w:lang w:val="en-GB"/>
        </w:rPr>
        <w:t xml:space="preserve"> of the </w:t>
      </w:r>
      <w:del w:id="1735" w:author="Christopher Fotheringham" w:date="2022-10-21T16:08:00Z">
        <w:r w:rsidR="001308ED">
          <w:rPr>
            <w:rFonts w:ascii="Times New Roman" w:hAnsi="Times New Roman"/>
            <w:szCs w:val="24"/>
          </w:rPr>
          <w:delText xml:space="preserve">exchanged </w:delText>
        </w:r>
      </w:del>
      <w:r w:rsidRPr="00B6194D">
        <w:rPr>
          <w:rFonts w:ascii="Times New Roman" w:hAnsi="Times New Roman"/>
          <w:lang w:val="en-GB"/>
        </w:rPr>
        <w:t>poems</w:t>
      </w:r>
      <w:r w:rsidR="00080840" w:rsidRPr="00B6194D">
        <w:rPr>
          <w:rFonts w:ascii="Times New Roman" w:hAnsi="Times New Roman"/>
          <w:lang w:val="en-GB"/>
        </w:rPr>
        <w:t xml:space="preserve"> </w:t>
      </w:r>
      <w:del w:id="1736" w:author="Christopher Fotheringham" w:date="2022-10-21T16:08:00Z">
        <w:r w:rsidR="001308ED">
          <w:rPr>
            <w:rFonts w:ascii="Times New Roman" w:hAnsi="Times New Roman"/>
            <w:szCs w:val="24"/>
          </w:rPr>
          <w:delText>is very interesting to be discussed here.</w:delText>
        </w:r>
        <w:r w:rsidR="001308ED">
          <w:rPr>
            <w:rStyle w:val="FootnoteReference"/>
            <w:rFonts w:ascii="Times New Roman" w:hAnsi="Times New Roman"/>
            <w:szCs w:val="24"/>
          </w:rPr>
          <w:footnoteReference w:id="54"/>
        </w:r>
        <w:r w:rsidR="001308ED">
          <w:rPr>
            <w:rFonts w:ascii="Times New Roman" w:hAnsi="Times New Roman"/>
            <w:szCs w:val="24"/>
          </w:rPr>
          <w:delText xml:space="preserve"> Turning to</w:delText>
        </w:r>
      </w:del>
      <w:ins w:id="1738" w:author="Christopher Fotheringham" w:date="2022-10-21T16:08:00Z">
        <w:r w:rsidR="00080840">
          <w:rPr>
            <w:rFonts w:ascii="Times New Roman" w:hAnsi="Times New Roman"/>
            <w:szCs w:val="24"/>
            <w:lang w:val="en-GB"/>
          </w:rPr>
          <w:t>in</w:t>
        </w:r>
      </w:ins>
      <w:r w:rsidR="00080840" w:rsidRPr="00B6194D">
        <w:rPr>
          <w:rFonts w:ascii="Times New Roman" w:hAnsi="Times New Roman"/>
          <w:lang w:val="en-GB"/>
        </w:rPr>
        <w:t xml:space="preserve"> the </w:t>
      </w:r>
      <w:ins w:id="1739" w:author="Christopher Fotheringham" w:date="2022-10-21T16:08:00Z">
        <w:r w:rsidR="00080840">
          <w:rPr>
            <w:rFonts w:ascii="Times New Roman" w:hAnsi="Times New Roman"/>
            <w:szCs w:val="24"/>
            <w:lang w:val="en-GB"/>
          </w:rPr>
          <w:t>exchange of letters</w:t>
        </w:r>
        <w:r w:rsidRPr="00B85F96">
          <w:rPr>
            <w:rFonts w:ascii="Times New Roman" w:hAnsi="Times New Roman"/>
            <w:szCs w:val="24"/>
            <w:lang w:val="en-GB"/>
          </w:rPr>
          <w:t xml:space="preserve"> </w:t>
        </w:r>
        <w:r w:rsidR="00080840">
          <w:rPr>
            <w:rFonts w:ascii="Times New Roman" w:hAnsi="Times New Roman"/>
            <w:szCs w:val="24"/>
            <w:lang w:val="en-GB"/>
          </w:rPr>
          <w:t>are</w:t>
        </w:r>
        <w:r w:rsidRPr="00B85F96">
          <w:rPr>
            <w:rFonts w:ascii="Times New Roman" w:hAnsi="Times New Roman"/>
            <w:szCs w:val="24"/>
            <w:lang w:val="en-GB"/>
          </w:rPr>
          <w:t xml:space="preserve"> </w:t>
        </w:r>
        <w:r w:rsidR="00080840">
          <w:rPr>
            <w:rFonts w:ascii="Times New Roman" w:hAnsi="Times New Roman"/>
            <w:szCs w:val="24"/>
            <w:lang w:val="en-GB"/>
          </w:rPr>
          <w:t>fascinating</w:t>
        </w:r>
        <w:r w:rsidRPr="00B85F96">
          <w:rPr>
            <w:rFonts w:ascii="Times New Roman" w:hAnsi="Times New Roman"/>
            <w:szCs w:val="24"/>
            <w:lang w:val="en-GB"/>
          </w:rPr>
          <w:t>.</w:t>
        </w:r>
        <w:r w:rsidRPr="00B85F96">
          <w:rPr>
            <w:rStyle w:val="FootnoteReference"/>
            <w:rFonts w:ascii="Times New Roman" w:hAnsi="Times New Roman"/>
            <w:szCs w:val="24"/>
            <w:lang w:val="en-GB"/>
          </w:rPr>
          <w:footnoteReference w:id="55"/>
        </w:r>
        <w:r w:rsidRPr="00B85F96">
          <w:rPr>
            <w:rFonts w:ascii="Times New Roman" w:hAnsi="Times New Roman"/>
            <w:szCs w:val="24"/>
            <w:lang w:val="en-GB"/>
          </w:rPr>
          <w:t xml:space="preserve"> </w:t>
        </w:r>
        <w:r w:rsidR="00080840">
          <w:rPr>
            <w:rFonts w:ascii="Times New Roman" w:hAnsi="Times New Roman"/>
            <w:szCs w:val="24"/>
            <w:lang w:val="en-GB"/>
          </w:rPr>
          <w:t xml:space="preserve">In terms of </w:t>
        </w:r>
        <w:r w:rsidRPr="00B85F96">
          <w:rPr>
            <w:rFonts w:ascii="Times New Roman" w:hAnsi="Times New Roman"/>
            <w:szCs w:val="24"/>
            <w:lang w:val="en-GB"/>
          </w:rPr>
          <w:t xml:space="preserve">the </w:t>
        </w:r>
      </w:ins>
      <w:r w:rsidRPr="00B6194D">
        <w:rPr>
          <w:rFonts w:ascii="Times New Roman" w:hAnsi="Times New Roman"/>
          <w:lang w:val="en-GB"/>
        </w:rPr>
        <w:t xml:space="preserve">musicality of the three poems, they might appear </w:t>
      </w:r>
      <w:del w:id="1741" w:author="Christopher Fotheringham" w:date="2022-10-21T16:08:00Z">
        <w:r w:rsidR="001308ED">
          <w:rPr>
            <w:rFonts w:ascii="Times New Roman" w:hAnsi="Times New Roman"/>
            <w:szCs w:val="24"/>
          </w:rPr>
          <w:delText xml:space="preserve">on the surface </w:delText>
        </w:r>
      </w:del>
      <w:r w:rsidR="00080840" w:rsidRPr="00B6194D">
        <w:rPr>
          <w:rFonts w:ascii="Times New Roman" w:hAnsi="Times New Roman"/>
          <w:lang w:val="en-GB"/>
        </w:rPr>
        <w:t>to be regulated poems</w:t>
      </w:r>
      <w:del w:id="1742" w:author="Christopher Fotheringham" w:date="2022-10-21T16:08:00Z">
        <w:r w:rsidR="001308ED">
          <w:rPr>
            <w:rFonts w:ascii="Times New Roman" w:hAnsi="Times New Roman"/>
            <w:szCs w:val="24"/>
          </w:rPr>
          <w:delText>. In fact, they</w:delText>
        </w:r>
      </w:del>
      <w:ins w:id="1743" w:author="Christopher Fotheringham" w:date="2022-10-21T16:08:00Z">
        <w:r w:rsidR="00080840">
          <w:rPr>
            <w:rFonts w:ascii="Times New Roman" w:hAnsi="Times New Roman"/>
            <w:szCs w:val="24"/>
            <w:lang w:val="en-GB"/>
          </w:rPr>
          <w:t xml:space="preserve"> on the surface</w:t>
        </w:r>
        <w:r w:rsidRPr="00B85F96">
          <w:rPr>
            <w:rFonts w:ascii="Times New Roman" w:hAnsi="Times New Roman"/>
            <w:szCs w:val="24"/>
            <w:lang w:val="en-GB"/>
          </w:rPr>
          <w:t xml:space="preserve">. </w:t>
        </w:r>
        <w:r w:rsidR="00080840">
          <w:rPr>
            <w:rFonts w:ascii="Times New Roman" w:hAnsi="Times New Roman"/>
            <w:szCs w:val="24"/>
            <w:lang w:val="en-GB"/>
          </w:rPr>
          <w:t>T</w:t>
        </w:r>
        <w:r w:rsidRPr="00B85F96">
          <w:rPr>
            <w:rFonts w:ascii="Times New Roman" w:hAnsi="Times New Roman"/>
            <w:szCs w:val="24"/>
            <w:lang w:val="en-GB"/>
          </w:rPr>
          <w:t>hey</w:t>
        </w:r>
      </w:ins>
      <w:r w:rsidRPr="00B6194D">
        <w:rPr>
          <w:rFonts w:ascii="Times New Roman" w:hAnsi="Times New Roman"/>
          <w:lang w:val="en-GB"/>
        </w:rPr>
        <w:t xml:space="preserve"> are all ancient-style poems. The first line of Huang’s first poem, which uses three consecutive level-toned characters and then four consecutive oblique-toned characters, </w:t>
      </w:r>
      <w:del w:id="1744" w:author="Christopher Fotheringham" w:date="2022-10-21T16:08:00Z">
        <w:r w:rsidR="001308ED">
          <w:rPr>
            <w:rFonts w:ascii="Times New Roman" w:hAnsi="Times New Roman"/>
            <w:szCs w:val="24"/>
          </w:rPr>
          <w:delText>is</w:delText>
        </w:r>
      </w:del>
      <w:ins w:id="1745" w:author="Christopher Fotheringham" w:date="2022-10-21T16:08:00Z">
        <w:r w:rsidR="00080840">
          <w:rPr>
            <w:rFonts w:ascii="Times New Roman" w:hAnsi="Times New Roman"/>
            <w:szCs w:val="24"/>
            <w:lang w:val="en-GB"/>
          </w:rPr>
          <w:t>would have been</w:t>
        </w:r>
      </w:ins>
      <w:r w:rsidRPr="00B6194D">
        <w:rPr>
          <w:rFonts w:ascii="Times New Roman" w:hAnsi="Times New Roman"/>
          <w:lang w:val="en-GB"/>
        </w:rPr>
        <w:t xml:space="preserve"> unacceptable in any regulated </w:t>
      </w:r>
      <w:del w:id="1746" w:author="Christopher Fotheringham" w:date="2022-10-21T16:08:00Z">
        <w:r w:rsidR="001308ED">
          <w:rPr>
            <w:rFonts w:ascii="Times New Roman" w:hAnsi="Times New Roman"/>
            <w:szCs w:val="24"/>
          </w:rPr>
          <w:delText>poems</w:delText>
        </w:r>
      </w:del>
      <w:ins w:id="1747" w:author="Christopher Fotheringham" w:date="2022-10-21T16:08:00Z">
        <w:r w:rsidRPr="00B85F96">
          <w:rPr>
            <w:rFonts w:ascii="Times New Roman" w:hAnsi="Times New Roman"/>
            <w:szCs w:val="24"/>
            <w:lang w:val="en-GB"/>
          </w:rPr>
          <w:t>poem</w:t>
        </w:r>
      </w:ins>
      <w:r w:rsidRPr="00B6194D">
        <w:rPr>
          <w:rFonts w:ascii="Times New Roman" w:hAnsi="Times New Roman"/>
          <w:lang w:val="en-GB"/>
        </w:rPr>
        <w:t>.</w:t>
      </w:r>
      <w:r w:rsidRPr="00B6194D">
        <w:rPr>
          <w:rStyle w:val="FootnoteReference"/>
          <w:rFonts w:ascii="Times New Roman" w:hAnsi="Times New Roman"/>
          <w:lang w:val="en-GB"/>
        </w:rPr>
        <w:footnoteReference w:id="56"/>
      </w:r>
      <w:r w:rsidRPr="00B6194D">
        <w:rPr>
          <w:rFonts w:ascii="Times New Roman" w:hAnsi="Times New Roman"/>
          <w:lang w:val="en-GB"/>
        </w:rPr>
        <w:t xml:space="preserve"> However, the categories of the rhymes Huang uses in the first poem are phonetically similar (</w:t>
      </w:r>
      <w:r w:rsidRPr="00B6194D">
        <w:rPr>
          <w:rFonts w:ascii="Times New Roman" w:hAnsi="Times New Roman"/>
          <w:i/>
          <w:lang w:val="en-GB"/>
        </w:rPr>
        <w:t xml:space="preserve">yúyun </w:t>
      </w:r>
      <w:r w:rsidRPr="00B6194D">
        <w:rPr>
          <w:rFonts w:ascii="Times New Roman" w:hAnsi="Times New Roman"/>
          <w:lang w:val="en-GB"/>
        </w:rPr>
        <w:t>魚韻</w:t>
      </w:r>
      <w:r w:rsidRPr="00B6194D">
        <w:rPr>
          <w:rFonts w:ascii="Times New Roman" w:hAnsi="Times New Roman"/>
          <w:lang w:val="en-GB"/>
        </w:rPr>
        <w:t xml:space="preserve"> and </w:t>
      </w:r>
      <w:r w:rsidRPr="00B6194D">
        <w:rPr>
          <w:rFonts w:ascii="Times New Roman" w:hAnsi="Times New Roman"/>
          <w:i/>
          <w:lang w:val="en-GB"/>
        </w:rPr>
        <w:t xml:space="preserve">yúyun </w:t>
      </w:r>
      <w:r w:rsidRPr="00B6194D">
        <w:rPr>
          <w:rFonts w:ascii="Times New Roman" w:hAnsi="Times New Roman"/>
          <w:lang w:val="en-GB"/>
        </w:rPr>
        <w:t>虞韻</w:t>
      </w:r>
      <w:r w:rsidRPr="00B6194D">
        <w:rPr>
          <w:rFonts w:ascii="Times New Roman" w:hAnsi="Times New Roman"/>
          <w:lang w:val="en-GB"/>
        </w:rPr>
        <w:t>), although they do not belong to the same group.</w:t>
      </w:r>
      <w:r w:rsidRPr="00B6194D">
        <w:rPr>
          <w:rStyle w:val="FootnoteReference"/>
          <w:rFonts w:ascii="Times New Roman" w:hAnsi="Times New Roman"/>
          <w:lang w:val="en-GB"/>
        </w:rPr>
        <w:footnoteReference w:id="57"/>
      </w:r>
      <w:r w:rsidRPr="00B6194D">
        <w:rPr>
          <w:rFonts w:ascii="Times New Roman" w:hAnsi="Times New Roman"/>
          <w:lang w:val="en-GB"/>
        </w:rPr>
        <w:t xml:space="preserve"> These similar rhymes create a euphonic effect. The two groups of rhyming characters that Huang uses constitute an ABBAB rhyming pattern, which Su follows and is then repeated by Huang again. The poems present a unique melody when they are read aloud in sequence. </w:t>
      </w:r>
      <w:del w:id="1749" w:author="Christopher Fotheringham" w:date="2022-10-21T16:08:00Z">
        <w:r w:rsidR="001308ED">
          <w:rPr>
            <w:rFonts w:ascii="Times New Roman" w:hAnsi="Times New Roman"/>
            <w:szCs w:val="24"/>
          </w:rPr>
          <w:delText>As compared</w:delText>
        </w:r>
      </w:del>
      <w:ins w:id="1750" w:author="Christopher Fotheringham" w:date="2022-10-21T16:08:00Z">
        <w:r w:rsidR="00080840">
          <w:rPr>
            <w:rFonts w:ascii="Times New Roman" w:hAnsi="Times New Roman"/>
            <w:szCs w:val="24"/>
            <w:lang w:val="en-GB"/>
          </w:rPr>
          <w:t>C</w:t>
        </w:r>
        <w:r w:rsidRPr="00B85F96">
          <w:rPr>
            <w:rFonts w:ascii="Times New Roman" w:hAnsi="Times New Roman"/>
            <w:szCs w:val="24"/>
            <w:lang w:val="en-GB"/>
          </w:rPr>
          <w:t>ompared</w:t>
        </w:r>
      </w:ins>
      <w:r w:rsidRPr="00B6194D">
        <w:rPr>
          <w:rFonts w:ascii="Times New Roman" w:hAnsi="Times New Roman"/>
          <w:lang w:val="en-GB"/>
        </w:rPr>
        <w:t xml:space="preserve"> to</w:t>
      </w:r>
      <w:del w:id="1751" w:author="Christopher Fotheringham" w:date="2022-10-21T16:08:00Z">
        <w:r w:rsidR="001308ED">
          <w:rPr>
            <w:rFonts w:ascii="Times New Roman" w:hAnsi="Times New Roman"/>
            <w:szCs w:val="24"/>
          </w:rPr>
          <w:delText xml:space="preserve"> the</w:delText>
        </w:r>
      </w:del>
      <w:r w:rsidRPr="00B6194D">
        <w:rPr>
          <w:rFonts w:ascii="Times New Roman" w:hAnsi="Times New Roman"/>
          <w:lang w:val="en-GB"/>
        </w:rPr>
        <w:t xml:space="preserve"> poems exchanged between other scholars, such as the ones by Ouyang Xiu and Mei Yaochen,</w:t>
      </w:r>
      <w:r w:rsidRPr="00B6194D">
        <w:rPr>
          <w:rStyle w:val="FootnoteReference"/>
          <w:rFonts w:ascii="Times New Roman" w:hAnsi="Times New Roman"/>
          <w:lang w:val="en-GB"/>
        </w:rPr>
        <w:footnoteReference w:id="58"/>
      </w:r>
      <w:r w:rsidRPr="00B6194D">
        <w:rPr>
          <w:rFonts w:ascii="Times New Roman" w:hAnsi="Times New Roman"/>
          <w:lang w:val="en-GB"/>
        </w:rPr>
        <w:t xml:space="preserve"> where the same rhyme runs </w:t>
      </w:r>
      <w:del w:id="1752" w:author="Christopher Fotheringham" w:date="2022-10-21T16:08:00Z">
        <w:r w:rsidR="001308ED">
          <w:rPr>
            <w:rFonts w:ascii="Times New Roman" w:hAnsi="Times New Roman"/>
            <w:szCs w:val="24"/>
          </w:rPr>
          <w:delText>through</w:delText>
        </w:r>
      </w:del>
      <w:ins w:id="1753" w:author="Christopher Fotheringham" w:date="2022-10-21T16:08:00Z">
        <w:r w:rsidRPr="00B85F96">
          <w:rPr>
            <w:rFonts w:ascii="Times New Roman" w:hAnsi="Times New Roman"/>
            <w:szCs w:val="24"/>
            <w:lang w:val="en-GB"/>
          </w:rPr>
          <w:t>through</w:t>
        </w:r>
        <w:r w:rsidR="00080840">
          <w:rPr>
            <w:rFonts w:ascii="Times New Roman" w:hAnsi="Times New Roman"/>
            <w:szCs w:val="24"/>
            <w:lang w:val="en-GB"/>
          </w:rPr>
          <w:t>out</w:t>
        </w:r>
      </w:ins>
      <w:r w:rsidRPr="00B6194D">
        <w:rPr>
          <w:rFonts w:ascii="Times New Roman" w:hAnsi="Times New Roman"/>
          <w:lang w:val="en-GB"/>
        </w:rPr>
        <w:t>, Huang and Su’s poems are distinctive</w:t>
      </w:r>
      <w:del w:id="1754" w:author="Christopher Fotheringham" w:date="2022-10-21T16:08:00Z">
        <w:r w:rsidR="001308ED">
          <w:rPr>
            <w:rFonts w:ascii="Times New Roman" w:hAnsi="Times New Roman"/>
            <w:szCs w:val="24"/>
          </w:rPr>
          <w:delText>, though a bit weird.</w:delText>
        </w:r>
      </w:del>
      <w:ins w:id="1755" w:author="Christopher Fotheringham" w:date="2022-10-21T16:08:00Z">
        <w:r w:rsidR="00080840">
          <w:rPr>
            <w:rFonts w:ascii="Times New Roman" w:hAnsi="Times New Roman"/>
            <w:szCs w:val="24"/>
            <w:lang w:val="en-GB"/>
          </w:rPr>
          <w:t xml:space="preserve"> – peculiar even</w:t>
        </w:r>
        <w:r w:rsidRPr="00B85F96">
          <w:rPr>
            <w:rFonts w:ascii="Times New Roman" w:hAnsi="Times New Roman"/>
            <w:szCs w:val="24"/>
            <w:lang w:val="en-GB"/>
          </w:rPr>
          <w:t>.</w:t>
        </w:r>
      </w:ins>
      <w:r w:rsidRPr="00B6194D">
        <w:rPr>
          <w:rFonts w:ascii="Times New Roman" w:hAnsi="Times New Roman"/>
          <w:lang w:val="en-GB"/>
        </w:rPr>
        <w:t xml:space="preserve"> More interestingly, the poets could have </w:t>
      </w:r>
      <w:del w:id="1756" w:author="Christopher Fotheringham" w:date="2022-10-21T16:08:00Z">
        <w:r w:rsidR="001308ED">
          <w:rPr>
            <w:rFonts w:ascii="Times New Roman" w:hAnsi="Times New Roman"/>
            <w:szCs w:val="24"/>
          </w:rPr>
          <w:delText>written</w:delText>
        </w:r>
      </w:del>
      <w:ins w:id="1757" w:author="Christopher Fotheringham" w:date="2022-10-21T16:08:00Z">
        <w:r w:rsidR="00080840">
          <w:rPr>
            <w:rFonts w:ascii="Times New Roman" w:hAnsi="Times New Roman"/>
            <w:szCs w:val="24"/>
            <w:lang w:val="en-GB"/>
          </w:rPr>
          <w:t>composed</w:t>
        </w:r>
      </w:ins>
      <w:r w:rsidRPr="00B6194D">
        <w:rPr>
          <w:rFonts w:ascii="Times New Roman" w:hAnsi="Times New Roman"/>
          <w:lang w:val="en-GB"/>
        </w:rPr>
        <w:t xml:space="preserve"> the </w:t>
      </w:r>
      <w:del w:id="1758" w:author="Christopher Fotheringham" w:date="2022-10-21T16:08:00Z">
        <w:r w:rsidR="001308ED">
          <w:rPr>
            <w:rFonts w:ascii="Times New Roman" w:hAnsi="Times New Roman"/>
            <w:szCs w:val="24"/>
          </w:rPr>
          <w:delText>poems into regulated poems</w:delText>
        </w:r>
      </w:del>
      <w:ins w:id="1759" w:author="Christopher Fotheringham" w:date="2022-10-21T16:08:00Z">
        <w:r w:rsidRPr="00B85F96">
          <w:rPr>
            <w:rFonts w:ascii="Times New Roman" w:hAnsi="Times New Roman"/>
            <w:szCs w:val="24"/>
            <w:lang w:val="en-GB"/>
          </w:rPr>
          <w:t>poem</w:t>
        </w:r>
        <w:r w:rsidR="00080840">
          <w:rPr>
            <w:rFonts w:ascii="Times New Roman" w:hAnsi="Times New Roman"/>
            <w:szCs w:val="24"/>
            <w:lang w:val="en-GB"/>
          </w:rPr>
          <w:t xml:space="preserve"> using regular schemes</w:t>
        </w:r>
      </w:ins>
      <w:r w:rsidRPr="00B6194D">
        <w:rPr>
          <w:rFonts w:ascii="Times New Roman" w:hAnsi="Times New Roman"/>
          <w:lang w:val="en-GB"/>
        </w:rPr>
        <w:t xml:space="preserve">, but Huang and Su intentionally avoided doing so. The reason may be </w:t>
      </w:r>
      <w:del w:id="1760" w:author="Christopher Fotheringham" w:date="2022-10-21T16:08:00Z">
        <w:r w:rsidR="001308ED">
          <w:rPr>
            <w:rFonts w:ascii="Times New Roman" w:hAnsi="Times New Roman"/>
            <w:szCs w:val="24"/>
          </w:rPr>
          <w:delText>simple:</w:delText>
        </w:r>
      </w:del>
      <w:ins w:id="1761" w:author="Christopher Fotheringham" w:date="2022-10-21T16:08:00Z">
        <w:r w:rsidRPr="00B85F96">
          <w:rPr>
            <w:rFonts w:ascii="Times New Roman" w:hAnsi="Times New Roman"/>
            <w:szCs w:val="24"/>
            <w:lang w:val="en-GB"/>
          </w:rPr>
          <w:t>simpl</w:t>
        </w:r>
        <w:r w:rsidR="00080840">
          <w:rPr>
            <w:rFonts w:ascii="Times New Roman" w:hAnsi="Times New Roman"/>
            <w:szCs w:val="24"/>
            <w:lang w:val="en-GB"/>
          </w:rPr>
          <w:t>y that</w:t>
        </w:r>
      </w:ins>
      <w:r w:rsidRPr="00B6194D">
        <w:rPr>
          <w:rFonts w:ascii="Times New Roman" w:hAnsi="Times New Roman"/>
          <w:lang w:val="en-GB"/>
        </w:rPr>
        <w:t xml:space="preserve"> Huang </w:t>
      </w:r>
      <w:del w:id="1762" w:author="Christopher Fotheringham" w:date="2022-10-21T16:08:00Z">
        <w:r w:rsidR="001308ED">
          <w:rPr>
            <w:rFonts w:ascii="Times New Roman" w:hAnsi="Times New Roman"/>
            <w:szCs w:val="24"/>
          </w:rPr>
          <w:delText>initially did</w:delText>
        </w:r>
      </w:del>
      <w:ins w:id="1763" w:author="Christopher Fotheringham" w:date="2022-10-21T16:08:00Z">
        <w:r w:rsidR="00080840">
          <w:rPr>
            <w:rFonts w:ascii="Times New Roman" w:hAnsi="Times New Roman"/>
            <w:szCs w:val="24"/>
            <w:lang w:val="en-GB"/>
          </w:rPr>
          <w:t>originally chose</w:t>
        </w:r>
      </w:ins>
      <w:r w:rsidR="00080840" w:rsidRPr="00B6194D">
        <w:rPr>
          <w:rFonts w:ascii="Times New Roman" w:hAnsi="Times New Roman"/>
          <w:lang w:val="en-GB"/>
        </w:rPr>
        <w:t xml:space="preserve"> not</w:t>
      </w:r>
      <w:r w:rsidRPr="00B6194D">
        <w:rPr>
          <w:rFonts w:ascii="Times New Roman" w:hAnsi="Times New Roman"/>
          <w:lang w:val="en-GB"/>
        </w:rPr>
        <w:t xml:space="preserve"> </w:t>
      </w:r>
      <w:del w:id="1764" w:author="Christopher Fotheringham" w:date="2022-10-21T16:08:00Z">
        <w:r w:rsidR="001308ED">
          <w:rPr>
            <w:rFonts w:ascii="Times New Roman" w:hAnsi="Times New Roman"/>
            <w:szCs w:val="24"/>
          </w:rPr>
          <w:delText>aim at writing</w:delText>
        </w:r>
      </w:del>
      <w:ins w:id="1765" w:author="Christopher Fotheringham" w:date="2022-10-21T16:08:00Z">
        <w:r w:rsidR="00080840">
          <w:rPr>
            <w:rFonts w:ascii="Times New Roman" w:hAnsi="Times New Roman"/>
            <w:szCs w:val="24"/>
            <w:lang w:val="en-GB"/>
          </w:rPr>
          <w:t>to</w:t>
        </w:r>
        <w:r w:rsidRPr="00B85F96">
          <w:rPr>
            <w:rFonts w:ascii="Times New Roman" w:hAnsi="Times New Roman"/>
            <w:szCs w:val="24"/>
            <w:lang w:val="en-GB"/>
          </w:rPr>
          <w:t xml:space="preserve"> writ</w:t>
        </w:r>
        <w:r w:rsidR="00080840">
          <w:rPr>
            <w:rFonts w:ascii="Times New Roman" w:hAnsi="Times New Roman"/>
            <w:szCs w:val="24"/>
            <w:lang w:val="en-GB"/>
          </w:rPr>
          <w:t>e</w:t>
        </w:r>
      </w:ins>
      <w:r w:rsidRPr="00B6194D">
        <w:rPr>
          <w:rFonts w:ascii="Times New Roman" w:hAnsi="Times New Roman"/>
          <w:lang w:val="en-GB"/>
        </w:rPr>
        <w:t xml:space="preserve"> a</w:t>
      </w:r>
      <w:r w:rsidRPr="00B6194D">
        <w:rPr>
          <w:rFonts w:ascii="Times New Roman" w:hAnsi="Times New Roman"/>
          <w:i/>
          <w:lang w:val="en-GB"/>
        </w:rPr>
        <w:t xml:space="preserve"> </w:t>
      </w:r>
      <w:r w:rsidRPr="00B6194D">
        <w:rPr>
          <w:rFonts w:ascii="Times New Roman" w:hAnsi="Times New Roman"/>
          <w:lang w:val="en-GB"/>
        </w:rPr>
        <w:t>regulated poem</w:t>
      </w:r>
      <w:del w:id="1766" w:author="Christopher Fotheringham" w:date="2022-10-21T16:08:00Z">
        <w:r w:rsidR="001308ED">
          <w:rPr>
            <w:rFonts w:ascii="Times New Roman" w:hAnsi="Times New Roman"/>
            <w:szCs w:val="24"/>
          </w:rPr>
          <w:delText>. With</w:delText>
        </w:r>
      </w:del>
      <w:ins w:id="1767" w:author="Christopher Fotheringham" w:date="2022-10-21T16:08:00Z">
        <w:r w:rsidR="00080840">
          <w:rPr>
            <w:rFonts w:ascii="Times New Roman" w:hAnsi="Times New Roman"/>
            <w:szCs w:val="24"/>
            <w:lang w:val="en-GB"/>
          </w:rPr>
          <w:t>;</w:t>
        </w:r>
      </w:ins>
      <w:r w:rsidRPr="00B6194D">
        <w:rPr>
          <w:rFonts w:ascii="Times New Roman" w:hAnsi="Times New Roman"/>
          <w:lang w:val="en-GB"/>
        </w:rPr>
        <w:t xml:space="preserve"> Su </w:t>
      </w:r>
      <w:del w:id="1768" w:author="Christopher Fotheringham" w:date="2022-10-21T16:08:00Z">
        <w:r w:rsidR="001308ED">
          <w:rPr>
            <w:rFonts w:ascii="Times New Roman" w:hAnsi="Times New Roman"/>
            <w:szCs w:val="24"/>
          </w:rPr>
          <w:delText>following</w:delText>
        </w:r>
      </w:del>
      <w:ins w:id="1769" w:author="Christopher Fotheringham" w:date="2022-10-21T16:08:00Z">
        <w:r w:rsidRPr="00B85F96">
          <w:rPr>
            <w:rFonts w:ascii="Times New Roman" w:hAnsi="Times New Roman"/>
            <w:szCs w:val="24"/>
            <w:lang w:val="en-GB"/>
          </w:rPr>
          <w:t>follow</w:t>
        </w:r>
        <w:r w:rsidR="00080840">
          <w:rPr>
            <w:rFonts w:ascii="Times New Roman" w:hAnsi="Times New Roman"/>
            <w:szCs w:val="24"/>
            <w:lang w:val="en-GB"/>
          </w:rPr>
          <w:t>ed</w:t>
        </w:r>
      </w:ins>
      <w:r w:rsidRPr="00B6194D">
        <w:rPr>
          <w:rFonts w:ascii="Times New Roman" w:hAnsi="Times New Roman"/>
          <w:lang w:val="en-GB"/>
        </w:rPr>
        <w:t xml:space="preserve"> </w:t>
      </w:r>
      <w:r w:rsidRPr="00B6194D">
        <w:rPr>
          <w:rFonts w:ascii="Times New Roman" w:hAnsi="Times New Roman"/>
          <w:lang w:val="en-GB"/>
        </w:rPr>
        <w:lastRenderedPageBreak/>
        <w:t>suit,</w:t>
      </w:r>
      <w:r w:rsidR="00080840" w:rsidRPr="00B6194D">
        <w:rPr>
          <w:rFonts w:ascii="Times New Roman" w:hAnsi="Times New Roman"/>
          <w:lang w:val="en-GB"/>
        </w:rPr>
        <w:t xml:space="preserve"> </w:t>
      </w:r>
      <w:ins w:id="1770" w:author="Christopher Fotheringham" w:date="2022-10-21T16:08:00Z">
        <w:r w:rsidR="00080840">
          <w:rPr>
            <w:rFonts w:ascii="Times New Roman" w:hAnsi="Times New Roman"/>
            <w:szCs w:val="24"/>
            <w:lang w:val="en-GB"/>
          </w:rPr>
          <w:t>and</w:t>
        </w:r>
        <w:r w:rsidRPr="00B85F96">
          <w:rPr>
            <w:rFonts w:ascii="Times New Roman" w:hAnsi="Times New Roman"/>
            <w:szCs w:val="24"/>
            <w:lang w:val="en-GB"/>
          </w:rPr>
          <w:t xml:space="preserve"> </w:t>
        </w:r>
      </w:ins>
      <w:r w:rsidRPr="00B6194D">
        <w:rPr>
          <w:rFonts w:ascii="Times New Roman" w:hAnsi="Times New Roman"/>
          <w:lang w:val="en-GB"/>
        </w:rPr>
        <w:t>the two men kept this tacit understanding</w:t>
      </w:r>
      <w:del w:id="1771" w:author="Christopher Fotheringham" w:date="2022-10-21T16:08:00Z">
        <w:r w:rsidR="001308ED">
          <w:rPr>
            <w:rFonts w:ascii="Times New Roman" w:hAnsi="Times New Roman"/>
            <w:szCs w:val="24"/>
          </w:rPr>
          <w:delText>. Comparing</w:delText>
        </w:r>
      </w:del>
      <w:ins w:id="1772" w:author="Christopher Fotheringham" w:date="2022-10-21T16:08:00Z">
        <w:r w:rsidR="00080840">
          <w:rPr>
            <w:rFonts w:ascii="Times New Roman" w:hAnsi="Times New Roman"/>
            <w:szCs w:val="24"/>
            <w:lang w:val="en-GB"/>
          </w:rPr>
          <w:t xml:space="preserve"> in place as they proceeded with their epistolary exchange</w:t>
        </w:r>
        <w:r w:rsidRPr="00B85F96">
          <w:rPr>
            <w:rFonts w:ascii="Times New Roman" w:hAnsi="Times New Roman"/>
            <w:szCs w:val="24"/>
            <w:lang w:val="en-GB"/>
          </w:rPr>
          <w:t>. Compar</w:t>
        </w:r>
        <w:r w:rsidR="00080840">
          <w:rPr>
            <w:rFonts w:ascii="Times New Roman" w:hAnsi="Times New Roman"/>
            <w:szCs w:val="24"/>
            <w:lang w:val="en-GB"/>
          </w:rPr>
          <w:t>ed</w:t>
        </w:r>
      </w:ins>
      <w:r w:rsidRPr="00B6194D">
        <w:rPr>
          <w:rFonts w:ascii="Times New Roman" w:hAnsi="Times New Roman"/>
          <w:lang w:val="en-GB"/>
        </w:rPr>
        <w:t xml:space="preserve"> to Cai Jing’s careful melodic resonation of the rhyme and tonal pattern of Huizong’s poem in the </w:t>
      </w:r>
      <w:r w:rsidRPr="00B85F96">
        <w:rPr>
          <w:rFonts w:ascii="Times New Roman" w:eastAsia="SimSun" w:hAnsi="Times New Roman"/>
          <w:bCs/>
          <w:i/>
          <w:iCs/>
          <w:lang w:val="en-GB" w:eastAsia="zh-CN"/>
        </w:rPr>
        <w:t>Literat</w:t>
      </w:r>
      <w:r w:rsidRPr="00B85F96">
        <w:rPr>
          <w:rFonts w:ascii="Times New Roman" w:hAnsi="Times New Roman"/>
          <w:bCs/>
          <w:i/>
          <w:iCs/>
          <w:lang w:val="en-GB" w:eastAsia="zh-HK"/>
        </w:rPr>
        <w:t>i Gathering</w:t>
      </w:r>
      <w:r w:rsidRPr="00B6194D">
        <w:rPr>
          <w:rFonts w:ascii="Times New Roman" w:hAnsi="Times New Roman"/>
          <w:lang w:val="en-GB"/>
        </w:rPr>
        <w:t xml:space="preserve">, Huang and Su </w:t>
      </w:r>
      <w:del w:id="1773" w:author="Christopher Fotheringham" w:date="2022-10-21T16:08:00Z">
        <w:r w:rsidR="001308ED">
          <w:rPr>
            <w:rFonts w:ascii="Times New Roman" w:hAnsi="Times New Roman"/>
            <w:szCs w:val="24"/>
          </w:rPr>
          <w:delText xml:space="preserve">in this case </w:delText>
        </w:r>
      </w:del>
      <w:r w:rsidRPr="00B6194D">
        <w:rPr>
          <w:rFonts w:ascii="Times New Roman" w:hAnsi="Times New Roman"/>
          <w:lang w:val="en-GB"/>
        </w:rPr>
        <w:t xml:space="preserve">demonstrated </w:t>
      </w:r>
      <w:del w:id="1774" w:author="Christopher Fotheringham" w:date="2022-10-21T16:08:00Z">
        <w:r w:rsidR="001308ED">
          <w:rPr>
            <w:rFonts w:ascii="Times New Roman" w:hAnsi="Times New Roman"/>
            <w:szCs w:val="24"/>
          </w:rPr>
          <w:delText>an</w:delText>
        </w:r>
      </w:del>
      <w:ins w:id="1775" w:author="Christopher Fotheringham" w:date="2022-10-21T16:08:00Z">
        <w:r w:rsidR="00FB6D12">
          <w:rPr>
            <w:rFonts w:ascii="Times New Roman" w:hAnsi="Times New Roman"/>
            <w:szCs w:val="24"/>
            <w:lang w:val="en-GB"/>
          </w:rPr>
          <w:t>the</w:t>
        </w:r>
      </w:ins>
      <w:r w:rsidRPr="00B6194D">
        <w:rPr>
          <w:rFonts w:ascii="Times New Roman" w:hAnsi="Times New Roman"/>
          <w:lang w:val="en-GB"/>
        </w:rPr>
        <w:t xml:space="preserve"> opposite extreme.</w:t>
      </w:r>
      <w:del w:id="1776" w:author="JA" w:date="2022-11-10T16:26:00Z">
        <w:r w:rsidRPr="00B6194D" w:rsidDel="00A55066">
          <w:rPr>
            <w:rFonts w:ascii="Times New Roman" w:hAnsi="Times New Roman"/>
            <w:lang w:val="en-GB"/>
          </w:rPr>
          <w:delText xml:space="preserve"> </w:delText>
        </w:r>
      </w:del>
    </w:p>
    <w:p w14:paraId="301B9273" w14:textId="666A48BA" w:rsidR="0068287C" w:rsidRPr="00B6194D" w:rsidRDefault="0068287C" w:rsidP="0068287C">
      <w:pPr>
        <w:spacing w:line="480" w:lineRule="auto"/>
        <w:ind w:left="2"/>
        <w:rPr>
          <w:rFonts w:ascii="Times New Roman" w:hAnsi="Times New Roman"/>
          <w:lang w:val="en-GB"/>
        </w:rPr>
      </w:pPr>
      <w:r w:rsidRPr="00B6194D">
        <w:rPr>
          <w:rFonts w:ascii="Times New Roman" w:hAnsi="Times New Roman"/>
          <w:lang w:val="en-GB"/>
        </w:rPr>
        <w:tab/>
        <w:t>Huang’s initial gift of tea and poems</w:t>
      </w:r>
      <w:del w:id="1777" w:author="Christopher Fotheringham" w:date="2022-10-21T16:08:00Z">
        <w:r w:rsidR="001308ED">
          <w:rPr>
            <w:rFonts w:ascii="Times New Roman" w:hAnsi="Times New Roman"/>
            <w:szCs w:val="24"/>
          </w:rPr>
          <w:delText>, therefore,</w:delText>
        </w:r>
      </w:del>
      <w:r w:rsidR="00F72C34" w:rsidRPr="00B6194D">
        <w:rPr>
          <w:rFonts w:ascii="Times New Roman" w:hAnsi="Times New Roman"/>
          <w:lang w:val="en-GB"/>
        </w:rPr>
        <w:t xml:space="preserve"> resulted in </w:t>
      </w:r>
      <w:del w:id="1778" w:author="Christopher Fotheringham" w:date="2022-10-21T16:08:00Z">
        <w:r w:rsidR="001308ED">
          <w:rPr>
            <w:rFonts w:ascii="Times New Roman" w:hAnsi="Times New Roman"/>
            <w:szCs w:val="24"/>
          </w:rPr>
          <w:delText xml:space="preserve">the </w:delText>
        </w:r>
      </w:del>
      <w:r w:rsidR="00F72C34" w:rsidRPr="00B6194D">
        <w:rPr>
          <w:rFonts w:ascii="Times New Roman" w:hAnsi="Times New Roman"/>
          <w:lang w:val="en-GB"/>
        </w:rPr>
        <w:t xml:space="preserve">several rounds of </w:t>
      </w:r>
      <w:del w:id="1779" w:author="Christopher Fotheringham" w:date="2022-10-21T16:08:00Z">
        <w:r w:rsidR="001308ED">
          <w:rPr>
            <w:rFonts w:ascii="Times New Roman" w:hAnsi="Times New Roman"/>
            <w:szCs w:val="24"/>
          </w:rPr>
          <w:delText>correspondences</w:delText>
        </w:r>
      </w:del>
      <w:ins w:id="1780" w:author="Christopher Fotheringham" w:date="2022-10-21T16:08:00Z">
        <w:r w:rsidR="00F72C34">
          <w:rPr>
            <w:rFonts w:ascii="Times New Roman" w:hAnsi="Times New Roman"/>
            <w:szCs w:val="24"/>
            <w:lang w:val="en-GB"/>
          </w:rPr>
          <w:t>correspondence</w:t>
        </w:r>
      </w:ins>
      <w:r w:rsidRPr="00B6194D">
        <w:rPr>
          <w:rFonts w:ascii="Times New Roman" w:hAnsi="Times New Roman"/>
          <w:lang w:val="en-GB"/>
        </w:rPr>
        <w:t xml:space="preserve"> between him and his </w:t>
      </w:r>
      <w:del w:id="1781" w:author="Christopher Fotheringham" w:date="2022-10-21T16:08:00Z">
        <w:r w:rsidR="001308ED">
          <w:rPr>
            <w:rFonts w:ascii="Times New Roman" w:hAnsi="Times New Roman"/>
            <w:szCs w:val="24"/>
          </w:rPr>
          <w:delText>powerful</w:delText>
        </w:r>
      </w:del>
      <w:ins w:id="1782" w:author="Christopher Fotheringham" w:date="2022-10-21T16:08:00Z">
        <w:r w:rsidR="00F72C34">
          <w:rPr>
            <w:rFonts w:ascii="Times New Roman" w:hAnsi="Times New Roman"/>
            <w:szCs w:val="24"/>
            <w:lang w:val="en-GB"/>
          </w:rPr>
          <w:t>influentia</w:t>
        </w:r>
        <w:r w:rsidRPr="00B85F96">
          <w:rPr>
            <w:rFonts w:ascii="Times New Roman" w:hAnsi="Times New Roman"/>
            <w:szCs w:val="24"/>
            <w:lang w:val="en-GB"/>
          </w:rPr>
          <w:t>l</w:t>
        </w:r>
      </w:ins>
      <w:r w:rsidRPr="00B6194D">
        <w:rPr>
          <w:rFonts w:ascii="Times New Roman" w:hAnsi="Times New Roman"/>
          <w:lang w:val="en-GB"/>
        </w:rPr>
        <w:t xml:space="preserve"> mentor. Huang’s tactic of demonstrating his friendship with Su and his </w:t>
      </w:r>
      <w:del w:id="1783" w:author="Christopher Fotheringham" w:date="2022-10-21T16:08:00Z">
        <w:r w:rsidR="001308ED">
          <w:rPr>
            <w:rFonts w:ascii="Times New Roman" w:hAnsi="Times New Roman"/>
            <w:szCs w:val="24"/>
          </w:rPr>
          <w:delText xml:space="preserve">own </w:delText>
        </w:r>
      </w:del>
      <w:r w:rsidRPr="00B6194D">
        <w:rPr>
          <w:rFonts w:ascii="Times New Roman" w:hAnsi="Times New Roman"/>
          <w:lang w:val="en-GB"/>
        </w:rPr>
        <w:t xml:space="preserve">literary ability was successful because he </w:t>
      </w:r>
      <w:del w:id="1784" w:author="Christopher Fotheringham" w:date="2022-10-21T16:08:00Z">
        <w:r w:rsidR="001308ED">
          <w:rPr>
            <w:rFonts w:ascii="Times New Roman" w:hAnsi="Times New Roman"/>
            <w:szCs w:val="24"/>
          </w:rPr>
          <w:delText>attracted</w:delText>
        </w:r>
      </w:del>
      <w:ins w:id="1785" w:author="Christopher Fotheringham" w:date="2022-10-21T16:08:00Z">
        <w:r w:rsidR="00F72C34">
          <w:rPr>
            <w:rFonts w:ascii="Times New Roman" w:hAnsi="Times New Roman"/>
            <w:szCs w:val="24"/>
            <w:lang w:val="en-GB"/>
          </w:rPr>
          <w:t>caught</w:t>
        </w:r>
      </w:ins>
      <w:r w:rsidRPr="00B6194D">
        <w:rPr>
          <w:rFonts w:ascii="Times New Roman" w:hAnsi="Times New Roman"/>
          <w:lang w:val="en-GB"/>
        </w:rPr>
        <w:t xml:space="preserve"> Su’s attention and </w:t>
      </w:r>
      <w:del w:id="1786" w:author="Christopher Fotheringham" w:date="2022-10-21T16:08:00Z">
        <w:r w:rsidR="001308ED">
          <w:rPr>
            <w:rFonts w:ascii="Times New Roman" w:hAnsi="Times New Roman"/>
            <w:szCs w:val="24"/>
          </w:rPr>
          <w:delText>made</w:delText>
        </w:r>
      </w:del>
      <w:ins w:id="1787" w:author="Christopher Fotheringham" w:date="2022-10-21T16:08:00Z">
        <w:r w:rsidR="00F72C34">
          <w:rPr>
            <w:rFonts w:ascii="Times New Roman" w:hAnsi="Times New Roman"/>
            <w:szCs w:val="24"/>
            <w:lang w:val="en-GB"/>
          </w:rPr>
          <w:t>caused</w:t>
        </w:r>
      </w:ins>
      <w:r w:rsidRPr="00B6194D">
        <w:rPr>
          <w:rFonts w:ascii="Times New Roman" w:hAnsi="Times New Roman"/>
          <w:lang w:val="en-GB"/>
        </w:rPr>
        <w:t xml:space="preserve"> him </w:t>
      </w:r>
      <w:ins w:id="1788" w:author="Christopher Fotheringham" w:date="2022-10-21T16:08:00Z">
        <w:r w:rsidR="00F72C34">
          <w:rPr>
            <w:rFonts w:ascii="Times New Roman" w:hAnsi="Times New Roman"/>
            <w:szCs w:val="24"/>
            <w:lang w:val="en-GB"/>
          </w:rPr>
          <w:t xml:space="preserve">to </w:t>
        </w:r>
      </w:ins>
      <w:r w:rsidRPr="00B6194D">
        <w:rPr>
          <w:rFonts w:ascii="Times New Roman" w:hAnsi="Times New Roman"/>
          <w:lang w:val="en-GB"/>
        </w:rPr>
        <w:t>invest time and energy to reply with the same</w:t>
      </w:r>
      <w:del w:id="1789" w:author="Christopher Fotheringham" w:date="2022-10-21T16:08:00Z">
        <w:r w:rsidR="001308ED">
          <w:rPr>
            <w:rFonts w:ascii="Times New Roman" w:hAnsi="Times New Roman"/>
            <w:szCs w:val="24"/>
          </w:rPr>
          <w:delText xml:space="preserve">, weird, but </w:delText>
        </w:r>
      </w:del>
      <w:ins w:id="1790" w:author="Christopher Fotheringham" w:date="2022-10-21T16:08:00Z">
        <w:r w:rsidR="00F72C34">
          <w:rPr>
            <w:rFonts w:ascii="Times New Roman" w:hAnsi="Times New Roman"/>
            <w:szCs w:val="24"/>
            <w:lang w:val="en-GB"/>
          </w:rPr>
          <w:t xml:space="preserve"> peculiar and</w:t>
        </w:r>
        <w:r w:rsidRPr="00B85F96">
          <w:rPr>
            <w:rFonts w:ascii="Times New Roman" w:hAnsi="Times New Roman"/>
            <w:szCs w:val="24"/>
            <w:lang w:val="en-GB"/>
          </w:rPr>
          <w:t xml:space="preserve"> </w:t>
        </w:r>
      </w:ins>
      <w:r w:rsidRPr="00B6194D">
        <w:rPr>
          <w:rFonts w:ascii="Times New Roman" w:hAnsi="Times New Roman"/>
          <w:lang w:val="en-GB"/>
        </w:rPr>
        <w:t xml:space="preserve">distinctive rhyming and euphonic </w:t>
      </w:r>
      <w:del w:id="1791" w:author="Christopher Fotheringham" w:date="2022-10-21T16:08:00Z">
        <w:r w:rsidR="001308ED">
          <w:rPr>
            <w:rFonts w:ascii="Times New Roman" w:hAnsi="Times New Roman"/>
            <w:szCs w:val="24"/>
          </w:rPr>
          <w:delText>patterns</w:delText>
        </w:r>
      </w:del>
      <w:ins w:id="1792" w:author="Christopher Fotheringham" w:date="2022-10-21T16:08:00Z">
        <w:r w:rsidRPr="00B85F96">
          <w:rPr>
            <w:rFonts w:ascii="Times New Roman" w:hAnsi="Times New Roman"/>
            <w:szCs w:val="24"/>
            <w:lang w:val="en-GB"/>
          </w:rPr>
          <w:t>pattern</w:t>
        </w:r>
      </w:ins>
      <w:r w:rsidRPr="00B6194D">
        <w:rPr>
          <w:rFonts w:ascii="Times New Roman" w:hAnsi="Times New Roman"/>
          <w:lang w:val="en-GB"/>
        </w:rPr>
        <w:t xml:space="preserve">. This was not </w:t>
      </w:r>
      <w:del w:id="1793" w:author="Christopher Fotheringham" w:date="2022-10-21T16:08:00Z">
        <w:r w:rsidR="001308ED">
          <w:rPr>
            <w:rFonts w:ascii="Times New Roman" w:hAnsi="Times New Roman"/>
            <w:szCs w:val="24"/>
          </w:rPr>
          <w:delText xml:space="preserve">a </w:delText>
        </w:r>
      </w:del>
      <w:r w:rsidRPr="00B6194D">
        <w:rPr>
          <w:rFonts w:ascii="Times New Roman" w:hAnsi="Times New Roman"/>
          <w:lang w:val="en-GB"/>
        </w:rPr>
        <w:t xml:space="preserve">simple </w:t>
      </w:r>
      <w:del w:id="1794" w:author="Christopher Fotheringham" w:date="2022-10-21T16:08:00Z">
        <w:r w:rsidR="001308ED">
          <w:rPr>
            <w:rFonts w:ascii="Times New Roman" w:hAnsi="Times New Roman"/>
            <w:szCs w:val="24"/>
          </w:rPr>
          <w:delText>word play</w:delText>
        </w:r>
      </w:del>
      <w:ins w:id="1795" w:author="Christopher Fotheringham" w:date="2022-10-21T16:08:00Z">
        <w:r w:rsidRPr="00B85F96">
          <w:rPr>
            <w:rFonts w:ascii="Times New Roman" w:hAnsi="Times New Roman"/>
            <w:szCs w:val="24"/>
            <w:lang w:val="en-GB"/>
          </w:rPr>
          <w:t>wordplay</w:t>
        </w:r>
      </w:ins>
      <w:r w:rsidRPr="00B6194D">
        <w:rPr>
          <w:rFonts w:ascii="Times New Roman" w:hAnsi="Times New Roman"/>
          <w:lang w:val="en-GB"/>
        </w:rPr>
        <w:t xml:space="preserve"> or jest</w:t>
      </w:r>
      <w:del w:id="1796" w:author="Christopher Fotheringham" w:date="2022-10-21T16:08:00Z">
        <w:r w:rsidR="001308ED">
          <w:rPr>
            <w:rFonts w:ascii="Times New Roman" w:hAnsi="Times New Roman"/>
            <w:szCs w:val="24"/>
          </w:rPr>
          <w:delText>,</w:delText>
        </w:r>
      </w:del>
      <w:r w:rsidRPr="00B6194D">
        <w:rPr>
          <w:rStyle w:val="FootnoteReference"/>
          <w:rFonts w:ascii="Times New Roman" w:hAnsi="Times New Roman"/>
          <w:lang w:val="en-GB"/>
        </w:rPr>
        <w:footnoteReference w:id="59"/>
      </w:r>
      <w:r w:rsidRPr="00B6194D">
        <w:rPr>
          <w:rFonts w:ascii="Times New Roman" w:hAnsi="Times New Roman"/>
          <w:lang w:val="en-GB"/>
        </w:rPr>
        <w:t xml:space="preserve"> but</w:t>
      </w:r>
      <w:r w:rsidR="00F72C34" w:rsidRPr="00B6194D">
        <w:rPr>
          <w:rFonts w:ascii="Times New Roman" w:hAnsi="Times New Roman"/>
          <w:lang w:val="en-GB"/>
        </w:rPr>
        <w:t xml:space="preserve"> </w:t>
      </w:r>
      <w:ins w:id="1797" w:author="Christopher Fotheringham" w:date="2022-10-21T16:08:00Z">
        <w:r w:rsidR="00F72C34">
          <w:rPr>
            <w:rFonts w:ascii="Times New Roman" w:hAnsi="Times New Roman"/>
            <w:szCs w:val="24"/>
            <w:lang w:val="en-GB"/>
          </w:rPr>
          <w:t>was</w:t>
        </w:r>
        <w:r w:rsidRPr="00B85F96">
          <w:rPr>
            <w:rFonts w:ascii="Times New Roman" w:hAnsi="Times New Roman"/>
            <w:szCs w:val="24"/>
            <w:lang w:val="en-GB"/>
          </w:rPr>
          <w:t xml:space="preserve"> </w:t>
        </w:r>
      </w:ins>
      <w:r w:rsidRPr="00B6194D">
        <w:rPr>
          <w:rFonts w:ascii="Times New Roman" w:hAnsi="Times New Roman"/>
          <w:lang w:val="en-GB"/>
        </w:rPr>
        <w:t xml:space="preserve">intended as a way of forming </w:t>
      </w:r>
      <w:del w:id="1798" w:author="Christopher Fotheringham" w:date="2022-10-21T16:08:00Z">
        <w:r w:rsidR="001308ED">
          <w:rPr>
            <w:rFonts w:ascii="Times New Roman" w:hAnsi="Times New Roman"/>
            <w:szCs w:val="24"/>
          </w:rPr>
          <w:delText>their</w:delText>
        </w:r>
      </w:del>
      <w:ins w:id="1799" w:author="Christopher Fotheringham" w:date="2022-10-21T16:08:00Z">
        <w:r w:rsidR="00F72C34">
          <w:rPr>
            <w:rFonts w:ascii="Times New Roman" w:hAnsi="Times New Roman"/>
            <w:szCs w:val="24"/>
            <w:lang w:val="en-GB"/>
          </w:rPr>
          <w:t>a</w:t>
        </w:r>
      </w:ins>
      <w:r w:rsidRPr="00B6194D">
        <w:rPr>
          <w:rFonts w:ascii="Times New Roman" w:hAnsi="Times New Roman"/>
          <w:lang w:val="en-GB"/>
        </w:rPr>
        <w:t xml:space="preserve"> private poetic language. This private language would not </w:t>
      </w:r>
      <w:del w:id="1800" w:author="Christopher Fotheringham" w:date="2022-10-21T16:08:00Z">
        <w:r w:rsidR="001308ED">
          <w:rPr>
            <w:rFonts w:ascii="Times New Roman" w:hAnsi="Times New Roman"/>
            <w:szCs w:val="24"/>
          </w:rPr>
          <w:delText>permanently stay between the two; eventually</w:delText>
        </w:r>
      </w:del>
      <w:ins w:id="1801" w:author="Christopher Fotheringham" w:date="2022-10-21T16:08:00Z">
        <w:r w:rsidR="00F72C34">
          <w:rPr>
            <w:rFonts w:ascii="Times New Roman" w:hAnsi="Times New Roman"/>
            <w:szCs w:val="24"/>
            <w:lang w:val="en-GB"/>
          </w:rPr>
          <w:t xml:space="preserve">remain </w:t>
        </w:r>
        <w:r w:rsidR="00F51ECE">
          <w:rPr>
            <w:rFonts w:ascii="Times New Roman" w:hAnsi="Times New Roman"/>
            <w:szCs w:val="24"/>
            <w:lang w:val="en-GB"/>
          </w:rPr>
          <w:t>a secret</w:t>
        </w:r>
        <w:r w:rsidR="00F72C34">
          <w:rPr>
            <w:rFonts w:ascii="Times New Roman" w:hAnsi="Times New Roman"/>
            <w:szCs w:val="24"/>
            <w:lang w:val="en-GB"/>
          </w:rPr>
          <w:t xml:space="preserve"> forever. E</w:t>
        </w:r>
        <w:r w:rsidRPr="00B85F96">
          <w:rPr>
            <w:rFonts w:ascii="Times New Roman" w:hAnsi="Times New Roman"/>
            <w:szCs w:val="24"/>
            <w:lang w:val="en-GB"/>
          </w:rPr>
          <w:t>ventually</w:t>
        </w:r>
        <w:r w:rsidR="00F72C34">
          <w:rPr>
            <w:rFonts w:ascii="Times New Roman" w:hAnsi="Times New Roman"/>
            <w:szCs w:val="24"/>
            <w:lang w:val="en-GB"/>
          </w:rPr>
          <w:t>,</w:t>
        </w:r>
      </w:ins>
      <w:r w:rsidRPr="00B6194D">
        <w:rPr>
          <w:rFonts w:ascii="Times New Roman" w:hAnsi="Times New Roman"/>
          <w:lang w:val="en-GB"/>
        </w:rPr>
        <w:t xml:space="preserve"> it would be revealed to </w:t>
      </w:r>
      <w:del w:id="1802" w:author="Christopher Fotheringham" w:date="2022-10-21T16:08:00Z">
        <w:r w:rsidR="001308ED">
          <w:rPr>
            <w:rFonts w:ascii="Times New Roman" w:hAnsi="Times New Roman"/>
            <w:szCs w:val="24"/>
          </w:rPr>
          <w:delText xml:space="preserve">the </w:delText>
        </w:r>
      </w:del>
      <w:r w:rsidRPr="00B6194D">
        <w:rPr>
          <w:rFonts w:ascii="Times New Roman" w:hAnsi="Times New Roman"/>
          <w:lang w:val="en-GB"/>
        </w:rPr>
        <w:t>later generations</w:t>
      </w:r>
      <w:del w:id="1803" w:author="Christopher Fotheringham" w:date="2022-10-21T16:08:00Z">
        <w:r w:rsidR="001308ED">
          <w:rPr>
            <w:rFonts w:ascii="Times New Roman" w:hAnsi="Times New Roman"/>
            <w:szCs w:val="24"/>
          </w:rPr>
          <w:delText xml:space="preserve"> to follow. Through reiterating and re-confirming the inherited </w:delText>
        </w:r>
      </w:del>
      <w:ins w:id="1804" w:author="Christopher Fotheringham" w:date="2022-10-21T16:08:00Z">
        <w:r w:rsidR="00F72C34">
          <w:rPr>
            <w:rFonts w:ascii="Times New Roman" w:hAnsi="Times New Roman"/>
            <w:szCs w:val="24"/>
            <w:lang w:val="en-GB"/>
          </w:rPr>
          <w:t>,</w:t>
        </w:r>
        <w:r w:rsidRPr="00B85F96">
          <w:rPr>
            <w:rFonts w:ascii="Times New Roman" w:hAnsi="Times New Roman"/>
            <w:szCs w:val="24"/>
            <w:lang w:val="en-GB"/>
          </w:rPr>
          <w:t xml:space="preserve"> </w:t>
        </w:r>
        <w:r w:rsidR="00F72C34">
          <w:rPr>
            <w:rFonts w:ascii="Times New Roman" w:hAnsi="Times New Roman"/>
            <w:szCs w:val="24"/>
            <w:lang w:val="en-GB"/>
          </w:rPr>
          <w:t xml:space="preserve">who would imitate it as a </w:t>
        </w:r>
        <w:r w:rsidR="00127E66">
          <w:rPr>
            <w:rFonts w:ascii="Times New Roman" w:hAnsi="Times New Roman"/>
            <w:szCs w:val="24"/>
            <w:lang w:val="en-GB"/>
          </w:rPr>
          <w:t xml:space="preserve">literary </w:t>
        </w:r>
        <w:r w:rsidR="00F72C34">
          <w:rPr>
            <w:rFonts w:ascii="Times New Roman" w:hAnsi="Times New Roman"/>
            <w:szCs w:val="24"/>
            <w:lang w:val="en-GB"/>
          </w:rPr>
          <w:t>model</w:t>
        </w:r>
        <w:r w:rsidRPr="00B85F96">
          <w:rPr>
            <w:rFonts w:ascii="Times New Roman" w:hAnsi="Times New Roman"/>
            <w:szCs w:val="24"/>
            <w:lang w:val="en-GB"/>
          </w:rPr>
          <w:t xml:space="preserve">. </w:t>
        </w:r>
        <w:r w:rsidR="00F72C34">
          <w:rPr>
            <w:rFonts w:ascii="Times New Roman" w:hAnsi="Times New Roman"/>
            <w:szCs w:val="24"/>
            <w:lang w:val="en-GB"/>
          </w:rPr>
          <w:t>T</w:t>
        </w:r>
        <w:r w:rsidRPr="00B85F96">
          <w:rPr>
            <w:rFonts w:ascii="Times New Roman" w:hAnsi="Times New Roman"/>
            <w:szCs w:val="24"/>
            <w:lang w:val="en-GB"/>
          </w:rPr>
          <w:t xml:space="preserve">he scholar-artists reaffirmed their </w:t>
        </w:r>
        <w:r w:rsidR="00F72C34">
          <w:rPr>
            <w:rFonts w:ascii="Times New Roman" w:hAnsi="Times New Roman"/>
            <w:szCs w:val="24"/>
            <w:lang w:val="en-GB"/>
          </w:rPr>
          <w:t>subscription to</w:t>
        </w:r>
        <w:r w:rsidRPr="00B85F96">
          <w:rPr>
            <w:rFonts w:ascii="Times New Roman" w:hAnsi="Times New Roman"/>
            <w:szCs w:val="24"/>
            <w:lang w:val="en-GB"/>
          </w:rPr>
          <w:t xml:space="preserve"> the </w:t>
        </w:r>
      </w:ins>
      <w:r w:rsidRPr="00B6194D">
        <w:rPr>
          <w:rFonts w:ascii="Times New Roman" w:hAnsi="Times New Roman"/>
          <w:lang w:val="en-GB"/>
        </w:rPr>
        <w:t>values and attitudes</w:t>
      </w:r>
      <w:r w:rsidR="00F72C34" w:rsidRPr="00B6194D">
        <w:rPr>
          <w:rFonts w:ascii="Times New Roman" w:hAnsi="Times New Roman"/>
          <w:lang w:val="en-GB"/>
        </w:rPr>
        <w:t xml:space="preserve"> </w:t>
      </w:r>
      <w:ins w:id="1805" w:author="Christopher Fotheringham" w:date="2022-10-21T16:08:00Z">
        <w:r w:rsidR="00F72C34">
          <w:rPr>
            <w:rFonts w:ascii="Times New Roman" w:hAnsi="Times New Roman"/>
            <w:szCs w:val="24"/>
            <w:lang w:val="en-GB"/>
          </w:rPr>
          <w:t xml:space="preserve">inherited </w:t>
        </w:r>
      </w:ins>
      <w:r w:rsidR="00F72C34" w:rsidRPr="00B6194D">
        <w:rPr>
          <w:rFonts w:ascii="Times New Roman" w:hAnsi="Times New Roman"/>
          <w:lang w:val="en-GB"/>
        </w:rPr>
        <w:t>from their mentors</w:t>
      </w:r>
      <w:del w:id="1806" w:author="Christopher Fotheringham" w:date="2022-10-21T16:08:00Z">
        <w:r w:rsidR="001308ED">
          <w:rPr>
            <w:rFonts w:ascii="Times New Roman" w:hAnsi="Times New Roman"/>
            <w:szCs w:val="24"/>
          </w:rPr>
          <w:delText>, the scholar-artists re-affirmed</w:delText>
        </w:r>
      </w:del>
      <w:ins w:id="1807" w:author="Christopher Fotheringham" w:date="2022-10-21T16:08:00Z">
        <w:r w:rsidR="00F72C34">
          <w:rPr>
            <w:rFonts w:ascii="Times New Roman" w:hAnsi="Times New Roman"/>
            <w:szCs w:val="24"/>
            <w:lang w:val="en-GB"/>
          </w:rPr>
          <w:t xml:space="preserve"> by imitating</w:t>
        </w:r>
      </w:ins>
      <w:r w:rsidR="00F72C34" w:rsidRPr="00B6194D">
        <w:rPr>
          <w:rFonts w:ascii="Times New Roman" w:hAnsi="Times New Roman"/>
          <w:lang w:val="en-GB"/>
        </w:rPr>
        <w:t xml:space="preserve"> their </w:t>
      </w:r>
      <w:del w:id="1808" w:author="Christopher Fotheringham" w:date="2022-10-21T16:08:00Z">
        <w:r w:rsidR="001308ED">
          <w:rPr>
            <w:rFonts w:ascii="Times New Roman" w:hAnsi="Times New Roman"/>
            <w:szCs w:val="24"/>
          </w:rPr>
          <w:delText>consensus about the values</w:delText>
        </w:r>
      </w:del>
      <w:ins w:id="1809" w:author="Christopher Fotheringham" w:date="2022-10-21T16:08:00Z">
        <w:r w:rsidR="00F72C34">
          <w:rPr>
            <w:rFonts w:ascii="Times New Roman" w:hAnsi="Times New Roman"/>
            <w:szCs w:val="24"/>
            <w:lang w:val="en-GB"/>
          </w:rPr>
          <w:t>literary styles.</w:t>
        </w:r>
        <w:r w:rsidRPr="00B85F96">
          <w:rPr>
            <w:rFonts w:ascii="Times New Roman" w:hAnsi="Times New Roman"/>
            <w:szCs w:val="24"/>
            <w:lang w:val="en-GB"/>
          </w:rPr>
          <w:t xml:space="preserve"> Tea</w:t>
        </w:r>
        <w:r w:rsidR="002376F2">
          <w:rPr>
            <w:rFonts w:ascii="Times New Roman" w:hAnsi="Times New Roman"/>
            <w:szCs w:val="24"/>
            <w:lang w:val="en-GB"/>
          </w:rPr>
          <w:t>,</w:t>
        </w:r>
      </w:ins>
      <w:r w:rsidR="002376F2" w:rsidRPr="00B6194D">
        <w:rPr>
          <w:rFonts w:ascii="Times New Roman" w:hAnsi="Times New Roman"/>
          <w:lang w:val="en-GB"/>
        </w:rPr>
        <w:t xml:space="preserve"> and </w:t>
      </w:r>
      <w:del w:id="1810" w:author="Christopher Fotheringham" w:date="2022-10-21T16:08:00Z">
        <w:r w:rsidR="001308ED">
          <w:rPr>
            <w:rFonts w:ascii="Times New Roman" w:hAnsi="Times New Roman"/>
            <w:szCs w:val="24"/>
          </w:rPr>
          <w:delText>attitudes,</w:delText>
        </w:r>
      </w:del>
      <w:ins w:id="1811" w:author="Christopher Fotheringham" w:date="2022-10-21T16:08:00Z">
        <w:r w:rsidR="002376F2">
          <w:rPr>
            <w:rFonts w:ascii="Times New Roman" w:hAnsi="Times New Roman"/>
            <w:szCs w:val="24"/>
            <w:lang w:val="en-GB"/>
          </w:rPr>
          <w:t>the rituals</w:t>
        </w:r>
      </w:ins>
      <w:r w:rsidR="002376F2" w:rsidRPr="00B6194D">
        <w:rPr>
          <w:rFonts w:ascii="Times New Roman" w:hAnsi="Times New Roman"/>
          <w:lang w:val="en-GB"/>
        </w:rPr>
        <w:t xml:space="preserve"> and </w:t>
      </w:r>
      <w:del w:id="1812" w:author="Christopher Fotheringham" w:date="2022-10-21T16:08:00Z">
        <w:r w:rsidR="001308ED">
          <w:rPr>
            <w:rFonts w:ascii="Times New Roman" w:hAnsi="Times New Roman"/>
            <w:szCs w:val="24"/>
          </w:rPr>
          <w:delText>through similar literary descriptions from time to time. Tea was a convenient carrier to pass down</w:delText>
        </w:r>
      </w:del>
      <w:ins w:id="1813" w:author="Christopher Fotheringham" w:date="2022-10-21T16:08:00Z">
        <w:r w:rsidR="002376F2">
          <w:rPr>
            <w:rFonts w:ascii="Times New Roman" w:hAnsi="Times New Roman"/>
            <w:szCs w:val="24"/>
            <w:lang w:val="en-GB"/>
          </w:rPr>
          <w:t>cultures surrounding it,</w:t>
        </w:r>
        <w:r w:rsidRPr="00B85F96">
          <w:rPr>
            <w:rFonts w:ascii="Times New Roman" w:hAnsi="Times New Roman"/>
            <w:szCs w:val="24"/>
            <w:lang w:val="en-GB"/>
          </w:rPr>
          <w:t xml:space="preserve"> was </w:t>
        </w:r>
        <w:r w:rsidR="002376F2">
          <w:rPr>
            <w:rFonts w:ascii="Times New Roman" w:hAnsi="Times New Roman"/>
            <w:szCs w:val="24"/>
            <w:lang w:val="en-GB"/>
          </w:rPr>
          <w:t>one vehicle by which</w:t>
        </w:r>
      </w:ins>
      <w:r w:rsidR="002376F2" w:rsidRPr="00B6194D">
        <w:rPr>
          <w:rFonts w:ascii="Times New Roman" w:hAnsi="Times New Roman"/>
          <w:lang w:val="en-GB"/>
        </w:rPr>
        <w:t xml:space="preserve"> these values and attitudes</w:t>
      </w:r>
      <w:ins w:id="1814" w:author="Christopher Fotheringham" w:date="2022-10-21T16:08:00Z">
        <w:r w:rsidR="002376F2">
          <w:rPr>
            <w:rFonts w:ascii="Times New Roman" w:hAnsi="Times New Roman"/>
            <w:szCs w:val="24"/>
            <w:lang w:val="en-GB"/>
          </w:rPr>
          <w:t xml:space="preserve"> were passed down</w:t>
        </w:r>
      </w:ins>
      <w:r w:rsidRPr="00B6194D">
        <w:rPr>
          <w:rFonts w:ascii="Times New Roman" w:hAnsi="Times New Roman"/>
          <w:lang w:val="en-GB"/>
        </w:rPr>
        <w:t>.</w:t>
      </w:r>
      <w:del w:id="1815" w:author="JA" w:date="2022-11-10T16:26:00Z">
        <w:r w:rsidRPr="00B6194D" w:rsidDel="00A55066">
          <w:rPr>
            <w:rFonts w:ascii="Times New Roman" w:hAnsi="Times New Roman"/>
            <w:lang w:val="en-GB"/>
          </w:rPr>
          <w:delText xml:space="preserve">  </w:delText>
        </w:r>
      </w:del>
    </w:p>
    <w:p w14:paraId="2CCE0A57" w14:textId="77777777" w:rsidR="0068287C" w:rsidRPr="00B6194D" w:rsidRDefault="0068287C" w:rsidP="0068287C">
      <w:pPr>
        <w:spacing w:line="480" w:lineRule="auto"/>
        <w:rPr>
          <w:rFonts w:ascii="Times New Roman" w:hAnsi="Times New Roman"/>
          <w:color w:val="000000"/>
          <w:sz w:val="27"/>
          <w:lang w:val="en-GB"/>
        </w:rPr>
      </w:pPr>
    </w:p>
    <w:p w14:paraId="776F66CC" w14:textId="1674E4B6" w:rsidR="0068287C" w:rsidRPr="00B6194D" w:rsidRDefault="0068287C" w:rsidP="00B6194D">
      <w:pPr>
        <w:widowControl/>
        <w:spacing w:line="480" w:lineRule="auto"/>
        <w:rPr>
          <w:rFonts w:ascii="Times New Roman" w:hAnsi="Times New Roman"/>
          <w:b/>
          <w:sz w:val="32"/>
          <w:lang w:val="en-GB"/>
        </w:rPr>
      </w:pPr>
      <w:r w:rsidRPr="00B6194D">
        <w:rPr>
          <w:rFonts w:ascii="Times New Roman" w:hAnsi="Times New Roman"/>
          <w:b/>
          <w:sz w:val="32"/>
          <w:lang w:val="en-GB"/>
        </w:rPr>
        <w:t>Aromatic substances in literary works</w:t>
      </w:r>
      <w:del w:id="1816" w:author="JA" w:date="2022-11-10T16:26:00Z">
        <w:r w:rsidRPr="00B6194D" w:rsidDel="00A55066">
          <w:rPr>
            <w:rFonts w:ascii="Times New Roman" w:hAnsi="Times New Roman"/>
            <w:b/>
            <w:sz w:val="32"/>
            <w:lang w:val="en-GB"/>
          </w:rPr>
          <w:delText xml:space="preserve"> </w:delText>
        </w:r>
      </w:del>
    </w:p>
    <w:p w14:paraId="07C78CFC" w14:textId="1D76C521" w:rsidR="0068287C" w:rsidRPr="00B6194D" w:rsidRDefault="001308ED" w:rsidP="0068287C">
      <w:pPr>
        <w:spacing w:line="480" w:lineRule="auto"/>
        <w:rPr>
          <w:rFonts w:ascii="Times New Roman" w:hAnsi="Times New Roman"/>
          <w:lang w:val="en-GB"/>
        </w:rPr>
      </w:pPr>
      <w:del w:id="1817" w:author="Christopher Fotheringham" w:date="2022-10-21T16:08:00Z">
        <w:r>
          <w:rPr>
            <w:rFonts w:ascii="Times New Roman" w:hAnsi="Times New Roman"/>
            <w:lang w:eastAsia="zh-HK"/>
          </w:rPr>
          <w:tab/>
        </w:r>
      </w:del>
      <w:r w:rsidR="0068287C" w:rsidRPr="00B6194D">
        <w:rPr>
          <w:rFonts w:ascii="Times New Roman" w:hAnsi="Times New Roman"/>
          <w:lang w:val="en-GB"/>
        </w:rPr>
        <w:t xml:space="preserve">Unlike tea, </w:t>
      </w:r>
      <w:del w:id="1818" w:author="JA" w:date="2022-11-10T15:35:00Z">
        <w:r w:rsidR="0068287C" w:rsidRPr="00B6194D" w:rsidDel="00822DA1">
          <w:rPr>
            <w:rFonts w:ascii="Times New Roman" w:hAnsi="Times New Roman"/>
            <w:lang w:val="en-GB"/>
          </w:rPr>
          <w:delText xml:space="preserve">allusions </w:delText>
        </w:r>
        <w:r w:rsidDel="00822DA1">
          <w:rPr>
            <w:rFonts w:ascii="Times New Roman" w:hAnsi="Times New Roman"/>
            <w:lang w:eastAsia="zh-HK"/>
          </w:rPr>
          <w:delText>about</w:delText>
        </w:r>
      </w:del>
      <w:ins w:id="1819" w:author="Christopher Fotheringham" w:date="2022-10-21T16:08:00Z">
        <w:del w:id="1820" w:author="JA" w:date="2022-11-10T15:35:00Z">
          <w:r w:rsidR="00FC209E" w:rsidDel="00822DA1">
            <w:rPr>
              <w:rFonts w:ascii="Times New Roman" w:hAnsi="Times New Roman"/>
              <w:lang w:val="en-GB" w:eastAsia="zh-HK"/>
            </w:rPr>
            <w:delText>to</w:delText>
          </w:r>
        </w:del>
      </w:ins>
      <w:del w:id="1821" w:author="JA" w:date="2022-11-10T15:35:00Z">
        <w:r w:rsidR="0068287C" w:rsidRPr="00B6194D" w:rsidDel="00822DA1">
          <w:rPr>
            <w:rFonts w:ascii="Times New Roman" w:hAnsi="Times New Roman"/>
            <w:lang w:val="en-GB"/>
          </w:rPr>
          <w:delText xml:space="preserve"> </w:delText>
        </w:r>
      </w:del>
      <w:r w:rsidR="0068287C" w:rsidRPr="00B6194D">
        <w:rPr>
          <w:rFonts w:ascii="Times New Roman" w:hAnsi="Times New Roman"/>
          <w:lang w:val="en-GB"/>
        </w:rPr>
        <w:t xml:space="preserve">aromatic substances </w:t>
      </w:r>
      <w:del w:id="1822" w:author="Christopher Fotheringham" w:date="2022-10-21T16:08:00Z">
        <w:r>
          <w:rPr>
            <w:rFonts w:ascii="Times New Roman" w:hAnsi="Times New Roman"/>
            <w:lang w:eastAsia="zh-HK"/>
          </w:rPr>
          <w:delText>were</w:delText>
        </w:r>
      </w:del>
      <w:ins w:id="1823" w:author="Christopher Fotheringham" w:date="2022-10-21T16:08:00Z">
        <w:r w:rsidR="00FC209E">
          <w:rPr>
            <w:rFonts w:ascii="Times New Roman" w:hAnsi="Times New Roman"/>
            <w:lang w:val="en-GB" w:eastAsia="zh-HK"/>
          </w:rPr>
          <w:t>are</w:t>
        </w:r>
      </w:ins>
      <w:r w:rsidR="0068287C" w:rsidRPr="00B6194D">
        <w:rPr>
          <w:rFonts w:ascii="Times New Roman" w:hAnsi="Times New Roman"/>
          <w:lang w:val="en-GB"/>
        </w:rPr>
        <w:t xml:space="preserve"> comparatively </w:t>
      </w:r>
      <w:ins w:id="1824" w:author="JA" w:date="2022-11-10T15:35:00Z">
        <w:r w:rsidR="00822DA1">
          <w:rPr>
            <w:rFonts w:ascii="Times New Roman" w:hAnsi="Times New Roman"/>
            <w:lang w:val="en-GB"/>
          </w:rPr>
          <w:t>rarely alluded to</w:t>
        </w:r>
      </w:ins>
      <w:del w:id="1825" w:author="Christopher Fotheringham" w:date="2022-10-21T16:08:00Z">
        <w:r>
          <w:rPr>
            <w:rFonts w:ascii="Times New Roman" w:hAnsi="Times New Roman"/>
            <w:lang w:eastAsia="zh-HK"/>
          </w:rPr>
          <w:delText>fewer</w:delText>
        </w:r>
      </w:del>
      <w:ins w:id="1826" w:author="Christopher Fotheringham" w:date="2022-10-21T16:08:00Z">
        <w:del w:id="1827" w:author="JA" w:date="2022-11-10T15:35:00Z">
          <w:r w:rsidR="0068287C" w:rsidRPr="00B85F96" w:rsidDel="00822DA1">
            <w:rPr>
              <w:rFonts w:ascii="Times New Roman" w:hAnsi="Times New Roman"/>
              <w:lang w:val="en-GB" w:eastAsia="zh-HK"/>
            </w:rPr>
            <w:delText>few</w:delText>
          </w:r>
          <w:r w:rsidR="00FC209E" w:rsidDel="00822DA1">
            <w:rPr>
              <w:rFonts w:ascii="Times New Roman" w:hAnsi="Times New Roman"/>
              <w:lang w:val="en-GB" w:eastAsia="zh-HK"/>
            </w:rPr>
            <w:delText xml:space="preserve"> </w:delText>
          </w:r>
          <w:r w:rsidR="0068287C" w:rsidRPr="00B85F96" w:rsidDel="00822DA1">
            <w:rPr>
              <w:rFonts w:ascii="Times New Roman" w:hAnsi="Times New Roman"/>
              <w:lang w:val="en-GB" w:eastAsia="zh-HK"/>
            </w:rPr>
            <w:delText>and</w:delText>
          </w:r>
          <w:r w:rsidR="00FC209E" w:rsidDel="00822DA1">
            <w:rPr>
              <w:rFonts w:ascii="Times New Roman" w:hAnsi="Times New Roman"/>
              <w:lang w:val="en-GB" w:eastAsia="zh-HK"/>
            </w:rPr>
            <w:delText xml:space="preserve"> far between</w:delText>
          </w:r>
        </w:del>
      </w:ins>
      <w:ins w:id="1828" w:author="JA" w:date="2022-11-10T15:34:00Z">
        <w:r w:rsidR="00C9356D">
          <w:rPr>
            <w:rFonts w:ascii="Times New Roman" w:hAnsi="Times New Roman"/>
            <w:lang w:val="en-GB" w:eastAsia="zh-HK"/>
          </w:rPr>
          <w:t>,</w:t>
        </w:r>
      </w:ins>
      <w:r w:rsidR="00FC209E" w:rsidRPr="00B6194D">
        <w:rPr>
          <w:rFonts w:ascii="Times New Roman" w:hAnsi="Times New Roman"/>
          <w:lang w:val="en-GB"/>
        </w:rPr>
        <w:t xml:space="preserve"> and</w:t>
      </w:r>
      <w:r w:rsidR="0068287C" w:rsidRPr="00B6194D">
        <w:rPr>
          <w:rFonts w:ascii="Times New Roman" w:hAnsi="Times New Roman"/>
          <w:lang w:val="en-GB"/>
        </w:rPr>
        <w:t xml:space="preserve"> </w:t>
      </w:r>
      <w:del w:id="1829" w:author="JA" w:date="2022-11-10T15:35:00Z">
        <w:r w:rsidR="0068287C" w:rsidRPr="00B6194D" w:rsidDel="00822DA1">
          <w:rPr>
            <w:rFonts w:ascii="Times New Roman" w:hAnsi="Times New Roman"/>
            <w:lang w:val="en-GB"/>
          </w:rPr>
          <w:delText xml:space="preserve">where they </w:delText>
        </w:r>
        <w:r w:rsidDel="00822DA1">
          <w:rPr>
            <w:rFonts w:ascii="Times New Roman" w:hAnsi="Times New Roman"/>
            <w:lang w:eastAsia="zh-HK"/>
          </w:rPr>
          <w:delText>existed</w:delText>
        </w:r>
      </w:del>
      <w:ins w:id="1830" w:author="Christopher Fotheringham" w:date="2022-10-21T16:08:00Z">
        <w:del w:id="1831" w:author="JA" w:date="2022-11-10T15:35:00Z">
          <w:r w:rsidR="0068287C" w:rsidRPr="00B85F96" w:rsidDel="00822DA1">
            <w:rPr>
              <w:rFonts w:ascii="Times New Roman" w:hAnsi="Times New Roman"/>
              <w:lang w:val="en-GB" w:eastAsia="zh-HK"/>
            </w:rPr>
            <w:delText>exist</w:delText>
          </w:r>
        </w:del>
      </w:ins>
      <w:ins w:id="1832" w:author="JA" w:date="2022-11-10T15:35:00Z">
        <w:r w:rsidR="00822DA1">
          <w:rPr>
            <w:rFonts w:ascii="Times New Roman" w:hAnsi="Times New Roman"/>
            <w:lang w:val="en-GB"/>
          </w:rPr>
          <w:t>when they are</w:t>
        </w:r>
      </w:ins>
      <w:r w:rsidR="0068287C" w:rsidRPr="00B6194D">
        <w:rPr>
          <w:rFonts w:ascii="Times New Roman" w:hAnsi="Times New Roman"/>
          <w:lang w:val="en-GB"/>
        </w:rPr>
        <w:t xml:space="preserve">, they </w:t>
      </w:r>
      <w:del w:id="1833" w:author="Christopher Fotheringham" w:date="2022-10-21T16:08:00Z">
        <w:r>
          <w:rPr>
            <w:rFonts w:ascii="Times New Roman" w:hAnsi="Times New Roman"/>
            <w:lang w:eastAsia="zh-HK"/>
          </w:rPr>
          <w:delText>lacked much</w:delText>
        </w:r>
      </w:del>
      <w:ins w:id="1834" w:author="Christopher Fotheringham" w:date="2022-10-21T16:08:00Z">
        <w:r w:rsidR="0068287C" w:rsidRPr="00B85F96">
          <w:rPr>
            <w:rFonts w:ascii="Times New Roman" w:hAnsi="Times New Roman"/>
            <w:lang w:val="en-GB" w:eastAsia="zh-HK"/>
          </w:rPr>
          <w:t>lack</w:t>
        </w:r>
      </w:ins>
      <w:r w:rsidR="00FC209E" w:rsidRPr="00B6194D">
        <w:rPr>
          <w:rFonts w:ascii="Times New Roman" w:hAnsi="Times New Roman"/>
          <w:lang w:val="en-GB"/>
        </w:rPr>
        <w:t xml:space="preserve"> </w:t>
      </w:r>
      <w:r w:rsidR="0068287C" w:rsidRPr="00B6194D">
        <w:rPr>
          <w:rFonts w:ascii="Times New Roman" w:hAnsi="Times New Roman"/>
          <w:lang w:val="en-GB"/>
        </w:rPr>
        <w:t xml:space="preserve">historical depth. The </w:t>
      </w:r>
      <w:r w:rsidR="0068287C" w:rsidRPr="00B6194D">
        <w:rPr>
          <w:rFonts w:ascii="Times New Roman" w:hAnsi="Times New Roman"/>
          <w:i/>
          <w:lang w:val="en-GB"/>
        </w:rPr>
        <w:t>xiangpu</w:t>
      </w:r>
      <w:r w:rsidR="0068287C" w:rsidRPr="00B6194D">
        <w:rPr>
          <w:rFonts w:ascii="Times New Roman" w:hAnsi="Times New Roman"/>
          <w:lang w:val="en-GB"/>
        </w:rPr>
        <w:t xml:space="preserve"> and</w:t>
      </w:r>
      <w:r w:rsidR="00F600F7" w:rsidRPr="00B6194D">
        <w:rPr>
          <w:rFonts w:ascii="Times New Roman" w:hAnsi="Times New Roman"/>
          <w:lang w:val="en-GB"/>
        </w:rPr>
        <w:t xml:space="preserve"> the practice of</w:t>
      </w:r>
      <w:r w:rsidR="0068287C" w:rsidRPr="00B6194D">
        <w:rPr>
          <w:rFonts w:ascii="Times New Roman" w:hAnsi="Times New Roman"/>
          <w:lang w:val="en-GB"/>
        </w:rPr>
        <w:t xml:space="preserve"> burning aromatic substances were </w:t>
      </w:r>
      <w:r w:rsidR="0068287C" w:rsidRPr="00B6194D">
        <w:rPr>
          <w:rFonts w:ascii="Times New Roman" w:hAnsi="Times New Roman"/>
          <w:lang w:val="en-GB"/>
        </w:rPr>
        <w:lastRenderedPageBreak/>
        <w:t xml:space="preserve">widely disseminated in </w:t>
      </w:r>
      <w:del w:id="1835" w:author="Christopher Fotheringham" w:date="2022-10-21T16:08:00Z">
        <w:r>
          <w:rPr>
            <w:rFonts w:ascii="Times New Roman" w:hAnsi="Times New Roman"/>
            <w:lang w:eastAsia="zh-HK"/>
          </w:rPr>
          <w:delText xml:space="preserve">the </w:delText>
        </w:r>
      </w:del>
      <w:r w:rsidR="0068287C" w:rsidRPr="00B6194D">
        <w:rPr>
          <w:rFonts w:ascii="Times New Roman" w:hAnsi="Times New Roman"/>
          <w:lang w:val="en-GB"/>
        </w:rPr>
        <w:t xml:space="preserve">Northern Song. At about the same time, the scholar-artists’ exchanges of aromatic substances and related literary works started </w:t>
      </w:r>
      <w:r w:rsidR="00C7685C" w:rsidRPr="00B6194D">
        <w:rPr>
          <w:rFonts w:ascii="Times New Roman" w:hAnsi="Times New Roman"/>
          <w:lang w:val="en-GB"/>
        </w:rPr>
        <w:t xml:space="preserve">to </w:t>
      </w:r>
      <w:del w:id="1836" w:author="Christopher Fotheringham" w:date="2022-10-21T16:08:00Z">
        <w:r>
          <w:rPr>
            <w:rFonts w:ascii="Times New Roman" w:hAnsi="Times New Roman"/>
            <w:lang w:eastAsia="zh-HK"/>
          </w:rPr>
          <w:delText>get popular.</w:delText>
        </w:r>
      </w:del>
      <w:ins w:id="1837" w:author="Christopher Fotheringham" w:date="2022-10-21T16:08:00Z">
        <w:r w:rsidR="00C7685C">
          <w:rPr>
            <w:rFonts w:ascii="Times New Roman" w:hAnsi="Times New Roman"/>
            <w:lang w:val="en-GB" w:eastAsia="zh-HK"/>
          </w:rPr>
          <w:t>gain currency</w:t>
        </w:r>
        <w:r w:rsidR="0068287C" w:rsidRPr="00B85F96">
          <w:rPr>
            <w:rFonts w:ascii="Times New Roman" w:hAnsi="Times New Roman"/>
            <w:lang w:val="en-GB" w:eastAsia="zh-HK"/>
          </w:rPr>
          <w:t>.</w:t>
        </w:r>
      </w:ins>
      <w:r w:rsidR="0068287C" w:rsidRPr="00B6194D">
        <w:rPr>
          <w:rFonts w:ascii="Times New Roman" w:hAnsi="Times New Roman"/>
          <w:lang w:val="en-GB"/>
        </w:rPr>
        <w:t xml:space="preserve"> Since the fragrance of </w:t>
      </w:r>
      <w:del w:id="1838" w:author="Christopher Fotheringham" w:date="2022-10-21T16:08:00Z">
        <w:r>
          <w:rPr>
            <w:rFonts w:ascii="Times New Roman" w:hAnsi="Times New Roman"/>
            <w:lang w:eastAsia="zh-HK"/>
          </w:rPr>
          <w:delText xml:space="preserve">the </w:delText>
        </w:r>
      </w:del>
      <w:r w:rsidR="0068287C" w:rsidRPr="00B6194D">
        <w:rPr>
          <w:rFonts w:ascii="Times New Roman" w:hAnsi="Times New Roman"/>
          <w:lang w:val="en-GB"/>
        </w:rPr>
        <w:t>burning</w:t>
      </w:r>
      <w:del w:id="1839" w:author="Christopher Fotheringham" w:date="2022-10-21T16:08:00Z">
        <w:r>
          <w:rPr>
            <w:rFonts w:ascii="Times New Roman" w:hAnsi="Times New Roman"/>
            <w:lang w:eastAsia="zh-HK"/>
          </w:rPr>
          <w:delText xml:space="preserve"> of</w:delText>
        </w:r>
      </w:del>
      <w:r w:rsidR="0068287C" w:rsidRPr="00B6194D">
        <w:rPr>
          <w:rFonts w:ascii="Times New Roman" w:hAnsi="Times New Roman"/>
          <w:lang w:val="en-GB"/>
        </w:rPr>
        <w:t xml:space="preserve"> aromatic substances would easily diffuse into the air, the scholar-artists and their </w:t>
      </w:r>
      <w:del w:id="1840" w:author="Christopher Fotheringham" w:date="2022-10-21T16:08:00Z">
        <w:r>
          <w:rPr>
            <w:rFonts w:ascii="Times New Roman" w:hAnsi="Times New Roman"/>
            <w:lang w:eastAsia="zh-HK"/>
          </w:rPr>
          <w:delText>friends</w:delText>
        </w:r>
      </w:del>
      <w:ins w:id="1841" w:author="Christopher Fotheringham" w:date="2022-10-21T16:08:00Z">
        <w:r w:rsidR="00F600F7">
          <w:rPr>
            <w:rFonts w:ascii="Times New Roman" w:hAnsi="Times New Roman"/>
            <w:lang w:val="en-GB" w:eastAsia="zh-HK"/>
          </w:rPr>
          <w:t>peers</w:t>
        </w:r>
      </w:ins>
      <w:r w:rsidR="0068287C" w:rsidRPr="00B6194D">
        <w:rPr>
          <w:rFonts w:ascii="Times New Roman" w:hAnsi="Times New Roman"/>
          <w:lang w:val="en-GB"/>
        </w:rPr>
        <w:t xml:space="preserve"> needed to sit </w:t>
      </w:r>
      <w:del w:id="1842" w:author="Christopher Fotheringham" w:date="2022-10-21T16:08:00Z">
        <w:r>
          <w:rPr>
            <w:rFonts w:ascii="Times New Roman" w:hAnsi="Times New Roman"/>
            <w:lang w:eastAsia="zh-HK"/>
          </w:rPr>
          <w:delText>closer</w:delText>
        </w:r>
      </w:del>
      <w:ins w:id="1843" w:author="Christopher Fotheringham" w:date="2022-10-21T16:08:00Z">
        <w:r w:rsidR="00F600F7">
          <w:rPr>
            <w:rFonts w:ascii="Times New Roman" w:hAnsi="Times New Roman"/>
            <w:lang w:val="en-GB" w:eastAsia="zh-HK"/>
          </w:rPr>
          <w:t>in relative proximity</w:t>
        </w:r>
      </w:ins>
      <w:r w:rsidR="00F600F7" w:rsidRPr="00B6194D">
        <w:rPr>
          <w:rFonts w:ascii="Times New Roman" w:hAnsi="Times New Roman"/>
          <w:lang w:val="en-GB"/>
        </w:rPr>
        <w:t xml:space="preserve"> </w:t>
      </w:r>
      <w:r w:rsidR="0068287C" w:rsidRPr="00B6194D">
        <w:rPr>
          <w:rFonts w:ascii="Times New Roman" w:hAnsi="Times New Roman"/>
          <w:lang w:val="en-GB"/>
        </w:rPr>
        <w:t xml:space="preserve">to the incense burner </w:t>
      </w:r>
      <w:del w:id="1844" w:author="Christopher Fotheringham" w:date="2022-10-21T16:08:00Z">
        <w:r>
          <w:rPr>
            <w:rFonts w:ascii="Times New Roman" w:hAnsi="Times New Roman"/>
            <w:lang w:eastAsia="zh-HK"/>
          </w:rPr>
          <w:delText xml:space="preserve">in order </w:delText>
        </w:r>
      </w:del>
      <w:r w:rsidR="0068287C" w:rsidRPr="00B6194D">
        <w:rPr>
          <w:rFonts w:ascii="Times New Roman" w:hAnsi="Times New Roman"/>
          <w:lang w:val="en-GB"/>
        </w:rPr>
        <w:t xml:space="preserve">to enjoy the fragrance. The </w:t>
      </w:r>
      <w:del w:id="1845" w:author="Christopher Fotheringham" w:date="2022-10-21T16:08:00Z">
        <w:r>
          <w:rPr>
            <w:rFonts w:ascii="Times New Roman" w:hAnsi="Times New Roman"/>
            <w:lang w:eastAsia="zh-HK"/>
          </w:rPr>
          <w:delText>limited space</w:delText>
        </w:r>
      </w:del>
      <w:ins w:id="1846" w:author="Christopher Fotheringham" w:date="2022-10-21T16:08:00Z">
        <w:r w:rsidR="00F600F7">
          <w:rPr>
            <w:rFonts w:ascii="Times New Roman" w:hAnsi="Times New Roman"/>
            <w:lang w:val="en-GB" w:eastAsia="zh-HK"/>
          </w:rPr>
          <w:t>intimacy of the setting</w:t>
        </w:r>
      </w:ins>
      <w:r w:rsidR="00F600F7" w:rsidRPr="00B6194D">
        <w:rPr>
          <w:rFonts w:ascii="Times New Roman" w:hAnsi="Times New Roman"/>
          <w:lang w:val="en-GB"/>
        </w:rPr>
        <w:t xml:space="preserve"> </w:t>
      </w:r>
      <w:r w:rsidR="0068287C" w:rsidRPr="00B6194D">
        <w:rPr>
          <w:rFonts w:ascii="Times New Roman" w:hAnsi="Times New Roman"/>
          <w:lang w:val="en-GB"/>
        </w:rPr>
        <w:t xml:space="preserve">and the shared olfactory experience further consolidated their feelings of closeness and </w:t>
      </w:r>
      <w:ins w:id="1847" w:author="Christopher Fotheringham" w:date="2022-10-21T16:08:00Z">
        <w:r w:rsidR="00F600F7">
          <w:rPr>
            <w:rFonts w:ascii="Times New Roman" w:hAnsi="Times New Roman"/>
            <w:lang w:val="en-GB" w:eastAsia="zh-HK"/>
          </w:rPr>
          <w:t xml:space="preserve">a </w:t>
        </w:r>
      </w:ins>
      <w:r w:rsidR="0068287C" w:rsidRPr="00B6194D">
        <w:rPr>
          <w:rFonts w:ascii="Times New Roman" w:hAnsi="Times New Roman"/>
          <w:lang w:val="en-GB"/>
        </w:rPr>
        <w:t xml:space="preserve">sense of belonging to the groups. </w:t>
      </w:r>
      <w:del w:id="1848" w:author="Christopher Fotheringham" w:date="2022-10-21T16:08:00Z">
        <w:r>
          <w:rPr>
            <w:rFonts w:ascii="Times New Roman" w:hAnsi="Times New Roman"/>
            <w:lang w:eastAsia="zh-HK"/>
          </w:rPr>
          <w:delText>If they did not share it simultaneously</w:delText>
        </w:r>
      </w:del>
      <w:ins w:id="1849" w:author="Christopher Fotheringham" w:date="2022-10-21T16:08:00Z">
        <w:r w:rsidR="00F600F7">
          <w:rPr>
            <w:rFonts w:ascii="Times New Roman" w:hAnsi="Times New Roman"/>
            <w:lang w:val="en-GB" w:eastAsia="zh-HK"/>
          </w:rPr>
          <w:t>In addition to enjoying the fragrances together at gatherings</w:t>
        </w:r>
      </w:ins>
      <w:r w:rsidR="0068287C" w:rsidRPr="00B6194D">
        <w:rPr>
          <w:rFonts w:ascii="Times New Roman" w:hAnsi="Times New Roman"/>
          <w:lang w:val="en-GB"/>
        </w:rPr>
        <w:t xml:space="preserve">, they would </w:t>
      </w:r>
      <w:ins w:id="1850" w:author="Christopher Fotheringham" w:date="2022-10-21T16:08:00Z">
        <w:r w:rsidR="00F600F7">
          <w:rPr>
            <w:rFonts w:ascii="Times New Roman" w:hAnsi="Times New Roman"/>
            <w:lang w:val="en-GB" w:eastAsia="zh-HK"/>
          </w:rPr>
          <w:t xml:space="preserve">also </w:t>
        </w:r>
      </w:ins>
      <w:r w:rsidR="0068287C" w:rsidRPr="00B6194D">
        <w:rPr>
          <w:rFonts w:ascii="Times New Roman" w:hAnsi="Times New Roman"/>
          <w:lang w:val="en-GB"/>
        </w:rPr>
        <w:t xml:space="preserve">send their </w:t>
      </w:r>
      <w:del w:id="1851" w:author="Christopher Fotheringham" w:date="2022-10-21T16:08:00Z">
        <w:r>
          <w:rPr>
            <w:rFonts w:ascii="Times New Roman" w:hAnsi="Times New Roman"/>
            <w:lang w:eastAsia="zh-HK"/>
          </w:rPr>
          <w:delText>favorite</w:delText>
        </w:r>
      </w:del>
      <w:ins w:id="1852" w:author="Christopher Fotheringham" w:date="2022-10-21T16:08:00Z">
        <w:r w:rsidR="0068287C" w:rsidRPr="00B85F96">
          <w:rPr>
            <w:rFonts w:ascii="Times New Roman" w:hAnsi="Times New Roman"/>
            <w:lang w:val="en-GB" w:eastAsia="zh-HK"/>
          </w:rPr>
          <w:t>favo</w:t>
        </w:r>
        <w:r w:rsidR="00F600F7">
          <w:rPr>
            <w:rFonts w:ascii="Times New Roman" w:hAnsi="Times New Roman"/>
            <w:lang w:val="en-GB" w:eastAsia="zh-HK"/>
          </w:rPr>
          <w:t>u</w:t>
        </w:r>
        <w:r w:rsidR="0068287C" w:rsidRPr="00B85F96">
          <w:rPr>
            <w:rFonts w:ascii="Times New Roman" w:hAnsi="Times New Roman"/>
            <w:lang w:val="en-GB" w:eastAsia="zh-HK"/>
          </w:rPr>
          <w:t>rite</w:t>
        </w:r>
      </w:ins>
      <w:r w:rsidR="0068287C" w:rsidRPr="00B6194D">
        <w:rPr>
          <w:rFonts w:ascii="Times New Roman" w:hAnsi="Times New Roman"/>
          <w:lang w:val="en-GB"/>
        </w:rPr>
        <w:t xml:space="preserve"> aromatic substances to their friends </w:t>
      </w:r>
      <w:del w:id="1853" w:author="Christopher Fotheringham" w:date="2022-10-21T16:08:00Z">
        <w:r>
          <w:rPr>
            <w:rFonts w:ascii="Times New Roman" w:hAnsi="Times New Roman"/>
            <w:lang w:eastAsia="zh-HK"/>
          </w:rPr>
          <w:delText>so that they could</w:delText>
        </w:r>
      </w:del>
      <w:ins w:id="1854" w:author="Christopher Fotheringham" w:date="2022-10-21T16:08:00Z">
        <w:r w:rsidR="00F600F7">
          <w:rPr>
            <w:rFonts w:ascii="Times New Roman" w:hAnsi="Times New Roman"/>
            <w:lang w:val="en-GB" w:eastAsia="zh-HK"/>
          </w:rPr>
          <w:t>to</w:t>
        </w:r>
      </w:ins>
      <w:r w:rsidR="0068287C" w:rsidRPr="00B6194D">
        <w:rPr>
          <w:rFonts w:ascii="Times New Roman" w:hAnsi="Times New Roman"/>
          <w:lang w:val="en-GB"/>
        </w:rPr>
        <w:t xml:space="preserve"> enjoy </w:t>
      </w:r>
      <w:del w:id="1855" w:author="Christopher Fotheringham" w:date="2022-10-21T16:08:00Z">
        <w:r>
          <w:rPr>
            <w:rFonts w:ascii="Times New Roman" w:hAnsi="Times New Roman"/>
            <w:lang w:eastAsia="zh-HK"/>
          </w:rPr>
          <w:delText>them on</w:delText>
        </w:r>
      </w:del>
      <w:ins w:id="1856" w:author="Christopher Fotheringham" w:date="2022-10-21T16:08:00Z">
        <w:r w:rsidR="00F600F7">
          <w:rPr>
            <w:rFonts w:ascii="Times New Roman" w:hAnsi="Times New Roman"/>
            <w:lang w:val="en-GB" w:eastAsia="zh-HK"/>
          </w:rPr>
          <w:t>at</w:t>
        </w:r>
      </w:ins>
      <w:r w:rsidR="00F600F7" w:rsidRPr="00B6194D">
        <w:rPr>
          <w:rFonts w:ascii="Times New Roman" w:hAnsi="Times New Roman"/>
          <w:lang w:val="en-GB"/>
        </w:rPr>
        <w:t xml:space="preserve"> their </w:t>
      </w:r>
      <w:del w:id="1857" w:author="Christopher Fotheringham" w:date="2022-10-21T16:08:00Z">
        <w:r>
          <w:rPr>
            <w:rFonts w:ascii="Times New Roman" w:hAnsi="Times New Roman"/>
            <w:lang w:eastAsia="zh-HK"/>
          </w:rPr>
          <w:delText>own</w:delText>
        </w:r>
      </w:del>
      <w:ins w:id="1858" w:author="Christopher Fotheringham" w:date="2022-10-21T16:08:00Z">
        <w:r w:rsidR="00F600F7">
          <w:rPr>
            <w:rFonts w:ascii="Times New Roman" w:hAnsi="Times New Roman"/>
            <w:lang w:val="en-GB" w:eastAsia="zh-HK"/>
          </w:rPr>
          <w:t>leisure</w:t>
        </w:r>
      </w:ins>
      <w:r w:rsidR="0068287C" w:rsidRPr="00B6194D">
        <w:rPr>
          <w:rFonts w:ascii="Times New Roman" w:hAnsi="Times New Roman"/>
          <w:lang w:val="en-GB"/>
        </w:rPr>
        <w:t xml:space="preserve">. Huang Tingjian was one of the most famous scholar-artists who </w:t>
      </w:r>
      <w:del w:id="1859" w:author="Christopher Fotheringham" w:date="2022-10-21T16:08:00Z">
        <w:r>
          <w:rPr>
            <w:rFonts w:ascii="Times New Roman" w:hAnsi="Times New Roman"/>
            <w:lang w:eastAsia="zh-HK"/>
          </w:rPr>
          <w:delText>zealously loved</w:delText>
        </w:r>
      </w:del>
      <w:ins w:id="1860" w:author="Christopher Fotheringham" w:date="2022-10-21T16:08:00Z">
        <w:r w:rsidR="00115731">
          <w:rPr>
            <w:rFonts w:ascii="Times New Roman" w:hAnsi="Times New Roman"/>
            <w:lang w:val="en-GB" w:eastAsia="zh-HK"/>
          </w:rPr>
          <w:t>cherished</w:t>
        </w:r>
      </w:ins>
      <w:r w:rsidR="0068287C" w:rsidRPr="00B6194D">
        <w:rPr>
          <w:rFonts w:ascii="Times New Roman" w:hAnsi="Times New Roman"/>
          <w:lang w:val="en-GB"/>
        </w:rPr>
        <w:t xml:space="preserve"> aromatic substances</w:t>
      </w:r>
      <w:del w:id="1861" w:author="Christopher Fotheringham" w:date="2022-10-21T16:08:00Z">
        <w:r>
          <w:rPr>
            <w:rFonts w:ascii="Times New Roman" w:hAnsi="Times New Roman"/>
            <w:lang w:eastAsia="zh-HK"/>
          </w:rPr>
          <w:delText>, and he</w:delText>
        </w:r>
      </w:del>
      <w:ins w:id="1862" w:author="Christopher Fotheringham" w:date="2022-10-21T16:08:00Z">
        <w:r w:rsidR="00115731">
          <w:rPr>
            <w:rFonts w:ascii="Times New Roman" w:hAnsi="Times New Roman"/>
            <w:lang w:val="en-GB" w:eastAsia="zh-HK"/>
          </w:rPr>
          <w:t>.</w:t>
        </w:r>
        <w:r w:rsidR="0068287C" w:rsidRPr="00B85F96">
          <w:rPr>
            <w:rFonts w:ascii="Times New Roman" w:hAnsi="Times New Roman"/>
            <w:lang w:val="en-GB" w:eastAsia="zh-HK"/>
          </w:rPr>
          <w:t xml:space="preserve"> </w:t>
        </w:r>
        <w:r w:rsidR="00115731">
          <w:rPr>
            <w:rFonts w:ascii="Times New Roman" w:hAnsi="Times New Roman"/>
            <w:lang w:val="en-GB" w:eastAsia="zh-HK"/>
          </w:rPr>
          <w:t>H</w:t>
        </w:r>
        <w:r w:rsidR="0068287C" w:rsidRPr="00B85F96">
          <w:rPr>
            <w:rFonts w:ascii="Times New Roman" w:hAnsi="Times New Roman"/>
            <w:lang w:val="en-GB" w:eastAsia="zh-HK"/>
          </w:rPr>
          <w:t>e</w:t>
        </w:r>
      </w:ins>
      <w:r w:rsidR="0068287C" w:rsidRPr="00B6194D">
        <w:rPr>
          <w:rFonts w:ascii="Times New Roman" w:hAnsi="Times New Roman"/>
          <w:lang w:val="en-GB"/>
        </w:rPr>
        <w:t xml:space="preserve"> initiated another round of correspondence with Su Shi on the subject of </w:t>
      </w:r>
      <w:del w:id="1863" w:author="Christopher Fotheringham" w:date="2022-10-21T16:08:00Z">
        <w:r>
          <w:rPr>
            <w:rFonts w:ascii="Times New Roman" w:hAnsi="Times New Roman"/>
            <w:lang w:eastAsia="zh-HK"/>
          </w:rPr>
          <w:delText>fragrance. This took place</w:delText>
        </w:r>
      </w:del>
      <w:ins w:id="1864" w:author="Christopher Fotheringham" w:date="2022-10-21T16:08:00Z">
        <w:r w:rsidR="0068287C" w:rsidRPr="00B85F96">
          <w:rPr>
            <w:rFonts w:ascii="Times New Roman" w:hAnsi="Times New Roman"/>
            <w:lang w:val="en-GB" w:eastAsia="zh-HK"/>
          </w:rPr>
          <w:t>fragrance</w:t>
        </w:r>
        <w:r w:rsidR="00115731">
          <w:rPr>
            <w:rFonts w:ascii="Times New Roman" w:hAnsi="Times New Roman"/>
            <w:lang w:val="en-GB" w:eastAsia="zh-HK"/>
          </w:rPr>
          <w:t>s</w:t>
        </w:r>
        <w:r w:rsidR="0068287C" w:rsidRPr="00B85F96">
          <w:rPr>
            <w:rFonts w:ascii="Times New Roman" w:hAnsi="Times New Roman"/>
            <w:lang w:val="en-GB" w:eastAsia="zh-HK"/>
          </w:rPr>
          <w:t>. Th</w:t>
        </w:r>
        <w:r w:rsidR="00115731">
          <w:rPr>
            <w:rFonts w:ascii="Times New Roman" w:hAnsi="Times New Roman"/>
            <w:lang w:val="en-GB" w:eastAsia="zh-HK"/>
          </w:rPr>
          <w:t>ese correspondences occurred</w:t>
        </w:r>
      </w:ins>
      <w:r w:rsidR="0068287C" w:rsidRPr="00B6194D">
        <w:rPr>
          <w:rFonts w:ascii="Times New Roman" w:hAnsi="Times New Roman"/>
          <w:lang w:val="en-GB"/>
        </w:rPr>
        <w:t xml:space="preserve"> in 1086 when Huang </w:t>
      </w:r>
      <w:del w:id="1865" w:author="Christopher Fotheringham" w:date="2022-10-21T16:08:00Z">
        <w:r>
          <w:rPr>
            <w:rFonts w:ascii="Times New Roman" w:hAnsi="Times New Roman"/>
            <w:lang w:eastAsia="zh-HK"/>
          </w:rPr>
          <w:delText xml:space="preserve">newly </w:delText>
        </w:r>
      </w:del>
      <w:r w:rsidR="0068287C" w:rsidRPr="00B6194D">
        <w:rPr>
          <w:rFonts w:ascii="Times New Roman" w:hAnsi="Times New Roman"/>
          <w:lang w:val="en-GB"/>
        </w:rPr>
        <w:t>became Su’s disciple</w:t>
      </w:r>
      <w:ins w:id="1866" w:author="Christopher Fotheringham" w:date="2022-10-21T16:08:00Z">
        <w:r w:rsidR="00115731">
          <w:rPr>
            <w:rFonts w:ascii="Times New Roman" w:hAnsi="Times New Roman"/>
            <w:lang w:val="en-GB" w:eastAsia="zh-HK"/>
          </w:rPr>
          <w:t>,</w:t>
        </w:r>
      </w:ins>
      <w:r w:rsidR="0068287C" w:rsidRPr="00B6194D">
        <w:rPr>
          <w:rFonts w:ascii="Times New Roman" w:hAnsi="Times New Roman"/>
          <w:lang w:val="en-GB"/>
        </w:rPr>
        <w:t xml:space="preserve"> and</w:t>
      </w:r>
      <w:r w:rsidR="00115731" w:rsidRPr="00B6194D">
        <w:rPr>
          <w:rFonts w:ascii="Times New Roman" w:hAnsi="Times New Roman"/>
          <w:lang w:val="en-GB"/>
        </w:rPr>
        <w:t xml:space="preserve"> </w:t>
      </w:r>
      <w:ins w:id="1867" w:author="Christopher Fotheringham" w:date="2022-10-21T16:08:00Z">
        <w:r w:rsidR="00115731">
          <w:rPr>
            <w:rFonts w:ascii="Times New Roman" w:hAnsi="Times New Roman"/>
            <w:lang w:val="en-GB" w:eastAsia="zh-HK"/>
          </w:rPr>
          <w:t>they</w:t>
        </w:r>
        <w:r w:rsidR="0068287C" w:rsidRPr="00B85F96">
          <w:rPr>
            <w:rFonts w:ascii="Times New Roman" w:hAnsi="Times New Roman"/>
            <w:lang w:val="en-GB" w:eastAsia="zh-HK"/>
          </w:rPr>
          <w:t xml:space="preserve"> </w:t>
        </w:r>
      </w:ins>
      <w:r w:rsidR="0068287C" w:rsidRPr="00B6194D">
        <w:rPr>
          <w:rFonts w:ascii="Times New Roman" w:hAnsi="Times New Roman"/>
          <w:lang w:val="en-GB"/>
        </w:rPr>
        <w:t xml:space="preserve">established </w:t>
      </w:r>
      <w:del w:id="1868" w:author="Christopher Fotheringham" w:date="2022-10-21T16:08:00Z">
        <w:r>
          <w:rPr>
            <w:rFonts w:ascii="Times New Roman" w:hAnsi="Times New Roman"/>
            <w:lang w:eastAsia="zh-HK"/>
          </w:rPr>
          <w:delText>their</w:delText>
        </w:r>
      </w:del>
      <w:ins w:id="1869" w:author="Christopher Fotheringham" w:date="2022-10-21T16:08:00Z">
        <w:r w:rsidR="00115731">
          <w:rPr>
            <w:rFonts w:ascii="Times New Roman" w:hAnsi="Times New Roman"/>
            <w:lang w:val="en-GB" w:eastAsia="zh-HK"/>
          </w:rPr>
          <w:t>a</w:t>
        </w:r>
      </w:ins>
      <w:r w:rsidR="0068287C" w:rsidRPr="00B6194D">
        <w:rPr>
          <w:rFonts w:ascii="Times New Roman" w:hAnsi="Times New Roman"/>
          <w:lang w:val="en-GB"/>
        </w:rPr>
        <w:t xml:space="preserve"> close relationship. Huang first sent two poems to Su:</w:t>
      </w:r>
      <w:del w:id="1870" w:author="JA" w:date="2022-11-10T16:26:00Z">
        <w:r w:rsidR="0068287C"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094"/>
        <w:gridCol w:w="460"/>
      </w:tblGrid>
      <w:tr w:rsidR="0068287C" w:rsidRPr="00B85F96" w14:paraId="5301A303" w14:textId="77777777" w:rsidTr="00D240D7">
        <w:trPr>
          <w:gridAfter w:val="1"/>
          <w:wAfter w:w="460" w:type="dxa"/>
        </w:trPr>
        <w:tc>
          <w:tcPr>
            <w:tcW w:w="3202" w:type="dxa"/>
            <w:shd w:val="clear" w:color="auto" w:fill="auto"/>
          </w:tcPr>
          <w:p w14:paraId="0D78502E" w14:textId="77777777" w:rsidR="0068287C" w:rsidRPr="00B6194D" w:rsidRDefault="0068287C" w:rsidP="00D240D7">
            <w:pPr>
              <w:spacing w:line="480" w:lineRule="auto"/>
              <w:rPr>
                <w:rFonts w:ascii="Times New Roman" w:hAnsi="Times New Roman"/>
                <w:b/>
                <w:lang w:val="en-GB"/>
              </w:rPr>
            </w:pPr>
            <w:r w:rsidRPr="00B6194D">
              <w:rPr>
                <w:rFonts w:ascii="Times New Roman" w:hAnsi="Times New Roman"/>
                <w:lang w:val="en-GB"/>
              </w:rPr>
              <w:t>黃庭堅《有惠江南帳中香者戲贈二首》</w:t>
            </w:r>
            <w:r w:rsidRPr="00B6194D">
              <w:rPr>
                <w:rStyle w:val="FootnoteReference"/>
                <w:rFonts w:ascii="Times New Roman" w:hAnsi="Times New Roman"/>
                <w:lang w:val="en-GB"/>
              </w:rPr>
              <w:footnoteReference w:id="60"/>
            </w:r>
          </w:p>
        </w:tc>
        <w:tc>
          <w:tcPr>
            <w:tcW w:w="5094" w:type="dxa"/>
            <w:shd w:val="clear" w:color="auto" w:fill="auto"/>
          </w:tcPr>
          <w:p w14:paraId="5BA8A3C4" w14:textId="77777777"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eastAsia="zh-HK"/>
              </w:rPr>
              <w:t>Poem set Huang 1</w:t>
            </w:r>
          </w:p>
          <w:p w14:paraId="6F9F72BD" w14:textId="1BF8587E"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eastAsia="zh-HK"/>
              </w:rPr>
              <w:t xml:space="preserve">Huang Tingjian, </w:t>
            </w:r>
            <w:r w:rsidRPr="00B85F96">
              <w:rPr>
                <w:rFonts w:ascii="Times New Roman" w:hAnsi="Times New Roman"/>
                <w:b/>
                <w:i/>
                <w:lang w:val="en-GB" w:eastAsia="zh-HK"/>
              </w:rPr>
              <w:t>Presenting in Jest Two Poems with A Gift of the Canopy</w:t>
            </w:r>
            <w:del w:id="1872" w:author="JA" w:date="2022-11-10T16:21:00Z">
              <w:r w:rsidRPr="00B85F96" w:rsidDel="006430FF">
                <w:rPr>
                  <w:rFonts w:ascii="Times New Roman" w:hAnsi="Times New Roman"/>
                  <w:b/>
                  <w:i/>
                  <w:lang w:val="en-GB" w:eastAsia="zh-HK"/>
                </w:rPr>
                <w:delText>-</w:delText>
              </w:r>
            </w:del>
            <w:ins w:id="1873" w:author="JA" w:date="2022-11-10T16:21:00Z">
              <w:r w:rsidR="006430FF">
                <w:rPr>
                  <w:rFonts w:ascii="Times New Roman" w:hAnsi="Times New Roman"/>
                  <w:b/>
                  <w:i/>
                  <w:lang w:val="en-GB" w:eastAsia="zh-HK"/>
                </w:rPr>
                <w:t xml:space="preserve"> </w:t>
              </w:r>
            </w:ins>
            <w:del w:id="1874" w:author="JA" w:date="2022-11-10T16:21:00Z">
              <w:r w:rsidRPr="00B85F96" w:rsidDel="006430FF">
                <w:rPr>
                  <w:rFonts w:ascii="Times New Roman" w:hAnsi="Times New Roman"/>
                  <w:b/>
                  <w:i/>
                  <w:lang w:val="en-GB" w:eastAsia="zh-HK"/>
                </w:rPr>
                <w:delText xml:space="preserve">scent </w:delText>
              </w:r>
            </w:del>
            <w:ins w:id="1875" w:author="JA" w:date="2022-11-10T16:21:00Z">
              <w:r w:rsidR="006430FF">
                <w:rPr>
                  <w:rFonts w:ascii="Times New Roman" w:hAnsi="Times New Roman"/>
                  <w:b/>
                  <w:i/>
                  <w:lang w:val="en-GB" w:eastAsia="zh-HK"/>
                </w:rPr>
                <w:t>S</w:t>
              </w:r>
              <w:r w:rsidR="006430FF" w:rsidRPr="00B85F96">
                <w:rPr>
                  <w:rFonts w:ascii="Times New Roman" w:hAnsi="Times New Roman"/>
                  <w:b/>
                  <w:i/>
                  <w:lang w:val="en-GB" w:eastAsia="zh-HK"/>
                </w:rPr>
                <w:t xml:space="preserve">cent </w:t>
              </w:r>
            </w:ins>
            <w:r w:rsidRPr="00B85F96">
              <w:rPr>
                <w:rFonts w:ascii="Times New Roman" w:hAnsi="Times New Roman"/>
                <w:b/>
                <w:i/>
                <w:lang w:val="en-GB" w:eastAsia="zh-HK"/>
              </w:rPr>
              <w:t>from the South of the River</w:t>
            </w:r>
          </w:p>
        </w:tc>
      </w:tr>
      <w:tr w:rsidR="0068287C" w:rsidRPr="00B85F96" w14:paraId="71B2D7B0" w14:textId="77777777" w:rsidTr="00D240D7">
        <w:trPr>
          <w:gridAfter w:val="1"/>
          <w:wAfter w:w="460" w:type="dxa"/>
        </w:trPr>
        <w:tc>
          <w:tcPr>
            <w:tcW w:w="3202" w:type="dxa"/>
            <w:shd w:val="clear" w:color="auto" w:fill="auto"/>
          </w:tcPr>
          <w:p w14:paraId="00D788BA" w14:textId="7A6A139F"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百鍊香螺沉水</w:t>
            </w:r>
            <w:del w:id="1876"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1</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877" w:author="Christopher Fotheringham" w:date="2022-10-21T16:08:00Z">
              <w:r w:rsidR="00115731" w:rsidRPr="00115731">
                <w:rPr>
                  <w:rFonts w:ascii="Times New Roman" w:hAnsi="Times New Roman"/>
                  <w:szCs w:val="24"/>
                  <w:vertAlign w:val="superscript"/>
                  <w:lang w:val="en-GB" w:eastAsia="zh-HK"/>
                </w:rPr>
                <w:t>1</w:t>
              </w:r>
            </w:ins>
          </w:p>
          <w:p w14:paraId="67A50ADB"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 — — — | </w:t>
            </w:r>
          </w:p>
        </w:tc>
        <w:tc>
          <w:tcPr>
            <w:tcW w:w="5094" w:type="dxa"/>
            <w:shd w:val="clear" w:color="auto" w:fill="auto"/>
          </w:tcPr>
          <w:p w14:paraId="419E51BF" w14:textId="527FA768"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Incense [made of] whelk and aloeswood after a hundred </w:t>
            </w:r>
            <w:del w:id="1878" w:author="Christopher Fotheringham" w:date="2022-10-21T16:08:00Z">
              <w:r w:rsidR="001308ED" w:rsidRPr="00AC1C41">
                <w:rPr>
                  <w:rFonts w:ascii="Times New Roman" w:hAnsi="Times New Roman" w:hint="eastAsia"/>
                  <w:lang w:val="en-GB" w:eastAsia="zh-HK"/>
                </w:rPr>
                <w:delText>times</w:delText>
              </w:r>
            </w:del>
            <w:ins w:id="1879" w:author="Christopher Fotheringham" w:date="2022-10-21T16:08:00Z">
              <w:r w:rsidR="002E1704">
                <w:rPr>
                  <w:rFonts w:ascii="Times New Roman" w:hAnsi="Times New Roman"/>
                  <w:lang w:val="en-GB" w:eastAsia="zh-HK"/>
                </w:rPr>
                <w:t>stages</w:t>
              </w:r>
            </w:ins>
            <w:r w:rsidRPr="00B85F96">
              <w:rPr>
                <w:rFonts w:ascii="Times New Roman" w:hAnsi="Times New Roman"/>
                <w:lang w:val="en-GB" w:eastAsia="zh-HK"/>
              </w:rPr>
              <w:t xml:space="preserve"> of refinement. </w:t>
            </w:r>
          </w:p>
        </w:tc>
      </w:tr>
      <w:tr w:rsidR="0068287C" w:rsidRPr="00B85F96" w14:paraId="3C634456" w14:textId="77777777" w:rsidTr="00D240D7">
        <w:trPr>
          <w:gridAfter w:val="1"/>
          <w:wAfter w:w="460" w:type="dxa"/>
        </w:trPr>
        <w:tc>
          <w:tcPr>
            <w:tcW w:w="3202" w:type="dxa"/>
            <w:shd w:val="clear" w:color="auto" w:fill="auto"/>
          </w:tcPr>
          <w:p w14:paraId="750969D4"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寶薰近出江南</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052DE3A1"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 | | — — </w:t>
            </w:r>
          </w:p>
        </w:tc>
        <w:tc>
          <w:tcPr>
            <w:tcW w:w="5094" w:type="dxa"/>
            <w:shd w:val="clear" w:color="auto" w:fill="auto"/>
          </w:tcPr>
          <w:p w14:paraId="4C824379" w14:textId="3E712941" w:rsidR="0068287C" w:rsidRPr="00B85F96" w:rsidRDefault="0068287C" w:rsidP="00D240D7">
            <w:pPr>
              <w:spacing w:line="480" w:lineRule="auto"/>
              <w:rPr>
                <w:rFonts w:ascii="Times New Roman" w:hAnsi="Times New Roman"/>
                <w:lang w:val="en-GB" w:eastAsia="zh-HK"/>
              </w:rPr>
            </w:pPr>
            <w:commentRangeStart w:id="1880"/>
            <w:r w:rsidRPr="00B85F96">
              <w:rPr>
                <w:rFonts w:ascii="Times New Roman" w:hAnsi="Times New Roman"/>
                <w:lang w:val="en-GB" w:eastAsia="zh-HK"/>
              </w:rPr>
              <w:t>A precious incense</w:t>
            </w:r>
            <w:del w:id="1881" w:author="Christopher Fotheringham" w:date="2022-10-21T16:08:00Z">
              <w:r w:rsidR="001308ED" w:rsidRPr="00AC1C41">
                <w:rPr>
                  <w:rFonts w:ascii="Times New Roman" w:hAnsi="Times New Roman"/>
                  <w:lang w:val="en-GB" w:eastAsia="zh-HK"/>
                </w:rPr>
                <w:delText>-</w:delText>
              </w:r>
            </w:del>
            <w:ins w:id="1882" w:author="Christopher Fotheringham" w:date="2022-10-21T16:08:00Z">
              <w:r w:rsidR="00115731">
                <w:rPr>
                  <w:rFonts w:ascii="Times New Roman" w:hAnsi="Times New Roman"/>
                  <w:lang w:val="en-GB" w:eastAsia="zh-HK"/>
                </w:rPr>
                <w:t xml:space="preserve"> </w:t>
              </w:r>
            </w:ins>
            <w:r w:rsidRPr="00B85F96">
              <w:rPr>
                <w:rFonts w:ascii="Times New Roman" w:hAnsi="Times New Roman"/>
                <w:lang w:val="en-GB" w:eastAsia="zh-HK"/>
              </w:rPr>
              <w:t xml:space="preserve">burner recently from the south of the </w:t>
            </w:r>
            <w:ins w:id="1883" w:author="JA" w:date="2022-11-10T16:23:00Z">
              <w:r w:rsidR="005A4DDD">
                <w:rPr>
                  <w:rFonts w:ascii="Times New Roman" w:hAnsi="Times New Roman"/>
                  <w:lang w:val="en-GB" w:eastAsia="zh-HK"/>
                </w:rPr>
                <w:t>r</w:t>
              </w:r>
            </w:ins>
            <w:del w:id="1884" w:author="JA" w:date="2022-11-10T16:23:00Z">
              <w:r w:rsidRPr="00B85F96" w:rsidDel="005A4DDD">
                <w:rPr>
                  <w:rFonts w:ascii="Times New Roman" w:hAnsi="Times New Roman"/>
                  <w:lang w:val="en-GB" w:eastAsia="zh-HK"/>
                </w:rPr>
                <w:delText>R</w:delText>
              </w:r>
            </w:del>
            <w:r w:rsidRPr="00B85F96">
              <w:rPr>
                <w:rFonts w:ascii="Times New Roman" w:hAnsi="Times New Roman"/>
                <w:lang w:val="en-GB" w:eastAsia="zh-HK"/>
              </w:rPr>
              <w:t xml:space="preserve">iver. </w:t>
            </w:r>
            <w:commentRangeEnd w:id="1880"/>
            <w:r w:rsidR="00115731">
              <w:rPr>
                <w:rStyle w:val="CommentReference"/>
              </w:rPr>
              <w:commentReference w:id="1880"/>
            </w:r>
          </w:p>
        </w:tc>
      </w:tr>
      <w:tr w:rsidR="0068287C" w:rsidRPr="00B85F96" w14:paraId="43F89D07" w14:textId="77777777" w:rsidTr="00D240D7">
        <w:trPr>
          <w:gridAfter w:val="1"/>
          <w:wAfter w:w="460" w:type="dxa"/>
        </w:trPr>
        <w:tc>
          <w:tcPr>
            <w:tcW w:w="3202" w:type="dxa"/>
            <w:shd w:val="clear" w:color="auto" w:fill="auto"/>
          </w:tcPr>
          <w:p w14:paraId="474166BE"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一穟黃雲繞几</w:t>
            </w:r>
          </w:p>
          <w:p w14:paraId="330F562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 xml:space="preserve">| | — — | — </w:t>
            </w:r>
          </w:p>
        </w:tc>
        <w:tc>
          <w:tcPr>
            <w:tcW w:w="5094" w:type="dxa"/>
            <w:shd w:val="clear" w:color="auto" w:fill="auto"/>
          </w:tcPr>
          <w:p w14:paraId="6E68C27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A filament of yellow fume coils up from the table.</w:t>
            </w:r>
          </w:p>
        </w:tc>
      </w:tr>
      <w:tr w:rsidR="0068287C" w:rsidRPr="00B85F96" w14:paraId="3C176945" w14:textId="77777777" w:rsidTr="00D240D7">
        <w:tc>
          <w:tcPr>
            <w:tcW w:w="3202" w:type="dxa"/>
            <w:shd w:val="clear" w:color="auto" w:fill="auto"/>
          </w:tcPr>
          <w:p w14:paraId="33ACFB1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深禪想對同參</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0E28C01A"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4" w:type="dxa"/>
            <w:shd w:val="clear" w:color="auto" w:fill="auto"/>
          </w:tcPr>
          <w:p w14:paraId="4C5E61C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 </w:t>
            </w:r>
            <w:commentRangeStart w:id="1885"/>
            <w:r w:rsidRPr="00B85F96">
              <w:rPr>
                <w:rFonts w:ascii="Times New Roman" w:hAnsi="Times New Roman"/>
                <w:lang w:val="en-GB" w:eastAsia="zh-HK"/>
              </w:rPr>
              <w:t xml:space="preserve">envision </w:t>
            </w:r>
            <w:commentRangeEnd w:id="1885"/>
            <w:r w:rsidR="00115731">
              <w:rPr>
                <w:rStyle w:val="CommentReference"/>
              </w:rPr>
              <w:commentReference w:id="1885"/>
            </w:r>
            <w:r w:rsidRPr="00B85F96">
              <w:rPr>
                <w:rFonts w:ascii="Times New Roman" w:hAnsi="Times New Roman"/>
                <w:lang w:val="en-GB" w:eastAsia="zh-HK"/>
              </w:rPr>
              <w:t xml:space="preserve">[we] practice deep mediation together. </w:t>
            </w:r>
          </w:p>
        </w:tc>
        <w:tc>
          <w:tcPr>
            <w:tcW w:w="460" w:type="dxa"/>
            <w:shd w:val="clear" w:color="auto" w:fill="auto"/>
          </w:tcPr>
          <w:p w14:paraId="5BD95825"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158C6E74" w14:textId="77777777" w:rsidTr="00D240D7">
        <w:trPr>
          <w:gridAfter w:val="1"/>
          <w:wAfter w:w="460" w:type="dxa"/>
        </w:trPr>
        <w:tc>
          <w:tcPr>
            <w:tcW w:w="3202" w:type="dxa"/>
            <w:shd w:val="clear" w:color="auto" w:fill="auto"/>
          </w:tcPr>
          <w:p w14:paraId="692E502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1</w:t>
            </w:r>
            <w:r w:rsidRPr="00B6194D">
              <w:rPr>
                <w:rFonts w:ascii="Times New Roman" w:hAnsi="Times New Roman"/>
                <w:vertAlign w:val="superscript"/>
                <w:lang w:val="en-GB"/>
              </w:rPr>
              <w:t>st</w:t>
            </w:r>
            <w:r w:rsidRPr="00B6194D">
              <w:rPr>
                <w:rFonts w:ascii="Times New Roman" w:hAnsi="Times New Roman"/>
                <w:lang w:val="en-GB"/>
              </w:rPr>
              <w:t xml:space="preserve"> poem </w:t>
            </w:r>
          </w:p>
        </w:tc>
        <w:tc>
          <w:tcPr>
            <w:tcW w:w="5094" w:type="dxa"/>
            <w:shd w:val="clear" w:color="auto" w:fill="auto"/>
          </w:tcPr>
          <w:p w14:paraId="30C520EA"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w:t>
            </w:r>
            <w:r w:rsidRPr="00B6194D">
              <w:rPr>
                <w:rFonts w:ascii="Times New Roman" w:hAnsi="Times New Roman"/>
                <w:lang w:val="en-GB"/>
              </w:rPr>
              <w:t>南</w:t>
            </w:r>
            <w:r w:rsidRPr="00B6194D">
              <w:rPr>
                <w:rFonts w:ascii="Times New Roman" w:hAnsi="Times New Roman"/>
                <w:lang w:val="en-GB"/>
              </w:rPr>
              <w:t xml:space="preserve">, </w:t>
            </w:r>
            <w:r w:rsidRPr="00B6194D">
              <w:rPr>
                <w:rFonts w:ascii="Times New Roman" w:hAnsi="Times New Roman"/>
                <w:lang w:val="en-GB"/>
              </w:rPr>
              <w:t>參</w:t>
            </w:r>
            <w:r w:rsidRPr="00B6194D">
              <w:rPr>
                <w:rFonts w:ascii="Times New Roman" w:hAnsi="Times New Roman"/>
                <w:lang w:val="en-GB"/>
              </w:rPr>
              <w:t xml:space="preserve">” </w:t>
            </w:r>
            <w:r w:rsidRPr="00B6194D">
              <w:rPr>
                <w:rFonts w:ascii="Times New Roman" w:hAnsi="Times New Roman"/>
                <w:i/>
                <w:lang w:val="en-GB"/>
              </w:rPr>
              <w:t xml:space="preserve">-om </w:t>
            </w:r>
            <w:r w:rsidRPr="00B6194D">
              <w:rPr>
                <w:rFonts w:ascii="Times New Roman" w:hAnsi="Times New Roman"/>
                <w:lang w:val="en-GB"/>
              </w:rPr>
              <w:t>(</w:t>
            </w:r>
            <w:r w:rsidRPr="00B6194D">
              <w:rPr>
                <w:rFonts w:ascii="Times New Roman" w:hAnsi="Times New Roman"/>
                <w:i/>
                <w:lang w:val="en-GB"/>
              </w:rPr>
              <w:t>tanyun</w:t>
            </w:r>
            <w:r w:rsidRPr="00B6194D">
              <w:rPr>
                <w:rFonts w:ascii="Times New Roman" w:hAnsi="Times New Roman"/>
                <w:lang w:val="en-GB"/>
              </w:rPr>
              <w:t>).</w:t>
            </w:r>
          </w:p>
        </w:tc>
      </w:tr>
      <w:tr w:rsidR="0068287C" w:rsidRPr="00B85F96" w14:paraId="165801B2" w14:textId="77777777" w:rsidTr="00D240D7">
        <w:trPr>
          <w:gridAfter w:val="1"/>
          <w:wAfter w:w="460" w:type="dxa"/>
        </w:trPr>
        <w:tc>
          <w:tcPr>
            <w:tcW w:w="8296" w:type="dxa"/>
            <w:gridSpan w:val="2"/>
            <w:shd w:val="clear" w:color="auto" w:fill="auto"/>
          </w:tcPr>
          <w:p w14:paraId="47760985" w14:textId="77777777" w:rsidR="0068287C" w:rsidRPr="00B85F96" w:rsidRDefault="0068287C" w:rsidP="00D240D7">
            <w:pPr>
              <w:spacing w:line="480" w:lineRule="auto"/>
              <w:rPr>
                <w:rFonts w:ascii="Times New Roman" w:hAnsi="Times New Roman"/>
                <w:lang w:val="en-GB" w:eastAsia="zh-HK"/>
              </w:rPr>
            </w:pPr>
          </w:p>
        </w:tc>
      </w:tr>
      <w:tr w:rsidR="0068287C" w:rsidRPr="00B85F96" w14:paraId="4E616CE6" w14:textId="77777777" w:rsidTr="00D240D7">
        <w:trPr>
          <w:gridAfter w:val="1"/>
          <w:wAfter w:w="460" w:type="dxa"/>
        </w:trPr>
        <w:tc>
          <w:tcPr>
            <w:tcW w:w="3202" w:type="dxa"/>
            <w:shd w:val="clear" w:color="auto" w:fill="auto"/>
          </w:tcPr>
          <w:p w14:paraId="4945BCFD" w14:textId="4CAB7E16"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螺甲割昆侖耳</w:t>
            </w:r>
            <w:del w:id="1886"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2</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887" w:author="Christopher Fotheringham" w:date="2022-10-21T16:08:00Z">
              <w:r w:rsidR="00115731" w:rsidRPr="00115731">
                <w:rPr>
                  <w:rFonts w:ascii="Times New Roman" w:hAnsi="Times New Roman"/>
                  <w:szCs w:val="24"/>
                  <w:vertAlign w:val="superscript"/>
                  <w:lang w:val="en-GB" w:eastAsia="zh-HK"/>
                </w:rPr>
                <w:t>2</w:t>
              </w:r>
            </w:ins>
          </w:p>
          <w:p w14:paraId="13702003" w14:textId="77777777" w:rsidR="0068287C" w:rsidRPr="00B6194D" w:rsidRDefault="0068287C" w:rsidP="00D240D7">
            <w:pPr>
              <w:spacing w:line="480" w:lineRule="auto"/>
              <w:ind w:left="2"/>
              <w:rPr>
                <w:rFonts w:ascii="Times New Roman" w:hAnsi="Times New Roman"/>
                <w:b/>
                <w:lang w:val="en-GB"/>
              </w:rPr>
            </w:pPr>
            <w:r w:rsidRPr="00B6194D">
              <w:rPr>
                <w:rFonts w:ascii="Times New Roman" w:hAnsi="Times New Roman"/>
                <w:lang w:val="en-GB"/>
              </w:rPr>
              <w:t xml:space="preserve">— | | — — | </w:t>
            </w:r>
          </w:p>
        </w:tc>
        <w:tc>
          <w:tcPr>
            <w:tcW w:w="5094" w:type="dxa"/>
            <w:shd w:val="clear" w:color="auto" w:fill="auto"/>
          </w:tcPr>
          <w:p w14:paraId="4F88CE5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Black ear-shaped [raw scent material] from cutting out the </w:t>
            </w:r>
            <w:r w:rsidRPr="00B85F96">
              <w:rPr>
                <w:rFonts w:ascii="Times New Roman" w:hAnsi="Times New Roman"/>
                <w:i/>
                <w:iCs/>
                <w:lang w:val="en-GB" w:eastAsia="zh-HK"/>
              </w:rPr>
              <w:t>opercula</w:t>
            </w:r>
            <w:r w:rsidRPr="00B85F96">
              <w:rPr>
                <w:rFonts w:ascii="Times New Roman" w:hAnsi="Times New Roman"/>
                <w:lang w:val="en-GB" w:eastAsia="zh-HK"/>
              </w:rPr>
              <w:t xml:space="preserve"> of whelks.</w:t>
            </w:r>
          </w:p>
        </w:tc>
      </w:tr>
      <w:tr w:rsidR="0068287C" w:rsidRPr="00B85F96" w14:paraId="21E77384" w14:textId="77777777" w:rsidTr="00D240D7">
        <w:trPr>
          <w:gridAfter w:val="1"/>
          <w:wAfter w:w="460" w:type="dxa"/>
        </w:trPr>
        <w:tc>
          <w:tcPr>
            <w:tcW w:w="3202" w:type="dxa"/>
            <w:shd w:val="clear" w:color="auto" w:fill="auto"/>
          </w:tcPr>
          <w:p w14:paraId="0A9B865B" w14:textId="6A10E948"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香材屑鷓鴣斑</w:t>
            </w:r>
            <w:del w:id="1888" w:author="Christopher Fotheringham" w:date="2022-10-21T16:08:00Z">
              <w:r w:rsidR="001308ED" w:rsidRPr="00AC1C41">
                <w:rPr>
                  <w:rFonts w:ascii="Times New Roman" w:hAnsi="Times New Roman"/>
                  <w:szCs w:val="24"/>
                </w:rPr>
                <w:fldChar w:fldCharType="begin"/>
              </w:r>
              <w:r w:rsidR="001308ED" w:rsidRPr="00AC1C41">
                <w:rPr>
                  <w:rFonts w:ascii="Times New Roman" w:hAnsi="Times New Roman"/>
                  <w:szCs w:val="24"/>
                </w:rPr>
                <w:delInstrText xml:space="preserve"> </w:delInstrText>
              </w:r>
              <w:r w:rsidR="001308ED" w:rsidRPr="00AC1C41">
                <w:rPr>
                  <w:rFonts w:ascii="Times New Roman" w:hAnsi="Times New Roman" w:hint="eastAsia"/>
                  <w:szCs w:val="24"/>
                </w:rPr>
                <w:delInstrText>eq \o\ac(</w:delInstrText>
              </w:r>
              <w:r w:rsidR="001308ED" w:rsidRPr="00AC1C41">
                <w:rPr>
                  <w:rFonts w:ascii="Times New Roman" w:hAnsi="Times New Roman" w:hint="eastAsia"/>
                  <w:szCs w:val="24"/>
                </w:rPr>
                <w:delInstrText>○</w:delInstrText>
              </w:r>
              <w:r w:rsidR="001308ED" w:rsidRPr="00AC1C41">
                <w:rPr>
                  <w:rFonts w:ascii="Times New Roman" w:hAnsi="Times New Roman" w:hint="eastAsia"/>
                  <w:szCs w:val="24"/>
                </w:rPr>
                <w:delInstrText>,</w:delInstrText>
              </w:r>
              <w:r w:rsidR="001308ED" w:rsidRPr="00AC1C41">
                <w:rPr>
                  <w:rFonts w:ascii="Times New Roman" w:hAnsi="Times New Roman" w:hint="eastAsia"/>
                  <w:position w:val="3"/>
                  <w:sz w:val="16"/>
                  <w:szCs w:val="24"/>
                </w:rPr>
                <w:delInstrText>3</w:delInstrText>
              </w:r>
              <w:r w:rsidR="001308ED" w:rsidRPr="00AC1C41">
                <w:rPr>
                  <w:rFonts w:ascii="Times New Roman" w:hAnsi="Times New Roman" w:hint="eastAsia"/>
                  <w:szCs w:val="24"/>
                </w:rPr>
                <w:delInstrText>)</w:delInstrText>
              </w:r>
              <w:r w:rsidR="001308ED" w:rsidRPr="00AC1C41">
                <w:rPr>
                  <w:rFonts w:ascii="Times New Roman" w:hAnsi="Times New Roman"/>
                  <w:szCs w:val="24"/>
                </w:rPr>
                <w:fldChar w:fldCharType="end"/>
              </w:r>
            </w:del>
            <w:ins w:id="1889" w:author="Christopher Fotheringham" w:date="2022-10-21T16:08:00Z">
              <w:r w:rsidR="00115731" w:rsidRPr="00115731">
                <w:rPr>
                  <w:rFonts w:ascii="Times New Roman" w:hAnsi="Times New Roman"/>
                  <w:szCs w:val="24"/>
                  <w:vertAlign w:val="superscript"/>
                  <w:lang w:val="en-GB"/>
                </w:rPr>
                <w:t>3</w:t>
              </w:r>
            </w:ins>
            <w:r w:rsidRPr="00B6194D">
              <w:rPr>
                <w:rFonts w:ascii="Times New Roman" w:hAnsi="Times New Roman"/>
                <w:lang w:val="en-GB"/>
              </w:rPr>
              <w:t xml:space="preserve"> (-</w:t>
            </w:r>
            <w:r w:rsidRPr="00B6194D">
              <w:rPr>
                <w:rFonts w:ascii="Times New Roman" w:hAnsi="Times New Roman"/>
                <w:i/>
                <w:lang w:val="en-GB"/>
              </w:rPr>
              <w:t>aen</w:t>
            </w:r>
            <w:r w:rsidRPr="00B6194D">
              <w:rPr>
                <w:rFonts w:ascii="Times New Roman" w:hAnsi="Times New Roman"/>
                <w:lang w:val="en-GB"/>
              </w:rPr>
              <w:t>)</w:t>
            </w:r>
          </w:p>
          <w:p w14:paraId="0B7DF986"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w:t>
            </w:r>
          </w:p>
        </w:tc>
        <w:tc>
          <w:tcPr>
            <w:tcW w:w="5094" w:type="dxa"/>
            <w:shd w:val="clear" w:color="auto" w:fill="auto"/>
          </w:tcPr>
          <w:p w14:paraId="7ADA407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Crumbs of scent timbers, spots of francolin’s feathers. </w:t>
            </w:r>
          </w:p>
        </w:tc>
      </w:tr>
      <w:tr w:rsidR="0068287C" w:rsidRPr="00B85F96" w14:paraId="0FAC1354" w14:textId="77777777" w:rsidTr="00D240D7">
        <w:trPr>
          <w:gridAfter w:val="1"/>
          <w:wAfter w:w="460" w:type="dxa"/>
        </w:trPr>
        <w:tc>
          <w:tcPr>
            <w:tcW w:w="3202" w:type="dxa"/>
            <w:shd w:val="clear" w:color="auto" w:fill="auto"/>
          </w:tcPr>
          <w:p w14:paraId="47474C9E"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欲雨鳴鳩日永</w:t>
            </w:r>
          </w:p>
          <w:p w14:paraId="1553360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4" w:type="dxa"/>
            <w:shd w:val="clear" w:color="auto" w:fill="auto"/>
          </w:tcPr>
          <w:p w14:paraId="344D2C5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The rain is about to come; singing doves; long unending day.</w:t>
            </w:r>
          </w:p>
        </w:tc>
      </w:tr>
      <w:tr w:rsidR="0068287C" w:rsidRPr="00B85F96" w14:paraId="3D80701C" w14:textId="77777777" w:rsidTr="00D240D7">
        <w:tc>
          <w:tcPr>
            <w:tcW w:w="3202" w:type="dxa"/>
            <w:shd w:val="clear" w:color="auto" w:fill="auto"/>
          </w:tcPr>
          <w:p w14:paraId="576E36AF" w14:textId="25D26073"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下帷睡鴨</w:t>
            </w:r>
            <w:del w:id="1890" w:author="Christopher Fotheringham" w:date="2022-10-21T16:08:00Z">
              <w:r w:rsidR="001308ED" w:rsidRPr="00AC1C41">
                <w:rPr>
                  <w:rFonts w:ascii="Times New Roman" w:hAnsi="Times New Roman"/>
                  <w:szCs w:val="24"/>
                  <w:lang w:eastAsia="zh-HK"/>
                </w:rPr>
                <w:fldChar w:fldCharType="begin"/>
              </w:r>
              <w:r w:rsidR="001308ED" w:rsidRPr="00AC1C41">
                <w:rPr>
                  <w:rFonts w:ascii="Times New Roman" w:hAnsi="Times New Roman"/>
                  <w:szCs w:val="24"/>
                  <w:lang w:eastAsia="zh-HK"/>
                </w:rPr>
                <w:delInstrText xml:space="preserve"> </w:delInstrText>
              </w:r>
              <w:r w:rsidR="001308ED" w:rsidRPr="00AC1C41">
                <w:rPr>
                  <w:rFonts w:ascii="Times New Roman" w:hAnsi="Times New Roman" w:hint="eastAsia"/>
                  <w:szCs w:val="24"/>
                  <w:lang w:eastAsia="zh-HK"/>
                </w:rPr>
                <w:delInstrText>eq \o\ac(</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hint="eastAsia"/>
                  <w:position w:val="3"/>
                  <w:sz w:val="16"/>
                  <w:szCs w:val="24"/>
                  <w:lang w:eastAsia="zh-HK"/>
                </w:rPr>
                <w:delInstrText>4</w:delInstrText>
              </w:r>
              <w:r w:rsidR="001308ED" w:rsidRPr="00AC1C41">
                <w:rPr>
                  <w:rFonts w:ascii="Times New Roman" w:hAnsi="Times New Roman" w:hint="eastAsia"/>
                  <w:szCs w:val="24"/>
                  <w:lang w:eastAsia="zh-HK"/>
                </w:rPr>
                <w:delInstrText>)</w:delInstrText>
              </w:r>
              <w:r w:rsidR="001308ED" w:rsidRPr="00AC1C41">
                <w:rPr>
                  <w:rFonts w:ascii="Times New Roman" w:hAnsi="Times New Roman"/>
                  <w:szCs w:val="24"/>
                  <w:lang w:eastAsia="zh-HK"/>
                </w:rPr>
                <w:fldChar w:fldCharType="end"/>
              </w:r>
            </w:del>
            <w:ins w:id="1891" w:author="Christopher Fotheringham" w:date="2022-10-21T16:08:00Z">
              <w:r w:rsidR="00CE46C9" w:rsidRPr="00CE46C9">
                <w:rPr>
                  <w:rFonts w:ascii="Times New Roman" w:hAnsi="Times New Roman"/>
                  <w:szCs w:val="24"/>
                  <w:vertAlign w:val="superscript"/>
                  <w:lang w:val="en-GB" w:eastAsia="zh-HK"/>
                </w:rPr>
                <w:t>4</w:t>
              </w:r>
            </w:ins>
            <w:r w:rsidRPr="00B6194D">
              <w:rPr>
                <w:rFonts w:ascii="Times New Roman" w:hAnsi="Times New Roman"/>
                <w:lang w:val="en-GB"/>
              </w:rPr>
              <w:t>春閑</w:t>
            </w:r>
            <w:r w:rsidRPr="00B6194D">
              <w:rPr>
                <w:rFonts w:ascii="Times New Roman" w:hAnsi="Times New Roman"/>
                <w:lang w:val="en-GB"/>
              </w:rPr>
              <w:t xml:space="preserve"> (-</w:t>
            </w:r>
            <w:r w:rsidRPr="00B6194D">
              <w:rPr>
                <w:rFonts w:ascii="Times New Roman" w:hAnsi="Times New Roman"/>
                <w:i/>
                <w:lang w:val="en-GB"/>
              </w:rPr>
              <w:t>aen</w:t>
            </w:r>
            <w:r w:rsidRPr="00B6194D">
              <w:rPr>
                <w:rFonts w:ascii="Times New Roman" w:hAnsi="Times New Roman"/>
                <w:lang w:val="en-GB"/>
              </w:rPr>
              <w:t>)</w:t>
            </w:r>
          </w:p>
          <w:p w14:paraId="3A34C81E"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4" w:type="dxa"/>
            <w:shd w:val="clear" w:color="auto" w:fill="auto"/>
          </w:tcPr>
          <w:p w14:paraId="15EDF9F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Curtain falls; sleeping ducks; spring of leisure. </w:t>
            </w:r>
          </w:p>
        </w:tc>
        <w:tc>
          <w:tcPr>
            <w:tcW w:w="460" w:type="dxa"/>
            <w:shd w:val="clear" w:color="auto" w:fill="auto"/>
          </w:tcPr>
          <w:p w14:paraId="659C6FF8"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7CBFEA65" w14:textId="77777777" w:rsidTr="00D240D7">
        <w:trPr>
          <w:gridAfter w:val="1"/>
          <w:wAfter w:w="460" w:type="dxa"/>
        </w:trPr>
        <w:tc>
          <w:tcPr>
            <w:tcW w:w="3202" w:type="dxa"/>
            <w:shd w:val="clear" w:color="auto" w:fill="auto"/>
          </w:tcPr>
          <w:p w14:paraId="0359B50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2</w:t>
            </w:r>
            <w:r w:rsidRPr="00B85F96">
              <w:rPr>
                <w:rFonts w:ascii="Times New Roman" w:hAnsi="Times New Roman"/>
                <w:vertAlign w:val="superscript"/>
                <w:lang w:val="en-GB" w:eastAsia="zh-HK"/>
              </w:rPr>
              <w:t>nd</w:t>
            </w:r>
            <w:r w:rsidRPr="00B85F96">
              <w:rPr>
                <w:rFonts w:ascii="Times New Roman" w:hAnsi="Times New Roman"/>
                <w:lang w:val="en-GB" w:eastAsia="zh-HK"/>
              </w:rPr>
              <w:t xml:space="preserve"> poem </w:t>
            </w:r>
          </w:p>
        </w:tc>
        <w:tc>
          <w:tcPr>
            <w:tcW w:w="5094" w:type="dxa"/>
            <w:shd w:val="clear" w:color="auto" w:fill="auto"/>
          </w:tcPr>
          <w:p w14:paraId="23833CC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斑</w:t>
            </w:r>
            <w:r w:rsidRPr="00B85F96">
              <w:rPr>
                <w:rFonts w:ascii="Times New Roman" w:hAnsi="Times New Roman"/>
                <w:lang w:val="en-GB" w:eastAsia="zh-HK"/>
              </w:rPr>
              <w:t xml:space="preserve">, </w:t>
            </w:r>
            <w:r w:rsidRPr="00B85F96">
              <w:rPr>
                <w:rFonts w:ascii="Times New Roman" w:hAnsi="Times New Roman"/>
                <w:lang w:val="en-GB" w:eastAsia="zh-HK"/>
              </w:rPr>
              <w:t>閑</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-aen </w:t>
            </w:r>
            <w:r w:rsidRPr="00B85F96">
              <w:rPr>
                <w:rFonts w:ascii="Times New Roman" w:hAnsi="Times New Roman"/>
                <w:lang w:val="en-GB" w:eastAsia="zh-HK"/>
              </w:rPr>
              <w:t>(</w:t>
            </w:r>
            <w:bookmarkStart w:id="1892" w:name="_Hlk84588656"/>
            <w:r w:rsidRPr="00B85F96">
              <w:rPr>
                <w:rFonts w:ascii="Times New Roman" w:hAnsi="Times New Roman"/>
                <w:i/>
                <w:iCs/>
                <w:lang w:val="en-GB" w:eastAsia="zh-HK"/>
              </w:rPr>
              <w:t>shanyun</w:t>
            </w:r>
            <w:bookmarkEnd w:id="1892"/>
            <w:r w:rsidRPr="00B85F96">
              <w:rPr>
                <w:rFonts w:ascii="Times New Roman" w:hAnsi="Times New Roman"/>
                <w:lang w:val="en-GB" w:eastAsia="zh-HK"/>
              </w:rPr>
              <w:t xml:space="preserve">). </w:t>
            </w:r>
          </w:p>
        </w:tc>
      </w:tr>
    </w:tbl>
    <w:p w14:paraId="69901CCD" w14:textId="77777777" w:rsidR="0068287C" w:rsidRPr="00B6194D" w:rsidRDefault="0068287C" w:rsidP="0068287C">
      <w:pPr>
        <w:spacing w:line="480" w:lineRule="auto"/>
        <w:ind w:left="2"/>
        <w:rPr>
          <w:rFonts w:ascii="Times New Roman" w:hAnsi="Times New Roman"/>
          <w:sz w:val="18"/>
          <w:lang w:val="en-GB"/>
        </w:rPr>
      </w:pPr>
    </w:p>
    <w:p w14:paraId="1B36BF73" w14:textId="78D3C08D" w:rsidR="00115731" w:rsidRPr="003374E1" w:rsidRDefault="001308ED" w:rsidP="00115731">
      <w:pPr>
        <w:ind w:left="2"/>
        <w:rPr>
          <w:ins w:id="1893" w:author="Christopher Fotheringham" w:date="2022-10-21T16:08:00Z"/>
          <w:rFonts w:ascii="Times New Roman" w:hAnsi="Times New Roman"/>
          <w:sz w:val="18"/>
          <w:szCs w:val="18"/>
          <w:lang w:eastAsia="zh-HK"/>
        </w:rPr>
      </w:pPr>
      <w:del w:id="1894" w:author="Christopher Fotheringham" w:date="2022-10-21T16:08:00Z">
        <w:r>
          <w:rPr>
            <w:rFonts w:ascii="Times New Roman" w:hAnsi="Times New Roman"/>
            <w:szCs w:val="24"/>
            <w:lang w:eastAsia="zh-HK"/>
          </w:rPr>
          <w:fldChar w:fldCharType="begin"/>
        </w:r>
        <w:r>
          <w:rPr>
            <w:rFonts w:ascii="Times New Roman" w:hAnsi="Times New Roman"/>
            <w:szCs w:val="24"/>
            <w:lang w:eastAsia="zh-HK"/>
          </w:rPr>
          <w:delInstrText xml:space="preserve"> </w:delInstrText>
        </w:r>
        <w:r>
          <w:rPr>
            <w:rFonts w:ascii="Times New Roman" w:hAnsi="Times New Roman" w:hint="eastAsia"/>
            <w:szCs w:val="24"/>
            <w:lang w:eastAsia="zh-HK"/>
          </w:rPr>
          <w:delInstrText>eq \o\ac(</w:delInstrText>
        </w:r>
        <w:r>
          <w:rPr>
            <w:rFonts w:ascii="Times New Roman" w:hAnsi="Times New Roman" w:hint="eastAsia"/>
            <w:szCs w:val="24"/>
            <w:lang w:eastAsia="zh-HK"/>
          </w:rPr>
          <w:delInstrText>○</w:delInstrText>
        </w:r>
        <w:r>
          <w:rPr>
            <w:rFonts w:ascii="Times New Roman" w:hAnsi="Times New Roman" w:hint="eastAsia"/>
            <w:szCs w:val="24"/>
            <w:lang w:eastAsia="zh-HK"/>
          </w:rPr>
          <w:delInstrText>,</w:delInstrText>
        </w:r>
        <w:r w:rsidRPr="00CD017F">
          <w:rPr>
            <w:rFonts w:ascii="Times New Roman" w:hAnsi="Times New Roman" w:hint="eastAsia"/>
            <w:position w:val="3"/>
            <w:sz w:val="16"/>
            <w:szCs w:val="24"/>
            <w:lang w:eastAsia="zh-HK"/>
          </w:rPr>
          <w:delInstrText>1</w:delInstrText>
        </w:r>
        <w:r>
          <w:rPr>
            <w:rFonts w:ascii="Times New Roman" w:hAnsi="Times New Roman" w:hint="eastAsia"/>
            <w:szCs w:val="24"/>
            <w:lang w:eastAsia="zh-HK"/>
          </w:rPr>
          <w:delInstrText>)</w:delInstrText>
        </w:r>
        <w:r>
          <w:rPr>
            <w:rFonts w:ascii="Times New Roman" w:hAnsi="Times New Roman"/>
            <w:szCs w:val="24"/>
            <w:lang w:eastAsia="zh-HK"/>
          </w:rPr>
          <w:fldChar w:fldCharType="end"/>
        </w:r>
        <w:r>
          <w:rPr>
            <w:rFonts w:ascii="Times New Roman" w:hAnsi="Times New Roman" w:hint="eastAsia"/>
            <w:szCs w:val="24"/>
            <w:lang w:eastAsia="zh-HK"/>
          </w:rPr>
          <w:delText xml:space="preserve"> types of </w:delText>
        </w:r>
        <w:r>
          <w:rPr>
            <w:rFonts w:ascii="Times New Roman" w:hAnsi="Times New Roman"/>
            <w:szCs w:val="24"/>
            <w:lang w:eastAsia="zh-HK"/>
          </w:rPr>
          <w:delText>aromatic substances</w:delText>
        </w:r>
        <w:r>
          <w:rPr>
            <w:rFonts w:ascii="Times New Roman" w:hAnsi="Times New Roman" w:hint="eastAsia"/>
            <w:szCs w:val="24"/>
            <w:lang w:eastAsia="zh-HK"/>
          </w:rPr>
          <w:delText>.</w:delText>
        </w:r>
        <w:r>
          <w:rPr>
            <w:rStyle w:val="FootnoteReference"/>
            <w:rFonts w:ascii="Times New Roman" w:hAnsi="Times New Roman"/>
            <w:szCs w:val="24"/>
            <w:lang w:eastAsia="zh-HK"/>
          </w:rPr>
          <w:footnoteReference w:id="61"/>
        </w:r>
      </w:del>
      <w:commentRangeStart w:id="1896"/>
      <w:ins w:id="1897" w:author="Christopher Fotheringham" w:date="2022-10-21T16:08:00Z">
        <w:r w:rsidR="00115731" w:rsidRPr="003374E1">
          <w:rPr>
            <w:rFonts w:ascii="Times New Roman" w:hAnsi="Times New Roman"/>
            <w:sz w:val="18"/>
            <w:szCs w:val="18"/>
            <w:vertAlign w:val="superscript"/>
            <w:lang w:val="en-GB" w:eastAsia="zh-HK"/>
          </w:rPr>
          <w:t>1</w:t>
        </w:r>
      </w:ins>
      <w:r w:rsidR="0068287C" w:rsidRPr="00B6194D">
        <w:rPr>
          <w:rFonts w:ascii="Times New Roman" w:hAnsi="Times New Roman"/>
          <w:sz w:val="18"/>
          <w:lang w:val="en-GB"/>
        </w:rPr>
        <w:t xml:space="preserve"> </w:t>
      </w:r>
      <w:r w:rsidR="0068287C" w:rsidRPr="00B6194D">
        <w:rPr>
          <w:rFonts w:ascii="Times New Roman" w:hAnsi="Times New Roman"/>
          <w:color w:val="FF0000"/>
          <w:sz w:val="18"/>
          <w:lang w:val="en-GB"/>
        </w:rPr>
        <w:t>螺</w:t>
      </w:r>
      <w:del w:id="1898" w:author="Christopher Fotheringham" w:date="2022-10-21T16:08:00Z">
        <w:r>
          <w:rPr>
            <w:rFonts w:ascii="Times New Roman" w:hAnsi="Times New Roman" w:hint="eastAsia"/>
            <w:szCs w:val="24"/>
            <w:lang w:eastAsia="zh-HK"/>
          </w:rPr>
          <w:delText>,</w:delText>
        </w:r>
      </w:del>
      <w:ins w:id="1899" w:author="Christopher Fotheringham" w:date="2022-10-21T16:08:00Z">
        <w:r w:rsidR="00115731" w:rsidRPr="00F429D0">
          <w:rPr>
            <w:rFonts w:ascii="Times New Roman" w:hAnsi="Times New Roman"/>
            <w:color w:val="FF0000"/>
            <w:sz w:val="18"/>
            <w:szCs w:val="18"/>
            <w:lang w:val="en-GB" w:eastAsia="zh-HK"/>
          </w:rPr>
          <w:t xml:space="preserve"> refers to</w:t>
        </w:r>
      </w:ins>
      <w:r w:rsidR="0068287C" w:rsidRPr="00B6194D">
        <w:rPr>
          <w:rFonts w:ascii="Times New Roman" w:hAnsi="Times New Roman"/>
          <w:color w:val="FF0000"/>
          <w:sz w:val="18"/>
          <w:lang w:val="en-GB"/>
        </w:rPr>
        <w:t xml:space="preserve"> whelk or turban snail (</w:t>
      </w:r>
      <w:r w:rsidR="0068287C" w:rsidRPr="00B6194D">
        <w:rPr>
          <w:rFonts w:ascii="Times New Roman" w:hAnsi="Times New Roman"/>
          <w:i/>
          <w:color w:val="FF0000"/>
          <w:sz w:val="18"/>
          <w:lang w:val="en-GB"/>
        </w:rPr>
        <w:t>turbinidae</w:t>
      </w:r>
      <w:del w:id="1900" w:author="Christopher Fotheringham" w:date="2022-10-21T16:08:00Z">
        <w:r>
          <w:rPr>
            <w:rFonts w:ascii="Times New Roman" w:hAnsi="Times New Roman" w:hint="eastAsia"/>
            <w:szCs w:val="24"/>
            <w:lang w:eastAsia="zh-HK"/>
          </w:rPr>
          <w:delText>);</w:delText>
        </w:r>
      </w:del>
      <w:ins w:id="1901" w:author="Christopher Fotheringham" w:date="2022-10-21T16:08:00Z">
        <w:r w:rsidR="0068287C" w:rsidRPr="00F429D0">
          <w:rPr>
            <w:rFonts w:ascii="Times New Roman" w:hAnsi="Times New Roman"/>
            <w:color w:val="FF0000"/>
            <w:sz w:val="18"/>
            <w:szCs w:val="18"/>
            <w:lang w:val="en-GB" w:eastAsia="zh-HK"/>
          </w:rPr>
          <w:t>)</w:t>
        </w:r>
        <w:r w:rsidR="00115731" w:rsidRPr="00F429D0">
          <w:rPr>
            <w:rFonts w:ascii="Times New Roman" w:hAnsi="Times New Roman"/>
            <w:color w:val="FF0000"/>
            <w:sz w:val="18"/>
            <w:szCs w:val="18"/>
            <w:lang w:val="en-GB" w:eastAsia="zh-HK"/>
          </w:rPr>
          <w:t>.</w:t>
        </w:r>
      </w:ins>
      <w:r w:rsidR="0068287C" w:rsidRPr="00B6194D">
        <w:rPr>
          <w:rFonts w:ascii="Times New Roman" w:hAnsi="Times New Roman"/>
          <w:color w:val="FF0000"/>
          <w:sz w:val="18"/>
          <w:lang w:val="en-GB"/>
        </w:rPr>
        <w:t xml:space="preserve"> </w:t>
      </w:r>
      <w:r w:rsidR="0068287C" w:rsidRPr="00B6194D">
        <w:rPr>
          <w:rFonts w:ascii="Times New Roman" w:hAnsi="Times New Roman"/>
          <w:color w:val="FF0000"/>
          <w:sz w:val="18"/>
          <w:lang w:val="en-GB"/>
        </w:rPr>
        <w:t>沉水</w:t>
      </w:r>
      <w:r w:rsidR="00115731" w:rsidRPr="00B6194D">
        <w:rPr>
          <w:rFonts w:ascii="Times New Roman" w:hAnsi="Times New Roman"/>
          <w:color w:val="FF0000"/>
          <w:sz w:val="18"/>
          <w:lang w:val="en-GB"/>
        </w:rPr>
        <w:t xml:space="preserve">, </w:t>
      </w:r>
      <w:r w:rsidR="0068287C" w:rsidRPr="00B6194D">
        <w:rPr>
          <w:rFonts w:ascii="Times New Roman" w:hAnsi="Times New Roman"/>
          <w:color w:val="FF0000"/>
          <w:sz w:val="18"/>
          <w:lang w:val="en-GB"/>
        </w:rPr>
        <w:t>literally</w:t>
      </w:r>
      <w:del w:id="1902" w:author="Christopher Fotheringham" w:date="2022-10-21T16:08:00Z">
        <w:r>
          <w:rPr>
            <w:rFonts w:ascii="Times New Roman" w:hAnsi="Times New Roman"/>
            <w:szCs w:val="24"/>
            <w:lang w:eastAsia="zh-HK"/>
          </w:rPr>
          <w:delText>,</w:delText>
        </w:r>
        <w:r>
          <w:rPr>
            <w:rFonts w:ascii="Times New Roman" w:hAnsi="Times New Roman" w:hint="eastAsia"/>
            <w:szCs w:val="24"/>
            <w:lang w:eastAsia="zh-HK"/>
          </w:rPr>
          <w:delText xml:space="preserve"> </w:delText>
        </w:r>
      </w:del>
      <w:ins w:id="1903" w:author="Christopher Fotheringham" w:date="2022-10-21T16:08:00Z">
        <w:r w:rsidR="00115731" w:rsidRPr="00F429D0">
          <w:rPr>
            <w:rFonts w:ascii="Times New Roman" w:hAnsi="Times New Roman"/>
            <w:color w:val="FF0000"/>
            <w:sz w:val="18"/>
            <w:szCs w:val="18"/>
            <w:lang w:val="en-GB" w:eastAsia="zh-HK"/>
          </w:rPr>
          <w:t xml:space="preserve"> “</w:t>
        </w:r>
      </w:ins>
      <w:r w:rsidR="0068287C" w:rsidRPr="00B6194D">
        <w:rPr>
          <w:rFonts w:ascii="Times New Roman" w:hAnsi="Times New Roman"/>
          <w:color w:val="FF0000"/>
          <w:sz w:val="18"/>
          <w:lang w:val="en-GB"/>
        </w:rPr>
        <w:t xml:space="preserve">sinking into </w:t>
      </w:r>
      <w:ins w:id="1904" w:author="Christopher Fotheringham" w:date="2022-10-21T16:08:00Z">
        <w:r w:rsidR="003374E1" w:rsidRPr="00F429D0">
          <w:rPr>
            <w:rFonts w:ascii="Times New Roman" w:hAnsi="Times New Roman"/>
            <w:color w:val="FF0000"/>
            <w:sz w:val="18"/>
            <w:szCs w:val="18"/>
            <w:lang w:val="en-GB" w:eastAsia="zh-HK"/>
          </w:rPr>
          <w:t xml:space="preserve">the </w:t>
        </w:r>
      </w:ins>
      <w:r w:rsidR="0068287C" w:rsidRPr="00B6194D">
        <w:rPr>
          <w:rFonts w:ascii="Times New Roman" w:hAnsi="Times New Roman"/>
          <w:color w:val="FF0000"/>
          <w:sz w:val="18"/>
          <w:lang w:val="en-GB"/>
        </w:rPr>
        <w:t>water</w:t>
      </w:r>
      <w:del w:id="1905" w:author="Christopher Fotheringham" w:date="2022-10-21T16:08:00Z">
        <w:r>
          <w:rPr>
            <w:rFonts w:ascii="Times New Roman" w:hAnsi="Times New Roman" w:hint="eastAsia"/>
            <w:szCs w:val="24"/>
            <w:lang w:eastAsia="zh-HK"/>
          </w:rPr>
          <w:delText>; here it</w:delText>
        </w:r>
      </w:del>
      <w:ins w:id="1906" w:author="Christopher Fotheringham" w:date="2022-10-21T16:08:00Z">
        <w:r w:rsidR="00115731" w:rsidRPr="00F429D0">
          <w:rPr>
            <w:rFonts w:ascii="Times New Roman" w:hAnsi="Times New Roman"/>
            <w:color w:val="FF0000"/>
            <w:sz w:val="18"/>
            <w:szCs w:val="18"/>
            <w:lang w:val="en-GB" w:eastAsia="zh-HK"/>
          </w:rPr>
          <w:t>”</w:t>
        </w:r>
        <w:r w:rsidR="003374E1" w:rsidRPr="00F429D0">
          <w:rPr>
            <w:rFonts w:ascii="Times New Roman" w:hAnsi="Times New Roman"/>
            <w:color w:val="FF0000"/>
            <w:sz w:val="18"/>
            <w:szCs w:val="18"/>
            <w:lang w:val="en-GB" w:eastAsia="zh-HK"/>
          </w:rPr>
          <w:t>,</w:t>
        </w:r>
      </w:ins>
      <w:r w:rsidR="0068287C" w:rsidRPr="00B6194D">
        <w:rPr>
          <w:rFonts w:ascii="Times New Roman" w:hAnsi="Times New Roman"/>
          <w:color w:val="FF0000"/>
          <w:sz w:val="18"/>
          <w:lang w:val="en-GB"/>
        </w:rPr>
        <w:t xml:space="preserve"> refers to aloeswood</w:t>
      </w:r>
      <w:del w:id="1907" w:author="Christopher Fotheringham" w:date="2022-10-21T16:08:00Z">
        <w:r>
          <w:rPr>
            <w:rFonts w:ascii="Times New Roman" w:hAnsi="Times New Roman" w:hint="eastAsia"/>
            <w:szCs w:val="24"/>
            <w:lang w:eastAsia="zh-HK"/>
          </w:rPr>
          <w:delText xml:space="preserve">. </w:delText>
        </w:r>
        <w:r>
          <w:rPr>
            <w:rFonts w:ascii="Times New Roman" w:hAnsi="Times New Roman"/>
            <w:szCs w:val="24"/>
            <w:lang w:eastAsia="zh-HK"/>
          </w:rPr>
          <w:fldChar w:fldCharType="begin"/>
        </w:r>
        <w:r>
          <w:rPr>
            <w:rFonts w:ascii="Times New Roman" w:hAnsi="Times New Roman"/>
            <w:szCs w:val="24"/>
            <w:lang w:eastAsia="zh-HK"/>
          </w:rPr>
          <w:delInstrText xml:space="preserve"> </w:delInstrText>
        </w:r>
        <w:r>
          <w:rPr>
            <w:rFonts w:ascii="Times New Roman" w:hAnsi="Times New Roman" w:hint="eastAsia"/>
            <w:szCs w:val="24"/>
            <w:lang w:eastAsia="zh-HK"/>
          </w:rPr>
          <w:delInstrText>eq \o\ac(</w:delInstrText>
        </w:r>
        <w:r>
          <w:rPr>
            <w:rFonts w:ascii="Times New Roman" w:hAnsi="Times New Roman" w:hint="eastAsia"/>
            <w:szCs w:val="24"/>
            <w:lang w:eastAsia="zh-HK"/>
          </w:rPr>
          <w:delInstrText>○</w:delInstrText>
        </w:r>
        <w:r>
          <w:rPr>
            <w:rFonts w:ascii="Times New Roman" w:hAnsi="Times New Roman" w:hint="eastAsia"/>
            <w:szCs w:val="24"/>
            <w:lang w:eastAsia="zh-HK"/>
          </w:rPr>
          <w:delInstrText>,</w:delInstrText>
        </w:r>
        <w:r w:rsidRPr="00CD017F">
          <w:rPr>
            <w:rFonts w:ascii="Times New Roman" w:hAnsi="Times New Roman" w:hint="eastAsia"/>
            <w:position w:val="3"/>
            <w:sz w:val="16"/>
            <w:szCs w:val="24"/>
            <w:lang w:eastAsia="zh-HK"/>
          </w:rPr>
          <w:delInstrText>2</w:delInstrText>
        </w:r>
        <w:r>
          <w:rPr>
            <w:rFonts w:ascii="Times New Roman" w:hAnsi="Times New Roman" w:hint="eastAsia"/>
            <w:szCs w:val="24"/>
            <w:lang w:eastAsia="zh-HK"/>
          </w:rPr>
          <w:delInstrText>)</w:delInstrText>
        </w:r>
        <w:r>
          <w:rPr>
            <w:rFonts w:ascii="Times New Roman" w:hAnsi="Times New Roman"/>
            <w:szCs w:val="24"/>
            <w:lang w:eastAsia="zh-HK"/>
          </w:rPr>
          <w:fldChar w:fldCharType="end"/>
        </w:r>
      </w:del>
      <w:ins w:id="1908" w:author="Christopher Fotheringham" w:date="2022-10-21T16:08:00Z">
        <w:r w:rsidR="003374E1" w:rsidRPr="00F429D0">
          <w:rPr>
            <w:rFonts w:ascii="Times New Roman" w:hAnsi="Times New Roman"/>
            <w:color w:val="FF0000"/>
            <w:sz w:val="18"/>
            <w:szCs w:val="18"/>
            <w:lang w:val="en-GB" w:eastAsia="zh-HK"/>
          </w:rPr>
          <w:t xml:space="preserve"> here</w:t>
        </w:r>
        <w:r w:rsidR="0068287C" w:rsidRPr="00F429D0">
          <w:rPr>
            <w:rFonts w:ascii="Times New Roman" w:hAnsi="Times New Roman"/>
            <w:color w:val="FF0000"/>
            <w:sz w:val="18"/>
            <w:szCs w:val="18"/>
            <w:lang w:val="en-GB" w:eastAsia="zh-HK"/>
          </w:rPr>
          <w:t>.</w:t>
        </w:r>
        <w:r w:rsidR="00115731" w:rsidRPr="00F429D0">
          <w:rPr>
            <w:rFonts w:ascii="Times New Roman" w:hAnsi="Times New Roman"/>
            <w:color w:val="FF0000"/>
            <w:sz w:val="18"/>
            <w:szCs w:val="18"/>
            <w:lang w:val="en-GB" w:eastAsia="zh-HK"/>
          </w:rPr>
          <w:t xml:space="preserve"> </w:t>
        </w:r>
        <w:r w:rsidR="00115731" w:rsidRPr="00F429D0">
          <w:rPr>
            <w:rFonts w:ascii="Times New Roman" w:hAnsi="Times New Roman"/>
            <w:i/>
            <w:iCs/>
            <w:color w:val="FF0000"/>
            <w:sz w:val="18"/>
            <w:szCs w:val="18"/>
          </w:rPr>
          <w:t xml:space="preserve">Xiangpu </w:t>
        </w:r>
        <w:r w:rsidR="00115731" w:rsidRPr="00F429D0">
          <w:rPr>
            <w:rFonts w:ascii="Times New Roman" w:hAnsi="Times New Roman"/>
            <w:color w:val="FF0000"/>
            <w:sz w:val="18"/>
            <w:szCs w:val="18"/>
          </w:rPr>
          <w:t>1.13</w:t>
        </w:r>
        <w:r w:rsidR="00115731" w:rsidRPr="00F429D0">
          <w:rPr>
            <w:rFonts w:ascii="Times New Roman" w:hAnsi="Times New Roman"/>
            <w:color w:val="FF0000"/>
            <w:sz w:val="18"/>
            <w:szCs w:val="18"/>
            <w:shd w:val="clear" w:color="auto" w:fill="FFFFFF"/>
          </w:rPr>
          <w:t xml:space="preserve">. </w:t>
        </w:r>
        <w:r w:rsidR="00115731" w:rsidRPr="00F429D0">
          <w:rPr>
            <w:rFonts w:ascii="Times New Roman" w:hAnsi="Times New Roman"/>
            <w:i/>
            <w:color w:val="FF0000"/>
            <w:sz w:val="18"/>
            <w:szCs w:val="18"/>
          </w:rPr>
          <w:t>Cf</w:t>
        </w:r>
        <w:r w:rsidR="00115731" w:rsidRPr="00F429D0">
          <w:rPr>
            <w:rFonts w:ascii="Times New Roman" w:hAnsi="Times New Roman"/>
            <w:color w:val="FF0000"/>
            <w:sz w:val="18"/>
            <w:szCs w:val="18"/>
          </w:rPr>
          <w:t xml:space="preserve">. </w:t>
        </w:r>
        <w:r w:rsidR="00115731" w:rsidRPr="00F429D0">
          <w:rPr>
            <w:rFonts w:ascii="Times New Roman" w:hAnsi="Times New Roman"/>
            <w:color w:val="FF0000"/>
            <w:sz w:val="18"/>
            <w:szCs w:val="18"/>
            <w:lang w:eastAsia="zh-HK"/>
          </w:rPr>
          <w:t xml:space="preserve">West 2017: 308, note 78. “The </w:t>
        </w:r>
        <w:r w:rsidR="00115731" w:rsidRPr="00F429D0">
          <w:rPr>
            <w:rFonts w:ascii="Times New Roman" w:hAnsi="Times New Roman"/>
            <w:i/>
            <w:color w:val="FF0000"/>
            <w:sz w:val="18"/>
            <w:szCs w:val="18"/>
            <w:lang w:eastAsia="zh-HK"/>
          </w:rPr>
          <w:t xml:space="preserve">operculum </w:t>
        </w:r>
        <w:r w:rsidR="00115731" w:rsidRPr="00F429D0">
          <w:rPr>
            <w:rFonts w:ascii="Times New Roman" w:hAnsi="Times New Roman"/>
            <w:color w:val="FF0000"/>
            <w:sz w:val="18"/>
            <w:szCs w:val="18"/>
            <w:lang w:eastAsia="zh-HK"/>
          </w:rPr>
          <w:t>of a whelk was mixed with ‘lignum aloes, musk and various medicinal flowers</w:t>
        </w:r>
        <w:r w:rsidR="003374E1" w:rsidRPr="00F429D0">
          <w:rPr>
            <w:rFonts w:ascii="Times New Roman" w:hAnsi="Times New Roman"/>
            <w:color w:val="FF0000"/>
            <w:sz w:val="18"/>
            <w:szCs w:val="18"/>
            <w:lang w:eastAsia="zh-HK"/>
          </w:rPr>
          <w:t>’</w:t>
        </w:r>
        <w:r w:rsidR="00115731" w:rsidRPr="00F429D0">
          <w:rPr>
            <w:rFonts w:ascii="Times New Roman" w:hAnsi="Times New Roman"/>
            <w:color w:val="FF0000"/>
            <w:sz w:val="18"/>
            <w:szCs w:val="18"/>
            <w:lang w:eastAsia="zh-HK"/>
          </w:rPr>
          <w:t xml:space="preserve">. See Bernard Read, </w:t>
        </w:r>
        <w:r w:rsidR="00115731" w:rsidRPr="00F429D0">
          <w:rPr>
            <w:rFonts w:ascii="Times New Roman" w:hAnsi="Times New Roman"/>
            <w:i/>
            <w:color w:val="FF0000"/>
            <w:sz w:val="18"/>
            <w:szCs w:val="18"/>
            <w:lang w:eastAsia="zh-HK"/>
          </w:rPr>
          <w:t>Chinese Materia Medica: Turtle and Shellfish Drugs: Avian Drugs: A Compendium of Minerals and Stones Used in Chinese Medicine from the Pen-ts’ao kang-mu</w:t>
        </w:r>
        <w:r w:rsidR="00115731" w:rsidRPr="00F429D0">
          <w:rPr>
            <w:rFonts w:ascii="Times New Roman" w:hAnsi="Times New Roman"/>
            <w:color w:val="FF0000"/>
            <w:sz w:val="18"/>
            <w:szCs w:val="18"/>
            <w:lang w:eastAsia="zh-HK"/>
          </w:rPr>
          <w:t xml:space="preserve">, vol. 3, </w:t>
        </w:r>
        <w:r w:rsidR="00115731" w:rsidRPr="00F429D0">
          <w:rPr>
            <w:rFonts w:ascii="Times New Roman" w:hAnsi="Times New Roman"/>
            <w:i/>
            <w:color w:val="FF0000"/>
            <w:sz w:val="18"/>
            <w:szCs w:val="18"/>
            <w:lang w:eastAsia="zh-HK"/>
          </w:rPr>
          <w:t>Chinese medicine series</w:t>
        </w:r>
        <w:r w:rsidR="00115731" w:rsidRPr="00F429D0">
          <w:rPr>
            <w:rFonts w:ascii="Times New Roman" w:hAnsi="Times New Roman"/>
            <w:color w:val="FF0000"/>
            <w:sz w:val="18"/>
            <w:szCs w:val="18"/>
            <w:lang w:eastAsia="zh-HK"/>
          </w:rPr>
          <w:t xml:space="preserve"> (Taipei: Southern Materials Center, 1977), 74</w:t>
        </w:r>
        <w:r w:rsidR="00F429D0" w:rsidRPr="00F429D0">
          <w:rPr>
            <w:rFonts w:ascii="Times New Roman" w:hAnsi="Times New Roman"/>
            <w:color w:val="FF0000"/>
            <w:sz w:val="18"/>
            <w:szCs w:val="18"/>
            <w:lang w:eastAsia="zh-HK"/>
          </w:rPr>
          <w:t>–</w:t>
        </w:r>
        <w:r w:rsidR="00115731" w:rsidRPr="00F429D0">
          <w:rPr>
            <w:rFonts w:ascii="Times New Roman" w:hAnsi="Times New Roman"/>
            <w:color w:val="FF0000"/>
            <w:sz w:val="18"/>
            <w:szCs w:val="18"/>
            <w:lang w:eastAsia="zh-HK"/>
          </w:rPr>
          <w:t xml:space="preserve">75.” See also West 2017: 138. For a picture of the turban snail and its operculum, see </w:t>
        </w:r>
        <w:r w:rsidR="00115731" w:rsidRPr="00F429D0">
          <w:rPr>
            <w:rFonts w:ascii="Times New Roman" w:hAnsi="Times New Roman"/>
            <w:color w:val="FF0000"/>
            <w:kern w:val="0"/>
            <w:sz w:val="18"/>
            <w:szCs w:val="18"/>
            <w:lang w:val="en-GB"/>
          </w:rPr>
          <w:t>ZLBC 22.</w:t>
        </w:r>
        <w:r w:rsidR="00115731" w:rsidRPr="00F429D0">
          <w:rPr>
            <w:rFonts w:ascii="Times New Roman" w:hAnsi="Times New Roman"/>
            <w:color w:val="FF0000"/>
            <w:sz w:val="18"/>
            <w:szCs w:val="18"/>
            <w:lang w:eastAsia="zh-HK"/>
          </w:rPr>
          <w:t xml:space="preserve">545-6. Yang Zhishui 2014: 54. </w:t>
        </w:r>
        <w:commentRangeEnd w:id="1896"/>
        <w:r w:rsidR="007F4B3E">
          <w:rPr>
            <w:rStyle w:val="CommentReference"/>
          </w:rPr>
          <w:commentReference w:id="1896"/>
        </w:r>
      </w:ins>
    </w:p>
    <w:p w14:paraId="2FB76190" w14:textId="7C424193" w:rsidR="00115731" w:rsidRPr="003374E1" w:rsidRDefault="00115731" w:rsidP="00115731">
      <w:pPr>
        <w:ind w:left="2"/>
        <w:rPr>
          <w:ins w:id="1909" w:author="Christopher Fotheringham" w:date="2022-10-21T16:08:00Z"/>
          <w:rFonts w:ascii="Times New Roman" w:hAnsi="Times New Roman"/>
          <w:sz w:val="18"/>
          <w:szCs w:val="18"/>
          <w:lang w:val="en-GB" w:eastAsia="zh-HK"/>
        </w:rPr>
      </w:pPr>
      <w:ins w:id="1910" w:author="Christopher Fotheringham" w:date="2022-10-21T16:08:00Z">
        <w:r w:rsidRPr="003374E1">
          <w:rPr>
            <w:rFonts w:ascii="Times New Roman" w:hAnsi="Times New Roman"/>
            <w:sz w:val="18"/>
            <w:szCs w:val="18"/>
            <w:vertAlign w:val="superscript"/>
            <w:lang w:val="en-GB" w:eastAsia="zh-HK"/>
          </w:rPr>
          <w:t>2</w:t>
        </w:r>
      </w:ins>
      <w:r w:rsidR="0068287C" w:rsidRPr="00B6194D">
        <w:rPr>
          <w:rFonts w:ascii="Times New Roman" w:hAnsi="Times New Roman"/>
          <w:sz w:val="18"/>
          <w:vertAlign w:val="superscript"/>
          <w:lang w:val="en-GB"/>
        </w:rPr>
        <w:t xml:space="preserve"> </w:t>
      </w:r>
      <w:r w:rsidR="0068287C" w:rsidRPr="00B6194D">
        <w:rPr>
          <w:rFonts w:ascii="Times New Roman" w:hAnsi="Times New Roman"/>
          <w:sz w:val="18"/>
          <w:lang w:val="en-GB"/>
        </w:rPr>
        <w:t>螺甲</w:t>
      </w:r>
      <w:r w:rsidR="0068287C" w:rsidRPr="00B6194D">
        <w:rPr>
          <w:rFonts w:ascii="Times New Roman" w:hAnsi="Times New Roman"/>
          <w:sz w:val="18"/>
          <w:lang w:val="en-GB"/>
        </w:rPr>
        <w:t xml:space="preserve"> means the </w:t>
      </w:r>
      <w:r w:rsidR="0068287C" w:rsidRPr="00B6194D">
        <w:rPr>
          <w:rFonts w:ascii="Times New Roman" w:hAnsi="Times New Roman"/>
          <w:i/>
          <w:sz w:val="18"/>
          <w:lang w:val="en-GB"/>
        </w:rPr>
        <w:t>operculum</w:t>
      </w:r>
      <w:r w:rsidR="0068287C" w:rsidRPr="00B6194D">
        <w:rPr>
          <w:rFonts w:ascii="Times New Roman" w:hAnsi="Times New Roman"/>
          <w:sz w:val="18"/>
          <w:lang w:val="en-GB"/>
        </w:rPr>
        <w:t xml:space="preserve"> of a whelk; </w:t>
      </w:r>
      <w:r w:rsidR="0068287C" w:rsidRPr="00B6194D">
        <w:rPr>
          <w:rFonts w:ascii="Times New Roman" w:hAnsi="Times New Roman"/>
          <w:sz w:val="18"/>
          <w:lang w:val="en-GB"/>
        </w:rPr>
        <w:t>昆侖耳</w:t>
      </w:r>
      <w:r w:rsidR="0068287C" w:rsidRPr="00B6194D">
        <w:rPr>
          <w:rFonts w:ascii="Times New Roman" w:hAnsi="Times New Roman"/>
          <w:sz w:val="18"/>
          <w:lang w:val="en-GB"/>
        </w:rPr>
        <w:t xml:space="preserve"> refers to the black, ear-shaped </w:t>
      </w:r>
      <w:r w:rsidR="0068287C" w:rsidRPr="00B6194D">
        <w:rPr>
          <w:rFonts w:ascii="Times New Roman" w:hAnsi="Times New Roman"/>
          <w:i/>
          <w:sz w:val="18"/>
          <w:lang w:val="en-GB"/>
        </w:rPr>
        <w:t>operculum</w:t>
      </w:r>
      <w:r w:rsidR="0068287C" w:rsidRPr="00B6194D">
        <w:rPr>
          <w:rFonts w:ascii="Times New Roman" w:hAnsi="Times New Roman"/>
          <w:sz w:val="18"/>
          <w:lang w:val="en-GB"/>
        </w:rPr>
        <w:t>.</w:t>
      </w:r>
      <w:del w:id="1911" w:author="Christopher Fotheringham" w:date="2022-10-21T16:08:00Z">
        <w:r w:rsidR="001308ED">
          <w:rPr>
            <w:rStyle w:val="FootnoteReference"/>
            <w:rFonts w:ascii="Times New Roman" w:hAnsi="Times New Roman"/>
            <w:szCs w:val="24"/>
            <w:lang w:eastAsia="zh-HK"/>
          </w:rPr>
          <w:footnoteReference w:id="62"/>
        </w:r>
      </w:del>
      <w:r w:rsidR="0068287C" w:rsidRPr="00B6194D">
        <w:rPr>
          <w:rFonts w:ascii="Times New Roman" w:hAnsi="Times New Roman"/>
          <w:sz w:val="18"/>
          <w:lang w:val="en-GB"/>
        </w:rPr>
        <w:t xml:space="preserve"> It is a raw material for making aromatic substances. </w:t>
      </w:r>
      <w:del w:id="1913" w:author="Christopher Fotheringham" w:date="2022-10-21T16:08:00Z">
        <w:r w:rsidR="001308ED">
          <w:rPr>
            <w:rFonts w:ascii="Times New Roman" w:hAnsi="Times New Roman"/>
            <w:szCs w:val="24"/>
          </w:rPr>
          <w:fldChar w:fldCharType="begin"/>
        </w:r>
        <w:r w:rsidR="001308ED">
          <w:rPr>
            <w:rFonts w:ascii="Times New Roman" w:hAnsi="Times New Roman"/>
            <w:szCs w:val="24"/>
          </w:rPr>
          <w:delInstrText xml:space="preserve"> </w:delInstrText>
        </w:r>
        <w:r w:rsidR="001308ED">
          <w:rPr>
            <w:rFonts w:ascii="Times New Roman" w:hAnsi="Times New Roman" w:hint="eastAsia"/>
            <w:szCs w:val="24"/>
          </w:rPr>
          <w:delInstrText>eq \o\ac(</w:delInstrText>
        </w:r>
        <w:r w:rsidR="001308ED">
          <w:rPr>
            <w:rFonts w:ascii="Times New Roman" w:hAnsi="Times New Roman" w:hint="eastAsia"/>
            <w:szCs w:val="24"/>
          </w:rPr>
          <w:delInstrText>○</w:delInstrText>
        </w:r>
        <w:r w:rsidR="001308ED">
          <w:rPr>
            <w:rFonts w:ascii="Times New Roman" w:hAnsi="Times New Roman" w:hint="eastAsia"/>
            <w:szCs w:val="24"/>
          </w:rPr>
          <w:delInstrText>,</w:delInstrText>
        </w:r>
        <w:r w:rsidR="001308ED" w:rsidRPr="00CD017F">
          <w:rPr>
            <w:rFonts w:ascii="Times New Roman" w:hAnsi="Times New Roman" w:hint="eastAsia"/>
            <w:position w:val="3"/>
            <w:sz w:val="16"/>
            <w:szCs w:val="24"/>
          </w:rPr>
          <w:delInstrText>3</w:delInstrText>
        </w:r>
        <w:r w:rsidR="001308ED">
          <w:rPr>
            <w:rFonts w:ascii="Times New Roman" w:hAnsi="Times New Roman" w:hint="eastAsia"/>
            <w:szCs w:val="24"/>
          </w:rPr>
          <w:delInstrText>)</w:delInstrText>
        </w:r>
        <w:r w:rsidR="001308ED">
          <w:rPr>
            <w:rFonts w:ascii="Times New Roman" w:hAnsi="Times New Roman"/>
            <w:szCs w:val="24"/>
          </w:rPr>
          <w:fldChar w:fldCharType="end"/>
        </w:r>
      </w:del>
      <w:ins w:id="1914" w:author="Christopher Fotheringham" w:date="2022-10-21T16:08:00Z">
        <w:r w:rsidRPr="003374E1">
          <w:rPr>
            <w:rFonts w:ascii="Times New Roman" w:hAnsi="Times New Roman"/>
            <w:sz w:val="18"/>
            <w:szCs w:val="18"/>
            <w:lang w:eastAsia="zh-HK"/>
          </w:rPr>
          <w:t>See Yang Zhishui 2014: 54-5.</w:t>
        </w:r>
      </w:ins>
    </w:p>
    <w:p w14:paraId="4AB791E4" w14:textId="14DA8FA1" w:rsidR="00115731" w:rsidRPr="003374E1" w:rsidRDefault="00115731" w:rsidP="00115731">
      <w:pPr>
        <w:ind w:left="2"/>
        <w:rPr>
          <w:ins w:id="1915" w:author="Christopher Fotheringham" w:date="2022-10-21T16:08:00Z"/>
          <w:rFonts w:ascii="Times New Roman" w:hAnsi="Times New Roman"/>
          <w:sz w:val="18"/>
          <w:szCs w:val="18"/>
          <w:lang w:val="en-GB" w:eastAsia="zh-HK"/>
        </w:rPr>
      </w:pPr>
      <w:ins w:id="1916" w:author="Christopher Fotheringham" w:date="2022-10-21T16:08:00Z">
        <w:r w:rsidRPr="003374E1">
          <w:rPr>
            <w:rFonts w:ascii="Times New Roman" w:hAnsi="Times New Roman"/>
            <w:sz w:val="18"/>
            <w:szCs w:val="18"/>
            <w:vertAlign w:val="superscript"/>
            <w:lang w:val="en-GB"/>
          </w:rPr>
          <w:t>3</w:t>
        </w:r>
      </w:ins>
      <w:r w:rsidRPr="00B6194D">
        <w:rPr>
          <w:rFonts w:ascii="Times New Roman" w:hAnsi="Times New Roman"/>
          <w:sz w:val="18"/>
          <w:lang w:val="en-GB"/>
        </w:rPr>
        <w:t xml:space="preserve"> </w:t>
      </w:r>
      <w:r w:rsidR="0068287C" w:rsidRPr="00B6194D">
        <w:rPr>
          <w:rFonts w:ascii="Times New Roman" w:hAnsi="Times New Roman"/>
          <w:sz w:val="18"/>
          <w:lang w:val="en-GB"/>
        </w:rPr>
        <w:t>鷓鴣斑</w:t>
      </w:r>
      <w:r w:rsidR="0068287C" w:rsidRPr="00B6194D">
        <w:rPr>
          <w:rFonts w:ascii="Times New Roman" w:hAnsi="Times New Roman"/>
          <w:sz w:val="18"/>
          <w:lang w:val="en-GB"/>
        </w:rPr>
        <w:t>, literally, the spotted patterns [of the feathers of a] francolin, here it refers to a type of aromatic substance from Hainan.</w:t>
      </w:r>
      <w:del w:id="1917" w:author="Christopher Fotheringham" w:date="2022-10-21T16:08:00Z">
        <w:r w:rsidR="001308ED">
          <w:rPr>
            <w:rStyle w:val="FootnoteReference"/>
            <w:rFonts w:ascii="Times New Roman" w:hAnsi="Times New Roman"/>
            <w:szCs w:val="24"/>
            <w:lang w:eastAsia="zh-HK"/>
          </w:rPr>
          <w:footnoteReference w:id="63"/>
        </w:r>
        <w:r w:rsidR="001308ED">
          <w:rPr>
            <w:rFonts w:ascii="Times New Roman" w:hAnsi="Times New Roman" w:hint="eastAsia"/>
            <w:szCs w:val="24"/>
            <w:lang w:eastAsia="zh-HK"/>
          </w:rPr>
          <w:delText xml:space="preserve"> </w:delText>
        </w:r>
        <w:r w:rsidR="001308ED">
          <w:rPr>
            <w:rFonts w:ascii="Times New Roman" w:hAnsi="Times New Roman"/>
            <w:szCs w:val="24"/>
            <w:lang w:eastAsia="zh-HK"/>
          </w:rPr>
          <w:fldChar w:fldCharType="begin"/>
        </w:r>
        <w:r w:rsidR="001308ED">
          <w:rPr>
            <w:rFonts w:ascii="Times New Roman" w:hAnsi="Times New Roman"/>
            <w:szCs w:val="24"/>
            <w:lang w:eastAsia="zh-HK"/>
          </w:rPr>
          <w:delInstrText xml:space="preserve"> </w:delInstrText>
        </w:r>
        <w:r w:rsidR="001308ED">
          <w:rPr>
            <w:rFonts w:ascii="Times New Roman" w:hAnsi="Times New Roman" w:hint="eastAsia"/>
            <w:szCs w:val="24"/>
            <w:lang w:eastAsia="zh-HK"/>
          </w:rPr>
          <w:delInstrText>eq \o\ac(</w:delInstrText>
        </w:r>
        <w:r w:rsidR="001308ED">
          <w:rPr>
            <w:rFonts w:ascii="Times New Roman" w:hAnsi="Times New Roman" w:hint="eastAsia"/>
            <w:szCs w:val="24"/>
            <w:lang w:eastAsia="zh-HK"/>
          </w:rPr>
          <w:delInstrText>○</w:delInstrText>
        </w:r>
        <w:r w:rsidR="001308ED">
          <w:rPr>
            <w:rFonts w:ascii="Times New Roman" w:hAnsi="Times New Roman" w:hint="eastAsia"/>
            <w:szCs w:val="24"/>
            <w:lang w:eastAsia="zh-HK"/>
          </w:rPr>
          <w:delInstrText>,</w:delInstrText>
        </w:r>
        <w:r w:rsidR="001308ED" w:rsidRPr="00CD017F">
          <w:rPr>
            <w:rFonts w:ascii="Times New Roman" w:hAnsi="Times New Roman" w:hint="eastAsia"/>
            <w:position w:val="3"/>
            <w:sz w:val="16"/>
            <w:szCs w:val="24"/>
            <w:lang w:eastAsia="zh-HK"/>
          </w:rPr>
          <w:delInstrText>4</w:delInstrText>
        </w:r>
        <w:r w:rsidR="001308ED">
          <w:rPr>
            <w:rFonts w:ascii="Times New Roman" w:hAnsi="Times New Roman" w:hint="eastAsia"/>
            <w:szCs w:val="24"/>
            <w:lang w:eastAsia="zh-HK"/>
          </w:rPr>
          <w:delInstrText>)</w:delInstrText>
        </w:r>
        <w:r w:rsidR="001308ED">
          <w:rPr>
            <w:rFonts w:ascii="Times New Roman" w:hAnsi="Times New Roman"/>
            <w:szCs w:val="24"/>
            <w:lang w:eastAsia="zh-HK"/>
          </w:rPr>
          <w:fldChar w:fldCharType="end"/>
        </w:r>
      </w:del>
      <w:ins w:id="1919" w:author="Christopher Fotheringham" w:date="2022-10-21T16:08:00Z">
        <w:r w:rsidR="004D11CA" w:rsidRPr="003374E1">
          <w:rPr>
            <w:rFonts w:ascii="Times New Roman" w:hAnsi="Times New Roman"/>
            <w:sz w:val="18"/>
            <w:szCs w:val="18"/>
            <w:lang w:eastAsia="zh-HK"/>
          </w:rPr>
          <w:t xml:space="preserve"> </w:t>
        </w:r>
        <w:r w:rsidRPr="003374E1">
          <w:rPr>
            <w:rFonts w:ascii="Times New Roman" w:hAnsi="Times New Roman"/>
            <w:sz w:val="18"/>
            <w:szCs w:val="18"/>
            <w:lang w:eastAsia="zh-HK"/>
          </w:rPr>
          <w:t>See Yang Zhishui 2014: 54-5.</w:t>
        </w:r>
      </w:ins>
    </w:p>
    <w:p w14:paraId="58ADC4E7" w14:textId="70754080" w:rsidR="0068287C" w:rsidRPr="00B6194D" w:rsidRDefault="00115731" w:rsidP="00B6194D">
      <w:pPr>
        <w:ind w:left="2"/>
        <w:rPr>
          <w:rFonts w:ascii="Times New Roman" w:hAnsi="Times New Roman"/>
          <w:sz w:val="18"/>
          <w:lang w:val="en-GB"/>
        </w:rPr>
      </w:pPr>
      <w:ins w:id="1920" w:author="Christopher Fotheringham" w:date="2022-10-21T16:08:00Z">
        <w:r w:rsidRPr="003374E1">
          <w:rPr>
            <w:rFonts w:ascii="Times New Roman" w:hAnsi="Times New Roman"/>
            <w:sz w:val="18"/>
            <w:szCs w:val="18"/>
            <w:vertAlign w:val="superscript"/>
            <w:lang w:val="en-GB" w:eastAsia="zh-HK"/>
          </w:rPr>
          <w:t>4</w:t>
        </w:r>
      </w:ins>
      <w:r w:rsidRPr="00B6194D">
        <w:rPr>
          <w:rFonts w:ascii="Times New Roman" w:hAnsi="Times New Roman"/>
          <w:sz w:val="18"/>
          <w:lang w:val="en-GB"/>
        </w:rPr>
        <w:t xml:space="preserve"> </w:t>
      </w:r>
      <w:r w:rsidR="0068287C" w:rsidRPr="00B6194D">
        <w:rPr>
          <w:rFonts w:ascii="Times New Roman" w:hAnsi="Times New Roman"/>
          <w:sz w:val="18"/>
          <w:lang w:val="en-GB"/>
        </w:rPr>
        <w:t>睡鴨</w:t>
      </w:r>
      <w:r w:rsidR="0068287C" w:rsidRPr="00B6194D">
        <w:rPr>
          <w:rFonts w:ascii="Times New Roman" w:hAnsi="Times New Roman"/>
          <w:sz w:val="18"/>
          <w:lang w:val="en-GB"/>
        </w:rPr>
        <w:t xml:space="preserve"> could mean </w:t>
      </w:r>
      <w:del w:id="1921" w:author="Christopher Fotheringham" w:date="2022-10-21T16:08:00Z">
        <w:r w:rsidR="001308ED">
          <w:rPr>
            <w:rFonts w:ascii="Times New Roman" w:hAnsi="Times New Roman"/>
            <w:szCs w:val="24"/>
          </w:rPr>
          <w:delText>l</w:delText>
        </w:r>
        <w:r w:rsidR="001308ED">
          <w:rPr>
            <w:rFonts w:ascii="Times New Roman" w:hAnsi="Times New Roman" w:hint="eastAsia"/>
            <w:szCs w:val="24"/>
            <w:lang w:eastAsia="zh-HK"/>
          </w:rPr>
          <w:delText xml:space="preserve">iterally </w:delText>
        </w:r>
      </w:del>
      <w:r w:rsidR="004D11CA" w:rsidRPr="00B6194D">
        <w:rPr>
          <w:rFonts w:ascii="Times New Roman" w:hAnsi="Times New Roman"/>
          <w:sz w:val="18"/>
          <w:lang w:val="en-GB"/>
        </w:rPr>
        <w:t xml:space="preserve">a </w:t>
      </w:r>
      <w:ins w:id="1922" w:author="Christopher Fotheringham" w:date="2022-10-21T16:08:00Z">
        <w:r w:rsidR="004D11CA">
          <w:rPr>
            <w:rFonts w:ascii="Times New Roman" w:hAnsi="Times New Roman"/>
            <w:sz w:val="18"/>
            <w:szCs w:val="18"/>
            <w:lang w:val="en-GB"/>
          </w:rPr>
          <w:t xml:space="preserve">literal </w:t>
        </w:r>
      </w:ins>
      <w:r w:rsidR="004D11CA" w:rsidRPr="00B6194D">
        <w:rPr>
          <w:rFonts w:ascii="Times New Roman" w:hAnsi="Times New Roman"/>
          <w:sz w:val="18"/>
          <w:lang w:val="en-GB"/>
        </w:rPr>
        <w:t>sleeping duck</w:t>
      </w:r>
      <w:del w:id="1923" w:author="Christopher Fotheringham" w:date="2022-10-21T16:08:00Z">
        <w:r w:rsidR="001308ED">
          <w:rPr>
            <w:rFonts w:ascii="Times New Roman" w:hAnsi="Times New Roman" w:hint="eastAsia"/>
            <w:szCs w:val="24"/>
            <w:lang w:eastAsia="zh-HK"/>
          </w:rPr>
          <w:delText>,</w:delText>
        </w:r>
      </w:del>
      <w:r w:rsidR="004D11CA" w:rsidRPr="00B6194D">
        <w:rPr>
          <w:rFonts w:ascii="Times New Roman" w:hAnsi="Times New Roman"/>
          <w:sz w:val="18"/>
          <w:lang w:val="en-GB"/>
        </w:rPr>
        <w:t xml:space="preserve"> or an incense burner in the shape of a sleeping duck</w:t>
      </w:r>
      <w:r w:rsidR="0068287C" w:rsidRPr="00B6194D">
        <w:rPr>
          <w:rFonts w:ascii="Times New Roman" w:hAnsi="Times New Roman"/>
          <w:sz w:val="18"/>
          <w:lang w:val="en-GB"/>
        </w:rPr>
        <w:t>.</w:t>
      </w:r>
      <w:del w:id="1924" w:author="JA" w:date="2022-11-10T16:26:00Z">
        <w:r w:rsidR="0068287C" w:rsidRPr="00B6194D" w:rsidDel="00A55066">
          <w:rPr>
            <w:rFonts w:ascii="Times New Roman" w:hAnsi="Times New Roman"/>
            <w:sz w:val="18"/>
            <w:lang w:val="en-GB"/>
          </w:rPr>
          <w:delText xml:space="preserve"> </w:delText>
        </w:r>
      </w:del>
    </w:p>
    <w:p w14:paraId="1D67C95B" w14:textId="77777777" w:rsidR="0068287C" w:rsidRPr="00B6194D" w:rsidRDefault="0068287C" w:rsidP="0068287C">
      <w:pPr>
        <w:spacing w:line="480" w:lineRule="auto"/>
        <w:ind w:left="2"/>
        <w:rPr>
          <w:rFonts w:ascii="Times New Roman" w:hAnsi="Times New Roman"/>
          <w:sz w:val="18"/>
          <w:lang w:val="en-GB"/>
        </w:rPr>
      </w:pPr>
    </w:p>
    <w:p w14:paraId="31A47011" w14:textId="5D387392" w:rsidR="0068287C" w:rsidRPr="00B6194D" w:rsidRDefault="0068287C" w:rsidP="0068287C">
      <w:pPr>
        <w:spacing w:line="480" w:lineRule="auto"/>
        <w:ind w:left="2"/>
        <w:rPr>
          <w:rFonts w:ascii="Times New Roman" w:hAnsi="Times New Roman"/>
          <w:lang w:val="en-GB"/>
        </w:rPr>
      </w:pPr>
      <w:r w:rsidRPr="00B6194D">
        <w:rPr>
          <w:rFonts w:ascii="Times New Roman" w:hAnsi="Times New Roman"/>
          <w:lang w:val="en-GB"/>
        </w:rPr>
        <w:lastRenderedPageBreak/>
        <w:tab/>
        <w:t>Then Su replied with two poems with matching rhymes:</w:t>
      </w:r>
      <w:del w:id="1925" w:author="JA" w:date="2022-11-10T16:26:00Z">
        <w:r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094"/>
        <w:gridCol w:w="460"/>
      </w:tblGrid>
      <w:tr w:rsidR="0068287C" w:rsidRPr="00B85F96" w14:paraId="6E1DABA6" w14:textId="77777777" w:rsidTr="00D240D7">
        <w:trPr>
          <w:gridAfter w:val="1"/>
          <w:wAfter w:w="460" w:type="dxa"/>
        </w:trPr>
        <w:tc>
          <w:tcPr>
            <w:tcW w:w="3202" w:type="dxa"/>
            <w:shd w:val="clear" w:color="auto" w:fill="auto"/>
          </w:tcPr>
          <w:p w14:paraId="0C6C050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蘇軾《和黃魯直燒香二首》</w:t>
            </w:r>
            <w:r w:rsidRPr="00B6194D">
              <w:rPr>
                <w:rStyle w:val="FootnoteReference"/>
                <w:rFonts w:ascii="Times New Roman" w:hAnsi="Times New Roman"/>
                <w:lang w:val="en-GB"/>
              </w:rPr>
              <w:footnoteReference w:id="64"/>
            </w:r>
          </w:p>
        </w:tc>
        <w:tc>
          <w:tcPr>
            <w:tcW w:w="5094" w:type="dxa"/>
            <w:shd w:val="clear" w:color="auto" w:fill="auto"/>
          </w:tcPr>
          <w:p w14:paraId="2708E67C" w14:textId="77777777"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eastAsia="zh-HK"/>
              </w:rPr>
              <w:t>Poem set Su 1</w:t>
            </w:r>
          </w:p>
          <w:p w14:paraId="1B7EE4D6" w14:textId="77777777" w:rsidR="0068287C" w:rsidRPr="00B85F96" w:rsidRDefault="0068287C" w:rsidP="00D240D7">
            <w:pPr>
              <w:spacing w:line="480" w:lineRule="auto"/>
              <w:rPr>
                <w:rFonts w:ascii="Times New Roman" w:hAnsi="Times New Roman"/>
                <w:b/>
                <w:i/>
                <w:lang w:val="en-GB" w:eastAsia="zh-HK"/>
              </w:rPr>
            </w:pPr>
            <w:r w:rsidRPr="00B85F96">
              <w:rPr>
                <w:rFonts w:ascii="Times New Roman" w:hAnsi="Times New Roman"/>
                <w:b/>
                <w:lang w:val="en-GB" w:eastAsia="zh-HK"/>
              </w:rPr>
              <w:t xml:space="preserve">Su Shi, </w:t>
            </w:r>
            <w:r w:rsidRPr="00B85F96">
              <w:rPr>
                <w:rFonts w:ascii="Times New Roman" w:hAnsi="Times New Roman"/>
                <w:b/>
                <w:i/>
                <w:lang w:val="en-GB" w:eastAsia="zh-HK"/>
              </w:rPr>
              <w:t xml:space="preserve">Two Poems Resonating with Huang Luzhi on Burning Incense </w:t>
            </w:r>
          </w:p>
        </w:tc>
      </w:tr>
      <w:tr w:rsidR="0068287C" w:rsidRPr="00B85F96" w14:paraId="50B2F92F" w14:textId="77777777" w:rsidTr="00D240D7">
        <w:trPr>
          <w:gridAfter w:val="1"/>
          <w:wAfter w:w="460" w:type="dxa"/>
        </w:trPr>
        <w:tc>
          <w:tcPr>
            <w:tcW w:w="3202" w:type="dxa"/>
            <w:shd w:val="clear" w:color="auto" w:fill="auto"/>
          </w:tcPr>
          <w:p w14:paraId="034EEB35"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四句燒香偈子</w:t>
            </w:r>
          </w:p>
          <w:p w14:paraId="05A1F2F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w:t>
            </w:r>
          </w:p>
        </w:tc>
        <w:tc>
          <w:tcPr>
            <w:tcW w:w="5094" w:type="dxa"/>
            <w:shd w:val="clear" w:color="auto" w:fill="auto"/>
          </w:tcPr>
          <w:p w14:paraId="30F20B94"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Four lines of </w:t>
            </w:r>
            <w:r w:rsidRPr="00B85F96">
              <w:rPr>
                <w:rFonts w:ascii="Times New Roman" w:hAnsi="Times New Roman"/>
                <w:i/>
                <w:lang w:val="en-GB" w:eastAsia="zh-HK"/>
              </w:rPr>
              <w:t>gathas</w:t>
            </w:r>
            <w:r w:rsidRPr="00B85F96">
              <w:rPr>
                <w:rFonts w:ascii="Times New Roman" w:hAnsi="Times New Roman"/>
                <w:lang w:val="en-GB" w:eastAsia="zh-HK"/>
              </w:rPr>
              <w:t xml:space="preserve"> about burning incense </w:t>
            </w:r>
          </w:p>
        </w:tc>
      </w:tr>
      <w:tr w:rsidR="0068287C" w:rsidRPr="00B85F96" w14:paraId="4900B359" w14:textId="77777777" w:rsidTr="00D240D7">
        <w:trPr>
          <w:gridAfter w:val="1"/>
          <w:wAfter w:w="460" w:type="dxa"/>
        </w:trPr>
        <w:tc>
          <w:tcPr>
            <w:tcW w:w="3202" w:type="dxa"/>
            <w:shd w:val="clear" w:color="auto" w:fill="auto"/>
          </w:tcPr>
          <w:p w14:paraId="7D0E5527"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隨香遍滿東南</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29E5AFD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 | | — —</w:t>
            </w:r>
          </w:p>
        </w:tc>
        <w:tc>
          <w:tcPr>
            <w:tcW w:w="5094" w:type="dxa"/>
            <w:shd w:val="clear" w:color="auto" w:fill="auto"/>
          </w:tcPr>
          <w:p w14:paraId="6B98339B" w14:textId="16351F9E"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got carried by the scent to spread all over the Southeast. </w:t>
            </w:r>
            <w:del w:id="1926" w:author="JA" w:date="2022-11-10T16:26:00Z">
              <w:r w:rsidRPr="00B85F96" w:rsidDel="00A55066">
                <w:rPr>
                  <w:rFonts w:ascii="Times New Roman" w:hAnsi="Times New Roman"/>
                  <w:lang w:val="en-GB" w:eastAsia="zh-HK"/>
                </w:rPr>
                <w:delText xml:space="preserve"> </w:delText>
              </w:r>
            </w:del>
          </w:p>
        </w:tc>
      </w:tr>
      <w:tr w:rsidR="0068287C" w:rsidRPr="00B85F96" w14:paraId="63879F4F" w14:textId="77777777" w:rsidTr="00D240D7">
        <w:trPr>
          <w:gridAfter w:val="1"/>
          <w:wAfter w:w="460" w:type="dxa"/>
        </w:trPr>
        <w:tc>
          <w:tcPr>
            <w:tcW w:w="3202" w:type="dxa"/>
            <w:shd w:val="clear" w:color="auto" w:fill="auto"/>
          </w:tcPr>
          <w:p w14:paraId="3AED48DB"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不是聞思所及</w:t>
            </w:r>
          </w:p>
          <w:p w14:paraId="3C10C62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4" w:type="dxa"/>
            <w:shd w:val="clear" w:color="auto" w:fill="auto"/>
          </w:tcPr>
          <w:p w14:paraId="6A8DF89D" w14:textId="4FC9D611"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[The incense is] not within </w:t>
            </w:r>
            <w:del w:id="1927" w:author="Christopher Fotheringham" w:date="2022-10-21T16:08:00Z">
              <w:r w:rsidR="001308ED" w:rsidRPr="00AC1C41">
                <w:rPr>
                  <w:rFonts w:ascii="Times New Roman" w:hAnsi="Times New Roman" w:hint="eastAsia"/>
                  <w:lang w:val="en-GB" w:eastAsia="zh-HK"/>
                </w:rPr>
                <w:delText xml:space="preserve">the </w:delText>
              </w:r>
            </w:del>
            <w:r w:rsidRPr="00B85F96">
              <w:rPr>
                <w:rFonts w:ascii="Times New Roman" w:hAnsi="Times New Roman"/>
                <w:lang w:val="en-GB" w:eastAsia="zh-HK"/>
              </w:rPr>
              <w:t xml:space="preserve">reach of </w:t>
            </w:r>
            <w:del w:id="1928" w:author="Christopher Fotheringham" w:date="2022-10-21T16:08:00Z">
              <w:r w:rsidR="001308ED" w:rsidRPr="00AC1C41">
                <w:rPr>
                  <w:rFonts w:ascii="Times New Roman" w:hAnsi="Times New Roman" w:hint="eastAsia"/>
                  <w:lang w:val="en-GB" w:eastAsia="zh-HK"/>
                </w:rPr>
                <w:delText>audition</w:delText>
              </w:r>
            </w:del>
            <w:ins w:id="1929" w:author="Christopher Fotheringham" w:date="2022-10-21T16:08:00Z">
              <w:r w:rsidR="009354E6">
                <w:rPr>
                  <w:rFonts w:ascii="Times New Roman" w:hAnsi="Times New Roman"/>
                  <w:lang w:val="en-GB" w:eastAsia="zh-HK"/>
                </w:rPr>
                <w:t>hearing</w:t>
              </w:r>
            </w:ins>
            <w:r w:rsidRPr="00B85F96">
              <w:rPr>
                <w:rFonts w:ascii="Times New Roman" w:hAnsi="Times New Roman"/>
                <w:lang w:val="en-GB" w:eastAsia="zh-HK"/>
              </w:rPr>
              <w:t xml:space="preserve"> and thoughts; </w:t>
            </w:r>
          </w:p>
        </w:tc>
      </w:tr>
      <w:tr w:rsidR="0068287C" w:rsidRPr="00B85F96" w14:paraId="1BB76F63" w14:textId="77777777" w:rsidTr="00D240D7">
        <w:tc>
          <w:tcPr>
            <w:tcW w:w="3202" w:type="dxa"/>
            <w:shd w:val="clear" w:color="auto" w:fill="auto"/>
          </w:tcPr>
          <w:p w14:paraId="64F798B3"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且令鼻觀先參</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09AA06AA"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4" w:type="dxa"/>
            <w:shd w:val="clear" w:color="auto" w:fill="auto"/>
          </w:tcPr>
          <w:p w14:paraId="5ACE4FFE"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[but for the moment,] allow [my faculties of] olfaction and vision to meditate first. </w:t>
            </w:r>
          </w:p>
        </w:tc>
        <w:tc>
          <w:tcPr>
            <w:tcW w:w="460" w:type="dxa"/>
            <w:shd w:val="clear" w:color="auto" w:fill="auto"/>
          </w:tcPr>
          <w:p w14:paraId="37DFB1DE"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0CC3BD56" w14:textId="77777777" w:rsidTr="00D240D7">
        <w:trPr>
          <w:gridAfter w:val="1"/>
          <w:wAfter w:w="460" w:type="dxa"/>
        </w:trPr>
        <w:tc>
          <w:tcPr>
            <w:tcW w:w="8296" w:type="dxa"/>
            <w:gridSpan w:val="2"/>
            <w:shd w:val="clear" w:color="auto" w:fill="auto"/>
          </w:tcPr>
          <w:p w14:paraId="6738E55B"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1</w:t>
            </w:r>
            <w:r w:rsidRPr="00B85F96">
              <w:rPr>
                <w:rFonts w:ascii="Times New Roman" w:hAnsi="Times New Roman"/>
                <w:vertAlign w:val="superscript"/>
                <w:lang w:val="en-GB" w:eastAsia="zh-HK"/>
              </w:rPr>
              <w:t>st</w:t>
            </w:r>
            <w:r w:rsidRPr="00B85F96">
              <w:rPr>
                <w:rFonts w:ascii="Times New Roman" w:hAnsi="Times New Roman"/>
                <w:lang w:val="en-GB" w:eastAsia="zh-HK"/>
              </w:rPr>
              <w:t xml:space="preserve"> poem </w:t>
            </w:r>
          </w:p>
        </w:tc>
      </w:tr>
      <w:tr w:rsidR="0068287C" w:rsidRPr="00B85F96" w14:paraId="4C1E19F0" w14:textId="77777777" w:rsidTr="00D240D7">
        <w:trPr>
          <w:gridAfter w:val="1"/>
          <w:wAfter w:w="460" w:type="dxa"/>
        </w:trPr>
        <w:tc>
          <w:tcPr>
            <w:tcW w:w="8296" w:type="dxa"/>
            <w:gridSpan w:val="2"/>
            <w:shd w:val="clear" w:color="auto" w:fill="auto"/>
          </w:tcPr>
          <w:p w14:paraId="4C434796" w14:textId="77777777" w:rsidR="0068287C" w:rsidRPr="00B85F96" w:rsidRDefault="0068287C" w:rsidP="00D240D7">
            <w:pPr>
              <w:spacing w:line="480" w:lineRule="auto"/>
              <w:rPr>
                <w:rFonts w:ascii="Times New Roman" w:hAnsi="Times New Roman"/>
                <w:lang w:val="en-GB" w:eastAsia="zh-HK"/>
              </w:rPr>
            </w:pPr>
          </w:p>
        </w:tc>
      </w:tr>
      <w:tr w:rsidR="0068287C" w:rsidRPr="00B85F96" w14:paraId="136A8387" w14:textId="77777777" w:rsidTr="00D240D7">
        <w:trPr>
          <w:gridAfter w:val="1"/>
          <w:wAfter w:w="460" w:type="dxa"/>
        </w:trPr>
        <w:tc>
          <w:tcPr>
            <w:tcW w:w="3202" w:type="dxa"/>
            <w:shd w:val="clear" w:color="auto" w:fill="auto"/>
          </w:tcPr>
          <w:p w14:paraId="39D5DADD"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萬卷明窗小字</w:t>
            </w:r>
          </w:p>
          <w:p w14:paraId="5C3A1F7C" w14:textId="77777777" w:rsidR="0068287C" w:rsidRPr="00B6194D" w:rsidRDefault="0068287C" w:rsidP="00D240D7">
            <w:pPr>
              <w:spacing w:line="480" w:lineRule="auto"/>
              <w:ind w:left="2"/>
              <w:rPr>
                <w:rFonts w:ascii="Times New Roman" w:hAnsi="Times New Roman"/>
                <w:b/>
                <w:lang w:val="en-GB"/>
              </w:rPr>
            </w:pPr>
            <w:r w:rsidRPr="00B6194D">
              <w:rPr>
                <w:rFonts w:ascii="Times New Roman" w:hAnsi="Times New Roman"/>
                <w:lang w:val="en-GB"/>
              </w:rPr>
              <w:t xml:space="preserve">| | — — | | </w:t>
            </w:r>
          </w:p>
        </w:tc>
        <w:tc>
          <w:tcPr>
            <w:tcW w:w="5094" w:type="dxa"/>
            <w:shd w:val="clear" w:color="auto" w:fill="auto"/>
          </w:tcPr>
          <w:p w14:paraId="3CD6B1A9"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Tiny characters in tens of thousands of books by the window </w:t>
            </w:r>
          </w:p>
        </w:tc>
      </w:tr>
      <w:tr w:rsidR="0068287C" w:rsidRPr="00B85F96" w14:paraId="0CDB6F63" w14:textId="77777777" w:rsidTr="00D240D7">
        <w:trPr>
          <w:gridAfter w:val="1"/>
          <w:wAfter w:w="460" w:type="dxa"/>
        </w:trPr>
        <w:tc>
          <w:tcPr>
            <w:tcW w:w="3202" w:type="dxa"/>
            <w:shd w:val="clear" w:color="auto" w:fill="auto"/>
          </w:tcPr>
          <w:p w14:paraId="7844916E"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眼花只有斕斑</w:t>
            </w:r>
            <w:r w:rsidRPr="00B6194D">
              <w:rPr>
                <w:rFonts w:ascii="Times New Roman" w:hAnsi="Times New Roman"/>
                <w:lang w:val="en-GB"/>
              </w:rPr>
              <w:t xml:space="preserve"> (-</w:t>
            </w:r>
            <w:r w:rsidRPr="00B6194D">
              <w:rPr>
                <w:rFonts w:ascii="Times New Roman" w:hAnsi="Times New Roman"/>
                <w:i/>
                <w:lang w:val="en-GB"/>
              </w:rPr>
              <w:t>aen</w:t>
            </w:r>
            <w:r w:rsidRPr="00B6194D">
              <w:rPr>
                <w:rFonts w:ascii="Times New Roman" w:hAnsi="Times New Roman"/>
                <w:lang w:val="en-GB"/>
              </w:rPr>
              <w:t>)</w:t>
            </w:r>
          </w:p>
          <w:p w14:paraId="798C1C6C"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w:t>
            </w:r>
          </w:p>
        </w:tc>
        <w:tc>
          <w:tcPr>
            <w:tcW w:w="5094" w:type="dxa"/>
            <w:shd w:val="clear" w:color="auto" w:fill="auto"/>
          </w:tcPr>
          <w:p w14:paraId="0F2B57FE" w14:textId="0D26230B"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dazzle the eyes with bright </w:t>
            </w:r>
            <w:del w:id="1930" w:author="Christopher Fotheringham" w:date="2022-10-21T16:08:00Z">
              <w:r w:rsidR="001308ED" w:rsidRPr="00AC1C41">
                <w:rPr>
                  <w:rFonts w:ascii="Times New Roman" w:hAnsi="Times New Roman" w:hint="eastAsia"/>
                  <w:lang w:val="en-GB" w:eastAsia="zh-HK"/>
                </w:rPr>
                <w:delText>colors</w:delText>
              </w:r>
            </w:del>
            <w:ins w:id="1931" w:author="Christopher Fotheringham" w:date="2022-10-21T16:08:00Z">
              <w:r w:rsidRPr="00B85F96">
                <w:rPr>
                  <w:rFonts w:ascii="Times New Roman" w:hAnsi="Times New Roman"/>
                  <w:lang w:val="en-GB" w:eastAsia="zh-HK"/>
                </w:rPr>
                <w:t>colo</w:t>
              </w:r>
              <w:r w:rsidR="009354E6">
                <w:rPr>
                  <w:rFonts w:ascii="Times New Roman" w:hAnsi="Times New Roman"/>
                  <w:lang w:val="en-GB" w:eastAsia="zh-HK"/>
                </w:rPr>
                <w:t>u</w:t>
              </w:r>
              <w:r w:rsidRPr="00B85F96">
                <w:rPr>
                  <w:rFonts w:ascii="Times New Roman" w:hAnsi="Times New Roman"/>
                  <w:lang w:val="en-GB" w:eastAsia="zh-HK"/>
                </w:rPr>
                <w:t>rs</w:t>
              </w:r>
            </w:ins>
            <w:r w:rsidRPr="00B85F96">
              <w:rPr>
                <w:rFonts w:ascii="Times New Roman" w:hAnsi="Times New Roman"/>
                <w:lang w:val="en-GB" w:eastAsia="zh-HK"/>
              </w:rPr>
              <w:t>.</w:t>
            </w:r>
          </w:p>
        </w:tc>
      </w:tr>
      <w:tr w:rsidR="0068287C" w:rsidRPr="00B85F96" w14:paraId="5A06AD83" w14:textId="77777777" w:rsidTr="00D240D7">
        <w:trPr>
          <w:gridAfter w:val="1"/>
          <w:wAfter w:w="460" w:type="dxa"/>
        </w:trPr>
        <w:tc>
          <w:tcPr>
            <w:tcW w:w="3202" w:type="dxa"/>
            <w:shd w:val="clear" w:color="auto" w:fill="auto"/>
          </w:tcPr>
          <w:p w14:paraId="594CE0B6"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一炷煙消火冷</w:t>
            </w:r>
          </w:p>
          <w:p w14:paraId="75558559" w14:textId="77777777" w:rsidR="0068287C" w:rsidRPr="00B85F96" w:rsidRDefault="0068287C" w:rsidP="00D240D7">
            <w:pPr>
              <w:spacing w:line="480" w:lineRule="auto"/>
              <w:ind w:left="2"/>
              <w:rPr>
                <w:rFonts w:ascii="Times New Roman" w:hAnsi="Times New Roman"/>
                <w:lang w:val="en-GB" w:eastAsia="zh-HK"/>
              </w:rPr>
            </w:pPr>
            <w:r w:rsidRPr="00B6194D">
              <w:rPr>
                <w:rFonts w:ascii="Times New Roman" w:hAnsi="Times New Roman"/>
                <w:lang w:val="en-GB"/>
              </w:rPr>
              <w:t xml:space="preserve">| | — — | | </w:t>
            </w:r>
          </w:p>
        </w:tc>
        <w:tc>
          <w:tcPr>
            <w:tcW w:w="5094" w:type="dxa"/>
            <w:shd w:val="clear" w:color="auto" w:fill="auto"/>
          </w:tcPr>
          <w:p w14:paraId="6CE9A25D"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A stick [of burning incense]; fume extinguishes; heat cools;</w:t>
            </w:r>
          </w:p>
        </w:tc>
      </w:tr>
      <w:tr w:rsidR="0068287C" w:rsidRPr="00B85F96" w14:paraId="47C92705" w14:textId="77777777" w:rsidTr="00D240D7">
        <w:tc>
          <w:tcPr>
            <w:tcW w:w="3202" w:type="dxa"/>
            <w:shd w:val="clear" w:color="auto" w:fill="auto"/>
          </w:tcPr>
          <w:p w14:paraId="4D3B71CD"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半生身老心閑</w:t>
            </w:r>
            <w:r w:rsidRPr="00B6194D">
              <w:rPr>
                <w:rFonts w:ascii="Times New Roman" w:hAnsi="Times New Roman"/>
                <w:lang w:val="en-GB"/>
              </w:rPr>
              <w:t xml:space="preserve"> (-</w:t>
            </w:r>
            <w:r w:rsidRPr="00B6194D">
              <w:rPr>
                <w:rFonts w:ascii="Times New Roman" w:hAnsi="Times New Roman"/>
                <w:i/>
                <w:lang w:val="en-GB"/>
              </w:rPr>
              <w:t>aen</w:t>
            </w:r>
            <w:r w:rsidRPr="00B6194D">
              <w:rPr>
                <w:rFonts w:ascii="Times New Roman" w:hAnsi="Times New Roman"/>
                <w:lang w:val="en-GB"/>
              </w:rPr>
              <w:t>)</w:t>
            </w:r>
          </w:p>
          <w:p w14:paraId="7C899EE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4" w:type="dxa"/>
            <w:shd w:val="clear" w:color="auto" w:fill="auto"/>
          </w:tcPr>
          <w:p w14:paraId="46A33262"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Half of life; body ages; </w:t>
            </w:r>
            <w:r w:rsidRPr="00B85F96">
              <w:rPr>
                <w:rFonts w:ascii="Times New Roman" w:hAnsi="Times New Roman"/>
                <w:lang w:val="en-GB"/>
              </w:rPr>
              <w:t>mind</w:t>
            </w:r>
            <w:r w:rsidRPr="00B85F96">
              <w:rPr>
                <w:rFonts w:ascii="Times New Roman" w:hAnsi="Times New Roman"/>
                <w:lang w:val="en-GB" w:eastAsia="zh-HK"/>
              </w:rPr>
              <w:t xml:space="preserve"> unoccupied. </w:t>
            </w:r>
          </w:p>
        </w:tc>
        <w:tc>
          <w:tcPr>
            <w:tcW w:w="460" w:type="dxa"/>
            <w:shd w:val="clear" w:color="auto" w:fill="auto"/>
          </w:tcPr>
          <w:p w14:paraId="7DD0A14E"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4A7DADA8" w14:textId="77777777" w:rsidTr="00D240D7">
        <w:trPr>
          <w:gridAfter w:val="1"/>
          <w:wAfter w:w="460" w:type="dxa"/>
        </w:trPr>
        <w:tc>
          <w:tcPr>
            <w:tcW w:w="3202" w:type="dxa"/>
            <w:shd w:val="clear" w:color="auto" w:fill="auto"/>
          </w:tcPr>
          <w:p w14:paraId="0AEAC40F"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2</w:t>
            </w:r>
            <w:r w:rsidRPr="00B85F96">
              <w:rPr>
                <w:rFonts w:ascii="Times New Roman" w:hAnsi="Times New Roman"/>
                <w:vertAlign w:val="superscript"/>
                <w:lang w:val="en-GB" w:eastAsia="zh-HK"/>
              </w:rPr>
              <w:t>nd</w:t>
            </w:r>
            <w:r w:rsidRPr="00B85F96">
              <w:rPr>
                <w:rFonts w:ascii="Times New Roman" w:hAnsi="Times New Roman"/>
                <w:lang w:val="en-GB" w:eastAsia="zh-HK"/>
              </w:rPr>
              <w:t xml:space="preserve"> poem </w:t>
            </w:r>
          </w:p>
        </w:tc>
        <w:tc>
          <w:tcPr>
            <w:tcW w:w="5094" w:type="dxa"/>
            <w:shd w:val="clear" w:color="auto" w:fill="auto"/>
          </w:tcPr>
          <w:p w14:paraId="6B7033BC" w14:textId="0B1B20CF"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Rhymes </w:t>
            </w:r>
            <w:del w:id="1932" w:author="Christopher Fotheringham" w:date="2022-10-21T16:08:00Z">
              <w:r w:rsidR="001308ED" w:rsidRPr="00AC1C41">
                <w:rPr>
                  <w:rFonts w:ascii="Times New Roman" w:hAnsi="Times New Roman"/>
                  <w:lang w:val="en-GB" w:eastAsia="zh-HK"/>
                </w:rPr>
                <w:delText>same as those of</w:delText>
              </w:r>
            </w:del>
            <w:ins w:id="1933" w:author="Christopher Fotheringham" w:date="2022-10-21T16:08:00Z">
              <w:r w:rsidR="009354E6">
                <w:rPr>
                  <w:rFonts w:ascii="Times New Roman" w:hAnsi="Times New Roman"/>
                  <w:lang w:val="en-GB" w:eastAsia="zh-HK"/>
                </w:rPr>
                <w:t>scheme matched</w:t>
              </w:r>
            </w:ins>
            <w:r w:rsidRPr="00B85F96">
              <w:rPr>
                <w:rFonts w:ascii="Times New Roman" w:hAnsi="Times New Roman"/>
                <w:lang w:val="en-GB" w:eastAsia="zh-HK"/>
              </w:rPr>
              <w:t xml:space="preserve"> the previous poems. </w:t>
            </w:r>
          </w:p>
        </w:tc>
      </w:tr>
    </w:tbl>
    <w:p w14:paraId="527BD155" w14:textId="77777777" w:rsidR="0068287C" w:rsidRPr="00B6194D" w:rsidRDefault="0068287C" w:rsidP="0068287C">
      <w:pPr>
        <w:spacing w:line="480" w:lineRule="auto"/>
        <w:rPr>
          <w:rFonts w:ascii="Times New Roman" w:hAnsi="Times New Roman"/>
          <w:lang w:val="en-GB"/>
        </w:rPr>
      </w:pPr>
    </w:p>
    <w:p w14:paraId="731A98C5" w14:textId="59B698A8" w:rsidR="0068287C" w:rsidRPr="00B6194D" w:rsidRDefault="001308ED" w:rsidP="0068287C">
      <w:pPr>
        <w:spacing w:line="480" w:lineRule="auto"/>
        <w:ind w:left="2"/>
        <w:rPr>
          <w:rFonts w:ascii="Times New Roman" w:hAnsi="Times New Roman"/>
          <w:lang w:val="en-GB"/>
        </w:rPr>
      </w:pPr>
      <w:del w:id="1934" w:author="Christopher Fotheringham" w:date="2022-10-21T16:08:00Z">
        <w:r w:rsidRPr="007C4615">
          <w:rPr>
            <w:rFonts w:ascii="Times New Roman" w:hAnsi="Times New Roman"/>
          </w:rPr>
          <w:tab/>
        </w:r>
        <w:r>
          <w:rPr>
            <w:rFonts w:ascii="Times New Roman" w:hAnsi="Times New Roman"/>
          </w:rPr>
          <w:delText>There followed two</w:delText>
        </w:r>
      </w:del>
      <w:ins w:id="1935" w:author="Christopher Fotheringham" w:date="2022-10-21T16:08:00Z">
        <w:r w:rsidR="0068287C" w:rsidRPr="00B85F96">
          <w:rPr>
            <w:rFonts w:ascii="Times New Roman" w:hAnsi="Times New Roman"/>
            <w:lang w:val="en-GB"/>
          </w:rPr>
          <w:tab/>
          <w:t>T</w:t>
        </w:r>
        <w:r w:rsidR="009354E6">
          <w:rPr>
            <w:rFonts w:ascii="Times New Roman" w:hAnsi="Times New Roman"/>
            <w:lang w:val="en-GB"/>
          </w:rPr>
          <w:t>wo</w:t>
        </w:r>
      </w:ins>
      <w:r w:rsidR="009354E6" w:rsidRPr="00B6194D">
        <w:rPr>
          <w:rFonts w:ascii="Times New Roman" w:hAnsi="Times New Roman"/>
          <w:lang w:val="en-GB"/>
        </w:rPr>
        <w:t xml:space="preserve"> more poems </w:t>
      </w:r>
      <w:ins w:id="1936" w:author="Christopher Fotheringham" w:date="2022-10-21T16:08:00Z">
        <w:r w:rsidR="009354E6">
          <w:rPr>
            <w:rFonts w:ascii="Times New Roman" w:hAnsi="Times New Roman"/>
            <w:lang w:val="en-GB"/>
          </w:rPr>
          <w:t>followed</w:t>
        </w:r>
        <w:r w:rsidR="0068287C" w:rsidRPr="00B85F96">
          <w:rPr>
            <w:rFonts w:ascii="Times New Roman" w:hAnsi="Times New Roman"/>
            <w:lang w:val="en-GB"/>
          </w:rPr>
          <w:t xml:space="preserve"> </w:t>
        </w:r>
      </w:ins>
      <w:r w:rsidR="0068287C" w:rsidRPr="00B6194D">
        <w:rPr>
          <w:rFonts w:ascii="Times New Roman" w:hAnsi="Times New Roman"/>
          <w:lang w:val="en-GB"/>
        </w:rPr>
        <w:t>by Huang about the canopy</w:t>
      </w:r>
      <w:del w:id="1937" w:author="Christopher Fotheringham" w:date="2022-10-21T16:08:00Z">
        <w:r w:rsidRPr="007C4615">
          <w:rPr>
            <w:rFonts w:ascii="Times New Roman" w:hAnsi="Times New Roman"/>
          </w:rPr>
          <w:delText>-</w:delText>
        </w:r>
      </w:del>
      <w:ins w:id="1938" w:author="Christopher Fotheringham" w:date="2022-10-21T16:08:00Z">
        <w:r w:rsidR="009354E6">
          <w:rPr>
            <w:rFonts w:ascii="Times New Roman" w:hAnsi="Times New Roman"/>
            <w:lang w:val="en-GB"/>
          </w:rPr>
          <w:t xml:space="preserve"> </w:t>
        </w:r>
      </w:ins>
      <w:r w:rsidR="0068287C" w:rsidRPr="00B6194D">
        <w:rPr>
          <w:rFonts w:ascii="Times New Roman" w:hAnsi="Times New Roman"/>
          <w:lang w:val="en-GB"/>
        </w:rPr>
        <w:t>scent (poem set Huang 2) and two others by Su about drinking beer and paintings (poem set Su 2).</w:t>
      </w:r>
      <w:r w:rsidR="0068287C" w:rsidRPr="00B6194D">
        <w:rPr>
          <w:rStyle w:val="FootnoteReference"/>
          <w:rFonts w:ascii="Times New Roman" w:hAnsi="Times New Roman"/>
          <w:lang w:val="en-GB"/>
        </w:rPr>
        <w:footnoteReference w:id="65"/>
      </w:r>
      <w:r w:rsidR="0068287C" w:rsidRPr="00B6194D">
        <w:rPr>
          <w:rFonts w:ascii="Times New Roman" w:hAnsi="Times New Roman"/>
          <w:lang w:val="en-GB"/>
        </w:rPr>
        <w:t xml:space="preserve"> Eventually, Huang replied with these two:</w:t>
      </w:r>
      <w:del w:id="1939" w:author="JA" w:date="2022-11-10T16:26:00Z">
        <w:r w:rsidR="0068287C"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092"/>
        <w:gridCol w:w="460"/>
      </w:tblGrid>
      <w:tr w:rsidR="0068287C" w:rsidRPr="00B85F96" w14:paraId="0BCBB080" w14:textId="77777777" w:rsidTr="00D240D7">
        <w:trPr>
          <w:gridAfter w:val="1"/>
          <w:wAfter w:w="460" w:type="dxa"/>
        </w:trPr>
        <w:tc>
          <w:tcPr>
            <w:tcW w:w="3204" w:type="dxa"/>
            <w:shd w:val="clear" w:color="auto" w:fill="auto"/>
          </w:tcPr>
          <w:p w14:paraId="5E63B72C"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黃庭堅《子瞻繼和復答二首》</w:t>
            </w:r>
            <w:r w:rsidRPr="00B6194D">
              <w:rPr>
                <w:rStyle w:val="FootnoteReference"/>
                <w:rFonts w:ascii="Times New Roman" w:hAnsi="Times New Roman"/>
                <w:lang w:val="en-GB"/>
              </w:rPr>
              <w:footnoteReference w:id="66"/>
            </w:r>
          </w:p>
        </w:tc>
        <w:tc>
          <w:tcPr>
            <w:tcW w:w="5092" w:type="dxa"/>
            <w:shd w:val="clear" w:color="auto" w:fill="auto"/>
          </w:tcPr>
          <w:p w14:paraId="32770BB2" w14:textId="77777777" w:rsidR="0068287C" w:rsidRPr="00B85F96" w:rsidRDefault="0068287C" w:rsidP="00D240D7">
            <w:pPr>
              <w:spacing w:line="480" w:lineRule="auto"/>
              <w:rPr>
                <w:rFonts w:ascii="Times New Roman" w:hAnsi="Times New Roman"/>
                <w:b/>
                <w:lang w:val="en-GB" w:eastAsia="zh-HK"/>
              </w:rPr>
            </w:pPr>
            <w:r w:rsidRPr="00B85F96">
              <w:rPr>
                <w:rFonts w:ascii="Times New Roman" w:hAnsi="Times New Roman"/>
                <w:b/>
                <w:lang w:val="en-GB" w:eastAsia="zh-HK"/>
              </w:rPr>
              <w:t>Poem set Huang 3</w:t>
            </w:r>
          </w:p>
          <w:p w14:paraId="1C08770B" w14:textId="77777777" w:rsidR="0068287C" w:rsidRPr="00B6194D" w:rsidRDefault="0068287C" w:rsidP="00D240D7">
            <w:pPr>
              <w:spacing w:line="480" w:lineRule="auto"/>
              <w:rPr>
                <w:rFonts w:ascii="Times New Roman" w:hAnsi="Times New Roman"/>
                <w:b/>
                <w:i/>
                <w:lang w:val="en-GB"/>
              </w:rPr>
            </w:pPr>
            <w:r w:rsidRPr="00B6194D">
              <w:rPr>
                <w:rFonts w:ascii="Times New Roman" w:hAnsi="Times New Roman"/>
                <w:b/>
                <w:lang w:val="en-GB"/>
              </w:rPr>
              <w:t xml:space="preserve">Huang Tingjian, </w:t>
            </w:r>
            <w:r w:rsidRPr="00B6194D">
              <w:rPr>
                <w:rFonts w:ascii="Times New Roman" w:hAnsi="Times New Roman"/>
                <w:b/>
                <w:i/>
                <w:lang w:val="en-GB"/>
              </w:rPr>
              <w:t>Two Poems in Reply to Zizhan’s Replies</w:t>
            </w:r>
          </w:p>
        </w:tc>
      </w:tr>
      <w:tr w:rsidR="0068287C" w:rsidRPr="00B85F96" w14:paraId="7CDFD87C" w14:textId="77777777" w:rsidTr="00D240D7">
        <w:trPr>
          <w:gridAfter w:val="1"/>
          <w:wAfter w:w="460" w:type="dxa"/>
        </w:trPr>
        <w:tc>
          <w:tcPr>
            <w:tcW w:w="3204" w:type="dxa"/>
            <w:shd w:val="clear" w:color="auto" w:fill="auto"/>
          </w:tcPr>
          <w:p w14:paraId="203EC743"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置酒未容虛左</w:t>
            </w:r>
          </w:p>
          <w:p w14:paraId="236F27FD"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w:t>
            </w:r>
          </w:p>
        </w:tc>
        <w:tc>
          <w:tcPr>
            <w:tcW w:w="5092" w:type="dxa"/>
            <w:shd w:val="clear" w:color="auto" w:fill="auto"/>
          </w:tcPr>
          <w:p w14:paraId="7A5DD5CB" w14:textId="414A622B"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It would not do to have </w:t>
            </w:r>
            <w:del w:id="1940" w:author="Christopher Fotheringham" w:date="2022-10-21T16:08:00Z">
              <w:r w:rsidR="001308ED" w:rsidRPr="00AC1C41">
                <w:rPr>
                  <w:rFonts w:ascii="Times New Roman" w:hAnsi="Times New Roman" w:hint="eastAsia"/>
                  <w:lang w:val="en-GB" w:eastAsia="zh-HK"/>
                </w:rPr>
                <w:delText>no guest</w:delText>
              </w:r>
            </w:del>
            <w:ins w:id="1941" w:author="Christopher Fotheringham" w:date="2022-10-21T16:08:00Z">
              <w:r w:rsidR="009354E6">
                <w:rPr>
                  <w:rFonts w:ascii="Times New Roman" w:hAnsi="Times New Roman"/>
                  <w:lang w:val="en-GB" w:eastAsia="zh-HK"/>
                </w:rPr>
                <w:t>any</w:t>
              </w:r>
              <w:r w:rsidRPr="00B85F96">
                <w:rPr>
                  <w:rFonts w:ascii="Times New Roman" w:hAnsi="Times New Roman"/>
                  <w:lang w:val="en-GB" w:eastAsia="zh-HK"/>
                </w:rPr>
                <w:t xml:space="preserve"> guest</w:t>
              </w:r>
              <w:r w:rsidR="009354E6">
                <w:rPr>
                  <w:rFonts w:ascii="Times New Roman" w:hAnsi="Times New Roman"/>
                  <w:lang w:val="en-GB" w:eastAsia="zh-HK"/>
                </w:rPr>
                <w:t>s</w:t>
              </w:r>
            </w:ins>
            <w:r w:rsidRPr="00B85F96">
              <w:rPr>
                <w:rFonts w:ascii="Times New Roman" w:hAnsi="Times New Roman"/>
                <w:lang w:val="en-GB" w:eastAsia="zh-HK"/>
              </w:rPr>
              <w:t xml:space="preserve"> when beer is served.</w:t>
            </w:r>
          </w:p>
        </w:tc>
      </w:tr>
      <w:tr w:rsidR="0068287C" w:rsidRPr="00B85F96" w14:paraId="6CB4AF00" w14:textId="77777777" w:rsidTr="00D240D7">
        <w:trPr>
          <w:gridAfter w:val="1"/>
          <w:wAfter w:w="460" w:type="dxa"/>
        </w:trPr>
        <w:tc>
          <w:tcPr>
            <w:tcW w:w="3204" w:type="dxa"/>
            <w:shd w:val="clear" w:color="auto" w:fill="auto"/>
          </w:tcPr>
          <w:p w14:paraId="3281041C"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論詩時要指南</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1A8771C7" w14:textId="77777777" w:rsidR="0068287C" w:rsidRPr="00B85F96" w:rsidRDefault="0068287C" w:rsidP="00D240D7">
            <w:pPr>
              <w:spacing w:line="480" w:lineRule="auto"/>
              <w:rPr>
                <w:rFonts w:ascii="Times New Roman" w:hAnsi="Times New Roman"/>
                <w:lang w:val="en-GB"/>
              </w:rPr>
            </w:pPr>
            <w:r w:rsidRPr="00B85F96">
              <w:rPr>
                <w:rFonts w:ascii="Times New Roman" w:hAnsi="Times New Roman"/>
                <w:lang w:val="en-GB"/>
              </w:rPr>
              <w:t xml:space="preserve">| — — | | — </w:t>
            </w:r>
          </w:p>
        </w:tc>
        <w:tc>
          <w:tcPr>
            <w:tcW w:w="5092" w:type="dxa"/>
            <w:shd w:val="clear" w:color="auto" w:fill="auto"/>
          </w:tcPr>
          <w:p w14:paraId="59249D5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A guide is needed when poetry is discussed.</w:t>
            </w:r>
          </w:p>
        </w:tc>
      </w:tr>
      <w:tr w:rsidR="0068287C" w:rsidRPr="00B85F96" w14:paraId="43C62EF9" w14:textId="77777777" w:rsidTr="00D240D7">
        <w:trPr>
          <w:gridAfter w:val="1"/>
          <w:wAfter w:w="460" w:type="dxa"/>
        </w:trPr>
        <w:tc>
          <w:tcPr>
            <w:tcW w:w="3204" w:type="dxa"/>
            <w:shd w:val="clear" w:color="auto" w:fill="auto"/>
          </w:tcPr>
          <w:p w14:paraId="6AAA8D21"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迎笑天香滿袖</w:t>
            </w:r>
          </w:p>
          <w:p w14:paraId="2BF52E3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2" w:type="dxa"/>
            <w:shd w:val="clear" w:color="auto" w:fill="auto"/>
          </w:tcPr>
          <w:p w14:paraId="77F9C34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Smiling, [I] welcome with heavenly scent filling up [my] sleeves </w:t>
            </w:r>
          </w:p>
        </w:tc>
      </w:tr>
      <w:tr w:rsidR="0068287C" w:rsidRPr="00B85F96" w14:paraId="4FF4B3B8" w14:textId="77777777" w:rsidTr="00D240D7">
        <w:tc>
          <w:tcPr>
            <w:tcW w:w="3204" w:type="dxa"/>
            <w:shd w:val="clear" w:color="auto" w:fill="auto"/>
          </w:tcPr>
          <w:p w14:paraId="2504E3BF"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喜公新赴朝參</w:t>
            </w:r>
            <w:r w:rsidRPr="00B6194D">
              <w:rPr>
                <w:rFonts w:ascii="Times New Roman" w:hAnsi="Times New Roman"/>
                <w:lang w:val="en-GB"/>
              </w:rPr>
              <w:t xml:space="preserve"> (-</w:t>
            </w:r>
            <w:r w:rsidRPr="00B6194D">
              <w:rPr>
                <w:rFonts w:ascii="Times New Roman" w:hAnsi="Times New Roman"/>
                <w:i/>
                <w:lang w:val="en-GB"/>
              </w:rPr>
              <w:t>om</w:t>
            </w:r>
            <w:r w:rsidRPr="00B6194D">
              <w:rPr>
                <w:rFonts w:ascii="Times New Roman" w:hAnsi="Times New Roman"/>
                <w:lang w:val="en-GB"/>
              </w:rPr>
              <w:t>)</w:t>
            </w:r>
          </w:p>
          <w:p w14:paraId="47A1CF55"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2" w:type="dxa"/>
            <w:shd w:val="clear" w:color="auto" w:fill="auto"/>
          </w:tcPr>
          <w:p w14:paraId="259BCB85" w14:textId="5DA4D6EC"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[and I am] glad that you have newly assumed courtly rituals [i.e. back </w:t>
            </w:r>
            <w:del w:id="1942" w:author="Christopher Fotheringham" w:date="2022-10-21T16:08:00Z">
              <w:r w:rsidR="001308ED" w:rsidRPr="00AC1C41">
                <w:rPr>
                  <w:rFonts w:ascii="Times New Roman" w:hAnsi="Times New Roman"/>
                  <w:lang w:val="en-GB" w:eastAsia="zh-HK"/>
                </w:rPr>
                <w:delText>to</w:delText>
              </w:r>
            </w:del>
            <w:ins w:id="1943" w:author="Christopher Fotheringham" w:date="2022-10-21T16:08:00Z">
              <w:r w:rsidR="0012103A">
                <w:rPr>
                  <w:rFonts w:ascii="Times New Roman" w:hAnsi="Times New Roman"/>
                  <w:lang w:val="en-GB" w:eastAsia="zh-HK"/>
                </w:rPr>
                <w:t>in</w:t>
              </w:r>
            </w:ins>
            <w:r w:rsidRPr="00B85F96">
              <w:rPr>
                <w:rFonts w:ascii="Times New Roman" w:hAnsi="Times New Roman"/>
                <w:lang w:val="en-GB" w:eastAsia="zh-HK"/>
              </w:rPr>
              <w:t xml:space="preserve"> power]. </w:t>
            </w:r>
          </w:p>
        </w:tc>
        <w:tc>
          <w:tcPr>
            <w:tcW w:w="460" w:type="dxa"/>
            <w:shd w:val="clear" w:color="auto" w:fill="auto"/>
          </w:tcPr>
          <w:p w14:paraId="64DB6669"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74C136C5" w14:textId="77777777" w:rsidTr="00D240D7">
        <w:trPr>
          <w:gridAfter w:val="1"/>
          <w:wAfter w:w="460" w:type="dxa"/>
        </w:trPr>
        <w:tc>
          <w:tcPr>
            <w:tcW w:w="8296" w:type="dxa"/>
            <w:gridSpan w:val="2"/>
            <w:shd w:val="clear" w:color="auto" w:fill="auto"/>
          </w:tcPr>
          <w:p w14:paraId="799F710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1</w:t>
            </w:r>
            <w:r w:rsidRPr="00B6194D">
              <w:rPr>
                <w:rFonts w:ascii="Times New Roman" w:hAnsi="Times New Roman"/>
                <w:vertAlign w:val="superscript"/>
                <w:lang w:val="en-GB"/>
              </w:rPr>
              <w:t>st</w:t>
            </w:r>
            <w:r w:rsidRPr="00B6194D">
              <w:rPr>
                <w:rFonts w:ascii="Times New Roman" w:hAnsi="Times New Roman"/>
                <w:lang w:val="en-GB"/>
              </w:rPr>
              <w:t xml:space="preserve"> poem </w:t>
            </w:r>
          </w:p>
        </w:tc>
      </w:tr>
      <w:tr w:rsidR="0068287C" w:rsidRPr="00B85F96" w14:paraId="627C1EDD" w14:textId="77777777" w:rsidTr="00D240D7">
        <w:trPr>
          <w:gridAfter w:val="1"/>
          <w:wAfter w:w="460" w:type="dxa"/>
        </w:trPr>
        <w:tc>
          <w:tcPr>
            <w:tcW w:w="8296" w:type="dxa"/>
            <w:gridSpan w:val="2"/>
            <w:shd w:val="clear" w:color="auto" w:fill="auto"/>
          </w:tcPr>
          <w:p w14:paraId="335F1A2E" w14:textId="77777777" w:rsidR="0068287C" w:rsidRPr="00B6194D" w:rsidRDefault="0068287C" w:rsidP="00D240D7">
            <w:pPr>
              <w:spacing w:line="480" w:lineRule="auto"/>
              <w:rPr>
                <w:rFonts w:ascii="Times New Roman" w:hAnsi="Times New Roman"/>
                <w:lang w:val="en-GB"/>
              </w:rPr>
            </w:pPr>
          </w:p>
        </w:tc>
      </w:tr>
      <w:tr w:rsidR="0068287C" w:rsidRPr="00B85F96" w14:paraId="731A21BA" w14:textId="77777777" w:rsidTr="00D240D7">
        <w:trPr>
          <w:gridAfter w:val="1"/>
          <w:wAfter w:w="460" w:type="dxa"/>
        </w:trPr>
        <w:tc>
          <w:tcPr>
            <w:tcW w:w="3204" w:type="dxa"/>
            <w:shd w:val="clear" w:color="auto" w:fill="auto"/>
          </w:tcPr>
          <w:p w14:paraId="4EB9016A"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迎燕溫風旎旎</w:t>
            </w:r>
          </w:p>
          <w:p w14:paraId="2A782663"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 — | | </w:t>
            </w:r>
          </w:p>
        </w:tc>
        <w:tc>
          <w:tcPr>
            <w:tcW w:w="5092" w:type="dxa"/>
            <w:shd w:val="clear" w:color="auto" w:fill="auto"/>
          </w:tcPr>
          <w:p w14:paraId="5E656680"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Wind warm and gentle, welcoming swallows; </w:t>
            </w:r>
          </w:p>
        </w:tc>
      </w:tr>
      <w:tr w:rsidR="0068287C" w:rsidRPr="00B85F96" w14:paraId="020A4099" w14:textId="77777777" w:rsidTr="00D240D7">
        <w:trPr>
          <w:gridAfter w:val="1"/>
          <w:wAfter w:w="460" w:type="dxa"/>
        </w:trPr>
        <w:tc>
          <w:tcPr>
            <w:tcW w:w="3204" w:type="dxa"/>
            <w:shd w:val="clear" w:color="auto" w:fill="auto"/>
          </w:tcPr>
          <w:p w14:paraId="4C8CC59F"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潤花小雨斑斑</w:t>
            </w:r>
            <w:r w:rsidRPr="00B6194D">
              <w:rPr>
                <w:rFonts w:ascii="Times New Roman" w:hAnsi="Times New Roman"/>
                <w:lang w:val="en-GB"/>
              </w:rPr>
              <w:t xml:space="preserve"> (-</w:t>
            </w:r>
            <w:r w:rsidRPr="00B6194D">
              <w:rPr>
                <w:rFonts w:ascii="Times New Roman" w:hAnsi="Times New Roman"/>
                <w:i/>
                <w:lang w:val="en-GB"/>
              </w:rPr>
              <w:t>aen</w:t>
            </w:r>
            <w:r w:rsidRPr="00B6194D">
              <w:rPr>
                <w:rFonts w:ascii="Times New Roman" w:hAnsi="Times New Roman"/>
                <w:lang w:val="en-GB"/>
              </w:rPr>
              <w:t>)</w:t>
            </w:r>
          </w:p>
          <w:p w14:paraId="4F8631B6" w14:textId="77777777" w:rsidR="0068287C" w:rsidRPr="00B85F96" w:rsidRDefault="0068287C" w:rsidP="00D240D7">
            <w:pPr>
              <w:spacing w:line="480" w:lineRule="auto"/>
              <w:rPr>
                <w:rFonts w:ascii="Times New Roman" w:hAnsi="Times New Roman"/>
                <w:lang w:val="en-GB"/>
              </w:rPr>
            </w:pPr>
            <w:r w:rsidRPr="00B85F96">
              <w:rPr>
                <w:rFonts w:ascii="Times New Roman" w:hAnsi="Times New Roman"/>
                <w:lang w:val="en-GB"/>
              </w:rPr>
              <w:lastRenderedPageBreak/>
              <w:t xml:space="preserve">| — | | — — </w:t>
            </w:r>
          </w:p>
        </w:tc>
        <w:tc>
          <w:tcPr>
            <w:tcW w:w="5092" w:type="dxa"/>
            <w:shd w:val="clear" w:color="auto" w:fill="auto"/>
          </w:tcPr>
          <w:p w14:paraId="6A2E01DC" w14:textId="096295BD"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lastRenderedPageBreak/>
              <w:t xml:space="preserve">little </w:t>
            </w:r>
            <w:del w:id="1944" w:author="Christopher Fotheringham" w:date="2022-10-21T16:08:00Z">
              <w:r w:rsidR="001308ED" w:rsidRPr="00AC1C41">
                <w:rPr>
                  <w:rFonts w:ascii="Times New Roman" w:hAnsi="Times New Roman"/>
                  <w:lang w:val="en-GB" w:eastAsia="zh-HK"/>
                </w:rPr>
                <w:delText>dots</w:delText>
              </w:r>
            </w:del>
            <w:ins w:id="1945" w:author="Christopher Fotheringham" w:date="2022-10-21T16:08:00Z">
              <w:r w:rsidR="009354E6">
                <w:rPr>
                  <w:rFonts w:ascii="Times New Roman" w:hAnsi="Times New Roman"/>
                  <w:lang w:val="en-GB" w:eastAsia="zh-HK"/>
                </w:rPr>
                <w:t>drops</w:t>
              </w:r>
            </w:ins>
            <w:r w:rsidRPr="00B85F96">
              <w:rPr>
                <w:rFonts w:ascii="Times New Roman" w:hAnsi="Times New Roman"/>
                <w:lang w:val="en-GB" w:eastAsia="zh-HK"/>
              </w:rPr>
              <w:t xml:space="preserve"> of </w:t>
            </w:r>
            <w:del w:id="1946" w:author="Christopher Fotheringham" w:date="2022-10-21T16:08:00Z">
              <w:r w:rsidR="001308ED" w:rsidRPr="00AC1C41">
                <w:rPr>
                  <w:rFonts w:ascii="Times New Roman" w:hAnsi="Times New Roman" w:hint="eastAsia"/>
                  <w:lang w:val="en-GB" w:eastAsia="zh-HK"/>
                </w:rPr>
                <w:delText>raindrop</w:delText>
              </w:r>
            </w:del>
            <w:ins w:id="1947" w:author="Christopher Fotheringham" w:date="2022-10-21T16:08:00Z">
              <w:r w:rsidRPr="00B85F96">
                <w:rPr>
                  <w:rFonts w:ascii="Times New Roman" w:hAnsi="Times New Roman"/>
                  <w:lang w:val="en-GB" w:eastAsia="zh-HK"/>
                </w:rPr>
                <w:t>rain</w:t>
              </w:r>
            </w:ins>
            <w:r w:rsidRPr="00B85F96">
              <w:rPr>
                <w:rFonts w:ascii="Times New Roman" w:hAnsi="Times New Roman"/>
                <w:lang w:val="en-GB" w:eastAsia="zh-HK"/>
              </w:rPr>
              <w:t xml:space="preserve"> moistening </w:t>
            </w:r>
            <w:r w:rsidRPr="00B85F96">
              <w:rPr>
                <w:rFonts w:ascii="Times New Roman" w:hAnsi="Times New Roman"/>
                <w:lang w:val="en-GB" w:eastAsia="zh-HK"/>
              </w:rPr>
              <w:lastRenderedPageBreak/>
              <w:t xml:space="preserve">flowers. </w:t>
            </w:r>
          </w:p>
        </w:tc>
      </w:tr>
      <w:tr w:rsidR="0068287C" w:rsidRPr="00B85F96" w14:paraId="124FA305" w14:textId="77777777" w:rsidTr="00D240D7">
        <w:trPr>
          <w:gridAfter w:val="1"/>
          <w:wAfter w:w="460" w:type="dxa"/>
        </w:trPr>
        <w:tc>
          <w:tcPr>
            <w:tcW w:w="3204" w:type="dxa"/>
            <w:shd w:val="clear" w:color="auto" w:fill="auto"/>
          </w:tcPr>
          <w:p w14:paraId="5E5CE1BB"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lastRenderedPageBreak/>
              <w:t>一炷煙中得意</w:t>
            </w:r>
          </w:p>
          <w:p w14:paraId="2C4CACF6"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2" w:type="dxa"/>
            <w:shd w:val="clear" w:color="auto" w:fill="auto"/>
          </w:tcPr>
          <w:p w14:paraId="149424AC"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Enveloped in the fumes from a stick of incense and feeling pleased,</w:t>
            </w:r>
          </w:p>
        </w:tc>
      </w:tr>
      <w:tr w:rsidR="0068287C" w:rsidRPr="00B85F96" w14:paraId="28B67A76" w14:textId="77777777" w:rsidTr="00D240D7">
        <w:tc>
          <w:tcPr>
            <w:tcW w:w="3204" w:type="dxa"/>
            <w:shd w:val="clear" w:color="auto" w:fill="auto"/>
          </w:tcPr>
          <w:p w14:paraId="142DA3B4"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九衢塵裏偷閑</w:t>
            </w:r>
            <w:r w:rsidRPr="00B6194D">
              <w:rPr>
                <w:rFonts w:ascii="Times New Roman" w:hAnsi="Times New Roman"/>
                <w:lang w:val="en-GB"/>
              </w:rPr>
              <w:t xml:space="preserve"> (-</w:t>
            </w:r>
            <w:r w:rsidRPr="00B6194D">
              <w:rPr>
                <w:rFonts w:ascii="Times New Roman" w:hAnsi="Times New Roman"/>
                <w:i/>
                <w:lang w:val="en-GB"/>
              </w:rPr>
              <w:t>aen</w:t>
            </w:r>
            <w:r w:rsidRPr="00B6194D">
              <w:rPr>
                <w:rFonts w:ascii="Times New Roman" w:hAnsi="Times New Roman"/>
                <w:lang w:val="en-GB"/>
              </w:rPr>
              <w:t>)</w:t>
            </w:r>
          </w:p>
          <w:p w14:paraId="35EDDC4D"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 — | — — </w:t>
            </w:r>
          </w:p>
        </w:tc>
        <w:tc>
          <w:tcPr>
            <w:tcW w:w="5092" w:type="dxa"/>
            <w:shd w:val="clear" w:color="auto" w:fill="auto"/>
          </w:tcPr>
          <w:p w14:paraId="01293A6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[I] snatch a moment of leisure from a life among the dust of Nine Avenues. </w:t>
            </w:r>
          </w:p>
        </w:tc>
        <w:tc>
          <w:tcPr>
            <w:tcW w:w="460" w:type="dxa"/>
            <w:shd w:val="clear" w:color="auto" w:fill="auto"/>
          </w:tcPr>
          <w:p w14:paraId="25B19539"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139157A8" w14:textId="77777777" w:rsidTr="00D240D7">
        <w:trPr>
          <w:gridAfter w:val="1"/>
          <w:wAfter w:w="460" w:type="dxa"/>
        </w:trPr>
        <w:tc>
          <w:tcPr>
            <w:tcW w:w="3204" w:type="dxa"/>
            <w:shd w:val="clear" w:color="auto" w:fill="auto"/>
          </w:tcPr>
          <w:p w14:paraId="7B84BC2B" w14:textId="77777777" w:rsidR="0068287C" w:rsidRPr="00B85F96" w:rsidRDefault="0068287C" w:rsidP="00D240D7">
            <w:pPr>
              <w:spacing w:line="480" w:lineRule="auto"/>
              <w:rPr>
                <w:lang w:val="en-GB" w:eastAsia="zh-HK"/>
              </w:rPr>
            </w:pPr>
            <w:r w:rsidRPr="00B6194D">
              <w:rPr>
                <w:rFonts w:ascii="Times New Roman" w:hAnsi="Times New Roman"/>
                <w:lang w:val="en-GB"/>
              </w:rPr>
              <w:t>2</w:t>
            </w:r>
            <w:r w:rsidRPr="00B6194D">
              <w:rPr>
                <w:rFonts w:ascii="Times New Roman" w:hAnsi="Times New Roman"/>
                <w:vertAlign w:val="superscript"/>
                <w:lang w:val="en-GB"/>
              </w:rPr>
              <w:t>nd</w:t>
            </w:r>
            <w:r w:rsidRPr="00B6194D">
              <w:rPr>
                <w:rFonts w:ascii="Times New Roman" w:hAnsi="Times New Roman"/>
                <w:lang w:val="en-GB"/>
              </w:rPr>
              <w:t xml:space="preserve"> poem</w:t>
            </w:r>
          </w:p>
        </w:tc>
        <w:tc>
          <w:tcPr>
            <w:tcW w:w="5092" w:type="dxa"/>
            <w:shd w:val="clear" w:color="auto" w:fill="auto"/>
          </w:tcPr>
          <w:p w14:paraId="2E33C821"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Same as the previous poems.</w:t>
            </w:r>
          </w:p>
        </w:tc>
      </w:tr>
    </w:tbl>
    <w:p w14:paraId="49DC8E50" w14:textId="77777777" w:rsidR="0068287C" w:rsidRPr="00B6194D" w:rsidRDefault="0068287C" w:rsidP="0068287C">
      <w:pPr>
        <w:spacing w:line="480" w:lineRule="auto"/>
        <w:ind w:left="2"/>
        <w:rPr>
          <w:rFonts w:ascii="Times New Roman" w:hAnsi="Times New Roman"/>
          <w:lang w:val="en-GB"/>
        </w:rPr>
      </w:pPr>
    </w:p>
    <w:p w14:paraId="2D4C7B70" w14:textId="4D0B3F18"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t>Although we have little direct evidence that Su loved aromatic substances, these poems cast him as a scholar-artist who enjoyed aromatic substances as much as any other. Regardless of his personal like or dislike of the then</w:t>
      </w:r>
      <w:del w:id="1948" w:author="Christopher Fotheringham" w:date="2022-10-21T16:08:00Z">
        <w:r w:rsidR="001308ED">
          <w:rPr>
            <w:rFonts w:ascii="Times New Roman" w:hAnsi="Times New Roman"/>
            <w:lang w:eastAsia="zh-HK"/>
          </w:rPr>
          <w:delText xml:space="preserve"> </w:delText>
        </w:r>
      </w:del>
      <w:ins w:id="1949" w:author="JA" w:date="2022-11-10T16:22:00Z">
        <w:r w:rsidR="004F0378">
          <w:rPr>
            <w:rFonts w:ascii="Times New Roman" w:hAnsi="Times New Roman"/>
            <w:lang w:val="en-GB" w:eastAsia="zh-HK"/>
          </w:rPr>
          <w:t xml:space="preserve"> popular</w:t>
        </w:r>
      </w:ins>
      <w:ins w:id="1950" w:author="Christopher Fotheringham" w:date="2022-10-21T16:08:00Z">
        <w:del w:id="1951" w:author="JA" w:date="2022-11-10T16:22:00Z">
          <w:r w:rsidR="009354E6" w:rsidDel="004F0378">
            <w:rPr>
              <w:rFonts w:ascii="Times New Roman" w:hAnsi="Times New Roman"/>
              <w:lang w:val="en-GB" w:eastAsia="zh-HK"/>
            </w:rPr>
            <w:delText>-</w:delText>
          </w:r>
        </w:del>
      </w:ins>
      <w:del w:id="1952" w:author="JA" w:date="2022-11-10T16:22:00Z">
        <w:r w:rsidRPr="00B6194D" w:rsidDel="004F0378">
          <w:rPr>
            <w:rFonts w:ascii="Times New Roman" w:hAnsi="Times New Roman"/>
            <w:lang w:val="en-GB"/>
          </w:rPr>
          <w:delText>popular</w:delText>
        </w:r>
      </w:del>
      <w:r w:rsidRPr="00B6194D">
        <w:rPr>
          <w:rFonts w:ascii="Times New Roman" w:hAnsi="Times New Roman"/>
          <w:lang w:val="en-GB"/>
        </w:rPr>
        <w:t xml:space="preserve"> aromatic substances, his scholar-artist peers, including his disciple, would </w:t>
      </w:r>
      <w:del w:id="1953" w:author="Christopher Fotheringham" w:date="2022-10-21T16:08:00Z">
        <w:r w:rsidR="001308ED">
          <w:rPr>
            <w:rFonts w:ascii="Times New Roman" w:hAnsi="Times New Roman"/>
            <w:lang w:eastAsia="zh-HK"/>
          </w:rPr>
          <w:delText xml:space="preserve">just </w:delText>
        </w:r>
      </w:del>
      <w:r w:rsidRPr="00B6194D">
        <w:rPr>
          <w:rFonts w:ascii="Times New Roman" w:hAnsi="Times New Roman"/>
          <w:lang w:val="en-GB"/>
        </w:rPr>
        <w:t>assume that he appreciated them. Through their literary construction, Su’s image as a fragrance</w:t>
      </w:r>
      <w:del w:id="1954" w:author="Christopher Fotheringham" w:date="2022-10-21T16:08:00Z">
        <w:r w:rsidR="001308ED">
          <w:rPr>
            <w:rFonts w:ascii="Times New Roman" w:hAnsi="Times New Roman"/>
            <w:lang w:eastAsia="zh-HK"/>
          </w:rPr>
          <w:delText xml:space="preserve"> </w:delText>
        </w:r>
      </w:del>
      <w:ins w:id="1955" w:author="Christopher Fotheringham" w:date="2022-10-21T16:08:00Z">
        <w:r w:rsidR="0012103A">
          <w:rPr>
            <w:rFonts w:ascii="Times New Roman" w:hAnsi="Times New Roman"/>
            <w:lang w:val="en-GB" w:eastAsia="zh-HK"/>
          </w:rPr>
          <w:t>-</w:t>
        </w:r>
      </w:ins>
      <w:r w:rsidRPr="00B6194D">
        <w:rPr>
          <w:rFonts w:ascii="Times New Roman" w:hAnsi="Times New Roman"/>
          <w:lang w:val="en-GB"/>
        </w:rPr>
        <w:t xml:space="preserve">lover was established and </w:t>
      </w:r>
      <w:del w:id="1956" w:author="Christopher Fotheringham" w:date="2022-10-21T16:08:00Z">
        <w:r w:rsidR="001308ED">
          <w:rPr>
            <w:rFonts w:ascii="Times New Roman" w:hAnsi="Times New Roman"/>
            <w:lang w:eastAsia="zh-HK"/>
          </w:rPr>
          <w:delText>re-affirmed</w:delText>
        </w:r>
      </w:del>
      <w:ins w:id="1957" w:author="Christopher Fotheringham" w:date="2022-10-21T16:08:00Z">
        <w:r w:rsidRPr="00B85F96">
          <w:rPr>
            <w:rFonts w:ascii="Times New Roman" w:hAnsi="Times New Roman"/>
            <w:lang w:val="en-GB" w:eastAsia="zh-HK"/>
          </w:rPr>
          <w:t>reaffirmed</w:t>
        </w:r>
      </w:ins>
      <w:r w:rsidRPr="00B6194D">
        <w:rPr>
          <w:rFonts w:ascii="Times New Roman" w:hAnsi="Times New Roman"/>
          <w:lang w:val="en-GB"/>
        </w:rPr>
        <w:t xml:space="preserve"> in the dissemination of the poems. Huang also associated the practice of burning aromatic substances with Buddhists</w:t>
      </w:r>
      <w:ins w:id="1958" w:author="Christopher Fotheringham" w:date="2022-10-21T16:08:00Z">
        <w:r w:rsidR="009354E6">
          <w:rPr>
            <w:rFonts w:ascii="Times New Roman" w:hAnsi="Times New Roman"/>
            <w:lang w:val="en-GB" w:eastAsia="zh-HK"/>
          </w:rPr>
          <w:t>,</w:t>
        </w:r>
      </w:ins>
      <w:r w:rsidRPr="00B6194D">
        <w:rPr>
          <w:rFonts w:ascii="Times New Roman" w:hAnsi="Times New Roman"/>
          <w:lang w:val="en-GB"/>
        </w:rPr>
        <w:t xml:space="preserve"> as the monks preferred meditating in a fragrance-filled setting. As for themselves, Su and Huang also </w:t>
      </w:r>
      <w:del w:id="1959" w:author="Christopher Fotheringham" w:date="2022-10-21T16:08:00Z">
        <w:r w:rsidR="001308ED">
          <w:rPr>
            <w:rFonts w:ascii="Times New Roman" w:hAnsi="Times New Roman"/>
            <w:lang w:eastAsia="zh-HK"/>
          </w:rPr>
          <w:delText>loved</w:delText>
        </w:r>
      </w:del>
      <w:ins w:id="1960" w:author="Christopher Fotheringham" w:date="2022-10-21T16:08:00Z">
        <w:r w:rsidR="009354E6">
          <w:rPr>
            <w:rFonts w:ascii="Times New Roman" w:hAnsi="Times New Roman"/>
            <w:lang w:val="en-GB" w:eastAsia="zh-HK"/>
          </w:rPr>
          <w:t>appreciated</w:t>
        </w:r>
      </w:ins>
      <w:r w:rsidRPr="00B6194D">
        <w:rPr>
          <w:rFonts w:ascii="Times New Roman" w:hAnsi="Times New Roman"/>
          <w:lang w:val="en-GB"/>
        </w:rPr>
        <w:t xml:space="preserve"> Buddhist </w:t>
      </w:r>
      <w:del w:id="1961" w:author="Christopher Fotheringham" w:date="2022-10-21T16:08:00Z">
        <w:r w:rsidR="001308ED">
          <w:rPr>
            <w:rFonts w:ascii="Times New Roman" w:hAnsi="Times New Roman"/>
            <w:lang w:eastAsia="zh-HK"/>
          </w:rPr>
          <w:delText>thoughts</w:delText>
        </w:r>
      </w:del>
      <w:ins w:id="1962" w:author="Christopher Fotheringham" w:date="2022-10-21T16:08:00Z">
        <w:r w:rsidR="009354E6">
          <w:rPr>
            <w:rFonts w:ascii="Times New Roman" w:hAnsi="Times New Roman"/>
            <w:lang w:val="en-GB" w:eastAsia="zh-HK"/>
          </w:rPr>
          <w:t>philosophy</w:t>
        </w:r>
      </w:ins>
      <w:r w:rsidRPr="00B6194D">
        <w:rPr>
          <w:rFonts w:ascii="Times New Roman" w:hAnsi="Times New Roman"/>
          <w:lang w:val="en-GB"/>
        </w:rPr>
        <w:t xml:space="preserve"> and had many Buddhist friends. Meditation, a symbolic act of </w:t>
      </w:r>
      <w:del w:id="1963" w:author="Christopher Fotheringham" w:date="2022-10-21T16:08:00Z">
        <w:r w:rsidR="001308ED">
          <w:rPr>
            <w:rFonts w:ascii="Times New Roman" w:hAnsi="Times New Roman"/>
            <w:lang w:eastAsia="zh-HK"/>
          </w:rPr>
          <w:delText>staying away</w:delText>
        </w:r>
      </w:del>
      <w:ins w:id="1964" w:author="Christopher Fotheringham" w:date="2022-10-21T16:08:00Z">
        <w:r w:rsidR="009354E6">
          <w:rPr>
            <w:rFonts w:ascii="Times New Roman" w:hAnsi="Times New Roman"/>
            <w:lang w:val="en-GB" w:eastAsia="zh-HK"/>
          </w:rPr>
          <w:t>removing oneself</w:t>
        </w:r>
      </w:ins>
      <w:r w:rsidRPr="00B6194D">
        <w:rPr>
          <w:rFonts w:ascii="Times New Roman" w:hAnsi="Times New Roman"/>
          <w:lang w:val="en-GB"/>
        </w:rPr>
        <w:t xml:space="preserve"> from </w:t>
      </w:r>
      <w:del w:id="1965" w:author="Christopher Fotheringham" w:date="2022-10-21T16:08:00Z">
        <w:r w:rsidR="001308ED">
          <w:rPr>
            <w:rFonts w:ascii="Times New Roman" w:hAnsi="Times New Roman"/>
            <w:lang w:eastAsia="zh-HK"/>
          </w:rPr>
          <w:delText>secular affairs</w:delText>
        </w:r>
      </w:del>
      <w:ins w:id="1966" w:author="Christopher Fotheringham" w:date="2022-10-21T16:08:00Z">
        <w:r w:rsidR="009354E6">
          <w:rPr>
            <w:rFonts w:ascii="Times New Roman" w:hAnsi="Times New Roman"/>
            <w:lang w:val="en-GB" w:eastAsia="zh-HK"/>
          </w:rPr>
          <w:t>worldly matters</w:t>
        </w:r>
      </w:ins>
      <w:r w:rsidRPr="00B6194D">
        <w:rPr>
          <w:rFonts w:ascii="Times New Roman" w:hAnsi="Times New Roman"/>
          <w:lang w:val="en-GB"/>
        </w:rPr>
        <w:t xml:space="preserve">, was a </w:t>
      </w:r>
      <w:del w:id="1967" w:author="Christopher Fotheringham" w:date="2022-10-21T16:08:00Z">
        <w:r w:rsidR="001308ED">
          <w:rPr>
            <w:rFonts w:ascii="Times New Roman" w:hAnsi="Times New Roman"/>
            <w:lang w:eastAsia="zh-HK"/>
          </w:rPr>
          <w:delText xml:space="preserve">shared </w:delText>
        </w:r>
      </w:del>
      <w:r w:rsidRPr="00B6194D">
        <w:rPr>
          <w:rFonts w:ascii="Times New Roman" w:hAnsi="Times New Roman"/>
          <w:lang w:val="en-GB"/>
        </w:rPr>
        <w:t xml:space="preserve">topic of conversation </w:t>
      </w:r>
      <w:del w:id="1968" w:author="Christopher Fotheringham" w:date="2022-10-21T16:08:00Z">
        <w:r w:rsidR="001308ED">
          <w:rPr>
            <w:rFonts w:ascii="Times New Roman" w:hAnsi="Times New Roman"/>
            <w:lang w:eastAsia="zh-HK"/>
          </w:rPr>
          <w:delText>to them.</w:delText>
        </w:r>
      </w:del>
      <w:ins w:id="1969" w:author="Christopher Fotheringham" w:date="2022-10-21T16:08:00Z">
        <w:r w:rsidR="009354E6">
          <w:rPr>
            <w:rFonts w:ascii="Times New Roman" w:hAnsi="Times New Roman"/>
            <w:lang w:val="en-GB" w:eastAsia="zh-HK"/>
          </w:rPr>
          <w:t>they shared with the Buddhists</w:t>
        </w:r>
        <w:r w:rsidRPr="00B85F96">
          <w:rPr>
            <w:rFonts w:ascii="Times New Roman" w:hAnsi="Times New Roman"/>
            <w:lang w:val="en-GB" w:eastAsia="zh-HK"/>
          </w:rPr>
          <w:t>.</w:t>
        </w:r>
      </w:ins>
      <w:r w:rsidRPr="00B6194D">
        <w:rPr>
          <w:rFonts w:ascii="Times New Roman" w:hAnsi="Times New Roman"/>
          <w:lang w:val="en-GB"/>
        </w:rPr>
        <w:t xml:space="preserve"> Like tea, aromatic substances were </w:t>
      </w:r>
      <w:del w:id="1970" w:author="Christopher Fotheringham" w:date="2022-10-21T16:08:00Z">
        <w:r w:rsidR="001308ED">
          <w:rPr>
            <w:rFonts w:ascii="Times New Roman" w:hAnsi="Times New Roman"/>
            <w:lang w:eastAsia="zh-HK"/>
          </w:rPr>
          <w:delText>a vehicle</w:delText>
        </w:r>
      </w:del>
      <w:ins w:id="1971" w:author="Christopher Fotheringham" w:date="2022-10-21T16:08:00Z">
        <w:r w:rsidR="009354E6">
          <w:rPr>
            <w:rFonts w:ascii="Times New Roman" w:hAnsi="Times New Roman"/>
            <w:lang w:val="en-GB" w:eastAsia="zh-HK"/>
          </w:rPr>
          <w:t>vehicles</w:t>
        </w:r>
      </w:ins>
      <w:r w:rsidRPr="00B6194D">
        <w:rPr>
          <w:rFonts w:ascii="Times New Roman" w:hAnsi="Times New Roman"/>
          <w:lang w:val="en-GB"/>
        </w:rPr>
        <w:t xml:space="preserve"> of the scholar-artists’ values and perceptions.</w:t>
      </w:r>
      <w:del w:id="1972" w:author="JA" w:date="2022-11-10T16:26:00Z">
        <w:r w:rsidRPr="00B6194D" w:rsidDel="00A55066">
          <w:rPr>
            <w:rFonts w:ascii="Times New Roman" w:hAnsi="Times New Roman"/>
            <w:lang w:val="en-GB"/>
          </w:rPr>
          <w:delText xml:space="preserve"> </w:delText>
        </w:r>
      </w:del>
    </w:p>
    <w:p w14:paraId="6A285280" w14:textId="4380624C"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t xml:space="preserve">The poems are </w:t>
      </w:r>
      <w:del w:id="1973" w:author="Christopher Fotheringham" w:date="2022-10-21T16:08:00Z">
        <w:r w:rsidR="001308ED">
          <w:rPr>
            <w:rFonts w:ascii="Times New Roman" w:hAnsi="Times New Roman"/>
            <w:lang w:eastAsia="zh-HK"/>
          </w:rPr>
          <w:delText>written as ancient</w:delText>
        </w:r>
      </w:del>
      <w:ins w:id="1974" w:author="Christopher Fotheringham" w:date="2022-10-21T16:08:00Z">
        <w:r w:rsidR="0012103A">
          <w:rPr>
            <w:rFonts w:ascii="Times New Roman" w:hAnsi="Times New Roman"/>
            <w:lang w:val="en-GB" w:eastAsia="zh-HK"/>
          </w:rPr>
          <w:t>antique</w:t>
        </w:r>
      </w:ins>
      <w:r w:rsidRPr="00B6194D">
        <w:rPr>
          <w:rFonts w:ascii="Times New Roman" w:hAnsi="Times New Roman"/>
          <w:lang w:val="en-GB"/>
        </w:rPr>
        <w:t xml:space="preserve">-style poems with four lines </w:t>
      </w:r>
      <w:del w:id="1975" w:author="Christopher Fotheringham" w:date="2022-10-21T16:08:00Z">
        <w:r w:rsidR="001308ED" w:rsidRPr="008B39E5">
          <w:rPr>
            <w:rFonts w:ascii="Times New Roman" w:hAnsi="Times New Roman"/>
            <w:lang w:eastAsia="zh-HK"/>
          </w:rPr>
          <w:delText xml:space="preserve">each </w:delText>
        </w:r>
      </w:del>
      <w:r w:rsidRPr="00B6194D">
        <w:rPr>
          <w:rFonts w:ascii="Times New Roman" w:hAnsi="Times New Roman"/>
          <w:lang w:val="en-GB"/>
        </w:rPr>
        <w:t xml:space="preserve">and six characters per line. </w:t>
      </w:r>
      <w:del w:id="1976" w:author="JA" w:date="2022-11-10T15:37:00Z">
        <w:r w:rsidRPr="00B6194D" w:rsidDel="007F27FC">
          <w:rPr>
            <w:rFonts w:ascii="Times New Roman" w:hAnsi="Times New Roman"/>
            <w:lang w:val="en-GB"/>
          </w:rPr>
          <w:delText xml:space="preserve">So </w:delText>
        </w:r>
      </w:del>
      <w:ins w:id="1977" w:author="JA" w:date="2022-11-10T15:37:00Z">
        <w:r w:rsidR="007F27FC">
          <w:rPr>
            <w:rFonts w:ascii="Times New Roman" w:hAnsi="Times New Roman"/>
            <w:lang w:val="en-GB"/>
          </w:rPr>
          <w:t>The same is true of</w:t>
        </w:r>
      </w:ins>
      <w:del w:id="1978" w:author="JA" w:date="2022-11-10T15:37:00Z">
        <w:r w:rsidRPr="00B6194D" w:rsidDel="007F27FC">
          <w:rPr>
            <w:rFonts w:ascii="Times New Roman" w:hAnsi="Times New Roman"/>
            <w:lang w:val="en-GB"/>
          </w:rPr>
          <w:delText>are</w:delText>
        </w:r>
      </w:del>
      <w:r w:rsidRPr="00B6194D">
        <w:rPr>
          <w:rFonts w:ascii="Times New Roman" w:hAnsi="Times New Roman"/>
          <w:lang w:val="en-GB"/>
        </w:rPr>
        <w:t xml:space="preserve"> those that are not shown </w:t>
      </w:r>
      <w:del w:id="1979" w:author="Christopher Fotheringham" w:date="2022-10-21T16:08:00Z">
        <w:r w:rsidR="001308ED">
          <w:rPr>
            <w:rFonts w:ascii="Times New Roman" w:hAnsi="Times New Roman"/>
            <w:lang w:eastAsia="zh-HK"/>
          </w:rPr>
          <w:delText>in these pages</w:delText>
        </w:r>
      </w:del>
      <w:ins w:id="1980" w:author="Christopher Fotheringham" w:date="2022-10-21T16:08:00Z">
        <w:r w:rsidR="009354E6">
          <w:rPr>
            <w:rFonts w:ascii="Times New Roman" w:hAnsi="Times New Roman"/>
            <w:lang w:val="en-GB" w:eastAsia="zh-HK"/>
          </w:rPr>
          <w:t>here</w:t>
        </w:r>
      </w:ins>
      <w:r w:rsidRPr="00B6194D">
        <w:rPr>
          <w:rFonts w:ascii="Times New Roman" w:hAnsi="Times New Roman"/>
          <w:lang w:val="en-GB"/>
        </w:rPr>
        <w:t xml:space="preserve">. Huang and Su strictly followed the rhymes set in the initial poem. The tonal patterns of the poems are very interesting. Since each line has six characters, the tones of the even-numbered characters were </w:t>
      </w:r>
      <w:del w:id="1981" w:author="Christopher Fotheringham" w:date="2022-10-21T16:08:00Z">
        <w:r w:rsidR="001308ED">
          <w:rPr>
            <w:rFonts w:ascii="Times New Roman" w:hAnsi="Times New Roman"/>
          </w:rPr>
          <w:delText>very</w:delText>
        </w:r>
        <w:r w:rsidR="001308ED" w:rsidRPr="008B39E5">
          <w:rPr>
            <w:rFonts w:ascii="Times New Roman" w:hAnsi="Times New Roman"/>
          </w:rPr>
          <w:delText xml:space="preserve"> important</w:delText>
        </w:r>
      </w:del>
      <w:ins w:id="1982" w:author="Christopher Fotheringham" w:date="2022-10-21T16:08:00Z">
        <w:r w:rsidR="009354E6">
          <w:rPr>
            <w:rFonts w:ascii="Times New Roman" w:hAnsi="Times New Roman"/>
            <w:lang w:val="en-GB"/>
          </w:rPr>
          <w:t>critical</w:t>
        </w:r>
      </w:ins>
      <w:r w:rsidRPr="00B6194D">
        <w:rPr>
          <w:rFonts w:ascii="Times New Roman" w:hAnsi="Times New Roman"/>
          <w:lang w:val="en-GB"/>
        </w:rPr>
        <w:t xml:space="preserve">, while the restrictions for the odd-numbered ones could be looser, the tones of all the even-numbered characters of each line are listed in the </w:t>
      </w:r>
      <w:r w:rsidRPr="00B6194D">
        <w:rPr>
          <w:rFonts w:ascii="Times New Roman" w:hAnsi="Times New Roman"/>
          <w:lang w:val="en-GB"/>
        </w:rPr>
        <w:lastRenderedPageBreak/>
        <w:t>following table:</w:t>
      </w:r>
      <w:del w:id="1983" w:author="JA" w:date="2022-11-10T16:26:00Z">
        <w:r w:rsidRPr="00B6194D" w:rsidDel="00A55066">
          <w:rPr>
            <w:rFonts w:ascii="Times New Roman" w:hAnsi="Times New Roman"/>
            <w:lang w:val="en-GB"/>
          </w:rPr>
          <w:delText xml:space="preserve"> </w:delText>
        </w:r>
      </w:del>
    </w:p>
    <w:p w14:paraId="27F1D809" w14:textId="77777777" w:rsidR="0068287C" w:rsidRPr="00B6194D" w:rsidRDefault="0068287C" w:rsidP="0068287C">
      <w:pPr>
        <w:spacing w:line="480" w:lineRule="auto"/>
        <w:rPr>
          <w:rFonts w:ascii="Times New Roman" w:hAnsi="Times New Roman"/>
          <w:lang w:val="en-GB"/>
        </w:rPr>
      </w:pPr>
    </w:p>
    <w:p w14:paraId="03F99B74" w14:textId="2F47CAA3"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Table 4. Tonal patterns of the even-numbered characters of the five poem sets.</w:t>
      </w:r>
      <w:del w:id="1984" w:author="JA" w:date="2022-11-10T16:26:00Z">
        <w:r w:rsidRPr="00B6194D" w:rsidDel="00A55066">
          <w:rPr>
            <w:rFonts w:ascii="Times New Roman" w:hAnsi="Times New Roman"/>
            <w:lang w:val="en-GB"/>
          </w:rPr>
          <w:delText xml:space="preserve"> </w:delText>
        </w:r>
      </w:del>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54"/>
        <w:gridCol w:w="1281"/>
        <w:gridCol w:w="1337"/>
        <w:gridCol w:w="1402"/>
        <w:gridCol w:w="1458"/>
      </w:tblGrid>
      <w:tr w:rsidR="0068287C" w:rsidRPr="00B85F96" w14:paraId="7EBEBDB7" w14:textId="77777777" w:rsidTr="00D240D7">
        <w:tc>
          <w:tcPr>
            <w:tcW w:w="1364" w:type="dxa"/>
            <w:shd w:val="clear" w:color="auto" w:fill="auto"/>
          </w:tcPr>
          <w:p w14:paraId="19CD5DE0"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Poem set </w:t>
            </w:r>
          </w:p>
        </w:tc>
        <w:tc>
          <w:tcPr>
            <w:tcW w:w="1454" w:type="dxa"/>
            <w:shd w:val="clear" w:color="auto" w:fill="auto"/>
          </w:tcPr>
          <w:p w14:paraId="76971EB5" w14:textId="77777777" w:rsidR="0068287C" w:rsidRPr="00B6194D" w:rsidRDefault="0068287C" w:rsidP="00D240D7">
            <w:pPr>
              <w:spacing w:line="480" w:lineRule="auto"/>
              <w:rPr>
                <w:rFonts w:ascii="Times New Roman" w:hAnsi="Times New Roman"/>
                <w:b/>
                <w:lang w:val="en-GB"/>
              </w:rPr>
            </w:pPr>
            <w:r w:rsidRPr="00B6194D">
              <w:rPr>
                <w:rFonts w:ascii="Times New Roman" w:hAnsi="Times New Roman"/>
                <w:lang w:val="en-GB"/>
              </w:rPr>
              <w:t>Huang 1</w:t>
            </w:r>
          </w:p>
        </w:tc>
        <w:tc>
          <w:tcPr>
            <w:tcW w:w="1281" w:type="dxa"/>
            <w:shd w:val="clear" w:color="auto" w:fill="auto"/>
          </w:tcPr>
          <w:p w14:paraId="1E81F8C5"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Su 1</w:t>
            </w:r>
          </w:p>
        </w:tc>
        <w:tc>
          <w:tcPr>
            <w:tcW w:w="1337" w:type="dxa"/>
            <w:shd w:val="clear" w:color="auto" w:fill="auto"/>
          </w:tcPr>
          <w:p w14:paraId="7B31708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Huang 2</w:t>
            </w:r>
          </w:p>
        </w:tc>
        <w:tc>
          <w:tcPr>
            <w:tcW w:w="1402" w:type="dxa"/>
            <w:shd w:val="clear" w:color="auto" w:fill="auto"/>
          </w:tcPr>
          <w:p w14:paraId="32B62E5A"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Su 2</w:t>
            </w:r>
          </w:p>
        </w:tc>
        <w:tc>
          <w:tcPr>
            <w:tcW w:w="1458" w:type="dxa"/>
            <w:shd w:val="clear" w:color="auto" w:fill="auto"/>
          </w:tcPr>
          <w:p w14:paraId="121D07BE"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Huang 3</w:t>
            </w:r>
          </w:p>
        </w:tc>
      </w:tr>
      <w:tr w:rsidR="0068287C" w:rsidRPr="00B85F96" w14:paraId="578B6BFE" w14:textId="77777777" w:rsidTr="00D240D7">
        <w:tc>
          <w:tcPr>
            <w:tcW w:w="1364" w:type="dxa"/>
            <w:shd w:val="clear" w:color="auto" w:fill="auto"/>
          </w:tcPr>
          <w:p w14:paraId="7681106F"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1</w:t>
            </w:r>
            <w:r w:rsidRPr="00B6194D">
              <w:rPr>
                <w:rFonts w:ascii="Times New Roman" w:hAnsi="Times New Roman"/>
                <w:vertAlign w:val="superscript"/>
                <w:lang w:val="en-GB"/>
              </w:rPr>
              <w:t>st</w:t>
            </w:r>
            <w:r w:rsidRPr="00B6194D">
              <w:rPr>
                <w:rFonts w:ascii="Times New Roman" w:hAnsi="Times New Roman"/>
                <w:lang w:val="en-GB"/>
              </w:rPr>
              <w:t xml:space="preserve"> poem</w:t>
            </w:r>
          </w:p>
        </w:tc>
        <w:tc>
          <w:tcPr>
            <w:tcW w:w="1454" w:type="dxa"/>
            <w:shd w:val="clear" w:color="auto" w:fill="auto"/>
          </w:tcPr>
          <w:p w14:paraId="50607560"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鍊</w:t>
            </w:r>
            <w:r w:rsidRPr="00B6194D">
              <w:rPr>
                <w:rFonts w:ascii="Times New Roman" w:hAnsi="Times New Roman"/>
                <w:lang w:val="en-GB"/>
              </w:rPr>
              <w:t xml:space="preserve"> </w:t>
            </w:r>
            <w:r w:rsidRPr="00B6194D">
              <w:rPr>
                <w:rFonts w:ascii="Times New Roman" w:hAnsi="Times New Roman"/>
                <w:lang w:val="en-GB"/>
              </w:rPr>
              <w:t>螺</w:t>
            </w:r>
            <w:r w:rsidRPr="00B6194D">
              <w:rPr>
                <w:rFonts w:ascii="Times New Roman" w:hAnsi="Times New Roman"/>
                <w:lang w:val="en-GB"/>
              </w:rPr>
              <w:t xml:space="preserve"> </w:t>
            </w:r>
            <w:r w:rsidRPr="00B6194D">
              <w:rPr>
                <w:rFonts w:ascii="Times New Roman" w:hAnsi="Times New Roman"/>
                <w:lang w:val="en-GB"/>
              </w:rPr>
              <w:t>水</w:t>
            </w:r>
          </w:p>
          <w:p w14:paraId="1F83B1E1" w14:textId="28658138"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1985"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1986"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281" w:type="dxa"/>
            <w:shd w:val="clear" w:color="auto" w:fill="auto"/>
          </w:tcPr>
          <w:p w14:paraId="1A4BBB97"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句</w:t>
            </w:r>
            <w:r w:rsidRPr="00B6194D">
              <w:rPr>
                <w:rFonts w:ascii="Times New Roman" w:hAnsi="Times New Roman"/>
                <w:lang w:val="en-GB"/>
              </w:rPr>
              <w:t xml:space="preserve"> </w:t>
            </w:r>
            <w:r w:rsidRPr="00B6194D">
              <w:rPr>
                <w:rFonts w:ascii="Times New Roman" w:hAnsi="Times New Roman"/>
                <w:lang w:val="en-GB"/>
              </w:rPr>
              <w:t>香</w:t>
            </w:r>
            <w:r w:rsidRPr="00B6194D">
              <w:rPr>
                <w:rFonts w:ascii="Times New Roman" w:hAnsi="Times New Roman"/>
                <w:lang w:val="en-GB"/>
              </w:rPr>
              <w:t xml:space="preserve"> </w:t>
            </w:r>
            <w:r w:rsidRPr="00B6194D">
              <w:rPr>
                <w:rFonts w:ascii="Times New Roman" w:hAnsi="Times New Roman"/>
                <w:lang w:val="en-GB"/>
              </w:rPr>
              <w:t>子</w:t>
            </w:r>
          </w:p>
          <w:p w14:paraId="666841D5" w14:textId="7C4595E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1987"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1988"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337" w:type="dxa"/>
            <w:shd w:val="clear" w:color="auto" w:fill="auto"/>
          </w:tcPr>
          <w:p w14:paraId="48B26823"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上</w:t>
            </w:r>
            <w:r w:rsidRPr="00B6194D">
              <w:rPr>
                <w:rFonts w:ascii="Times New Roman" w:hAnsi="Times New Roman"/>
                <w:lang w:val="en-GB"/>
              </w:rPr>
              <w:t xml:space="preserve"> </w:t>
            </w:r>
            <w:r w:rsidRPr="00B6194D">
              <w:rPr>
                <w:rFonts w:ascii="Times New Roman" w:hAnsi="Times New Roman"/>
                <w:lang w:val="en-GB"/>
              </w:rPr>
              <w:t>人</w:t>
            </w:r>
            <w:r w:rsidRPr="00B6194D">
              <w:rPr>
                <w:rFonts w:ascii="Times New Roman" w:hAnsi="Times New Roman"/>
                <w:lang w:val="en-GB"/>
              </w:rPr>
              <w:t xml:space="preserve"> </w:t>
            </w:r>
            <w:r w:rsidRPr="00B6194D">
              <w:rPr>
                <w:rFonts w:ascii="Times New Roman" w:hAnsi="Times New Roman"/>
                <w:lang w:val="en-GB"/>
              </w:rPr>
              <w:t>臭</w:t>
            </w:r>
          </w:p>
          <w:p w14:paraId="7F51E5CC" w14:textId="2980597E"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1989"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1990"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w:t>
            </w:r>
          </w:p>
        </w:tc>
        <w:tc>
          <w:tcPr>
            <w:tcW w:w="1402" w:type="dxa"/>
            <w:shd w:val="clear" w:color="auto" w:fill="auto"/>
          </w:tcPr>
          <w:p w14:paraId="03E9B035"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酒</w:t>
            </w:r>
            <w:r w:rsidRPr="00B6194D">
              <w:rPr>
                <w:rFonts w:ascii="Times New Roman" w:hAnsi="Times New Roman"/>
                <w:lang w:val="en-GB"/>
              </w:rPr>
              <w:t xml:space="preserve"> </w:t>
            </w:r>
            <w:r w:rsidRPr="00B6194D">
              <w:rPr>
                <w:rFonts w:ascii="Times New Roman" w:hAnsi="Times New Roman"/>
                <w:lang w:val="en-GB"/>
              </w:rPr>
              <w:t>逢</w:t>
            </w:r>
            <w:r w:rsidRPr="00B6194D">
              <w:rPr>
                <w:rFonts w:ascii="Times New Roman" w:hAnsi="Times New Roman"/>
                <w:lang w:val="en-GB"/>
              </w:rPr>
              <w:t xml:space="preserve"> </w:t>
            </w:r>
            <w:r w:rsidRPr="00B6194D">
              <w:rPr>
                <w:rFonts w:ascii="Times New Roman" w:hAnsi="Times New Roman"/>
                <w:lang w:val="en-GB"/>
              </w:rPr>
              <w:t>沐</w:t>
            </w:r>
          </w:p>
          <w:p w14:paraId="3719A6B7" w14:textId="6869D9E8"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1991"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1992"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w:t>
            </w:r>
          </w:p>
        </w:tc>
        <w:tc>
          <w:tcPr>
            <w:tcW w:w="1458" w:type="dxa"/>
            <w:shd w:val="clear" w:color="auto" w:fill="auto"/>
          </w:tcPr>
          <w:p w14:paraId="6E1D7C91"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酒</w:t>
            </w:r>
            <w:r w:rsidRPr="00B6194D">
              <w:rPr>
                <w:rFonts w:ascii="Times New Roman" w:hAnsi="Times New Roman"/>
                <w:lang w:val="en-GB"/>
              </w:rPr>
              <w:t xml:space="preserve"> </w:t>
            </w:r>
            <w:r w:rsidRPr="00B6194D">
              <w:rPr>
                <w:rFonts w:ascii="Times New Roman" w:hAnsi="Times New Roman"/>
                <w:lang w:val="en-GB"/>
              </w:rPr>
              <w:t>容</w:t>
            </w:r>
            <w:r w:rsidRPr="00B6194D">
              <w:rPr>
                <w:rFonts w:ascii="Times New Roman" w:hAnsi="Times New Roman"/>
                <w:lang w:val="en-GB"/>
              </w:rPr>
              <w:t xml:space="preserve"> </w:t>
            </w:r>
            <w:r w:rsidRPr="00B6194D">
              <w:rPr>
                <w:rFonts w:ascii="Times New Roman" w:hAnsi="Times New Roman"/>
                <w:lang w:val="en-GB"/>
              </w:rPr>
              <w:t>左</w:t>
            </w:r>
          </w:p>
          <w:p w14:paraId="7C40A874" w14:textId="15B78BB4"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1993"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1994"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r>
      <w:tr w:rsidR="0068287C" w:rsidRPr="00B85F96" w14:paraId="1AFEE4A5" w14:textId="77777777" w:rsidTr="00D240D7">
        <w:tc>
          <w:tcPr>
            <w:tcW w:w="1364" w:type="dxa"/>
            <w:shd w:val="clear" w:color="auto" w:fill="auto"/>
          </w:tcPr>
          <w:p w14:paraId="1ABAC0DF"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0985FD70" w14:textId="70359E90"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薰</w:t>
            </w:r>
            <w:r w:rsidRPr="00B6194D">
              <w:rPr>
                <w:rFonts w:ascii="Times New Roman" w:hAnsi="Times New Roman"/>
                <w:lang w:val="en-GB"/>
              </w:rPr>
              <w:t xml:space="preserve"> </w:t>
            </w:r>
            <w:r w:rsidRPr="00B6194D">
              <w:rPr>
                <w:rFonts w:ascii="Times New Roman" w:hAnsi="Times New Roman"/>
                <w:lang w:val="en-GB"/>
              </w:rPr>
              <w:t>出</w:t>
            </w:r>
            <w:r w:rsidRPr="00B6194D">
              <w:rPr>
                <w:rFonts w:ascii="Times New Roman" w:hAnsi="Times New Roman"/>
                <w:lang w:val="en-GB"/>
              </w:rPr>
              <w:t xml:space="preserve"> </w:t>
            </w:r>
            <w:r w:rsidRPr="00B6194D">
              <w:rPr>
                <w:rFonts w:ascii="Times New Roman" w:hAnsi="Times New Roman"/>
                <w:lang w:val="en-GB"/>
              </w:rPr>
              <w:t>南</w:t>
            </w:r>
            <w:del w:id="1995" w:author="JA" w:date="2022-11-10T16:26:00Z">
              <w:r w:rsidRPr="00B6194D" w:rsidDel="00A55066">
                <w:rPr>
                  <w:rFonts w:ascii="Times New Roman" w:hAnsi="Times New Roman"/>
                  <w:lang w:val="en-GB"/>
                </w:rPr>
                <w:delText xml:space="preserve"> </w:delText>
              </w:r>
            </w:del>
          </w:p>
          <w:p w14:paraId="74585DAB" w14:textId="1EF1DFCC"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1996"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1997"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281" w:type="dxa"/>
            <w:shd w:val="clear" w:color="auto" w:fill="auto"/>
          </w:tcPr>
          <w:p w14:paraId="7D0E5ADC"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香</w:t>
            </w:r>
            <w:r w:rsidRPr="00B6194D">
              <w:rPr>
                <w:rFonts w:ascii="Times New Roman" w:hAnsi="Times New Roman"/>
                <w:lang w:val="en-GB"/>
              </w:rPr>
              <w:t xml:space="preserve"> </w:t>
            </w:r>
            <w:r w:rsidRPr="00B6194D">
              <w:rPr>
                <w:rFonts w:ascii="Times New Roman" w:hAnsi="Times New Roman"/>
                <w:lang w:val="en-GB"/>
              </w:rPr>
              <w:t>滿</w:t>
            </w:r>
            <w:r w:rsidRPr="00B6194D">
              <w:rPr>
                <w:rFonts w:ascii="Times New Roman" w:hAnsi="Times New Roman"/>
                <w:lang w:val="en-GB"/>
              </w:rPr>
              <w:t xml:space="preserve"> </w:t>
            </w:r>
            <w:r w:rsidRPr="00B6194D">
              <w:rPr>
                <w:rFonts w:ascii="Times New Roman" w:hAnsi="Times New Roman"/>
                <w:lang w:val="en-GB"/>
              </w:rPr>
              <w:t>南</w:t>
            </w:r>
          </w:p>
          <w:p w14:paraId="2AC09FF0" w14:textId="289B2684"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1998"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1999"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337" w:type="dxa"/>
            <w:shd w:val="clear" w:color="auto" w:fill="auto"/>
          </w:tcPr>
          <w:p w14:paraId="3AC470F6"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生</w:t>
            </w:r>
            <w:r w:rsidRPr="00B6194D">
              <w:rPr>
                <w:rFonts w:ascii="Times New Roman" w:hAnsi="Times New Roman"/>
                <w:lang w:val="en-GB"/>
              </w:rPr>
              <w:t xml:space="preserve"> </w:t>
            </w:r>
            <w:r w:rsidRPr="00B6194D">
              <w:rPr>
                <w:rFonts w:ascii="Times New Roman" w:hAnsi="Times New Roman"/>
                <w:lang w:val="en-GB"/>
              </w:rPr>
              <w:t>孔</w:t>
            </w:r>
            <w:r w:rsidRPr="00B6194D">
              <w:rPr>
                <w:rFonts w:ascii="Times New Roman" w:hAnsi="Times New Roman"/>
                <w:lang w:val="en-GB"/>
              </w:rPr>
              <w:t xml:space="preserve"> </w:t>
            </w:r>
            <w:r w:rsidRPr="00B6194D">
              <w:rPr>
                <w:rFonts w:ascii="Times New Roman" w:hAnsi="Times New Roman"/>
                <w:lang w:val="en-GB"/>
              </w:rPr>
              <w:t>南</w:t>
            </w:r>
          </w:p>
          <w:p w14:paraId="1D2E5EBE" w14:textId="0F6F6E1C"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00"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01"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02" w:type="dxa"/>
            <w:shd w:val="clear" w:color="auto" w:fill="auto"/>
          </w:tcPr>
          <w:p w14:paraId="16F55C8B"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同</w:t>
            </w:r>
            <w:r w:rsidRPr="00B6194D">
              <w:rPr>
                <w:rFonts w:ascii="Times New Roman" w:hAnsi="Times New Roman"/>
                <w:lang w:val="en-GB"/>
              </w:rPr>
              <w:t xml:space="preserve"> </w:t>
            </w:r>
            <w:r w:rsidRPr="00B6194D">
              <w:rPr>
                <w:rFonts w:ascii="Times New Roman" w:hAnsi="Times New Roman"/>
                <w:lang w:val="en-GB"/>
              </w:rPr>
              <w:t>北</w:t>
            </w:r>
            <w:r w:rsidRPr="00B6194D">
              <w:rPr>
                <w:rFonts w:ascii="Times New Roman" w:hAnsi="Times New Roman"/>
                <w:lang w:val="en-GB"/>
              </w:rPr>
              <w:t xml:space="preserve"> </w:t>
            </w:r>
            <w:r w:rsidRPr="00B6194D">
              <w:rPr>
                <w:rFonts w:ascii="Times New Roman" w:hAnsi="Times New Roman"/>
                <w:lang w:val="en-GB"/>
              </w:rPr>
              <w:t>南</w:t>
            </w:r>
          </w:p>
          <w:p w14:paraId="5DEBF8D7" w14:textId="684A91D8"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02"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03"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58" w:type="dxa"/>
            <w:shd w:val="clear" w:color="auto" w:fill="auto"/>
          </w:tcPr>
          <w:p w14:paraId="40B640B9" w14:textId="5410E1DD"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詩</w:t>
            </w:r>
            <w:r w:rsidRPr="00B6194D">
              <w:rPr>
                <w:rFonts w:ascii="Times New Roman" w:hAnsi="Times New Roman"/>
                <w:lang w:val="en-GB"/>
              </w:rPr>
              <w:t xml:space="preserve"> </w:t>
            </w:r>
            <w:r w:rsidRPr="00B6194D">
              <w:rPr>
                <w:rFonts w:ascii="Times New Roman" w:hAnsi="Times New Roman"/>
                <w:lang w:val="en-GB"/>
              </w:rPr>
              <w:t>要</w:t>
            </w:r>
            <w:r w:rsidRPr="00B6194D">
              <w:rPr>
                <w:rFonts w:ascii="Times New Roman" w:hAnsi="Times New Roman"/>
                <w:lang w:val="en-GB"/>
              </w:rPr>
              <w:t xml:space="preserve"> </w:t>
            </w:r>
            <w:r w:rsidRPr="00B6194D">
              <w:rPr>
                <w:rFonts w:ascii="Times New Roman" w:hAnsi="Times New Roman"/>
                <w:lang w:val="en-GB"/>
              </w:rPr>
              <w:t>南</w:t>
            </w:r>
            <w:del w:id="2004" w:author="JA" w:date="2022-11-10T16:26:00Z">
              <w:r w:rsidRPr="00B6194D" w:rsidDel="00A55066">
                <w:rPr>
                  <w:rFonts w:ascii="Times New Roman" w:hAnsi="Times New Roman"/>
                  <w:lang w:val="en-GB"/>
                </w:rPr>
                <w:delText xml:space="preserve"> </w:delText>
              </w:r>
            </w:del>
          </w:p>
          <w:p w14:paraId="2ADDD346" w14:textId="51D8DD91"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rPr>
              <w:t xml:space="preserve">— </w:t>
            </w:r>
            <w:del w:id="2005" w:author="JA" w:date="2022-11-10T16:26:00Z">
              <w:r w:rsidRPr="00B85F96" w:rsidDel="00A55066">
                <w:rPr>
                  <w:rFonts w:ascii="Times New Roman" w:hAnsi="Times New Roman"/>
                  <w:lang w:val="en-GB"/>
                </w:rPr>
                <w:delText xml:space="preserve"> </w:delText>
              </w:r>
            </w:del>
            <w:r w:rsidRPr="00B85F96">
              <w:rPr>
                <w:rFonts w:ascii="Times New Roman" w:hAnsi="Times New Roman"/>
                <w:lang w:val="en-GB"/>
              </w:rPr>
              <w:t xml:space="preserve">| </w:t>
            </w:r>
            <w:del w:id="2006" w:author="JA" w:date="2022-11-10T16:26:00Z">
              <w:r w:rsidRPr="00B85F96" w:rsidDel="00A55066">
                <w:rPr>
                  <w:rFonts w:ascii="Times New Roman" w:hAnsi="Times New Roman"/>
                  <w:lang w:val="en-GB"/>
                </w:rPr>
                <w:delText xml:space="preserve"> </w:delText>
              </w:r>
            </w:del>
            <w:r w:rsidRPr="00B85F96">
              <w:rPr>
                <w:rFonts w:ascii="Times New Roman" w:hAnsi="Times New Roman"/>
                <w:lang w:val="en-GB"/>
              </w:rPr>
              <w:t xml:space="preserve">— </w:t>
            </w:r>
          </w:p>
        </w:tc>
      </w:tr>
      <w:tr w:rsidR="0068287C" w:rsidRPr="00B85F96" w14:paraId="0F8EC6EE" w14:textId="77777777" w:rsidTr="00D240D7">
        <w:tc>
          <w:tcPr>
            <w:tcW w:w="1364" w:type="dxa"/>
            <w:shd w:val="clear" w:color="auto" w:fill="auto"/>
          </w:tcPr>
          <w:p w14:paraId="3F965AF8"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062CAB7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穟</w:t>
            </w:r>
            <w:r w:rsidRPr="00B6194D">
              <w:rPr>
                <w:rFonts w:ascii="Times New Roman" w:hAnsi="Times New Roman"/>
                <w:lang w:val="en-GB"/>
              </w:rPr>
              <w:t xml:space="preserve"> </w:t>
            </w:r>
            <w:r w:rsidRPr="00B6194D">
              <w:rPr>
                <w:rFonts w:ascii="Times New Roman" w:hAnsi="Times New Roman"/>
                <w:lang w:val="en-GB"/>
              </w:rPr>
              <w:t>雲</w:t>
            </w:r>
            <w:r w:rsidRPr="00B6194D">
              <w:rPr>
                <w:rFonts w:ascii="Times New Roman" w:hAnsi="Times New Roman"/>
                <w:lang w:val="en-GB"/>
              </w:rPr>
              <w:t xml:space="preserve"> </w:t>
            </w:r>
            <w:r w:rsidRPr="00B6194D">
              <w:rPr>
                <w:rFonts w:ascii="Times New Roman" w:hAnsi="Times New Roman"/>
                <w:lang w:val="en-GB"/>
              </w:rPr>
              <w:t>几</w:t>
            </w:r>
          </w:p>
          <w:p w14:paraId="7AB9F599" w14:textId="5978C9BD"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w:t>
            </w:r>
            <w:del w:id="2007"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08"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281" w:type="dxa"/>
            <w:shd w:val="clear" w:color="auto" w:fill="auto"/>
          </w:tcPr>
          <w:p w14:paraId="4B0FEFD5"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是</w:t>
            </w:r>
            <w:r w:rsidRPr="00B6194D">
              <w:rPr>
                <w:rFonts w:ascii="Times New Roman" w:hAnsi="Times New Roman"/>
                <w:lang w:val="en-GB"/>
              </w:rPr>
              <w:t xml:space="preserve"> </w:t>
            </w:r>
            <w:r w:rsidRPr="00B6194D">
              <w:rPr>
                <w:rFonts w:ascii="Times New Roman" w:hAnsi="Times New Roman"/>
                <w:lang w:val="en-GB"/>
              </w:rPr>
              <w:t>思</w:t>
            </w:r>
            <w:r w:rsidRPr="00B6194D">
              <w:rPr>
                <w:rFonts w:ascii="Times New Roman" w:hAnsi="Times New Roman"/>
                <w:lang w:val="en-GB"/>
              </w:rPr>
              <w:t xml:space="preserve"> </w:t>
            </w:r>
            <w:r w:rsidRPr="00B6194D">
              <w:rPr>
                <w:rFonts w:ascii="Times New Roman" w:hAnsi="Times New Roman"/>
                <w:lang w:val="en-GB"/>
              </w:rPr>
              <w:t>及</w:t>
            </w:r>
          </w:p>
          <w:p w14:paraId="3D70A4F5" w14:textId="783F7406"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09"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10"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337" w:type="dxa"/>
            <w:shd w:val="clear" w:color="auto" w:fill="auto"/>
          </w:tcPr>
          <w:p w14:paraId="25751808"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印</w:t>
            </w:r>
            <w:r w:rsidRPr="00B6194D">
              <w:rPr>
                <w:rFonts w:ascii="Times New Roman" w:hAnsi="Times New Roman"/>
                <w:lang w:val="en-GB"/>
              </w:rPr>
              <w:t xml:space="preserve"> </w:t>
            </w:r>
            <w:r w:rsidRPr="00B6194D">
              <w:rPr>
                <w:rFonts w:ascii="Times New Roman" w:hAnsi="Times New Roman"/>
                <w:lang w:val="en-GB"/>
              </w:rPr>
              <w:t>嚴</w:t>
            </w:r>
            <w:r w:rsidRPr="00B6194D">
              <w:rPr>
                <w:rFonts w:ascii="Times New Roman" w:hAnsi="Times New Roman"/>
                <w:lang w:val="en-GB"/>
              </w:rPr>
              <w:t xml:space="preserve"> </w:t>
            </w:r>
            <w:r w:rsidRPr="00B6194D">
              <w:rPr>
                <w:rFonts w:ascii="Times New Roman" w:hAnsi="Times New Roman"/>
                <w:lang w:val="en-GB"/>
              </w:rPr>
              <w:t>寂</w:t>
            </w:r>
          </w:p>
          <w:p w14:paraId="1827BA42" w14:textId="4BED985A"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11"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12"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02" w:type="dxa"/>
            <w:shd w:val="clear" w:color="auto" w:fill="auto"/>
          </w:tcPr>
          <w:p w14:paraId="4721372A"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復</w:t>
            </w:r>
            <w:r w:rsidRPr="00B6194D">
              <w:rPr>
                <w:rFonts w:ascii="Times New Roman" w:hAnsi="Times New Roman"/>
                <w:lang w:val="en-GB"/>
              </w:rPr>
              <w:t xml:space="preserve"> </w:t>
            </w:r>
            <w:r w:rsidRPr="00B6194D">
              <w:rPr>
                <w:rFonts w:ascii="Times New Roman" w:hAnsi="Times New Roman"/>
                <w:lang w:val="en-GB"/>
              </w:rPr>
              <w:t>呼</w:t>
            </w:r>
            <w:r w:rsidRPr="00B6194D">
              <w:rPr>
                <w:rFonts w:ascii="Times New Roman" w:hAnsi="Times New Roman"/>
                <w:lang w:val="en-GB"/>
              </w:rPr>
              <w:t xml:space="preserve"> </w:t>
            </w:r>
            <w:r w:rsidRPr="00B6194D">
              <w:rPr>
                <w:rFonts w:ascii="Times New Roman" w:hAnsi="Times New Roman"/>
                <w:lang w:val="en-GB"/>
              </w:rPr>
              <w:t>和</w:t>
            </w:r>
          </w:p>
          <w:p w14:paraId="604E2125" w14:textId="4E17EE76"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13"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14"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58" w:type="dxa"/>
            <w:shd w:val="clear" w:color="auto" w:fill="auto"/>
          </w:tcPr>
          <w:p w14:paraId="305A6EF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笑</w:t>
            </w:r>
            <w:r w:rsidRPr="00B6194D">
              <w:rPr>
                <w:rFonts w:ascii="Times New Roman" w:hAnsi="Times New Roman"/>
                <w:lang w:val="en-GB"/>
              </w:rPr>
              <w:t xml:space="preserve"> </w:t>
            </w:r>
            <w:r w:rsidRPr="00B6194D">
              <w:rPr>
                <w:rFonts w:ascii="Times New Roman" w:hAnsi="Times New Roman"/>
                <w:lang w:val="en-GB"/>
              </w:rPr>
              <w:t>香</w:t>
            </w:r>
            <w:r w:rsidRPr="00B6194D">
              <w:rPr>
                <w:rFonts w:ascii="Times New Roman" w:hAnsi="Times New Roman"/>
                <w:lang w:val="en-GB"/>
              </w:rPr>
              <w:t xml:space="preserve"> </w:t>
            </w:r>
            <w:r w:rsidRPr="00B6194D">
              <w:rPr>
                <w:rFonts w:ascii="Times New Roman" w:hAnsi="Times New Roman"/>
                <w:lang w:val="en-GB"/>
              </w:rPr>
              <w:t>袖</w:t>
            </w:r>
          </w:p>
          <w:p w14:paraId="185EFFFA" w14:textId="0E5ECFDB"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15"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16"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r>
      <w:tr w:rsidR="0068287C" w:rsidRPr="00B85F96" w14:paraId="04D2A784" w14:textId="77777777" w:rsidTr="00D240D7">
        <w:tc>
          <w:tcPr>
            <w:tcW w:w="1364" w:type="dxa"/>
            <w:shd w:val="clear" w:color="auto" w:fill="auto"/>
          </w:tcPr>
          <w:p w14:paraId="73725945"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04D7B0D8"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禪</w:t>
            </w:r>
            <w:r w:rsidRPr="00B6194D">
              <w:rPr>
                <w:rFonts w:ascii="Times New Roman" w:hAnsi="Times New Roman"/>
                <w:lang w:val="en-GB"/>
              </w:rPr>
              <w:t xml:space="preserve"> </w:t>
            </w:r>
            <w:r w:rsidRPr="00B6194D">
              <w:rPr>
                <w:rFonts w:ascii="Times New Roman" w:hAnsi="Times New Roman"/>
                <w:lang w:val="en-GB"/>
              </w:rPr>
              <w:t>對</w:t>
            </w:r>
            <w:r w:rsidRPr="00B6194D">
              <w:rPr>
                <w:rFonts w:ascii="Times New Roman" w:hAnsi="Times New Roman"/>
                <w:lang w:val="en-GB"/>
              </w:rPr>
              <w:t xml:space="preserve"> </w:t>
            </w:r>
            <w:r w:rsidRPr="00B6194D">
              <w:rPr>
                <w:rFonts w:ascii="Times New Roman" w:hAnsi="Times New Roman"/>
                <w:lang w:val="en-GB"/>
              </w:rPr>
              <w:t>參</w:t>
            </w:r>
          </w:p>
          <w:p w14:paraId="61A7FCD9" w14:textId="75457B2E"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w:t>
            </w:r>
            <w:del w:id="2017"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18"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281" w:type="dxa"/>
            <w:shd w:val="clear" w:color="auto" w:fill="auto"/>
          </w:tcPr>
          <w:p w14:paraId="049BFB62" w14:textId="26B5B653"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令</w:t>
            </w:r>
            <w:r w:rsidRPr="00B6194D">
              <w:rPr>
                <w:rFonts w:ascii="Times New Roman" w:hAnsi="Times New Roman"/>
                <w:lang w:val="en-GB"/>
              </w:rPr>
              <w:t xml:space="preserve"> </w:t>
            </w:r>
            <w:r w:rsidRPr="00B6194D">
              <w:rPr>
                <w:rFonts w:ascii="Times New Roman" w:hAnsi="Times New Roman"/>
                <w:lang w:val="en-GB"/>
              </w:rPr>
              <w:t>觀</w:t>
            </w:r>
            <w:r w:rsidRPr="00B6194D">
              <w:rPr>
                <w:rFonts w:ascii="Times New Roman" w:hAnsi="Times New Roman"/>
                <w:lang w:val="en-GB"/>
              </w:rPr>
              <w:t xml:space="preserve"> </w:t>
            </w:r>
            <w:r w:rsidRPr="00B6194D">
              <w:rPr>
                <w:rFonts w:ascii="Times New Roman" w:hAnsi="Times New Roman"/>
                <w:lang w:val="en-GB"/>
              </w:rPr>
              <w:t>參</w:t>
            </w:r>
            <w:del w:id="2019" w:author="JA" w:date="2022-11-10T16:26:00Z">
              <w:r w:rsidRPr="00B6194D" w:rsidDel="00A55066">
                <w:rPr>
                  <w:rFonts w:ascii="Times New Roman" w:hAnsi="Times New Roman"/>
                  <w:lang w:val="en-GB"/>
                </w:rPr>
                <w:delText xml:space="preserve"> </w:delText>
              </w:r>
            </w:del>
          </w:p>
          <w:p w14:paraId="6F079D50" w14:textId="06FDA805"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20"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21"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337" w:type="dxa"/>
            <w:shd w:val="clear" w:color="auto" w:fill="auto"/>
          </w:tcPr>
          <w:p w14:paraId="122B078B"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必</w:t>
            </w:r>
            <w:r w:rsidRPr="00B6194D">
              <w:rPr>
                <w:rFonts w:ascii="Times New Roman" w:hAnsi="Times New Roman"/>
                <w:lang w:val="en-GB"/>
              </w:rPr>
              <w:t xml:space="preserve"> </w:t>
            </w:r>
            <w:r w:rsidRPr="00B6194D">
              <w:rPr>
                <w:rFonts w:ascii="Times New Roman" w:hAnsi="Times New Roman"/>
                <w:lang w:val="en-GB"/>
              </w:rPr>
              <w:t>林</w:t>
            </w:r>
            <w:r w:rsidRPr="00B6194D">
              <w:rPr>
                <w:rFonts w:ascii="Times New Roman" w:hAnsi="Times New Roman"/>
                <w:lang w:val="en-GB"/>
              </w:rPr>
              <w:t xml:space="preserve"> </w:t>
            </w:r>
            <w:r w:rsidRPr="00B6194D">
              <w:rPr>
                <w:rFonts w:ascii="Times New Roman" w:hAnsi="Times New Roman"/>
                <w:lang w:val="en-GB"/>
              </w:rPr>
              <w:t>參</w:t>
            </w:r>
          </w:p>
          <w:p w14:paraId="17CD0E2E" w14:textId="0A01099E"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22"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23"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02" w:type="dxa"/>
            <w:shd w:val="clear" w:color="auto" w:fill="auto"/>
          </w:tcPr>
          <w:p w14:paraId="30A5B468"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牆</w:t>
            </w:r>
            <w:r w:rsidRPr="00B6194D">
              <w:rPr>
                <w:rFonts w:ascii="Times New Roman" w:hAnsi="Times New Roman"/>
                <w:lang w:val="en-GB"/>
              </w:rPr>
              <w:t xml:space="preserve"> </w:t>
            </w:r>
            <w:r w:rsidRPr="00B6194D">
              <w:rPr>
                <w:rFonts w:ascii="Times New Roman" w:hAnsi="Times New Roman"/>
                <w:lang w:val="en-GB"/>
              </w:rPr>
              <w:t>是</w:t>
            </w:r>
            <w:r w:rsidRPr="00B6194D">
              <w:rPr>
                <w:rFonts w:ascii="Times New Roman" w:hAnsi="Times New Roman"/>
                <w:lang w:val="en-GB"/>
              </w:rPr>
              <w:t xml:space="preserve"> </w:t>
            </w:r>
            <w:r w:rsidRPr="00B6194D">
              <w:rPr>
                <w:rFonts w:ascii="Times New Roman" w:hAnsi="Times New Roman"/>
                <w:lang w:val="en-GB"/>
              </w:rPr>
              <w:t>參</w:t>
            </w:r>
          </w:p>
          <w:p w14:paraId="6006CE60" w14:textId="33CF6BE6"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rPr>
              <w:t>—</w:t>
            </w:r>
            <w:r w:rsidRPr="00B85F96">
              <w:rPr>
                <w:rFonts w:ascii="Times New Roman" w:hAnsi="Times New Roman"/>
                <w:lang w:val="en-GB" w:eastAsia="zh-HK"/>
              </w:rPr>
              <w:t xml:space="preserve"> </w:t>
            </w:r>
            <w:del w:id="2024"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rPr>
              <w:t>|</w:t>
            </w:r>
            <w:r w:rsidRPr="00B85F96">
              <w:rPr>
                <w:rFonts w:ascii="Times New Roman" w:hAnsi="Times New Roman"/>
                <w:lang w:val="en-GB" w:eastAsia="zh-HK"/>
              </w:rPr>
              <w:t xml:space="preserve"> </w:t>
            </w:r>
            <w:del w:id="2025"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58" w:type="dxa"/>
            <w:shd w:val="clear" w:color="auto" w:fill="auto"/>
          </w:tcPr>
          <w:p w14:paraId="0028157E" w14:textId="24205C3B"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公</w:t>
            </w:r>
            <w:r w:rsidRPr="00B6194D">
              <w:rPr>
                <w:rFonts w:ascii="Times New Roman" w:hAnsi="Times New Roman"/>
                <w:lang w:val="en-GB"/>
              </w:rPr>
              <w:t xml:space="preserve"> </w:t>
            </w:r>
            <w:r w:rsidRPr="00B6194D">
              <w:rPr>
                <w:rFonts w:ascii="Times New Roman" w:hAnsi="Times New Roman"/>
                <w:lang w:val="en-GB"/>
              </w:rPr>
              <w:t>赴</w:t>
            </w:r>
            <w:r w:rsidRPr="00B6194D">
              <w:rPr>
                <w:rFonts w:ascii="Times New Roman" w:hAnsi="Times New Roman"/>
                <w:lang w:val="en-GB"/>
              </w:rPr>
              <w:t xml:space="preserve"> </w:t>
            </w:r>
            <w:r w:rsidRPr="00B6194D">
              <w:rPr>
                <w:rFonts w:ascii="Times New Roman" w:hAnsi="Times New Roman"/>
                <w:lang w:val="en-GB"/>
              </w:rPr>
              <w:t>參</w:t>
            </w:r>
            <w:del w:id="2026" w:author="JA" w:date="2022-11-10T16:26:00Z">
              <w:r w:rsidRPr="00B6194D" w:rsidDel="00A55066">
                <w:rPr>
                  <w:rFonts w:ascii="Times New Roman" w:hAnsi="Times New Roman"/>
                  <w:lang w:val="en-GB"/>
                </w:rPr>
                <w:delText xml:space="preserve"> </w:delText>
              </w:r>
            </w:del>
          </w:p>
          <w:p w14:paraId="1CCD235F" w14:textId="277135C0"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27"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28"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r>
      <w:tr w:rsidR="0068287C" w:rsidRPr="00B85F96" w14:paraId="213DCB48" w14:textId="77777777" w:rsidTr="00D240D7">
        <w:tc>
          <w:tcPr>
            <w:tcW w:w="1364" w:type="dxa"/>
            <w:shd w:val="clear" w:color="auto" w:fill="auto"/>
          </w:tcPr>
          <w:p w14:paraId="20713711"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325A3EEC" w14:textId="77777777" w:rsidR="0068287C" w:rsidRPr="00B6194D" w:rsidRDefault="0068287C" w:rsidP="00D240D7">
            <w:pPr>
              <w:spacing w:line="480" w:lineRule="auto"/>
              <w:ind w:left="2"/>
              <w:rPr>
                <w:rFonts w:ascii="Times New Roman" w:hAnsi="Times New Roman"/>
                <w:lang w:val="en-GB"/>
              </w:rPr>
            </w:pPr>
          </w:p>
        </w:tc>
        <w:tc>
          <w:tcPr>
            <w:tcW w:w="1281" w:type="dxa"/>
            <w:shd w:val="clear" w:color="auto" w:fill="auto"/>
          </w:tcPr>
          <w:p w14:paraId="4B2CC2F8" w14:textId="77777777" w:rsidR="0068287C" w:rsidRPr="00B6194D" w:rsidRDefault="0068287C" w:rsidP="00D240D7">
            <w:pPr>
              <w:spacing w:line="480" w:lineRule="auto"/>
              <w:ind w:left="2"/>
              <w:rPr>
                <w:rFonts w:ascii="Times New Roman" w:hAnsi="Times New Roman"/>
                <w:lang w:val="en-GB"/>
              </w:rPr>
            </w:pPr>
          </w:p>
        </w:tc>
        <w:tc>
          <w:tcPr>
            <w:tcW w:w="1337" w:type="dxa"/>
            <w:shd w:val="clear" w:color="auto" w:fill="auto"/>
          </w:tcPr>
          <w:p w14:paraId="0F4078C4" w14:textId="77777777" w:rsidR="0068287C" w:rsidRPr="00B6194D" w:rsidRDefault="0068287C" w:rsidP="00D240D7">
            <w:pPr>
              <w:spacing w:line="480" w:lineRule="auto"/>
              <w:ind w:left="2"/>
              <w:rPr>
                <w:rFonts w:ascii="Times New Roman" w:hAnsi="Times New Roman"/>
                <w:lang w:val="en-GB"/>
              </w:rPr>
            </w:pPr>
          </w:p>
        </w:tc>
        <w:tc>
          <w:tcPr>
            <w:tcW w:w="1402" w:type="dxa"/>
            <w:shd w:val="clear" w:color="auto" w:fill="auto"/>
          </w:tcPr>
          <w:p w14:paraId="3765B46C" w14:textId="77777777" w:rsidR="0068287C" w:rsidRPr="00B6194D" w:rsidRDefault="0068287C" w:rsidP="00D240D7">
            <w:pPr>
              <w:spacing w:line="480" w:lineRule="auto"/>
              <w:ind w:left="2"/>
              <w:rPr>
                <w:rFonts w:ascii="Times New Roman" w:hAnsi="Times New Roman"/>
                <w:lang w:val="en-GB"/>
              </w:rPr>
            </w:pPr>
          </w:p>
        </w:tc>
        <w:tc>
          <w:tcPr>
            <w:tcW w:w="1458" w:type="dxa"/>
            <w:shd w:val="clear" w:color="auto" w:fill="auto"/>
          </w:tcPr>
          <w:p w14:paraId="53C75612" w14:textId="77777777" w:rsidR="0068287C" w:rsidRPr="00B6194D" w:rsidRDefault="0068287C" w:rsidP="00D240D7">
            <w:pPr>
              <w:spacing w:line="480" w:lineRule="auto"/>
              <w:ind w:left="2"/>
              <w:rPr>
                <w:rFonts w:ascii="Times New Roman" w:hAnsi="Times New Roman"/>
                <w:lang w:val="en-GB"/>
              </w:rPr>
            </w:pPr>
          </w:p>
        </w:tc>
      </w:tr>
      <w:tr w:rsidR="0068287C" w:rsidRPr="00B85F96" w14:paraId="2902D65F" w14:textId="77777777" w:rsidTr="00D240D7">
        <w:tc>
          <w:tcPr>
            <w:tcW w:w="1364" w:type="dxa"/>
            <w:shd w:val="clear" w:color="auto" w:fill="auto"/>
          </w:tcPr>
          <w:p w14:paraId="5AAC3B5B"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2</w:t>
            </w:r>
            <w:r w:rsidRPr="00B6194D">
              <w:rPr>
                <w:rFonts w:ascii="Times New Roman" w:hAnsi="Times New Roman"/>
                <w:vertAlign w:val="superscript"/>
                <w:lang w:val="en-GB"/>
              </w:rPr>
              <w:t>nd</w:t>
            </w:r>
            <w:r w:rsidRPr="00B6194D">
              <w:rPr>
                <w:rFonts w:ascii="Times New Roman" w:hAnsi="Times New Roman"/>
                <w:lang w:val="en-GB"/>
              </w:rPr>
              <w:t xml:space="preserve"> poem </w:t>
            </w:r>
          </w:p>
        </w:tc>
        <w:tc>
          <w:tcPr>
            <w:tcW w:w="1454" w:type="dxa"/>
            <w:shd w:val="clear" w:color="auto" w:fill="auto"/>
          </w:tcPr>
          <w:p w14:paraId="1C6E06B9"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甲</w:t>
            </w:r>
            <w:r w:rsidRPr="00B6194D">
              <w:rPr>
                <w:rFonts w:ascii="Times New Roman" w:hAnsi="Times New Roman"/>
                <w:lang w:val="en-GB"/>
              </w:rPr>
              <w:t xml:space="preserve"> </w:t>
            </w:r>
            <w:r w:rsidRPr="00B6194D">
              <w:rPr>
                <w:rFonts w:ascii="Times New Roman" w:hAnsi="Times New Roman"/>
                <w:lang w:val="en-GB"/>
              </w:rPr>
              <w:t>昆</w:t>
            </w:r>
            <w:r w:rsidRPr="00B6194D">
              <w:rPr>
                <w:rFonts w:ascii="Times New Roman" w:hAnsi="Times New Roman"/>
                <w:lang w:val="en-GB"/>
              </w:rPr>
              <w:t xml:space="preserve"> </w:t>
            </w:r>
            <w:r w:rsidRPr="00B6194D">
              <w:rPr>
                <w:rFonts w:ascii="Times New Roman" w:hAnsi="Times New Roman"/>
                <w:lang w:val="en-GB"/>
              </w:rPr>
              <w:t>耳</w:t>
            </w:r>
          </w:p>
          <w:p w14:paraId="4404B9EE" w14:textId="3D027C7C" w:rsidR="0068287C" w:rsidRPr="00B6194D" w:rsidRDefault="0068287C" w:rsidP="00D240D7">
            <w:pPr>
              <w:spacing w:line="480" w:lineRule="auto"/>
              <w:ind w:left="2"/>
              <w:rPr>
                <w:rFonts w:ascii="Times New Roman" w:hAnsi="Times New Roman"/>
                <w:b/>
                <w:lang w:val="en-GB"/>
              </w:rPr>
            </w:pPr>
            <w:r w:rsidRPr="00B6194D">
              <w:rPr>
                <w:rFonts w:ascii="Times New Roman" w:hAnsi="Times New Roman"/>
                <w:lang w:val="en-GB"/>
              </w:rPr>
              <w:t xml:space="preserve">| </w:t>
            </w:r>
            <w:del w:id="2029"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30"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281" w:type="dxa"/>
            <w:shd w:val="clear" w:color="auto" w:fill="auto"/>
          </w:tcPr>
          <w:p w14:paraId="045DA75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卷</w:t>
            </w:r>
            <w:r w:rsidRPr="00B6194D">
              <w:rPr>
                <w:rFonts w:ascii="Times New Roman" w:hAnsi="Times New Roman"/>
                <w:lang w:val="en-GB"/>
              </w:rPr>
              <w:t xml:space="preserve"> </w:t>
            </w:r>
            <w:r w:rsidRPr="00B6194D">
              <w:rPr>
                <w:rFonts w:ascii="Times New Roman" w:hAnsi="Times New Roman"/>
                <w:lang w:val="en-GB"/>
              </w:rPr>
              <w:t>窗</w:t>
            </w:r>
            <w:r w:rsidRPr="00B6194D">
              <w:rPr>
                <w:rFonts w:ascii="Times New Roman" w:hAnsi="Times New Roman"/>
                <w:lang w:val="en-GB"/>
              </w:rPr>
              <w:t xml:space="preserve"> </w:t>
            </w:r>
            <w:r w:rsidRPr="00B6194D">
              <w:rPr>
                <w:rFonts w:ascii="Times New Roman" w:hAnsi="Times New Roman"/>
                <w:lang w:val="en-GB"/>
              </w:rPr>
              <w:t>字</w:t>
            </w:r>
          </w:p>
          <w:p w14:paraId="17E8AFAF" w14:textId="61EB76EF"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w:t>
            </w:r>
            <w:del w:id="2031"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32"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337" w:type="dxa"/>
            <w:shd w:val="clear" w:color="auto" w:fill="auto"/>
          </w:tcPr>
          <w:p w14:paraId="54A89D9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讀</w:t>
            </w:r>
            <w:r w:rsidRPr="00B6194D">
              <w:rPr>
                <w:rFonts w:ascii="Times New Roman" w:hAnsi="Times New Roman"/>
                <w:lang w:val="en-GB"/>
              </w:rPr>
              <w:t xml:space="preserve"> </w:t>
            </w:r>
            <w:r w:rsidRPr="00B6194D">
              <w:rPr>
                <w:rFonts w:ascii="Times New Roman" w:hAnsi="Times New Roman"/>
                <w:lang w:val="en-GB"/>
              </w:rPr>
              <w:t>宗</w:t>
            </w:r>
            <w:r w:rsidRPr="00B6194D">
              <w:rPr>
                <w:rFonts w:ascii="Times New Roman" w:hAnsi="Times New Roman"/>
                <w:lang w:val="en-GB"/>
              </w:rPr>
              <w:t xml:space="preserve"> </w:t>
            </w:r>
            <w:r w:rsidRPr="00B6194D">
              <w:rPr>
                <w:rFonts w:ascii="Times New Roman" w:hAnsi="Times New Roman"/>
                <w:lang w:val="en-GB"/>
              </w:rPr>
              <w:t>傳</w:t>
            </w:r>
          </w:p>
          <w:p w14:paraId="63B1D170" w14:textId="7B15A500"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2033"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34"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w:t>
            </w:r>
          </w:p>
        </w:tc>
        <w:tc>
          <w:tcPr>
            <w:tcW w:w="1402" w:type="dxa"/>
            <w:shd w:val="clear" w:color="auto" w:fill="auto"/>
          </w:tcPr>
          <w:p w14:paraId="37BCA901" w14:textId="77777777"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青</w:t>
            </w:r>
            <w:r w:rsidRPr="00B6194D">
              <w:rPr>
                <w:rFonts w:ascii="Times New Roman" w:hAnsi="Times New Roman"/>
                <w:color w:val="BFBFBF"/>
                <w:lang w:val="en-GB"/>
              </w:rPr>
              <w:t xml:space="preserve"> </w:t>
            </w:r>
            <w:r w:rsidRPr="00B6194D">
              <w:rPr>
                <w:rFonts w:ascii="Times New Roman" w:hAnsi="Times New Roman"/>
                <w:color w:val="BFBFBF"/>
                <w:lang w:val="en-GB"/>
              </w:rPr>
              <w:t>是</w:t>
            </w:r>
            <w:r w:rsidRPr="00B6194D">
              <w:rPr>
                <w:rFonts w:ascii="Times New Roman" w:hAnsi="Times New Roman"/>
                <w:color w:val="BFBFBF"/>
                <w:lang w:val="en-GB"/>
              </w:rPr>
              <w:t xml:space="preserve"> </w:t>
            </w:r>
            <w:r w:rsidRPr="00B6194D">
              <w:rPr>
                <w:rFonts w:ascii="Times New Roman" w:hAnsi="Times New Roman"/>
                <w:color w:val="BFBFBF"/>
                <w:lang w:val="en-GB"/>
              </w:rPr>
              <w:t>世</w:t>
            </w:r>
          </w:p>
          <w:p w14:paraId="5BAC53BE" w14:textId="134D2FB7"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 xml:space="preserve">— </w:t>
            </w:r>
            <w:del w:id="2035"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 xml:space="preserve">| </w:t>
            </w:r>
            <w:del w:id="2036"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 xml:space="preserve">| </w:t>
            </w:r>
          </w:p>
        </w:tc>
        <w:tc>
          <w:tcPr>
            <w:tcW w:w="1458" w:type="dxa"/>
            <w:shd w:val="clear" w:color="auto" w:fill="auto"/>
          </w:tcPr>
          <w:p w14:paraId="7D158BB1"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燕</w:t>
            </w:r>
            <w:r w:rsidRPr="00B6194D">
              <w:rPr>
                <w:rFonts w:ascii="Times New Roman" w:hAnsi="Times New Roman"/>
                <w:lang w:val="en-GB"/>
              </w:rPr>
              <w:t xml:space="preserve"> </w:t>
            </w:r>
            <w:r w:rsidRPr="00B6194D">
              <w:rPr>
                <w:rFonts w:ascii="Times New Roman" w:hAnsi="Times New Roman"/>
                <w:lang w:val="en-GB"/>
              </w:rPr>
              <w:t>風</w:t>
            </w:r>
            <w:r w:rsidRPr="00B6194D">
              <w:rPr>
                <w:rFonts w:ascii="Times New Roman" w:hAnsi="Times New Roman"/>
                <w:lang w:val="en-GB"/>
              </w:rPr>
              <w:t xml:space="preserve"> </w:t>
            </w:r>
            <w:r w:rsidRPr="00B6194D">
              <w:rPr>
                <w:rFonts w:ascii="Times New Roman" w:hAnsi="Times New Roman"/>
                <w:lang w:val="en-GB"/>
              </w:rPr>
              <w:t>旎</w:t>
            </w:r>
          </w:p>
          <w:p w14:paraId="3E9D062E" w14:textId="259125CD"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2037"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38"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r>
      <w:tr w:rsidR="0068287C" w:rsidRPr="00B85F96" w14:paraId="3AE831DC" w14:textId="77777777" w:rsidTr="00D240D7">
        <w:tc>
          <w:tcPr>
            <w:tcW w:w="1364" w:type="dxa"/>
            <w:shd w:val="clear" w:color="auto" w:fill="auto"/>
          </w:tcPr>
          <w:p w14:paraId="6CE6D52C"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6E8CF0F1"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材</w:t>
            </w:r>
            <w:r w:rsidRPr="00B6194D">
              <w:rPr>
                <w:rFonts w:ascii="Times New Roman" w:hAnsi="Times New Roman"/>
                <w:lang w:val="en-GB"/>
              </w:rPr>
              <w:t xml:space="preserve"> </w:t>
            </w:r>
            <w:r w:rsidRPr="00B6194D">
              <w:rPr>
                <w:rFonts w:ascii="Times New Roman" w:hAnsi="Times New Roman"/>
                <w:lang w:val="en-GB"/>
              </w:rPr>
              <w:t>鷓</w:t>
            </w:r>
            <w:r w:rsidRPr="00B6194D">
              <w:rPr>
                <w:rFonts w:ascii="Times New Roman" w:hAnsi="Times New Roman"/>
                <w:lang w:val="en-GB"/>
              </w:rPr>
              <w:t xml:space="preserve"> </w:t>
            </w:r>
            <w:r w:rsidRPr="00B6194D">
              <w:rPr>
                <w:rFonts w:ascii="Times New Roman" w:hAnsi="Times New Roman"/>
                <w:lang w:val="en-GB"/>
              </w:rPr>
              <w:t>斑</w:t>
            </w:r>
          </w:p>
          <w:p w14:paraId="30044669" w14:textId="323958BF"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w:t>
            </w:r>
            <w:del w:id="2039"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40"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281" w:type="dxa"/>
            <w:shd w:val="clear" w:color="auto" w:fill="auto"/>
          </w:tcPr>
          <w:p w14:paraId="2F0E0389" w14:textId="087F0141"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花</w:t>
            </w:r>
            <w:r w:rsidRPr="00B6194D">
              <w:rPr>
                <w:rFonts w:ascii="Times New Roman" w:hAnsi="Times New Roman"/>
                <w:lang w:val="en-GB"/>
              </w:rPr>
              <w:t xml:space="preserve"> </w:t>
            </w:r>
            <w:r w:rsidRPr="00B6194D">
              <w:rPr>
                <w:rFonts w:ascii="Times New Roman" w:hAnsi="Times New Roman"/>
                <w:lang w:val="en-GB"/>
              </w:rPr>
              <w:t>有</w:t>
            </w:r>
            <w:r w:rsidRPr="00B6194D">
              <w:rPr>
                <w:rFonts w:ascii="Times New Roman" w:hAnsi="Times New Roman"/>
                <w:lang w:val="en-GB"/>
              </w:rPr>
              <w:t xml:space="preserve"> </w:t>
            </w:r>
            <w:r w:rsidRPr="00B6194D">
              <w:rPr>
                <w:rFonts w:ascii="Times New Roman" w:hAnsi="Times New Roman"/>
                <w:lang w:val="en-GB"/>
              </w:rPr>
              <w:t>斑</w:t>
            </w:r>
            <w:del w:id="2041" w:author="JA" w:date="2022-11-10T16:26:00Z">
              <w:r w:rsidRPr="00B6194D" w:rsidDel="00A55066">
                <w:rPr>
                  <w:rFonts w:ascii="Times New Roman" w:hAnsi="Times New Roman"/>
                  <w:lang w:val="en-GB"/>
                </w:rPr>
                <w:delText xml:space="preserve"> </w:delText>
              </w:r>
            </w:del>
          </w:p>
          <w:p w14:paraId="47AA6CFF" w14:textId="0CD5BE5C"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2042"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43"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337" w:type="dxa"/>
            <w:shd w:val="clear" w:color="auto" w:fill="auto"/>
          </w:tcPr>
          <w:p w14:paraId="70243E63"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章</w:t>
            </w:r>
            <w:r w:rsidRPr="00B6194D">
              <w:rPr>
                <w:rFonts w:ascii="Times New Roman" w:hAnsi="Times New Roman"/>
                <w:lang w:val="en-GB"/>
              </w:rPr>
              <w:t xml:space="preserve"> </w:t>
            </w:r>
            <w:r w:rsidRPr="00B6194D">
              <w:rPr>
                <w:rFonts w:ascii="Times New Roman" w:hAnsi="Times New Roman"/>
                <w:lang w:val="en-GB"/>
              </w:rPr>
              <w:t>減</w:t>
            </w:r>
            <w:r w:rsidRPr="00B6194D">
              <w:rPr>
                <w:rFonts w:ascii="Times New Roman" w:hAnsi="Times New Roman"/>
                <w:lang w:val="en-GB"/>
              </w:rPr>
              <w:t xml:space="preserve"> </w:t>
            </w:r>
            <w:r w:rsidRPr="00B6194D">
              <w:rPr>
                <w:rFonts w:ascii="Times New Roman" w:hAnsi="Times New Roman"/>
                <w:lang w:val="en-GB"/>
              </w:rPr>
              <w:t>班</w:t>
            </w:r>
          </w:p>
          <w:p w14:paraId="397A4E4E" w14:textId="06095AD3"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2044"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45"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w:t>
            </w:r>
          </w:p>
        </w:tc>
        <w:tc>
          <w:tcPr>
            <w:tcW w:w="1402" w:type="dxa"/>
            <w:shd w:val="clear" w:color="auto" w:fill="auto"/>
          </w:tcPr>
          <w:p w14:paraId="241AE75F" w14:textId="77777777"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石</w:t>
            </w:r>
            <w:r w:rsidRPr="00B6194D">
              <w:rPr>
                <w:rFonts w:ascii="Times New Roman" w:hAnsi="Times New Roman"/>
                <w:color w:val="BFBFBF"/>
                <w:lang w:val="en-GB"/>
              </w:rPr>
              <w:t xml:space="preserve"> </w:t>
            </w:r>
            <w:r w:rsidRPr="00B6194D">
              <w:rPr>
                <w:rFonts w:ascii="Times New Roman" w:hAnsi="Times New Roman"/>
                <w:color w:val="BFBFBF"/>
                <w:lang w:val="en-GB"/>
              </w:rPr>
              <w:t>窺</w:t>
            </w:r>
            <w:r w:rsidRPr="00B6194D">
              <w:rPr>
                <w:rFonts w:ascii="Times New Roman" w:hAnsi="Times New Roman"/>
                <w:color w:val="BFBFBF"/>
                <w:lang w:val="en-GB"/>
              </w:rPr>
              <w:t xml:space="preserve"> </w:t>
            </w:r>
            <w:r w:rsidRPr="00B6194D">
              <w:rPr>
                <w:rFonts w:ascii="Times New Roman" w:hAnsi="Times New Roman"/>
                <w:color w:val="BFBFBF"/>
                <w:lang w:val="en-GB"/>
              </w:rPr>
              <w:t>斑</w:t>
            </w:r>
          </w:p>
          <w:p w14:paraId="372AE39B" w14:textId="592CB724"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 xml:space="preserve">| </w:t>
            </w:r>
            <w:del w:id="2046"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 xml:space="preserve">— </w:t>
            </w:r>
            <w:del w:id="2047"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w:t>
            </w:r>
          </w:p>
        </w:tc>
        <w:tc>
          <w:tcPr>
            <w:tcW w:w="1458" w:type="dxa"/>
            <w:shd w:val="clear" w:color="auto" w:fill="auto"/>
          </w:tcPr>
          <w:p w14:paraId="036A7EB7"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花</w:t>
            </w:r>
            <w:r w:rsidRPr="00B6194D">
              <w:rPr>
                <w:rFonts w:ascii="Times New Roman" w:hAnsi="Times New Roman"/>
                <w:lang w:val="en-GB"/>
              </w:rPr>
              <w:t xml:space="preserve"> </w:t>
            </w:r>
            <w:r w:rsidRPr="00B6194D">
              <w:rPr>
                <w:rFonts w:ascii="Times New Roman" w:hAnsi="Times New Roman"/>
                <w:lang w:val="en-GB"/>
              </w:rPr>
              <w:t>雨</w:t>
            </w:r>
            <w:r w:rsidRPr="00B6194D">
              <w:rPr>
                <w:rFonts w:ascii="Times New Roman" w:hAnsi="Times New Roman"/>
                <w:lang w:val="en-GB"/>
              </w:rPr>
              <w:t xml:space="preserve"> </w:t>
            </w:r>
            <w:r w:rsidRPr="00B6194D">
              <w:rPr>
                <w:rFonts w:ascii="Times New Roman" w:hAnsi="Times New Roman"/>
                <w:lang w:val="en-GB"/>
              </w:rPr>
              <w:t>斑</w:t>
            </w:r>
          </w:p>
          <w:p w14:paraId="278BD7F2" w14:textId="3971590E"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rPr>
              <w:t xml:space="preserve">— </w:t>
            </w:r>
            <w:del w:id="2048" w:author="JA" w:date="2022-11-10T16:26:00Z">
              <w:r w:rsidRPr="00B85F96" w:rsidDel="00A55066">
                <w:rPr>
                  <w:rFonts w:ascii="Times New Roman" w:hAnsi="Times New Roman"/>
                  <w:lang w:val="en-GB"/>
                </w:rPr>
                <w:delText xml:space="preserve"> </w:delText>
              </w:r>
            </w:del>
            <w:r w:rsidRPr="00B85F96">
              <w:rPr>
                <w:rFonts w:ascii="Times New Roman" w:hAnsi="Times New Roman"/>
                <w:lang w:val="en-GB"/>
              </w:rPr>
              <w:t xml:space="preserve">| </w:t>
            </w:r>
            <w:del w:id="2049" w:author="JA" w:date="2022-11-10T16:26:00Z">
              <w:r w:rsidRPr="00B85F96" w:rsidDel="00A55066">
                <w:rPr>
                  <w:rFonts w:ascii="Times New Roman" w:hAnsi="Times New Roman"/>
                  <w:lang w:val="en-GB"/>
                </w:rPr>
                <w:delText xml:space="preserve"> </w:delText>
              </w:r>
            </w:del>
            <w:r w:rsidRPr="00B85F96">
              <w:rPr>
                <w:rFonts w:ascii="Times New Roman" w:hAnsi="Times New Roman"/>
                <w:lang w:val="en-GB"/>
              </w:rPr>
              <w:t xml:space="preserve">— </w:t>
            </w:r>
          </w:p>
        </w:tc>
      </w:tr>
      <w:tr w:rsidR="0068287C" w:rsidRPr="00B85F96" w14:paraId="4E0E8432" w14:textId="77777777" w:rsidTr="00D240D7">
        <w:tc>
          <w:tcPr>
            <w:tcW w:w="1364" w:type="dxa"/>
            <w:shd w:val="clear" w:color="auto" w:fill="auto"/>
          </w:tcPr>
          <w:p w14:paraId="78CDA1AE"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03C08B79"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雨</w:t>
            </w:r>
            <w:r w:rsidRPr="00B6194D">
              <w:rPr>
                <w:rFonts w:ascii="Times New Roman" w:hAnsi="Times New Roman"/>
                <w:lang w:val="en-GB"/>
              </w:rPr>
              <w:t xml:space="preserve"> </w:t>
            </w:r>
            <w:r w:rsidRPr="00B6194D">
              <w:rPr>
                <w:rFonts w:ascii="Times New Roman" w:hAnsi="Times New Roman"/>
                <w:lang w:val="en-GB"/>
              </w:rPr>
              <w:t>鳩</w:t>
            </w:r>
            <w:r w:rsidRPr="00B6194D">
              <w:rPr>
                <w:rFonts w:ascii="Times New Roman" w:hAnsi="Times New Roman"/>
                <w:lang w:val="en-GB"/>
              </w:rPr>
              <w:t xml:space="preserve"> </w:t>
            </w:r>
            <w:r w:rsidRPr="00B6194D">
              <w:rPr>
                <w:rFonts w:ascii="Times New Roman" w:hAnsi="Times New Roman"/>
                <w:lang w:val="en-GB"/>
              </w:rPr>
              <w:t>永</w:t>
            </w:r>
          </w:p>
          <w:p w14:paraId="0CB34CCB" w14:textId="58C50F2E"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w:t>
            </w:r>
            <w:del w:id="2050"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51"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281" w:type="dxa"/>
            <w:shd w:val="clear" w:color="auto" w:fill="auto"/>
          </w:tcPr>
          <w:p w14:paraId="5595C530"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炷</w:t>
            </w:r>
            <w:r w:rsidRPr="00B6194D">
              <w:rPr>
                <w:rFonts w:ascii="Times New Roman" w:hAnsi="Times New Roman"/>
                <w:lang w:val="en-GB"/>
              </w:rPr>
              <w:t xml:space="preserve"> </w:t>
            </w:r>
            <w:r w:rsidRPr="00B6194D">
              <w:rPr>
                <w:rFonts w:ascii="Times New Roman" w:hAnsi="Times New Roman"/>
                <w:lang w:val="en-GB"/>
              </w:rPr>
              <w:t>消</w:t>
            </w:r>
            <w:r w:rsidRPr="00B6194D">
              <w:rPr>
                <w:rFonts w:ascii="Times New Roman" w:hAnsi="Times New Roman"/>
                <w:lang w:val="en-GB"/>
              </w:rPr>
              <w:t xml:space="preserve"> </w:t>
            </w:r>
            <w:r w:rsidRPr="00B6194D">
              <w:rPr>
                <w:rFonts w:ascii="Times New Roman" w:hAnsi="Times New Roman"/>
                <w:lang w:val="en-GB"/>
              </w:rPr>
              <w:t>冷</w:t>
            </w:r>
          </w:p>
          <w:p w14:paraId="6DBA9A2D" w14:textId="417B66CE"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2052"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53"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p>
        </w:tc>
        <w:tc>
          <w:tcPr>
            <w:tcW w:w="1337" w:type="dxa"/>
            <w:shd w:val="clear" w:color="auto" w:fill="auto"/>
          </w:tcPr>
          <w:p w14:paraId="2AB9A516"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以</w:t>
            </w:r>
            <w:r w:rsidRPr="00B6194D">
              <w:rPr>
                <w:rFonts w:ascii="Times New Roman" w:hAnsi="Times New Roman"/>
                <w:lang w:val="en-GB"/>
              </w:rPr>
              <w:t xml:space="preserve"> </w:t>
            </w:r>
            <w:r w:rsidRPr="00B6194D">
              <w:rPr>
                <w:rFonts w:ascii="Times New Roman" w:hAnsi="Times New Roman"/>
                <w:lang w:val="en-GB"/>
              </w:rPr>
              <w:t>為</w:t>
            </w:r>
            <w:r w:rsidRPr="00B6194D">
              <w:rPr>
                <w:rFonts w:ascii="Times New Roman" w:hAnsi="Times New Roman"/>
                <w:lang w:val="en-GB"/>
              </w:rPr>
              <w:t xml:space="preserve"> </w:t>
            </w:r>
            <w:r w:rsidRPr="00B6194D">
              <w:rPr>
                <w:rFonts w:ascii="Times New Roman" w:hAnsi="Times New Roman"/>
                <w:lang w:val="en-GB"/>
              </w:rPr>
              <w:t>俗</w:t>
            </w:r>
          </w:p>
          <w:p w14:paraId="2EFF16D5" w14:textId="166422B2"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 xml:space="preserve">| </w:t>
            </w:r>
            <w:del w:id="2054"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 xml:space="preserve">— </w:t>
            </w:r>
            <w:del w:id="2055" w:author="JA" w:date="2022-11-10T16:26:00Z">
              <w:r w:rsidRPr="00B6194D" w:rsidDel="00A55066">
                <w:rPr>
                  <w:rFonts w:ascii="Times New Roman" w:hAnsi="Times New Roman"/>
                  <w:lang w:val="en-GB"/>
                </w:rPr>
                <w:delText xml:space="preserve"> </w:delText>
              </w:r>
            </w:del>
            <w:r w:rsidRPr="00B6194D">
              <w:rPr>
                <w:rFonts w:ascii="Times New Roman" w:hAnsi="Times New Roman"/>
                <w:lang w:val="en-GB"/>
              </w:rPr>
              <w:t>|</w:t>
            </w:r>
          </w:p>
        </w:tc>
        <w:tc>
          <w:tcPr>
            <w:tcW w:w="1402" w:type="dxa"/>
            <w:shd w:val="clear" w:color="auto" w:fill="auto"/>
          </w:tcPr>
          <w:p w14:paraId="0B1BBB0E" w14:textId="77777777"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字</w:t>
            </w:r>
            <w:r w:rsidRPr="00B6194D">
              <w:rPr>
                <w:rFonts w:ascii="Times New Roman" w:hAnsi="Times New Roman"/>
                <w:color w:val="BFBFBF"/>
                <w:lang w:val="en-GB"/>
              </w:rPr>
              <w:t xml:space="preserve"> </w:t>
            </w:r>
            <w:r w:rsidRPr="00B6194D">
              <w:rPr>
                <w:rFonts w:ascii="Times New Roman" w:hAnsi="Times New Roman"/>
                <w:color w:val="BFBFBF"/>
                <w:lang w:val="en-GB"/>
              </w:rPr>
              <w:t>還</w:t>
            </w:r>
            <w:r w:rsidRPr="00B6194D">
              <w:rPr>
                <w:rFonts w:ascii="Times New Roman" w:hAnsi="Times New Roman"/>
                <w:color w:val="BFBFBF"/>
                <w:lang w:val="en-GB"/>
              </w:rPr>
              <w:t xml:space="preserve"> </w:t>
            </w:r>
            <w:r w:rsidRPr="00B6194D">
              <w:rPr>
                <w:rFonts w:ascii="Times New Roman" w:hAnsi="Times New Roman"/>
                <w:color w:val="BFBFBF"/>
                <w:lang w:val="en-GB"/>
              </w:rPr>
              <w:t>節</w:t>
            </w:r>
          </w:p>
          <w:p w14:paraId="41E3BB1D" w14:textId="2F561464"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 xml:space="preserve">| </w:t>
            </w:r>
            <w:del w:id="2056"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 xml:space="preserve">— </w:t>
            </w:r>
            <w:del w:id="2057"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w:t>
            </w:r>
          </w:p>
        </w:tc>
        <w:tc>
          <w:tcPr>
            <w:tcW w:w="1458" w:type="dxa"/>
            <w:shd w:val="clear" w:color="auto" w:fill="auto"/>
          </w:tcPr>
          <w:p w14:paraId="588E15C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炷</w:t>
            </w:r>
            <w:r w:rsidRPr="00B6194D">
              <w:rPr>
                <w:rFonts w:ascii="Times New Roman" w:hAnsi="Times New Roman"/>
                <w:lang w:val="en-GB"/>
              </w:rPr>
              <w:t xml:space="preserve"> </w:t>
            </w:r>
            <w:r w:rsidRPr="00B6194D">
              <w:rPr>
                <w:rFonts w:ascii="Times New Roman" w:hAnsi="Times New Roman"/>
                <w:lang w:val="en-GB"/>
              </w:rPr>
              <w:t>中</w:t>
            </w:r>
            <w:r w:rsidRPr="00B6194D">
              <w:rPr>
                <w:rFonts w:ascii="Times New Roman" w:hAnsi="Times New Roman"/>
                <w:lang w:val="en-GB"/>
              </w:rPr>
              <w:t xml:space="preserve"> </w:t>
            </w:r>
            <w:r w:rsidRPr="00B6194D">
              <w:rPr>
                <w:rFonts w:ascii="Times New Roman" w:hAnsi="Times New Roman"/>
                <w:lang w:val="en-GB"/>
              </w:rPr>
              <w:t>意</w:t>
            </w:r>
          </w:p>
          <w:p w14:paraId="5DE5A597" w14:textId="3753CC0E"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58"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59"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r>
      <w:tr w:rsidR="0068287C" w:rsidRPr="00B85F96" w14:paraId="6C7EA610" w14:textId="77777777" w:rsidTr="00D240D7">
        <w:tc>
          <w:tcPr>
            <w:tcW w:w="1364" w:type="dxa"/>
            <w:shd w:val="clear" w:color="auto" w:fill="auto"/>
          </w:tcPr>
          <w:p w14:paraId="1DF2530C" w14:textId="77777777" w:rsidR="0068287C" w:rsidRPr="00B6194D" w:rsidRDefault="0068287C" w:rsidP="00D240D7">
            <w:pPr>
              <w:spacing w:line="480" w:lineRule="auto"/>
              <w:ind w:left="2"/>
              <w:rPr>
                <w:rFonts w:ascii="Times New Roman" w:hAnsi="Times New Roman"/>
                <w:lang w:val="en-GB"/>
              </w:rPr>
            </w:pPr>
          </w:p>
        </w:tc>
        <w:tc>
          <w:tcPr>
            <w:tcW w:w="1454" w:type="dxa"/>
            <w:shd w:val="clear" w:color="auto" w:fill="auto"/>
          </w:tcPr>
          <w:p w14:paraId="7468C7E0"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帷</w:t>
            </w:r>
            <w:r w:rsidRPr="00B6194D">
              <w:rPr>
                <w:rFonts w:ascii="Times New Roman" w:hAnsi="Times New Roman"/>
                <w:lang w:val="en-GB"/>
              </w:rPr>
              <w:t xml:space="preserve"> </w:t>
            </w:r>
            <w:r w:rsidRPr="00B6194D">
              <w:rPr>
                <w:rFonts w:ascii="Times New Roman" w:hAnsi="Times New Roman"/>
                <w:lang w:val="en-GB"/>
              </w:rPr>
              <w:t>鴨</w:t>
            </w:r>
            <w:r w:rsidRPr="00B6194D">
              <w:rPr>
                <w:rFonts w:ascii="Times New Roman" w:hAnsi="Times New Roman"/>
                <w:lang w:val="en-GB"/>
              </w:rPr>
              <w:t xml:space="preserve"> </w:t>
            </w:r>
            <w:r w:rsidRPr="00B6194D">
              <w:rPr>
                <w:rFonts w:ascii="Times New Roman" w:hAnsi="Times New Roman"/>
                <w:lang w:val="en-GB"/>
              </w:rPr>
              <w:t>閑</w:t>
            </w:r>
          </w:p>
          <w:p w14:paraId="72C8D861" w14:textId="295632C1"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 xml:space="preserve">— </w:t>
            </w:r>
            <w:del w:id="2060"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61"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281" w:type="dxa"/>
            <w:shd w:val="clear" w:color="auto" w:fill="auto"/>
          </w:tcPr>
          <w:p w14:paraId="1E21F2C2"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生</w:t>
            </w:r>
            <w:r w:rsidRPr="00B6194D">
              <w:rPr>
                <w:rFonts w:ascii="Times New Roman" w:hAnsi="Times New Roman"/>
                <w:lang w:val="en-GB"/>
              </w:rPr>
              <w:t xml:space="preserve"> </w:t>
            </w:r>
            <w:r w:rsidRPr="00B6194D">
              <w:rPr>
                <w:rFonts w:ascii="Times New Roman" w:hAnsi="Times New Roman"/>
                <w:lang w:val="en-GB"/>
              </w:rPr>
              <w:t>老</w:t>
            </w:r>
            <w:r w:rsidRPr="00B6194D">
              <w:rPr>
                <w:rFonts w:ascii="Times New Roman" w:hAnsi="Times New Roman"/>
                <w:lang w:val="en-GB"/>
              </w:rPr>
              <w:t xml:space="preserve"> </w:t>
            </w:r>
            <w:r w:rsidRPr="00B6194D">
              <w:rPr>
                <w:rFonts w:ascii="Times New Roman" w:hAnsi="Times New Roman"/>
                <w:lang w:val="en-GB"/>
              </w:rPr>
              <w:t>閑</w:t>
            </w:r>
          </w:p>
          <w:p w14:paraId="176AB726" w14:textId="10FCC348"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62"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63"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c>
          <w:tcPr>
            <w:tcW w:w="1337" w:type="dxa"/>
            <w:shd w:val="clear" w:color="auto" w:fill="auto"/>
          </w:tcPr>
          <w:p w14:paraId="7400E8E5"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知</w:t>
            </w:r>
            <w:r w:rsidRPr="00B6194D">
              <w:rPr>
                <w:rFonts w:ascii="Times New Roman" w:hAnsi="Times New Roman"/>
                <w:lang w:val="en-GB"/>
              </w:rPr>
              <w:t xml:space="preserve"> </w:t>
            </w:r>
            <w:r w:rsidRPr="00B6194D">
              <w:rPr>
                <w:rFonts w:ascii="Times New Roman" w:hAnsi="Times New Roman"/>
                <w:lang w:val="en-GB"/>
              </w:rPr>
              <w:t>要</w:t>
            </w:r>
            <w:r w:rsidRPr="00B6194D">
              <w:rPr>
                <w:rFonts w:ascii="Times New Roman" w:hAnsi="Times New Roman"/>
                <w:lang w:val="en-GB"/>
              </w:rPr>
              <w:t xml:space="preserve"> </w:t>
            </w:r>
            <w:r w:rsidRPr="00B6194D">
              <w:rPr>
                <w:rFonts w:ascii="Times New Roman" w:hAnsi="Times New Roman"/>
                <w:lang w:val="en-GB"/>
              </w:rPr>
              <w:t>閑</w:t>
            </w:r>
          </w:p>
          <w:p w14:paraId="61F38CF4" w14:textId="62117535"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64"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65"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w:t>
            </w:r>
          </w:p>
        </w:tc>
        <w:tc>
          <w:tcPr>
            <w:tcW w:w="1402" w:type="dxa"/>
            <w:shd w:val="clear" w:color="auto" w:fill="auto"/>
          </w:tcPr>
          <w:p w14:paraId="57735EE8" w14:textId="77777777"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行</w:t>
            </w:r>
            <w:r w:rsidRPr="00B6194D">
              <w:rPr>
                <w:rFonts w:ascii="Times New Roman" w:hAnsi="Times New Roman"/>
                <w:color w:val="BFBFBF"/>
                <w:lang w:val="en-GB"/>
              </w:rPr>
              <w:t xml:space="preserve"> </w:t>
            </w:r>
            <w:r w:rsidRPr="00B6194D">
              <w:rPr>
                <w:rFonts w:ascii="Times New Roman" w:hAnsi="Times New Roman"/>
                <w:color w:val="BFBFBF"/>
                <w:lang w:val="en-GB"/>
              </w:rPr>
              <w:t>似</w:t>
            </w:r>
            <w:r w:rsidRPr="00B6194D">
              <w:rPr>
                <w:rFonts w:ascii="Times New Roman" w:hAnsi="Times New Roman"/>
                <w:color w:val="BFBFBF"/>
                <w:lang w:val="en-GB"/>
              </w:rPr>
              <w:t xml:space="preserve"> </w:t>
            </w:r>
            <w:r w:rsidRPr="00B6194D">
              <w:rPr>
                <w:rFonts w:ascii="Times New Roman" w:hAnsi="Times New Roman"/>
                <w:color w:val="BFBFBF"/>
                <w:lang w:val="en-GB"/>
              </w:rPr>
              <w:t>閑</w:t>
            </w:r>
          </w:p>
          <w:p w14:paraId="000CC433" w14:textId="37BEB068" w:rsidR="0068287C" w:rsidRPr="00B6194D" w:rsidRDefault="0068287C" w:rsidP="00D240D7">
            <w:pPr>
              <w:spacing w:line="480" w:lineRule="auto"/>
              <w:ind w:left="2"/>
              <w:rPr>
                <w:rFonts w:ascii="Times New Roman" w:hAnsi="Times New Roman"/>
                <w:color w:val="BFBFBF"/>
                <w:lang w:val="en-GB"/>
              </w:rPr>
            </w:pPr>
            <w:r w:rsidRPr="00B6194D">
              <w:rPr>
                <w:rFonts w:ascii="Times New Roman" w:hAnsi="Times New Roman"/>
                <w:color w:val="BFBFBF"/>
                <w:lang w:val="en-GB"/>
              </w:rPr>
              <w:t xml:space="preserve">— </w:t>
            </w:r>
            <w:del w:id="2066"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 xml:space="preserve">| </w:t>
            </w:r>
            <w:del w:id="2067" w:author="JA" w:date="2022-11-10T16:26:00Z">
              <w:r w:rsidRPr="00B6194D" w:rsidDel="00A55066">
                <w:rPr>
                  <w:rFonts w:ascii="Times New Roman" w:hAnsi="Times New Roman"/>
                  <w:color w:val="BFBFBF"/>
                  <w:lang w:val="en-GB"/>
                </w:rPr>
                <w:delText xml:space="preserve"> </w:delText>
              </w:r>
            </w:del>
            <w:r w:rsidRPr="00B6194D">
              <w:rPr>
                <w:rFonts w:ascii="Times New Roman" w:hAnsi="Times New Roman"/>
                <w:color w:val="BFBFBF"/>
                <w:lang w:val="en-GB"/>
              </w:rPr>
              <w:t>—</w:t>
            </w:r>
          </w:p>
        </w:tc>
        <w:tc>
          <w:tcPr>
            <w:tcW w:w="1458" w:type="dxa"/>
            <w:shd w:val="clear" w:color="auto" w:fill="auto"/>
          </w:tcPr>
          <w:p w14:paraId="04CF8ACF" w14:textId="77777777" w:rsidR="0068287C" w:rsidRPr="00B6194D" w:rsidRDefault="0068287C" w:rsidP="00D240D7">
            <w:pPr>
              <w:spacing w:line="480" w:lineRule="auto"/>
              <w:ind w:left="2"/>
              <w:rPr>
                <w:rFonts w:ascii="Times New Roman" w:hAnsi="Times New Roman"/>
                <w:lang w:val="en-GB"/>
              </w:rPr>
            </w:pPr>
            <w:r w:rsidRPr="00B6194D">
              <w:rPr>
                <w:rFonts w:ascii="Times New Roman" w:hAnsi="Times New Roman"/>
                <w:lang w:val="en-GB"/>
              </w:rPr>
              <w:t>衢</w:t>
            </w:r>
            <w:r w:rsidRPr="00B6194D">
              <w:rPr>
                <w:rFonts w:ascii="Times New Roman" w:hAnsi="Times New Roman"/>
                <w:lang w:val="en-GB"/>
              </w:rPr>
              <w:t xml:space="preserve"> </w:t>
            </w:r>
            <w:r w:rsidRPr="00B6194D">
              <w:rPr>
                <w:rFonts w:ascii="Times New Roman" w:hAnsi="Times New Roman"/>
                <w:lang w:val="en-GB"/>
              </w:rPr>
              <w:t>裏</w:t>
            </w:r>
            <w:r w:rsidRPr="00B6194D">
              <w:rPr>
                <w:rFonts w:ascii="Times New Roman" w:hAnsi="Times New Roman"/>
                <w:lang w:val="en-GB"/>
              </w:rPr>
              <w:t xml:space="preserve"> </w:t>
            </w:r>
            <w:r w:rsidRPr="00B6194D">
              <w:rPr>
                <w:rFonts w:ascii="Times New Roman" w:hAnsi="Times New Roman"/>
                <w:lang w:val="en-GB"/>
              </w:rPr>
              <w:t>閑</w:t>
            </w:r>
          </w:p>
          <w:p w14:paraId="290CD61C" w14:textId="0808BA8B" w:rsidR="0068287C" w:rsidRPr="00B6194D" w:rsidRDefault="0068287C" w:rsidP="00D240D7">
            <w:pPr>
              <w:spacing w:line="480" w:lineRule="auto"/>
              <w:ind w:left="2"/>
              <w:rPr>
                <w:rFonts w:ascii="Times New Roman" w:hAnsi="Times New Roman"/>
                <w:lang w:val="en-GB"/>
              </w:rPr>
            </w:pPr>
            <w:r w:rsidRPr="00B85F96">
              <w:rPr>
                <w:rFonts w:ascii="Times New Roman" w:hAnsi="Times New Roman"/>
                <w:lang w:val="en-GB" w:eastAsia="zh-HK"/>
              </w:rPr>
              <w:t xml:space="preserve">— </w:t>
            </w:r>
            <w:del w:id="2068"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del w:id="2069" w:author="JA" w:date="2022-11-10T16:26:00Z">
              <w:r w:rsidRPr="00B85F96" w:rsidDel="00A55066">
                <w:rPr>
                  <w:rFonts w:ascii="Times New Roman" w:hAnsi="Times New Roman"/>
                  <w:lang w:val="en-GB" w:eastAsia="zh-HK"/>
                </w:rPr>
                <w:delText xml:space="preserve"> </w:delText>
              </w:r>
            </w:del>
            <w:r w:rsidRPr="00B85F96">
              <w:rPr>
                <w:rFonts w:ascii="Times New Roman" w:hAnsi="Times New Roman"/>
                <w:lang w:val="en-GB" w:eastAsia="zh-HK"/>
              </w:rPr>
              <w:t xml:space="preserve">— </w:t>
            </w:r>
          </w:p>
        </w:tc>
      </w:tr>
    </w:tbl>
    <w:p w14:paraId="51B59CC9" w14:textId="77777777" w:rsidR="0068287C" w:rsidRPr="00B6194D" w:rsidRDefault="0068287C" w:rsidP="0068287C">
      <w:pPr>
        <w:spacing w:line="480" w:lineRule="auto"/>
        <w:rPr>
          <w:rFonts w:ascii="Times New Roman" w:hAnsi="Times New Roman"/>
          <w:lang w:val="en-GB"/>
        </w:rPr>
      </w:pPr>
    </w:p>
    <w:p w14:paraId="3F4CB74B" w14:textId="0B5FC879"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 xml:space="preserve">We can easily see that the tonal pattern of </w:t>
      </w:r>
      <w:ins w:id="2070" w:author="Christopher Fotheringham" w:date="2022-10-21T16:08:00Z">
        <w:r w:rsidR="004C62A7">
          <w:rPr>
            <w:rFonts w:ascii="Times New Roman" w:hAnsi="Times New Roman"/>
            <w:lang w:val="en-GB" w:eastAsia="zh-HK"/>
          </w:rPr>
          <w:t xml:space="preserve">the Su 1 </w:t>
        </w:r>
      </w:ins>
      <w:r w:rsidRPr="00B6194D">
        <w:rPr>
          <w:rFonts w:ascii="Times New Roman" w:hAnsi="Times New Roman"/>
          <w:lang w:val="en-GB"/>
        </w:rPr>
        <w:t xml:space="preserve">poem set </w:t>
      </w:r>
      <w:del w:id="2071" w:author="Christopher Fotheringham" w:date="2022-10-21T16:08:00Z">
        <w:r w:rsidR="001308ED">
          <w:rPr>
            <w:rFonts w:ascii="Times New Roman" w:hAnsi="Times New Roman"/>
            <w:lang w:eastAsia="zh-HK"/>
          </w:rPr>
          <w:delText xml:space="preserve">“Su 1” </w:delText>
        </w:r>
      </w:del>
      <w:r w:rsidRPr="00B6194D">
        <w:rPr>
          <w:rFonts w:ascii="Times New Roman" w:hAnsi="Times New Roman"/>
          <w:lang w:val="en-GB"/>
        </w:rPr>
        <w:t>mostly follows that of Huang 1, except for</w:t>
      </w:r>
      <w:del w:id="2072" w:author="Christopher Fotheringham" w:date="2022-10-21T16:08:00Z">
        <w:r w:rsidR="001308ED">
          <w:rPr>
            <w:rFonts w:ascii="Times New Roman" w:hAnsi="Times New Roman"/>
            <w:lang w:eastAsia="zh-HK"/>
          </w:rPr>
          <w:delText xml:space="preserve"> the</w:delText>
        </w:r>
      </w:del>
      <w:r w:rsidRPr="00B6194D">
        <w:rPr>
          <w:rFonts w:ascii="Times New Roman" w:hAnsi="Times New Roman"/>
          <w:lang w:val="en-GB"/>
        </w:rPr>
        <w:t xml:space="preserve"> slight variations in the last two lines of the first poem of Su 1. Huang </w:t>
      </w:r>
      <w:r w:rsidRPr="00B6194D">
        <w:rPr>
          <w:rFonts w:ascii="Times New Roman" w:hAnsi="Times New Roman"/>
          <w:lang w:val="en-GB"/>
        </w:rPr>
        <w:lastRenderedPageBreak/>
        <w:t xml:space="preserve">2 strictly follows the tonal pattern of Su 1; there is not a single </w:t>
      </w:r>
      <w:del w:id="2073" w:author="Christopher Fotheringham" w:date="2022-10-21T16:08:00Z">
        <w:r w:rsidR="001308ED">
          <w:rPr>
            <w:rFonts w:ascii="Times New Roman" w:hAnsi="Times New Roman"/>
            <w:lang w:eastAsia="zh-HK"/>
          </w:rPr>
          <w:delText xml:space="preserve">tonally errant </w:delText>
        </w:r>
      </w:del>
      <w:r w:rsidRPr="00B6194D">
        <w:rPr>
          <w:rFonts w:ascii="Times New Roman" w:hAnsi="Times New Roman"/>
          <w:lang w:val="en-GB"/>
        </w:rPr>
        <w:t>character</w:t>
      </w:r>
      <w:del w:id="2074" w:author="Christopher Fotheringham" w:date="2022-10-21T16:08:00Z">
        <w:r w:rsidR="001308ED">
          <w:rPr>
            <w:rFonts w:ascii="Times New Roman" w:hAnsi="Times New Roman"/>
            <w:lang w:eastAsia="zh-HK"/>
          </w:rPr>
          <w:delText>.</w:delText>
        </w:r>
      </w:del>
      <w:ins w:id="2075" w:author="Christopher Fotheringham" w:date="2022-10-21T16:08:00Z">
        <w:r w:rsidR="004C62A7">
          <w:rPr>
            <w:rFonts w:ascii="Times New Roman" w:hAnsi="Times New Roman"/>
            <w:lang w:val="en-GB" w:eastAsia="zh-HK"/>
          </w:rPr>
          <w:t xml:space="preserve"> with a tone out of sync</w:t>
        </w:r>
        <w:r w:rsidRPr="00B85F96">
          <w:rPr>
            <w:rFonts w:ascii="Times New Roman" w:hAnsi="Times New Roman"/>
            <w:lang w:val="en-GB" w:eastAsia="zh-HK"/>
          </w:rPr>
          <w:t>.</w:t>
        </w:r>
      </w:ins>
      <w:r w:rsidRPr="00B6194D">
        <w:rPr>
          <w:rFonts w:ascii="Times New Roman" w:hAnsi="Times New Roman"/>
          <w:lang w:val="en-GB"/>
        </w:rPr>
        <w:t xml:space="preserve"> Since Huang 2 is </w:t>
      </w:r>
      <w:del w:id="2076" w:author="Christopher Fotheringham" w:date="2022-10-21T16:08:00Z">
        <w:r w:rsidR="001308ED">
          <w:rPr>
            <w:rFonts w:ascii="Times New Roman" w:hAnsi="Times New Roman"/>
            <w:lang w:eastAsia="zh-HK"/>
          </w:rPr>
          <w:delText xml:space="preserve">a </w:delText>
        </w:r>
      </w:del>
      <w:r w:rsidRPr="00B6194D">
        <w:rPr>
          <w:rFonts w:ascii="Times New Roman" w:hAnsi="Times New Roman"/>
          <w:lang w:val="en-GB"/>
        </w:rPr>
        <w:t xml:space="preserve">replying </w:t>
      </w:r>
      <w:del w:id="2077" w:author="Christopher Fotheringham" w:date="2022-10-21T16:08:00Z">
        <w:r w:rsidR="001308ED">
          <w:rPr>
            <w:rFonts w:ascii="Times New Roman" w:hAnsi="Times New Roman"/>
            <w:lang w:eastAsia="zh-HK"/>
          </w:rPr>
          <w:delText xml:space="preserve">poem set </w:delText>
        </w:r>
      </w:del>
      <w:r w:rsidRPr="00B6194D">
        <w:rPr>
          <w:rFonts w:ascii="Times New Roman" w:hAnsi="Times New Roman"/>
          <w:lang w:val="en-GB"/>
        </w:rPr>
        <w:t xml:space="preserve">to Su, Huang dedicated all of his efforts </w:t>
      </w:r>
      <w:del w:id="2078" w:author="Christopher Fotheringham" w:date="2022-10-21T16:08:00Z">
        <w:r w:rsidR="001308ED">
          <w:rPr>
            <w:rFonts w:ascii="Times New Roman" w:hAnsi="Times New Roman"/>
            <w:lang w:eastAsia="zh-HK"/>
          </w:rPr>
          <w:delText>into resonating</w:delText>
        </w:r>
      </w:del>
      <w:ins w:id="2079" w:author="Christopher Fotheringham" w:date="2022-10-21T16:08:00Z">
        <w:r w:rsidRPr="00B85F96">
          <w:rPr>
            <w:rFonts w:ascii="Times New Roman" w:hAnsi="Times New Roman"/>
            <w:lang w:val="en-GB" w:eastAsia="zh-HK"/>
          </w:rPr>
          <w:t>to resonat</w:t>
        </w:r>
        <w:r w:rsidR="00B84747">
          <w:rPr>
            <w:rFonts w:ascii="Times New Roman" w:hAnsi="Times New Roman"/>
            <w:lang w:val="en-GB" w:eastAsia="zh-HK"/>
          </w:rPr>
          <w:t>e</w:t>
        </w:r>
      </w:ins>
      <w:r w:rsidRPr="00B6194D">
        <w:rPr>
          <w:rFonts w:ascii="Times New Roman" w:hAnsi="Times New Roman"/>
          <w:lang w:val="en-GB"/>
        </w:rPr>
        <w:t xml:space="preserve"> </w:t>
      </w:r>
      <w:r w:rsidR="00B84747" w:rsidRPr="00B6194D">
        <w:rPr>
          <w:rFonts w:ascii="Times New Roman" w:hAnsi="Times New Roman"/>
          <w:lang w:val="en-GB"/>
        </w:rPr>
        <w:t>with</w:t>
      </w:r>
      <w:del w:id="2080" w:author="Christopher Fotheringham" w:date="2022-10-21T16:08:00Z">
        <w:r w:rsidR="001308ED">
          <w:rPr>
            <w:rFonts w:ascii="Times New Roman" w:hAnsi="Times New Roman"/>
            <w:lang w:eastAsia="zh-HK"/>
          </w:rPr>
          <w:delText xml:space="preserve"> regards to</w:delText>
        </w:r>
      </w:del>
      <w:r w:rsidR="00B84747" w:rsidRPr="00B6194D">
        <w:rPr>
          <w:rFonts w:ascii="Times New Roman" w:hAnsi="Times New Roman"/>
          <w:lang w:val="en-GB"/>
        </w:rPr>
        <w:t xml:space="preserve"> the</w:t>
      </w:r>
      <w:r w:rsidRPr="00B6194D">
        <w:rPr>
          <w:rFonts w:ascii="Times New Roman" w:hAnsi="Times New Roman"/>
          <w:lang w:val="en-GB"/>
        </w:rPr>
        <w:t xml:space="preserve"> content and tonal pattern of Su 1. As Huang had just become a </w:t>
      </w:r>
      <w:del w:id="2081" w:author="Christopher Fotheringham" w:date="2022-10-21T16:08:00Z">
        <w:r w:rsidR="001308ED">
          <w:rPr>
            <w:rFonts w:ascii="Times New Roman" w:hAnsi="Times New Roman"/>
            <w:lang w:eastAsia="zh-HK"/>
          </w:rPr>
          <w:delText xml:space="preserve">new </w:delText>
        </w:r>
      </w:del>
      <w:r w:rsidRPr="00B6194D">
        <w:rPr>
          <w:rFonts w:ascii="Times New Roman" w:hAnsi="Times New Roman"/>
          <w:lang w:val="en-GB"/>
        </w:rPr>
        <w:t xml:space="preserve">disciple of Su, he needed to </w:t>
      </w:r>
      <w:del w:id="2082" w:author="Christopher Fotheringham" w:date="2022-10-21T16:08:00Z">
        <w:r w:rsidR="001308ED">
          <w:rPr>
            <w:rFonts w:ascii="Times New Roman" w:hAnsi="Times New Roman"/>
            <w:lang w:eastAsia="zh-HK"/>
          </w:rPr>
          <w:delText>show off</w:delText>
        </w:r>
      </w:del>
      <w:ins w:id="2083" w:author="Christopher Fotheringham" w:date="2022-10-21T16:08:00Z">
        <w:r w:rsidR="009744DD">
          <w:rPr>
            <w:rFonts w:ascii="Times New Roman" w:hAnsi="Times New Roman"/>
            <w:lang w:val="en-GB" w:eastAsia="zh-HK"/>
          </w:rPr>
          <w:t>demonstrate</w:t>
        </w:r>
      </w:ins>
      <w:r w:rsidRPr="00B6194D">
        <w:rPr>
          <w:rFonts w:ascii="Times New Roman" w:hAnsi="Times New Roman"/>
          <w:lang w:val="en-GB"/>
        </w:rPr>
        <w:t xml:space="preserve"> his literary abilities. Su 2 follows some, but not all</w:t>
      </w:r>
      <w:ins w:id="2084" w:author="Christopher Fotheringham" w:date="2022-10-21T16:08:00Z">
        <w:r w:rsidR="009744DD">
          <w:rPr>
            <w:rFonts w:ascii="Times New Roman" w:hAnsi="Times New Roman"/>
            <w:lang w:val="en-GB" w:eastAsia="zh-HK"/>
          </w:rPr>
          <w:t>,</w:t>
        </w:r>
        <w:r w:rsidRPr="00B85F96">
          <w:rPr>
            <w:rFonts w:ascii="Times New Roman" w:hAnsi="Times New Roman"/>
            <w:lang w:val="en-GB" w:eastAsia="zh-HK"/>
          </w:rPr>
          <w:t xml:space="preserve"> </w:t>
        </w:r>
        <w:r w:rsidR="009744DD">
          <w:rPr>
            <w:rFonts w:ascii="Times New Roman" w:hAnsi="Times New Roman"/>
            <w:lang w:val="en-GB" w:eastAsia="zh-HK"/>
          </w:rPr>
          <w:t>the</w:t>
        </w:r>
      </w:ins>
      <w:r w:rsidR="009744DD" w:rsidRPr="00B6194D">
        <w:rPr>
          <w:rFonts w:ascii="Times New Roman" w:hAnsi="Times New Roman"/>
          <w:lang w:val="en-GB"/>
        </w:rPr>
        <w:t xml:space="preserve"> </w:t>
      </w:r>
      <w:r w:rsidRPr="00B6194D">
        <w:rPr>
          <w:rFonts w:ascii="Times New Roman" w:hAnsi="Times New Roman"/>
          <w:lang w:val="en-GB"/>
        </w:rPr>
        <w:t>tonal patterns of Huang 2 (with slight variations in the last line of the first poem and the first two lines of the second poem). Huang 3 again spares no effort in following Su 2 and Su 1.</w:t>
      </w:r>
      <w:r w:rsidRPr="00B6194D">
        <w:rPr>
          <w:rStyle w:val="FootnoteReference"/>
          <w:rFonts w:ascii="Times New Roman" w:hAnsi="Times New Roman"/>
          <w:lang w:val="en-GB"/>
        </w:rPr>
        <w:footnoteReference w:id="67"/>
      </w:r>
      <w:r w:rsidRPr="00B6194D">
        <w:rPr>
          <w:rFonts w:ascii="Times New Roman" w:hAnsi="Times New Roman"/>
          <w:lang w:val="en-GB"/>
        </w:rPr>
        <w:t xml:space="preserve"> These tonal matchings were not </w:t>
      </w:r>
      <w:ins w:id="2087" w:author="Christopher Fotheringham" w:date="2022-10-21T16:08:00Z">
        <w:r w:rsidR="0025737A">
          <w:rPr>
            <w:rFonts w:ascii="Times New Roman" w:hAnsi="Times New Roman"/>
            <w:lang w:val="en-GB" w:eastAsia="zh-HK"/>
          </w:rPr>
          <w:t xml:space="preserve">a </w:t>
        </w:r>
      </w:ins>
      <w:r w:rsidRPr="00B6194D">
        <w:rPr>
          <w:rFonts w:ascii="Times New Roman" w:hAnsi="Times New Roman"/>
          <w:lang w:val="en-GB"/>
        </w:rPr>
        <w:t xml:space="preserve">simple </w:t>
      </w:r>
      <w:del w:id="2088" w:author="Christopher Fotheringham" w:date="2022-10-21T16:08:00Z">
        <w:r w:rsidR="001308ED">
          <w:rPr>
            <w:rFonts w:ascii="Times New Roman" w:hAnsi="Times New Roman"/>
            <w:lang w:eastAsia="zh-HK"/>
          </w:rPr>
          <w:delText>at all.</w:delText>
        </w:r>
        <w:r w:rsidR="001308ED">
          <w:rPr>
            <w:rStyle w:val="FootnoteReference"/>
            <w:rFonts w:ascii="Times New Roman" w:hAnsi="Times New Roman"/>
            <w:lang w:eastAsia="zh-HK"/>
          </w:rPr>
          <w:footnoteReference w:id="68"/>
        </w:r>
        <w:r w:rsidR="001308ED">
          <w:rPr>
            <w:rFonts w:ascii="Times New Roman" w:hAnsi="Times New Roman"/>
            <w:lang w:eastAsia="zh-HK"/>
          </w:rPr>
          <w:delText xml:space="preserve"> Diction</w:delText>
        </w:r>
      </w:del>
      <w:ins w:id="2090" w:author="Christopher Fotheringham" w:date="2022-10-21T16:08:00Z">
        <w:r w:rsidR="0025737A">
          <w:rPr>
            <w:rFonts w:ascii="Times New Roman" w:hAnsi="Times New Roman"/>
            <w:lang w:val="en-GB" w:eastAsia="zh-HK"/>
          </w:rPr>
          <w:t>matter</w:t>
        </w:r>
        <w:r w:rsidRPr="00B85F96">
          <w:rPr>
            <w:rFonts w:ascii="Times New Roman" w:hAnsi="Times New Roman"/>
            <w:lang w:val="en-GB" w:eastAsia="zh-HK"/>
          </w:rPr>
          <w:t>.</w:t>
        </w:r>
        <w:r w:rsidRPr="00B85F96">
          <w:rPr>
            <w:rStyle w:val="FootnoteReference"/>
            <w:rFonts w:ascii="Times New Roman" w:hAnsi="Times New Roman"/>
            <w:lang w:val="en-GB" w:eastAsia="zh-HK"/>
          </w:rPr>
          <w:footnoteReference w:id="69"/>
        </w:r>
        <w:r w:rsidRPr="00B85F96">
          <w:rPr>
            <w:rFonts w:ascii="Times New Roman" w:hAnsi="Times New Roman"/>
            <w:lang w:val="en-GB" w:eastAsia="zh-HK"/>
          </w:rPr>
          <w:t xml:space="preserve"> </w:t>
        </w:r>
        <w:r w:rsidR="009744DD">
          <w:rPr>
            <w:rFonts w:ascii="Times New Roman" w:hAnsi="Times New Roman"/>
            <w:lang w:val="en-GB" w:eastAsia="zh-HK"/>
          </w:rPr>
          <w:t xml:space="preserve">Matching tone, </w:t>
        </w:r>
        <w:r w:rsidR="009065B0">
          <w:rPr>
            <w:rFonts w:ascii="Times New Roman" w:hAnsi="Times New Roman"/>
            <w:lang w:val="en-GB" w:eastAsia="zh-HK"/>
          </w:rPr>
          <w:t>rhyme</w:t>
        </w:r>
        <w:r w:rsidR="009744DD">
          <w:rPr>
            <w:rFonts w:ascii="Times New Roman" w:hAnsi="Times New Roman"/>
            <w:lang w:val="en-GB" w:eastAsia="zh-HK"/>
          </w:rPr>
          <w:t xml:space="preserve"> and diction</w:t>
        </w:r>
        <w:r w:rsidRPr="00B85F96">
          <w:rPr>
            <w:rFonts w:ascii="Times New Roman" w:hAnsi="Times New Roman"/>
            <w:lang w:val="en-GB" w:eastAsia="zh-HK"/>
          </w:rPr>
          <w:t xml:space="preserve"> </w:t>
        </w:r>
        <w:r w:rsidR="009744DD">
          <w:rPr>
            <w:rFonts w:ascii="Times New Roman" w:hAnsi="Times New Roman"/>
            <w:lang w:val="en-GB" w:eastAsia="zh-HK"/>
          </w:rPr>
          <w:t>is a challenge</w:t>
        </w:r>
      </w:ins>
      <w:r w:rsidR="009744DD" w:rsidRPr="00B6194D">
        <w:rPr>
          <w:rFonts w:ascii="Times New Roman" w:hAnsi="Times New Roman"/>
          <w:lang w:val="en-GB"/>
        </w:rPr>
        <w:t xml:space="preserve"> in </w:t>
      </w:r>
      <w:ins w:id="2092" w:author="Christopher Fotheringham" w:date="2022-10-21T16:08:00Z">
        <w:r w:rsidR="009744DD">
          <w:rPr>
            <w:rFonts w:ascii="Times New Roman" w:hAnsi="Times New Roman"/>
            <w:lang w:val="en-GB" w:eastAsia="zh-HK"/>
          </w:rPr>
          <w:t xml:space="preserve">Chinese </w:t>
        </w:r>
      </w:ins>
      <w:r w:rsidR="009744DD" w:rsidRPr="00B6194D">
        <w:rPr>
          <w:rFonts w:ascii="Times New Roman" w:hAnsi="Times New Roman"/>
          <w:lang w:val="en-GB"/>
        </w:rPr>
        <w:t>poetry</w:t>
      </w:r>
      <w:del w:id="2093" w:author="Christopher Fotheringham" w:date="2022-10-21T16:08:00Z">
        <w:r w:rsidR="001308ED">
          <w:rPr>
            <w:rFonts w:ascii="Times New Roman" w:hAnsi="Times New Roman"/>
            <w:lang w:eastAsia="zh-HK"/>
          </w:rPr>
          <w:delText xml:space="preserve"> is unimaginably difficult. It</w:delText>
        </w:r>
      </w:del>
      <w:ins w:id="2094" w:author="Christopher Fotheringham" w:date="2022-10-21T16:08:00Z">
        <w:r w:rsidRPr="00B85F96">
          <w:rPr>
            <w:rFonts w:ascii="Times New Roman" w:hAnsi="Times New Roman"/>
            <w:lang w:val="en-GB" w:eastAsia="zh-HK"/>
          </w:rPr>
          <w:t xml:space="preserve">. </w:t>
        </w:r>
        <w:r w:rsidR="009744DD">
          <w:rPr>
            <w:rFonts w:ascii="Times New Roman" w:hAnsi="Times New Roman"/>
            <w:lang w:val="en-GB" w:eastAsia="zh-HK"/>
          </w:rPr>
          <w:t>The diction</w:t>
        </w:r>
      </w:ins>
      <w:r w:rsidRPr="00B6194D">
        <w:rPr>
          <w:rFonts w:ascii="Times New Roman" w:hAnsi="Times New Roman"/>
          <w:lang w:val="en-GB"/>
        </w:rPr>
        <w:t xml:space="preserve"> has to be </w:t>
      </w:r>
      <w:del w:id="2095" w:author="Christopher Fotheringham" w:date="2022-10-21T16:08:00Z">
        <w:r w:rsidR="001308ED">
          <w:rPr>
            <w:rFonts w:ascii="Times New Roman" w:hAnsi="Times New Roman"/>
            <w:lang w:eastAsia="zh-HK"/>
          </w:rPr>
          <w:delText xml:space="preserve">very </w:delText>
        </w:r>
      </w:del>
      <w:r w:rsidRPr="00B6194D">
        <w:rPr>
          <w:rFonts w:ascii="Times New Roman" w:hAnsi="Times New Roman"/>
          <w:lang w:val="en-GB"/>
        </w:rPr>
        <w:t>precise</w:t>
      </w:r>
      <w:ins w:id="2096" w:author="Christopher Fotheringham" w:date="2022-10-21T16:08:00Z">
        <w:r w:rsidR="0025737A">
          <w:rPr>
            <w:rFonts w:ascii="Times New Roman" w:hAnsi="Times New Roman"/>
            <w:lang w:val="en-GB" w:eastAsia="zh-HK"/>
          </w:rPr>
          <w:t>,</w:t>
        </w:r>
      </w:ins>
      <w:r w:rsidRPr="00B6194D">
        <w:rPr>
          <w:rFonts w:ascii="Times New Roman" w:hAnsi="Times New Roman"/>
          <w:lang w:val="en-GB"/>
        </w:rPr>
        <w:t xml:space="preserve"> and </w:t>
      </w:r>
      <w:ins w:id="2097" w:author="Christopher Fotheringham" w:date="2022-10-21T16:08:00Z">
        <w:r w:rsidR="009744DD">
          <w:rPr>
            <w:rFonts w:ascii="Times New Roman" w:hAnsi="Times New Roman"/>
            <w:lang w:val="en-GB" w:eastAsia="zh-HK"/>
          </w:rPr>
          <w:t xml:space="preserve">there </w:t>
        </w:r>
      </w:ins>
      <w:r w:rsidR="009744DD" w:rsidRPr="00B6194D">
        <w:rPr>
          <w:rFonts w:ascii="Times New Roman" w:hAnsi="Times New Roman"/>
          <w:lang w:val="en-GB"/>
        </w:rPr>
        <w:t xml:space="preserve">should </w:t>
      </w:r>
      <w:del w:id="2098" w:author="Christopher Fotheringham" w:date="2022-10-21T16:08:00Z">
        <w:r w:rsidR="001308ED">
          <w:rPr>
            <w:rFonts w:ascii="Times New Roman" w:hAnsi="Times New Roman"/>
            <w:lang w:eastAsia="zh-HK"/>
          </w:rPr>
          <w:delText>not repeat.</w:delText>
        </w:r>
      </w:del>
      <w:ins w:id="2099" w:author="Christopher Fotheringham" w:date="2022-10-21T16:08:00Z">
        <w:r w:rsidR="009744DD">
          <w:rPr>
            <w:rFonts w:ascii="Times New Roman" w:hAnsi="Times New Roman"/>
            <w:lang w:val="en-GB" w:eastAsia="zh-HK"/>
          </w:rPr>
          <w:t>be no repetition</w:t>
        </w:r>
        <w:r w:rsidRPr="00B85F96">
          <w:rPr>
            <w:rFonts w:ascii="Times New Roman" w:hAnsi="Times New Roman"/>
            <w:lang w:val="en-GB" w:eastAsia="zh-HK"/>
          </w:rPr>
          <w:t>.</w:t>
        </w:r>
      </w:ins>
      <w:r w:rsidRPr="00B6194D">
        <w:rPr>
          <w:rFonts w:ascii="Times New Roman" w:hAnsi="Times New Roman"/>
          <w:lang w:val="en-GB"/>
        </w:rPr>
        <w:t xml:space="preserve"> A word can fit the content but not the tone. </w:t>
      </w:r>
      <w:del w:id="2100" w:author="Christopher Fotheringham" w:date="2022-10-21T16:08:00Z">
        <w:r w:rsidR="001308ED">
          <w:rPr>
            <w:rFonts w:ascii="Times New Roman" w:hAnsi="Times New Roman"/>
            <w:lang w:eastAsia="zh-HK"/>
          </w:rPr>
          <w:delText>When</w:delText>
        </w:r>
      </w:del>
      <w:ins w:id="2101" w:author="Christopher Fotheringham" w:date="2022-10-21T16:08:00Z">
        <w:r w:rsidR="0025737A">
          <w:rPr>
            <w:rFonts w:ascii="Times New Roman" w:hAnsi="Times New Roman"/>
            <w:lang w:val="en-GB" w:eastAsia="zh-HK"/>
          </w:rPr>
          <w:t>Even if</w:t>
        </w:r>
      </w:ins>
      <w:r w:rsidRPr="00B6194D">
        <w:rPr>
          <w:rFonts w:ascii="Times New Roman" w:hAnsi="Times New Roman"/>
          <w:lang w:val="en-GB"/>
        </w:rPr>
        <w:t xml:space="preserve"> individual words fit both the content and the tone, they may not</w:t>
      </w:r>
      <w:ins w:id="2102" w:author="Christopher Fotheringham" w:date="2022-10-21T16:08:00Z">
        <w:r w:rsidRPr="00B85F96">
          <w:rPr>
            <w:rFonts w:ascii="Times New Roman" w:hAnsi="Times New Roman"/>
            <w:lang w:val="en-GB" w:eastAsia="zh-HK"/>
          </w:rPr>
          <w:t xml:space="preserve"> </w:t>
        </w:r>
        <w:r w:rsidR="009B625D">
          <w:rPr>
            <w:rFonts w:ascii="Times New Roman" w:hAnsi="Times New Roman"/>
            <w:lang w:val="en-GB" w:eastAsia="zh-HK"/>
          </w:rPr>
          <w:t>fit</w:t>
        </w:r>
      </w:ins>
      <w:r w:rsidR="009B625D" w:rsidRPr="00B6194D">
        <w:rPr>
          <w:rFonts w:ascii="Times New Roman" w:hAnsi="Times New Roman"/>
          <w:lang w:val="en-GB"/>
        </w:rPr>
        <w:t xml:space="preserve"> </w:t>
      </w:r>
      <w:r w:rsidRPr="00B6194D">
        <w:rPr>
          <w:rFonts w:ascii="Times New Roman" w:hAnsi="Times New Roman"/>
          <w:lang w:val="en-GB"/>
        </w:rPr>
        <w:t xml:space="preserve">when they are put together into a phrase. When all these are taken care of, there is still the matter of rhyme. </w:t>
      </w:r>
      <w:del w:id="2103" w:author="Christopher Fotheringham" w:date="2022-10-21T16:08:00Z">
        <w:r w:rsidR="001308ED">
          <w:rPr>
            <w:rFonts w:ascii="Times New Roman" w:hAnsi="Times New Roman"/>
            <w:lang w:eastAsia="zh-HK"/>
          </w:rPr>
          <w:delText>These considerations prompt us to argue</w:delText>
        </w:r>
      </w:del>
      <w:ins w:id="2104" w:author="Christopher Fotheringham" w:date="2022-10-21T16:08:00Z">
        <w:r w:rsidR="0025737A">
          <w:rPr>
            <w:rFonts w:ascii="Times New Roman" w:hAnsi="Times New Roman"/>
            <w:lang w:val="en-GB" w:eastAsia="zh-HK"/>
          </w:rPr>
          <w:t>It is clear</w:t>
        </w:r>
      </w:ins>
      <w:r w:rsidR="0025737A" w:rsidRPr="00B6194D">
        <w:rPr>
          <w:rFonts w:ascii="Times New Roman" w:hAnsi="Times New Roman"/>
          <w:lang w:val="en-GB"/>
        </w:rPr>
        <w:t xml:space="preserve"> that</w:t>
      </w:r>
      <w:ins w:id="2105" w:author="Christopher Fotheringham" w:date="2022-10-21T16:08:00Z">
        <w:r w:rsidR="0025737A">
          <w:rPr>
            <w:rFonts w:ascii="Times New Roman" w:hAnsi="Times New Roman"/>
            <w:lang w:val="en-GB" w:eastAsia="zh-HK"/>
          </w:rPr>
          <w:t>,</w:t>
        </w:r>
      </w:ins>
      <w:r w:rsidRPr="00B6194D">
        <w:rPr>
          <w:rFonts w:ascii="Times New Roman" w:hAnsi="Times New Roman"/>
          <w:lang w:val="en-GB"/>
        </w:rPr>
        <w:t xml:space="preserve"> although some of the poems were </w:t>
      </w:r>
      <w:del w:id="2106" w:author="Christopher Fotheringham" w:date="2022-10-21T16:08:00Z">
        <w:r w:rsidR="001308ED">
          <w:rPr>
            <w:rFonts w:ascii="Times New Roman" w:hAnsi="Times New Roman"/>
            <w:lang w:eastAsia="zh-HK"/>
          </w:rPr>
          <w:delText>titled</w:delText>
        </w:r>
      </w:del>
      <w:ins w:id="2107" w:author="Christopher Fotheringham" w:date="2022-10-21T16:08:00Z">
        <w:r w:rsidR="0025737A">
          <w:rPr>
            <w:rFonts w:ascii="Times New Roman" w:hAnsi="Times New Roman"/>
            <w:lang w:val="en-GB" w:eastAsia="zh-HK"/>
          </w:rPr>
          <w:t>en</w:t>
        </w:r>
        <w:r w:rsidR="009B625D">
          <w:rPr>
            <w:rFonts w:ascii="Times New Roman" w:hAnsi="Times New Roman"/>
            <w:lang w:val="en-GB" w:eastAsia="zh-HK"/>
          </w:rPr>
          <w:t>t</w:t>
        </w:r>
        <w:r w:rsidRPr="00B85F96">
          <w:rPr>
            <w:rFonts w:ascii="Times New Roman" w:hAnsi="Times New Roman"/>
            <w:lang w:val="en-GB" w:eastAsia="zh-HK"/>
          </w:rPr>
          <w:t>itled</w:t>
        </w:r>
      </w:ins>
      <w:r w:rsidRPr="00B6194D">
        <w:rPr>
          <w:rFonts w:ascii="Times New Roman" w:hAnsi="Times New Roman"/>
          <w:lang w:val="en-GB"/>
        </w:rPr>
        <w:t xml:space="preserve"> in “jest” (</w:t>
      </w:r>
      <w:r w:rsidRPr="00B6194D">
        <w:rPr>
          <w:rFonts w:ascii="Times New Roman" w:hAnsi="Times New Roman"/>
          <w:i/>
          <w:lang w:val="en-GB"/>
        </w:rPr>
        <w:t>xizuo</w:t>
      </w:r>
      <w:r w:rsidRPr="00B6194D">
        <w:rPr>
          <w:rFonts w:ascii="Times New Roman" w:hAnsi="Times New Roman"/>
          <w:lang w:val="en-GB"/>
        </w:rPr>
        <w:t xml:space="preserve">), Huang and Su </w:t>
      </w:r>
      <w:del w:id="2108" w:author="JA" w:date="2022-11-10T15:38:00Z">
        <w:r w:rsidRPr="00B6194D" w:rsidDel="007F27FC">
          <w:rPr>
            <w:rFonts w:ascii="Times New Roman" w:hAnsi="Times New Roman"/>
            <w:lang w:val="en-GB"/>
          </w:rPr>
          <w:delText xml:space="preserve">were </w:delText>
        </w:r>
      </w:del>
      <w:ins w:id="2109" w:author="JA" w:date="2022-11-10T15:38:00Z">
        <w:r w:rsidR="007F27FC">
          <w:rPr>
            <w:rFonts w:ascii="Times New Roman" w:hAnsi="Times New Roman"/>
            <w:lang w:val="en-GB"/>
          </w:rPr>
          <w:t>took their</w:t>
        </w:r>
      </w:ins>
      <w:del w:id="2110" w:author="JA" w:date="2022-11-10T15:38:00Z">
        <w:r w:rsidRPr="00B6194D" w:rsidDel="007F27FC">
          <w:rPr>
            <w:rFonts w:ascii="Times New Roman" w:hAnsi="Times New Roman"/>
            <w:lang w:val="en-GB"/>
          </w:rPr>
          <w:delText xml:space="preserve">very serious in </w:delText>
        </w:r>
      </w:del>
      <w:ins w:id="2111" w:author="JA" w:date="2022-11-10T15:38:00Z">
        <w:r w:rsidR="007F27FC">
          <w:rPr>
            <w:rFonts w:ascii="Times New Roman" w:hAnsi="Times New Roman"/>
            <w:lang w:val="en-GB"/>
          </w:rPr>
          <w:t xml:space="preserve"> </w:t>
        </w:r>
      </w:ins>
      <w:r w:rsidRPr="00B6194D">
        <w:rPr>
          <w:rFonts w:ascii="Times New Roman" w:hAnsi="Times New Roman"/>
          <w:lang w:val="en-GB"/>
        </w:rPr>
        <w:t xml:space="preserve">crafting </w:t>
      </w:r>
      <w:del w:id="2112" w:author="JA" w:date="2022-11-10T15:38:00Z">
        <w:r w:rsidRPr="00B6194D" w:rsidDel="007F27FC">
          <w:rPr>
            <w:rFonts w:ascii="Times New Roman" w:hAnsi="Times New Roman"/>
            <w:lang w:val="en-GB"/>
          </w:rPr>
          <w:delText>them</w:delText>
        </w:r>
      </w:del>
      <w:ins w:id="2113" w:author="JA" w:date="2022-11-10T15:38:00Z">
        <w:r w:rsidR="007F27FC">
          <w:rPr>
            <w:rFonts w:ascii="Times New Roman" w:hAnsi="Times New Roman"/>
            <w:lang w:val="en-GB"/>
          </w:rPr>
          <w:t>very seriously</w:t>
        </w:r>
      </w:ins>
      <w:r w:rsidRPr="00B6194D">
        <w:rPr>
          <w:rFonts w:ascii="Times New Roman" w:hAnsi="Times New Roman"/>
          <w:lang w:val="en-GB"/>
        </w:rPr>
        <w:t>.</w:t>
      </w:r>
      <w:r w:rsidRPr="00B6194D">
        <w:rPr>
          <w:rStyle w:val="FootnoteReference"/>
          <w:rFonts w:ascii="Times New Roman" w:hAnsi="Times New Roman"/>
          <w:lang w:val="en-GB"/>
        </w:rPr>
        <w:footnoteReference w:id="70"/>
      </w:r>
      <w:del w:id="2116" w:author="JA" w:date="2022-11-10T16:26:00Z">
        <w:r w:rsidRPr="00B6194D" w:rsidDel="00A55066">
          <w:rPr>
            <w:rFonts w:ascii="Times New Roman" w:hAnsi="Times New Roman"/>
            <w:lang w:val="en-GB"/>
          </w:rPr>
          <w:delText xml:space="preserve"> </w:delText>
        </w:r>
      </w:del>
    </w:p>
    <w:p w14:paraId="483D5C25" w14:textId="749A83B9" w:rsidR="0025737A" w:rsidRDefault="0068287C" w:rsidP="0068287C">
      <w:pPr>
        <w:spacing w:line="480" w:lineRule="auto"/>
        <w:rPr>
          <w:ins w:id="2117" w:author="Christopher Fotheringham" w:date="2022-10-21T16:08:00Z"/>
          <w:rFonts w:ascii="Times New Roman" w:hAnsi="Times New Roman"/>
          <w:lang w:val="en-GB"/>
        </w:rPr>
      </w:pPr>
      <w:r w:rsidRPr="00B6194D">
        <w:rPr>
          <w:rFonts w:ascii="Times New Roman" w:hAnsi="Times New Roman"/>
          <w:lang w:val="en-GB"/>
        </w:rPr>
        <w:tab/>
        <w:t xml:space="preserve">Huang used these poems to strengthen his friendship with Su. This explains why he frequently sent tea, aromatic substances, and poems to Su. By demonstrating his literary abilities and creating </w:t>
      </w:r>
      <w:del w:id="2118" w:author="Christopher Fotheringham" w:date="2022-10-21T16:08:00Z">
        <w:r w:rsidR="001308ED">
          <w:rPr>
            <w:rFonts w:ascii="Times New Roman" w:hAnsi="Times New Roman"/>
          </w:rPr>
          <w:delText>chances</w:delText>
        </w:r>
      </w:del>
      <w:ins w:id="2119" w:author="Christopher Fotheringham" w:date="2022-10-21T16:08:00Z">
        <w:r w:rsidR="0025737A">
          <w:rPr>
            <w:rFonts w:ascii="Times New Roman" w:hAnsi="Times New Roman"/>
            <w:lang w:val="en-GB"/>
          </w:rPr>
          <w:t>opportunities</w:t>
        </w:r>
      </w:ins>
      <w:r w:rsidRPr="00B6194D">
        <w:rPr>
          <w:rFonts w:ascii="Times New Roman" w:hAnsi="Times New Roman"/>
          <w:lang w:val="en-GB"/>
        </w:rPr>
        <w:t xml:space="preserve"> to share </w:t>
      </w:r>
      <w:del w:id="2120" w:author="Christopher Fotheringham" w:date="2022-10-21T16:08:00Z">
        <w:r w:rsidR="001308ED">
          <w:rPr>
            <w:rFonts w:ascii="Times New Roman" w:hAnsi="Times New Roman"/>
          </w:rPr>
          <w:delText>the same sensorial</w:delText>
        </w:r>
      </w:del>
      <w:ins w:id="2121" w:author="Christopher Fotheringham" w:date="2022-10-21T16:08:00Z">
        <w:r w:rsidR="0025737A">
          <w:rPr>
            <w:rFonts w:ascii="Times New Roman" w:hAnsi="Times New Roman"/>
            <w:lang w:val="en-GB"/>
          </w:rPr>
          <w:t>sensory</w:t>
        </w:r>
      </w:ins>
      <w:r w:rsidR="0025737A" w:rsidRPr="00B6194D">
        <w:rPr>
          <w:rFonts w:ascii="Times New Roman" w:hAnsi="Times New Roman"/>
          <w:lang w:val="en-GB"/>
        </w:rPr>
        <w:t xml:space="preserve"> </w:t>
      </w:r>
      <w:r w:rsidRPr="00B6194D">
        <w:rPr>
          <w:rFonts w:ascii="Times New Roman" w:hAnsi="Times New Roman"/>
          <w:lang w:val="en-GB"/>
        </w:rPr>
        <w:t xml:space="preserve">experiences with Su, he hoped to impress </w:t>
      </w:r>
      <w:del w:id="2122" w:author="Christopher Fotheringham" w:date="2022-10-21T16:08:00Z">
        <w:r w:rsidR="001308ED">
          <w:rPr>
            <w:rFonts w:ascii="Times New Roman" w:hAnsi="Times New Roman"/>
          </w:rPr>
          <w:delText>Su</w:delText>
        </w:r>
      </w:del>
      <w:ins w:id="2123" w:author="Christopher Fotheringham" w:date="2022-10-21T16:08:00Z">
        <w:r w:rsidR="0025737A">
          <w:rPr>
            <w:rFonts w:ascii="Times New Roman" w:hAnsi="Times New Roman"/>
            <w:lang w:val="en-GB"/>
          </w:rPr>
          <w:t>his mentor</w:t>
        </w:r>
      </w:ins>
      <w:r w:rsidRPr="00B6194D">
        <w:rPr>
          <w:rFonts w:ascii="Times New Roman" w:hAnsi="Times New Roman"/>
          <w:lang w:val="en-GB"/>
        </w:rPr>
        <w:t xml:space="preserve">. Su, as a mentor and official superior to Huang, paid attention to his </w:t>
      </w:r>
      <w:del w:id="2124" w:author="Christopher Fotheringham" w:date="2022-10-21T16:08:00Z">
        <w:r w:rsidR="001308ED">
          <w:rPr>
            <w:rFonts w:ascii="Times New Roman" w:hAnsi="Times New Roman"/>
          </w:rPr>
          <w:delText xml:space="preserve">own </w:delText>
        </w:r>
      </w:del>
      <w:r w:rsidRPr="00B6194D">
        <w:rPr>
          <w:rFonts w:ascii="Times New Roman" w:hAnsi="Times New Roman"/>
          <w:lang w:val="en-GB"/>
        </w:rPr>
        <w:t xml:space="preserve">scholastic image. He portrayed </w:t>
      </w:r>
      <w:del w:id="2125" w:author="Christopher Fotheringham" w:date="2022-10-21T16:08:00Z">
        <w:r w:rsidR="001308ED">
          <w:rPr>
            <w:rFonts w:ascii="Times New Roman" w:hAnsi="Times New Roman"/>
          </w:rPr>
          <w:delText xml:space="preserve">for himself </w:delText>
        </w:r>
      </w:del>
      <w:r w:rsidRPr="00B6194D">
        <w:rPr>
          <w:rFonts w:ascii="Times New Roman" w:hAnsi="Times New Roman"/>
          <w:lang w:val="en-GB"/>
        </w:rPr>
        <w:t xml:space="preserve">an image of someone </w:t>
      </w:r>
      <w:del w:id="2126" w:author="Christopher Fotheringham" w:date="2022-10-21T16:08:00Z">
        <w:r w:rsidR="001308ED">
          <w:rPr>
            <w:rFonts w:ascii="Times New Roman" w:hAnsi="Times New Roman"/>
          </w:rPr>
          <w:delText>desiring</w:delText>
        </w:r>
      </w:del>
      <w:ins w:id="2127" w:author="Christopher Fotheringham" w:date="2022-10-21T16:08:00Z">
        <w:r w:rsidR="0025737A">
          <w:rPr>
            <w:rFonts w:ascii="Times New Roman" w:hAnsi="Times New Roman"/>
            <w:lang w:val="en-GB"/>
          </w:rPr>
          <w:t>who would prefer</w:t>
        </w:r>
      </w:ins>
      <w:r w:rsidR="0025737A" w:rsidRPr="00B6194D">
        <w:rPr>
          <w:rFonts w:ascii="Times New Roman" w:hAnsi="Times New Roman"/>
          <w:lang w:val="en-GB"/>
        </w:rPr>
        <w:t xml:space="preserve"> to </w:t>
      </w:r>
      <w:del w:id="2128" w:author="Christopher Fotheringham" w:date="2022-10-21T16:08:00Z">
        <w:r w:rsidR="001308ED">
          <w:rPr>
            <w:rFonts w:ascii="Times New Roman" w:hAnsi="Times New Roman"/>
          </w:rPr>
          <w:delText>stay away</w:delText>
        </w:r>
      </w:del>
      <w:ins w:id="2129" w:author="Christopher Fotheringham" w:date="2022-10-21T16:08:00Z">
        <w:r w:rsidR="0025737A">
          <w:rPr>
            <w:rFonts w:ascii="Times New Roman" w:hAnsi="Times New Roman"/>
            <w:lang w:val="en-GB"/>
          </w:rPr>
          <w:t>remain aloof</w:t>
        </w:r>
      </w:ins>
      <w:r w:rsidR="0025737A" w:rsidRPr="00B6194D">
        <w:rPr>
          <w:rFonts w:ascii="Times New Roman" w:hAnsi="Times New Roman"/>
          <w:lang w:val="en-GB"/>
        </w:rPr>
        <w:t xml:space="preserve"> from</w:t>
      </w:r>
      <w:r w:rsidRPr="00B6194D">
        <w:rPr>
          <w:rFonts w:ascii="Times New Roman" w:hAnsi="Times New Roman"/>
          <w:lang w:val="en-GB"/>
        </w:rPr>
        <w:t xml:space="preserve"> </w:t>
      </w:r>
      <w:del w:id="2130" w:author="Christopher Fotheringham" w:date="2022-10-21T16:08:00Z">
        <w:r w:rsidR="001308ED">
          <w:rPr>
            <w:rFonts w:ascii="Times New Roman" w:hAnsi="Times New Roman"/>
          </w:rPr>
          <w:delText>political struggles</w:delText>
        </w:r>
      </w:del>
      <w:ins w:id="2131" w:author="Christopher Fotheringham" w:date="2022-10-21T16:08:00Z">
        <w:r w:rsidR="0025737A">
          <w:rPr>
            <w:rFonts w:ascii="Times New Roman" w:hAnsi="Times New Roman"/>
            <w:lang w:val="en-GB"/>
          </w:rPr>
          <w:t>politics</w:t>
        </w:r>
      </w:ins>
      <w:r w:rsidRPr="00B6194D">
        <w:rPr>
          <w:rFonts w:ascii="Times New Roman" w:hAnsi="Times New Roman"/>
          <w:lang w:val="en-GB"/>
        </w:rPr>
        <w:t xml:space="preserve"> and secular affairs, even though he never managed to </w:t>
      </w:r>
      <w:del w:id="2132" w:author="Christopher Fotheringham" w:date="2022-10-21T16:08:00Z">
        <w:r w:rsidR="001308ED">
          <w:rPr>
            <w:rFonts w:ascii="Times New Roman" w:hAnsi="Times New Roman"/>
          </w:rPr>
          <w:delText>carry it out in action.</w:delText>
        </w:r>
      </w:del>
      <w:ins w:id="2133" w:author="Christopher Fotheringham" w:date="2022-10-21T16:08:00Z">
        <w:r w:rsidR="0025737A">
          <w:rPr>
            <w:rFonts w:ascii="Times New Roman" w:hAnsi="Times New Roman"/>
            <w:lang w:val="en-GB"/>
          </w:rPr>
          <w:t>achieve this ambition</w:t>
        </w:r>
        <w:r w:rsidRPr="00B85F96">
          <w:rPr>
            <w:rFonts w:ascii="Times New Roman" w:hAnsi="Times New Roman"/>
            <w:lang w:val="en-GB"/>
          </w:rPr>
          <w:t>.</w:t>
        </w:r>
      </w:ins>
      <w:r w:rsidRPr="00B6194D">
        <w:rPr>
          <w:rFonts w:ascii="Times New Roman" w:hAnsi="Times New Roman"/>
          <w:lang w:val="en-GB"/>
        </w:rPr>
        <w:t xml:space="preserve"> </w:t>
      </w:r>
      <w:r w:rsidRPr="00B6194D">
        <w:rPr>
          <w:rFonts w:ascii="Times New Roman" w:hAnsi="Times New Roman"/>
          <w:lang w:val="en-GB"/>
        </w:rPr>
        <w:lastRenderedPageBreak/>
        <w:t xml:space="preserve">He described himself as fond of drinking tea, </w:t>
      </w:r>
      <w:del w:id="2134" w:author="Christopher Fotheringham" w:date="2022-10-21T16:08:00Z">
        <w:r w:rsidR="001308ED">
          <w:rPr>
            <w:rFonts w:ascii="Times New Roman" w:hAnsi="Times New Roman"/>
          </w:rPr>
          <w:delText>smelling the fragrance of aromatic substances</w:delText>
        </w:r>
      </w:del>
      <w:ins w:id="2135" w:author="Christopher Fotheringham" w:date="2022-10-21T16:08:00Z">
        <w:r w:rsidR="0025737A">
          <w:rPr>
            <w:rFonts w:ascii="Times New Roman" w:hAnsi="Times New Roman"/>
            <w:lang w:val="en-GB"/>
          </w:rPr>
          <w:t>enjoying fine</w:t>
        </w:r>
        <w:r w:rsidRPr="00B85F96">
          <w:rPr>
            <w:rFonts w:ascii="Times New Roman" w:hAnsi="Times New Roman"/>
            <w:lang w:val="en-GB"/>
          </w:rPr>
          <w:t xml:space="preserve"> fragrance</w:t>
        </w:r>
        <w:r w:rsidR="0025737A">
          <w:rPr>
            <w:rFonts w:ascii="Times New Roman" w:hAnsi="Times New Roman"/>
            <w:lang w:val="en-GB"/>
          </w:rPr>
          <w:t>s</w:t>
        </w:r>
      </w:ins>
      <w:r w:rsidRPr="00B6194D">
        <w:rPr>
          <w:rFonts w:ascii="Times New Roman" w:hAnsi="Times New Roman"/>
          <w:lang w:val="en-GB"/>
        </w:rPr>
        <w:t xml:space="preserve">, meditating, and doing </w:t>
      </w:r>
      <w:del w:id="2136" w:author="Christopher Fotheringham" w:date="2022-10-21T16:08:00Z">
        <w:r w:rsidR="001308ED">
          <w:rPr>
            <w:rFonts w:ascii="Times New Roman" w:hAnsi="Times New Roman"/>
          </w:rPr>
          <w:delText>chores that were supposedly done</w:delText>
        </w:r>
      </w:del>
      <w:ins w:id="2137" w:author="Christopher Fotheringham" w:date="2022-10-21T16:08:00Z">
        <w:r w:rsidR="0025737A">
          <w:rPr>
            <w:rFonts w:ascii="Times New Roman" w:hAnsi="Times New Roman"/>
            <w:lang w:val="en-GB"/>
          </w:rPr>
          <w:t>simple tasks usually performed</w:t>
        </w:r>
      </w:ins>
      <w:r w:rsidRPr="00B6194D">
        <w:rPr>
          <w:rFonts w:ascii="Times New Roman" w:hAnsi="Times New Roman"/>
          <w:lang w:val="en-GB"/>
        </w:rPr>
        <w:t xml:space="preserve"> by servants (drawing water from the river and grinding tea). </w:t>
      </w:r>
      <w:del w:id="2138" w:author="Christopher Fotheringham" w:date="2022-10-21T16:08:00Z">
        <w:r w:rsidR="001308ED">
          <w:rPr>
            <w:rFonts w:ascii="Times New Roman" w:hAnsi="Times New Roman"/>
          </w:rPr>
          <w:delText>He</w:delText>
        </w:r>
      </w:del>
      <w:ins w:id="2139" w:author="Christopher Fotheringham" w:date="2022-10-21T16:08:00Z">
        <w:r w:rsidR="0025737A">
          <w:rPr>
            <w:rFonts w:ascii="Times New Roman" w:hAnsi="Times New Roman"/>
            <w:lang w:val="en-GB"/>
          </w:rPr>
          <w:t>Su</w:t>
        </w:r>
      </w:ins>
      <w:r w:rsidRPr="00B6194D">
        <w:rPr>
          <w:rFonts w:ascii="Times New Roman" w:hAnsi="Times New Roman"/>
          <w:lang w:val="en-GB"/>
        </w:rPr>
        <w:t xml:space="preserve"> also approved of Huang’s artistic portrayal of himself. In </w:t>
      </w:r>
      <w:del w:id="2140" w:author="Christopher Fotheringham" w:date="2022-10-21T16:08:00Z">
        <w:r w:rsidR="001308ED">
          <w:rPr>
            <w:rFonts w:ascii="Times New Roman" w:hAnsi="Times New Roman"/>
          </w:rPr>
          <w:delText>following</w:delText>
        </w:r>
      </w:del>
      <w:ins w:id="2141" w:author="Christopher Fotheringham" w:date="2022-10-21T16:08:00Z">
        <w:r w:rsidR="0025737A">
          <w:rPr>
            <w:rFonts w:ascii="Times New Roman" w:hAnsi="Times New Roman"/>
            <w:lang w:val="en-GB"/>
          </w:rPr>
          <w:t>matching</w:t>
        </w:r>
      </w:ins>
      <w:r w:rsidRPr="00B6194D">
        <w:rPr>
          <w:rFonts w:ascii="Times New Roman" w:hAnsi="Times New Roman"/>
          <w:lang w:val="en-GB"/>
        </w:rPr>
        <w:t xml:space="preserve"> Huang’s</w:t>
      </w:r>
      <w:r w:rsidR="0025737A" w:rsidRPr="00B6194D">
        <w:rPr>
          <w:rFonts w:ascii="Times New Roman" w:hAnsi="Times New Roman"/>
          <w:lang w:val="en-GB"/>
        </w:rPr>
        <w:t xml:space="preserve"> </w:t>
      </w:r>
      <w:del w:id="2142" w:author="Christopher Fotheringham" w:date="2022-10-21T16:08:00Z">
        <w:r w:rsidR="001308ED">
          <w:rPr>
            <w:rFonts w:ascii="Times New Roman" w:hAnsi="Times New Roman"/>
          </w:rPr>
          <w:delText>pre-designed content and logic about life</w:delText>
        </w:r>
      </w:del>
      <w:ins w:id="2143" w:author="Christopher Fotheringham" w:date="2022-10-21T16:08:00Z">
        <w:r w:rsidR="0025737A">
          <w:rPr>
            <w:rFonts w:ascii="Times New Roman" w:hAnsi="Times New Roman"/>
            <w:lang w:val="en-GB"/>
          </w:rPr>
          <w:t>themes</w:t>
        </w:r>
      </w:ins>
      <w:r w:rsidRPr="00B6194D">
        <w:rPr>
          <w:rFonts w:ascii="Times New Roman" w:hAnsi="Times New Roman"/>
          <w:lang w:val="en-GB"/>
        </w:rPr>
        <w:t xml:space="preserve">, rhymes/euphonies, and tonal patterns in his </w:t>
      </w:r>
      <w:del w:id="2144" w:author="Christopher Fotheringham" w:date="2022-10-21T16:08:00Z">
        <w:r w:rsidR="001308ED">
          <w:rPr>
            <w:rFonts w:ascii="Times New Roman" w:hAnsi="Times New Roman"/>
          </w:rPr>
          <w:delText>responding</w:delText>
        </w:r>
      </w:del>
      <w:ins w:id="2145" w:author="Christopher Fotheringham" w:date="2022-10-21T16:08:00Z">
        <w:r w:rsidR="0025737A">
          <w:rPr>
            <w:rFonts w:ascii="Times New Roman" w:hAnsi="Times New Roman"/>
            <w:lang w:val="en-GB"/>
          </w:rPr>
          <w:t>riposte</w:t>
        </w:r>
      </w:ins>
      <w:r w:rsidRPr="00B6194D">
        <w:rPr>
          <w:rFonts w:ascii="Times New Roman" w:hAnsi="Times New Roman"/>
          <w:lang w:val="en-GB"/>
        </w:rPr>
        <w:t xml:space="preserve"> poems to Huang, he projected a </w:t>
      </w:r>
      <w:del w:id="2146" w:author="Christopher Fotheringham" w:date="2022-10-21T16:08:00Z">
        <w:r w:rsidR="001308ED">
          <w:rPr>
            <w:rFonts w:ascii="Times New Roman" w:hAnsi="Times New Roman"/>
          </w:rPr>
          <w:delText>similar</w:delText>
        </w:r>
      </w:del>
      <w:ins w:id="2147" w:author="Christopher Fotheringham" w:date="2022-10-21T16:08:00Z">
        <w:r w:rsidR="0025737A">
          <w:rPr>
            <w:rFonts w:ascii="Times New Roman" w:hAnsi="Times New Roman"/>
            <w:lang w:val="en-GB"/>
          </w:rPr>
          <w:t>shared</w:t>
        </w:r>
      </w:ins>
      <w:r w:rsidRPr="00B6194D">
        <w:rPr>
          <w:rFonts w:ascii="Times New Roman" w:hAnsi="Times New Roman"/>
          <w:lang w:val="en-GB"/>
        </w:rPr>
        <w:t xml:space="preserve"> vision of life</w:t>
      </w:r>
      <w:del w:id="2148" w:author="Christopher Fotheringham" w:date="2022-10-21T16:08:00Z">
        <w:r w:rsidR="001308ED">
          <w:rPr>
            <w:rFonts w:ascii="Times New Roman" w:hAnsi="Times New Roman"/>
          </w:rPr>
          <w:delText xml:space="preserve"> as Huang’s. </w:delText>
        </w:r>
      </w:del>
      <w:ins w:id="2149" w:author="Christopher Fotheringham" w:date="2022-10-21T16:08:00Z">
        <w:r w:rsidRPr="00B85F96">
          <w:rPr>
            <w:rFonts w:ascii="Times New Roman" w:hAnsi="Times New Roman"/>
            <w:lang w:val="en-GB"/>
          </w:rPr>
          <w:t>.</w:t>
        </w:r>
        <w:del w:id="2150" w:author="JA" w:date="2022-11-10T16:26:00Z">
          <w:r w:rsidRPr="00B85F96" w:rsidDel="00A55066">
            <w:rPr>
              <w:rFonts w:ascii="Times New Roman" w:hAnsi="Times New Roman"/>
              <w:lang w:val="en-GB"/>
            </w:rPr>
            <w:delText xml:space="preserve"> </w:delText>
          </w:r>
        </w:del>
      </w:ins>
    </w:p>
    <w:p w14:paraId="65C0CFE3" w14:textId="66BC5221" w:rsidR="000257C7" w:rsidRPr="00B6194D" w:rsidRDefault="0068287C" w:rsidP="00B6194D">
      <w:pPr>
        <w:spacing w:line="480" w:lineRule="auto"/>
        <w:ind w:firstLine="480"/>
        <w:rPr>
          <w:rFonts w:ascii="Times New Roman" w:hAnsi="Times New Roman"/>
          <w:lang w:val="en-GB"/>
        </w:rPr>
      </w:pPr>
      <w:del w:id="2151" w:author="JA" w:date="2022-11-10T15:45:00Z">
        <w:r w:rsidRPr="00B6194D" w:rsidDel="006F4CAB">
          <w:rPr>
            <w:rFonts w:ascii="Times New Roman" w:hAnsi="Times New Roman"/>
            <w:lang w:val="en-GB"/>
          </w:rPr>
          <w:delText>It is no exaggeration to argue that it</w:delText>
        </w:r>
      </w:del>
      <w:ins w:id="2152" w:author="JA" w:date="2022-11-10T15:45:00Z">
        <w:r w:rsidR="006F4CAB">
          <w:rPr>
            <w:rFonts w:ascii="Times New Roman" w:hAnsi="Times New Roman"/>
            <w:lang w:val="en-GB"/>
          </w:rPr>
          <w:t>I</w:t>
        </w:r>
      </w:ins>
      <w:ins w:id="2153" w:author="JA" w:date="2022-11-10T15:46:00Z">
        <w:r w:rsidR="006F4CAB">
          <w:rPr>
            <w:rFonts w:ascii="Times New Roman" w:hAnsi="Times New Roman"/>
            <w:lang w:val="en-GB"/>
          </w:rPr>
          <w:t>t</w:t>
        </w:r>
      </w:ins>
      <w:r w:rsidRPr="00B6194D">
        <w:rPr>
          <w:rFonts w:ascii="Times New Roman" w:hAnsi="Times New Roman"/>
          <w:lang w:val="en-GB"/>
        </w:rPr>
        <w:t xml:space="preserve"> matters little whether Su </w:t>
      </w:r>
      <w:del w:id="2154" w:author="Christopher Fotheringham" w:date="2022-10-21T16:08:00Z">
        <w:r w:rsidR="001308ED">
          <w:rPr>
            <w:rFonts w:ascii="Times New Roman" w:hAnsi="Times New Roman"/>
          </w:rPr>
          <w:delText xml:space="preserve">liked </w:delText>
        </w:r>
      </w:del>
      <w:ins w:id="2155" w:author="Christopher Fotheringham" w:date="2022-10-21T16:08:00Z">
        <w:r w:rsidR="0025737A">
          <w:rPr>
            <w:rFonts w:ascii="Times New Roman" w:hAnsi="Times New Roman"/>
            <w:lang w:val="en-GB"/>
          </w:rPr>
          <w:t>was actually a great lover of</w:t>
        </w:r>
        <w:r w:rsidRPr="00B85F96">
          <w:rPr>
            <w:rFonts w:ascii="Times New Roman" w:hAnsi="Times New Roman"/>
            <w:lang w:val="en-GB"/>
          </w:rPr>
          <w:t xml:space="preserve"> </w:t>
        </w:r>
      </w:ins>
      <w:r w:rsidRPr="00B6194D">
        <w:rPr>
          <w:rFonts w:ascii="Times New Roman" w:hAnsi="Times New Roman"/>
          <w:lang w:val="en-GB"/>
        </w:rPr>
        <w:t xml:space="preserve">tea or aromatic substances </w:t>
      </w:r>
      <w:del w:id="2156" w:author="Christopher Fotheringham" w:date="2022-10-21T16:08:00Z">
        <w:r w:rsidR="001308ED">
          <w:rPr>
            <w:rFonts w:ascii="Times New Roman" w:hAnsi="Times New Roman"/>
          </w:rPr>
          <w:delText xml:space="preserve">in real life, </w:delText>
        </w:r>
      </w:del>
      <w:r w:rsidRPr="00B6194D">
        <w:rPr>
          <w:rFonts w:ascii="Times New Roman" w:hAnsi="Times New Roman"/>
          <w:lang w:val="en-GB"/>
        </w:rPr>
        <w:t>as long as he</w:t>
      </w:r>
      <w:del w:id="2157" w:author="Christopher Fotheringham" w:date="2022-10-21T16:08:00Z">
        <w:r w:rsidR="001308ED">
          <w:rPr>
            <w:rFonts w:ascii="Times New Roman" w:hAnsi="Times New Roman"/>
          </w:rPr>
          <w:delText>, in accordance with</w:delText>
        </w:r>
      </w:del>
      <w:ins w:id="2158" w:author="Christopher Fotheringham" w:date="2022-10-21T16:08:00Z">
        <w:r w:rsidR="0025737A">
          <w:rPr>
            <w:rFonts w:ascii="Times New Roman" w:hAnsi="Times New Roman"/>
            <w:lang w:val="en-GB"/>
          </w:rPr>
          <w:t xml:space="preserve"> maintained</w:t>
        </w:r>
      </w:ins>
      <w:r w:rsidR="0025737A" w:rsidRPr="00B6194D">
        <w:rPr>
          <w:rFonts w:ascii="Times New Roman" w:hAnsi="Times New Roman"/>
          <w:lang w:val="en-GB"/>
        </w:rPr>
        <w:t xml:space="preserve"> the </w:t>
      </w:r>
      <w:del w:id="2159" w:author="Christopher Fotheringham" w:date="2022-10-21T16:08:00Z">
        <w:r w:rsidR="001308ED">
          <w:rPr>
            <w:rFonts w:ascii="Times New Roman" w:hAnsi="Times New Roman"/>
          </w:rPr>
          <w:delText>popular image</w:delText>
        </w:r>
      </w:del>
      <w:ins w:id="2160" w:author="Christopher Fotheringham" w:date="2022-10-21T16:08:00Z">
        <w:r w:rsidRPr="00B85F96">
          <w:rPr>
            <w:rFonts w:ascii="Times New Roman" w:hAnsi="Times New Roman"/>
            <w:lang w:val="en-GB"/>
          </w:rPr>
          <w:t>appear</w:t>
        </w:r>
        <w:r w:rsidR="0025737A">
          <w:rPr>
            <w:rFonts w:ascii="Times New Roman" w:hAnsi="Times New Roman"/>
            <w:lang w:val="en-GB"/>
          </w:rPr>
          <w:t>ance</w:t>
        </w:r>
      </w:ins>
      <w:r w:rsidRPr="00B6194D">
        <w:rPr>
          <w:rFonts w:ascii="Times New Roman" w:hAnsi="Times New Roman"/>
          <w:lang w:val="en-GB"/>
        </w:rPr>
        <w:t xml:space="preserve"> </w:t>
      </w:r>
      <w:r w:rsidR="0025737A" w:rsidRPr="00B6194D">
        <w:rPr>
          <w:rFonts w:ascii="Times New Roman" w:hAnsi="Times New Roman"/>
          <w:lang w:val="en-GB"/>
        </w:rPr>
        <w:t xml:space="preserve">of </w:t>
      </w:r>
      <w:del w:id="2161" w:author="Christopher Fotheringham" w:date="2022-10-21T16:08:00Z">
        <w:r w:rsidR="001308ED">
          <w:rPr>
            <w:rFonts w:ascii="Times New Roman" w:hAnsi="Times New Roman"/>
          </w:rPr>
          <w:delText>scholar-artists, appears to like</w:delText>
        </w:r>
      </w:del>
      <w:ins w:id="2162" w:author="Christopher Fotheringham" w:date="2022-10-21T16:08:00Z">
        <w:r w:rsidR="0025737A">
          <w:rPr>
            <w:rFonts w:ascii="Times New Roman" w:hAnsi="Times New Roman"/>
            <w:lang w:val="en-GB"/>
          </w:rPr>
          <w:t>appreciating</w:t>
        </w:r>
      </w:ins>
      <w:r w:rsidRPr="00B6194D">
        <w:rPr>
          <w:rFonts w:ascii="Times New Roman" w:hAnsi="Times New Roman"/>
          <w:lang w:val="en-GB"/>
        </w:rPr>
        <w:t xml:space="preserve"> them in his literary works</w:t>
      </w:r>
      <w:ins w:id="2163" w:author="Christopher Fotheringham" w:date="2022-10-21T16:08:00Z">
        <w:r w:rsidR="0025737A">
          <w:rPr>
            <w:rFonts w:ascii="Times New Roman" w:hAnsi="Times New Roman"/>
            <w:lang w:val="en-GB"/>
          </w:rPr>
          <w:t>, as was customary for scholar-artists in his time</w:t>
        </w:r>
      </w:ins>
      <w:r w:rsidRPr="00B6194D">
        <w:rPr>
          <w:rFonts w:ascii="Times New Roman" w:hAnsi="Times New Roman"/>
          <w:lang w:val="en-GB"/>
        </w:rPr>
        <w:t>.</w:t>
      </w:r>
      <w:r w:rsidRPr="00B6194D">
        <w:rPr>
          <w:rStyle w:val="FootnoteReference"/>
          <w:rFonts w:ascii="Times New Roman" w:hAnsi="Times New Roman"/>
          <w:lang w:val="en-GB"/>
        </w:rPr>
        <w:footnoteReference w:id="71"/>
      </w:r>
      <w:r w:rsidRPr="00B6194D">
        <w:rPr>
          <w:rFonts w:ascii="Times New Roman" w:hAnsi="Times New Roman"/>
          <w:lang w:val="en-GB"/>
        </w:rPr>
        <w:t xml:space="preserve"> In 1086, the poems were </w:t>
      </w:r>
      <w:del w:id="2164" w:author="Christopher Fotheringham" w:date="2022-10-21T16:08:00Z">
        <w:r w:rsidR="001308ED">
          <w:rPr>
            <w:rFonts w:ascii="Times New Roman" w:hAnsi="Times New Roman"/>
          </w:rPr>
          <w:delText>only read by the two; but</w:delText>
        </w:r>
      </w:del>
      <w:ins w:id="2165" w:author="Christopher Fotheringham" w:date="2022-10-21T16:08:00Z">
        <w:r w:rsidR="000257C7">
          <w:rPr>
            <w:rFonts w:ascii="Times New Roman" w:hAnsi="Times New Roman"/>
            <w:lang w:val="en-GB"/>
          </w:rPr>
          <w:t>a private matter between Su and Huang.</w:t>
        </w:r>
        <w:r w:rsidRPr="00B85F96">
          <w:rPr>
            <w:rFonts w:ascii="Times New Roman" w:hAnsi="Times New Roman"/>
            <w:lang w:val="en-GB"/>
          </w:rPr>
          <w:t xml:space="preserve"> </w:t>
        </w:r>
        <w:r w:rsidR="000257C7">
          <w:rPr>
            <w:rFonts w:ascii="Times New Roman" w:hAnsi="Times New Roman"/>
            <w:lang w:val="en-GB"/>
          </w:rPr>
          <w:t>However,</w:t>
        </w:r>
      </w:ins>
      <w:r w:rsidRPr="00B6194D">
        <w:rPr>
          <w:rFonts w:ascii="Times New Roman" w:hAnsi="Times New Roman"/>
          <w:lang w:val="en-GB"/>
        </w:rPr>
        <w:t xml:space="preserve"> following their publication </w:t>
      </w:r>
      <w:del w:id="2166" w:author="Christopher Fotheringham" w:date="2022-10-21T16:08:00Z">
        <w:r w:rsidR="001308ED">
          <w:rPr>
            <w:rFonts w:ascii="Times New Roman" w:hAnsi="Times New Roman"/>
          </w:rPr>
          <w:delText>and that of</w:delText>
        </w:r>
      </w:del>
      <w:ins w:id="2167" w:author="Christopher Fotheringham" w:date="2022-10-21T16:08:00Z">
        <w:r w:rsidR="000257C7">
          <w:rPr>
            <w:rFonts w:ascii="Times New Roman" w:hAnsi="Times New Roman"/>
            <w:lang w:val="en-GB"/>
          </w:rPr>
          <w:t>alongside</w:t>
        </w:r>
      </w:ins>
      <w:r w:rsidRPr="00B6194D">
        <w:rPr>
          <w:rFonts w:ascii="Times New Roman" w:hAnsi="Times New Roman"/>
          <w:lang w:val="en-GB"/>
        </w:rPr>
        <w:t xml:space="preserve"> other literary works, the impression of how a scholar-artist </w:t>
      </w:r>
      <w:del w:id="2168" w:author="Christopher Fotheringham" w:date="2022-10-21T16:08:00Z">
        <w:r w:rsidR="001308ED">
          <w:rPr>
            <w:rFonts w:ascii="Times New Roman" w:hAnsi="Times New Roman"/>
          </w:rPr>
          <w:delText>acted</w:delText>
        </w:r>
      </w:del>
      <w:ins w:id="2169" w:author="Christopher Fotheringham" w:date="2022-10-21T16:08:00Z">
        <w:r w:rsidR="000257C7">
          <w:rPr>
            <w:rFonts w:ascii="Times New Roman" w:hAnsi="Times New Roman"/>
            <w:lang w:val="en-GB"/>
          </w:rPr>
          <w:t>behaved</w:t>
        </w:r>
      </w:ins>
      <w:r w:rsidRPr="00B6194D">
        <w:rPr>
          <w:rFonts w:ascii="Times New Roman" w:hAnsi="Times New Roman"/>
          <w:lang w:val="en-GB"/>
        </w:rPr>
        <w:t xml:space="preserve"> was publicly affirmed. </w:t>
      </w:r>
      <w:del w:id="2170" w:author="Christopher Fotheringham" w:date="2022-10-21T16:08:00Z">
        <w:r w:rsidR="001308ED">
          <w:rPr>
            <w:rFonts w:ascii="Times New Roman" w:hAnsi="Times New Roman"/>
          </w:rPr>
          <w:delText>When they were read by</w:delText>
        </w:r>
      </w:del>
      <w:ins w:id="2171" w:author="Christopher Fotheringham" w:date="2022-10-21T16:08:00Z">
        <w:r w:rsidR="000257C7">
          <w:rPr>
            <w:rFonts w:ascii="Times New Roman" w:hAnsi="Times New Roman"/>
            <w:lang w:val="en-GB"/>
          </w:rPr>
          <w:t>The poetic epistolary exchange between</w:t>
        </w:r>
      </w:ins>
      <w:r w:rsidR="000257C7" w:rsidRPr="00B6194D">
        <w:rPr>
          <w:rFonts w:ascii="Times New Roman" w:hAnsi="Times New Roman"/>
          <w:lang w:val="en-GB"/>
        </w:rPr>
        <w:t xml:space="preserve"> Su and Huang</w:t>
      </w:r>
      <w:del w:id="2172" w:author="Christopher Fotheringham" w:date="2022-10-21T16:08:00Z">
        <w:r w:rsidR="001308ED">
          <w:rPr>
            <w:rFonts w:ascii="Times New Roman" w:hAnsi="Times New Roman"/>
          </w:rPr>
          <w:delText xml:space="preserve">, </w:delText>
        </w:r>
      </w:del>
      <w:ins w:id="2173" w:author="Christopher Fotheringham" w:date="2022-10-21T16:08:00Z">
        <w:r w:rsidR="000257C7">
          <w:rPr>
            <w:rFonts w:ascii="Times New Roman" w:hAnsi="Times New Roman"/>
            <w:lang w:val="en-GB"/>
          </w:rPr>
          <w:t xml:space="preserve"> would be read </w:t>
        </w:r>
      </w:ins>
      <w:r w:rsidR="000257C7" w:rsidRPr="00B6194D">
        <w:rPr>
          <w:rFonts w:ascii="Times New Roman" w:hAnsi="Times New Roman"/>
          <w:lang w:val="en-GB"/>
        </w:rPr>
        <w:t xml:space="preserve">and </w:t>
      </w:r>
      <w:del w:id="2174" w:author="Christopher Fotheringham" w:date="2022-10-21T16:08:00Z">
        <w:r w:rsidR="001308ED">
          <w:rPr>
            <w:rFonts w:ascii="Times New Roman" w:hAnsi="Times New Roman"/>
          </w:rPr>
          <w:delText>then</w:delText>
        </w:r>
      </w:del>
      <w:ins w:id="2175" w:author="Christopher Fotheringham" w:date="2022-10-21T16:08:00Z">
        <w:r w:rsidR="000257C7">
          <w:rPr>
            <w:rFonts w:ascii="Times New Roman" w:hAnsi="Times New Roman"/>
            <w:lang w:val="en-GB"/>
          </w:rPr>
          <w:t>imitated</w:t>
        </w:r>
      </w:ins>
      <w:r w:rsidR="000257C7" w:rsidRPr="00B6194D">
        <w:rPr>
          <w:rFonts w:ascii="Times New Roman" w:hAnsi="Times New Roman"/>
          <w:lang w:val="en-GB"/>
        </w:rPr>
        <w:t xml:space="preserve"> by their disciples and </w:t>
      </w:r>
      <w:del w:id="2176" w:author="Christopher Fotheringham" w:date="2022-10-21T16:08:00Z">
        <w:r w:rsidR="001308ED">
          <w:rPr>
            <w:rFonts w:ascii="Times New Roman" w:hAnsi="Times New Roman"/>
          </w:rPr>
          <w:delText xml:space="preserve">finally </w:delText>
        </w:r>
      </w:del>
      <w:r w:rsidR="000257C7" w:rsidRPr="00B6194D">
        <w:rPr>
          <w:rFonts w:ascii="Times New Roman" w:hAnsi="Times New Roman"/>
          <w:lang w:val="en-GB"/>
        </w:rPr>
        <w:t xml:space="preserve">by generations </w:t>
      </w:r>
      <w:del w:id="2177" w:author="Christopher Fotheringham" w:date="2022-10-21T16:08:00Z">
        <w:r w:rsidR="001308ED">
          <w:rPr>
            <w:rFonts w:ascii="Times New Roman" w:hAnsi="Times New Roman"/>
          </w:rPr>
          <w:delText xml:space="preserve">and generations of scholars, the exchanged messages, delineated images, projected imaginations about the lives of the </w:delText>
        </w:r>
      </w:del>
      <w:ins w:id="2178" w:author="Christopher Fotheringham" w:date="2022-10-21T16:08:00Z">
        <w:r w:rsidR="000257C7">
          <w:rPr>
            <w:rFonts w:ascii="Times New Roman" w:hAnsi="Times New Roman"/>
            <w:lang w:val="en-GB"/>
          </w:rPr>
          <w:t xml:space="preserve">of </w:t>
        </w:r>
      </w:ins>
      <w:r w:rsidR="000257C7" w:rsidRPr="00B6194D">
        <w:rPr>
          <w:rFonts w:ascii="Times New Roman" w:hAnsi="Times New Roman"/>
          <w:lang w:val="en-GB"/>
        </w:rPr>
        <w:t>scholar</w:t>
      </w:r>
      <w:del w:id="2179" w:author="Christopher Fotheringham" w:date="2022-10-21T16:08:00Z">
        <w:r w:rsidR="001308ED">
          <w:rPr>
            <w:rFonts w:ascii="Times New Roman" w:hAnsi="Times New Roman"/>
          </w:rPr>
          <w:delText>-</w:delText>
        </w:r>
      </w:del>
      <w:ins w:id="2180" w:author="JA" w:date="2022-11-10T16:22:00Z">
        <w:r w:rsidR="00DF2553">
          <w:rPr>
            <w:rFonts w:ascii="Times New Roman" w:hAnsi="Times New Roman"/>
            <w:lang w:val="en-GB"/>
          </w:rPr>
          <w:t>-artists</w:t>
        </w:r>
      </w:ins>
      <w:ins w:id="2181" w:author="Christopher Fotheringham" w:date="2022-10-21T16:08:00Z">
        <w:del w:id="2182" w:author="JA" w:date="2022-11-10T16:22:00Z">
          <w:r w:rsidR="000257C7" w:rsidDel="00DF2553">
            <w:rPr>
              <w:rFonts w:ascii="Times New Roman" w:hAnsi="Times New Roman"/>
              <w:lang w:val="en-GB"/>
            </w:rPr>
            <w:delText xml:space="preserve"> </w:delText>
          </w:r>
        </w:del>
      </w:ins>
      <w:del w:id="2183" w:author="JA" w:date="2022-11-10T16:22:00Z">
        <w:r w:rsidR="000257C7" w:rsidRPr="00B6194D" w:rsidDel="00DF2553">
          <w:rPr>
            <w:rFonts w:ascii="Times New Roman" w:hAnsi="Times New Roman"/>
            <w:lang w:val="en-GB"/>
          </w:rPr>
          <w:delText>artists</w:delText>
        </w:r>
      </w:del>
      <w:r w:rsidR="000257C7" w:rsidRPr="00B6194D">
        <w:rPr>
          <w:rFonts w:ascii="Times New Roman" w:hAnsi="Times New Roman"/>
          <w:lang w:val="en-GB"/>
        </w:rPr>
        <w:t xml:space="preserve">, and </w:t>
      </w:r>
      <w:del w:id="2184" w:author="Christopher Fotheringham" w:date="2022-10-21T16:08:00Z">
        <w:r w:rsidR="001308ED">
          <w:rPr>
            <w:rFonts w:ascii="Times New Roman" w:hAnsi="Times New Roman"/>
          </w:rPr>
          <w:delText xml:space="preserve">the repeated tonal and melodic patterns would help </w:delText>
        </w:r>
      </w:del>
      <w:ins w:id="2185" w:author="Christopher Fotheringham" w:date="2022-10-21T16:08:00Z">
        <w:r w:rsidR="000257C7">
          <w:rPr>
            <w:rFonts w:ascii="Times New Roman" w:hAnsi="Times New Roman"/>
            <w:lang w:val="en-GB"/>
          </w:rPr>
          <w:t xml:space="preserve">they would become models of a collective imagination of how scholar-artists should conduct their lives and </w:t>
        </w:r>
        <w:r w:rsidR="00246173">
          <w:rPr>
            <w:rFonts w:ascii="Times New Roman" w:hAnsi="Times New Roman"/>
            <w:lang w:val="en-GB"/>
          </w:rPr>
          <w:t>the nature of their concerns</w:t>
        </w:r>
        <w:r w:rsidR="000257C7">
          <w:rPr>
            <w:rFonts w:ascii="Times New Roman" w:hAnsi="Times New Roman"/>
            <w:lang w:val="en-GB"/>
          </w:rPr>
          <w:t xml:space="preserve">. Su and Huang’s preoccupation with </w:t>
        </w:r>
      </w:ins>
      <w:r w:rsidR="000257C7" w:rsidRPr="00B6194D">
        <w:rPr>
          <w:rFonts w:ascii="Times New Roman" w:hAnsi="Times New Roman"/>
          <w:lang w:val="en-GB"/>
        </w:rPr>
        <w:t xml:space="preserve">tea and aromatic substances </w:t>
      </w:r>
      <w:del w:id="2186" w:author="Christopher Fotheringham" w:date="2022-10-21T16:08:00Z">
        <w:r w:rsidR="001308ED">
          <w:rPr>
            <w:rFonts w:ascii="Times New Roman" w:hAnsi="Times New Roman"/>
          </w:rPr>
          <w:delText>attain their unshakable status in the community of scholar-artists, who would automatically want to be associated with the</w:delText>
        </w:r>
      </w:del>
      <w:ins w:id="2187" w:author="Christopher Fotheringham" w:date="2022-10-21T16:08:00Z">
        <w:r w:rsidR="000257C7">
          <w:rPr>
            <w:rFonts w:ascii="Times New Roman" w:hAnsi="Times New Roman"/>
            <w:lang w:val="en-GB"/>
          </w:rPr>
          <w:t>in their poetry would contribute to cementing these cultural</w:t>
        </w:r>
      </w:ins>
      <w:r w:rsidR="000257C7" w:rsidRPr="00B6194D">
        <w:rPr>
          <w:rFonts w:ascii="Times New Roman" w:hAnsi="Times New Roman"/>
          <w:lang w:val="en-GB"/>
        </w:rPr>
        <w:t xml:space="preserve"> practices</w:t>
      </w:r>
      <w:del w:id="2188" w:author="Christopher Fotheringham" w:date="2022-10-21T16:08:00Z">
        <w:r w:rsidR="001308ED">
          <w:rPr>
            <w:rFonts w:ascii="Times New Roman" w:hAnsi="Times New Roman"/>
          </w:rPr>
          <w:delText>.</w:delText>
        </w:r>
      </w:del>
      <w:ins w:id="2189" w:author="Christopher Fotheringham" w:date="2022-10-21T16:08:00Z">
        <w:r w:rsidR="000257C7">
          <w:rPr>
            <w:rFonts w:ascii="Times New Roman" w:hAnsi="Times New Roman"/>
            <w:lang w:val="en-GB"/>
          </w:rPr>
          <w:t xml:space="preserve"> as inextricably linked to the identity of scholar-artists in</w:t>
        </w:r>
        <w:r w:rsidR="00246173">
          <w:rPr>
            <w:rFonts w:ascii="Times New Roman" w:hAnsi="Times New Roman"/>
            <w:lang w:val="en-GB"/>
          </w:rPr>
          <w:t xml:space="preserve"> the</w:t>
        </w:r>
        <w:r w:rsidR="000257C7">
          <w:rPr>
            <w:rFonts w:ascii="Times New Roman" w:hAnsi="Times New Roman"/>
            <w:lang w:val="en-GB"/>
          </w:rPr>
          <w:t xml:space="preserve"> Northern Song.</w:t>
        </w:r>
        <w:del w:id="2190" w:author="JA" w:date="2022-11-10T16:26:00Z">
          <w:r w:rsidR="000257C7" w:rsidDel="00A55066">
            <w:rPr>
              <w:rFonts w:ascii="Times New Roman" w:hAnsi="Times New Roman"/>
              <w:lang w:val="en-GB"/>
            </w:rPr>
            <w:delText xml:space="preserve"> </w:delText>
          </w:r>
        </w:del>
      </w:ins>
      <w:del w:id="2191" w:author="JA" w:date="2022-11-10T16:26:00Z">
        <w:r w:rsidR="000257C7" w:rsidRPr="00B6194D" w:rsidDel="00A55066">
          <w:rPr>
            <w:rFonts w:ascii="Times New Roman" w:hAnsi="Times New Roman"/>
            <w:lang w:val="en-GB"/>
          </w:rPr>
          <w:delText xml:space="preserve">  </w:delText>
        </w:r>
      </w:del>
    </w:p>
    <w:p w14:paraId="62862AB6" w14:textId="77777777" w:rsidR="0068287C" w:rsidRPr="00B6194D" w:rsidRDefault="0068287C" w:rsidP="0068287C">
      <w:pPr>
        <w:spacing w:line="480" w:lineRule="auto"/>
        <w:ind w:left="2"/>
        <w:rPr>
          <w:rFonts w:ascii="Times New Roman" w:hAnsi="Times New Roman"/>
          <w:sz w:val="20"/>
          <w:lang w:val="en-GB"/>
        </w:rPr>
      </w:pPr>
    </w:p>
    <w:p w14:paraId="502165DA" w14:textId="61A7BAFD" w:rsidR="0068287C" w:rsidRPr="00B6194D" w:rsidRDefault="0068287C" w:rsidP="00B6194D">
      <w:pPr>
        <w:spacing w:line="480" w:lineRule="auto"/>
        <w:rPr>
          <w:rFonts w:ascii="Times New Roman" w:hAnsi="Times New Roman"/>
          <w:b/>
          <w:sz w:val="32"/>
          <w:lang w:val="en-GB"/>
        </w:rPr>
      </w:pPr>
      <w:r w:rsidRPr="00B6194D">
        <w:rPr>
          <w:rFonts w:ascii="Times New Roman" w:hAnsi="Times New Roman"/>
          <w:b/>
          <w:i/>
          <w:sz w:val="32"/>
          <w:lang w:val="en-GB"/>
        </w:rPr>
        <w:lastRenderedPageBreak/>
        <w:t xml:space="preserve">Qin </w:t>
      </w:r>
      <w:r w:rsidRPr="00B6194D">
        <w:rPr>
          <w:rFonts w:ascii="Times New Roman" w:hAnsi="Times New Roman"/>
          <w:b/>
          <w:sz w:val="32"/>
          <w:lang w:val="en-GB"/>
        </w:rPr>
        <w:t>in literary works</w:t>
      </w:r>
      <w:del w:id="2192" w:author="JA" w:date="2022-11-10T16:26:00Z">
        <w:r w:rsidRPr="00B6194D" w:rsidDel="00A55066">
          <w:rPr>
            <w:rFonts w:ascii="Times New Roman" w:hAnsi="Times New Roman"/>
            <w:b/>
            <w:sz w:val="32"/>
            <w:lang w:val="en-GB"/>
          </w:rPr>
          <w:delText xml:space="preserve"> </w:delText>
        </w:r>
      </w:del>
    </w:p>
    <w:p w14:paraId="2C4D3EF4" w14:textId="7ABD778A" w:rsidR="0068287C" w:rsidRPr="00B6194D" w:rsidRDefault="001308ED" w:rsidP="0068287C">
      <w:pPr>
        <w:spacing w:line="480" w:lineRule="auto"/>
        <w:rPr>
          <w:rFonts w:ascii="Times New Roman" w:hAnsi="Times New Roman"/>
          <w:lang w:val="en-GB"/>
        </w:rPr>
      </w:pPr>
      <w:del w:id="2193" w:author="Christopher Fotheringham" w:date="2022-10-21T16:08:00Z">
        <w:r>
          <w:rPr>
            <w:rFonts w:ascii="Times New Roman" w:hAnsi="Times New Roman"/>
          </w:rPr>
          <w:tab/>
        </w:r>
      </w:del>
      <w:r w:rsidR="0068287C" w:rsidRPr="00B6194D">
        <w:rPr>
          <w:rFonts w:ascii="Times New Roman" w:hAnsi="Times New Roman"/>
          <w:lang w:val="en-GB"/>
        </w:rPr>
        <w:t xml:space="preserve">Not everybody </w:t>
      </w:r>
      <w:del w:id="2194" w:author="Christopher Fotheringham" w:date="2022-10-21T16:08:00Z">
        <w:r>
          <w:rPr>
            <w:rFonts w:ascii="Times New Roman" w:hAnsi="Times New Roman"/>
          </w:rPr>
          <w:delText>can</w:delText>
        </w:r>
      </w:del>
      <w:ins w:id="2195" w:author="Christopher Fotheringham" w:date="2022-10-21T16:08:00Z">
        <w:r w:rsidR="00246173">
          <w:rPr>
            <w:rFonts w:ascii="Times New Roman" w:hAnsi="Times New Roman"/>
            <w:lang w:val="en-GB"/>
          </w:rPr>
          <w:t>could</w:t>
        </w:r>
      </w:ins>
      <w:r w:rsidR="0068287C" w:rsidRPr="00B6194D">
        <w:rPr>
          <w:rFonts w:ascii="Times New Roman" w:hAnsi="Times New Roman"/>
          <w:lang w:val="en-GB"/>
        </w:rPr>
        <w:t xml:space="preserve"> play the </w:t>
      </w:r>
      <w:r w:rsidR="0068287C" w:rsidRPr="00B6194D">
        <w:rPr>
          <w:rFonts w:ascii="Times New Roman" w:hAnsi="Times New Roman"/>
          <w:i/>
          <w:lang w:val="en-GB"/>
        </w:rPr>
        <w:t>qin</w:t>
      </w:r>
      <w:r w:rsidR="0068287C" w:rsidRPr="00B6194D">
        <w:rPr>
          <w:rFonts w:ascii="Times New Roman" w:hAnsi="Times New Roman"/>
          <w:lang w:val="en-GB"/>
        </w:rPr>
        <w:t xml:space="preserve">, but </w:t>
      </w:r>
      <w:del w:id="2196" w:author="JA" w:date="2022-11-10T15:56:00Z">
        <w:r w:rsidR="0068287C" w:rsidRPr="00B6194D" w:rsidDel="001F3FE3">
          <w:rPr>
            <w:rFonts w:ascii="Times New Roman" w:hAnsi="Times New Roman"/>
            <w:lang w:val="en-GB"/>
          </w:rPr>
          <w:delText xml:space="preserve">a </w:delText>
        </w:r>
      </w:del>
      <w:r w:rsidR="0068287C" w:rsidRPr="00B6194D">
        <w:rPr>
          <w:rFonts w:ascii="Times New Roman" w:hAnsi="Times New Roman"/>
          <w:lang w:val="en-GB"/>
        </w:rPr>
        <w:t>scholar-artist</w:t>
      </w:r>
      <w:ins w:id="2197" w:author="JA" w:date="2022-11-10T15:56:00Z">
        <w:r w:rsidR="001F3FE3">
          <w:rPr>
            <w:rFonts w:ascii="Times New Roman" w:hAnsi="Times New Roman"/>
            <w:lang w:val="en-GB"/>
          </w:rPr>
          <w:t>s</w:t>
        </w:r>
      </w:ins>
      <w:r w:rsidR="0068287C" w:rsidRPr="00B6194D">
        <w:rPr>
          <w:rFonts w:ascii="Times New Roman" w:hAnsi="Times New Roman"/>
          <w:lang w:val="en-GB"/>
        </w:rPr>
        <w:t xml:space="preserve"> </w:t>
      </w:r>
      <w:del w:id="2198" w:author="Christopher Fotheringham" w:date="2022-10-21T16:08:00Z">
        <w:r>
          <w:rPr>
            <w:rFonts w:ascii="Times New Roman" w:hAnsi="Times New Roman"/>
          </w:rPr>
          <w:delText xml:space="preserve">would at least </w:delText>
        </w:r>
      </w:del>
      <w:r w:rsidR="0068287C" w:rsidRPr="00B6194D">
        <w:rPr>
          <w:rFonts w:ascii="Times New Roman" w:hAnsi="Times New Roman"/>
          <w:lang w:val="en-GB"/>
        </w:rPr>
        <w:t>like</w:t>
      </w:r>
      <w:ins w:id="2199" w:author="JA" w:date="2022-11-10T15:56:00Z">
        <w:r w:rsidR="001F3FE3">
          <w:rPr>
            <w:rFonts w:ascii="Times New Roman" w:hAnsi="Times New Roman"/>
            <w:lang w:val="en-GB"/>
          </w:rPr>
          <w:t>d</w:t>
        </w:r>
      </w:ins>
      <w:r w:rsidR="0068287C" w:rsidRPr="00B6194D">
        <w:rPr>
          <w:rFonts w:ascii="Times New Roman" w:hAnsi="Times New Roman"/>
          <w:lang w:val="en-GB"/>
        </w:rPr>
        <w:t xml:space="preserve"> to be portrayed</w:t>
      </w:r>
      <w:ins w:id="2200" w:author="Christopher Fotheringham" w:date="2022-10-21T16:08:00Z">
        <w:r w:rsidR="00246173">
          <w:rPr>
            <w:rFonts w:ascii="Times New Roman" w:hAnsi="Times New Roman"/>
            <w:lang w:val="en-GB"/>
          </w:rPr>
          <w:t>, at least,</w:t>
        </w:r>
      </w:ins>
      <w:r w:rsidR="0068287C" w:rsidRPr="00B6194D">
        <w:rPr>
          <w:rFonts w:ascii="Times New Roman" w:hAnsi="Times New Roman"/>
          <w:lang w:val="en-GB"/>
        </w:rPr>
        <w:t xml:space="preserve"> as </w:t>
      </w:r>
      <w:del w:id="2201" w:author="Christopher Fotheringham" w:date="2022-10-21T16:08:00Z">
        <w:r>
          <w:rPr>
            <w:rFonts w:ascii="Times New Roman" w:hAnsi="Times New Roman"/>
          </w:rPr>
          <w:delText>a lover</w:delText>
        </w:r>
      </w:del>
      <w:ins w:id="2202" w:author="Christopher Fotheringham" w:date="2022-10-21T16:08:00Z">
        <w:r w:rsidR="00246173">
          <w:rPr>
            <w:rFonts w:ascii="Times New Roman" w:hAnsi="Times New Roman"/>
            <w:lang w:val="en-GB"/>
          </w:rPr>
          <w:t>connoisseurs</w:t>
        </w:r>
      </w:ins>
      <w:r w:rsidR="0068287C" w:rsidRPr="00B6194D">
        <w:rPr>
          <w:rFonts w:ascii="Times New Roman" w:hAnsi="Times New Roman"/>
          <w:lang w:val="en-GB"/>
        </w:rPr>
        <w:t xml:space="preserve"> of </w:t>
      </w:r>
      <w:r w:rsidR="0068287C" w:rsidRPr="00B6194D">
        <w:rPr>
          <w:rFonts w:ascii="Times New Roman" w:hAnsi="Times New Roman"/>
          <w:i/>
          <w:lang w:val="en-GB"/>
        </w:rPr>
        <w:t>qin</w:t>
      </w:r>
      <w:r w:rsidR="0068287C" w:rsidRPr="00B6194D">
        <w:rPr>
          <w:rFonts w:ascii="Times New Roman" w:hAnsi="Times New Roman"/>
          <w:lang w:val="en-GB"/>
        </w:rPr>
        <w:t xml:space="preserve"> music. </w:t>
      </w:r>
      <w:del w:id="2203" w:author="Christopher Fotheringham" w:date="2022-10-21T16:08:00Z">
        <w:r>
          <w:rPr>
            <w:rFonts w:ascii="Times New Roman" w:hAnsi="Times New Roman"/>
          </w:rPr>
          <w:delText>In the following pages,</w:delText>
        </w:r>
      </w:del>
      <w:ins w:id="2204" w:author="Christopher Fotheringham" w:date="2022-10-21T16:08:00Z">
        <w:r w:rsidR="00246173">
          <w:rPr>
            <w:rFonts w:ascii="Times New Roman" w:hAnsi="Times New Roman"/>
            <w:lang w:val="en-GB"/>
          </w:rPr>
          <w:t>This section concerns</w:t>
        </w:r>
      </w:ins>
      <w:r w:rsidR="0068287C" w:rsidRPr="00B6194D">
        <w:rPr>
          <w:rFonts w:ascii="Times New Roman" w:hAnsi="Times New Roman"/>
          <w:lang w:val="en-GB"/>
        </w:rPr>
        <w:t xml:space="preserve"> literary works about playing </w:t>
      </w:r>
      <w:ins w:id="2205" w:author="Christopher Fotheringham" w:date="2022-10-21T16:08:00Z">
        <w:r w:rsidR="00246173">
          <w:rPr>
            <w:rFonts w:ascii="Times New Roman" w:hAnsi="Times New Roman"/>
            <w:lang w:val="en-GB"/>
          </w:rPr>
          <w:t xml:space="preserve">the </w:t>
        </w:r>
        <w:r w:rsidR="00246173" w:rsidRPr="00246173">
          <w:rPr>
            <w:rFonts w:ascii="Times New Roman" w:hAnsi="Times New Roman"/>
            <w:i/>
            <w:iCs/>
            <w:lang w:val="en-GB"/>
          </w:rPr>
          <w:t>qin</w:t>
        </w:r>
        <w:r w:rsidR="00246173">
          <w:rPr>
            <w:rFonts w:ascii="Times New Roman" w:hAnsi="Times New Roman"/>
            <w:lang w:val="en-GB"/>
          </w:rPr>
          <w:t xml:space="preserve"> </w:t>
        </w:r>
      </w:ins>
      <w:r w:rsidR="0068287C" w:rsidRPr="00B6194D">
        <w:rPr>
          <w:rFonts w:ascii="Times New Roman" w:hAnsi="Times New Roman"/>
          <w:lang w:val="en-GB"/>
        </w:rPr>
        <w:t>and</w:t>
      </w:r>
      <w:del w:id="2206" w:author="Christopher Fotheringham" w:date="2022-10-21T16:08:00Z">
        <w:r>
          <w:rPr>
            <w:rFonts w:ascii="Times New Roman" w:hAnsi="Times New Roman"/>
          </w:rPr>
          <w:delText>/or</w:delText>
        </w:r>
      </w:del>
      <w:r w:rsidR="0068287C" w:rsidRPr="00B6194D">
        <w:rPr>
          <w:rFonts w:ascii="Times New Roman" w:hAnsi="Times New Roman"/>
          <w:lang w:val="en-GB"/>
        </w:rPr>
        <w:t xml:space="preserve"> appreciating </w:t>
      </w:r>
      <w:del w:id="2207" w:author="Christopher Fotheringham" w:date="2022-10-21T16:08:00Z">
        <w:r>
          <w:rPr>
            <w:rFonts w:ascii="Times New Roman" w:hAnsi="Times New Roman"/>
          </w:rPr>
          <w:delText xml:space="preserve">the </w:delText>
        </w:r>
        <w:r>
          <w:rPr>
            <w:rFonts w:ascii="Times New Roman" w:hAnsi="Times New Roman"/>
            <w:i/>
            <w:iCs/>
          </w:rPr>
          <w:delText>qin</w:delText>
        </w:r>
      </w:del>
      <w:ins w:id="2208" w:author="Christopher Fotheringham" w:date="2022-10-21T16:08:00Z">
        <w:r w:rsidR="00246173">
          <w:rPr>
            <w:rFonts w:ascii="Times New Roman" w:hAnsi="Times New Roman"/>
            <w:lang w:val="en-GB"/>
          </w:rPr>
          <w:t>its</w:t>
        </w:r>
      </w:ins>
      <w:r w:rsidR="0068287C" w:rsidRPr="00B6194D">
        <w:rPr>
          <w:rFonts w:ascii="Times New Roman" w:hAnsi="Times New Roman"/>
          <w:lang w:val="en-GB"/>
        </w:rPr>
        <w:t xml:space="preserve"> music</w:t>
      </w:r>
      <w:del w:id="2209" w:author="Christopher Fotheringham" w:date="2022-10-21T16:08:00Z">
        <w:r>
          <w:rPr>
            <w:rFonts w:ascii="Times New Roman" w:hAnsi="Times New Roman"/>
          </w:rPr>
          <w:delText xml:space="preserve"> –</w:delText>
        </w:r>
      </w:del>
      <w:ins w:id="2210" w:author="Christopher Fotheringham" w:date="2022-10-21T16:08:00Z">
        <w:r w:rsidR="00246173">
          <w:rPr>
            <w:rFonts w:ascii="Times New Roman" w:hAnsi="Times New Roman"/>
            <w:lang w:val="en-GB"/>
          </w:rPr>
          <w:t>.</w:t>
        </w:r>
        <w:r w:rsidR="0068287C" w:rsidRPr="00B85F96">
          <w:rPr>
            <w:rFonts w:ascii="Times New Roman" w:hAnsi="Times New Roman"/>
            <w:lang w:val="en-GB"/>
          </w:rPr>
          <w:t xml:space="preserve"> </w:t>
        </w:r>
        <w:r w:rsidR="00246173">
          <w:rPr>
            <w:rFonts w:ascii="Times New Roman" w:hAnsi="Times New Roman"/>
            <w:lang w:val="en-GB"/>
          </w:rPr>
          <w:t>Whether</w:t>
        </w:r>
      </w:ins>
      <w:r w:rsidR="0068287C" w:rsidRPr="00B6194D">
        <w:rPr>
          <w:rFonts w:ascii="Times New Roman" w:hAnsi="Times New Roman"/>
          <w:lang w:val="en-GB"/>
        </w:rPr>
        <w:t xml:space="preserve"> written as a form of self-expression or </w:t>
      </w:r>
      <w:del w:id="2211" w:author="Christopher Fotheringham" w:date="2022-10-21T16:08:00Z">
        <w:r>
          <w:rPr>
            <w:rFonts w:ascii="Times New Roman" w:hAnsi="Times New Roman"/>
          </w:rPr>
          <w:delText>in poetry</w:delText>
        </w:r>
      </w:del>
      <w:ins w:id="2212" w:author="Christopher Fotheringham" w:date="2022-10-21T16:08:00Z">
        <w:r w:rsidR="00246173">
          <w:rPr>
            <w:rFonts w:ascii="Times New Roman" w:hAnsi="Times New Roman"/>
            <w:lang w:val="en-GB"/>
          </w:rPr>
          <w:t xml:space="preserve">a </w:t>
        </w:r>
        <w:r w:rsidR="0068287C" w:rsidRPr="00B85F96">
          <w:rPr>
            <w:rFonts w:ascii="Times New Roman" w:hAnsi="Times New Roman"/>
            <w:lang w:val="en-GB"/>
          </w:rPr>
          <w:t>poet</w:t>
        </w:r>
        <w:r w:rsidR="00246173">
          <w:rPr>
            <w:rFonts w:ascii="Times New Roman" w:hAnsi="Times New Roman"/>
            <w:lang w:val="en-GB"/>
          </w:rPr>
          <w:t>ic</w:t>
        </w:r>
      </w:ins>
      <w:r w:rsidR="0068287C" w:rsidRPr="00B6194D">
        <w:rPr>
          <w:rFonts w:ascii="Times New Roman" w:hAnsi="Times New Roman"/>
          <w:lang w:val="en-GB"/>
        </w:rPr>
        <w:t xml:space="preserve"> exchange</w:t>
      </w:r>
      <w:del w:id="2213" w:author="Christopher Fotheringham" w:date="2022-10-21T16:08:00Z">
        <w:r>
          <w:rPr>
            <w:rFonts w:ascii="Times New Roman" w:hAnsi="Times New Roman"/>
          </w:rPr>
          <w:delText xml:space="preserve"> – will be discussed to </w:delText>
        </w:r>
      </w:del>
      <w:ins w:id="2214" w:author="Christopher Fotheringham" w:date="2022-10-21T16:08:00Z">
        <w:r w:rsidR="00246173">
          <w:rPr>
            <w:rFonts w:ascii="Times New Roman" w:hAnsi="Times New Roman"/>
            <w:lang w:val="en-GB"/>
          </w:rPr>
          <w:t>, these works</w:t>
        </w:r>
        <w:r w:rsidR="0068287C" w:rsidRPr="00B85F96">
          <w:rPr>
            <w:rFonts w:ascii="Times New Roman" w:hAnsi="Times New Roman"/>
            <w:lang w:val="en-GB"/>
          </w:rPr>
          <w:t xml:space="preserve"> </w:t>
        </w:r>
      </w:ins>
      <w:r w:rsidR="0068287C" w:rsidRPr="00B6194D">
        <w:rPr>
          <w:rFonts w:ascii="Times New Roman" w:hAnsi="Times New Roman"/>
          <w:lang w:val="en-GB"/>
        </w:rPr>
        <w:t xml:space="preserve">demonstrate how the </w:t>
      </w:r>
      <w:r w:rsidR="0068287C" w:rsidRPr="00B6194D">
        <w:rPr>
          <w:rFonts w:ascii="Times New Roman" w:hAnsi="Times New Roman"/>
          <w:i/>
          <w:lang w:val="en-GB"/>
        </w:rPr>
        <w:t>qin</w:t>
      </w:r>
      <w:r w:rsidR="0068287C" w:rsidRPr="00B6194D">
        <w:rPr>
          <w:rFonts w:ascii="Times New Roman" w:hAnsi="Times New Roman"/>
          <w:lang w:val="en-GB"/>
        </w:rPr>
        <w:t xml:space="preserve"> contributed to </w:t>
      </w:r>
      <w:del w:id="2215" w:author="Christopher Fotheringham" w:date="2022-10-21T16:08:00Z">
        <w:r>
          <w:rPr>
            <w:rFonts w:ascii="Times New Roman" w:hAnsi="Times New Roman"/>
          </w:rPr>
          <w:delText>the artistic construction of</w:delText>
        </w:r>
      </w:del>
      <w:ins w:id="2216" w:author="Christopher Fotheringham" w:date="2022-10-21T16:08:00Z">
        <w:r w:rsidR="00246173">
          <w:rPr>
            <w:rFonts w:ascii="Times New Roman" w:hAnsi="Times New Roman"/>
            <w:lang w:val="en-GB"/>
          </w:rPr>
          <w:t>constructing</w:t>
        </w:r>
      </w:ins>
      <w:r w:rsidR="0068287C" w:rsidRPr="00B6194D">
        <w:rPr>
          <w:rFonts w:ascii="Times New Roman" w:hAnsi="Times New Roman"/>
          <w:lang w:val="en-GB"/>
        </w:rPr>
        <w:t xml:space="preserve"> the</w:t>
      </w:r>
      <w:r w:rsidR="00246173" w:rsidRPr="00B6194D">
        <w:rPr>
          <w:rFonts w:ascii="Times New Roman" w:hAnsi="Times New Roman"/>
          <w:lang w:val="en-GB"/>
        </w:rPr>
        <w:t xml:space="preserve"> image of the</w:t>
      </w:r>
      <w:r w:rsidR="0068287C" w:rsidRPr="00B6194D">
        <w:rPr>
          <w:rFonts w:ascii="Times New Roman" w:hAnsi="Times New Roman"/>
          <w:lang w:val="en-GB"/>
        </w:rPr>
        <w:t xml:space="preserve"> scholar-artists</w:t>
      </w:r>
      <w:del w:id="2217" w:author="JA" w:date="2022-11-10T15:56:00Z">
        <w:r w:rsidR="0068287C" w:rsidRPr="00B6194D" w:rsidDel="00F20BE1">
          <w:rPr>
            <w:rFonts w:ascii="Times New Roman" w:hAnsi="Times New Roman"/>
            <w:lang w:val="en-GB"/>
          </w:rPr>
          <w:delText>’ community</w:delText>
        </w:r>
      </w:del>
      <w:r w:rsidR="0068287C" w:rsidRPr="00B6194D">
        <w:rPr>
          <w:rFonts w:ascii="Times New Roman" w:hAnsi="Times New Roman"/>
          <w:lang w:val="en-GB"/>
        </w:rPr>
        <w:t>.</w:t>
      </w:r>
      <w:del w:id="2218" w:author="JA" w:date="2022-11-10T16:26:00Z">
        <w:r w:rsidR="0068287C" w:rsidRPr="00B6194D" w:rsidDel="00A55066">
          <w:rPr>
            <w:rFonts w:ascii="Times New Roman" w:hAnsi="Times New Roman"/>
            <w:lang w:val="en-GB"/>
          </w:rPr>
          <w:delText xml:space="preserve"> </w:delText>
        </w:r>
      </w:del>
    </w:p>
    <w:p w14:paraId="2A74D98E" w14:textId="519FDE18" w:rsidR="0068287C" w:rsidRPr="00B85F96" w:rsidRDefault="0068287C" w:rsidP="0068287C">
      <w:pPr>
        <w:spacing w:line="480" w:lineRule="auto"/>
        <w:rPr>
          <w:rFonts w:ascii="Times New Roman" w:hAnsi="Times New Roman"/>
          <w:lang w:val="en-GB" w:eastAsia="zh-HK"/>
        </w:rPr>
      </w:pPr>
      <w:r w:rsidRPr="00B85F96">
        <w:rPr>
          <w:rFonts w:ascii="Times New Roman" w:hAnsi="Times New Roman"/>
          <w:lang w:val="en-GB" w:eastAsia="zh-HK"/>
        </w:rPr>
        <w:tab/>
        <w:t xml:space="preserve">No other body of literary works related to </w:t>
      </w:r>
      <w:del w:id="2219" w:author="Christopher Fotheringham" w:date="2022-10-21T16:08:00Z">
        <w:r w:rsidR="001308ED">
          <w:rPr>
            <w:rFonts w:ascii="Times New Roman" w:hAnsi="Times New Roman"/>
            <w:lang w:val="en-GB" w:eastAsia="zh-HK"/>
          </w:rPr>
          <w:delText xml:space="preserve">the </w:delText>
        </w:r>
      </w:del>
      <w:r w:rsidRPr="00B85F96">
        <w:rPr>
          <w:rFonts w:ascii="Times New Roman" w:hAnsi="Times New Roman"/>
          <w:i/>
          <w:iCs/>
          <w:lang w:val="en-GB" w:eastAsia="zh-HK"/>
        </w:rPr>
        <w:t>qin</w:t>
      </w:r>
      <w:r w:rsidRPr="00B85F96">
        <w:rPr>
          <w:rFonts w:ascii="Times New Roman" w:hAnsi="Times New Roman"/>
          <w:lang w:val="en-GB" w:eastAsia="zh-HK"/>
        </w:rPr>
        <w:t xml:space="preserve"> music </w:t>
      </w:r>
      <w:del w:id="2220" w:author="Christopher Fotheringham" w:date="2022-10-21T16:08:00Z">
        <w:r w:rsidR="001308ED">
          <w:rPr>
            <w:rFonts w:ascii="Times New Roman" w:hAnsi="Times New Roman"/>
            <w:lang w:val="en-GB" w:eastAsia="zh-HK"/>
          </w:rPr>
          <w:delText xml:space="preserve">has </w:delText>
        </w:r>
      </w:del>
      <w:r w:rsidRPr="00B85F96">
        <w:rPr>
          <w:rFonts w:ascii="Times New Roman" w:hAnsi="Times New Roman"/>
          <w:lang w:val="en-GB" w:eastAsia="zh-HK"/>
        </w:rPr>
        <w:t xml:space="preserve">attracted the participation of so many scholar-artists as </w:t>
      </w:r>
      <w:del w:id="2221" w:author="Christopher Fotheringham" w:date="2022-10-21T16:08:00Z">
        <w:r w:rsidR="001308ED">
          <w:rPr>
            <w:rFonts w:ascii="Times New Roman" w:hAnsi="Times New Roman"/>
            <w:lang w:val="en-GB" w:eastAsia="zh-HK"/>
          </w:rPr>
          <w:delText>what has</w:delText>
        </w:r>
      </w:del>
      <w:ins w:id="2222" w:author="Christopher Fotheringham" w:date="2022-10-21T16:08:00Z">
        <w:r w:rsidR="002A0DE2">
          <w:rPr>
            <w:rFonts w:ascii="Times New Roman" w:hAnsi="Times New Roman"/>
            <w:lang w:val="en-GB" w:eastAsia="zh-HK"/>
          </w:rPr>
          <w:t>the tradition that</w:t>
        </w:r>
      </w:ins>
      <w:r w:rsidRPr="00B85F96">
        <w:rPr>
          <w:rFonts w:ascii="Times New Roman" w:hAnsi="Times New Roman"/>
          <w:lang w:val="en-GB" w:eastAsia="zh-HK"/>
        </w:rPr>
        <w:t xml:space="preserve"> developed </w:t>
      </w:r>
      <w:del w:id="2223" w:author="Christopher Fotheringham" w:date="2022-10-21T16:08:00Z">
        <w:r w:rsidR="001308ED">
          <w:rPr>
            <w:rFonts w:ascii="Times New Roman" w:hAnsi="Times New Roman"/>
            <w:lang w:val="en-GB" w:eastAsia="zh-HK"/>
          </w:rPr>
          <w:delText>from</w:delText>
        </w:r>
      </w:del>
      <w:ins w:id="2224" w:author="Christopher Fotheringham" w:date="2022-10-21T16:08:00Z">
        <w:r w:rsidR="002A0DE2">
          <w:rPr>
            <w:rFonts w:ascii="Times New Roman" w:hAnsi="Times New Roman"/>
            <w:lang w:val="en-GB" w:eastAsia="zh-HK"/>
          </w:rPr>
          <w:t>out of</w:t>
        </w:r>
      </w:ins>
      <w:r w:rsidRPr="00B85F96">
        <w:rPr>
          <w:rFonts w:ascii="Times New Roman" w:hAnsi="Times New Roman"/>
          <w:lang w:val="en-GB" w:eastAsia="zh-HK"/>
        </w:rPr>
        <w:t xml:space="preserve"> Ouyang Xiu’s famous essay, </w:t>
      </w:r>
      <w:commentRangeStart w:id="2225"/>
      <w:r w:rsidRPr="00B6194D">
        <w:rPr>
          <w:rFonts w:ascii="Times New Roman" w:hAnsi="Times New Roman"/>
          <w:i/>
          <w:lang w:val="en-GB"/>
        </w:rPr>
        <w:t xml:space="preserve">Note </w:t>
      </w:r>
      <w:commentRangeEnd w:id="2225"/>
      <w:r w:rsidR="00E52E71">
        <w:rPr>
          <w:rStyle w:val="CommentReference"/>
        </w:rPr>
        <w:commentReference w:id="2225"/>
      </w:r>
      <w:commentRangeStart w:id="2226"/>
      <w:r w:rsidRPr="00B6194D">
        <w:rPr>
          <w:rFonts w:ascii="Times New Roman" w:hAnsi="Times New Roman"/>
          <w:i/>
          <w:lang w:val="en-GB"/>
        </w:rPr>
        <w:t xml:space="preserve">of </w:t>
      </w:r>
      <w:commentRangeEnd w:id="2226"/>
      <w:r w:rsidR="002A0DE2">
        <w:rPr>
          <w:rStyle w:val="CommentReference"/>
        </w:rPr>
        <w:commentReference w:id="2226"/>
      </w:r>
      <w:r w:rsidRPr="00B6194D">
        <w:rPr>
          <w:rFonts w:ascii="Times New Roman" w:hAnsi="Times New Roman"/>
          <w:i/>
          <w:lang w:val="en-GB"/>
        </w:rPr>
        <w:t xml:space="preserve">the Pavilion of the Drunken Old Man </w:t>
      </w:r>
      <w:r w:rsidRPr="00B6194D">
        <w:rPr>
          <w:rFonts w:ascii="Times New Roman" w:hAnsi="Times New Roman"/>
          <w:lang w:val="en-GB"/>
        </w:rPr>
        <w:t>(</w:t>
      </w:r>
      <w:r w:rsidRPr="00B85F96">
        <w:rPr>
          <w:rFonts w:ascii="Times New Roman" w:hAnsi="Times New Roman"/>
          <w:i/>
          <w:iCs/>
          <w:lang w:val="en-GB" w:eastAsia="zh-HK"/>
        </w:rPr>
        <w:t>Zuiwengting ji</w:t>
      </w:r>
      <w:r w:rsidRPr="00B85F96">
        <w:rPr>
          <w:rFonts w:ascii="Times New Roman" w:hAnsi="Times New Roman"/>
          <w:lang w:val="en-GB" w:eastAsia="zh-HK"/>
        </w:rPr>
        <w:t>; hereafter “</w:t>
      </w:r>
      <w:r w:rsidRPr="00B6194D">
        <w:rPr>
          <w:rFonts w:ascii="Times New Roman" w:hAnsi="Times New Roman"/>
          <w:i/>
          <w:lang w:val="en-GB"/>
        </w:rPr>
        <w:t>Note of the Pavilion</w:t>
      </w:r>
      <w:r w:rsidRPr="00B85F96">
        <w:rPr>
          <w:rFonts w:ascii="Times New Roman" w:hAnsi="Times New Roman"/>
          <w:lang w:val="en-GB" w:eastAsia="zh-HK"/>
        </w:rPr>
        <w:t>”</w:t>
      </w:r>
      <w:r w:rsidRPr="00B6194D">
        <w:rPr>
          <w:rFonts w:ascii="Times New Roman" w:hAnsi="Times New Roman"/>
          <w:lang w:val="en-GB"/>
        </w:rPr>
        <w:t xml:space="preserve">), and his friendship with a </w:t>
      </w:r>
      <w:r w:rsidRPr="00B6194D">
        <w:rPr>
          <w:rFonts w:ascii="Times New Roman" w:hAnsi="Times New Roman"/>
          <w:i/>
          <w:lang w:val="en-GB"/>
        </w:rPr>
        <w:t xml:space="preserve">qin </w:t>
      </w:r>
      <w:r w:rsidRPr="00B6194D">
        <w:rPr>
          <w:rFonts w:ascii="Times New Roman" w:hAnsi="Times New Roman"/>
          <w:lang w:val="en-GB"/>
        </w:rPr>
        <w:t>player</w:t>
      </w:r>
      <w:del w:id="2227" w:author="Christopher Fotheringham" w:date="2022-10-21T16:08:00Z">
        <w:r w:rsidR="001308ED">
          <w:rPr>
            <w:rFonts w:ascii="Times New Roman" w:hAnsi="Times New Roman"/>
            <w:szCs w:val="24"/>
          </w:rPr>
          <w:delText xml:space="preserve">, </w:delText>
        </w:r>
        <w:r w:rsidR="001308ED" w:rsidRPr="00EA3928">
          <w:rPr>
            <w:rFonts w:ascii="Times New Roman" w:hAnsi="Times New Roman"/>
            <w:szCs w:val="24"/>
          </w:rPr>
          <w:delText>Shen Zun</w:delText>
        </w:r>
        <w:r w:rsidR="001308ED">
          <w:rPr>
            <w:rFonts w:ascii="Times New Roman" w:hAnsi="Times New Roman"/>
            <w:szCs w:val="24"/>
          </w:rPr>
          <w:delText>, who was about</w:delText>
        </w:r>
      </w:del>
      <w:r w:rsidR="002A0DE2" w:rsidRPr="00B6194D">
        <w:rPr>
          <w:rFonts w:ascii="Times New Roman" w:hAnsi="Times New Roman"/>
          <w:lang w:val="en-GB"/>
        </w:rPr>
        <w:t xml:space="preserve"> seven years </w:t>
      </w:r>
      <w:del w:id="2228" w:author="Christopher Fotheringham" w:date="2022-10-21T16:08:00Z">
        <w:r w:rsidR="001308ED">
          <w:rPr>
            <w:rFonts w:ascii="Times New Roman" w:hAnsi="Times New Roman"/>
            <w:szCs w:val="24"/>
          </w:rPr>
          <w:delText>younger than Ouyang</w:delText>
        </w:r>
      </w:del>
      <w:ins w:id="2229" w:author="Christopher Fotheringham" w:date="2022-10-21T16:08:00Z">
        <w:r w:rsidR="002A0DE2">
          <w:rPr>
            <w:rFonts w:ascii="Times New Roman" w:hAnsi="Times New Roman"/>
            <w:szCs w:val="24"/>
            <w:lang w:val="en-GB"/>
          </w:rPr>
          <w:t>his junior</w:t>
        </w:r>
        <w:r w:rsidRPr="00B85F96">
          <w:rPr>
            <w:rFonts w:ascii="Times New Roman" w:hAnsi="Times New Roman"/>
            <w:szCs w:val="24"/>
            <w:lang w:val="en-GB"/>
          </w:rPr>
          <w:t>, Shen Zun</w:t>
        </w:r>
      </w:ins>
      <w:r w:rsidRPr="00B6194D">
        <w:rPr>
          <w:rFonts w:ascii="Times New Roman" w:hAnsi="Times New Roman"/>
          <w:lang w:val="en-GB"/>
        </w:rPr>
        <w:t>.</w:t>
      </w:r>
      <w:r w:rsidRPr="00B6194D">
        <w:rPr>
          <w:rStyle w:val="FootnoteReference"/>
          <w:rFonts w:ascii="Times New Roman" w:hAnsi="Times New Roman"/>
          <w:lang w:val="en-GB"/>
        </w:rPr>
        <w:footnoteReference w:id="72"/>
      </w:r>
      <w:r w:rsidRPr="00B6194D">
        <w:rPr>
          <w:rFonts w:ascii="Times New Roman" w:hAnsi="Times New Roman"/>
          <w:lang w:val="en-GB"/>
        </w:rPr>
        <w:t xml:space="preserve"> </w:t>
      </w:r>
      <w:r w:rsidRPr="00B85F96">
        <w:rPr>
          <w:rFonts w:ascii="Times New Roman" w:hAnsi="Times New Roman"/>
          <w:lang w:val="en-GB" w:eastAsia="zh-HK"/>
        </w:rPr>
        <w:t xml:space="preserve">By contributing their songs and poems about </w:t>
      </w:r>
      <w:r w:rsidRPr="00B85F96">
        <w:rPr>
          <w:rFonts w:ascii="Times New Roman" w:hAnsi="Times New Roman"/>
          <w:i/>
          <w:iCs/>
          <w:lang w:val="en-GB" w:eastAsia="zh-HK"/>
        </w:rPr>
        <w:t xml:space="preserve">qin </w:t>
      </w:r>
      <w:r w:rsidRPr="00B85F96">
        <w:rPr>
          <w:rFonts w:ascii="Times New Roman" w:hAnsi="Times New Roman"/>
          <w:lang w:val="en-GB" w:eastAsia="zh-HK"/>
        </w:rPr>
        <w:t xml:space="preserve">music and scenes of </w:t>
      </w:r>
      <w:r w:rsidRPr="00B85F96">
        <w:rPr>
          <w:rFonts w:ascii="Times New Roman" w:hAnsi="Times New Roman"/>
          <w:i/>
          <w:iCs/>
          <w:lang w:val="en-GB" w:eastAsia="zh-HK"/>
        </w:rPr>
        <w:t>qin</w:t>
      </w:r>
      <w:r w:rsidRPr="00B85F96">
        <w:rPr>
          <w:rFonts w:ascii="Times New Roman" w:hAnsi="Times New Roman"/>
          <w:lang w:val="en-GB" w:eastAsia="zh-HK"/>
        </w:rPr>
        <w:t xml:space="preserve"> playing to this body of literary works, the participating scholars attempted to demonstrate their sophisticated understandings of </w:t>
      </w:r>
      <w:del w:id="2230" w:author="Christopher Fotheringham" w:date="2022-10-21T16:08:00Z">
        <w:r w:rsidR="001308ED">
          <w:rPr>
            <w:rFonts w:ascii="Times New Roman" w:hAnsi="Times New Roman"/>
            <w:lang w:val="en-GB" w:eastAsia="zh-HK"/>
          </w:rPr>
          <w:delText xml:space="preserve">the </w:delText>
        </w:r>
      </w:del>
      <w:r w:rsidRPr="00B85F96">
        <w:rPr>
          <w:rFonts w:ascii="Times New Roman" w:hAnsi="Times New Roman"/>
          <w:i/>
          <w:iCs/>
          <w:lang w:val="en-GB" w:eastAsia="zh-HK"/>
        </w:rPr>
        <w:t xml:space="preserve">qin </w:t>
      </w:r>
      <w:r w:rsidRPr="00B85F96">
        <w:rPr>
          <w:rFonts w:ascii="Times New Roman" w:hAnsi="Times New Roman"/>
          <w:lang w:val="en-GB" w:eastAsia="zh-HK"/>
        </w:rPr>
        <w:t>music, even though they came from different generations and did not have any direct relationship with Ouyang Xiu and Shen Zun. The works</w:t>
      </w:r>
      <w:del w:id="2231" w:author="Christopher Fotheringham" w:date="2022-10-21T16:08:00Z">
        <w:r w:rsidR="001308ED">
          <w:rPr>
            <w:rFonts w:ascii="Times New Roman" w:hAnsi="Times New Roman"/>
            <w:lang w:val="en-GB" w:eastAsia="zh-HK"/>
          </w:rPr>
          <w:delText xml:space="preserve"> that</w:delText>
        </w:r>
      </w:del>
      <w:r w:rsidRPr="00B85F96">
        <w:rPr>
          <w:rFonts w:ascii="Times New Roman" w:hAnsi="Times New Roman"/>
          <w:lang w:val="en-GB" w:eastAsia="zh-HK"/>
        </w:rPr>
        <w:t xml:space="preserve"> they exchanged, shared, and then made public concerning the </w:t>
      </w:r>
      <w:r w:rsidRPr="00B85F96">
        <w:rPr>
          <w:rFonts w:ascii="Times New Roman" w:hAnsi="Times New Roman"/>
          <w:i/>
          <w:iCs/>
          <w:lang w:val="en-GB" w:eastAsia="zh-HK"/>
        </w:rPr>
        <w:t>qin</w:t>
      </w:r>
      <w:r w:rsidRPr="00B85F96">
        <w:rPr>
          <w:rFonts w:ascii="Times New Roman" w:hAnsi="Times New Roman"/>
          <w:lang w:val="en-GB" w:eastAsia="zh-HK"/>
        </w:rPr>
        <w:t xml:space="preserve"> music built up a common understanding of the </w:t>
      </w:r>
      <w:r w:rsidRPr="00B85F96">
        <w:rPr>
          <w:rFonts w:ascii="Times New Roman" w:hAnsi="Times New Roman"/>
          <w:i/>
          <w:iCs/>
          <w:lang w:val="en-GB" w:eastAsia="zh-HK"/>
        </w:rPr>
        <w:t xml:space="preserve">qin </w:t>
      </w:r>
      <w:r w:rsidRPr="00B85F96">
        <w:rPr>
          <w:rFonts w:ascii="Times New Roman" w:hAnsi="Times New Roman"/>
          <w:lang w:val="en-GB" w:eastAsia="zh-HK"/>
        </w:rPr>
        <w:t>even though they did not necessarily have a chance to meet.</w:t>
      </w:r>
      <w:del w:id="2232" w:author="JA" w:date="2022-11-10T16:26:00Z">
        <w:r w:rsidRPr="00B85F96" w:rsidDel="00A55066">
          <w:rPr>
            <w:rFonts w:ascii="Times New Roman" w:hAnsi="Times New Roman"/>
            <w:lang w:val="en-GB" w:eastAsia="zh-HK"/>
          </w:rPr>
          <w:delText xml:space="preserve">  </w:delText>
        </w:r>
      </w:del>
    </w:p>
    <w:p w14:paraId="5FCAD7ED" w14:textId="77777777" w:rsidR="0068287C" w:rsidRPr="00B6194D" w:rsidRDefault="0068287C" w:rsidP="0068287C">
      <w:pPr>
        <w:spacing w:line="480" w:lineRule="auto"/>
        <w:rPr>
          <w:rFonts w:ascii="Times New Roman" w:hAnsi="Times New Roman"/>
          <w:lang w:val="en-GB"/>
        </w:rPr>
      </w:pPr>
    </w:p>
    <w:p w14:paraId="03CA99E9" w14:textId="16EBA298" w:rsidR="0068287C" w:rsidRPr="00B6194D" w:rsidRDefault="0068287C" w:rsidP="0068287C">
      <w:pPr>
        <w:spacing w:line="480" w:lineRule="auto"/>
        <w:rPr>
          <w:rFonts w:ascii="Times New Roman" w:hAnsi="Times New Roman"/>
          <w:lang w:val="en-GB"/>
        </w:rPr>
      </w:pPr>
      <w:r w:rsidRPr="00B85F96">
        <w:rPr>
          <w:rFonts w:ascii="Times New Roman" w:hAnsi="Times New Roman"/>
          <w:lang w:val="en-GB" w:eastAsia="zh-HK"/>
        </w:rPr>
        <w:t xml:space="preserve">Table 5. List of literary works and </w:t>
      </w:r>
      <w:del w:id="2233" w:author="Christopher Fotheringham" w:date="2022-10-21T16:08:00Z">
        <w:r w:rsidR="001308ED">
          <w:rPr>
            <w:rFonts w:ascii="Times New Roman" w:hAnsi="Times New Roman"/>
            <w:lang w:val="en-GB" w:eastAsia="zh-HK"/>
          </w:rPr>
          <w:delText>music</w:delText>
        </w:r>
      </w:del>
      <w:ins w:id="2234" w:author="Christopher Fotheringham" w:date="2022-10-21T16:08:00Z">
        <w:r w:rsidRPr="00B85F96">
          <w:rPr>
            <w:rFonts w:ascii="Times New Roman" w:hAnsi="Times New Roman"/>
            <w:lang w:val="en-GB" w:eastAsia="zh-HK"/>
          </w:rPr>
          <w:t>music</w:t>
        </w:r>
        <w:r w:rsidR="00D878E5">
          <w:rPr>
            <w:rFonts w:ascii="Times New Roman" w:hAnsi="Times New Roman"/>
            <w:lang w:val="en-GB" w:eastAsia="zh-HK"/>
          </w:rPr>
          <w:t>al</w:t>
        </w:r>
      </w:ins>
      <w:r w:rsidRPr="00B85F96">
        <w:rPr>
          <w:rFonts w:ascii="Times New Roman" w:hAnsi="Times New Roman"/>
          <w:lang w:val="en-GB" w:eastAsia="zh-HK"/>
        </w:rPr>
        <w:t xml:space="preserve"> pieces inspired by </w:t>
      </w:r>
      <w:del w:id="2235" w:author="Christopher Fotheringham" w:date="2022-10-21T16:08:00Z">
        <w:r w:rsidR="001308ED">
          <w:rPr>
            <w:rFonts w:ascii="Times New Roman" w:hAnsi="Times New Roman"/>
            <w:lang w:val="en-GB" w:eastAsia="zh-HK"/>
          </w:rPr>
          <w:delText xml:space="preserve">the distribution of </w:delText>
        </w:r>
      </w:del>
      <w:r w:rsidRPr="00B85F96">
        <w:rPr>
          <w:rFonts w:ascii="Times New Roman" w:hAnsi="Times New Roman"/>
          <w:lang w:val="en-GB" w:eastAsia="zh-HK"/>
        </w:rPr>
        <w:t xml:space="preserve">Ouyang Xiu’s </w:t>
      </w:r>
      <w:r w:rsidRPr="00B6194D">
        <w:rPr>
          <w:rFonts w:ascii="Times New Roman" w:hAnsi="Times New Roman"/>
          <w:i/>
          <w:lang w:val="en-GB"/>
        </w:rPr>
        <w:t>Note of the Pavilion</w:t>
      </w:r>
      <w:r w:rsidRPr="00B6194D">
        <w:rPr>
          <w:rFonts w:ascii="Times New Roman" w:hAnsi="Times New Roman"/>
          <w:lang w:val="en-GB"/>
        </w:rPr>
        <w:t>.</w:t>
      </w:r>
      <w:r w:rsidRPr="00B6194D">
        <w:rPr>
          <w:rStyle w:val="FootnoteReference"/>
          <w:rFonts w:ascii="Times New Roman" w:hAnsi="Times New Roman"/>
          <w:lang w:val="en-GB"/>
        </w:rPr>
        <w:footnoteReference w:id="73"/>
      </w:r>
      <w:r w:rsidRPr="00B6194D">
        <w:rPr>
          <w:rFonts w:ascii="Times New Roman" w:hAnsi="Times New Roman"/>
          <w:lang w:val="en-GB"/>
        </w:rPr>
        <w:t xml:space="preserve"> </w:t>
      </w:r>
      <w:commentRangeStart w:id="2238"/>
      <w:r w:rsidRPr="00B6194D">
        <w:rPr>
          <w:rFonts w:ascii="Times New Roman" w:hAnsi="Times New Roman"/>
          <w:lang w:val="en-GB"/>
        </w:rPr>
        <w:t>The underlined work</w:t>
      </w:r>
      <w:ins w:id="2239" w:author="JA" w:date="2022-11-10T16:00:00Z">
        <w:r w:rsidR="00725438">
          <w:rPr>
            <w:rFonts w:ascii="Times New Roman" w:hAnsi="Times New Roman"/>
            <w:lang w:val="en-GB"/>
          </w:rPr>
          <w:t>s are</w:t>
        </w:r>
      </w:ins>
      <w:del w:id="2240" w:author="JA" w:date="2022-11-10T16:00:00Z">
        <w:r w:rsidRPr="00B6194D" w:rsidDel="00725438">
          <w:rPr>
            <w:rFonts w:ascii="Times New Roman" w:hAnsi="Times New Roman"/>
            <w:lang w:val="en-GB"/>
          </w:rPr>
          <w:delText xml:space="preserve"> is</w:delText>
        </w:r>
      </w:del>
      <w:r w:rsidRPr="00B6194D">
        <w:rPr>
          <w:rFonts w:ascii="Times New Roman" w:hAnsi="Times New Roman"/>
          <w:lang w:val="en-GB"/>
        </w:rPr>
        <w:t xml:space="preserve"> translated </w:t>
      </w:r>
      <w:del w:id="2241" w:author="JA" w:date="2022-11-10T16:00:00Z">
        <w:r w:rsidRPr="00B6194D" w:rsidDel="00725438">
          <w:rPr>
            <w:rFonts w:ascii="Times New Roman" w:hAnsi="Times New Roman"/>
            <w:lang w:val="en-GB"/>
          </w:rPr>
          <w:delText>in the following</w:delText>
        </w:r>
      </w:del>
      <w:ins w:id="2242" w:author="JA" w:date="2022-11-10T16:00:00Z">
        <w:r w:rsidR="00725438">
          <w:rPr>
            <w:rFonts w:ascii="Times New Roman" w:hAnsi="Times New Roman"/>
            <w:lang w:val="en-GB"/>
          </w:rPr>
          <w:t>below</w:t>
        </w:r>
      </w:ins>
      <w:r w:rsidRPr="00B6194D">
        <w:rPr>
          <w:rFonts w:ascii="Times New Roman" w:hAnsi="Times New Roman"/>
          <w:lang w:val="en-GB"/>
        </w:rPr>
        <w:t xml:space="preserve">. </w:t>
      </w:r>
      <w:commentRangeEnd w:id="2238"/>
      <w:r w:rsidR="00D878E5">
        <w:rPr>
          <w:rStyle w:val="CommentReference"/>
        </w:rPr>
        <w:commentReference w:id="2238"/>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0"/>
        <w:gridCol w:w="1383"/>
        <w:gridCol w:w="1968"/>
        <w:gridCol w:w="1049"/>
      </w:tblGrid>
      <w:tr w:rsidR="0068287C" w:rsidRPr="00B85F96" w14:paraId="23812A07" w14:textId="77777777" w:rsidTr="00D240D7">
        <w:tc>
          <w:tcPr>
            <w:tcW w:w="4100" w:type="dxa"/>
            <w:shd w:val="clear" w:color="auto" w:fill="auto"/>
          </w:tcPr>
          <w:p w14:paraId="25B6766C" w14:textId="7D182D62" w:rsidR="0068287C" w:rsidRDefault="0068287C" w:rsidP="00E45D37">
            <w:pPr>
              <w:rPr>
                <w:ins w:id="2243" w:author="Christopher Fotheringham" w:date="2022-10-21T16:08:00Z"/>
                <w:rFonts w:ascii="Times New Roman" w:hAnsi="Times New Roman"/>
                <w:szCs w:val="24"/>
                <w:lang w:val="en-GB"/>
              </w:rPr>
            </w:pPr>
            <w:r w:rsidRPr="00B6194D">
              <w:rPr>
                <w:rFonts w:ascii="Times New Roman" w:hAnsi="Times New Roman"/>
                <w:lang w:val="en-GB"/>
              </w:rPr>
              <w:t>Name</w:t>
            </w:r>
            <w:del w:id="2244" w:author="JA" w:date="2022-11-10T16:26:00Z">
              <w:r w:rsidRPr="00B6194D" w:rsidDel="00A55066">
                <w:rPr>
                  <w:rFonts w:ascii="Times New Roman" w:hAnsi="Times New Roman"/>
                  <w:lang w:val="en-GB"/>
                </w:rPr>
                <w:delText xml:space="preserve"> </w:delText>
              </w:r>
            </w:del>
          </w:p>
          <w:p w14:paraId="0E7F27F6" w14:textId="15C79BF3" w:rsidR="00E45D37" w:rsidRPr="00B6194D" w:rsidRDefault="00E45D37" w:rsidP="00B6194D">
            <w:pPr>
              <w:rPr>
                <w:rFonts w:ascii="Times New Roman" w:hAnsi="Times New Roman"/>
                <w:lang w:val="en-GB"/>
              </w:rPr>
            </w:pPr>
          </w:p>
        </w:tc>
        <w:tc>
          <w:tcPr>
            <w:tcW w:w="1383" w:type="dxa"/>
            <w:shd w:val="clear" w:color="auto" w:fill="auto"/>
          </w:tcPr>
          <w:p w14:paraId="3F2CB134" w14:textId="77777777" w:rsidR="0068287C" w:rsidRPr="00B6194D" w:rsidRDefault="0068287C" w:rsidP="00B6194D">
            <w:pPr>
              <w:rPr>
                <w:rFonts w:ascii="Times New Roman" w:hAnsi="Times New Roman"/>
                <w:lang w:val="en-GB"/>
              </w:rPr>
            </w:pPr>
            <w:r w:rsidRPr="00B6194D">
              <w:rPr>
                <w:rFonts w:ascii="Times New Roman" w:hAnsi="Times New Roman"/>
                <w:lang w:val="en-GB"/>
              </w:rPr>
              <w:t>Genre</w:t>
            </w:r>
          </w:p>
        </w:tc>
        <w:tc>
          <w:tcPr>
            <w:tcW w:w="1968" w:type="dxa"/>
            <w:shd w:val="clear" w:color="auto" w:fill="auto"/>
          </w:tcPr>
          <w:p w14:paraId="3096F182" w14:textId="77777777" w:rsidR="0068287C" w:rsidRPr="00B6194D" w:rsidRDefault="0068287C" w:rsidP="00B6194D">
            <w:pPr>
              <w:rPr>
                <w:rFonts w:ascii="Times New Roman" w:hAnsi="Times New Roman"/>
                <w:lang w:val="en-GB"/>
              </w:rPr>
            </w:pPr>
            <w:r w:rsidRPr="00B6194D">
              <w:rPr>
                <w:rFonts w:ascii="Times New Roman" w:hAnsi="Times New Roman"/>
                <w:lang w:val="en-GB"/>
              </w:rPr>
              <w:t>Author</w:t>
            </w:r>
          </w:p>
        </w:tc>
        <w:tc>
          <w:tcPr>
            <w:tcW w:w="1049" w:type="dxa"/>
            <w:shd w:val="clear" w:color="auto" w:fill="auto"/>
          </w:tcPr>
          <w:p w14:paraId="29BBC4FF" w14:textId="32A7D9C2" w:rsidR="0068287C" w:rsidRPr="00B6194D" w:rsidRDefault="001308ED" w:rsidP="00B6194D">
            <w:pPr>
              <w:rPr>
                <w:rFonts w:ascii="Times New Roman" w:hAnsi="Times New Roman"/>
                <w:lang w:val="en-GB"/>
              </w:rPr>
            </w:pPr>
            <w:del w:id="2245" w:author="Christopher Fotheringham" w:date="2022-10-21T16:08:00Z">
              <w:r w:rsidRPr="00AC1C41">
                <w:rPr>
                  <w:rFonts w:ascii="Times New Roman" w:hAnsi="Times New Roman"/>
                  <w:szCs w:val="24"/>
                </w:rPr>
                <w:delText>Creation period</w:delText>
              </w:r>
            </w:del>
            <w:ins w:id="2246" w:author="Christopher Fotheringham" w:date="2022-10-21T16:08:00Z">
              <w:r w:rsidR="00CE3803">
                <w:rPr>
                  <w:rFonts w:ascii="Times New Roman" w:hAnsi="Times New Roman"/>
                  <w:szCs w:val="24"/>
                  <w:lang w:val="en-GB"/>
                </w:rPr>
                <w:t>Date</w:t>
              </w:r>
            </w:ins>
          </w:p>
        </w:tc>
      </w:tr>
      <w:tr w:rsidR="0068287C" w:rsidRPr="00B85F96" w14:paraId="5A3BAFFA" w14:textId="77777777" w:rsidTr="00D240D7">
        <w:tc>
          <w:tcPr>
            <w:tcW w:w="4100" w:type="dxa"/>
            <w:shd w:val="clear" w:color="auto" w:fill="auto"/>
          </w:tcPr>
          <w:p w14:paraId="2D361BA5" w14:textId="77777777" w:rsidR="0068287C" w:rsidRPr="00B6194D" w:rsidRDefault="0068287C" w:rsidP="00B6194D">
            <w:pPr>
              <w:rPr>
                <w:rFonts w:ascii="Times New Roman" w:hAnsi="Times New Roman"/>
                <w:lang w:val="en-GB"/>
              </w:rPr>
            </w:pPr>
            <w:r w:rsidRPr="00B6194D">
              <w:rPr>
                <w:rFonts w:ascii="Times New Roman" w:hAnsi="Times New Roman"/>
                <w:i/>
                <w:lang w:val="en-GB"/>
              </w:rPr>
              <w:lastRenderedPageBreak/>
              <w:t>Note of the Pavilion</w:t>
            </w:r>
            <w:r w:rsidRPr="00B6194D">
              <w:rPr>
                <w:rStyle w:val="FootnoteReference"/>
                <w:rFonts w:ascii="Times New Roman" w:hAnsi="Times New Roman"/>
                <w:lang w:val="en-GB"/>
              </w:rPr>
              <w:footnoteReference w:id="74"/>
            </w:r>
          </w:p>
        </w:tc>
        <w:tc>
          <w:tcPr>
            <w:tcW w:w="1383" w:type="dxa"/>
            <w:shd w:val="clear" w:color="auto" w:fill="auto"/>
          </w:tcPr>
          <w:p w14:paraId="0FCF5F43" w14:textId="77777777" w:rsidR="0068287C" w:rsidRPr="00B6194D" w:rsidRDefault="0068287C" w:rsidP="00B6194D">
            <w:pPr>
              <w:rPr>
                <w:rFonts w:ascii="Times New Roman" w:hAnsi="Times New Roman"/>
                <w:lang w:val="en-GB"/>
              </w:rPr>
            </w:pPr>
            <w:r w:rsidRPr="00B6194D">
              <w:rPr>
                <w:rFonts w:ascii="Times New Roman" w:hAnsi="Times New Roman"/>
                <w:lang w:val="en-GB"/>
              </w:rPr>
              <w:t>Essay</w:t>
            </w:r>
          </w:p>
        </w:tc>
        <w:tc>
          <w:tcPr>
            <w:tcW w:w="1968" w:type="dxa"/>
            <w:shd w:val="clear" w:color="auto" w:fill="auto"/>
          </w:tcPr>
          <w:p w14:paraId="21864A69" w14:textId="77777777" w:rsidR="0068287C" w:rsidRPr="00B6194D" w:rsidRDefault="0068287C" w:rsidP="00B6194D">
            <w:pPr>
              <w:rPr>
                <w:rFonts w:ascii="Times New Roman" w:hAnsi="Times New Roman"/>
                <w:lang w:val="en-GB"/>
              </w:rPr>
            </w:pPr>
            <w:r w:rsidRPr="00B6194D">
              <w:rPr>
                <w:rFonts w:ascii="Times New Roman" w:hAnsi="Times New Roman"/>
                <w:lang w:val="en-GB"/>
              </w:rPr>
              <w:t>Ouyang Xiu</w:t>
            </w:r>
          </w:p>
        </w:tc>
        <w:tc>
          <w:tcPr>
            <w:tcW w:w="1049" w:type="dxa"/>
            <w:shd w:val="clear" w:color="auto" w:fill="auto"/>
          </w:tcPr>
          <w:p w14:paraId="37E1530B" w14:textId="77777777" w:rsidR="0068287C" w:rsidRPr="00B6194D" w:rsidRDefault="0068287C" w:rsidP="00B6194D">
            <w:pPr>
              <w:rPr>
                <w:rFonts w:ascii="Times New Roman" w:hAnsi="Times New Roman"/>
                <w:lang w:val="en-GB"/>
              </w:rPr>
            </w:pPr>
            <w:r w:rsidRPr="00B6194D">
              <w:rPr>
                <w:rFonts w:ascii="Times New Roman" w:hAnsi="Times New Roman"/>
                <w:lang w:val="en-GB"/>
              </w:rPr>
              <w:t>1046</w:t>
            </w:r>
          </w:p>
        </w:tc>
      </w:tr>
      <w:tr w:rsidR="0068287C" w:rsidRPr="00B85F96" w14:paraId="71503372" w14:textId="77777777" w:rsidTr="00D240D7">
        <w:tc>
          <w:tcPr>
            <w:tcW w:w="4100" w:type="dxa"/>
            <w:shd w:val="clear" w:color="auto" w:fill="auto"/>
          </w:tcPr>
          <w:p w14:paraId="3EDAE1A3" w14:textId="77777777" w:rsidR="0068287C" w:rsidRPr="00B6194D" w:rsidRDefault="0068287C" w:rsidP="00B6194D">
            <w:pPr>
              <w:rPr>
                <w:rFonts w:ascii="Times New Roman" w:hAnsi="Times New Roman"/>
                <w:lang w:val="en-GB"/>
              </w:rPr>
            </w:pPr>
            <w:r w:rsidRPr="00B6194D">
              <w:rPr>
                <w:rFonts w:ascii="Times New Roman" w:hAnsi="Times New Roman"/>
                <w:i/>
                <w:lang w:val="en-GB"/>
              </w:rPr>
              <w:t>Chant of the Drunken Old Man</w:t>
            </w:r>
            <w:r w:rsidRPr="00B6194D">
              <w:rPr>
                <w:rFonts w:ascii="Times New Roman" w:hAnsi="Times New Roman"/>
                <w:lang w:val="en-GB"/>
              </w:rPr>
              <w:t xml:space="preserve"> (</w:t>
            </w:r>
            <w:r w:rsidRPr="00B6194D">
              <w:rPr>
                <w:rFonts w:ascii="Times New Roman" w:hAnsi="Times New Roman"/>
                <w:i/>
                <w:lang w:val="en-GB"/>
              </w:rPr>
              <w:t>Zuiweng yín</w:t>
            </w:r>
            <w:r w:rsidRPr="00B6194D">
              <w:rPr>
                <w:rFonts w:ascii="Times New Roman" w:hAnsi="Times New Roman"/>
                <w:lang w:val="en-GB"/>
              </w:rPr>
              <w:t>)</w:t>
            </w:r>
          </w:p>
        </w:tc>
        <w:tc>
          <w:tcPr>
            <w:tcW w:w="1383" w:type="dxa"/>
            <w:shd w:val="clear" w:color="auto" w:fill="auto"/>
          </w:tcPr>
          <w:p w14:paraId="6E0EFF8E" w14:textId="6C59C4AF" w:rsidR="0068287C" w:rsidRPr="00B6194D" w:rsidRDefault="0068287C" w:rsidP="00B6194D">
            <w:pPr>
              <w:rPr>
                <w:rFonts w:ascii="Times New Roman" w:hAnsi="Times New Roman"/>
                <w:lang w:val="en-GB"/>
              </w:rPr>
            </w:pPr>
            <w:r w:rsidRPr="00B6194D">
              <w:rPr>
                <w:rFonts w:ascii="Times New Roman" w:hAnsi="Times New Roman"/>
                <w:i/>
                <w:lang w:val="en-GB"/>
              </w:rPr>
              <w:t xml:space="preserve">Qin </w:t>
            </w:r>
            <w:r w:rsidRPr="00B6194D">
              <w:rPr>
                <w:rFonts w:ascii="Times New Roman" w:hAnsi="Times New Roman"/>
                <w:lang w:val="en-GB"/>
              </w:rPr>
              <w:t xml:space="preserve">song, three movements, no </w:t>
            </w:r>
            <w:del w:id="2254" w:author="Christopher Fotheringham" w:date="2022-10-21T16:08:00Z">
              <w:r w:rsidR="001308ED" w:rsidRPr="00AC1C41">
                <w:rPr>
                  <w:rFonts w:ascii="Times New Roman" w:hAnsi="Times New Roman"/>
                  <w:szCs w:val="24"/>
                </w:rPr>
                <w:delText>lyric</w:delText>
              </w:r>
            </w:del>
            <w:ins w:id="2255" w:author="Christopher Fotheringham" w:date="2022-10-21T16:08:00Z">
              <w:r w:rsidRPr="00B85F96">
                <w:rPr>
                  <w:rFonts w:ascii="Times New Roman" w:hAnsi="Times New Roman"/>
                  <w:szCs w:val="24"/>
                  <w:lang w:val="en-GB"/>
                </w:rPr>
                <w:t>lyric</w:t>
              </w:r>
              <w:r w:rsidR="00CE3803">
                <w:rPr>
                  <w:rFonts w:ascii="Times New Roman" w:hAnsi="Times New Roman"/>
                  <w:szCs w:val="24"/>
                  <w:lang w:val="en-GB"/>
                </w:rPr>
                <w:t>s</w:t>
              </w:r>
            </w:ins>
          </w:p>
        </w:tc>
        <w:tc>
          <w:tcPr>
            <w:tcW w:w="1968" w:type="dxa"/>
            <w:shd w:val="clear" w:color="auto" w:fill="auto"/>
          </w:tcPr>
          <w:p w14:paraId="506EE684" w14:textId="77777777" w:rsidR="0068287C" w:rsidRPr="00B6194D" w:rsidRDefault="0068287C" w:rsidP="00B6194D">
            <w:pPr>
              <w:rPr>
                <w:rFonts w:ascii="Times New Roman" w:hAnsi="Times New Roman"/>
                <w:lang w:val="en-GB"/>
              </w:rPr>
            </w:pPr>
            <w:r w:rsidRPr="00B6194D">
              <w:rPr>
                <w:rFonts w:ascii="Times New Roman" w:hAnsi="Times New Roman"/>
                <w:lang w:val="en-GB"/>
              </w:rPr>
              <w:t xml:space="preserve">Shen Zun </w:t>
            </w:r>
          </w:p>
        </w:tc>
        <w:tc>
          <w:tcPr>
            <w:tcW w:w="1049" w:type="dxa"/>
            <w:shd w:val="clear" w:color="auto" w:fill="auto"/>
          </w:tcPr>
          <w:p w14:paraId="498E4093" w14:textId="4ADB6C47" w:rsidR="0068287C" w:rsidRPr="00B6194D" w:rsidRDefault="0068287C" w:rsidP="00B6194D">
            <w:pPr>
              <w:rPr>
                <w:rFonts w:ascii="Times New Roman" w:hAnsi="Times New Roman"/>
                <w:lang w:val="en-GB"/>
              </w:rPr>
            </w:pPr>
            <w:r w:rsidRPr="00B6194D">
              <w:rPr>
                <w:rFonts w:ascii="Times New Roman" w:hAnsi="Times New Roman"/>
                <w:lang w:val="en-GB"/>
              </w:rPr>
              <w:t>1046</w:t>
            </w:r>
            <w:del w:id="2256" w:author="Christopher Fotheringham" w:date="2022-10-21T16:08:00Z">
              <w:r w:rsidR="001308ED" w:rsidRPr="00AC1C41">
                <w:rPr>
                  <w:rFonts w:ascii="Times New Roman" w:hAnsi="Times New Roman"/>
                  <w:szCs w:val="24"/>
                </w:rPr>
                <w:delText>-</w:delText>
              </w:r>
            </w:del>
            <w:ins w:id="2257" w:author="Christopher Fotheringham" w:date="2022-10-21T16:08:00Z">
              <w:r w:rsidR="00CE3803">
                <w:rPr>
                  <w:rFonts w:ascii="Times New Roman" w:hAnsi="Times New Roman"/>
                  <w:szCs w:val="24"/>
                  <w:lang w:val="en-GB"/>
                </w:rPr>
                <w:t>–</w:t>
              </w:r>
            </w:ins>
            <w:r w:rsidRPr="00B6194D">
              <w:rPr>
                <w:rFonts w:ascii="Times New Roman" w:hAnsi="Times New Roman"/>
                <w:lang w:val="en-GB"/>
              </w:rPr>
              <w:t>1055</w:t>
            </w:r>
          </w:p>
        </w:tc>
      </w:tr>
      <w:tr w:rsidR="0068287C" w:rsidRPr="00B85F96" w14:paraId="2F7615DF" w14:textId="77777777" w:rsidTr="00D240D7">
        <w:tc>
          <w:tcPr>
            <w:tcW w:w="4100" w:type="dxa"/>
            <w:shd w:val="clear" w:color="auto" w:fill="auto"/>
          </w:tcPr>
          <w:p w14:paraId="2CD299C5" w14:textId="77777777" w:rsidR="0068287C" w:rsidRPr="00B6194D" w:rsidRDefault="0068287C" w:rsidP="00B6194D">
            <w:pPr>
              <w:rPr>
                <w:rFonts w:ascii="Times New Roman" w:hAnsi="Times New Roman"/>
                <w:lang w:val="en-GB"/>
              </w:rPr>
            </w:pPr>
            <w:r w:rsidRPr="00B85F96">
              <w:rPr>
                <w:rFonts w:ascii="Times New Roman" w:hAnsi="Times New Roman"/>
                <w:i/>
                <w:szCs w:val="24"/>
                <w:lang w:val="en-GB" w:eastAsia="zh-HK"/>
              </w:rPr>
              <w:t>Chant of the Drunken Old Man, with Preamble</w:t>
            </w:r>
            <w:r w:rsidRPr="00B85F96">
              <w:rPr>
                <w:rStyle w:val="FootnoteReference"/>
                <w:rFonts w:ascii="Times New Roman" w:hAnsi="Times New Roman"/>
                <w:iCs/>
                <w:szCs w:val="24"/>
                <w:lang w:val="en-GB" w:eastAsia="zh-HK"/>
              </w:rPr>
              <w:footnoteReference w:id="75"/>
            </w:r>
          </w:p>
        </w:tc>
        <w:tc>
          <w:tcPr>
            <w:tcW w:w="1383" w:type="dxa"/>
            <w:shd w:val="clear" w:color="auto" w:fill="auto"/>
          </w:tcPr>
          <w:p w14:paraId="2661F010" w14:textId="5ED5BFA0" w:rsidR="0068287C" w:rsidRPr="00B6194D" w:rsidRDefault="001308ED" w:rsidP="00B6194D">
            <w:pPr>
              <w:rPr>
                <w:rFonts w:ascii="Times New Roman" w:hAnsi="Times New Roman"/>
                <w:lang w:val="en-GB"/>
              </w:rPr>
            </w:pPr>
            <w:bookmarkStart w:id="2258" w:name="_Hlk84588853"/>
            <w:del w:id="2259" w:author="Christopher Fotheringham" w:date="2022-10-21T16:08:00Z">
              <w:r w:rsidRPr="00AC1C41">
                <w:rPr>
                  <w:rFonts w:ascii="Times New Roman" w:hAnsi="Times New Roman"/>
                  <w:i/>
                  <w:iCs/>
                  <w:szCs w:val="24"/>
                </w:rPr>
                <w:delText xml:space="preserve">Song of the </w:delText>
              </w:r>
            </w:del>
            <w:r w:rsidR="0068287C" w:rsidRPr="00B6194D">
              <w:rPr>
                <w:rFonts w:ascii="Times New Roman" w:hAnsi="Times New Roman"/>
                <w:i/>
                <w:lang w:val="en-GB"/>
              </w:rPr>
              <w:t xml:space="preserve">Chu </w:t>
            </w:r>
            <w:ins w:id="2260" w:author="Christopher Fotheringham" w:date="2022-10-21T16:08:00Z">
              <w:r w:rsidR="00E45D37">
                <w:rPr>
                  <w:rFonts w:ascii="Times New Roman" w:hAnsi="Times New Roman"/>
                  <w:szCs w:val="24"/>
                  <w:lang w:val="en-GB"/>
                </w:rPr>
                <w:t xml:space="preserve">song </w:t>
              </w:r>
            </w:ins>
            <w:r w:rsidR="0068287C" w:rsidRPr="00B6194D">
              <w:rPr>
                <w:rFonts w:ascii="Times New Roman" w:hAnsi="Times New Roman"/>
                <w:lang w:val="en-GB"/>
              </w:rPr>
              <w:t>(</w:t>
            </w:r>
            <w:r w:rsidR="0068287C" w:rsidRPr="00B6194D">
              <w:rPr>
                <w:rFonts w:ascii="Times New Roman" w:hAnsi="Times New Roman"/>
                <w:i/>
                <w:lang w:val="en-GB"/>
              </w:rPr>
              <w:t>Chuci</w:t>
            </w:r>
            <w:r w:rsidR="0068287C" w:rsidRPr="00B6194D">
              <w:rPr>
                <w:rFonts w:ascii="Times New Roman" w:hAnsi="Times New Roman"/>
                <w:lang w:val="en-GB"/>
              </w:rPr>
              <w:t>)</w:t>
            </w:r>
            <w:r w:rsidR="0068287C" w:rsidRPr="00B6194D">
              <w:rPr>
                <w:rFonts w:ascii="Times New Roman" w:hAnsi="Times New Roman"/>
                <w:i/>
                <w:lang w:val="en-GB"/>
              </w:rPr>
              <w:t xml:space="preserve"> </w:t>
            </w:r>
            <w:bookmarkEnd w:id="2258"/>
            <w:r w:rsidR="0068287C" w:rsidRPr="00B6194D">
              <w:rPr>
                <w:rFonts w:ascii="Times New Roman" w:hAnsi="Times New Roman"/>
                <w:lang w:val="en-GB"/>
              </w:rPr>
              <w:t>style</w:t>
            </w:r>
          </w:p>
        </w:tc>
        <w:tc>
          <w:tcPr>
            <w:tcW w:w="1968" w:type="dxa"/>
            <w:shd w:val="clear" w:color="auto" w:fill="auto"/>
          </w:tcPr>
          <w:p w14:paraId="164352F5" w14:textId="77777777" w:rsidR="0068287C" w:rsidRPr="00B6194D" w:rsidRDefault="0068287C" w:rsidP="00B6194D">
            <w:pPr>
              <w:rPr>
                <w:rFonts w:ascii="Times New Roman" w:hAnsi="Times New Roman"/>
                <w:lang w:val="en-GB"/>
              </w:rPr>
            </w:pPr>
            <w:r w:rsidRPr="00B6194D">
              <w:rPr>
                <w:rFonts w:ascii="Times New Roman" w:hAnsi="Times New Roman"/>
                <w:lang w:val="en-GB"/>
              </w:rPr>
              <w:t>Ouyang Xiu</w:t>
            </w:r>
          </w:p>
        </w:tc>
        <w:tc>
          <w:tcPr>
            <w:tcW w:w="1049" w:type="dxa"/>
            <w:shd w:val="clear" w:color="auto" w:fill="auto"/>
          </w:tcPr>
          <w:p w14:paraId="2FD23CDF" w14:textId="77777777" w:rsidR="0068287C" w:rsidRPr="00B6194D" w:rsidRDefault="0068287C" w:rsidP="00B6194D">
            <w:pPr>
              <w:rPr>
                <w:rFonts w:ascii="Times New Roman" w:hAnsi="Times New Roman"/>
                <w:lang w:val="en-GB"/>
              </w:rPr>
            </w:pPr>
            <w:r w:rsidRPr="00B6194D">
              <w:rPr>
                <w:rFonts w:ascii="Times New Roman" w:hAnsi="Times New Roman"/>
                <w:lang w:val="en-GB"/>
              </w:rPr>
              <w:t>1056</w:t>
            </w:r>
          </w:p>
        </w:tc>
      </w:tr>
      <w:tr w:rsidR="0068287C" w:rsidRPr="00B85F96" w14:paraId="42FC0981" w14:textId="77777777" w:rsidTr="00D240D7">
        <w:tc>
          <w:tcPr>
            <w:tcW w:w="4100" w:type="dxa"/>
            <w:shd w:val="clear" w:color="auto" w:fill="auto"/>
          </w:tcPr>
          <w:p w14:paraId="6031E433" w14:textId="77777777" w:rsidR="0068287C" w:rsidRPr="00B6194D" w:rsidRDefault="0068287C" w:rsidP="00B6194D">
            <w:pPr>
              <w:rPr>
                <w:rFonts w:ascii="Times New Roman" w:hAnsi="Times New Roman"/>
                <w:lang w:val="en-GB"/>
              </w:rPr>
            </w:pPr>
            <w:r w:rsidRPr="00B85F96">
              <w:rPr>
                <w:rFonts w:ascii="Times New Roman" w:hAnsi="Times New Roman"/>
                <w:i/>
                <w:szCs w:val="24"/>
                <w:lang w:val="en-GB" w:eastAsia="zh-HK"/>
              </w:rPr>
              <w:t>Chant of the Drunken Old Man</w:t>
            </w:r>
            <w:r w:rsidRPr="00B85F96">
              <w:rPr>
                <w:rStyle w:val="FootnoteReference"/>
                <w:rFonts w:ascii="Times New Roman" w:hAnsi="Times New Roman"/>
                <w:lang w:val="en-GB" w:eastAsia="zh-HK"/>
              </w:rPr>
              <w:footnoteReference w:id="76"/>
            </w:r>
          </w:p>
        </w:tc>
        <w:tc>
          <w:tcPr>
            <w:tcW w:w="1383" w:type="dxa"/>
            <w:shd w:val="clear" w:color="auto" w:fill="auto"/>
          </w:tcPr>
          <w:p w14:paraId="750C70B6" w14:textId="77777777" w:rsidR="0068287C" w:rsidRPr="00B6194D" w:rsidRDefault="0068287C" w:rsidP="00B6194D">
            <w:pPr>
              <w:rPr>
                <w:rFonts w:ascii="Times New Roman" w:hAnsi="Times New Roman"/>
                <w:lang w:val="en-GB"/>
              </w:rPr>
            </w:pPr>
            <w:r w:rsidRPr="00B6194D">
              <w:rPr>
                <w:rFonts w:ascii="Times New Roman" w:hAnsi="Times New Roman"/>
                <w:i/>
                <w:lang w:val="en-GB"/>
              </w:rPr>
              <w:t xml:space="preserve">Chuci </w:t>
            </w:r>
            <w:r w:rsidRPr="00B6194D">
              <w:rPr>
                <w:rFonts w:ascii="Times New Roman" w:hAnsi="Times New Roman"/>
                <w:lang w:val="en-GB"/>
              </w:rPr>
              <w:t>style</w:t>
            </w:r>
          </w:p>
        </w:tc>
        <w:tc>
          <w:tcPr>
            <w:tcW w:w="1968" w:type="dxa"/>
            <w:shd w:val="clear" w:color="auto" w:fill="auto"/>
          </w:tcPr>
          <w:p w14:paraId="794CDD71" w14:textId="77777777" w:rsidR="0068287C" w:rsidRPr="00B6194D" w:rsidRDefault="0068287C" w:rsidP="00B6194D">
            <w:pPr>
              <w:rPr>
                <w:rFonts w:ascii="Times New Roman" w:hAnsi="Times New Roman"/>
                <w:lang w:val="en-GB"/>
              </w:rPr>
            </w:pPr>
            <w:r w:rsidRPr="00B6194D">
              <w:rPr>
                <w:rFonts w:ascii="Times New Roman" w:hAnsi="Times New Roman"/>
                <w:lang w:val="en-GB"/>
              </w:rPr>
              <w:t>Mei Yaochen</w:t>
            </w:r>
          </w:p>
        </w:tc>
        <w:tc>
          <w:tcPr>
            <w:tcW w:w="1049" w:type="dxa"/>
            <w:shd w:val="clear" w:color="auto" w:fill="auto"/>
          </w:tcPr>
          <w:p w14:paraId="14D8247A" w14:textId="77777777" w:rsidR="0068287C" w:rsidRPr="00B6194D" w:rsidRDefault="0068287C" w:rsidP="00B6194D">
            <w:pPr>
              <w:rPr>
                <w:rFonts w:ascii="Times New Roman" w:hAnsi="Times New Roman"/>
                <w:lang w:val="en-GB"/>
              </w:rPr>
            </w:pPr>
            <w:r w:rsidRPr="00B6194D">
              <w:rPr>
                <w:rFonts w:ascii="Times New Roman" w:hAnsi="Times New Roman"/>
                <w:lang w:val="en-GB"/>
              </w:rPr>
              <w:t>1056</w:t>
            </w:r>
          </w:p>
        </w:tc>
      </w:tr>
      <w:tr w:rsidR="0068287C" w:rsidRPr="00B85F96" w14:paraId="436A70B9" w14:textId="77777777" w:rsidTr="00D240D7">
        <w:tc>
          <w:tcPr>
            <w:tcW w:w="4100" w:type="dxa"/>
            <w:shd w:val="clear" w:color="auto" w:fill="auto"/>
          </w:tcPr>
          <w:p w14:paraId="5A0561A5" w14:textId="77777777" w:rsidR="0068287C" w:rsidRPr="00B6194D" w:rsidRDefault="0068287C" w:rsidP="00B6194D">
            <w:pPr>
              <w:rPr>
                <w:rFonts w:ascii="Times New Roman" w:hAnsi="Times New Roman"/>
                <w:lang w:val="en-GB"/>
              </w:rPr>
            </w:pPr>
            <w:r w:rsidRPr="00B85F96">
              <w:rPr>
                <w:rFonts w:ascii="Times New Roman" w:hAnsi="Times New Roman"/>
                <w:i/>
                <w:szCs w:val="24"/>
                <w:lang w:val="en-GB" w:eastAsia="zh-HK"/>
              </w:rPr>
              <w:t>To Shen Zun, with Preamble</w:t>
            </w:r>
            <w:r w:rsidRPr="00B6194D">
              <w:rPr>
                <w:rStyle w:val="FootnoteReference"/>
                <w:rFonts w:ascii="Times New Roman" w:hAnsi="Times New Roman"/>
                <w:lang w:val="en-GB"/>
              </w:rPr>
              <w:footnoteReference w:id="77"/>
            </w:r>
          </w:p>
        </w:tc>
        <w:tc>
          <w:tcPr>
            <w:tcW w:w="1383" w:type="dxa"/>
            <w:shd w:val="clear" w:color="auto" w:fill="auto"/>
          </w:tcPr>
          <w:p w14:paraId="1B7FD13C" w14:textId="77777777" w:rsidR="0068287C" w:rsidRPr="00B6194D" w:rsidRDefault="0068287C" w:rsidP="00B6194D">
            <w:pPr>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118A998E" w14:textId="77777777" w:rsidR="0068287C" w:rsidRPr="00B6194D" w:rsidRDefault="0068287C" w:rsidP="00B6194D">
            <w:pPr>
              <w:rPr>
                <w:rFonts w:ascii="Times New Roman" w:hAnsi="Times New Roman"/>
                <w:lang w:val="en-GB"/>
              </w:rPr>
            </w:pPr>
            <w:r w:rsidRPr="00B6194D">
              <w:rPr>
                <w:rFonts w:ascii="Times New Roman" w:hAnsi="Times New Roman"/>
                <w:lang w:val="en-GB"/>
              </w:rPr>
              <w:t>Ouyang Xiu</w:t>
            </w:r>
          </w:p>
        </w:tc>
        <w:tc>
          <w:tcPr>
            <w:tcW w:w="1049" w:type="dxa"/>
            <w:shd w:val="clear" w:color="auto" w:fill="auto"/>
          </w:tcPr>
          <w:p w14:paraId="0D319D41" w14:textId="77777777" w:rsidR="0068287C" w:rsidRPr="00B6194D" w:rsidRDefault="0068287C" w:rsidP="00B6194D">
            <w:pPr>
              <w:rPr>
                <w:rFonts w:ascii="Times New Roman" w:hAnsi="Times New Roman"/>
                <w:lang w:val="en-GB"/>
              </w:rPr>
            </w:pPr>
            <w:r w:rsidRPr="00B6194D">
              <w:rPr>
                <w:rFonts w:ascii="Times New Roman" w:hAnsi="Times New Roman"/>
                <w:lang w:val="en-GB"/>
              </w:rPr>
              <w:t>1057</w:t>
            </w:r>
          </w:p>
        </w:tc>
      </w:tr>
      <w:tr w:rsidR="0068287C" w:rsidRPr="00B85F96" w14:paraId="714B3524" w14:textId="77777777" w:rsidTr="00D240D7">
        <w:tc>
          <w:tcPr>
            <w:tcW w:w="4100" w:type="dxa"/>
            <w:shd w:val="clear" w:color="auto" w:fill="auto"/>
          </w:tcPr>
          <w:p w14:paraId="65734631" w14:textId="77777777" w:rsidR="0068287C" w:rsidRPr="00B6194D" w:rsidRDefault="0068287C" w:rsidP="00B6194D">
            <w:pPr>
              <w:rPr>
                <w:rFonts w:ascii="Times New Roman" w:hAnsi="Times New Roman"/>
                <w:lang w:val="en-GB"/>
              </w:rPr>
            </w:pPr>
            <w:r w:rsidRPr="00B85F96">
              <w:rPr>
                <w:rFonts w:ascii="Times New Roman" w:hAnsi="Times New Roman"/>
                <w:bCs/>
                <w:i/>
                <w:szCs w:val="24"/>
                <w:lang w:val="en-GB" w:eastAsia="zh-HK"/>
              </w:rPr>
              <w:t>A Song for Professor Shen</w:t>
            </w:r>
            <w:r w:rsidRPr="00B6194D">
              <w:rPr>
                <w:rStyle w:val="FootnoteReference"/>
                <w:rFonts w:ascii="Times New Roman" w:hAnsi="Times New Roman"/>
                <w:lang w:val="en-GB"/>
              </w:rPr>
              <w:footnoteReference w:id="78"/>
            </w:r>
          </w:p>
        </w:tc>
        <w:tc>
          <w:tcPr>
            <w:tcW w:w="1383" w:type="dxa"/>
            <w:shd w:val="clear" w:color="auto" w:fill="auto"/>
          </w:tcPr>
          <w:p w14:paraId="1258AF9A" w14:textId="77777777" w:rsidR="0068287C" w:rsidRPr="00B6194D" w:rsidRDefault="0068287C" w:rsidP="00B6194D">
            <w:pPr>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6F556CB3" w14:textId="77777777" w:rsidR="0068287C" w:rsidRPr="00B6194D" w:rsidRDefault="0068287C" w:rsidP="00B6194D">
            <w:pPr>
              <w:rPr>
                <w:rFonts w:ascii="Times New Roman" w:hAnsi="Times New Roman"/>
                <w:lang w:val="en-GB"/>
              </w:rPr>
            </w:pPr>
            <w:r w:rsidRPr="00B6194D">
              <w:rPr>
                <w:rFonts w:ascii="Times New Roman" w:hAnsi="Times New Roman"/>
                <w:lang w:val="en-GB"/>
              </w:rPr>
              <w:t>Ouyang Xiu</w:t>
            </w:r>
          </w:p>
        </w:tc>
        <w:tc>
          <w:tcPr>
            <w:tcW w:w="1049" w:type="dxa"/>
            <w:shd w:val="clear" w:color="auto" w:fill="auto"/>
          </w:tcPr>
          <w:p w14:paraId="3B38135A" w14:textId="77777777" w:rsidR="0068287C" w:rsidRPr="00B6194D" w:rsidRDefault="0068287C" w:rsidP="00B6194D">
            <w:pPr>
              <w:rPr>
                <w:rFonts w:ascii="Times New Roman" w:hAnsi="Times New Roman"/>
                <w:lang w:val="en-GB"/>
              </w:rPr>
            </w:pPr>
            <w:r w:rsidRPr="00B6194D">
              <w:rPr>
                <w:rFonts w:ascii="Times New Roman" w:hAnsi="Times New Roman"/>
                <w:lang w:val="en-GB"/>
              </w:rPr>
              <w:t>1057</w:t>
            </w:r>
          </w:p>
        </w:tc>
      </w:tr>
      <w:tr w:rsidR="0068287C" w:rsidRPr="00B85F96" w14:paraId="65744D9C" w14:textId="77777777" w:rsidTr="00D240D7">
        <w:tc>
          <w:tcPr>
            <w:tcW w:w="4100" w:type="dxa"/>
            <w:shd w:val="clear" w:color="auto" w:fill="auto"/>
          </w:tcPr>
          <w:p w14:paraId="6D4290EC" w14:textId="77777777" w:rsidR="0068287C" w:rsidRPr="00B6194D" w:rsidRDefault="0068287C" w:rsidP="00B6194D">
            <w:pPr>
              <w:rPr>
                <w:rFonts w:ascii="Times New Roman" w:hAnsi="Times New Roman"/>
                <w:lang w:val="en-GB"/>
              </w:rPr>
            </w:pPr>
            <w:r w:rsidRPr="00B85F96">
              <w:rPr>
                <w:rFonts w:ascii="Times New Roman" w:hAnsi="Times New Roman"/>
                <w:bCs/>
                <w:i/>
                <w:szCs w:val="24"/>
                <w:lang w:val="en-GB" w:eastAsia="zh-HK"/>
              </w:rPr>
              <w:t>To Professor Shen, the Deputy Magistrate of Jianzhou</w:t>
            </w:r>
            <w:r w:rsidRPr="00B85F96">
              <w:rPr>
                <w:rStyle w:val="FootnoteReference"/>
                <w:rFonts w:ascii="Times New Roman" w:hAnsi="Times New Roman"/>
                <w:bCs/>
                <w:iCs/>
                <w:szCs w:val="24"/>
                <w:lang w:val="en-GB" w:eastAsia="zh-HK"/>
              </w:rPr>
              <w:footnoteReference w:id="79"/>
            </w:r>
          </w:p>
        </w:tc>
        <w:tc>
          <w:tcPr>
            <w:tcW w:w="1383" w:type="dxa"/>
            <w:shd w:val="clear" w:color="auto" w:fill="auto"/>
          </w:tcPr>
          <w:p w14:paraId="2DBEAED6" w14:textId="77777777" w:rsidR="0068287C" w:rsidRPr="00B6194D" w:rsidRDefault="0068287C" w:rsidP="00B6194D">
            <w:pPr>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07462063" w14:textId="77777777" w:rsidR="0068287C" w:rsidRPr="00B6194D" w:rsidRDefault="0068287C" w:rsidP="00B6194D">
            <w:pPr>
              <w:rPr>
                <w:rFonts w:ascii="Times New Roman" w:hAnsi="Times New Roman"/>
                <w:lang w:val="en-GB"/>
              </w:rPr>
            </w:pPr>
            <w:r w:rsidRPr="00B6194D">
              <w:rPr>
                <w:rFonts w:ascii="Times New Roman" w:hAnsi="Times New Roman"/>
                <w:lang w:val="en-GB"/>
              </w:rPr>
              <w:t>Mei Yaochen</w:t>
            </w:r>
          </w:p>
        </w:tc>
        <w:tc>
          <w:tcPr>
            <w:tcW w:w="1049" w:type="dxa"/>
            <w:shd w:val="clear" w:color="auto" w:fill="auto"/>
          </w:tcPr>
          <w:p w14:paraId="285524DF" w14:textId="77777777" w:rsidR="0068287C" w:rsidRPr="00B6194D" w:rsidRDefault="0068287C" w:rsidP="00B6194D">
            <w:pPr>
              <w:rPr>
                <w:rFonts w:ascii="Times New Roman" w:hAnsi="Times New Roman"/>
                <w:lang w:val="en-GB"/>
              </w:rPr>
            </w:pPr>
            <w:r w:rsidRPr="00B6194D">
              <w:rPr>
                <w:rFonts w:ascii="Times New Roman" w:hAnsi="Times New Roman"/>
                <w:lang w:val="en-GB"/>
              </w:rPr>
              <w:t>1057</w:t>
            </w:r>
          </w:p>
        </w:tc>
      </w:tr>
      <w:tr w:rsidR="0068287C" w:rsidRPr="00B85F96" w14:paraId="0D931ADD" w14:textId="77777777" w:rsidTr="00D240D7">
        <w:tc>
          <w:tcPr>
            <w:tcW w:w="4100" w:type="dxa"/>
            <w:shd w:val="clear" w:color="auto" w:fill="auto"/>
          </w:tcPr>
          <w:p w14:paraId="39D24844" w14:textId="77777777" w:rsidR="0068287C" w:rsidRPr="00B6194D" w:rsidRDefault="0068287C" w:rsidP="00B6194D">
            <w:pPr>
              <w:rPr>
                <w:rFonts w:ascii="Times New Roman" w:hAnsi="Times New Roman"/>
                <w:lang w:val="en-GB"/>
              </w:rPr>
            </w:pPr>
            <w:r w:rsidRPr="00B6194D">
              <w:rPr>
                <w:rFonts w:ascii="Times New Roman" w:hAnsi="Times New Roman"/>
                <w:i/>
                <w:lang w:val="en-GB"/>
              </w:rPr>
              <w:t>Presented to Professor Shen, with Yongshu</w:t>
            </w:r>
            <w:r w:rsidRPr="00B6194D">
              <w:rPr>
                <w:rFonts w:ascii="Times New Roman" w:hAnsi="Times New Roman"/>
                <w:lang w:val="en-GB"/>
              </w:rPr>
              <w:t xml:space="preserve"> (Ouyang Xiu)</w:t>
            </w:r>
          </w:p>
        </w:tc>
        <w:tc>
          <w:tcPr>
            <w:tcW w:w="1383" w:type="dxa"/>
            <w:shd w:val="clear" w:color="auto" w:fill="auto"/>
          </w:tcPr>
          <w:p w14:paraId="532B3670" w14:textId="77777777" w:rsidR="0068287C" w:rsidRPr="00B6194D" w:rsidRDefault="0068287C" w:rsidP="00B6194D">
            <w:pPr>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3BD44972" w14:textId="77777777" w:rsidR="0068287C" w:rsidRPr="00B6194D" w:rsidRDefault="0068287C" w:rsidP="00B6194D">
            <w:pPr>
              <w:rPr>
                <w:rFonts w:ascii="Times New Roman" w:hAnsi="Times New Roman"/>
                <w:lang w:val="en-GB"/>
              </w:rPr>
            </w:pPr>
            <w:bookmarkStart w:id="2261" w:name="_Hlk84588842"/>
            <w:r w:rsidRPr="00B6194D">
              <w:rPr>
                <w:rFonts w:ascii="Times New Roman" w:hAnsi="Times New Roman"/>
                <w:lang w:val="en-GB"/>
              </w:rPr>
              <w:t>Liu Chang</w:t>
            </w:r>
            <w:bookmarkEnd w:id="2261"/>
          </w:p>
        </w:tc>
        <w:tc>
          <w:tcPr>
            <w:tcW w:w="1049" w:type="dxa"/>
            <w:shd w:val="clear" w:color="auto" w:fill="auto"/>
          </w:tcPr>
          <w:p w14:paraId="5A125D53" w14:textId="77777777" w:rsidR="0068287C" w:rsidRPr="00B6194D" w:rsidRDefault="0068287C" w:rsidP="00B6194D">
            <w:pPr>
              <w:rPr>
                <w:rFonts w:ascii="Times New Roman" w:hAnsi="Times New Roman"/>
                <w:lang w:val="en-GB"/>
              </w:rPr>
            </w:pPr>
            <w:r w:rsidRPr="00B6194D">
              <w:rPr>
                <w:rFonts w:ascii="Times New Roman" w:hAnsi="Times New Roman"/>
                <w:lang w:val="en-GB"/>
              </w:rPr>
              <w:t>1057</w:t>
            </w:r>
          </w:p>
        </w:tc>
      </w:tr>
      <w:tr w:rsidR="0068287C" w:rsidRPr="00B85F96" w14:paraId="2E5D7D29" w14:textId="77777777" w:rsidTr="00D240D7">
        <w:tc>
          <w:tcPr>
            <w:tcW w:w="4100" w:type="dxa"/>
            <w:shd w:val="clear" w:color="auto" w:fill="auto"/>
          </w:tcPr>
          <w:p w14:paraId="5F7A3E5D" w14:textId="77777777" w:rsidR="0068287C" w:rsidRPr="00B6194D" w:rsidRDefault="0068287C" w:rsidP="00B6194D">
            <w:pPr>
              <w:rPr>
                <w:rFonts w:ascii="Times New Roman" w:hAnsi="Times New Roman"/>
                <w:lang w:val="en-GB"/>
              </w:rPr>
            </w:pPr>
            <w:r w:rsidRPr="00B6194D">
              <w:rPr>
                <w:rFonts w:ascii="Times New Roman" w:hAnsi="Times New Roman"/>
                <w:i/>
                <w:lang w:val="en-GB"/>
              </w:rPr>
              <w:t>Imitating</w:t>
            </w:r>
            <w:r w:rsidRPr="00B6194D">
              <w:rPr>
                <w:rFonts w:ascii="Times New Roman" w:hAnsi="Times New Roman"/>
                <w:lang w:val="en-GB"/>
              </w:rPr>
              <w:t xml:space="preserve"> </w:t>
            </w:r>
            <w:r w:rsidRPr="00B6194D">
              <w:rPr>
                <w:rFonts w:ascii="Times New Roman" w:hAnsi="Times New Roman"/>
                <w:i/>
                <w:lang w:val="en-GB"/>
              </w:rPr>
              <w:t>Chant of the Drunken Old Man</w:t>
            </w:r>
          </w:p>
        </w:tc>
        <w:tc>
          <w:tcPr>
            <w:tcW w:w="1383" w:type="dxa"/>
            <w:shd w:val="clear" w:color="auto" w:fill="auto"/>
          </w:tcPr>
          <w:p w14:paraId="6FB76AD2" w14:textId="77777777" w:rsidR="0068287C" w:rsidRPr="00B6194D" w:rsidRDefault="0068287C" w:rsidP="00B6194D">
            <w:pPr>
              <w:rPr>
                <w:rFonts w:ascii="Times New Roman" w:hAnsi="Times New Roman"/>
                <w:lang w:val="en-GB"/>
              </w:rPr>
            </w:pPr>
            <w:r w:rsidRPr="00B6194D">
              <w:rPr>
                <w:rFonts w:ascii="Times New Roman" w:hAnsi="Times New Roman"/>
                <w:i/>
                <w:lang w:val="en-GB"/>
              </w:rPr>
              <w:t xml:space="preserve">Chuci </w:t>
            </w:r>
            <w:r w:rsidRPr="00B6194D">
              <w:rPr>
                <w:rFonts w:ascii="Times New Roman" w:hAnsi="Times New Roman"/>
                <w:lang w:val="en-GB"/>
              </w:rPr>
              <w:t>style</w:t>
            </w:r>
          </w:p>
          <w:p w14:paraId="6A89EFD9" w14:textId="77777777" w:rsidR="0068287C" w:rsidRPr="00B6194D" w:rsidRDefault="0068287C" w:rsidP="00B6194D">
            <w:pPr>
              <w:rPr>
                <w:rFonts w:ascii="Times New Roman" w:hAnsi="Times New Roman"/>
                <w:lang w:val="en-GB"/>
              </w:rPr>
            </w:pPr>
          </w:p>
        </w:tc>
        <w:tc>
          <w:tcPr>
            <w:tcW w:w="1968" w:type="dxa"/>
            <w:shd w:val="clear" w:color="auto" w:fill="auto"/>
          </w:tcPr>
          <w:p w14:paraId="48C357E2" w14:textId="77777777" w:rsidR="0068287C" w:rsidRPr="00B6194D" w:rsidRDefault="0068287C" w:rsidP="00B6194D">
            <w:pPr>
              <w:rPr>
                <w:rFonts w:ascii="Times New Roman" w:hAnsi="Times New Roman"/>
                <w:lang w:val="en-GB"/>
              </w:rPr>
            </w:pPr>
            <w:bookmarkStart w:id="2262" w:name="_Hlk84588836"/>
            <w:r w:rsidRPr="00B6194D">
              <w:rPr>
                <w:rFonts w:ascii="Times New Roman" w:hAnsi="Times New Roman"/>
                <w:lang w:val="en-GB"/>
              </w:rPr>
              <w:t xml:space="preserve">Wang Ling </w:t>
            </w:r>
            <w:bookmarkEnd w:id="2262"/>
          </w:p>
        </w:tc>
        <w:tc>
          <w:tcPr>
            <w:tcW w:w="1049" w:type="dxa"/>
            <w:shd w:val="clear" w:color="auto" w:fill="auto"/>
          </w:tcPr>
          <w:p w14:paraId="090F6334" w14:textId="4925432D" w:rsidR="0068287C" w:rsidRPr="00B6194D" w:rsidRDefault="0068287C" w:rsidP="00B6194D">
            <w:pPr>
              <w:rPr>
                <w:rFonts w:ascii="Times New Roman" w:hAnsi="Times New Roman"/>
                <w:lang w:val="en-GB"/>
              </w:rPr>
            </w:pPr>
            <w:r w:rsidRPr="00B6194D">
              <w:rPr>
                <w:rFonts w:ascii="Times New Roman" w:hAnsi="Times New Roman"/>
                <w:lang w:val="en-GB"/>
              </w:rPr>
              <w:t>1057</w:t>
            </w:r>
            <w:del w:id="2263" w:author="Christopher Fotheringham" w:date="2022-10-21T16:08:00Z">
              <w:r w:rsidR="001308ED" w:rsidRPr="00AC1C41">
                <w:rPr>
                  <w:rFonts w:ascii="Times New Roman" w:hAnsi="Times New Roman"/>
                  <w:szCs w:val="24"/>
                </w:rPr>
                <w:delText>-</w:delText>
              </w:r>
            </w:del>
            <w:ins w:id="2264" w:author="Christopher Fotheringham" w:date="2022-10-21T16:08:00Z">
              <w:r w:rsidR="00295B8E">
                <w:rPr>
                  <w:rFonts w:ascii="Times New Roman" w:hAnsi="Times New Roman"/>
                  <w:szCs w:val="24"/>
                  <w:lang w:val="en-GB"/>
                </w:rPr>
                <w:t>–</w:t>
              </w:r>
            </w:ins>
            <w:r w:rsidRPr="00B6194D">
              <w:rPr>
                <w:rFonts w:ascii="Times New Roman" w:hAnsi="Times New Roman"/>
                <w:lang w:val="en-GB"/>
              </w:rPr>
              <w:t>1059</w:t>
            </w:r>
          </w:p>
        </w:tc>
      </w:tr>
      <w:tr w:rsidR="0068287C" w:rsidRPr="00B85F96" w14:paraId="7981D34B" w14:textId="77777777" w:rsidTr="00D240D7">
        <w:tc>
          <w:tcPr>
            <w:tcW w:w="4100" w:type="dxa"/>
            <w:shd w:val="clear" w:color="auto" w:fill="auto"/>
          </w:tcPr>
          <w:p w14:paraId="53975B5F" w14:textId="77777777" w:rsidR="0068287C" w:rsidRPr="00B6194D" w:rsidRDefault="0068287C" w:rsidP="00B6194D">
            <w:pPr>
              <w:rPr>
                <w:rFonts w:ascii="Times New Roman" w:hAnsi="Times New Roman"/>
                <w:lang w:val="en-GB"/>
              </w:rPr>
            </w:pPr>
            <w:r w:rsidRPr="00B6194D">
              <w:rPr>
                <w:rFonts w:ascii="Times New Roman" w:hAnsi="Times New Roman"/>
                <w:i/>
                <w:lang w:val="en-GB"/>
              </w:rPr>
              <w:t>Preface to Chant of the Drunken Old Man</w:t>
            </w:r>
            <w:r w:rsidRPr="00B6194D">
              <w:rPr>
                <w:rStyle w:val="FootnoteReference"/>
                <w:rFonts w:ascii="Times New Roman" w:hAnsi="Times New Roman"/>
                <w:lang w:val="en-GB"/>
              </w:rPr>
              <w:footnoteReference w:id="80"/>
            </w:r>
          </w:p>
        </w:tc>
        <w:tc>
          <w:tcPr>
            <w:tcW w:w="1383" w:type="dxa"/>
            <w:shd w:val="clear" w:color="auto" w:fill="auto"/>
          </w:tcPr>
          <w:p w14:paraId="70991E4E" w14:textId="77777777" w:rsidR="0068287C" w:rsidRPr="00B6194D" w:rsidRDefault="0068287C" w:rsidP="00B6194D">
            <w:pPr>
              <w:rPr>
                <w:rFonts w:ascii="Times New Roman" w:hAnsi="Times New Roman"/>
                <w:lang w:val="en-GB"/>
              </w:rPr>
            </w:pPr>
            <w:r w:rsidRPr="00B6194D">
              <w:rPr>
                <w:rFonts w:ascii="Times New Roman" w:hAnsi="Times New Roman"/>
                <w:lang w:val="en-GB"/>
              </w:rPr>
              <w:t>Essay</w:t>
            </w:r>
          </w:p>
        </w:tc>
        <w:tc>
          <w:tcPr>
            <w:tcW w:w="1968" w:type="dxa"/>
            <w:shd w:val="clear" w:color="auto" w:fill="auto"/>
          </w:tcPr>
          <w:p w14:paraId="3D2C8B86" w14:textId="77777777" w:rsidR="0068287C" w:rsidRPr="00B6194D" w:rsidRDefault="0068287C" w:rsidP="00B6194D">
            <w:pPr>
              <w:rPr>
                <w:rFonts w:ascii="Times New Roman" w:hAnsi="Times New Roman"/>
                <w:lang w:val="en-GB"/>
              </w:rPr>
            </w:pPr>
            <w:r w:rsidRPr="00B6194D">
              <w:rPr>
                <w:rFonts w:ascii="Times New Roman" w:hAnsi="Times New Roman"/>
                <w:lang w:val="en-GB"/>
              </w:rPr>
              <w:t>Ouyang Xiu</w:t>
            </w:r>
          </w:p>
        </w:tc>
        <w:tc>
          <w:tcPr>
            <w:tcW w:w="1049" w:type="dxa"/>
            <w:shd w:val="clear" w:color="auto" w:fill="auto"/>
          </w:tcPr>
          <w:p w14:paraId="70F170D0" w14:textId="77777777" w:rsidR="0068287C" w:rsidRPr="00B6194D" w:rsidRDefault="0068287C" w:rsidP="00B6194D">
            <w:pPr>
              <w:rPr>
                <w:rFonts w:ascii="Times New Roman" w:hAnsi="Times New Roman"/>
                <w:lang w:val="en-GB"/>
              </w:rPr>
            </w:pPr>
            <w:r w:rsidRPr="00B6194D">
              <w:rPr>
                <w:rFonts w:ascii="Times New Roman" w:hAnsi="Times New Roman"/>
                <w:lang w:val="en-GB"/>
              </w:rPr>
              <w:t>1070</w:t>
            </w:r>
          </w:p>
        </w:tc>
      </w:tr>
      <w:tr w:rsidR="0068287C" w:rsidRPr="00B85F96" w14:paraId="769ACFF8" w14:textId="77777777" w:rsidTr="00D240D7">
        <w:tc>
          <w:tcPr>
            <w:tcW w:w="4100" w:type="dxa"/>
            <w:shd w:val="clear" w:color="auto" w:fill="auto"/>
          </w:tcPr>
          <w:p w14:paraId="0493EEA5" w14:textId="77777777" w:rsidR="0068287C" w:rsidRPr="00B6194D" w:rsidRDefault="0068287C" w:rsidP="00B6194D">
            <w:pPr>
              <w:rPr>
                <w:rFonts w:ascii="Times New Roman" w:hAnsi="Times New Roman"/>
                <w:u w:val="single"/>
                <w:lang w:val="en-GB"/>
              </w:rPr>
            </w:pPr>
            <w:r w:rsidRPr="00B85F96">
              <w:rPr>
                <w:rFonts w:ascii="Times New Roman" w:hAnsi="Times New Roman"/>
                <w:i/>
                <w:szCs w:val="24"/>
                <w:u w:val="single"/>
                <w:lang w:val="en-GB" w:eastAsia="zh-HK"/>
              </w:rPr>
              <w:t>To the Tune “</w:t>
            </w:r>
            <w:r w:rsidRPr="00B6194D">
              <w:rPr>
                <w:rFonts w:ascii="Times New Roman" w:hAnsi="Times New Roman"/>
                <w:i/>
                <w:u w:val="single"/>
                <w:lang w:val="en-GB"/>
              </w:rPr>
              <w:t>Qin</w:t>
            </w:r>
            <w:r w:rsidRPr="00295B8E">
              <w:rPr>
                <w:rFonts w:ascii="Times New Roman" w:hAnsi="Times New Roman"/>
                <w:i/>
                <w:szCs w:val="24"/>
                <w:u w:val="single"/>
                <w:lang w:val="en-GB" w:eastAsia="zh-HK"/>
              </w:rPr>
              <w:t xml:space="preserve"> Music for the Drunken Old</w:t>
            </w:r>
            <w:r w:rsidRPr="00B85F96">
              <w:rPr>
                <w:rFonts w:ascii="Times New Roman" w:hAnsi="Times New Roman"/>
                <w:i/>
                <w:szCs w:val="24"/>
                <w:u w:val="single"/>
                <w:lang w:val="en-GB" w:eastAsia="zh-HK"/>
              </w:rPr>
              <w:t xml:space="preserve"> Man,” with Preamble</w:t>
            </w:r>
            <w:r w:rsidRPr="00B85F96">
              <w:rPr>
                <w:rStyle w:val="FootnoteReference"/>
                <w:rFonts w:ascii="Times New Roman" w:hAnsi="Times New Roman"/>
                <w:iCs/>
                <w:szCs w:val="24"/>
                <w:lang w:val="en-GB" w:eastAsia="zh-HK"/>
              </w:rPr>
              <w:footnoteReference w:id="81"/>
            </w:r>
          </w:p>
        </w:tc>
        <w:tc>
          <w:tcPr>
            <w:tcW w:w="1383" w:type="dxa"/>
            <w:shd w:val="clear" w:color="auto" w:fill="auto"/>
          </w:tcPr>
          <w:p w14:paraId="3A36CFF0" w14:textId="77777777" w:rsidR="0068287C" w:rsidRPr="00B6194D" w:rsidRDefault="0068287C" w:rsidP="00B6194D">
            <w:pPr>
              <w:rPr>
                <w:rFonts w:ascii="Times New Roman" w:hAnsi="Times New Roman"/>
                <w:u w:val="single"/>
                <w:lang w:val="en-GB"/>
              </w:rPr>
            </w:pPr>
            <w:r w:rsidRPr="00B6194D">
              <w:rPr>
                <w:rFonts w:ascii="Times New Roman" w:hAnsi="Times New Roman"/>
                <w:i/>
                <w:u w:val="single"/>
                <w:lang w:val="en-GB"/>
              </w:rPr>
              <w:t xml:space="preserve">Qin </w:t>
            </w:r>
            <w:r w:rsidRPr="00B6194D">
              <w:rPr>
                <w:rFonts w:ascii="Times New Roman" w:hAnsi="Times New Roman"/>
                <w:u w:val="single"/>
                <w:lang w:val="en-GB"/>
              </w:rPr>
              <w:t>(</w:t>
            </w:r>
            <w:r w:rsidRPr="00B6194D">
              <w:rPr>
                <w:rFonts w:ascii="Times New Roman" w:hAnsi="Times New Roman"/>
                <w:i/>
                <w:u w:val="single"/>
                <w:lang w:val="en-GB"/>
              </w:rPr>
              <w:t>diaozi</w:t>
            </w:r>
            <w:r w:rsidRPr="00B6194D">
              <w:rPr>
                <w:rFonts w:ascii="Times New Roman" w:hAnsi="Times New Roman"/>
                <w:u w:val="single"/>
                <w:lang w:val="en-GB"/>
              </w:rPr>
              <w:t>)</w:t>
            </w:r>
            <w:r w:rsidRPr="00B6194D">
              <w:rPr>
                <w:rFonts w:ascii="Times New Roman" w:hAnsi="Times New Roman"/>
                <w:i/>
                <w:u w:val="single"/>
                <w:lang w:val="en-GB"/>
              </w:rPr>
              <w:t xml:space="preserve"> </w:t>
            </w:r>
            <w:r w:rsidRPr="00B6194D">
              <w:rPr>
                <w:rFonts w:ascii="Times New Roman" w:hAnsi="Times New Roman"/>
                <w:u w:val="single"/>
                <w:lang w:val="en-GB"/>
              </w:rPr>
              <w:t>song lyrics</w:t>
            </w:r>
          </w:p>
        </w:tc>
        <w:tc>
          <w:tcPr>
            <w:tcW w:w="1968" w:type="dxa"/>
            <w:shd w:val="clear" w:color="auto" w:fill="auto"/>
          </w:tcPr>
          <w:p w14:paraId="63D3F32A" w14:textId="77777777" w:rsidR="0068287C" w:rsidRPr="00B6194D" w:rsidRDefault="0068287C" w:rsidP="00B6194D">
            <w:pPr>
              <w:rPr>
                <w:rFonts w:ascii="Times New Roman" w:hAnsi="Times New Roman"/>
                <w:u w:val="single"/>
                <w:lang w:val="en-GB"/>
              </w:rPr>
            </w:pPr>
            <w:r w:rsidRPr="00B6194D">
              <w:rPr>
                <w:rFonts w:ascii="Times New Roman" w:hAnsi="Times New Roman"/>
                <w:u w:val="single"/>
                <w:lang w:val="en-GB"/>
              </w:rPr>
              <w:t>Su Shi</w:t>
            </w:r>
          </w:p>
        </w:tc>
        <w:tc>
          <w:tcPr>
            <w:tcW w:w="1049" w:type="dxa"/>
            <w:shd w:val="clear" w:color="auto" w:fill="auto"/>
          </w:tcPr>
          <w:p w14:paraId="55248F50" w14:textId="77777777" w:rsidR="0068287C" w:rsidRPr="00B6194D" w:rsidRDefault="0068287C" w:rsidP="00B6194D">
            <w:pPr>
              <w:rPr>
                <w:rFonts w:ascii="Times New Roman" w:hAnsi="Times New Roman"/>
                <w:u w:val="single"/>
                <w:lang w:val="en-GB"/>
              </w:rPr>
            </w:pPr>
            <w:r w:rsidRPr="00B6194D">
              <w:rPr>
                <w:rFonts w:ascii="Times New Roman" w:hAnsi="Times New Roman"/>
                <w:u w:val="single"/>
                <w:lang w:val="en-GB"/>
              </w:rPr>
              <w:t>1082</w:t>
            </w:r>
          </w:p>
        </w:tc>
      </w:tr>
      <w:tr w:rsidR="0068287C" w:rsidRPr="00B85F96" w14:paraId="2497FF7D" w14:textId="77777777" w:rsidTr="00D240D7">
        <w:tc>
          <w:tcPr>
            <w:tcW w:w="4100" w:type="dxa"/>
            <w:shd w:val="clear" w:color="auto" w:fill="auto"/>
          </w:tcPr>
          <w:p w14:paraId="2C294A1E" w14:textId="77777777" w:rsidR="0068287C" w:rsidRPr="00B6194D" w:rsidRDefault="0068287C" w:rsidP="00B6194D">
            <w:pPr>
              <w:rPr>
                <w:rFonts w:ascii="Times New Roman" w:hAnsi="Times New Roman"/>
                <w:lang w:val="en-GB"/>
              </w:rPr>
            </w:pPr>
            <w:r w:rsidRPr="00B6194D">
              <w:rPr>
                <w:rFonts w:ascii="Times New Roman" w:hAnsi="Times New Roman"/>
                <w:i/>
                <w:lang w:val="en-GB"/>
              </w:rPr>
              <w:t>Written after</w:t>
            </w:r>
            <w:r w:rsidRPr="00B6194D">
              <w:rPr>
                <w:rFonts w:ascii="Times New Roman" w:hAnsi="Times New Roman"/>
                <w:lang w:val="en-GB"/>
              </w:rPr>
              <w:t xml:space="preserve"> </w:t>
            </w:r>
            <w:r w:rsidRPr="00B6194D">
              <w:rPr>
                <w:rFonts w:ascii="Times New Roman" w:hAnsi="Times New Roman"/>
                <w:i/>
                <w:lang w:val="en-GB"/>
              </w:rPr>
              <w:t xml:space="preserve">To the </w:t>
            </w:r>
            <w:r w:rsidRPr="00B85F96">
              <w:rPr>
                <w:rFonts w:ascii="Times New Roman" w:hAnsi="Times New Roman"/>
                <w:i/>
                <w:szCs w:val="24"/>
                <w:lang w:val="en-GB" w:eastAsia="zh-HK"/>
              </w:rPr>
              <w:t>Tune “</w:t>
            </w:r>
            <w:r w:rsidRPr="00B6194D">
              <w:rPr>
                <w:rFonts w:ascii="Times New Roman" w:hAnsi="Times New Roman"/>
                <w:i/>
                <w:lang w:val="en-GB"/>
              </w:rPr>
              <w:t>Qin</w:t>
            </w:r>
            <w:r w:rsidRPr="00B85F96">
              <w:rPr>
                <w:rFonts w:ascii="Times New Roman" w:hAnsi="Times New Roman"/>
                <w:i/>
                <w:szCs w:val="24"/>
                <w:lang w:val="en-GB" w:eastAsia="zh-HK"/>
              </w:rPr>
              <w:t xml:space="preserve"> Music for the Drunken Old Man”</w:t>
            </w:r>
            <w:r w:rsidRPr="00B85F96">
              <w:rPr>
                <w:rStyle w:val="FootnoteReference"/>
                <w:rFonts w:ascii="Times New Roman" w:hAnsi="Times New Roman"/>
                <w:iCs/>
                <w:szCs w:val="24"/>
                <w:lang w:val="en-GB" w:eastAsia="zh-HK"/>
              </w:rPr>
              <w:footnoteReference w:id="82"/>
            </w:r>
          </w:p>
        </w:tc>
        <w:tc>
          <w:tcPr>
            <w:tcW w:w="1383" w:type="dxa"/>
            <w:shd w:val="clear" w:color="auto" w:fill="auto"/>
          </w:tcPr>
          <w:p w14:paraId="470D1F77" w14:textId="77777777" w:rsidR="0068287C" w:rsidRPr="00B6194D" w:rsidRDefault="0068287C" w:rsidP="00B6194D">
            <w:pPr>
              <w:rPr>
                <w:rFonts w:ascii="Times New Roman" w:hAnsi="Times New Roman"/>
                <w:lang w:val="en-GB"/>
              </w:rPr>
            </w:pPr>
            <w:r w:rsidRPr="00B6194D">
              <w:rPr>
                <w:rFonts w:ascii="Times New Roman" w:hAnsi="Times New Roman"/>
                <w:lang w:val="en-GB"/>
              </w:rPr>
              <w:t>Essay</w:t>
            </w:r>
          </w:p>
        </w:tc>
        <w:tc>
          <w:tcPr>
            <w:tcW w:w="1968" w:type="dxa"/>
            <w:shd w:val="clear" w:color="auto" w:fill="auto"/>
          </w:tcPr>
          <w:p w14:paraId="5D7CE568" w14:textId="77777777" w:rsidR="0068287C" w:rsidRPr="00B6194D" w:rsidRDefault="0068287C" w:rsidP="00B6194D">
            <w:pPr>
              <w:rPr>
                <w:rFonts w:ascii="Times New Roman" w:hAnsi="Times New Roman"/>
                <w:lang w:val="en-GB"/>
              </w:rPr>
            </w:pPr>
            <w:r w:rsidRPr="00B6194D">
              <w:rPr>
                <w:rFonts w:ascii="Times New Roman" w:hAnsi="Times New Roman"/>
                <w:lang w:val="en-GB"/>
              </w:rPr>
              <w:t>Su Shi</w:t>
            </w:r>
          </w:p>
        </w:tc>
        <w:tc>
          <w:tcPr>
            <w:tcW w:w="1049" w:type="dxa"/>
            <w:shd w:val="clear" w:color="auto" w:fill="auto"/>
          </w:tcPr>
          <w:p w14:paraId="1B79A412" w14:textId="77777777" w:rsidR="0068287C" w:rsidRPr="00B6194D" w:rsidRDefault="0068287C" w:rsidP="00B6194D">
            <w:pPr>
              <w:rPr>
                <w:rFonts w:ascii="Times New Roman" w:hAnsi="Times New Roman"/>
                <w:lang w:val="en-GB"/>
              </w:rPr>
            </w:pPr>
            <w:r w:rsidRPr="00B6194D">
              <w:rPr>
                <w:rFonts w:ascii="Times New Roman" w:hAnsi="Times New Roman"/>
                <w:lang w:val="en-GB"/>
              </w:rPr>
              <w:t>1092</w:t>
            </w:r>
          </w:p>
        </w:tc>
      </w:tr>
      <w:tr w:rsidR="0068287C" w:rsidRPr="00B85F96" w14:paraId="4E1742CF" w14:textId="77777777" w:rsidTr="00D240D7">
        <w:tc>
          <w:tcPr>
            <w:tcW w:w="4100" w:type="dxa"/>
            <w:shd w:val="clear" w:color="auto" w:fill="auto"/>
          </w:tcPr>
          <w:p w14:paraId="763113AE" w14:textId="6C31B923" w:rsidR="0068287C" w:rsidRPr="00B6194D" w:rsidRDefault="0068287C" w:rsidP="00D240D7">
            <w:pPr>
              <w:spacing w:line="480" w:lineRule="auto"/>
              <w:rPr>
                <w:rFonts w:ascii="Times New Roman" w:hAnsi="Times New Roman"/>
                <w:lang w:val="en-GB"/>
              </w:rPr>
            </w:pPr>
            <w:r w:rsidRPr="00B85F96">
              <w:rPr>
                <w:rFonts w:ascii="Times New Roman" w:hAnsi="Times New Roman"/>
                <w:i/>
                <w:szCs w:val="24"/>
                <w:lang w:val="en-GB" w:eastAsia="zh-HK"/>
              </w:rPr>
              <w:t xml:space="preserve">To the Tune </w:t>
            </w:r>
            <w:ins w:id="2266" w:author="Christopher Fotheringham" w:date="2022-10-21T16:08:00Z">
              <w:r w:rsidR="00295B8E">
                <w:rPr>
                  <w:rFonts w:ascii="Times New Roman" w:hAnsi="Times New Roman"/>
                  <w:i/>
                  <w:szCs w:val="24"/>
                  <w:lang w:val="en-GB" w:eastAsia="zh-HK"/>
                </w:rPr>
                <w:t xml:space="preserve">of </w:t>
              </w:r>
            </w:ins>
            <w:r w:rsidRPr="00B85F96">
              <w:rPr>
                <w:rFonts w:ascii="Times New Roman" w:hAnsi="Times New Roman"/>
                <w:i/>
                <w:szCs w:val="24"/>
                <w:lang w:val="en-GB" w:eastAsia="zh-HK"/>
              </w:rPr>
              <w:t>“</w:t>
            </w:r>
            <w:r w:rsidRPr="00B6194D">
              <w:rPr>
                <w:rFonts w:ascii="Times New Roman" w:hAnsi="Times New Roman"/>
                <w:i/>
                <w:lang w:val="en-GB"/>
              </w:rPr>
              <w:t>Qin</w:t>
            </w:r>
            <w:r w:rsidRPr="00B85F96">
              <w:rPr>
                <w:rFonts w:ascii="Times New Roman" w:hAnsi="Times New Roman"/>
                <w:i/>
                <w:szCs w:val="24"/>
                <w:lang w:val="en-GB" w:eastAsia="zh-HK"/>
              </w:rPr>
              <w:t xml:space="preserve"> Music for the Drunken Old Man</w:t>
            </w:r>
            <w:r w:rsidRPr="00B85F96">
              <w:rPr>
                <w:rFonts w:ascii="Times New Roman" w:hAnsi="Times New Roman"/>
                <w:iCs/>
                <w:szCs w:val="24"/>
                <w:lang w:val="en-GB" w:eastAsia="zh-HK"/>
              </w:rPr>
              <w:t>”</w:t>
            </w:r>
          </w:p>
        </w:tc>
        <w:tc>
          <w:tcPr>
            <w:tcW w:w="1383" w:type="dxa"/>
            <w:shd w:val="clear" w:color="auto" w:fill="auto"/>
          </w:tcPr>
          <w:p w14:paraId="53CD0008"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7A871CA0" w14:textId="77777777" w:rsidR="0068287C" w:rsidRPr="00B6194D" w:rsidRDefault="0068287C" w:rsidP="00D240D7">
            <w:pPr>
              <w:spacing w:line="480" w:lineRule="auto"/>
              <w:rPr>
                <w:rFonts w:ascii="Times New Roman" w:hAnsi="Times New Roman"/>
                <w:lang w:val="en-GB"/>
              </w:rPr>
            </w:pPr>
            <w:bookmarkStart w:id="2267" w:name="_Hlk84588827"/>
            <w:r w:rsidRPr="00B6194D">
              <w:rPr>
                <w:rFonts w:ascii="Times New Roman" w:hAnsi="Times New Roman"/>
                <w:lang w:val="en-GB"/>
              </w:rPr>
              <w:t xml:space="preserve">Guo Xiangzheng </w:t>
            </w:r>
            <w:bookmarkEnd w:id="2267"/>
          </w:p>
        </w:tc>
        <w:tc>
          <w:tcPr>
            <w:tcW w:w="1049" w:type="dxa"/>
            <w:shd w:val="clear" w:color="auto" w:fill="auto"/>
          </w:tcPr>
          <w:p w14:paraId="2C6231A5"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1092</w:t>
            </w:r>
          </w:p>
        </w:tc>
      </w:tr>
      <w:tr w:rsidR="0068287C" w:rsidRPr="00B85F96" w14:paraId="32814D7A" w14:textId="77777777" w:rsidTr="00D240D7">
        <w:tc>
          <w:tcPr>
            <w:tcW w:w="4100" w:type="dxa"/>
            <w:shd w:val="clear" w:color="auto" w:fill="auto"/>
          </w:tcPr>
          <w:p w14:paraId="6D6ADE0E" w14:textId="77777777" w:rsidR="0068287C" w:rsidRPr="00B6194D" w:rsidRDefault="0068287C" w:rsidP="00D240D7">
            <w:pPr>
              <w:spacing w:line="480" w:lineRule="auto"/>
              <w:rPr>
                <w:rFonts w:ascii="Times New Roman" w:hAnsi="Times New Roman"/>
                <w:i/>
                <w:lang w:val="en-GB"/>
              </w:rPr>
            </w:pPr>
            <w:r w:rsidRPr="00B6194D">
              <w:rPr>
                <w:rFonts w:ascii="Times New Roman" w:hAnsi="Times New Roman"/>
                <w:i/>
                <w:lang w:val="en-GB"/>
              </w:rPr>
              <w:t>Preface to a poem</w:t>
            </w:r>
            <w:r w:rsidRPr="00B6194D">
              <w:rPr>
                <w:rStyle w:val="FootnoteReference"/>
                <w:rFonts w:ascii="Times New Roman" w:hAnsi="Times New Roman"/>
                <w:i/>
                <w:lang w:val="en-GB"/>
              </w:rPr>
              <w:footnoteReference w:id="83"/>
            </w:r>
          </w:p>
        </w:tc>
        <w:tc>
          <w:tcPr>
            <w:tcW w:w="1383" w:type="dxa"/>
            <w:shd w:val="clear" w:color="auto" w:fill="auto"/>
          </w:tcPr>
          <w:p w14:paraId="37D5BDA4"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Essay</w:t>
            </w:r>
          </w:p>
        </w:tc>
        <w:tc>
          <w:tcPr>
            <w:tcW w:w="1968" w:type="dxa"/>
            <w:shd w:val="clear" w:color="auto" w:fill="auto"/>
          </w:tcPr>
          <w:p w14:paraId="1DD90E7A"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Huang Tingjian </w:t>
            </w:r>
          </w:p>
        </w:tc>
        <w:tc>
          <w:tcPr>
            <w:tcW w:w="1049" w:type="dxa"/>
            <w:shd w:val="clear" w:color="auto" w:fill="auto"/>
          </w:tcPr>
          <w:p w14:paraId="2B0D264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1101</w:t>
            </w:r>
          </w:p>
        </w:tc>
      </w:tr>
      <w:tr w:rsidR="0068287C" w:rsidRPr="00B85F96" w14:paraId="0EAC6F56" w14:textId="77777777" w:rsidTr="00D240D7">
        <w:tc>
          <w:tcPr>
            <w:tcW w:w="4100" w:type="dxa"/>
            <w:shd w:val="clear" w:color="auto" w:fill="auto"/>
          </w:tcPr>
          <w:p w14:paraId="25860E33" w14:textId="03A790DA" w:rsidR="0068287C" w:rsidRPr="00B6194D" w:rsidRDefault="0068287C" w:rsidP="00D240D7">
            <w:pPr>
              <w:spacing w:line="480" w:lineRule="auto"/>
              <w:rPr>
                <w:rFonts w:ascii="Times New Roman" w:hAnsi="Times New Roman"/>
                <w:lang w:val="en-GB"/>
              </w:rPr>
            </w:pPr>
            <w:r w:rsidRPr="00B85F96">
              <w:rPr>
                <w:rFonts w:ascii="Times New Roman" w:hAnsi="Times New Roman"/>
                <w:i/>
                <w:szCs w:val="24"/>
                <w:lang w:val="en-GB" w:eastAsia="zh-HK"/>
              </w:rPr>
              <w:t xml:space="preserve">To the Tune </w:t>
            </w:r>
            <w:ins w:id="2269" w:author="Christopher Fotheringham" w:date="2022-10-21T16:08:00Z">
              <w:r w:rsidR="00295B8E">
                <w:rPr>
                  <w:rFonts w:ascii="Times New Roman" w:hAnsi="Times New Roman"/>
                  <w:i/>
                  <w:szCs w:val="24"/>
                  <w:lang w:val="en-GB" w:eastAsia="zh-HK"/>
                </w:rPr>
                <w:t>of</w:t>
              </w:r>
            </w:ins>
            <w:r w:rsidRPr="00B85F96">
              <w:rPr>
                <w:rFonts w:ascii="Times New Roman" w:hAnsi="Times New Roman"/>
                <w:i/>
                <w:szCs w:val="24"/>
                <w:lang w:val="en-GB" w:eastAsia="zh-HK"/>
              </w:rPr>
              <w:t>“</w:t>
            </w:r>
            <w:r w:rsidRPr="00B6194D">
              <w:rPr>
                <w:rFonts w:ascii="Times New Roman" w:hAnsi="Times New Roman"/>
                <w:i/>
                <w:lang w:val="en-GB"/>
              </w:rPr>
              <w:t>Qin</w:t>
            </w:r>
            <w:r w:rsidRPr="00B85F96">
              <w:rPr>
                <w:rFonts w:ascii="Times New Roman" w:hAnsi="Times New Roman"/>
                <w:i/>
                <w:szCs w:val="24"/>
                <w:lang w:val="en-GB" w:eastAsia="zh-HK"/>
              </w:rPr>
              <w:t xml:space="preserve"> Music for the Drunken Old Man</w:t>
            </w:r>
            <w:r w:rsidRPr="00B85F96">
              <w:rPr>
                <w:rFonts w:ascii="Times New Roman" w:hAnsi="Times New Roman"/>
                <w:iCs/>
                <w:szCs w:val="24"/>
                <w:lang w:val="en-GB" w:eastAsia="zh-HK"/>
              </w:rPr>
              <w:t>”</w:t>
            </w:r>
            <w:r w:rsidRPr="00B6194D">
              <w:rPr>
                <w:rStyle w:val="FootnoteReference"/>
                <w:rFonts w:ascii="Times New Roman" w:hAnsi="Times New Roman"/>
                <w:lang w:val="en-GB"/>
              </w:rPr>
              <w:footnoteReference w:id="84"/>
            </w:r>
            <w:r w:rsidRPr="00B6194D">
              <w:rPr>
                <w:rFonts w:ascii="Times New Roman" w:hAnsi="Times New Roman"/>
                <w:lang w:val="en-GB"/>
              </w:rPr>
              <w:t xml:space="preserve"> </w:t>
            </w:r>
            <w:del w:id="2270" w:author="JA" w:date="2022-11-10T16:26:00Z">
              <w:r w:rsidRPr="00B6194D" w:rsidDel="00A55066">
                <w:rPr>
                  <w:rFonts w:ascii="Times New Roman" w:hAnsi="Times New Roman"/>
                  <w:lang w:val="en-GB"/>
                </w:rPr>
                <w:delText xml:space="preserve"> </w:delText>
              </w:r>
            </w:del>
          </w:p>
        </w:tc>
        <w:tc>
          <w:tcPr>
            <w:tcW w:w="1383" w:type="dxa"/>
            <w:shd w:val="clear" w:color="auto" w:fill="auto"/>
          </w:tcPr>
          <w:p w14:paraId="22DB7BF1"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592E95FB" w14:textId="77777777" w:rsidR="0068287C" w:rsidRPr="00B6194D" w:rsidRDefault="0068287C" w:rsidP="00D240D7">
            <w:pPr>
              <w:spacing w:line="480" w:lineRule="auto"/>
              <w:rPr>
                <w:rFonts w:ascii="Times New Roman" w:hAnsi="Times New Roman"/>
                <w:lang w:val="en-GB"/>
              </w:rPr>
            </w:pPr>
            <w:bookmarkStart w:id="2271" w:name="_Hlk84588820"/>
            <w:r w:rsidRPr="00B6194D">
              <w:rPr>
                <w:rFonts w:ascii="Times New Roman" w:hAnsi="Times New Roman"/>
                <w:lang w:val="en-GB"/>
              </w:rPr>
              <w:t>Xin Qiji</w:t>
            </w:r>
            <w:bookmarkEnd w:id="2271"/>
          </w:p>
        </w:tc>
        <w:tc>
          <w:tcPr>
            <w:tcW w:w="1049" w:type="dxa"/>
            <w:shd w:val="clear" w:color="auto" w:fill="auto"/>
          </w:tcPr>
          <w:p w14:paraId="6B3C985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i/>
                <w:lang w:val="en-GB"/>
              </w:rPr>
              <w:t>Ca</w:t>
            </w:r>
            <w:r w:rsidRPr="00B6194D">
              <w:rPr>
                <w:rFonts w:ascii="Times New Roman" w:hAnsi="Times New Roman"/>
                <w:lang w:val="en-GB"/>
              </w:rPr>
              <w:t>. 1189</w:t>
            </w:r>
          </w:p>
        </w:tc>
      </w:tr>
      <w:tr w:rsidR="0068287C" w:rsidRPr="00B85F96" w14:paraId="1CF57031" w14:textId="77777777" w:rsidTr="00D240D7">
        <w:tc>
          <w:tcPr>
            <w:tcW w:w="4100" w:type="dxa"/>
            <w:shd w:val="clear" w:color="auto" w:fill="auto"/>
          </w:tcPr>
          <w:p w14:paraId="0837FF4D" w14:textId="45377955" w:rsidR="0068287C" w:rsidRPr="00B6194D" w:rsidRDefault="0068287C" w:rsidP="00D240D7">
            <w:pPr>
              <w:spacing w:line="480" w:lineRule="auto"/>
              <w:rPr>
                <w:rFonts w:ascii="Times New Roman" w:hAnsi="Times New Roman"/>
                <w:lang w:val="en-GB"/>
              </w:rPr>
            </w:pPr>
            <w:r w:rsidRPr="00B85F96">
              <w:rPr>
                <w:rFonts w:ascii="Times New Roman" w:hAnsi="Times New Roman"/>
                <w:i/>
                <w:szCs w:val="24"/>
                <w:lang w:val="en-GB" w:eastAsia="zh-HK"/>
              </w:rPr>
              <w:t xml:space="preserve">To the Tune </w:t>
            </w:r>
            <w:ins w:id="2272" w:author="Christopher Fotheringham" w:date="2022-10-21T16:08:00Z">
              <w:r w:rsidR="00295B8E">
                <w:rPr>
                  <w:rFonts w:ascii="Times New Roman" w:hAnsi="Times New Roman"/>
                  <w:i/>
                  <w:szCs w:val="24"/>
                  <w:lang w:val="en-GB" w:eastAsia="zh-HK"/>
                </w:rPr>
                <w:t xml:space="preserve">of </w:t>
              </w:r>
            </w:ins>
            <w:r w:rsidRPr="00B85F96">
              <w:rPr>
                <w:rFonts w:ascii="Times New Roman" w:hAnsi="Times New Roman"/>
                <w:i/>
                <w:szCs w:val="24"/>
                <w:lang w:val="en-GB" w:eastAsia="zh-HK"/>
              </w:rPr>
              <w:t>“</w:t>
            </w:r>
            <w:r w:rsidRPr="00B6194D">
              <w:rPr>
                <w:rFonts w:ascii="Times New Roman" w:hAnsi="Times New Roman"/>
                <w:i/>
                <w:lang w:val="en-GB"/>
              </w:rPr>
              <w:t>Qin</w:t>
            </w:r>
            <w:r w:rsidRPr="00B85F96">
              <w:rPr>
                <w:rFonts w:ascii="Times New Roman" w:hAnsi="Times New Roman"/>
                <w:i/>
                <w:szCs w:val="24"/>
                <w:lang w:val="en-GB" w:eastAsia="zh-HK"/>
              </w:rPr>
              <w:t xml:space="preserve"> Music for the Drunken Old Man</w:t>
            </w:r>
            <w:r w:rsidRPr="00B85F96">
              <w:rPr>
                <w:rFonts w:ascii="Times New Roman" w:hAnsi="Times New Roman"/>
                <w:iCs/>
                <w:szCs w:val="24"/>
                <w:lang w:val="en-GB" w:eastAsia="zh-HK"/>
              </w:rPr>
              <w:t>”</w:t>
            </w:r>
            <w:r w:rsidRPr="00B6194D">
              <w:rPr>
                <w:rFonts w:ascii="Times New Roman" w:hAnsi="Times New Roman"/>
                <w:lang w:val="en-GB"/>
              </w:rPr>
              <w:t xml:space="preserve"> </w:t>
            </w:r>
          </w:p>
        </w:tc>
        <w:tc>
          <w:tcPr>
            <w:tcW w:w="1383" w:type="dxa"/>
            <w:shd w:val="clear" w:color="auto" w:fill="auto"/>
          </w:tcPr>
          <w:p w14:paraId="6749E445"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Song lyrics</w:t>
            </w:r>
          </w:p>
        </w:tc>
        <w:tc>
          <w:tcPr>
            <w:tcW w:w="1968" w:type="dxa"/>
            <w:shd w:val="clear" w:color="auto" w:fill="auto"/>
          </w:tcPr>
          <w:p w14:paraId="18C706DB" w14:textId="77777777" w:rsidR="0068287C" w:rsidRPr="00B6194D" w:rsidRDefault="0068287C" w:rsidP="00D240D7">
            <w:pPr>
              <w:spacing w:line="480" w:lineRule="auto"/>
              <w:rPr>
                <w:rFonts w:ascii="Times New Roman" w:hAnsi="Times New Roman"/>
                <w:lang w:val="en-GB"/>
              </w:rPr>
            </w:pPr>
            <w:bookmarkStart w:id="2273" w:name="_Hlk84588811"/>
            <w:r w:rsidRPr="00B6194D">
              <w:rPr>
                <w:rFonts w:ascii="Times New Roman" w:hAnsi="Times New Roman"/>
                <w:lang w:val="en-GB"/>
              </w:rPr>
              <w:t xml:space="preserve">Lou Yao </w:t>
            </w:r>
            <w:bookmarkEnd w:id="2273"/>
          </w:p>
        </w:tc>
        <w:tc>
          <w:tcPr>
            <w:tcW w:w="1049" w:type="dxa"/>
            <w:shd w:val="clear" w:color="auto" w:fill="auto"/>
          </w:tcPr>
          <w:p w14:paraId="265EC698" w14:textId="358EFE53"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12</w:t>
            </w:r>
            <w:r w:rsidRPr="00B6194D">
              <w:rPr>
                <w:rFonts w:ascii="Times New Roman" w:hAnsi="Times New Roman"/>
                <w:vertAlign w:val="superscript"/>
                <w:lang w:val="en-GB"/>
              </w:rPr>
              <w:t>th</w:t>
            </w:r>
            <w:del w:id="2274" w:author="Christopher Fotheringham" w:date="2022-10-21T16:08:00Z">
              <w:r w:rsidR="001308ED" w:rsidRPr="00AC1C41">
                <w:rPr>
                  <w:rFonts w:ascii="Times New Roman" w:hAnsi="Times New Roman"/>
                  <w:szCs w:val="24"/>
                </w:rPr>
                <w:delText>-</w:delText>
              </w:r>
            </w:del>
            <w:ins w:id="2275" w:author="Christopher Fotheringham" w:date="2022-10-21T16:08:00Z">
              <w:r w:rsidR="00295B8E">
                <w:rPr>
                  <w:rFonts w:ascii="Times New Roman" w:hAnsi="Times New Roman"/>
                  <w:szCs w:val="24"/>
                  <w:lang w:val="en-GB"/>
                </w:rPr>
                <w:t>–</w:t>
              </w:r>
            </w:ins>
            <w:r w:rsidRPr="00B6194D">
              <w:rPr>
                <w:rFonts w:ascii="Times New Roman" w:hAnsi="Times New Roman"/>
                <w:lang w:val="en-GB"/>
              </w:rPr>
              <w:t>13</w:t>
            </w:r>
            <w:r w:rsidRPr="00B6194D">
              <w:rPr>
                <w:rFonts w:ascii="Times New Roman" w:hAnsi="Times New Roman"/>
                <w:vertAlign w:val="superscript"/>
                <w:lang w:val="en-GB"/>
              </w:rPr>
              <w:t>th</w:t>
            </w:r>
            <w:r w:rsidRPr="00B6194D">
              <w:rPr>
                <w:rFonts w:ascii="Times New Roman" w:hAnsi="Times New Roman"/>
                <w:lang w:val="en-GB"/>
              </w:rPr>
              <w:t xml:space="preserve"> </w:t>
            </w:r>
            <w:r w:rsidRPr="00B6194D">
              <w:rPr>
                <w:rFonts w:ascii="Times New Roman" w:hAnsi="Times New Roman"/>
                <w:lang w:val="en-GB"/>
              </w:rPr>
              <w:lastRenderedPageBreak/>
              <w:t xml:space="preserve">century </w:t>
            </w:r>
          </w:p>
        </w:tc>
      </w:tr>
    </w:tbl>
    <w:p w14:paraId="0EDDB968" w14:textId="77777777"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lastRenderedPageBreak/>
        <w:tab/>
      </w:r>
    </w:p>
    <w:p w14:paraId="6B1E87B2" w14:textId="239213AC" w:rsidR="0068287C" w:rsidRPr="00B6194D" w:rsidRDefault="0068287C" w:rsidP="0068287C">
      <w:pPr>
        <w:spacing w:line="480" w:lineRule="auto"/>
        <w:ind w:firstLine="480"/>
        <w:rPr>
          <w:rFonts w:ascii="Times New Roman" w:hAnsi="Times New Roman"/>
          <w:lang w:val="en-GB"/>
        </w:rPr>
      </w:pPr>
      <w:r w:rsidRPr="00B85F96">
        <w:rPr>
          <w:rFonts w:ascii="Times New Roman" w:hAnsi="Times New Roman"/>
          <w:lang w:val="en-GB" w:eastAsia="zh-HK"/>
        </w:rPr>
        <w:t xml:space="preserve">Ouyang Xiu wrote the famous </w:t>
      </w:r>
      <w:r w:rsidRPr="00B6194D">
        <w:rPr>
          <w:rFonts w:ascii="Times New Roman" w:hAnsi="Times New Roman"/>
          <w:i/>
          <w:lang w:val="en-GB"/>
        </w:rPr>
        <w:t xml:space="preserve">Note of the Pavilion </w:t>
      </w:r>
      <w:r w:rsidRPr="00B85F96">
        <w:rPr>
          <w:rFonts w:ascii="Times New Roman" w:hAnsi="Times New Roman"/>
          <w:lang w:val="en-GB" w:eastAsia="zh-HK"/>
        </w:rPr>
        <w:t xml:space="preserve">during his time of banishment in </w:t>
      </w:r>
      <w:bookmarkStart w:id="2276" w:name="_Hlk84588798"/>
      <w:r w:rsidRPr="00B85F96">
        <w:rPr>
          <w:rFonts w:ascii="Times New Roman" w:hAnsi="Times New Roman"/>
          <w:lang w:val="en-GB" w:eastAsia="zh-HK"/>
        </w:rPr>
        <w:t>Chuzhou</w:t>
      </w:r>
      <w:bookmarkEnd w:id="2276"/>
      <w:r w:rsidRPr="00B85F96">
        <w:rPr>
          <w:rFonts w:ascii="Times New Roman" w:hAnsi="Times New Roman"/>
          <w:lang w:val="en-GB"/>
        </w:rPr>
        <w:t xml:space="preserve"> </w:t>
      </w:r>
      <w:r w:rsidRPr="00B6194D">
        <w:rPr>
          <w:rFonts w:ascii="Times New Roman" w:hAnsi="Times New Roman"/>
          <w:lang w:val="en-GB"/>
        </w:rPr>
        <w:t>in today’s Anhui. This was</w:t>
      </w:r>
      <w:del w:id="2277" w:author="Christopher Fotheringham" w:date="2022-10-21T16:08:00Z">
        <w:r w:rsidR="001308ED">
          <w:rPr>
            <w:rFonts w:ascii="Times New Roman" w:hAnsi="Times New Roman"/>
          </w:rPr>
          <w:delText xml:space="preserve"> supposedly</w:delText>
        </w:r>
      </w:del>
      <w:r w:rsidRPr="00B6194D">
        <w:rPr>
          <w:rFonts w:ascii="Times New Roman" w:hAnsi="Times New Roman"/>
          <w:lang w:val="en-GB"/>
        </w:rPr>
        <w:t xml:space="preserve"> a low point in Ouyang’s life, but a scholar-official, Shen Zun, who admired Ouyang so much that he visited Ouyang in Chuzhou, composed three movements of a </w:t>
      </w:r>
      <w:r w:rsidRPr="00B6194D">
        <w:rPr>
          <w:rFonts w:ascii="Times New Roman" w:hAnsi="Times New Roman"/>
          <w:i/>
          <w:lang w:val="en-GB"/>
        </w:rPr>
        <w:t>qin</w:t>
      </w:r>
      <w:r w:rsidRPr="00B6194D">
        <w:rPr>
          <w:rFonts w:ascii="Times New Roman" w:hAnsi="Times New Roman"/>
          <w:lang w:val="en-GB"/>
        </w:rPr>
        <w:t xml:space="preserve"> melody which he </w:t>
      </w:r>
      <w:del w:id="2278" w:author="Christopher Fotheringham" w:date="2022-10-21T16:08:00Z">
        <w:r w:rsidR="001308ED">
          <w:rPr>
            <w:rFonts w:ascii="Times New Roman" w:hAnsi="Times New Roman"/>
          </w:rPr>
          <w:delText>named “</w:delText>
        </w:r>
      </w:del>
      <w:ins w:id="2279" w:author="Christopher Fotheringham" w:date="2022-10-21T16:08:00Z">
        <w:r w:rsidR="00295B8E">
          <w:rPr>
            <w:rFonts w:ascii="Times New Roman" w:hAnsi="Times New Roman"/>
            <w:lang w:val="en-GB"/>
          </w:rPr>
          <w:t>entitled</w:t>
        </w:r>
        <w:r w:rsidRPr="00B85F96">
          <w:rPr>
            <w:rFonts w:ascii="Times New Roman" w:hAnsi="Times New Roman"/>
            <w:lang w:val="en-GB"/>
          </w:rPr>
          <w:t xml:space="preserve"> </w:t>
        </w:r>
      </w:ins>
      <w:r w:rsidRPr="00B6194D">
        <w:rPr>
          <w:rFonts w:ascii="Times New Roman" w:hAnsi="Times New Roman"/>
          <w:i/>
          <w:lang w:val="en-GB"/>
        </w:rPr>
        <w:t>Chant of the Drunken Old Man</w:t>
      </w:r>
      <w:del w:id="2280" w:author="Christopher Fotheringham" w:date="2022-10-21T16:08:00Z">
        <w:r w:rsidR="001308ED">
          <w:rPr>
            <w:rFonts w:ascii="Times New Roman" w:hAnsi="Times New Roman"/>
          </w:rPr>
          <w:delText>.”</w:delText>
        </w:r>
      </w:del>
      <w:ins w:id="2281" w:author="Christopher Fotheringham" w:date="2022-10-21T16:08:00Z">
        <w:r w:rsidRPr="00B85F96">
          <w:rPr>
            <w:rFonts w:ascii="Times New Roman" w:hAnsi="Times New Roman"/>
            <w:lang w:val="en-GB"/>
          </w:rPr>
          <w:t>.</w:t>
        </w:r>
      </w:ins>
      <w:r w:rsidRPr="00B6194D">
        <w:rPr>
          <w:rFonts w:ascii="Times New Roman" w:hAnsi="Times New Roman"/>
          <w:lang w:val="en-GB"/>
        </w:rPr>
        <w:t xml:space="preserve"> After Ouyang left Chuzhou and </w:t>
      </w:r>
      <w:del w:id="2282" w:author="Christopher Fotheringham" w:date="2022-10-21T16:08:00Z">
        <w:r w:rsidR="001308ED">
          <w:rPr>
            <w:rFonts w:ascii="Times New Roman" w:hAnsi="Times New Roman"/>
          </w:rPr>
          <w:delText>resumed</w:delText>
        </w:r>
      </w:del>
      <w:ins w:id="2283" w:author="Christopher Fotheringham" w:date="2022-10-21T16:08:00Z">
        <w:r w:rsidR="00295B8E">
          <w:rPr>
            <w:rFonts w:ascii="Times New Roman" w:hAnsi="Times New Roman"/>
            <w:lang w:val="en-GB"/>
          </w:rPr>
          <w:t>regained</w:t>
        </w:r>
      </w:ins>
      <w:r w:rsidRPr="00B6194D">
        <w:rPr>
          <w:rFonts w:ascii="Times New Roman" w:hAnsi="Times New Roman"/>
          <w:lang w:val="en-GB"/>
        </w:rPr>
        <w:t xml:space="preserve"> his authority and power</w:t>
      </w:r>
      <w:del w:id="2284" w:author="JA" w:date="2022-11-10T16:01:00Z">
        <w:r w:rsidRPr="00B6194D" w:rsidDel="00725438">
          <w:rPr>
            <w:rFonts w:ascii="Times New Roman" w:hAnsi="Times New Roman"/>
            <w:lang w:val="en-GB"/>
          </w:rPr>
          <w:delText>,</w:delText>
        </w:r>
      </w:del>
      <w:r w:rsidRPr="00B6194D">
        <w:rPr>
          <w:rFonts w:ascii="Times New Roman" w:hAnsi="Times New Roman"/>
          <w:lang w:val="en-GB"/>
        </w:rPr>
        <w:t xml:space="preserve"> in 1055</w:t>
      </w:r>
      <w:ins w:id="2285" w:author="Christopher Fotheringham" w:date="2022-10-21T16:08:00Z">
        <w:r w:rsidR="00295B8E">
          <w:rPr>
            <w:rFonts w:ascii="Times New Roman" w:hAnsi="Times New Roman"/>
            <w:lang w:val="en-GB"/>
          </w:rPr>
          <w:t>,</w:t>
        </w:r>
      </w:ins>
      <w:r w:rsidRPr="00B6194D">
        <w:rPr>
          <w:rFonts w:ascii="Times New Roman" w:hAnsi="Times New Roman"/>
          <w:lang w:val="en-GB"/>
        </w:rPr>
        <w:t xml:space="preserve"> Ouyang served as an emissary to the Khitan</w:t>
      </w:r>
      <w:ins w:id="2286" w:author="Christopher Fotheringham" w:date="2022-10-21T16:08:00Z">
        <w:r w:rsidR="00295B8E">
          <w:rPr>
            <w:rFonts w:ascii="Times New Roman" w:hAnsi="Times New Roman"/>
            <w:lang w:val="en-GB"/>
          </w:rPr>
          <w:t>,</w:t>
        </w:r>
      </w:ins>
      <w:r w:rsidRPr="00B6194D">
        <w:rPr>
          <w:rFonts w:ascii="Times New Roman" w:hAnsi="Times New Roman"/>
          <w:lang w:val="en-GB"/>
        </w:rPr>
        <w:t xml:space="preserve"> and in 1056 Ouyang wrote a song in the </w:t>
      </w:r>
      <w:r w:rsidRPr="00B6194D">
        <w:rPr>
          <w:rFonts w:ascii="Times New Roman" w:hAnsi="Times New Roman"/>
          <w:i/>
          <w:lang w:val="en-GB"/>
        </w:rPr>
        <w:t xml:space="preserve">Chuci </w:t>
      </w:r>
      <w:r w:rsidRPr="00B6194D">
        <w:rPr>
          <w:rFonts w:ascii="Times New Roman" w:hAnsi="Times New Roman"/>
          <w:lang w:val="en-GB"/>
        </w:rPr>
        <w:t xml:space="preserve">style recalling the story behind </w:t>
      </w:r>
      <w:del w:id="2287" w:author="Christopher Fotheringham" w:date="2022-10-21T16:08:00Z">
        <w:r w:rsidR="001308ED">
          <w:rPr>
            <w:rFonts w:ascii="Times New Roman" w:hAnsi="Times New Roman"/>
          </w:rPr>
          <w:delText xml:space="preserve">the </w:delText>
        </w:r>
      </w:del>
      <w:r w:rsidRPr="00B6194D">
        <w:rPr>
          <w:rFonts w:ascii="Times New Roman" w:hAnsi="Times New Roman"/>
          <w:i/>
          <w:lang w:val="en-GB"/>
        </w:rPr>
        <w:t xml:space="preserve">qin </w:t>
      </w:r>
      <w:r w:rsidRPr="00B6194D">
        <w:rPr>
          <w:rFonts w:ascii="Times New Roman" w:hAnsi="Times New Roman"/>
          <w:lang w:val="en-GB"/>
        </w:rPr>
        <w:t xml:space="preserve">music and Shen’s friendship, which </w:t>
      </w:r>
      <w:del w:id="2288" w:author="Christopher Fotheringham" w:date="2022-10-21T16:08:00Z">
        <w:r w:rsidR="001308ED">
          <w:rPr>
            <w:rFonts w:ascii="Times New Roman" w:hAnsi="Times New Roman"/>
          </w:rPr>
          <w:delText>had</w:delText>
        </w:r>
      </w:del>
      <w:ins w:id="2289" w:author="Christopher Fotheringham" w:date="2022-10-21T16:08:00Z">
        <w:r w:rsidR="00295B8E">
          <w:rPr>
            <w:rFonts w:ascii="Times New Roman" w:hAnsi="Times New Roman"/>
            <w:lang w:val="en-GB"/>
          </w:rPr>
          <w:t>was</w:t>
        </w:r>
      </w:ins>
      <w:r w:rsidRPr="00B6194D">
        <w:rPr>
          <w:rFonts w:ascii="Times New Roman" w:hAnsi="Times New Roman"/>
          <w:lang w:val="en-GB"/>
        </w:rPr>
        <w:t xml:space="preserve"> already </w:t>
      </w:r>
      <w:del w:id="2290" w:author="Christopher Fotheringham" w:date="2022-10-21T16:08:00Z">
        <w:r w:rsidR="001308ED">
          <w:rPr>
            <w:rFonts w:ascii="Times New Roman" w:hAnsi="Times New Roman"/>
          </w:rPr>
          <w:delText xml:space="preserve">lasted for </w:delText>
        </w:r>
      </w:del>
      <w:r w:rsidRPr="00B6194D">
        <w:rPr>
          <w:rFonts w:ascii="Times New Roman" w:hAnsi="Times New Roman"/>
          <w:lang w:val="en-GB"/>
        </w:rPr>
        <w:t xml:space="preserve">ten years </w:t>
      </w:r>
      <w:ins w:id="2291" w:author="Christopher Fotheringham" w:date="2022-10-21T16:08:00Z">
        <w:r w:rsidR="00295B8E">
          <w:rPr>
            <w:rFonts w:ascii="Times New Roman" w:hAnsi="Times New Roman"/>
            <w:lang w:val="en-GB"/>
          </w:rPr>
          <w:t xml:space="preserve">old by </w:t>
        </w:r>
      </w:ins>
      <w:r w:rsidRPr="00B6194D">
        <w:rPr>
          <w:rFonts w:ascii="Times New Roman" w:hAnsi="Times New Roman"/>
          <w:lang w:val="en-GB"/>
        </w:rPr>
        <w:t>then. The rhymes of Ouyang Xiu’s song were well-</w:t>
      </w:r>
      <w:del w:id="2292" w:author="Christopher Fotheringham" w:date="2022-10-21T16:08:00Z">
        <w:r w:rsidR="001308ED">
          <w:rPr>
            <w:rFonts w:ascii="Times New Roman" w:hAnsi="Times New Roman"/>
            <w:szCs w:val="24"/>
          </w:rPr>
          <w:delText>organized</w:delText>
        </w:r>
      </w:del>
      <w:ins w:id="2293" w:author="Christopher Fotheringham" w:date="2022-10-21T16:08:00Z">
        <w:r w:rsidRPr="00B85F96">
          <w:rPr>
            <w:rFonts w:ascii="Times New Roman" w:hAnsi="Times New Roman"/>
            <w:szCs w:val="24"/>
            <w:lang w:val="en-GB"/>
          </w:rPr>
          <w:t>organi</w:t>
        </w:r>
        <w:r w:rsidR="00AA6755">
          <w:rPr>
            <w:rFonts w:ascii="Times New Roman" w:hAnsi="Times New Roman"/>
            <w:szCs w:val="24"/>
            <w:lang w:val="en-GB"/>
          </w:rPr>
          <w:t>s</w:t>
        </w:r>
        <w:r w:rsidRPr="00B85F96">
          <w:rPr>
            <w:rFonts w:ascii="Times New Roman" w:hAnsi="Times New Roman"/>
            <w:szCs w:val="24"/>
            <w:lang w:val="en-GB"/>
          </w:rPr>
          <w:t>ed</w:t>
        </w:r>
        <w:r w:rsidR="00C531D3">
          <w:rPr>
            <w:rFonts w:ascii="Times New Roman" w:hAnsi="Times New Roman"/>
            <w:szCs w:val="24"/>
            <w:lang w:val="en-GB"/>
          </w:rPr>
          <w:t>,</w:t>
        </w:r>
      </w:ins>
      <w:r w:rsidRPr="00B6194D">
        <w:rPr>
          <w:rFonts w:ascii="Times New Roman" w:hAnsi="Times New Roman"/>
          <w:lang w:val="en-GB"/>
        </w:rPr>
        <w:t xml:space="preserve"> and Ouyang probably intended to use the euphonies to construct a consistent melodic pattern. In the same year, Ouyang’s close friend Mei Yaochen also composed a song recalling Ouyang’s life in Chuzhou and Ouyang’s friendship with Shen Zun.</w:t>
      </w:r>
      <w:r w:rsidRPr="00B6194D">
        <w:rPr>
          <w:rStyle w:val="FootnoteReference"/>
          <w:rFonts w:ascii="Times New Roman" w:hAnsi="Times New Roman"/>
          <w:lang w:val="en-GB"/>
        </w:rPr>
        <w:footnoteReference w:id="85"/>
      </w:r>
      <w:r w:rsidRPr="00B6194D">
        <w:rPr>
          <w:rFonts w:ascii="Times New Roman" w:hAnsi="Times New Roman"/>
          <w:lang w:val="en-GB"/>
        </w:rPr>
        <w:t xml:space="preserve"> The structures of the rhymes and euphonies of Ouyang’s poems and songs cited in the </w:t>
      </w:r>
      <w:ins w:id="2294" w:author="Christopher Fotheringham" w:date="2022-10-21T16:08:00Z">
        <w:r w:rsidR="00C531D3">
          <w:rPr>
            <w:rFonts w:ascii="Times New Roman" w:hAnsi="Times New Roman"/>
            <w:szCs w:val="24"/>
            <w:lang w:val="en-GB"/>
          </w:rPr>
          <w:t xml:space="preserve">table </w:t>
        </w:r>
      </w:ins>
      <w:r w:rsidR="00C531D3" w:rsidRPr="00B6194D">
        <w:rPr>
          <w:rFonts w:ascii="Times New Roman" w:hAnsi="Times New Roman"/>
          <w:lang w:val="en-GB"/>
        </w:rPr>
        <w:t>above</w:t>
      </w:r>
      <w:r w:rsidRPr="00B6194D">
        <w:rPr>
          <w:rFonts w:ascii="Times New Roman" w:hAnsi="Times New Roman"/>
          <w:lang w:val="en-GB"/>
        </w:rPr>
        <w:t xml:space="preserve"> </w:t>
      </w:r>
      <w:del w:id="2295" w:author="Christopher Fotheringham" w:date="2022-10-21T16:08:00Z">
        <w:r w:rsidR="001308ED">
          <w:rPr>
            <w:rFonts w:ascii="Times New Roman" w:hAnsi="Times New Roman"/>
            <w:szCs w:val="24"/>
          </w:rPr>
          <w:delText xml:space="preserve">list </w:delText>
        </w:r>
      </w:del>
      <w:r w:rsidRPr="00B6194D">
        <w:rPr>
          <w:rFonts w:ascii="Times New Roman" w:hAnsi="Times New Roman"/>
          <w:lang w:val="en-GB"/>
        </w:rPr>
        <w:t>are all well-</w:t>
      </w:r>
      <w:del w:id="2296" w:author="Christopher Fotheringham" w:date="2022-10-21T16:08:00Z">
        <w:r w:rsidR="001308ED" w:rsidRPr="00B32C74">
          <w:rPr>
            <w:rFonts w:ascii="Times New Roman" w:hAnsi="Times New Roman"/>
            <w:szCs w:val="24"/>
          </w:rPr>
          <w:delText>organized</w:delText>
        </w:r>
      </w:del>
      <w:ins w:id="2297" w:author="Christopher Fotheringham" w:date="2022-10-21T16:08:00Z">
        <w:r w:rsidRPr="00B85F96">
          <w:rPr>
            <w:rFonts w:ascii="Times New Roman" w:hAnsi="Times New Roman"/>
            <w:szCs w:val="24"/>
            <w:lang w:val="en-GB"/>
          </w:rPr>
          <w:t>organi</w:t>
        </w:r>
        <w:r w:rsidR="00AA6755">
          <w:rPr>
            <w:rFonts w:ascii="Times New Roman" w:hAnsi="Times New Roman"/>
            <w:szCs w:val="24"/>
            <w:lang w:val="en-GB"/>
          </w:rPr>
          <w:t>s</w:t>
        </w:r>
        <w:r w:rsidRPr="00B85F96">
          <w:rPr>
            <w:rFonts w:ascii="Times New Roman" w:hAnsi="Times New Roman"/>
            <w:szCs w:val="24"/>
            <w:lang w:val="en-GB"/>
          </w:rPr>
          <w:t>ed</w:t>
        </w:r>
      </w:ins>
      <w:r w:rsidRPr="00B6194D">
        <w:rPr>
          <w:rFonts w:ascii="Times New Roman" w:hAnsi="Times New Roman"/>
          <w:lang w:val="en-GB"/>
        </w:rPr>
        <w:t xml:space="preserve">, but none of them could fit into Shen’s </w:t>
      </w:r>
      <w:r w:rsidRPr="00B6194D">
        <w:rPr>
          <w:rFonts w:ascii="Times New Roman" w:hAnsi="Times New Roman"/>
          <w:i/>
          <w:lang w:val="en-GB"/>
        </w:rPr>
        <w:t xml:space="preserve">qin </w:t>
      </w:r>
      <w:r w:rsidRPr="00B6194D">
        <w:rPr>
          <w:rFonts w:ascii="Times New Roman" w:hAnsi="Times New Roman"/>
          <w:lang w:val="en-GB"/>
        </w:rPr>
        <w:t>melody.</w:t>
      </w:r>
      <w:r w:rsidRPr="00B6194D">
        <w:rPr>
          <w:rStyle w:val="FootnoteReference"/>
          <w:rFonts w:ascii="Times New Roman" w:hAnsi="Times New Roman"/>
          <w:lang w:val="en-GB"/>
        </w:rPr>
        <w:footnoteReference w:id="86"/>
      </w:r>
      <w:r w:rsidRPr="00B6194D">
        <w:rPr>
          <w:rFonts w:ascii="Times New Roman" w:hAnsi="Times New Roman"/>
          <w:lang w:val="en-GB"/>
        </w:rPr>
        <w:t xml:space="preserve"> The frequent changes </w:t>
      </w:r>
      <w:del w:id="2298" w:author="Christopher Fotheringham" w:date="2022-10-21T16:08:00Z">
        <w:r w:rsidR="001308ED" w:rsidRPr="00DB6600">
          <w:rPr>
            <w:rFonts w:ascii="Times New Roman" w:hAnsi="Times New Roman"/>
            <w:szCs w:val="24"/>
            <w:lang w:eastAsia="zh-HK"/>
          </w:rPr>
          <w:delText>of</w:delText>
        </w:r>
      </w:del>
      <w:ins w:id="2299" w:author="Christopher Fotheringham" w:date="2022-10-21T16:08:00Z">
        <w:r w:rsidR="00C531D3">
          <w:rPr>
            <w:rFonts w:ascii="Times New Roman" w:hAnsi="Times New Roman"/>
            <w:szCs w:val="24"/>
            <w:lang w:val="en-GB" w:eastAsia="zh-HK"/>
          </w:rPr>
          <w:t>in</w:t>
        </w:r>
      </w:ins>
      <w:r w:rsidRPr="00B6194D">
        <w:rPr>
          <w:rFonts w:ascii="Times New Roman" w:hAnsi="Times New Roman"/>
          <w:lang w:val="en-GB"/>
        </w:rPr>
        <w:t xml:space="preserve"> the rhymes in Mei’s lyrics </w:t>
      </w:r>
      <w:del w:id="2300" w:author="Christopher Fotheringham" w:date="2022-10-21T16:08:00Z">
        <w:r w:rsidR="001308ED" w:rsidRPr="00DB6600">
          <w:rPr>
            <w:rFonts w:ascii="Times New Roman" w:hAnsi="Times New Roman"/>
            <w:szCs w:val="24"/>
            <w:lang w:eastAsia="zh-HK"/>
          </w:rPr>
          <w:delText>reflect</w:delText>
        </w:r>
        <w:r w:rsidR="001308ED">
          <w:rPr>
            <w:rFonts w:ascii="Times New Roman" w:hAnsi="Times New Roman"/>
            <w:szCs w:val="24"/>
            <w:lang w:eastAsia="zh-HK"/>
          </w:rPr>
          <w:delText>s</w:delText>
        </w:r>
      </w:del>
      <w:ins w:id="2301" w:author="Christopher Fotheringham" w:date="2022-10-21T16:08:00Z">
        <w:r w:rsidRPr="00B85F96">
          <w:rPr>
            <w:rFonts w:ascii="Times New Roman" w:hAnsi="Times New Roman"/>
            <w:szCs w:val="24"/>
            <w:lang w:val="en-GB" w:eastAsia="zh-HK"/>
          </w:rPr>
          <w:t>reflect</w:t>
        </w:r>
      </w:ins>
      <w:r w:rsidRPr="00B6194D">
        <w:rPr>
          <w:rFonts w:ascii="Times New Roman" w:hAnsi="Times New Roman"/>
          <w:lang w:val="en-GB"/>
        </w:rPr>
        <w:t xml:space="preserve"> how difficult it is to compose rhymed lyrics that could</w:t>
      </w:r>
      <w:del w:id="2302" w:author="Christopher Fotheringham" w:date="2022-10-21T16:08:00Z">
        <w:r w:rsidR="001308ED" w:rsidRPr="00DB6600">
          <w:rPr>
            <w:rFonts w:ascii="Times New Roman" w:hAnsi="Times New Roman"/>
            <w:szCs w:val="24"/>
            <w:lang w:eastAsia="zh-HK"/>
          </w:rPr>
          <w:delText xml:space="preserve"> both</w:delText>
        </w:r>
      </w:del>
      <w:r w:rsidRPr="00B6194D">
        <w:rPr>
          <w:rFonts w:ascii="Times New Roman" w:hAnsi="Times New Roman"/>
          <w:lang w:val="en-GB"/>
        </w:rPr>
        <w:t xml:space="preserve"> fit into the melody and express the lyricist’s emotions.</w:t>
      </w:r>
      <w:del w:id="2303" w:author="JA" w:date="2022-11-10T16:26:00Z">
        <w:r w:rsidRPr="00B6194D" w:rsidDel="00A55066">
          <w:rPr>
            <w:rFonts w:ascii="Times New Roman" w:hAnsi="Times New Roman"/>
            <w:lang w:val="en-GB"/>
          </w:rPr>
          <w:delText xml:space="preserve"> </w:delText>
        </w:r>
      </w:del>
    </w:p>
    <w:p w14:paraId="0D48AB5B" w14:textId="360965C2" w:rsidR="0068287C" w:rsidRPr="00B6194D" w:rsidRDefault="0068287C" w:rsidP="0068287C">
      <w:pPr>
        <w:spacing w:line="480" w:lineRule="auto"/>
        <w:ind w:firstLine="480"/>
        <w:rPr>
          <w:lang w:val="en-GB"/>
        </w:rPr>
      </w:pPr>
      <w:r w:rsidRPr="00B6194D">
        <w:rPr>
          <w:rFonts w:ascii="Times New Roman" w:hAnsi="Times New Roman"/>
          <w:lang w:val="en-GB"/>
        </w:rPr>
        <w:t>In 1057, Shen was appointed the Deputy Magistrate of Jianzhou (</w:t>
      </w:r>
      <w:bookmarkStart w:id="2304" w:name="_Hlk84588788"/>
      <w:r w:rsidRPr="00B6194D">
        <w:rPr>
          <w:rFonts w:ascii="Times New Roman" w:hAnsi="Times New Roman"/>
          <w:i/>
          <w:lang w:val="en-GB"/>
        </w:rPr>
        <w:t>Jianzhou tongpan</w:t>
      </w:r>
      <w:bookmarkEnd w:id="2304"/>
      <w:r w:rsidRPr="00B6194D">
        <w:rPr>
          <w:rFonts w:ascii="Times New Roman" w:hAnsi="Times New Roman"/>
          <w:lang w:val="en-GB"/>
        </w:rPr>
        <w:t xml:space="preserve">), and Ouyang, Mei, and Liu Chang </w:t>
      </w:r>
      <w:del w:id="2305" w:author="Christopher Fotheringham" w:date="2022-10-21T16:08:00Z">
        <w:r w:rsidR="001308ED" w:rsidRPr="00B32C74">
          <w:rPr>
            <w:rFonts w:ascii="Times New Roman" w:hAnsi="Times New Roman"/>
            <w:szCs w:val="24"/>
          </w:rPr>
          <w:delText>bid</w:delText>
        </w:r>
      </w:del>
      <w:ins w:id="2306" w:author="Christopher Fotheringham" w:date="2022-10-21T16:08:00Z">
        <w:r w:rsidR="00C531D3">
          <w:rPr>
            <w:rFonts w:ascii="Times New Roman" w:hAnsi="Times New Roman"/>
            <w:szCs w:val="24"/>
            <w:lang w:val="en-GB"/>
          </w:rPr>
          <w:t>bade</w:t>
        </w:r>
      </w:ins>
      <w:r w:rsidRPr="00B6194D">
        <w:rPr>
          <w:rFonts w:ascii="Times New Roman" w:hAnsi="Times New Roman"/>
          <w:lang w:val="en-GB"/>
        </w:rPr>
        <w:t xml:space="preserve"> farewell to him. </w:t>
      </w:r>
      <w:del w:id="2307" w:author="Christopher Fotheringham" w:date="2022-10-21T16:08:00Z">
        <w:r w:rsidR="001308ED" w:rsidRPr="00B32C74">
          <w:rPr>
            <w:rFonts w:ascii="Times New Roman" w:hAnsi="Times New Roman"/>
            <w:szCs w:val="24"/>
          </w:rPr>
          <w:delText>In this</w:delText>
        </w:r>
      </w:del>
      <w:ins w:id="2308" w:author="Christopher Fotheringham" w:date="2022-10-21T16:08:00Z">
        <w:r w:rsidR="00C531D3">
          <w:rPr>
            <w:rFonts w:ascii="Times New Roman" w:hAnsi="Times New Roman"/>
            <w:szCs w:val="24"/>
            <w:lang w:val="en-GB"/>
          </w:rPr>
          <w:t>At</w:t>
        </w:r>
        <w:r w:rsidRPr="00B85F96">
          <w:rPr>
            <w:rFonts w:ascii="Times New Roman" w:hAnsi="Times New Roman"/>
            <w:szCs w:val="24"/>
            <w:lang w:val="en-GB"/>
          </w:rPr>
          <w:t xml:space="preserve"> </w:t>
        </w:r>
        <w:r w:rsidR="00C531D3">
          <w:rPr>
            <w:rFonts w:ascii="Times New Roman" w:hAnsi="Times New Roman"/>
            <w:szCs w:val="24"/>
            <w:lang w:val="en-GB"/>
          </w:rPr>
          <w:t>his</w:t>
        </w:r>
      </w:ins>
      <w:r w:rsidRPr="00B6194D">
        <w:rPr>
          <w:rFonts w:ascii="Times New Roman" w:hAnsi="Times New Roman"/>
          <w:lang w:val="en-GB"/>
        </w:rPr>
        <w:t xml:space="preserve"> farewell party, Shen played the </w:t>
      </w:r>
      <w:r w:rsidRPr="00B6194D">
        <w:rPr>
          <w:rFonts w:ascii="Times New Roman" w:hAnsi="Times New Roman"/>
          <w:i/>
          <w:lang w:val="en-GB"/>
        </w:rPr>
        <w:t xml:space="preserve">Chant of the Drunken Old Man </w:t>
      </w:r>
      <w:r w:rsidRPr="00B6194D">
        <w:rPr>
          <w:rFonts w:ascii="Times New Roman" w:hAnsi="Times New Roman"/>
          <w:lang w:val="en-GB"/>
        </w:rPr>
        <w:t>again</w:t>
      </w:r>
      <w:ins w:id="2309" w:author="Christopher Fotheringham" w:date="2022-10-21T16:08:00Z">
        <w:r w:rsidR="00C531D3">
          <w:rPr>
            <w:rFonts w:ascii="Times New Roman" w:hAnsi="Times New Roman"/>
            <w:szCs w:val="24"/>
            <w:lang w:val="en-GB"/>
          </w:rPr>
          <w:t>,</w:t>
        </w:r>
      </w:ins>
      <w:r w:rsidRPr="00B6194D">
        <w:rPr>
          <w:rFonts w:ascii="Times New Roman" w:hAnsi="Times New Roman"/>
          <w:lang w:val="en-GB"/>
        </w:rPr>
        <w:t xml:space="preserve"> and the three scholar-artists </w:t>
      </w:r>
      <w:del w:id="2310" w:author="Christopher Fotheringham" w:date="2022-10-21T16:08:00Z">
        <w:r w:rsidR="001308ED" w:rsidRPr="00B32C74">
          <w:rPr>
            <w:rFonts w:ascii="Times New Roman" w:hAnsi="Times New Roman"/>
            <w:szCs w:val="24"/>
          </w:rPr>
          <w:delText xml:space="preserve">all </w:delText>
        </w:r>
      </w:del>
      <w:r w:rsidRPr="00B6194D">
        <w:rPr>
          <w:rFonts w:ascii="Times New Roman" w:hAnsi="Times New Roman"/>
          <w:lang w:val="en-GB"/>
        </w:rPr>
        <w:t xml:space="preserve">composed poems and songs for Shen. Ouyang and Mei were </w:t>
      </w:r>
      <w:del w:id="2311" w:author="Christopher Fotheringham" w:date="2022-10-21T16:08:00Z">
        <w:r w:rsidR="001308ED" w:rsidRPr="00B32C74">
          <w:rPr>
            <w:rFonts w:ascii="Times New Roman" w:hAnsi="Times New Roman"/>
            <w:szCs w:val="24"/>
          </w:rPr>
          <w:delText>aging</w:delText>
        </w:r>
      </w:del>
      <w:ins w:id="2312" w:author="Christopher Fotheringham" w:date="2022-10-21T16:08:00Z">
        <w:r w:rsidRPr="00B85F96">
          <w:rPr>
            <w:rFonts w:ascii="Times New Roman" w:hAnsi="Times New Roman"/>
            <w:szCs w:val="24"/>
            <w:lang w:val="en-GB"/>
          </w:rPr>
          <w:t>ag</w:t>
        </w:r>
        <w:del w:id="2313" w:author="JA" w:date="2022-11-10T16:02:00Z">
          <w:r w:rsidR="00C531D3" w:rsidDel="000E22EB">
            <w:rPr>
              <w:rFonts w:ascii="Times New Roman" w:hAnsi="Times New Roman"/>
              <w:szCs w:val="24"/>
              <w:lang w:val="en-GB"/>
            </w:rPr>
            <w:delText>e</w:delText>
          </w:r>
        </w:del>
        <w:r w:rsidRPr="00B85F96">
          <w:rPr>
            <w:rFonts w:ascii="Times New Roman" w:hAnsi="Times New Roman"/>
            <w:szCs w:val="24"/>
            <w:lang w:val="en-GB"/>
          </w:rPr>
          <w:t>ing</w:t>
        </w:r>
        <w:r w:rsidR="00C531D3">
          <w:rPr>
            <w:rFonts w:ascii="Times New Roman" w:hAnsi="Times New Roman"/>
            <w:szCs w:val="24"/>
            <w:lang w:val="en-GB"/>
          </w:rPr>
          <w:t>,</w:t>
        </w:r>
      </w:ins>
      <w:r w:rsidRPr="00B6194D">
        <w:rPr>
          <w:rFonts w:ascii="Times New Roman" w:hAnsi="Times New Roman"/>
          <w:lang w:val="en-GB"/>
        </w:rPr>
        <w:t xml:space="preserve"> and they all treasured the memory of the </w:t>
      </w:r>
      <w:r w:rsidRPr="00B6194D">
        <w:rPr>
          <w:rFonts w:ascii="Times New Roman" w:hAnsi="Times New Roman"/>
          <w:i/>
          <w:lang w:val="en-GB"/>
        </w:rPr>
        <w:t>qin</w:t>
      </w:r>
      <w:r w:rsidRPr="00B6194D">
        <w:rPr>
          <w:rFonts w:ascii="Times New Roman" w:hAnsi="Times New Roman"/>
          <w:lang w:val="en-GB"/>
        </w:rPr>
        <w:t xml:space="preserve">-gathering with Shen. In 1070, ten years after Mei passed away, Ouyang </w:t>
      </w:r>
      <w:r w:rsidRPr="00B6194D">
        <w:rPr>
          <w:rFonts w:ascii="Times New Roman" w:hAnsi="Times New Roman"/>
          <w:lang w:val="en-GB"/>
        </w:rPr>
        <w:lastRenderedPageBreak/>
        <w:t xml:space="preserve">recalled the farewell party and wrote the </w:t>
      </w:r>
      <w:r w:rsidRPr="00B6194D">
        <w:rPr>
          <w:rFonts w:ascii="Times New Roman" w:hAnsi="Times New Roman"/>
          <w:i/>
          <w:lang w:val="en-GB"/>
        </w:rPr>
        <w:t>Preface to</w:t>
      </w:r>
      <w:r w:rsidRPr="00B6194D">
        <w:rPr>
          <w:rFonts w:ascii="Times New Roman" w:hAnsi="Times New Roman"/>
          <w:lang w:val="en-GB"/>
        </w:rPr>
        <w:t xml:space="preserve"> </w:t>
      </w:r>
      <w:r w:rsidRPr="00B6194D">
        <w:rPr>
          <w:rFonts w:ascii="Times New Roman" w:hAnsi="Times New Roman"/>
          <w:i/>
          <w:lang w:val="en-GB"/>
        </w:rPr>
        <w:t>Chant of the Drunken Old Man</w:t>
      </w:r>
      <w:del w:id="2314" w:author="Christopher Fotheringham" w:date="2022-10-21T16:08:00Z">
        <w:r w:rsidR="001308ED">
          <w:rPr>
            <w:rFonts w:ascii="Times New Roman" w:hAnsi="Times New Roman"/>
            <w:szCs w:val="24"/>
          </w:rPr>
          <w:delText xml:space="preserve"> in which he described</w:delText>
        </w:r>
      </w:del>
      <w:ins w:id="2315" w:author="Christopher Fotheringham" w:date="2022-10-21T16:08:00Z">
        <w:r w:rsidR="00C531D3">
          <w:rPr>
            <w:rFonts w:ascii="Times New Roman" w:hAnsi="Times New Roman"/>
            <w:szCs w:val="24"/>
            <w:lang w:val="en-GB"/>
          </w:rPr>
          <w:t>, describing</w:t>
        </w:r>
      </w:ins>
      <w:r w:rsidRPr="00B6194D">
        <w:rPr>
          <w:rFonts w:ascii="Times New Roman" w:hAnsi="Times New Roman"/>
          <w:lang w:val="en-GB"/>
        </w:rPr>
        <w:t xml:space="preserve"> the sequence of his songs concerning Shen’s </w:t>
      </w:r>
      <w:r w:rsidRPr="00B6194D">
        <w:rPr>
          <w:rFonts w:ascii="Times New Roman" w:hAnsi="Times New Roman"/>
          <w:i/>
          <w:lang w:val="en-GB"/>
        </w:rPr>
        <w:t xml:space="preserve">qin </w:t>
      </w:r>
      <w:r w:rsidRPr="00B6194D">
        <w:rPr>
          <w:rFonts w:ascii="Times New Roman" w:hAnsi="Times New Roman"/>
          <w:lang w:val="en-GB"/>
        </w:rPr>
        <w:t>melody.</w:t>
      </w:r>
      <w:del w:id="2316" w:author="JA" w:date="2022-11-10T16:26:00Z">
        <w:r w:rsidRPr="00B6194D" w:rsidDel="00A55066">
          <w:rPr>
            <w:rFonts w:ascii="Times New Roman" w:hAnsi="Times New Roman"/>
            <w:lang w:val="en-GB"/>
          </w:rPr>
          <w:delText xml:space="preserve"> </w:delText>
        </w:r>
      </w:del>
    </w:p>
    <w:p w14:paraId="37E286EB" w14:textId="219186C4" w:rsidR="0068287C" w:rsidRPr="00B6194D" w:rsidRDefault="0068287C" w:rsidP="0068287C">
      <w:pPr>
        <w:spacing w:line="480" w:lineRule="auto"/>
        <w:ind w:firstLine="480"/>
        <w:rPr>
          <w:lang w:val="en-GB"/>
        </w:rPr>
      </w:pPr>
      <w:r w:rsidRPr="00B6194D">
        <w:rPr>
          <w:rFonts w:ascii="Times New Roman" w:hAnsi="Times New Roman"/>
          <w:lang w:val="en-GB"/>
        </w:rPr>
        <w:t xml:space="preserve">By 1082, Ouyang Xiu and Shen Zun had all passed away, and </w:t>
      </w:r>
      <w:del w:id="2317" w:author="Christopher Fotheringham" w:date="2022-10-21T16:08:00Z">
        <w:r w:rsidR="001308ED" w:rsidRPr="00A00A54">
          <w:rPr>
            <w:rFonts w:ascii="Times New Roman" w:hAnsi="Times New Roman"/>
            <w:szCs w:val="24"/>
            <w:lang w:eastAsia="zh-HK"/>
          </w:rPr>
          <w:delText xml:space="preserve">it was </w:delText>
        </w:r>
      </w:del>
      <w:r w:rsidR="00C531D3" w:rsidRPr="00B6194D">
        <w:rPr>
          <w:rFonts w:ascii="Times New Roman" w:hAnsi="Times New Roman"/>
          <w:lang w:val="en-GB"/>
        </w:rPr>
        <w:t>Su Shi</w:t>
      </w:r>
      <w:del w:id="2318" w:author="Christopher Fotheringham" w:date="2022-10-21T16:08:00Z">
        <w:r w:rsidR="001308ED" w:rsidRPr="00A00A54">
          <w:rPr>
            <w:rFonts w:ascii="Times New Roman" w:hAnsi="Times New Roman"/>
            <w:szCs w:val="24"/>
            <w:lang w:eastAsia="zh-HK"/>
          </w:rPr>
          <w:delText xml:space="preserve"> who</w:delText>
        </w:r>
      </w:del>
      <w:r w:rsidRPr="00B6194D">
        <w:rPr>
          <w:rFonts w:ascii="Times New Roman" w:hAnsi="Times New Roman"/>
          <w:lang w:val="en-GB"/>
        </w:rPr>
        <w:t xml:space="preserve"> composed the lyrics for the melody, which </w:t>
      </w:r>
      <w:bookmarkStart w:id="2319" w:name="_Hlk84588776"/>
      <w:r w:rsidRPr="00B6194D">
        <w:rPr>
          <w:rFonts w:ascii="Times New Roman" w:hAnsi="Times New Roman"/>
          <w:lang w:val="en-GB"/>
        </w:rPr>
        <w:t>Cui Xian</w:t>
      </w:r>
      <w:bookmarkEnd w:id="2319"/>
      <w:r w:rsidRPr="00B6194D">
        <w:rPr>
          <w:rFonts w:ascii="Times New Roman" w:hAnsi="Times New Roman"/>
          <w:lang w:val="en-GB"/>
        </w:rPr>
        <w:t>, a Daoist from Mount Lu, notated, using the then popular abbreviated-character notation (</w:t>
      </w:r>
      <w:r w:rsidRPr="00B6194D">
        <w:rPr>
          <w:rFonts w:ascii="Times New Roman" w:hAnsi="Times New Roman"/>
          <w:i/>
          <w:lang w:val="en-GB"/>
        </w:rPr>
        <w:t>jianzipu</w:t>
      </w:r>
      <w:r w:rsidRPr="00B6194D">
        <w:rPr>
          <w:rFonts w:ascii="Times New Roman" w:hAnsi="Times New Roman"/>
          <w:lang w:val="en-GB"/>
        </w:rPr>
        <w:t>).</w:t>
      </w:r>
      <w:r w:rsidRPr="00B6194D">
        <w:rPr>
          <w:rStyle w:val="FootnoteReference"/>
          <w:rFonts w:ascii="Times New Roman" w:hAnsi="Times New Roman"/>
          <w:lang w:val="en-GB"/>
        </w:rPr>
        <w:footnoteReference w:id="87"/>
      </w:r>
      <w:r w:rsidRPr="00B6194D">
        <w:rPr>
          <w:rFonts w:ascii="Times New Roman" w:hAnsi="Times New Roman"/>
          <w:lang w:val="en-GB"/>
        </w:rPr>
        <w:t xml:space="preserve"> In the preamble, Su Shi recalled Ouyang and Shen’s friendship </w:t>
      </w:r>
      <w:del w:id="2320" w:author="Christopher Fotheringham" w:date="2022-10-21T16:08:00Z">
        <w:r w:rsidR="001308ED">
          <w:rPr>
            <w:rFonts w:ascii="Times New Roman" w:hAnsi="Times New Roman"/>
            <w:bCs/>
          </w:rPr>
          <w:delText xml:space="preserve">that was </w:delText>
        </w:r>
      </w:del>
      <w:r w:rsidRPr="00B6194D">
        <w:rPr>
          <w:rFonts w:ascii="Times New Roman" w:hAnsi="Times New Roman"/>
          <w:lang w:val="en-GB"/>
        </w:rPr>
        <w:t>built on their</w:t>
      </w:r>
      <w:r w:rsidR="00C531D3" w:rsidRPr="00B6194D">
        <w:rPr>
          <w:rFonts w:ascii="Times New Roman" w:hAnsi="Times New Roman"/>
          <w:lang w:val="en-GB"/>
        </w:rPr>
        <w:t xml:space="preserve"> </w:t>
      </w:r>
      <w:ins w:id="2321" w:author="Christopher Fotheringham" w:date="2022-10-21T16:08:00Z">
        <w:r w:rsidR="00C531D3">
          <w:rPr>
            <w:rFonts w:ascii="Times New Roman" w:hAnsi="Times New Roman"/>
            <w:bCs/>
            <w:lang w:val="en-GB"/>
          </w:rPr>
          <w:t>joint interest in the</w:t>
        </w:r>
        <w:r w:rsidRPr="00B85F96">
          <w:rPr>
            <w:rFonts w:ascii="Times New Roman" w:hAnsi="Times New Roman"/>
            <w:bCs/>
            <w:lang w:val="en-GB"/>
          </w:rPr>
          <w:t xml:space="preserve"> </w:t>
        </w:r>
      </w:ins>
      <w:r w:rsidRPr="00B6194D">
        <w:rPr>
          <w:rFonts w:ascii="Times New Roman" w:hAnsi="Times New Roman"/>
          <w:i/>
          <w:lang w:val="en-GB"/>
        </w:rPr>
        <w:t xml:space="preserve">qin </w:t>
      </w:r>
      <w:r w:rsidRPr="00B6194D">
        <w:rPr>
          <w:rFonts w:ascii="Times New Roman" w:hAnsi="Times New Roman"/>
          <w:lang w:val="en-GB"/>
        </w:rPr>
        <w:t xml:space="preserve">connections </w:t>
      </w:r>
      <w:r w:rsidR="00C531D3" w:rsidRPr="00B6194D">
        <w:rPr>
          <w:rFonts w:ascii="Times New Roman" w:hAnsi="Times New Roman"/>
          <w:lang w:val="en-GB"/>
        </w:rPr>
        <w:t xml:space="preserve">and </w:t>
      </w:r>
      <w:del w:id="2322" w:author="Christopher Fotheringham" w:date="2022-10-21T16:08:00Z">
        <w:r w:rsidR="001308ED">
          <w:rPr>
            <w:rFonts w:ascii="Times New Roman" w:hAnsi="Times New Roman"/>
            <w:bCs/>
          </w:rPr>
          <w:delText xml:space="preserve">clearly </w:delText>
        </w:r>
      </w:del>
      <w:r w:rsidRPr="00B6194D">
        <w:rPr>
          <w:rFonts w:ascii="Times New Roman" w:hAnsi="Times New Roman"/>
          <w:lang w:val="en-GB"/>
        </w:rPr>
        <w:t xml:space="preserve">noted that Ouyang’s song lyrics did not fit the </w:t>
      </w:r>
      <w:r w:rsidRPr="00B6194D">
        <w:rPr>
          <w:rFonts w:ascii="Times New Roman" w:hAnsi="Times New Roman"/>
          <w:i/>
          <w:lang w:val="en-GB"/>
        </w:rPr>
        <w:t xml:space="preserve">qin </w:t>
      </w:r>
      <w:r w:rsidRPr="00B6194D">
        <w:rPr>
          <w:rFonts w:ascii="Times New Roman" w:hAnsi="Times New Roman"/>
          <w:lang w:val="en-GB"/>
        </w:rPr>
        <w:t xml:space="preserve">melody. Su also </w:t>
      </w:r>
      <w:del w:id="2323" w:author="Christopher Fotheringham" w:date="2022-10-21T16:08:00Z">
        <w:r w:rsidR="001308ED">
          <w:rPr>
            <w:rFonts w:ascii="Times New Roman" w:hAnsi="Times New Roman"/>
            <w:bCs/>
          </w:rPr>
          <w:delText>criticized</w:delText>
        </w:r>
      </w:del>
      <w:ins w:id="2324" w:author="Christopher Fotheringham" w:date="2022-10-21T16:08:00Z">
        <w:r w:rsidRPr="00B85F96">
          <w:rPr>
            <w:rFonts w:ascii="Times New Roman" w:hAnsi="Times New Roman"/>
            <w:bCs/>
            <w:lang w:val="en-GB"/>
          </w:rPr>
          <w:t>critici</w:t>
        </w:r>
        <w:r w:rsidR="00AA6755">
          <w:rPr>
            <w:rFonts w:ascii="Times New Roman" w:hAnsi="Times New Roman"/>
            <w:bCs/>
            <w:lang w:val="en-GB"/>
          </w:rPr>
          <w:t>s</w:t>
        </w:r>
        <w:r w:rsidRPr="00B85F96">
          <w:rPr>
            <w:rFonts w:ascii="Times New Roman" w:hAnsi="Times New Roman"/>
            <w:bCs/>
            <w:lang w:val="en-GB"/>
          </w:rPr>
          <w:t>ed</w:t>
        </w:r>
      </w:ins>
      <w:r w:rsidRPr="00B6194D">
        <w:rPr>
          <w:rFonts w:ascii="Times New Roman" w:hAnsi="Times New Roman"/>
          <w:lang w:val="en-GB"/>
        </w:rPr>
        <w:t xml:space="preserve"> others for trying to bend their lyrics </w:t>
      </w:r>
      <w:del w:id="2325" w:author="Christopher Fotheringham" w:date="2022-10-21T16:08:00Z">
        <w:r w:rsidR="001308ED">
          <w:rPr>
            <w:rFonts w:ascii="Times New Roman" w:hAnsi="Times New Roman"/>
            <w:bCs/>
          </w:rPr>
          <w:delText xml:space="preserve">in order </w:delText>
        </w:r>
      </w:del>
      <w:r w:rsidR="00C531D3" w:rsidRPr="00B6194D">
        <w:rPr>
          <w:rFonts w:ascii="Times New Roman" w:hAnsi="Times New Roman"/>
          <w:lang w:val="en-GB"/>
        </w:rPr>
        <w:t>to fit in</w:t>
      </w:r>
      <w:r w:rsidRPr="00B6194D">
        <w:rPr>
          <w:rFonts w:ascii="Times New Roman" w:hAnsi="Times New Roman"/>
          <w:lang w:val="en-GB"/>
        </w:rPr>
        <w:t>to</w:t>
      </w:r>
      <w:del w:id="2326" w:author="Christopher Fotheringham" w:date="2022-10-21T16:08:00Z">
        <w:r w:rsidR="001308ED">
          <w:rPr>
            <w:rFonts w:ascii="Times New Roman" w:hAnsi="Times New Roman"/>
            <w:bCs/>
          </w:rPr>
          <w:delText xml:space="preserve"> to</w:delText>
        </w:r>
      </w:del>
      <w:r w:rsidRPr="00B6194D">
        <w:rPr>
          <w:rFonts w:ascii="Times New Roman" w:hAnsi="Times New Roman"/>
          <w:lang w:val="en-GB"/>
        </w:rPr>
        <w:t xml:space="preserve"> Shen’s </w:t>
      </w:r>
      <w:r w:rsidRPr="00B6194D">
        <w:rPr>
          <w:rFonts w:ascii="Times New Roman" w:hAnsi="Times New Roman"/>
          <w:i/>
          <w:lang w:val="en-GB"/>
        </w:rPr>
        <w:t xml:space="preserve">qin </w:t>
      </w:r>
      <w:r w:rsidRPr="00B6194D">
        <w:rPr>
          <w:rFonts w:ascii="Times New Roman" w:hAnsi="Times New Roman"/>
          <w:lang w:val="en-GB"/>
        </w:rPr>
        <w:t>melody. As a result, Su composed his new lyrics:</w:t>
      </w:r>
      <w:del w:id="2327" w:author="JA" w:date="2022-11-10T16:26:00Z">
        <w:r w:rsidRPr="00B6194D" w:rsidDel="00A55066">
          <w:rPr>
            <w:rFonts w:ascii="Times New Roman" w:hAnsi="Times New Roman"/>
            <w:lang w:val="en-GB"/>
          </w:rPr>
          <w:delText xml:space="preserve"> </w:delText>
        </w:r>
      </w:del>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5096"/>
        <w:gridCol w:w="460"/>
      </w:tblGrid>
      <w:tr w:rsidR="0068287C" w:rsidRPr="00B85F96" w14:paraId="22803E52" w14:textId="77777777" w:rsidTr="00D240D7">
        <w:trPr>
          <w:gridAfter w:val="1"/>
          <w:wAfter w:w="460" w:type="dxa"/>
        </w:trPr>
        <w:tc>
          <w:tcPr>
            <w:tcW w:w="3200" w:type="dxa"/>
            <w:shd w:val="clear" w:color="auto" w:fill="auto"/>
          </w:tcPr>
          <w:p w14:paraId="085EBC71" w14:textId="77777777" w:rsidR="0068287C" w:rsidRPr="00B6194D" w:rsidRDefault="0068287C" w:rsidP="00D240D7">
            <w:pPr>
              <w:spacing w:line="480" w:lineRule="auto"/>
              <w:rPr>
                <w:rFonts w:ascii="Times New Roman" w:hAnsi="Times New Roman"/>
                <w:b/>
                <w:lang w:val="en-GB"/>
              </w:rPr>
            </w:pPr>
            <w:r w:rsidRPr="00B6194D">
              <w:rPr>
                <w:b/>
                <w:lang w:val="en-GB"/>
              </w:rPr>
              <w:t>蘇軾《醉翁操</w:t>
            </w:r>
            <w:r w:rsidRPr="00B6194D">
              <w:rPr>
                <w:b/>
                <w:lang w:val="en-GB"/>
              </w:rPr>
              <w:t>‧</w:t>
            </w:r>
            <w:r w:rsidRPr="00B6194D">
              <w:rPr>
                <w:b/>
                <w:lang w:val="en-GB"/>
              </w:rPr>
              <w:t>並引》</w:t>
            </w:r>
            <w:r w:rsidRPr="00B6194D">
              <w:rPr>
                <w:rStyle w:val="FootnoteReference"/>
                <w:rFonts w:ascii="Times New Roman" w:hAnsi="Times New Roman"/>
                <w:lang w:val="en-GB"/>
              </w:rPr>
              <w:footnoteReference w:id="88"/>
            </w:r>
          </w:p>
        </w:tc>
        <w:tc>
          <w:tcPr>
            <w:tcW w:w="5096" w:type="dxa"/>
            <w:shd w:val="clear" w:color="auto" w:fill="auto"/>
          </w:tcPr>
          <w:p w14:paraId="356FF113" w14:textId="77777777" w:rsidR="0068287C" w:rsidRPr="00B85F96" w:rsidRDefault="0068287C" w:rsidP="00D240D7">
            <w:pPr>
              <w:spacing w:line="480" w:lineRule="auto"/>
              <w:rPr>
                <w:rFonts w:ascii="Times New Roman" w:hAnsi="Times New Roman"/>
                <w:b/>
                <w:i/>
                <w:szCs w:val="24"/>
                <w:lang w:val="en-GB" w:eastAsia="zh-HK"/>
              </w:rPr>
            </w:pPr>
            <w:r w:rsidRPr="00B85F96">
              <w:rPr>
                <w:rFonts w:ascii="Times New Roman" w:hAnsi="Times New Roman"/>
                <w:b/>
                <w:szCs w:val="24"/>
                <w:lang w:val="en-GB" w:eastAsia="zh-HK"/>
              </w:rPr>
              <w:t xml:space="preserve">Su Shi, </w:t>
            </w:r>
            <w:r w:rsidRPr="00B85F96">
              <w:rPr>
                <w:rFonts w:ascii="Times New Roman" w:hAnsi="Times New Roman"/>
                <w:b/>
                <w:i/>
                <w:szCs w:val="24"/>
                <w:lang w:val="en-GB" w:eastAsia="zh-HK"/>
              </w:rPr>
              <w:t>To the Tune “</w:t>
            </w:r>
            <w:r w:rsidRPr="00B6194D">
              <w:rPr>
                <w:rFonts w:ascii="Times New Roman" w:hAnsi="Times New Roman"/>
                <w:b/>
                <w:i/>
                <w:lang w:val="en-GB"/>
              </w:rPr>
              <w:t>Qin</w:t>
            </w:r>
            <w:r w:rsidRPr="00B85F96">
              <w:rPr>
                <w:rFonts w:ascii="Times New Roman" w:hAnsi="Times New Roman"/>
                <w:b/>
                <w:i/>
                <w:szCs w:val="24"/>
                <w:lang w:val="en-GB" w:eastAsia="zh-HK"/>
              </w:rPr>
              <w:t xml:space="preserve"> Music for the Drunken Old Man,” with Preamble</w:t>
            </w:r>
          </w:p>
        </w:tc>
      </w:tr>
      <w:tr w:rsidR="0068287C" w:rsidRPr="00B85F96" w14:paraId="0D7DCECF" w14:textId="77777777" w:rsidTr="00D240D7">
        <w:trPr>
          <w:gridAfter w:val="1"/>
          <w:wAfter w:w="460" w:type="dxa"/>
        </w:trPr>
        <w:tc>
          <w:tcPr>
            <w:tcW w:w="3200" w:type="dxa"/>
            <w:shd w:val="clear" w:color="auto" w:fill="auto"/>
          </w:tcPr>
          <w:p w14:paraId="2CE39027" w14:textId="3F2F619A"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琅然</w:t>
            </w:r>
            <w:del w:id="2338" w:author="Christopher Fotheringham" w:date="2022-10-21T16:08:00Z">
              <w:r w:rsidR="001308ED" w:rsidRPr="00AC1C41">
                <w:rPr>
                  <w:rFonts w:ascii="Times New Roman" w:hAnsi="Times New Roman"/>
                  <w:lang w:val="en-GB"/>
                </w:rPr>
                <w:fldChar w:fldCharType="begin"/>
              </w:r>
              <w:r w:rsidR="001308ED" w:rsidRPr="00AC1C41">
                <w:rPr>
                  <w:rFonts w:ascii="Times New Roman" w:hAnsi="Times New Roman"/>
                  <w:lang w:val="en-GB"/>
                </w:rPr>
                <w:delInstrText xml:space="preserve"> </w:delInstrText>
              </w:r>
              <w:r w:rsidR="001308ED" w:rsidRPr="00AC1C41">
                <w:rPr>
                  <w:rFonts w:ascii="Times New Roman" w:hAnsi="Times New Roman" w:hint="eastAsia"/>
                  <w:lang w:val="en-GB"/>
                </w:rPr>
                <w:delInstrText>eq \o\ac(</w:delInstrText>
              </w:r>
              <w:r w:rsidR="001308ED" w:rsidRPr="00AC1C41">
                <w:rPr>
                  <w:rFonts w:ascii="Times New Roman" w:hAnsi="Times New Roman" w:hint="eastAsia"/>
                  <w:lang w:val="en-GB"/>
                </w:rPr>
                <w:delInstrText>○</w:delInstrText>
              </w:r>
              <w:r w:rsidR="001308ED" w:rsidRPr="00AC1C41">
                <w:rPr>
                  <w:rFonts w:ascii="Times New Roman" w:hAnsi="Times New Roman" w:hint="eastAsia"/>
                  <w:lang w:val="en-GB"/>
                </w:rPr>
                <w:delInstrText>,</w:delInstrText>
              </w:r>
              <w:r w:rsidR="001308ED" w:rsidRPr="00AC1C41">
                <w:rPr>
                  <w:rFonts w:ascii="Times New Roman" w:hAnsi="Times New Roman" w:hint="eastAsia"/>
                  <w:position w:val="3"/>
                  <w:sz w:val="16"/>
                  <w:lang w:val="en-GB"/>
                </w:rPr>
                <w:delInstrText>1</w:delInstrText>
              </w:r>
              <w:r w:rsidR="001308ED" w:rsidRPr="00AC1C41">
                <w:rPr>
                  <w:rFonts w:ascii="Times New Roman" w:hAnsi="Times New Roman" w:hint="eastAsia"/>
                  <w:lang w:val="en-GB"/>
                </w:rPr>
                <w:delInstrText>)</w:delInstrText>
              </w:r>
              <w:r w:rsidR="001308ED" w:rsidRPr="00AC1C41">
                <w:rPr>
                  <w:rFonts w:ascii="Times New Roman" w:hAnsi="Times New Roman"/>
                  <w:lang w:val="en-GB"/>
                </w:rPr>
                <w:fldChar w:fldCharType="end"/>
              </w:r>
            </w:del>
            <w:ins w:id="2339" w:author="Christopher Fotheringham" w:date="2022-10-21T16:08:00Z">
              <w:r w:rsidR="00C531D3" w:rsidRPr="00C531D3">
                <w:rPr>
                  <w:rFonts w:ascii="Times New Roman" w:hAnsi="Times New Roman"/>
                  <w:vertAlign w:val="superscript"/>
                  <w:lang w:val="en-GB"/>
                </w:rPr>
                <w:t>1</w:t>
              </w:r>
            </w:ins>
            <w:r w:rsidRPr="00B6194D">
              <w:rPr>
                <w:rFonts w:ascii="Times New Roman" w:hAnsi="Times New Roman"/>
                <w:lang w:val="en-GB"/>
              </w:rPr>
              <w:t xml:space="preserve"> (-</w:t>
            </w:r>
            <w:r w:rsidRPr="00B6194D">
              <w:rPr>
                <w:rFonts w:ascii="Times New Roman" w:hAnsi="Times New Roman"/>
                <w:i/>
                <w:lang w:val="en-GB"/>
              </w:rPr>
              <w:t>en</w:t>
            </w:r>
            <w:r w:rsidRPr="00B6194D">
              <w:rPr>
                <w:rFonts w:ascii="Times New Roman" w:hAnsi="Times New Roman"/>
                <w:lang w:val="en-GB"/>
              </w:rPr>
              <w:t>)</w:t>
            </w:r>
          </w:p>
          <w:p w14:paraId="311E0322"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w:t>
            </w:r>
          </w:p>
        </w:tc>
        <w:tc>
          <w:tcPr>
            <w:tcW w:w="5096" w:type="dxa"/>
            <w:shd w:val="clear" w:color="auto" w:fill="auto"/>
          </w:tcPr>
          <w:p w14:paraId="676AF675"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Imposingly, </w:t>
            </w:r>
          </w:p>
        </w:tc>
      </w:tr>
      <w:tr w:rsidR="0068287C" w:rsidRPr="00B85F96" w14:paraId="32A41CC2" w14:textId="77777777" w:rsidTr="00D240D7">
        <w:trPr>
          <w:gridAfter w:val="1"/>
          <w:wAfter w:w="460" w:type="dxa"/>
        </w:trPr>
        <w:tc>
          <w:tcPr>
            <w:tcW w:w="3200" w:type="dxa"/>
            <w:shd w:val="clear" w:color="auto" w:fill="auto"/>
          </w:tcPr>
          <w:p w14:paraId="2E7388AF"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清圓</w:t>
            </w:r>
            <w:r w:rsidRPr="00B6194D">
              <w:rPr>
                <w:rFonts w:ascii="Times New Roman" w:hAnsi="Times New Roman"/>
                <w:lang w:val="en-GB"/>
              </w:rPr>
              <w:t xml:space="preserve"> (-</w:t>
            </w:r>
            <w:r w:rsidRPr="00B6194D">
              <w:rPr>
                <w:rFonts w:ascii="Times New Roman" w:hAnsi="Times New Roman"/>
                <w:i/>
                <w:lang w:val="en-GB"/>
              </w:rPr>
              <w:t>en</w:t>
            </w:r>
            <w:r w:rsidRPr="00B6194D">
              <w:rPr>
                <w:rFonts w:ascii="Times New Roman" w:hAnsi="Times New Roman"/>
                <w:lang w:val="en-GB"/>
              </w:rPr>
              <w:t>)</w:t>
            </w:r>
          </w:p>
          <w:p w14:paraId="214F5EDE" w14:textId="77777777" w:rsidR="0068287C" w:rsidRPr="00B6194D" w:rsidRDefault="0068287C" w:rsidP="00D240D7">
            <w:pPr>
              <w:spacing w:line="480" w:lineRule="auto"/>
              <w:rPr>
                <w:rFonts w:ascii="Times New Roman" w:hAnsi="Times New Roman"/>
                <w:lang w:val="en-GB"/>
              </w:rPr>
            </w:pPr>
            <w:r w:rsidRPr="00B6194D">
              <w:rPr>
                <w:rFonts w:ascii="Times New Roman" w:hAnsi="Times New Roman"/>
                <w:lang w:val="en-GB"/>
              </w:rPr>
              <w:t xml:space="preserve">— — </w:t>
            </w:r>
          </w:p>
        </w:tc>
        <w:tc>
          <w:tcPr>
            <w:tcW w:w="5096" w:type="dxa"/>
            <w:shd w:val="clear" w:color="auto" w:fill="auto"/>
          </w:tcPr>
          <w:p w14:paraId="7CF73473"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distinctively, perfectly,</w:t>
            </w:r>
          </w:p>
        </w:tc>
      </w:tr>
      <w:tr w:rsidR="0068287C" w:rsidRPr="00B85F96" w14:paraId="690C3AC0" w14:textId="77777777" w:rsidTr="00D240D7">
        <w:trPr>
          <w:gridAfter w:val="1"/>
          <w:wAfter w:w="460" w:type="dxa"/>
        </w:trPr>
        <w:tc>
          <w:tcPr>
            <w:tcW w:w="3200" w:type="dxa"/>
            <w:shd w:val="clear" w:color="auto" w:fill="auto"/>
          </w:tcPr>
          <w:p w14:paraId="5CF0176A"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誰彈</w:t>
            </w:r>
            <w:r w:rsidRPr="00B85F96">
              <w:rPr>
                <w:rFonts w:ascii="Times New Roman" w:hAnsi="Times New Roman"/>
                <w:szCs w:val="24"/>
                <w:lang w:val="en-GB"/>
              </w:rPr>
              <w:t xml:space="preserve"> (-</w:t>
            </w:r>
            <w:r w:rsidRPr="00B85F96">
              <w:rPr>
                <w:rFonts w:ascii="Times New Roman" w:hAnsi="Times New Roman"/>
                <w:i/>
                <w:iCs/>
                <w:szCs w:val="24"/>
                <w:lang w:val="en-GB"/>
              </w:rPr>
              <w:t>an</w:t>
            </w:r>
            <w:r w:rsidRPr="00B85F96">
              <w:rPr>
                <w:rFonts w:ascii="Times New Roman" w:hAnsi="Times New Roman"/>
                <w:szCs w:val="24"/>
                <w:lang w:val="en-GB"/>
              </w:rPr>
              <w:t>)</w:t>
            </w:r>
          </w:p>
          <w:p w14:paraId="01BF2EA7"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rPr>
              <w:t xml:space="preserve">— — </w:t>
            </w:r>
          </w:p>
        </w:tc>
        <w:tc>
          <w:tcPr>
            <w:tcW w:w="5096" w:type="dxa"/>
            <w:shd w:val="clear" w:color="auto" w:fill="auto"/>
          </w:tcPr>
          <w:p w14:paraId="1E6D7AC9"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eastAsia="zh-HK"/>
              </w:rPr>
              <w:t>who plays</w:t>
            </w:r>
            <w:r w:rsidRPr="00B6194D">
              <w:rPr>
                <w:rFonts w:ascii="Times New Roman" w:hAnsi="Times New Roman"/>
                <w:lang w:val="en-GB"/>
              </w:rPr>
              <w:t xml:space="preserve">? </w:t>
            </w:r>
          </w:p>
        </w:tc>
      </w:tr>
      <w:tr w:rsidR="0068287C" w:rsidRPr="00B85F96" w14:paraId="073EE827" w14:textId="77777777" w:rsidTr="00D240D7">
        <w:tc>
          <w:tcPr>
            <w:tcW w:w="3200" w:type="dxa"/>
            <w:shd w:val="clear" w:color="auto" w:fill="auto"/>
          </w:tcPr>
          <w:p w14:paraId="1536BE68"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響空山</w:t>
            </w:r>
            <w:r w:rsidRPr="00B85F96">
              <w:rPr>
                <w:rFonts w:ascii="Times New Roman" w:hAnsi="Times New Roman"/>
                <w:szCs w:val="24"/>
                <w:lang w:val="en-GB"/>
              </w:rPr>
              <w:t xml:space="preserve"> (-</w:t>
            </w:r>
            <w:r w:rsidRPr="00B85F96">
              <w:rPr>
                <w:rFonts w:ascii="Times New Roman" w:hAnsi="Times New Roman"/>
                <w:i/>
                <w:iCs/>
                <w:szCs w:val="24"/>
                <w:lang w:val="en-GB"/>
              </w:rPr>
              <w:t>ean</w:t>
            </w:r>
            <w:r w:rsidRPr="00B85F96">
              <w:rPr>
                <w:rFonts w:ascii="Times New Roman" w:hAnsi="Times New Roman"/>
                <w:szCs w:val="24"/>
                <w:lang w:val="en-GB"/>
              </w:rPr>
              <w:t>)</w:t>
            </w:r>
          </w:p>
          <w:p w14:paraId="70334969"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 xml:space="preserve">| — — </w:t>
            </w:r>
          </w:p>
        </w:tc>
        <w:tc>
          <w:tcPr>
            <w:tcW w:w="5096" w:type="dxa"/>
            <w:shd w:val="clear" w:color="auto" w:fill="auto"/>
          </w:tcPr>
          <w:p w14:paraId="7A9432BC"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Resonating in the empty mountains? </w:t>
            </w:r>
          </w:p>
        </w:tc>
        <w:tc>
          <w:tcPr>
            <w:tcW w:w="460" w:type="dxa"/>
            <w:shd w:val="clear" w:color="auto" w:fill="auto"/>
          </w:tcPr>
          <w:p w14:paraId="226B3E39" w14:textId="77777777" w:rsidR="0068287C" w:rsidRPr="00B6194D" w:rsidRDefault="0068287C" w:rsidP="00D240D7">
            <w:pPr>
              <w:widowControl/>
              <w:spacing w:line="480" w:lineRule="auto"/>
              <w:rPr>
                <w:lang w:val="en-GB"/>
              </w:rPr>
            </w:pPr>
            <w:r w:rsidRPr="00B6194D">
              <w:rPr>
                <w:rFonts w:ascii="Times New Roman" w:hAnsi="Times New Roman"/>
                <w:lang w:val="en-GB"/>
              </w:rPr>
              <w:t>4</w:t>
            </w:r>
          </w:p>
        </w:tc>
      </w:tr>
      <w:tr w:rsidR="0068287C" w:rsidRPr="00B85F96" w14:paraId="3E753330" w14:textId="77777777" w:rsidTr="00D240D7">
        <w:trPr>
          <w:gridAfter w:val="1"/>
          <w:wAfter w:w="460" w:type="dxa"/>
        </w:trPr>
        <w:tc>
          <w:tcPr>
            <w:tcW w:w="3200" w:type="dxa"/>
            <w:shd w:val="clear" w:color="auto" w:fill="auto"/>
          </w:tcPr>
          <w:p w14:paraId="135CD2AC"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rPr>
              <w:t>無言</w:t>
            </w:r>
            <w:r w:rsidRPr="00B85F96">
              <w:rPr>
                <w:rFonts w:ascii="Times New Roman" w:hAnsi="Times New Roman"/>
                <w:szCs w:val="24"/>
                <w:lang w:val="en-GB"/>
              </w:rPr>
              <w:t xml:space="preserve"> (-</w:t>
            </w:r>
            <w:r w:rsidRPr="00B85F96">
              <w:rPr>
                <w:rFonts w:ascii="Times New Roman" w:hAnsi="Times New Roman"/>
                <w:i/>
                <w:iCs/>
                <w:szCs w:val="24"/>
                <w:lang w:val="en-GB"/>
              </w:rPr>
              <w:t>on</w:t>
            </w:r>
            <w:r w:rsidRPr="00B85F96">
              <w:rPr>
                <w:rFonts w:ascii="Times New Roman" w:hAnsi="Times New Roman"/>
                <w:szCs w:val="24"/>
                <w:lang w:val="en-GB" w:eastAsia="zh-HK"/>
              </w:rPr>
              <w:t>)</w:t>
            </w:r>
          </w:p>
          <w:p w14:paraId="6B0AD44B"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 — </w:t>
            </w:r>
          </w:p>
        </w:tc>
        <w:tc>
          <w:tcPr>
            <w:tcW w:w="5096" w:type="dxa"/>
            <w:shd w:val="clear" w:color="auto" w:fill="auto"/>
          </w:tcPr>
          <w:p w14:paraId="197F29D9"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Speechlessly,</w:t>
            </w:r>
          </w:p>
        </w:tc>
      </w:tr>
      <w:tr w:rsidR="0068287C" w:rsidRPr="00B85F96" w14:paraId="0591ACF2" w14:textId="77777777" w:rsidTr="00D240D7">
        <w:trPr>
          <w:gridAfter w:val="1"/>
          <w:wAfter w:w="460" w:type="dxa"/>
        </w:trPr>
        <w:tc>
          <w:tcPr>
            <w:tcW w:w="3200" w:type="dxa"/>
            <w:shd w:val="clear" w:color="auto" w:fill="auto"/>
          </w:tcPr>
          <w:p w14:paraId="31398B9C"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lastRenderedPageBreak/>
              <w:t>惟翁醉中知其天</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07ADAAFB"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 — — </w:t>
            </w:r>
          </w:p>
        </w:tc>
        <w:tc>
          <w:tcPr>
            <w:tcW w:w="5096" w:type="dxa"/>
            <w:shd w:val="clear" w:color="auto" w:fill="auto"/>
          </w:tcPr>
          <w:p w14:paraId="2C85015A" w14:textId="17C01FFF"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only the Old Man knows </w:t>
            </w:r>
            <w:del w:id="2340" w:author="Christopher Fotheringham" w:date="2022-10-21T16:08:00Z">
              <w:r w:rsidR="001308ED" w:rsidRPr="00AC1C41">
                <w:rPr>
                  <w:rFonts w:ascii="Times New Roman" w:hAnsi="Times New Roman"/>
                  <w:szCs w:val="24"/>
                  <w:lang w:val="en-GB" w:eastAsia="zh-HK"/>
                </w:rPr>
                <w:delText xml:space="preserve">the </w:delText>
              </w:r>
            </w:del>
            <w:r w:rsidRPr="00B85F96">
              <w:rPr>
                <w:rFonts w:ascii="Times New Roman" w:hAnsi="Times New Roman"/>
                <w:szCs w:val="24"/>
                <w:lang w:val="en-GB" w:eastAsia="zh-HK"/>
              </w:rPr>
              <w:t>heaven while inebriated.</w:t>
            </w:r>
          </w:p>
        </w:tc>
      </w:tr>
      <w:tr w:rsidR="0068287C" w:rsidRPr="00B85F96" w14:paraId="11D9F814" w14:textId="77777777" w:rsidTr="00D240D7">
        <w:trPr>
          <w:gridAfter w:val="1"/>
          <w:wAfter w:w="460" w:type="dxa"/>
        </w:trPr>
        <w:tc>
          <w:tcPr>
            <w:tcW w:w="3200" w:type="dxa"/>
            <w:shd w:val="clear" w:color="auto" w:fill="auto"/>
          </w:tcPr>
          <w:p w14:paraId="40A46BD3"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月明風露娟娟</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7EC9420F"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 — </w:t>
            </w:r>
          </w:p>
        </w:tc>
        <w:tc>
          <w:tcPr>
            <w:tcW w:w="5096" w:type="dxa"/>
            <w:shd w:val="clear" w:color="auto" w:fill="auto"/>
          </w:tcPr>
          <w:p w14:paraId="09F83370"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The moon is bright, the wind and the dew mild and soft.</w:t>
            </w:r>
          </w:p>
        </w:tc>
      </w:tr>
      <w:tr w:rsidR="0068287C" w:rsidRPr="00B85F96" w14:paraId="623776A0" w14:textId="77777777" w:rsidTr="00D240D7">
        <w:tc>
          <w:tcPr>
            <w:tcW w:w="3200" w:type="dxa"/>
            <w:shd w:val="clear" w:color="auto" w:fill="auto"/>
          </w:tcPr>
          <w:p w14:paraId="720EC711"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人未眠</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3BF7D308"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w:t>
            </w:r>
          </w:p>
        </w:tc>
        <w:tc>
          <w:tcPr>
            <w:tcW w:w="5096" w:type="dxa"/>
            <w:shd w:val="clear" w:color="auto" w:fill="auto"/>
          </w:tcPr>
          <w:p w14:paraId="2D67BD7D"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Sleepless,</w:t>
            </w:r>
          </w:p>
        </w:tc>
        <w:tc>
          <w:tcPr>
            <w:tcW w:w="460" w:type="dxa"/>
            <w:shd w:val="clear" w:color="auto" w:fill="auto"/>
          </w:tcPr>
          <w:p w14:paraId="7FDD273E" w14:textId="77777777" w:rsidR="0068287C" w:rsidRPr="00B6194D" w:rsidRDefault="0068287C" w:rsidP="00D240D7">
            <w:pPr>
              <w:widowControl/>
              <w:spacing w:line="480" w:lineRule="auto"/>
              <w:rPr>
                <w:lang w:val="en-GB"/>
              </w:rPr>
            </w:pPr>
            <w:r w:rsidRPr="00B6194D">
              <w:rPr>
                <w:rFonts w:ascii="Times New Roman" w:hAnsi="Times New Roman"/>
                <w:lang w:val="en-GB"/>
              </w:rPr>
              <w:t>8</w:t>
            </w:r>
          </w:p>
        </w:tc>
      </w:tr>
      <w:tr w:rsidR="0068287C" w:rsidRPr="00B85F96" w14:paraId="770FAA2D" w14:textId="77777777" w:rsidTr="00D240D7">
        <w:trPr>
          <w:gridAfter w:val="1"/>
          <w:wAfter w:w="460" w:type="dxa"/>
        </w:trPr>
        <w:tc>
          <w:tcPr>
            <w:tcW w:w="3200" w:type="dxa"/>
            <w:shd w:val="clear" w:color="auto" w:fill="auto"/>
          </w:tcPr>
          <w:p w14:paraId="04CEB0C5" w14:textId="40984551"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荷簣</w:t>
            </w:r>
            <w:del w:id="2341" w:author="Christopher Fotheringham" w:date="2022-10-21T16:08:00Z">
              <w:r w:rsidR="001308ED" w:rsidRPr="00AC1C41">
                <w:rPr>
                  <w:lang w:eastAsia="zh-HK"/>
                </w:rPr>
                <w:fldChar w:fldCharType="begin"/>
              </w:r>
              <w:r w:rsidR="001308ED" w:rsidRPr="00AC1C41">
                <w:rPr>
                  <w:lang w:eastAsia="zh-HK"/>
                </w:rPr>
                <w:delInstrText xml:space="preserve"> </w:delInstrText>
              </w:r>
              <w:r w:rsidR="001308ED" w:rsidRPr="00AC1C41">
                <w:rPr>
                  <w:rFonts w:hint="eastAsia"/>
                  <w:lang w:eastAsia="zh-HK"/>
                </w:rPr>
                <w:delInstrText>eq \o\ac(</w:delInstrText>
              </w:r>
              <w:r w:rsidR="001308ED" w:rsidRPr="00AC1C41">
                <w:rPr>
                  <w:rFonts w:hint="eastAsia"/>
                  <w:lang w:eastAsia="zh-HK"/>
                </w:rPr>
                <w:delInstrText>○</w:delInstrText>
              </w:r>
              <w:r w:rsidR="001308ED" w:rsidRPr="00AC1C41">
                <w:rPr>
                  <w:rFonts w:hint="eastAsia"/>
                  <w:lang w:eastAsia="zh-HK"/>
                </w:rPr>
                <w:delInstrText>,</w:delInstrText>
              </w:r>
              <w:r w:rsidR="001308ED" w:rsidRPr="00AC1C41">
                <w:rPr>
                  <w:rFonts w:hint="eastAsia"/>
                  <w:position w:val="3"/>
                  <w:sz w:val="16"/>
                  <w:lang w:eastAsia="zh-HK"/>
                </w:rPr>
                <w:delInstrText>2</w:delInstrText>
              </w:r>
              <w:r w:rsidR="001308ED" w:rsidRPr="00AC1C41">
                <w:rPr>
                  <w:rFonts w:hint="eastAsia"/>
                  <w:lang w:eastAsia="zh-HK"/>
                </w:rPr>
                <w:delInstrText>)</w:delInstrText>
              </w:r>
              <w:r w:rsidR="001308ED" w:rsidRPr="00AC1C41">
                <w:rPr>
                  <w:lang w:eastAsia="zh-HK"/>
                </w:rPr>
                <w:fldChar w:fldCharType="end"/>
              </w:r>
            </w:del>
            <w:ins w:id="2342" w:author="Christopher Fotheringham" w:date="2022-10-21T16:08:00Z">
              <w:r w:rsidR="00C531D3" w:rsidRPr="00C531D3">
                <w:rPr>
                  <w:vertAlign w:val="superscript"/>
                  <w:lang w:val="en-GB" w:eastAsia="zh-HK"/>
                </w:rPr>
                <w:t>2</w:t>
              </w:r>
            </w:ins>
            <w:r w:rsidRPr="00B85F96">
              <w:rPr>
                <w:rFonts w:ascii="Times New Roman" w:hAnsi="Times New Roman"/>
                <w:szCs w:val="24"/>
                <w:lang w:val="en-GB"/>
              </w:rPr>
              <w:t>過山前</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0860247A"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 | | — — </w:t>
            </w:r>
          </w:p>
        </w:tc>
        <w:tc>
          <w:tcPr>
            <w:tcW w:w="5096" w:type="dxa"/>
            <w:shd w:val="clear" w:color="auto" w:fill="auto"/>
          </w:tcPr>
          <w:p w14:paraId="6B64048E"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carrying a bamboo basket [as he] passed by the hill;</w:t>
            </w:r>
          </w:p>
        </w:tc>
      </w:tr>
      <w:tr w:rsidR="0068287C" w:rsidRPr="00B85F96" w14:paraId="4F9B9ACA" w14:textId="77777777" w:rsidTr="00D240D7">
        <w:trPr>
          <w:gridAfter w:val="1"/>
          <w:wAfter w:w="460" w:type="dxa"/>
        </w:trPr>
        <w:tc>
          <w:tcPr>
            <w:tcW w:w="3200" w:type="dxa"/>
            <w:shd w:val="clear" w:color="auto" w:fill="auto"/>
          </w:tcPr>
          <w:p w14:paraId="2F008473"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曰有心也哉此賢</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41E5EC3F"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 | — </w:t>
            </w:r>
          </w:p>
        </w:tc>
        <w:tc>
          <w:tcPr>
            <w:tcW w:w="5096" w:type="dxa"/>
            <w:shd w:val="clear" w:color="auto" w:fill="auto"/>
          </w:tcPr>
          <w:p w14:paraId="2CA4F6C4"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[the basket carrier] said: considerate is this wise man!</w:t>
            </w:r>
          </w:p>
        </w:tc>
      </w:tr>
      <w:tr w:rsidR="0068287C" w:rsidRPr="00B85F96" w14:paraId="193070F5" w14:textId="77777777" w:rsidTr="00D240D7">
        <w:trPr>
          <w:gridAfter w:val="1"/>
          <w:wAfter w:w="460" w:type="dxa"/>
        </w:trPr>
        <w:tc>
          <w:tcPr>
            <w:tcW w:w="3200" w:type="dxa"/>
            <w:shd w:val="clear" w:color="auto" w:fill="auto"/>
          </w:tcPr>
          <w:p w14:paraId="1F8E0C34"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〈第二叠泛聲同此〉</w:t>
            </w:r>
          </w:p>
        </w:tc>
        <w:tc>
          <w:tcPr>
            <w:tcW w:w="5096" w:type="dxa"/>
            <w:shd w:val="clear" w:color="auto" w:fill="auto"/>
          </w:tcPr>
          <w:p w14:paraId="2776F20C"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(The </w:t>
            </w:r>
            <w:r w:rsidRPr="00B85F96">
              <w:rPr>
                <w:rFonts w:ascii="Times New Roman" w:hAnsi="Times New Roman"/>
                <w:iCs/>
                <w:szCs w:val="24"/>
                <w:lang w:val="en-GB" w:eastAsia="zh-HK"/>
              </w:rPr>
              <w:t>harmonics</w:t>
            </w:r>
            <w:r w:rsidRPr="00B85F96">
              <w:rPr>
                <w:rFonts w:ascii="Times New Roman" w:hAnsi="Times New Roman"/>
                <w:szCs w:val="24"/>
                <w:lang w:val="en-GB" w:eastAsia="zh-HK"/>
              </w:rPr>
              <w:t xml:space="preserve"> of the second movement are the same)</w:t>
            </w:r>
          </w:p>
        </w:tc>
      </w:tr>
      <w:tr w:rsidR="0068287C" w:rsidRPr="00B85F96" w14:paraId="6050CC1A" w14:textId="77777777" w:rsidTr="00D240D7">
        <w:tc>
          <w:tcPr>
            <w:tcW w:w="3200" w:type="dxa"/>
            <w:shd w:val="clear" w:color="auto" w:fill="auto"/>
          </w:tcPr>
          <w:p w14:paraId="726A1C20"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醉翁嘯咏</w:t>
            </w:r>
            <w:r w:rsidRPr="00B85F96">
              <w:rPr>
                <w:rFonts w:ascii="Times New Roman" w:hAnsi="Times New Roman"/>
                <w:szCs w:val="24"/>
                <w:lang w:val="en-GB"/>
              </w:rPr>
              <w:t xml:space="preserve"> (-</w:t>
            </w:r>
            <w:r w:rsidRPr="00B85F96">
              <w:rPr>
                <w:rFonts w:ascii="Times New Roman" w:hAnsi="Times New Roman"/>
                <w:i/>
                <w:iCs/>
                <w:szCs w:val="24"/>
                <w:lang w:val="en-GB"/>
              </w:rPr>
              <w:t>aeng</w:t>
            </w:r>
            <w:r w:rsidRPr="00B85F96">
              <w:rPr>
                <w:rFonts w:ascii="Times New Roman" w:hAnsi="Times New Roman"/>
                <w:szCs w:val="24"/>
                <w:lang w:val="en-GB"/>
              </w:rPr>
              <w:t>)</w:t>
            </w:r>
          </w:p>
          <w:p w14:paraId="6BC5EF82"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 xml:space="preserve">| — | | </w:t>
            </w:r>
          </w:p>
        </w:tc>
        <w:tc>
          <w:tcPr>
            <w:tcW w:w="5096" w:type="dxa"/>
            <w:shd w:val="clear" w:color="auto" w:fill="auto"/>
          </w:tcPr>
          <w:p w14:paraId="2382400B"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The Drunken Old Man whistled and chanted,</w:t>
            </w:r>
          </w:p>
        </w:tc>
        <w:tc>
          <w:tcPr>
            <w:tcW w:w="460" w:type="dxa"/>
            <w:shd w:val="clear" w:color="auto" w:fill="auto"/>
          </w:tcPr>
          <w:p w14:paraId="56DFBC8A" w14:textId="77777777" w:rsidR="0068287C" w:rsidRPr="00B6194D" w:rsidRDefault="0068287C" w:rsidP="00D240D7">
            <w:pPr>
              <w:widowControl/>
              <w:spacing w:line="480" w:lineRule="auto"/>
              <w:rPr>
                <w:lang w:val="en-GB"/>
              </w:rPr>
            </w:pPr>
            <w:r w:rsidRPr="00B6194D">
              <w:rPr>
                <w:rFonts w:ascii="Times New Roman" w:hAnsi="Times New Roman"/>
                <w:lang w:val="en-GB"/>
              </w:rPr>
              <w:t>12</w:t>
            </w:r>
          </w:p>
        </w:tc>
      </w:tr>
      <w:tr w:rsidR="0068287C" w:rsidRPr="00B85F96" w14:paraId="6342363D" w14:textId="77777777" w:rsidTr="00D240D7">
        <w:trPr>
          <w:gridAfter w:val="1"/>
          <w:wAfter w:w="460" w:type="dxa"/>
        </w:trPr>
        <w:tc>
          <w:tcPr>
            <w:tcW w:w="3200" w:type="dxa"/>
            <w:shd w:val="clear" w:color="auto" w:fill="auto"/>
          </w:tcPr>
          <w:p w14:paraId="16B2F6B6"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聲和流泉</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6AAF61DB"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w:t>
            </w:r>
          </w:p>
        </w:tc>
        <w:tc>
          <w:tcPr>
            <w:tcW w:w="5096" w:type="dxa"/>
            <w:shd w:val="clear" w:color="auto" w:fill="auto"/>
          </w:tcPr>
          <w:p w14:paraId="654A022C"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the sound echoing with the running creek. </w:t>
            </w:r>
          </w:p>
        </w:tc>
      </w:tr>
      <w:tr w:rsidR="0068287C" w:rsidRPr="00B85F96" w14:paraId="0E30EB41" w14:textId="77777777" w:rsidTr="00D240D7">
        <w:trPr>
          <w:gridAfter w:val="1"/>
          <w:wAfter w:w="460" w:type="dxa"/>
        </w:trPr>
        <w:tc>
          <w:tcPr>
            <w:tcW w:w="3200" w:type="dxa"/>
            <w:shd w:val="clear" w:color="auto" w:fill="auto"/>
          </w:tcPr>
          <w:p w14:paraId="7E279D58"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醉翁去後</w:t>
            </w:r>
          </w:p>
          <w:p w14:paraId="50CC3B58"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 xml:space="preserve">| — | | </w:t>
            </w:r>
          </w:p>
        </w:tc>
        <w:tc>
          <w:tcPr>
            <w:tcW w:w="5096" w:type="dxa"/>
            <w:shd w:val="clear" w:color="auto" w:fill="auto"/>
          </w:tcPr>
          <w:p w14:paraId="460D7AE8"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After the Drunken Old Man departed, </w:t>
            </w:r>
          </w:p>
        </w:tc>
      </w:tr>
      <w:tr w:rsidR="0068287C" w:rsidRPr="00B85F96" w14:paraId="336E2206" w14:textId="77777777" w:rsidTr="00D240D7">
        <w:trPr>
          <w:gridAfter w:val="1"/>
          <w:wAfter w:w="460" w:type="dxa"/>
        </w:trPr>
        <w:tc>
          <w:tcPr>
            <w:tcW w:w="3200" w:type="dxa"/>
            <w:shd w:val="clear" w:color="auto" w:fill="auto"/>
          </w:tcPr>
          <w:p w14:paraId="05BDCF58"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空有朝吟夜怨</w:t>
            </w:r>
            <w:r w:rsidRPr="00B85F96">
              <w:rPr>
                <w:rFonts w:ascii="Times New Roman" w:hAnsi="Times New Roman"/>
                <w:szCs w:val="24"/>
                <w:lang w:val="en-GB"/>
              </w:rPr>
              <w:t xml:space="preserve"> (-</w:t>
            </w:r>
            <w:r w:rsidRPr="00B85F96">
              <w:rPr>
                <w:rFonts w:ascii="Times New Roman" w:hAnsi="Times New Roman"/>
                <w:i/>
                <w:iCs/>
                <w:szCs w:val="24"/>
                <w:lang w:val="en-GB"/>
              </w:rPr>
              <w:t>on</w:t>
            </w:r>
            <w:r w:rsidRPr="00B85F96">
              <w:rPr>
                <w:rFonts w:ascii="Times New Roman" w:hAnsi="Times New Roman"/>
                <w:szCs w:val="24"/>
                <w:lang w:val="en-GB"/>
              </w:rPr>
              <w:t>)</w:t>
            </w:r>
          </w:p>
          <w:p w14:paraId="5DC81552"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 xml:space="preserve">— | — — | | </w:t>
            </w:r>
          </w:p>
        </w:tc>
        <w:tc>
          <w:tcPr>
            <w:tcW w:w="5096" w:type="dxa"/>
            <w:shd w:val="clear" w:color="auto" w:fill="auto"/>
          </w:tcPr>
          <w:p w14:paraId="5FE6C706" w14:textId="2CA7F970" w:rsidR="0068287C" w:rsidRPr="00B85F96" w:rsidRDefault="001308ED" w:rsidP="00D240D7">
            <w:pPr>
              <w:spacing w:line="480" w:lineRule="auto"/>
              <w:rPr>
                <w:rFonts w:ascii="Times New Roman" w:hAnsi="Times New Roman"/>
                <w:szCs w:val="24"/>
                <w:lang w:val="en-GB" w:eastAsia="zh-HK"/>
              </w:rPr>
            </w:pPr>
            <w:del w:id="2343" w:author="Christopher Fotheringham" w:date="2022-10-21T16:08:00Z">
              <w:r w:rsidRPr="00AC1C41">
                <w:rPr>
                  <w:rFonts w:ascii="Times New Roman" w:hAnsi="Times New Roman"/>
                  <w:szCs w:val="24"/>
                  <w:lang w:val="en-GB" w:eastAsia="zh-HK"/>
                </w:rPr>
                <w:delText>Only</w:delText>
              </w:r>
            </w:del>
            <w:ins w:id="2344" w:author="Christopher Fotheringham" w:date="2022-10-21T16:08:00Z">
              <w:r w:rsidR="00BC5724">
                <w:rPr>
                  <w:rFonts w:ascii="Times New Roman" w:hAnsi="Times New Roman"/>
                  <w:szCs w:val="24"/>
                  <w:lang w:val="en-GB" w:eastAsia="zh-HK"/>
                </w:rPr>
                <w:t>o</w:t>
              </w:r>
              <w:r w:rsidR="0068287C" w:rsidRPr="00B85F96">
                <w:rPr>
                  <w:rFonts w:ascii="Times New Roman" w:hAnsi="Times New Roman"/>
                  <w:szCs w:val="24"/>
                  <w:lang w:val="en-GB" w:eastAsia="zh-HK"/>
                </w:rPr>
                <w:t>nly</w:t>
              </w:r>
            </w:ins>
            <w:r w:rsidR="0068287C" w:rsidRPr="00B85F96">
              <w:rPr>
                <w:rFonts w:ascii="Times New Roman" w:hAnsi="Times New Roman"/>
                <w:szCs w:val="24"/>
                <w:lang w:val="en-GB" w:eastAsia="zh-HK"/>
              </w:rPr>
              <w:t xml:space="preserve"> the laments remain, days and nights. </w:t>
            </w:r>
          </w:p>
        </w:tc>
      </w:tr>
      <w:tr w:rsidR="0068287C" w:rsidRPr="00B85F96" w14:paraId="5F5C10E9" w14:textId="77777777" w:rsidTr="00D240D7">
        <w:tc>
          <w:tcPr>
            <w:tcW w:w="3200" w:type="dxa"/>
            <w:shd w:val="clear" w:color="auto" w:fill="auto"/>
          </w:tcPr>
          <w:p w14:paraId="231C08CA"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山有時而童巔</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0589E13D"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 — </w:t>
            </w:r>
          </w:p>
        </w:tc>
        <w:tc>
          <w:tcPr>
            <w:tcW w:w="5096" w:type="dxa"/>
            <w:shd w:val="clear" w:color="auto" w:fill="auto"/>
          </w:tcPr>
          <w:p w14:paraId="159288F3"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Occasionally, the mountains are barren; </w:t>
            </w:r>
          </w:p>
        </w:tc>
        <w:tc>
          <w:tcPr>
            <w:tcW w:w="460" w:type="dxa"/>
            <w:shd w:val="clear" w:color="auto" w:fill="auto"/>
          </w:tcPr>
          <w:p w14:paraId="319C9710" w14:textId="77777777" w:rsidR="0068287C" w:rsidRPr="00B6194D" w:rsidRDefault="0068287C" w:rsidP="00D240D7">
            <w:pPr>
              <w:widowControl/>
              <w:spacing w:line="480" w:lineRule="auto"/>
              <w:rPr>
                <w:lang w:val="en-GB"/>
              </w:rPr>
            </w:pPr>
            <w:r w:rsidRPr="00B6194D">
              <w:rPr>
                <w:rFonts w:ascii="Times New Roman" w:hAnsi="Times New Roman"/>
                <w:lang w:val="en-GB"/>
              </w:rPr>
              <w:t>16</w:t>
            </w:r>
          </w:p>
        </w:tc>
      </w:tr>
      <w:tr w:rsidR="0068287C" w:rsidRPr="00B85F96" w14:paraId="7BF1E411" w14:textId="77777777" w:rsidTr="00D240D7">
        <w:trPr>
          <w:gridAfter w:val="1"/>
          <w:wAfter w:w="460" w:type="dxa"/>
        </w:trPr>
        <w:tc>
          <w:tcPr>
            <w:tcW w:w="3200" w:type="dxa"/>
            <w:shd w:val="clear" w:color="auto" w:fill="auto"/>
          </w:tcPr>
          <w:p w14:paraId="6A019B26"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水有時而回淵</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5AA9FF35"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lastRenderedPageBreak/>
              <w:t xml:space="preserve">| | — — — — </w:t>
            </w:r>
          </w:p>
        </w:tc>
        <w:tc>
          <w:tcPr>
            <w:tcW w:w="5096" w:type="dxa"/>
            <w:shd w:val="clear" w:color="auto" w:fill="auto"/>
          </w:tcPr>
          <w:p w14:paraId="46B07E81"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lastRenderedPageBreak/>
              <w:t xml:space="preserve">occasionally, the water returns. </w:t>
            </w:r>
          </w:p>
        </w:tc>
      </w:tr>
      <w:tr w:rsidR="0068287C" w:rsidRPr="00B85F96" w14:paraId="3B56BDBC" w14:textId="77777777" w:rsidTr="00D240D7">
        <w:trPr>
          <w:gridAfter w:val="1"/>
          <w:wAfter w:w="460" w:type="dxa"/>
        </w:trPr>
        <w:tc>
          <w:tcPr>
            <w:tcW w:w="3200" w:type="dxa"/>
            <w:shd w:val="clear" w:color="auto" w:fill="auto"/>
          </w:tcPr>
          <w:p w14:paraId="09C74BC7"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思翁無歲年</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3DB2BE7A"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 </w:t>
            </w:r>
          </w:p>
        </w:tc>
        <w:tc>
          <w:tcPr>
            <w:tcW w:w="5096" w:type="dxa"/>
            <w:shd w:val="clear" w:color="auto" w:fill="auto"/>
          </w:tcPr>
          <w:p w14:paraId="0D42161B"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The Old Man is remembered from year to year. </w:t>
            </w:r>
          </w:p>
        </w:tc>
      </w:tr>
      <w:tr w:rsidR="0068287C" w:rsidRPr="00B85F96" w14:paraId="45B24282" w14:textId="77777777" w:rsidTr="00D240D7">
        <w:trPr>
          <w:gridAfter w:val="1"/>
          <w:wAfter w:w="460" w:type="dxa"/>
        </w:trPr>
        <w:tc>
          <w:tcPr>
            <w:tcW w:w="3200" w:type="dxa"/>
            <w:shd w:val="clear" w:color="auto" w:fill="auto"/>
          </w:tcPr>
          <w:p w14:paraId="09B9AA6B" w14:textId="77777777" w:rsidR="0068287C" w:rsidRPr="00B6194D" w:rsidRDefault="0068287C" w:rsidP="00D240D7">
            <w:pPr>
              <w:spacing w:line="480" w:lineRule="auto"/>
              <w:rPr>
                <w:rFonts w:ascii="Times New Roman" w:hAnsi="Times New Roman"/>
                <w:lang w:val="en-GB"/>
              </w:rPr>
            </w:pPr>
            <w:r w:rsidRPr="00B85F96">
              <w:rPr>
                <w:rFonts w:ascii="Times New Roman" w:hAnsi="Times New Roman"/>
                <w:szCs w:val="24"/>
                <w:lang w:val="en-GB"/>
              </w:rPr>
              <w:t>翁今為飛仙</w:t>
            </w:r>
            <w:r w:rsidRPr="00B85F96">
              <w:rPr>
                <w:rFonts w:ascii="Times New Roman" w:hAnsi="Times New Roman"/>
                <w:szCs w:val="24"/>
                <w:lang w:val="en-GB"/>
              </w:rPr>
              <w:t xml:space="preserve"> </w:t>
            </w:r>
            <w:r w:rsidRPr="00B6194D">
              <w:rPr>
                <w:rFonts w:ascii="Times New Roman" w:hAnsi="Times New Roman"/>
                <w:lang w:val="en-GB"/>
              </w:rPr>
              <w:t>(-</w:t>
            </w:r>
            <w:r w:rsidRPr="00B6194D">
              <w:rPr>
                <w:rFonts w:ascii="Times New Roman" w:hAnsi="Times New Roman"/>
                <w:i/>
                <w:lang w:val="en-GB"/>
              </w:rPr>
              <w:t>en</w:t>
            </w:r>
            <w:r w:rsidRPr="00B6194D">
              <w:rPr>
                <w:rFonts w:ascii="Times New Roman" w:hAnsi="Times New Roman"/>
                <w:lang w:val="en-GB"/>
              </w:rPr>
              <w:t>)</w:t>
            </w:r>
          </w:p>
          <w:p w14:paraId="32CB8B89" w14:textId="77777777" w:rsidR="0068287C" w:rsidRPr="00B85F96" w:rsidRDefault="0068287C" w:rsidP="00D240D7">
            <w:pPr>
              <w:spacing w:line="480" w:lineRule="auto"/>
              <w:rPr>
                <w:rFonts w:ascii="Times New Roman" w:hAnsi="Times New Roman"/>
                <w:szCs w:val="24"/>
                <w:lang w:val="en-GB"/>
              </w:rPr>
            </w:pPr>
            <w:r w:rsidRPr="00B6194D">
              <w:rPr>
                <w:rFonts w:ascii="Times New Roman" w:hAnsi="Times New Roman"/>
                <w:lang w:val="en-GB"/>
              </w:rPr>
              <w:t xml:space="preserve">— — — — — </w:t>
            </w:r>
          </w:p>
        </w:tc>
        <w:tc>
          <w:tcPr>
            <w:tcW w:w="5096" w:type="dxa"/>
            <w:shd w:val="clear" w:color="auto" w:fill="auto"/>
          </w:tcPr>
          <w:p w14:paraId="45B4D73E" w14:textId="4318FC54"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Now the Old Man must have become </w:t>
            </w:r>
            <w:del w:id="2345" w:author="Christopher Fotheringham" w:date="2022-10-21T16:08:00Z">
              <w:r w:rsidR="001308ED" w:rsidRPr="00AC1C41">
                <w:rPr>
                  <w:rFonts w:ascii="Times New Roman" w:hAnsi="Times New Roman" w:hint="eastAsia"/>
                  <w:szCs w:val="24"/>
                  <w:lang w:val="en-GB" w:eastAsia="zh-HK"/>
                </w:rPr>
                <w:delText xml:space="preserve">an </w:delText>
              </w:r>
            </w:del>
            <w:r w:rsidRPr="00B85F96">
              <w:rPr>
                <w:rFonts w:ascii="Times New Roman" w:hAnsi="Times New Roman"/>
                <w:szCs w:val="24"/>
                <w:lang w:val="en-GB" w:eastAsia="zh-HK"/>
              </w:rPr>
              <w:t xml:space="preserve">immortal, </w:t>
            </w:r>
          </w:p>
        </w:tc>
      </w:tr>
      <w:tr w:rsidR="0068287C" w:rsidRPr="00B85F96" w14:paraId="58E5E42C" w14:textId="77777777" w:rsidTr="00D240D7">
        <w:tc>
          <w:tcPr>
            <w:tcW w:w="3200" w:type="dxa"/>
            <w:shd w:val="clear" w:color="auto" w:fill="auto"/>
          </w:tcPr>
          <w:p w14:paraId="62AE5F06"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此意在人間</w:t>
            </w:r>
            <w:r w:rsidRPr="00B85F96">
              <w:rPr>
                <w:rFonts w:ascii="Times New Roman" w:hAnsi="Times New Roman"/>
                <w:szCs w:val="24"/>
                <w:lang w:val="en-GB"/>
              </w:rPr>
              <w:t xml:space="preserve"> (-</w:t>
            </w:r>
            <w:r w:rsidRPr="00B85F96">
              <w:rPr>
                <w:rFonts w:ascii="Times New Roman" w:hAnsi="Times New Roman"/>
                <w:i/>
                <w:iCs/>
                <w:szCs w:val="24"/>
                <w:lang w:val="en-GB"/>
              </w:rPr>
              <w:t>ean</w:t>
            </w:r>
            <w:r w:rsidRPr="00B85F96">
              <w:rPr>
                <w:rFonts w:ascii="Times New Roman" w:hAnsi="Times New Roman"/>
                <w:szCs w:val="24"/>
                <w:lang w:val="en-GB"/>
              </w:rPr>
              <w:t>)</w:t>
            </w:r>
          </w:p>
          <w:p w14:paraId="5680554D"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 xml:space="preserve">| | | — — </w:t>
            </w:r>
          </w:p>
        </w:tc>
        <w:tc>
          <w:tcPr>
            <w:tcW w:w="5096" w:type="dxa"/>
            <w:shd w:val="clear" w:color="auto" w:fill="auto"/>
          </w:tcPr>
          <w:p w14:paraId="145548F0"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leaving this affection in the mundane world. </w:t>
            </w:r>
          </w:p>
        </w:tc>
        <w:tc>
          <w:tcPr>
            <w:tcW w:w="460" w:type="dxa"/>
            <w:shd w:val="clear" w:color="auto" w:fill="auto"/>
          </w:tcPr>
          <w:p w14:paraId="26DBCA20" w14:textId="77777777" w:rsidR="0068287C" w:rsidRPr="00B6194D" w:rsidRDefault="0068287C" w:rsidP="00D240D7">
            <w:pPr>
              <w:widowControl/>
              <w:spacing w:line="480" w:lineRule="auto"/>
              <w:rPr>
                <w:lang w:val="en-GB"/>
              </w:rPr>
            </w:pPr>
            <w:r w:rsidRPr="00B6194D">
              <w:rPr>
                <w:rFonts w:ascii="Times New Roman" w:hAnsi="Times New Roman"/>
                <w:lang w:val="en-GB"/>
              </w:rPr>
              <w:t>20</w:t>
            </w:r>
          </w:p>
        </w:tc>
      </w:tr>
      <w:tr w:rsidR="0068287C" w:rsidRPr="00B85F96" w14:paraId="61950920" w14:textId="77777777" w:rsidTr="00D240D7">
        <w:trPr>
          <w:gridAfter w:val="1"/>
          <w:wAfter w:w="460" w:type="dxa"/>
        </w:trPr>
        <w:tc>
          <w:tcPr>
            <w:tcW w:w="3200" w:type="dxa"/>
            <w:shd w:val="clear" w:color="auto" w:fill="auto"/>
          </w:tcPr>
          <w:p w14:paraId="066F4ED2"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試聽徽外兩三弦</w:t>
            </w:r>
            <w:r w:rsidRPr="00B85F96">
              <w:rPr>
                <w:rFonts w:ascii="Times New Roman" w:hAnsi="Times New Roman"/>
                <w:szCs w:val="24"/>
                <w:lang w:val="en-GB"/>
              </w:rPr>
              <w:t xml:space="preserve"> (-</w:t>
            </w:r>
            <w:r w:rsidRPr="00B85F96">
              <w:rPr>
                <w:rFonts w:ascii="Times New Roman" w:hAnsi="Times New Roman"/>
                <w:i/>
                <w:iCs/>
                <w:szCs w:val="24"/>
                <w:lang w:val="en-GB"/>
              </w:rPr>
              <w:t>en</w:t>
            </w:r>
            <w:r w:rsidRPr="00B85F96">
              <w:rPr>
                <w:rFonts w:ascii="Times New Roman" w:hAnsi="Times New Roman"/>
                <w:szCs w:val="24"/>
                <w:lang w:val="en-GB"/>
              </w:rPr>
              <w:t>)</w:t>
            </w:r>
          </w:p>
          <w:p w14:paraId="772F71CD" w14:textId="77777777" w:rsidR="0068287C" w:rsidRPr="00B85F96" w:rsidRDefault="0068287C" w:rsidP="00D240D7">
            <w:pPr>
              <w:spacing w:line="480" w:lineRule="auto"/>
              <w:rPr>
                <w:rFonts w:ascii="Times New Roman" w:hAnsi="Times New Roman"/>
                <w:szCs w:val="24"/>
                <w:lang w:val="en-GB"/>
              </w:rPr>
            </w:pPr>
            <w:r w:rsidRPr="00B85F96">
              <w:rPr>
                <w:rFonts w:ascii="Times New Roman" w:hAnsi="Times New Roman"/>
                <w:szCs w:val="24"/>
                <w:lang w:val="en-GB"/>
              </w:rPr>
              <w:t xml:space="preserve">| | — | | — — </w:t>
            </w:r>
          </w:p>
        </w:tc>
        <w:tc>
          <w:tcPr>
            <w:tcW w:w="5096" w:type="dxa"/>
            <w:shd w:val="clear" w:color="auto" w:fill="auto"/>
          </w:tcPr>
          <w:p w14:paraId="722DC96B"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szCs w:val="24"/>
                <w:lang w:val="en-GB" w:eastAsia="zh-HK"/>
              </w:rPr>
              <w:t xml:space="preserve">Try to listen to the stringed [instruments] beyond these </w:t>
            </w:r>
            <w:r w:rsidRPr="00B85F96">
              <w:rPr>
                <w:rFonts w:ascii="Times New Roman" w:hAnsi="Times New Roman"/>
                <w:i/>
                <w:szCs w:val="24"/>
                <w:lang w:val="en-GB" w:eastAsia="zh-HK"/>
              </w:rPr>
              <w:t>hui</w:t>
            </w:r>
            <w:r w:rsidRPr="00B85F96">
              <w:rPr>
                <w:rFonts w:ascii="Times New Roman" w:hAnsi="Times New Roman"/>
                <w:szCs w:val="24"/>
                <w:lang w:val="en-GB" w:eastAsia="zh-HK"/>
              </w:rPr>
              <w:t>-markers.</w:t>
            </w:r>
          </w:p>
        </w:tc>
      </w:tr>
      <w:tr w:rsidR="0068287C" w:rsidRPr="00B85F96" w14:paraId="4C03CBE1" w14:textId="77777777" w:rsidTr="00D240D7">
        <w:trPr>
          <w:gridAfter w:val="1"/>
          <w:wAfter w:w="460" w:type="dxa"/>
        </w:trPr>
        <w:tc>
          <w:tcPr>
            <w:tcW w:w="3200" w:type="dxa"/>
            <w:shd w:val="clear" w:color="auto" w:fill="auto"/>
          </w:tcPr>
          <w:p w14:paraId="2D8C0930" w14:textId="77777777" w:rsidR="0068287C" w:rsidRPr="00B85F96" w:rsidRDefault="0068287C" w:rsidP="00D240D7">
            <w:pPr>
              <w:spacing w:line="480" w:lineRule="auto"/>
              <w:rPr>
                <w:rFonts w:ascii="Times New Roman" w:hAnsi="Times New Roman"/>
                <w:lang w:val="en-GB" w:eastAsia="zh-HK"/>
              </w:rPr>
            </w:pPr>
          </w:p>
        </w:tc>
        <w:tc>
          <w:tcPr>
            <w:tcW w:w="5096" w:type="dxa"/>
            <w:shd w:val="clear" w:color="auto" w:fill="auto"/>
          </w:tcPr>
          <w:p w14:paraId="704933E0" w14:textId="66EBC506" w:rsidR="0068287C" w:rsidRPr="00B85F96" w:rsidRDefault="0068287C" w:rsidP="00D240D7">
            <w:pPr>
              <w:spacing w:line="480" w:lineRule="auto"/>
              <w:ind w:left="120" w:hangingChars="50" w:hanging="120"/>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然</w:t>
            </w:r>
            <w:r w:rsidRPr="00B85F96">
              <w:rPr>
                <w:rFonts w:ascii="Times New Roman" w:hAnsi="Times New Roman"/>
                <w:lang w:val="en-GB" w:eastAsia="zh-HK"/>
              </w:rPr>
              <w:t xml:space="preserve">, </w:t>
            </w:r>
            <w:r w:rsidRPr="00B85F96">
              <w:rPr>
                <w:rFonts w:ascii="Times New Roman" w:hAnsi="Times New Roman"/>
                <w:lang w:val="en-GB" w:eastAsia="zh-HK"/>
              </w:rPr>
              <w:t>圓</w:t>
            </w:r>
            <w:r w:rsidRPr="00B85F96">
              <w:rPr>
                <w:rFonts w:ascii="Times New Roman" w:hAnsi="Times New Roman"/>
                <w:lang w:val="en-GB" w:eastAsia="zh-HK"/>
              </w:rPr>
              <w:t xml:space="preserve">, </w:t>
            </w:r>
            <w:r w:rsidRPr="00B85F96">
              <w:rPr>
                <w:rFonts w:ascii="Times New Roman" w:hAnsi="Times New Roman"/>
                <w:lang w:val="en-GB" w:eastAsia="zh-HK"/>
              </w:rPr>
              <w:t>天</w:t>
            </w:r>
            <w:r w:rsidRPr="00B85F96">
              <w:rPr>
                <w:rFonts w:ascii="Times New Roman" w:hAnsi="Times New Roman"/>
                <w:lang w:val="en-GB" w:eastAsia="zh-HK"/>
              </w:rPr>
              <w:t xml:space="preserve">, </w:t>
            </w:r>
            <w:r w:rsidRPr="00B85F96">
              <w:rPr>
                <w:rFonts w:ascii="Times New Roman" w:hAnsi="Times New Roman"/>
                <w:lang w:val="en-GB" w:eastAsia="zh-HK"/>
              </w:rPr>
              <w:t>娟</w:t>
            </w:r>
            <w:r w:rsidRPr="00B85F96">
              <w:rPr>
                <w:rFonts w:ascii="Times New Roman" w:hAnsi="Times New Roman"/>
                <w:lang w:val="en-GB" w:eastAsia="zh-HK"/>
              </w:rPr>
              <w:t xml:space="preserve">, </w:t>
            </w:r>
            <w:r w:rsidRPr="00B85F96">
              <w:rPr>
                <w:rFonts w:ascii="Times New Roman" w:hAnsi="Times New Roman"/>
                <w:lang w:val="en-GB" w:eastAsia="zh-HK"/>
              </w:rPr>
              <w:t>眠</w:t>
            </w:r>
            <w:r w:rsidRPr="00B85F96">
              <w:rPr>
                <w:rFonts w:ascii="Times New Roman" w:hAnsi="Times New Roman"/>
                <w:lang w:val="en-GB" w:eastAsia="zh-HK"/>
              </w:rPr>
              <w:t xml:space="preserve">, </w:t>
            </w:r>
            <w:r w:rsidRPr="00B85F96">
              <w:rPr>
                <w:rFonts w:ascii="Times New Roman" w:hAnsi="Times New Roman"/>
                <w:lang w:val="en-GB" w:eastAsia="zh-HK"/>
              </w:rPr>
              <w:t>前</w:t>
            </w:r>
            <w:r w:rsidRPr="00B85F96">
              <w:rPr>
                <w:rFonts w:ascii="Times New Roman" w:hAnsi="Times New Roman"/>
                <w:lang w:val="en-GB" w:eastAsia="zh-HK"/>
              </w:rPr>
              <w:t xml:space="preserve">, </w:t>
            </w:r>
            <w:r w:rsidRPr="00B85F96">
              <w:rPr>
                <w:rFonts w:ascii="Times New Roman" w:hAnsi="Times New Roman"/>
                <w:lang w:val="en-GB" w:eastAsia="zh-HK"/>
              </w:rPr>
              <w:t>賢</w:t>
            </w:r>
            <w:r w:rsidRPr="00B85F96">
              <w:rPr>
                <w:rFonts w:ascii="Times New Roman" w:hAnsi="Times New Roman"/>
                <w:lang w:val="en-GB" w:eastAsia="zh-HK"/>
              </w:rPr>
              <w:t xml:space="preserve">, </w:t>
            </w:r>
            <w:r w:rsidRPr="00B85F96">
              <w:rPr>
                <w:rFonts w:ascii="Times New Roman" w:hAnsi="Times New Roman"/>
                <w:lang w:val="en-GB" w:eastAsia="zh-HK"/>
              </w:rPr>
              <w:t>泉</w:t>
            </w:r>
            <w:r w:rsidRPr="00B85F96">
              <w:rPr>
                <w:rFonts w:ascii="Times New Roman" w:hAnsi="Times New Roman"/>
                <w:lang w:val="en-GB" w:eastAsia="zh-HK"/>
              </w:rPr>
              <w:t xml:space="preserve">, </w:t>
            </w:r>
            <w:r w:rsidRPr="00B85F96">
              <w:rPr>
                <w:rFonts w:ascii="Times New Roman" w:hAnsi="Times New Roman"/>
                <w:lang w:val="en-GB" w:eastAsia="zh-HK"/>
              </w:rPr>
              <w:t>巔</w:t>
            </w:r>
            <w:r w:rsidRPr="00B85F96">
              <w:rPr>
                <w:rFonts w:ascii="Times New Roman" w:hAnsi="Times New Roman"/>
                <w:lang w:val="en-GB" w:eastAsia="zh-HK"/>
              </w:rPr>
              <w:t xml:space="preserve">, </w:t>
            </w:r>
            <w:r w:rsidRPr="00B85F96">
              <w:rPr>
                <w:rFonts w:ascii="Times New Roman" w:hAnsi="Times New Roman"/>
                <w:lang w:val="en-GB" w:eastAsia="zh-HK"/>
              </w:rPr>
              <w:t>淵</w:t>
            </w:r>
            <w:r w:rsidRPr="00B85F96">
              <w:rPr>
                <w:rFonts w:ascii="Times New Roman" w:hAnsi="Times New Roman"/>
                <w:lang w:val="en-GB" w:eastAsia="zh-HK"/>
              </w:rPr>
              <w:t xml:space="preserve">, </w:t>
            </w:r>
            <w:r w:rsidRPr="00B85F96">
              <w:rPr>
                <w:rFonts w:ascii="Times New Roman" w:hAnsi="Times New Roman"/>
                <w:lang w:val="en-GB" w:eastAsia="zh-HK"/>
              </w:rPr>
              <w:t>年</w:t>
            </w:r>
            <w:r w:rsidRPr="00B85F96">
              <w:rPr>
                <w:rFonts w:ascii="Times New Roman" w:hAnsi="Times New Roman"/>
                <w:lang w:val="en-GB" w:eastAsia="zh-HK"/>
              </w:rPr>
              <w:t xml:space="preserve">, </w:t>
            </w:r>
            <w:r w:rsidRPr="00B85F96">
              <w:rPr>
                <w:rFonts w:ascii="Times New Roman" w:hAnsi="Times New Roman"/>
                <w:lang w:val="en-GB" w:eastAsia="zh-HK"/>
              </w:rPr>
              <w:t>仙</w:t>
            </w:r>
            <w:r w:rsidRPr="00B85F96">
              <w:rPr>
                <w:rFonts w:ascii="Times New Roman" w:hAnsi="Times New Roman"/>
                <w:lang w:val="en-GB" w:eastAsia="zh-HK"/>
              </w:rPr>
              <w:t xml:space="preserve">, </w:t>
            </w:r>
            <w:r w:rsidRPr="00B85F96">
              <w:rPr>
                <w:rFonts w:ascii="Times New Roman" w:hAnsi="Times New Roman"/>
                <w:lang w:val="en-GB" w:eastAsia="zh-HK"/>
              </w:rPr>
              <w:t>弦</w:t>
            </w:r>
            <w:r w:rsidRPr="00B85F96">
              <w:rPr>
                <w:rFonts w:ascii="Times New Roman" w:hAnsi="Times New Roman"/>
                <w:lang w:val="en-GB" w:eastAsia="zh-HK"/>
              </w:rPr>
              <w:t xml:space="preserve">” </w:t>
            </w:r>
            <w:r w:rsidRPr="00B85F96">
              <w:rPr>
                <w:rFonts w:ascii="Times New Roman" w:hAnsi="Times New Roman"/>
                <w:i/>
                <w:iCs/>
                <w:lang w:val="en-GB" w:eastAsia="zh-HK"/>
              </w:rPr>
              <w:t>-en</w:t>
            </w:r>
            <w:r w:rsidRPr="00B85F96">
              <w:rPr>
                <w:rFonts w:ascii="Times New Roman" w:hAnsi="Times New Roman"/>
                <w:lang w:val="en-GB" w:eastAsia="zh-HK"/>
              </w:rPr>
              <w:t xml:space="preserve"> (</w:t>
            </w:r>
            <w:r w:rsidRPr="00B85F96">
              <w:rPr>
                <w:rFonts w:ascii="Times New Roman" w:hAnsi="Times New Roman"/>
                <w:i/>
                <w:iCs/>
                <w:lang w:val="en-GB" w:eastAsia="zh-HK"/>
              </w:rPr>
              <w:t>xianyun</w:t>
            </w:r>
            <w:r w:rsidRPr="00B85F96">
              <w:rPr>
                <w:rFonts w:ascii="Times New Roman" w:hAnsi="Times New Roman"/>
                <w:lang w:val="en-GB" w:eastAsia="zh-HK"/>
              </w:rPr>
              <w:t>);</w:t>
            </w:r>
            <w:del w:id="2346" w:author="JA" w:date="2022-11-10T16:26:00Z">
              <w:r w:rsidRPr="00B85F96" w:rsidDel="00A55066">
                <w:rPr>
                  <w:rFonts w:ascii="Times New Roman" w:hAnsi="Times New Roman"/>
                  <w:lang w:val="en-GB" w:eastAsia="zh-HK"/>
                </w:rPr>
                <w:delText xml:space="preserve"> </w:delText>
              </w:r>
            </w:del>
          </w:p>
          <w:p w14:paraId="4358167B" w14:textId="7DF25D61"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彈</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-an </w:t>
            </w:r>
            <w:r w:rsidRPr="00B85F96">
              <w:rPr>
                <w:rFonts w:ascii="Times New Roman" w:hAnsi="Times New Roman"/>
                <w:lang w:val="en-GB" w:eastAsia="zh-HK"/>
              </w:rPr>
              <w:t>(</w:t>
            </w:r>
            <w:bookmarkStart w:id="2347" w:name="_Hlk84588705"/>
            <w:r w:rsidRPr="00B85F96">
              <w:rPr>
                <w:rFonts w:ascii="Times New Roman" w:hAnsi="Times New Roman"/>
                <w:i/>
                <w:iCs/>
                <w:lang w:val="en-GB" w:eastAsia="zh-HK"/>
              </w:rPr>
              <w:t>hanyun</w:t>
            </w:r>
            <w:bookmarkEnd w:id="2347"/>
            <w:r w:rsidRPr="00B85F96">
              <w:rPr>
                <w:rFonts w:ascii="Times New Roman" w:hAnsi="Times New Roman"/>
                <w:lang w:val="en-GB" w:eastAsia="zh-HK"/>
              </w:rPr>
              <w:t>);</w:t>
            </w:r>
            <w:del w:id="2348" w:author="JA" w:date="2022-11-10T16:26:00Z">
              <w:r w:rsidRPr="00B85F96" w:rsidDel="00A55066">
                <w:rPr>
                  <w:rFonts w:ascii="Times New Roman" w:hAnsi="Times New Roman"/>
                  <w:lang w:val="en-GB" w:eastAsia="zh-HK"/>
                </w:rPr>
                <w:delText xml:space="preserve"> </w:delText>
              </w:r>
            </w:del>
          </w:p>
          <w:p w14:paraId="25633B23"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山</w:t>
            </w:r>
            <w:r w:rsidRPr="00B85F96">
              <w:rPr>
                <w:rFonts w:ascii="Times New Roman" w:hAnsi="Times New Roman"/>
                <w:lang w:val="en-GB" w:eastAsia="zh-HK"/>
              </w:rPr>
              <w:t xml:space="preserve">, </w:t>
            </w:r>
            <w:r w:rsidRPr="00B85F96">
              <w:rPr>
                <w:rFonts w:ascii="Times New Roman" w:hAnsi="Times New Roman"/>
                <w:lang w:val="en-GB" w:eastAsia="zh-HK"/>
              </w:rPr>
              <w:t>間</w:t>
            </w:r>
            <w:r w:rsidRPr="00B85F96">
              <w:rPr>
                <w:rFonts w:ascii="Times New Roman" w:hAnsi="Times New Roman"/>
                <w:lang w:val="en-GB" w:eastAsia="zh-HK"/>
              </w:rPr>
              <w:t xml:space="preserve">” </w:t>
            </w:r>
            <w:r w:rsidRPr="00B85F96">
              <w:rPr>
                <w:rFonts w:ascii="Times New Roman" w:hAnsi="Times New Roman"/>
                <w:i/>
                <w:iCs/>
                <w:lang w:val="en-GB" w:eastAsia="zh-HK"/>
              </w:rPr>
              <w:t>-ean</w:t>
            </w:r>
            <w:r w:rsidRPr="00B85F96">
              <w:rPr>
                <w:rFonts w:ascii="Times New Roman" w:hAnsi="Times New Roman"/>
                <w:lang w:val="en-GB" w:eastAsia="zh-HK"/>
              </w:rPr>
              <w:t xml:space="preserve"> (</w:t>
            </w:r>
            <w:r w:rsidRPr="00B85F96">
              <w:rPr>
                <w:rFonts w:ascii="Times New Roman" w:hAnsi="Times New Roman"/>
                <w:i/>
                <w:iCs/>
                <w:lang w:val="en-GB" w:eastAsia="zh-HK"/>
              </w:rPr>
              <w:t>shanyun</w:t>
            </w:r>
            <w:r w:rsidRPr="00B85F96">
              <w:rPr>
                <w:rFonts w:ascii="Times New Roman" w:hAnsi="Times New Roman"/>
                <w:lang w:val="en-GB" w:eastAsia="zh-HK"/>
              </w:rPr>
              <w:t>);</w:t>
            </w:r>
          </w:p>
          <w:p w14:paraId="6AE06802"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言</w:t>
            </w:r>
            <w:r w:rsidRPr="00B85F96">
              <w:rPr>
                <w:rFonts w:ascii="Times New Roman" w:hAnsi="Times New Roman"/>
                <w:lang w:val="en-GB" w:eastAsia="zh-HK"/>
              </w:rPr>
              <w:t xml:space="preserve">” </w:t>
            </w:r>
            <w:r w:rsidRPr="00B85F96">
              <w:rPr>
                <w:rFonts w:ascii="Times New Roman" w:hAnsi="Times New Roman"/>
                <w:i/>
                <w:iCs/>
                <w:lang w:val="en-GB" w:eastAsia="zh-HK"/>
              </w:rPr>
              <w:t>-on</w:t>
            </w:r>
            <w:r w:rsidRPr="00B85F96">
              <w:rPr>
                <w:rFonts w:ascii="Times New Roman" w:hAnsi="Times New Roman"/>
                <w:lang w:val="en-GB" w:eastAsia="zh-HK"/>
              </w:rPr>
              <w:t xml:space="preserve"> (</w:t>
            </w:r>
            <w:bookmarkStart w:id="2349" w:name="_Hlk84588717"/>
            <w:r w:rsidRPr="00B85F96">
              <w:rPr>
                <w:rFonts w:ascii="Times New Roman" w:hAnsi="Times New Roman"/>
                <w:i/>
                <w:iCs/>
                <w:lang w:val="en-GB" w:eastAsia="zh-HK"/>
              </w:rPr>
              <w:t>yúanyun</w:t>
            </w:r>
            <w:bookmarkEnd w:id="2349"/>
            <w:r w:rsidRPr="00B85F96">
              <w:rPr>
                <w:rFonts w:ascii="Times New Roman" w:hAnsi="Times New Roman"/>
                <w:lang w:val="en-GB" w:eastAsia="zh-HK"/>
              </w:rPr>
              <w:t>);</w:t>
            </w:r>
          </w:p>
          <w:p w14:paraId="3E02FAB4" w14:textId="77777777" w:rsidR="0068287C" w:rsidRPr="00B85F96" w:rsidRDefault="0068287C" w:rsidP="00D240D7">
            <w:pPr>
              <w:spacing w:line="480" w:lineRule="auto"/>
              <w:rPr>
                <w:rFonts w:ascii="Times New Roman" w:hAnsi="Times New Roman"/>
                <w:lang w:val="en-GB" w:eastAsia="zh-HK"/>
              </w:rPr>
            </w:pPr>
            <w:r w:rsidRPr="00B85F96">
              <w:rPr>
                <w:rFonts w:ascii="Times New Roman" w:hAnsi="Times New Roman"/>
                <w:lang w:val="en-GB" w:eastAsia="zh-HK"/>
              </w:rPr>
              <w:t>“</w:t>
            </w:r>
            <w:r w:rsidRPr="00B85F96">
              <w:rPr>
                <w:rFonts w:ascii="Times New Roman" w:hAnsi="Times New Roman"/>
                <w:lang w:val="en-GB" w:eastAsia="zh-HK"/>
              </w:rPr>
              <w:t>咏</w:t>
            </w:r>
            <w:r w:rsidRPr="00B85F96">
              <w:rPr>
                <w:rFonts w:ascii="Times New Roman" w:hAnsi="Times New Roman"/>
                <w:lang w:val="en-GB" w:eastAsia="zh-HK"/>
              </w:rPr>
              <w:t xml:space="preserve">” </w:t>
            </w:r>
            <w:r w:rsidRPr="00B85F96">
              <w:rPr>
                <w:rFonts w:ascii="Times New Roman" w:hAnsi="Times New Roman"/>
                <w:i/>
                <w:iCs/>
                <w:lang w:val="en-GB" w:eastAsia="zh-HK"/>
              </w:rPr>
              <w:t>-aeng</w:t>
            </w:r>
            <w:r w:rsidRPr="00B85F96">
              <w:rPr>
                <w:rFonts w:ascii="Times New Roman" w:hAnsi="Times New Roman"/>
                <w:lang w:val="en-GB" w:eastAsia="zh-HK"/>
              </w:rPr>
              <w:t xml:space="preserve"> (</w:t>
            </w:r>
            <w:bookmarkStart w:id="2350" w:name="_Hlk84588731"/>
            <w:r w:rsidRPr="00B85F96">
              <w:rPr>
                <w:rFonts w:ascii="Times New Roman" w:hAnsi="Times New Roman"/>
                <w:i/>
                <w:iCs/>
                <w:lang w:val="en-GB" w:eastAsia="zh-HK"/>
              </w:rPr>
              <w:t>jingyun</w:t>
            </w:r>
            <w:bookmarkEnd w:id="2350"/>
            <w:r w:rsidRPr="00B85F96">
              <w:rPr>
                <w:rFonts w:ascii="Times New Roman" w:hAnsi="Times New Roman"/>
                <w:lang w:val="en-GB" w:eastAsia="zh-HK"/>
              </w:rPr>
              <w:t>);</w:t>
            </w:r>
          </w:p>
          <w:p w14:paraId="1358AD7A" w14:textId="77777777" w:rsidR="0068287C" w:rsidRPr="00B85F96" w:rsidRDefault="0068287C" w:rsidP="00D240D7">
            <w:pPr>
              <w:spacing w:line="480" w:lineRule="auto"/>
              <w:rPr>
                <w:rFonts w:ascii="Times New Roman" w:hAnsi="Times New Roman"/>
                <w:szCs w:val="24"/>
                <w:lang w:val="en-GB" w:eastAsia="zh-HK"/>
              </w:rPr>
            </w:pPr>
            <w:r w:rsidRPr="00B85F96">
              <w:rPr>
                <w:rFonts w:ascii="Times New Roman" w:hAnsi="Times New Roman"/>
                <w:lang w:val="en-GB" w:eastAsia="zh-HK"/>
              </w:rPr>
              <w:t>“</w:t>
            </w:r>
            <w:r w:rsidRPr="00B85F96">
              <w:rPr>
                <w:rFonts w:ascii="Times New Roman" w:hAnsi="Times New Roman"/>
                <w:lang w:val="en-GB" w:eastAsia="zh-HK"/>
              </w:rPr>
              <w:t>怨</w:t>
            </w:r>
            <w:r w:rsidRPr="00B85F96">
              <w:rPr>
                <w:rFonts w:ascii="Times New Roman" w:hAnsi="Times New Roman"/>
                <w:lang w:val="en-GB" w:eastAsia="zh-HK"/>
              </w:rPr>
              <w:t xml:space="preserve">” </w:t>
            </w:r>
            <w:r w:rsidRPr="00B85F96">
              <w:rPr>
                <w:rFonts w:ascii="Times New Roman" w:hAnsi="Times New Roman"/>
                <w:i/>
                <w:iCs/>
                <w:lang w:val="en-GB" w:eastAsia="zh-HK"/>
              </w:rPr>
              <w:t xml:space="preserve">-on </w:t>
            </w:r>
            <w:r w:rsidRPr="00B85F96">
              <w:rPr>
                <w:rFonts w:ascii="Times New Roman" w:hAnsi="Times New Roman"/>
                <w:lang w:val="en-GB" w:eastAsia="zh-HK"/>
              </w:rPr>
              <w:t>(</w:t>
            </w:r>
            <w:bookmarkStart w:id="2351" w:name="_Hlk84588741"/>
            <w:r w:rsidRPr="00B85F96">
              <w:rPr>
                <w:rFonts w:ascii="Times New Roman" w:hAnsi="Times New Roman"/>
                <w:i/>
                <w:iCs/>
                <w:lang w:val="en-GB" w:eastAsia="zh-HK"/>
              </w:rPr>
              <w:t>yùanyun</w:t>
            </w:r>
            <w:bookmarkEnd w:id="2351"/>
            <w:r w:rsidRPr="00B85F96">
              <w:rPr>
                <w:rFonts w:ascii="Times New Roman" w:hAnsi="Times New Roman"/>
                <w:lang w:val="en-GB" w:eastAsia="zh-HK"/>
              </w:rPr>
              <w:t xml:space="preserve">); are probably all euphonies. </w:t>
            </w:r>
          </w:p>
        </w:tc>
      </w:tr>
    </w:tbl>
    <w:p w14:paraId="48B1572C" w14:textId="77777777" w:rsidR="0068287C" w:rsidRPr="00B6194D" w:rsidRDefault="0068287C" w:rsidP="0068287C">
      <w:pPr>
        <w:spacing w:line="480" w:lineRule="auto"/>
        <w:rPr>
          <w:lang w:val="en-GB"/>
        </w:rPr>
      </w:pPr>
    </w:p>
    <w:p w14:paraId="7343F7E4" w14:textId="55F54926" w:rsidR="00C531D3" w:rsidRPr="00BC5724" w:rsidRDefault="001308ED" w:rsidP="00BC5724">
      <w:pPr>
        <w:rPr>
          <w:ins w:id="2352" w:author="Christopher Fotheringham" w:date="2022-10-21T16:08:00Z"/>
          <w:rFonts w:ascii="Times New Roman" w:hAnsi="Times New Roman"/>
          <w:sz w:val="18"/>
          <w:szCs w:val="18"/>
          <w:lang w:val="en-GB" w:eastAsia="zh-HK"/>
        </w:rPr>
      </w:pPr>
      <w:del w:id="2353" w:author="Christopher Fotheringham" w:date="2022-10-21T16:08:00Z">
        <w:r>
          <w:rPr>
            <w:rFonts w:ascii="Times New Roman" w:hAnsi="Times New Roman"/>
            <w:lang w:val="en-GB"/>
          </w:rPr>
          <w:fldChar w:fldCharType="begin"/>
        </w:r>
        <w:r>
          <w:rPr>
            <w:rFonts w:ascii="Times New Roman" w:hAnsi="Times New Roman"/>
            <w:lang w:val="en-GB"/>
          </w:rPr>
          <w:delInstrText xml:space="preserve"> </w:delInstrText>
        </w:r>
        <w:r>
          <w:rPr>
            <w:rFonts w:ascii="Times New Roman" w:hAnsi="Times New Roman" w:hint="eastAsia"/>
            <w:lang w:val="en-GB"/>
          </w:rPr>
          <w:delInstrText>eq \o\ac(</w:delInstrText>
        </w:r>
        <w:r>
          <w:rPr>
            <w:rFonts w:ascii="Times New Roman" w:hAnsi="Times New Roman" w:hint="eastAsia"/>
            <w:lang w:val="en-GB"/>
          </w:rPr>
          <w:delInstrText>○</w:delInstrText>
        </w:r>
        <w:r>
          <w:rPr>
            <w:rFonts w:ascii="Times New Roman" w:hAnsi="Times New Roman" w:hint="eastAsia"/>
            <w:lang w:val="en-GB"/>
          </w:rPr>
          <w:delInstrText>,</w:delInstrText>
        </w:r>
        <w:r w:rsidRPr="00E84923">
          <w:rPr>
            <w:rFonts w:ascii="Times New Roman" w:hAnsi="Times New Roman" w:hint="eastAsia"/>
            <w:position w:val="3"/>
            <w:sz w:val="16"/>
            <w:lang w:val="en-GB"/>
          </w:rPr>
          <w:delInstrText>1</w:delInstrText>
        </w:r>
        <w:r>
          <w:rPr>
            <w:rFonts w:ascii="Times New Roman" w:hAnsi="Times New Roman" w:hint="eastAsia"/>
            <w:lang w:val="en-GB"/>
          </w:rPr>
          <w:delInstrText>)</w:delInstrText>
        </w:r>
        <w:r>
          <w:rPr>
            <w:rFonts w:ascii="Times New Roman" w:hAnsi="Times New Roman"/>
            <w:lang w:val="en-GB"/>
          </w:rPr>
          <w:fldChar w:fldCharType="end"/>
        </w:r>
      </w:del>
      <w:ins w:id="2354" w:author="Christopher Fotheringham" w:date="2022-10-21T16:08:00Z">
        <w:r w:rsidR="00C531D3" w:rsidRPr="00BC5724">
          <w:rPr>
            <w:rFonts w:ascii="Times New Roman" w:hAnsi="Times New Roman"/>
            <w:sz w:val="18"/>
            <w:szCs w:val="18"/>
            <w:vertAlign w:val="superscript"/>
            <w:lang w:val="en-GB"/>
          </w:rPr>
          <w:t>1</w:t>
        </w:r>
      </w:ins>
      <w:r w:rsidR="00C531D3" w:rsidRPr="00B6194D">
        <w:rPr>
          <w:rFonts w:ascii="Times New Roman" w:hAnsi="Times New Roman"/>
          <w:sz w:val="18"/>
          <w:lang w:val="en-GB"/>
        </w:rPr>
        <w:t xml:space="preserve"> </w:t>
      </w:r>
      <w:r w:rsidR="0068287C" w:rsidRPr="00B6194D">
        <w:rPr>
          <w:rFonts w:ascii="Times New Roman" w:hAnsi="Times New Roman"/>
          <w:sz w:val="18"/>
          <w:lang w:val="en-GB"/>
        </w:rPr>
        <w:t xml:space="preserve">See Ouyang Xiu’s </w:t>
      </w:r>
      <w:r w:rsidR="0068287C" w:rsidRPr="00B6194D">
        <w:rPr>
          <w:rFonts w:ascii="Times New Roman" w:hAnsi="Times New Roman"/>
          <w:i/>
          <w:sz w:val="18"/>
          <w:lang w:val="en-GB"/>
        </w:rPr>
        <w:t xml:space="preserve">Guitian lu </w:t>
      </w:r>
      <w:r w:rsidR="0068287C" w:rsidRPr="00B6194D">
        <w:rPr>
          <w:rFonts w:ascii="Times New Roman" w:hAnsi="Times New Roman"/>
          <w:sz w:val="18"/>
          <w:lang w:val="en-GB"/>
        </w:rPr>
        <w:t>2.24.</w:t>
      </w:r>
      <w:del w:id="2355" w:author="JA" w:date="2022-11-10T16:26:00Z">
        <w:r w:rsidR="0068287C" w:rsidRPr="00B6194D" w:rsidDel="00A55066">
          <w:rPr>
            <w:rFonts w:ascii="Times New Roman" w:hAnsi="Times New Roman"/>
            <w:sz w:val="18"/>
            <w:lang w:val="en-GB"/>
          </w:rPr>
          <w:delText xml:space="preserve"> </w:delText>
        </w:r>
      </w:del>
      <w:del w:id="2356" w:author="Christopher Fotheringham" w:date="2022-10-21T16:08:00Z">
        <w:r>
          <w:rPr>
            <w:lang w:eastAsia="zh-HK"/>
          </w:rPr>
          <w:fldChar w:fldCharType="begin"/>
        </w:r>
        <w:r>
          <w:rPr>
            <w:lang w:eastAsia="zh-HK"/>
          </w:rPr>
          <w:delInstrText xml:space="preserve"> </w:delInstrText>
        </w:r>
        <w:r>
          <w:rPr>
            <w:rFonts w:hint="eastAsia"/>
            <w:lang w:eastAsia="zh-HK"/>
          </w:rPr>
          <w:delInstrText>eq \o\ac(</w:delInstrText>
        </w:r>
        <w:r>
          <w:rPr>
            <w:rFonts w:hint="eastAsia"/>
            <w:lang w:eastAsia="zh-HK"/>
          </w:rPr>
          <w:delInstrText>○</w:delInstrText>
        </w:r>
        <w:r>
          <w:rPr>
            <w:rFonts w:hint="eastAsia"/>
            <w:lang w:eastAsia="zh-HK"/>
          </w:rPr>
          <w:delInstrText>,</w:delInstrText>
        </w:r>
        <w:r w:rsidRPr="00CD017F">
          <w:rPr>
            <w:rFonts w:hint="eastAsia"/>
            <w:position w:val="3"/>
            <w:sz w:val="16"/>
            <w:lang w:eastAsia="zh-HK"/>
          </w:rPr>
          <w:delInstrText>2</w:delInstrText>
        </w:r>
        <w:r>
          <w:rPr>
            <w:rFonts w:hint="eastAsia"/>
            <w:lang w:eastAsia="zh-HK"/>
          </w:rPr>
          <w:delInstrText>)</w:delInstrText>
        </w:r>
        <w:r>
          <w:rPr>
            <w:lang w:eastAsia="zh-HK"/>
          </w:rPr>
          <w:fldChar w:fldCharType="end"/>
        </w:r>
      </w:del>
    </w:p>
    <w:p w14:paraId="566A040E" w14:textId="3E041AD6" w:rsidR="0068287C" w:rsidRPr="00B6194D" w:rsidRDefault="00C531D3" w:rsidP="00B6194D">
      <w:pPr>
        <w:rPr>
          <w:rFonts w:ascii="Times New Roman" w:hAnsi="Times New Roman"/>
          <w:sz w:val="18"/>
          <w:lang w:val="en-GB"/>
        </w:rPr>
      </w:pPr>
      <w:ins w:id="2357" w:author="Christopher Fotheringham" w:date="2022-10-21T16:08:00Z">
        <w:r w:rsidRPr="00BC5724">
          <w:rPr>
            <w:rFonts w:ascii="Times New Roman" w:hAnsi="Times New Roman"/>
            <w:sz w:val="18"/>
            <w:szCs w:val="18"/>
            <w:vertAlign w:val="superscript"/>
            <w:lang w:val="en-GB" w:eastAsia="zh-HK"/>
          </w:rPr>
          <w:t>2</w:t>
        </w:r>
      </w:ins>
      <w:r w:rsidRPr="00B6194D">
        <w:rPr>
          <w:rFonts w:ascii="Times New Roman" w:hAnsi="Times New Roman"/>
          <w:sz w:val="18"/>
          <w:lang w:val="en-GB"/>
        </w:rPr>
        <w:t xml:space="preserve"> </w:t>
      </w:r>
      <w:r w:rsidR="0068287C" w:rsidRPr="00B6194D">
        <w:rPr>
          <w:rFonts w:ascii="Times New Roman" w:hAnsi="Times New Roman"/>
          <w:sz w:val="18"/>
          <w:lang w:val="en-GB"/>
        </w:rPr>
        <w:t xml:space="preserve">It refers to a story of Confucius recorded in the </w:t>
      </w:r>
      <w:r w:rsidR="0068287C" w:rsidRPr="00B6194D">
        <w:rPr>
          <w:rFonts w:ascii="Times New Roman" w:hAnsi="Times New Roman"/>
          <w:i/>
          <w:sz w:val="18"/>
          <w:lang w:val="en-GB"/>
        </w:rPr>
        <w:t xml:space="preserve">Analects </w:t>
      </w:r>
      <w:r w:rsidR="0068287C" w:rsidRPr="00B6194D">
        <w:rPr>
          <w:rFonts w:ascii="Times New Roman" w:hAnsi="Times New Roman"/>
          <w:sz w:val="18"/>
          <w:lang w:val="en-GB"/>
        </w:rPr>
        <w:t>7.67. The basket carrier described Confucius as a considerate and persevering man.</w:t>
      </w:r>
      <w:del w:id="2358" w:author="JA" w:date="2022-11-10T16:26:00Z">
        <w:r w:rsidR="0068287C" w:rsidRPr="00B6194D" w:rsidDel="00A55066">
          <w:rPr>
            <w:rFonts w:ascii="Times New Roman" w:hAnsi="Times New Roman"/>
            <w:sz w:val="18"/>
            <w:lang w:val="en-GB"/>
          </w:rPr>
          <w:delText xml:space="preserve"> </w:delText>
        </w:r>
      </w:del>
    </w:p>
    <w:p w14:paraId="3C2A7B75" w14:textId="77777777" w:rsidR="0068287C" w:rsidRPr="00B6194D" w:rsidRDefault="0068287C" w:rsidP="0068287C">
      <w:pPr>
        <w:spacing w:line="480" w:lineRule="auto"/>
        <w:rPr>
          <w:lang w:val="en-GB"/>
        </w:rPr>
      </w:pPr>
    </w:p>
    <w:p w14:paraId="44CF0056" w14:textId="3E864A06" w:rsidR="0068287C" w:rsidRPr="00B6194D" w:rsidRDefault="0068287C" w:rsidP="0068287C">
      <w:pPr>
        <w:spacing w:line="480" w:lineRule="auto"/>
        <w:rPr>
          <w:rFonts w:ascii="Times New Roman" w:hAnsi="Times New Roman"/>
          <w:lang w:val="en-GB"/>
        </w:rPr>
      </w:pPr>
      <w:r w:rsidRPr="00B6194D">
        <w:rPr>
          <w:rFonts w:ascii="Times New Roman" w:hAnsi="Times New Roman"/>
          <w:lang w:val="en-GB"/>
        </w:rPr>
        <w:tab/>
        <w:t xml:space="preserve">The story of Ouyang and Shen’s friendship and Shen’s </w:t>
      </w:r>
      <w:r w:rsidRPr="00B6194D">
        <w:rPr>
          <w:rFonts w:ascii="Times New Roman" w:hAnsi="Times New Roman"/>
          <w:i/>
          <w:lang w:val="en-GB"/>
        </w:rPr>
        <w:t xml:space="preserve">qin </w:t>
      </w:r>
      <w:r w:rsidRPr="00B6194D">
        <w:rPr>
          <w:rFonts w:ascii="Times New Roman" w:hAnsi="Times New Roman"/>
          <w:lang w:val="en-GB"/>
        </w:rPr>
        <w:t xml:space="preserve">melody was probably widely circulated before 1082. </w:t>
      </w:r>
      <w:del w:id="2359" w:author="Christopher Fotheringham" w:date="2022-10-21T16:08:00Z">
        <w:r w:rsidR="001308ED" w:rsidRPr="00CF7022">
          <w:rPr>
            <w:rFonts w:ascii="Times New Roman" w:eastAsia="SimSun" w:hAnsi="Times New Roman"/>
            <w:lang w:eastAsia="zh-CN"/>
          </w:rPr>
          <w:delText>The more famous</w:delText>
        </w:r>
      </w:del>
      <w:ins w:id="2360" w:author="Christopher Fotheringham" w:date="2022-10-21T16:08:00Z">
        <w:r w:rsidR="000D4442">
          <w:rPr>
            <w:rFonts w:ascii="Times New Roman" w:eastAsia="SimSun" w:hAnsi="Times New Roman"/>
            <w:lang w:val="en-GB" w:eastAsia="zh-CN"/>
          </w:rPr>
          <w:t>As</w:t>
        </w:r>
      </w:ins>
      <w:r w:rsidRPr="00B6194D">
        <w:rPr>
          <w:rFonts w:ascii="Times New Roman" w:hAnsi="Times New Roman"/>
          <w:lang w:val="en-GB"/>
        </w:rPr>
        <w:t xml:space="preserve"> Ouyang and his essay </w:t>
      </w:r>
      <w:r w:rsidRPr="00B6194D">
        <w:rPr>
          <w:rFonts w:ascii="Times New Roman" w:hAnsi="Times New Roman"/>
          <w:i/>
          <w:lang w:val="en-GB"/>
        </w:rPr>
        <w:t xml:space="preserve">Note of the Pavilion </w:t>
      </w:r>
      <w:del w:id="2361" w:author="Christopher Fotheringham" w:date="2022-10-21T16:08:00Z">
        <w:r w:rsidR="001308ED">
          <w:rPr>
            <w:rFonts w:ascii="Times New Roman" w:eastAsia="SimSun" w:hAnsi="Times New Roman"/>
            <w:lang w:eastAsia="zh-CN"/>
          </w:rPr>
          <w:delText>were</w:delText>
        </w:r>
        <w:r w:rsidR="001308ED" w:rsidRPr="00CF7022">
          <w:rPr>
            <w:rFonts w:ascii="Times New Roman" w:eastAsia="SimSun" w:hAnsi="Times New Roman"/>
            <w:lang w:eastAsia="zh-CN"/>
          </w:rPr>
          <w:delText xml:space="preserve">, the </w:delText>
        </w:r>
        <w:r w:rsidR="001308ED">
          <w:rPr>
            <w:rFonts w:ascii="Times New Roman" w:eastAsia="SimSun" w:hAnsi="Times New Roman"/>
            <w:lang w:eastAsia="zh-CN"/>
          </w:rPr>
          <w:delText xml:space="preserve">better </w:delText>
        </w:r>
        <w:r w:rsidR="001308ED" w:rsidRPr="00CF7022">
          <w:rPr>
            <w:rFonts w:ascii="Times New Roman" w:eastAsia="SimSun" w:hAnsi="Times New Roman"/>
            <w:lang w:eastAsia="zh-CN"/>
          </w:rPr>
          <w:delText>known</w:delText>
        </w:r>
      </w:del>
      <w:ins w:id="2362" w:author="Christopher Fotheringham" w:date="2022-10-21T16:08:00Z">
        <w:r w:rsidR="000D4442">
          <w:rPr>
            <w:rFonts w:ascii="Times New Roman" w:eastAsia="SimSun" w:hAnsi="Times New Roman"/>
            <w:lang w:val="en-GB" w:eastAsia="zh-CN"/>
          </w:rPr>
          <w:t>became more famous, so to did</w:t>
        </w:r>
      </w:ins>
      <w:r w:rsidRPr="00B6194D">
        <w:rPr>
          <w:rFonts w:ascii="Times New Roman" w:hAnsi="Times New Roman"/>
          <w:lang w:val="en-GB"/>
        </w:rPr>
        <w:t xml:space="preserve"> Shen’s </w:t>
      </w:r>
      <w:r w:rsidRPr="00B6194D">
        <w:rPr>
          <w:rFonts w:ascii="Times New Roman" w:hAnsi="Times New Roman"/>
          <w:i/>
          <w:lang w:val="en-GB"/>
        </w:rPr>
        <w:t>Chant of the Drunken Old Man</w:t>
      </w:r>
      <w:del w:id="2363" w:author="Christopher Fotheringham" w:date="2022-10-21T16:08:00Z">
        <w:r w:rsidR="001308ED" w:rsidRPr="00CF7022">
          <w:rPr>
            <w:rFonts w:ascii="Times New Roman" w:eastAsia="SimSun" w:hAnsi="Times New Roman"/>
            <w:lang w:eastAsia="zh-CN"/>
          </w:rPr>
          <w:delText xml:space="preserve"> </w:delText>
        </w:r>
        <w:r w:rsidR="001308ED">
          <w:rPr>
            <w:rFonts w:ascii="Times New Roman" w:eastAsia="SimSun" w:hAnsi="Times New Roman"/>
            <w:lang w:eastAsia="zh-CN"/>
          </w:rPr>
          <w:delText>became</w:delText>
        </w:r>
      </w:del>
      <w:r w:rsidRPr="00B6194D">
        <w:rPr>
          <w:rFonts w:ascii="Times New Roman" w:hAnsi="Times New Roman"/>
          <w:lang w:val="en-GB"/>
        </w:rPr>
        <w:t xml:space="preserve">. This </w:t>
      </w:r>
      <w:del w:id="2364" w:author="Christopher Fotheringham" w:date="2022-10-21T16:08:00Z">
        <w:r w:rsidR="001308ED" w:rsidRPr="00CF7022">
          <w:rPr>
            <w:rFonts w:ascii="Times New Roman" w:eastAsia="SimSun" w:hAnsi="Times New Roman"/>
            <w:lang w:eastAsia="zh-CN"/>
          </w:rPr>
          <w:delText>explained</w:delText>
        </w:r>
      </w:del>
      <w:ins w:id="2365" w:author="Christopher Fotheringham" w:date="2022-10-21T16:08:00Z">
        <w:r w:rsidRPr="00B85F96">
          <w:rPr>
            <w:rFonts w:ascii="Times New Roman" w:eastAsia="SimSun" w:hAnsi="Times New Roman"/>
            <w:lang w:val="en-GB" w:eastAsia="zh-CN"/>
          </w:rPr>
          <w:t>explain</w:t>
        </w:r>
        <w:r w:rsidR="000D4442">
          <w:rPr>
            <w:rFonts w:ascii="Times New Roman" w:eastAsia="SimSun" w:hAnsi="Times New Roman"/>
            <w:lang w:val="en-GB" w:eastAsia="zh-CN"/>
          </w:rPr>
          <w:t>s</w:t>
        </w:r>
      </w:ins>
      <w:r w:rsidRPr="00B6194D">
        <w:rPr>
          <w:rFonts w:ascii="Times New Roman" w:hAnsi="Times New Roman"/>
          <w:lang w:val="en-GB"/>
        </w:rPr>
        <w:t xml:space="preserve"> why Cui Xian could play Shen’s melody and </w:t>
      </w:r>
      <w:r w:rsidRPr="00B6194D">
        <w:rPr>
          <w:rFonts w:ascii="Times New Roman" w:hAnsi="Times New Roman"/>
          <w:lang w:val="en-GB"/>
        </w:rPr>
        <w:lastRenderedPageBreak/>
        <w:t xml:space="preserve">notated the melody. As Su Shi noted, there had been numerous attempts to compose suitable lyrics for the famous </w:t>
      </w:r>
      <w:r w:rsidRPr="00B6194D">
        <w:rPr>
          <w:rFonts w:ascii="Times New Roman" w:hAnsi="Times New Roman"/>
          <w:i/>
          <w:lang w:val="en-GB"/>
        </w:rPr>
        <w:t>Chant of the Drunken Old Man</w:t>
      </w:r>
      <w:r w:rsidRPr="00B6194D">
        <w:rPr>
          <w:rFonts w:ascii="Times New Roman" w:hAnsi="Times New Roman"/>
          <w:lang w:val="en-GB"/>
        </w:rPr>
        <w:t xml:space="preserve"> melody as these scholar-artists would want their names to be attached to </w:t>
      </w:r>
      <w:del w:id="2366" w:author="Christopher Fotheringham" w:date="2022-10-21T16:08:00Z">
        <w:r w:rsidR="001308ED" w:rsidRPr="00CF7022">
          <w:rPr>
            <w:rFonts w:ascii="Times New Roman" w:eastAsia="SimSun" w:hAnsi="Times New Roman"/>
            <w:lang w:eastAsia="zh-CN"/>
          </w:rPr>
          <w:delText>this well-known Ouyang</w:delText>
        </w:r>
      </w:del>
      <w:ins w:id="2367" w:author="Christopher Fotheringham" w:date="2022-10-21T16:08:00Z">
        <w:r w:rsidR="000D4442">
          <w:rPr>
            <w:rFonts w:ascii="Times New Roman" w:eastAsia="SimSun" w:hAnsi="Times New Roman"/>
            <w:lang w:val="en-GB" w:eastAsia="zh-CN"/>
          </w:rPr>
          <w:t>the</w:t>
        </w:r>
        <w:r w:rsidRPr="00B85F96">
          <w:rPr>
            <w:rFonts w:ascii="Times New Roman" w:eastAsia="SimSun" w:hAnsi="Times New Roman"/>
            <w:lang w:val="en-GB" w:eastAsia="zh-CN"/>
          </w:rPr>
          <w:t xml:space="preserve"> </w:t>
        </w:r>
        <w:r w:rsidR="000D4442">
          <w:rPr>
            <w:rFonts w:ascii="Times New Roman" w:eastAsia="SimSun" w:hAnsi="Times New Roman"/>
            <w:lang w:val="en-GB" w:eastAsia="zh-CN"/>
          </w:rPr>
          <w:t>prestigious</w:t>
        </w:r>
      </w:ins>
      <w:r w:rsidRPr="00B6194D">
        <w:rPr>
          <w:rFonts w:ascii="Times New Roman" w:hAnsi="Times New Roman"/>
          <w:lang w:val="en-GB"/>
        </w:rPr>
        <w:t xml:space="preserve"> </w:t>
      </w:r>
      <w:r w:rsidRPr="00B6194D">
        <w:rPr>
          <w:rFonts w:ascii="Times New Roman" w:hAnsi="Times New Roman"/>
          <w:i/>
          <w:lang w:val="en-GB"/>
        </w:rPr>
        <w:t xml:space="preserve">qin </w:t>
      </w:r>
      <w:r w:rsidRPr="00B6194D">
        <w:rPr>
          <w:rFonts w:ascii="Times New Roman" w:hAnsi="Times New Roman"/>
          <w:lang w:val="en-GB"/>
        </w:rPr>
        <w:t>community</w:t>
      </w:r>
      <w:ins w:id="2368" w:author="Christopher Fotheringham" w:date="2022-10-21T16:08:00Z">
        <w:r w:rsidR="000D4442">
          <w:rPr>
            <w:rFonts w:ascii="Times New Roman" w:eastAsia="SimSun" w:hAnsi="Times New Roman"/>
            <w:lang w:val="en-GB" w:eastAsia="zh-CN"/>
          </w:rPr>
          <w:t xml:space="preserve"> centred on </w:t>
        </w:r>
        <w:r w:rsidR="000D4442" w:rsidRPr="00B85F96">
          <w:rPr>
            <w:rFonts w:ascii="Times New Roman" w:eastAsia="SimSun" w:hAnsi="Times New Roman"/>
            <w:lang w:val="en-GB" w:eastAsia="zh-CN"/>
          </w:rPr>
          <w:t>Ouyang</w:t>
        </w:r>
      </w:ins>
      <w:r w:rsidRPr="00B6194D">
        <w:rPr>
          <w:rFonts w:ascii="Times New Roman" w:hAnsi="Times New Roman"/>
          <w:lang w:val="en-GB"/>
        </w:rPr>
        <w:t>.</w:t>
      </w:r>
      <w:del w:id="2369" w:author="JA" w:date="2022-11-10T16:26:00Z">
        <w:r w:rsidRPr="00B6194D" w:rsidDel="00A55066">
          <w:rPr>
            <w:rFonts w:ascii="Times New Roman" w:hAnsi="Times New Roman"/>
            <w:lang w:val="en-GB"/>
          </w:rPr>
          <w:delText xml:space="preserve"> </w:delText>
        </w:r>
      </w:del>
    </w:p>
    <w:p w14:paraId="1651D0C3" w14:textId="6DB55E34" w:rsidR="000D06B5" w:rsidRDefault="0068287C" w:rsidP="0068287C">
      <w:pPr>
        <w:spacing w:line="480" w:lineRule="auto"/>
        <w:ind w:firstLine="480"/>
        <w:rPr>
          <w:ins w:id="2370" w:author="Christopher Fotheringham" w:date="2022-10-21T16:08:00Z"/>
          <w:rFonts w:ascii="Times New Roman" w:eastAsia="SimSun" w:hAnsi="Times New Roman"/>
          <w:lang w:val="en-GB" w:eastAsia="zh-CN"/>
        </w:rPr>
      </w:pPr>
      <w:r w:rsidRPr="00B6194D">
        <w:rPr>
          <w:rFonts w:ascii="Times New Roman" w:hAnsi="Times New Roman"/>
          <w:lang w:val="en-GB"/>
        </w:rPr>
        <w:t xml:space="preserve">The </w:t>
      </w:r>
      <w:del w:id="2371" w:author="Christopher Fotheringham" w:date="2022-10-21T16:08:00Z">
        <w:r w:rsidR="001308ED" w:rsidRPr="00CF7022">
          <w:rPr>
            <w:rFonts w:ascii="Times New Roman" w:eastAsia="SimSun" w:hAnsi="Times New Roman"/>
            <w:lang w:eastAsia="zh-CN"/>
          </w:rPr>
          <w:delText>contents</w:delText>
        </w:r>
      </w:del>
      <w:ins w:id="2372" w:author="Christopher Fotheringham" w:date="2022-10-21T16:08:00Z">
        <w:r w:rsidR="000D06B5">
          <w:rPr>
            <w:rFonts w:ascii="Times New Roman" w:eastAsia="SimSun" w:hAnsi="Times New Roman"/>
            <w:lang w:val="en-GB" w:eastAsia="zh-CN"/>
          </w:rPr>
          <w:t>story, with its exciting plot</w:t>
        </w:r>
      </w:ins>
      <w:r w:rsidR="000D06B5" w:rsidRPr="00B6194D">
        <w:rPr>
          <w:rFonts w:ascii="Times New Roman" w:hAnsi="Times New Roman"/>
          <w:lang w:val="en-GB"/>
        </w:rPr>
        <w:t xml:space="preserve"> and </w:t>
      </w:r>
      <w:del w:id="2373" w:author="Christopher Fotheringham" w:date="2022-10-21T16:08:00Z">
        <w:r w:rsidR="001308ED" w:rsidRPr="00CF7022">
          <w:rPr>
            <w:rFonts w:ascii="Times New Roman" w:eastAsia="SimSun" w:hAnsi="Times New Roman"/>
            <w:lang w:eastAsia="zh-CN"/>
          </w:rPr>
          <w:delText xml:space="preserve">implications of the story were very </w:delText>
        </w:r>
      </w:del>
      <w:r w:rsidR="000D06B5" w:rsidRPr="00B6194D">
        <w:rPr>
          <w:rFonts w:ascii="Times New Roman" w:hAnsi="Times New Roman"/>
          <w:lang w:val="en-GB"/>
        </w:rPr>
        <w:t xml:space="preserve">rich </w:t>
      </w:r>
      <w:del w:id="2374" w:author="Christopher Fotheringham" w:date="2022-10-21T16:08:00Z">
        <w:r w:rsidR="001308ED" w:rsidRPr="00CF7022">
          <w:rPr>
            <w:rFonts w:ascii="Times New Roman" w:eastAsia="SimSun" w:hAnsi="Times New Roman"/>
            <w:lang w:eastAsia="zh-CN"/>
          </w:rPr>
          <w:delText>and</w:delText>
        </w:r>
      </w:del>
      <w:ins w:id="2375" w:author="Christopher Fotheringham" w:date="2022-10-21T16:08:00Z">
        <w:r w:rsidR="000D06B5">
          <w:rPr>
            <w:rFonts w:ascii="Times New Roman" w:eastAsia="SimSun" w:hAnsi="Times New Roman"/>
            <w:lang w:val="en-GB" w:eastAsia="zh-CN"/>
          </w:rPr>
          <w:t>allusions, painted</w:t>
        </w:r>
      </w:ins>
      <w:r w:rsidR="000D06B5" w:rsidRPr="00B6194D">
        <w:rPr>
          <w:rFonts w:ascii="Times New Roman" w:hAnsi="Times New Roman"/>
          <w:lang w:val="en-GB"/>
        </w:rPr>
        <w:t xml:space="preserve"> </w:t>
      </w:r>
      <w:r w:rsidRPr="00B6194D">
        <w:rPr>
          <w:rFonts w:ascii="Times New Roman" w:hAnsi="Times New Roman"/>
          <w:lang w:val="en-GB"/>
        </w:rPr>
        <w:t>scholar-</w:t>
      </w:r>
      <w:del w:id="2376" w:author="Christopher Fotheringham" w:date="2022-10-21T16:08:00Z">
        <w:r w:rsidR="001308ED" w:rsidRPr="00CF7022">
          <w:rPr>
            <w:rFonts w:ascii="Times New Roman" w:eastAsia="SimSun" w:hAnsi="Times New Roman"/>
            <w:lang w:eastAsia="zh-CN"/>
          </w:rPr>
          <w:delText>artist-friendly.</w:delText>
        </w:r>
      </w:del>
      <w:ins w:id="2377" w:author="Christopher Fotheringham" w:date="2022-10-21T16:08:00Z">
        <w:r w:rsidRPr="00B85F96">
          <w:rPr>
            <w:rFonts w:ascii="Times New Roman" w:eastAsia="SimSun" w:hAnsi="Times New Roman"/>
            <w:lang w:val="en-GB" w:eastAsia="zh-CN"/>
          </w:rPr>
          <w:t>artist</w:t>
        </w:r>
        <w:r w:rsidR="000D06B5">
          <w:rPr>
            <w:rFonts w:ascii="Times New Roman" w:eastAsia="SimSun" w:hAnsi="Times New Roman"/>
            <w:lang w:val="en-GB" w:eastAsia="zh-CN"/>
          </w:rPr>
          <w:t>s in a positive light</w:t>
        </w:r>
        <w:r w:rsidRPr="00B85F96">
          <w:rPr>
            <w:rFonts w:ascii="Times New Roman" w:eastAsia="SimSun" w:hAnsi="Times New Roman"/>
            <w:lang w:val="en-GB" w:eastAsia="zh-CN"/>
          </w:rPr>
          <w:t>.</w:t>
        </w:r>
      </w:ins>
      <w:r w:rsidRPr="00B6194D">
        <w:rPr>
          <w:rFonts w:ascii="Times New Roman" w:hAnsi="Times New Roman"/>
          <w:lang w:val="en-GB"/>
        </w:rPr>
        <w:t xml:space="preserve"> The </w:t>
      </w:r>
      <w:del w:id="2378" w:author="Christopher Fotheringham" w:date="2022-10-21T16:08:00Z">
        <w:r w:rsidR="001308ED" w:rsidRPr="00CF7022">
          <w:rPr>
            <w:rFonts w:ascii="Times New Roman" w:eastAsia="SimSun" w:hAnsi="Times New Roman"/>
            <w:lang w:eastAsia="zh-CN"/>
          </w:rPr>
          <w:delText xml:space="preserve">elements of the </w:delText>
        </w:r>
      </w:del>
      <w:r w:rsidRPr="00B6194D">
        <w:rPr>
          <w:rFonts w:ascii="Times New Roman" w:hAnsi="Times New Roman"/>
          <w:lang w:val="en-GB"/>
        </w:rPr>
        <w:t xml:space="preserve">story </w:t>
      </w:r>
      <w:del w:id="2379" w:author="Christopher Fotheringham" w:date="2022-10-21T16:08:00Z">
        <w:r w:rsidR="001308ED" w:rsidRPr="00CF7022">
          <w:rPr>
            <w:rFonts w:ascii="Times New Roman" w:eastAsia="SimSun" w:hAnsi="Times New Roman"/>
            <w:lang w:eastAsia="zh-CN"/>
          </w:rPr>
          <w:delText>involved</w:delText>
        </w:r>
      </w:del>
      <w:ins w:id="2380" w:author="Christopher Fotheringham" w:date="2022-10-21T16:08:00Z">
        <w:r w:rsidR="000D06B5">
          <w:rPr>
            <w:rFonts w:ascii="Times New Roman" w:eastAsia="SimSun" w:hAnsi="Times New Roman"/>
            <w:lang w:val="en-GB" w:eastAsia="zh-CN"/>
          </w:rPr>
          <w:t>traces</w:t>
        </w:r>
      </w:ins>
      <w:r w:rsidRPr="00B6194D">
        <w:rPr>
          <w:rFonts w:ascii="Times New Roman" w:hAnsi="Times New Roman"/>
          <w:lang w:val="en-GB"/>
        </w:rPr>
        <w:t xml:space="preserve"> Ouyang’s banishment and </w:t>
      </w:r>
      <w:del w:id="2381" w:author="Christopher Fotheringham" w:date="2022-10-21T16:08:00Z">
        <w:r w:rsidR="001308ED" w:rsidRPr="00CF7022">
          <w:rPr>
            <w:rFonts w:ascii="Times New Roman" w:eastAsia="SimSun" w:hAnsi="Times New Roman"/>
            <w:lang w:eastAsia="zh-CN"/>
          </w:rPr>
          <w:delText>subsequent resum</w:delText>
        </w:r>
        <w:r w:rsidR="001308ED">
          <w:rPr>
            <w:rFonts w:ascii="Times New Roman" w:eastAsia="SimSun" w:hAnsi="Times New Roman"/>
            <w:lang w:eastAsia="zh-CN"/>
          </w:rPr>
          <w:delText>ption</w:delText>
        </w:r>
        <w:r w:rsidR="001308ED" w:rsidRPr="00CF7022">
          <w:rPr>
            <w:rFonts w:ascii="Times New Roman" w:eastAsia="SimSun" w:hAnsi="Times New Roman"/>
            <w:lang w:eastAsia="zh-CN"/>
          </w:rPr>
          <w:delText xml:space="preserve"> of </w:delText>
        </w:r>
      </w:del>
      <w:ins w:id="2382" w:author="Christopher Fotheringham" w:date="2022-10-21T16:08:00Z">
        <w:r w:rsidR="000D06B5">
          <w:rPr>
            <w:rFonts w:ascii="Times New Roman" w:eastAsia="SimSun" w:hAnsi="Times New Roman"/>
            <w:lang w:val="en-GB" w:eastAsia="zh-CN"/>
          </w:rPr>
          <w:t xml:space="preserve">the way he </w:t>
        </w:r>
        <w:r w:rsidRPr="00B85F96">
          <w:rPr>
            <w:rFonts w:ascii="Times New Roman" w:eastAsia="SimSun" w:hAnsi="Times New Roman"/>
            <w:lang w:val="en-GB" w:eastAsia="zh-CN"/>
          </w:rPr>
          <w:t>subsequent</w:t>
        </w:r>
        <w:r w:rsidR="000D06B5">
          <w:rPr>
            <w:rFonts w:ascii="Times New Roman" w:eastAsia="SimSun" w:hAnsi="Times New Roman"/>
            <w:lang w:val="en-GB" w:eastAsia="zh-CN"/>
          </w:rPr>
          <w:t>ly regained his</w:t>
        </w:r>
        <w:r w:rsidRPr="00B85F96">
          <w:rPr>
            <w:rFonts w:ascii="Times New Roman" w:eastAsia="SimSun" w:hAnsi="Times New Roman"/>
            <w:lang w:val="en-GB" w:eastAsia="zh-CN"/>
          </w:rPr>
          <w:t xml:space="preserve"> </w:t>
        </w:r>
      </w:ins>
      <w:r w:rsidRPr="00B6194D">
        <w:rPr>
          <w:rFonts w:ascii="Times New Roman" w:hAnsi="Times New Roman"/>
          <w:lang w:val="en-GB"/>
        </w:rPr>
        <w:t>office, authority, and power</w:t>
      </w:r>
      <w:del w:id="2383" w:author="Christopher Fotheringham" w:date="2022-10-21T16:08:00Z">
        <w:r w:rsidR="001308ED">
          <w:rPr>
            <w:rFonts w:ascii="Times New Roman" w:eastAsia="SimSun" w:hAnsi="Times New Roman"/>
            <w:lang w:eastAsia="zh-CN"/>
          </w:rPr>
          <w:delText>,</w:delText>
        </w:r>
        <w:r w:rsidR="001308ED" w:rsidRPr="00CF7022">
          <w:rPr>
            <w:rFonts w:ascii="Times New Roman" w:eastAsia="SimSun" w:hAnsi="Times New Roman"/>
            <w:lang w:eastAsia="zh-CN"/>
          </w:rPr>
          <w:delText xml:space="preserve"> Shen’s kindness</w:delText>
        </w:r>
      </w:del>
      <w:ins w:id="2384" w:author="Christopher Fotheringham" w:date="2022-10-21T16:08:00Z">
        <w:r w:rsidR="000D06B5">
          <w:rPr>
            <w:rFonts w:ascii="Times New Roman" w:eastAsia="SimSun" w:hAnsi="Times New Roman"/>
            <w:lang w:val="en-GB" w:eastAsia="zh-CN"/>
          </w:rPr>
          <w:t xml:space="preserve">. </w:t>
        </w:r>
        <w:r w:rsidRPr="00B85F96">
          <w:rPr>
            <w:rFonts w:ascii="Times New Roman" w:eastAsia="SimSun" w:hAnsi="Times New Roman"/>
            <w:lang w:val="en-GB" w:eastAsia="zh-CN"/>
          </w:rPr>
          <w:t>Shen</w:t>
        </w:r>
        <w:r w:rsidR="000D06B5">
          <w:rPr>
            <w:rFonts w:ascii="Times New Roman" w:eastAsia="SimSun" w:hAnsi="Times New Roman"/>
            <w:lang w:val="en-GB" w:eastAsia="zh-CN"/>
          </w:rPr>
          <w:t xml:space="preserve"> features prominently in the story. He is portrayed as</w:t>
        </w:r>
        <w:r w:rsidRPr="00B85F96">
          <w:rPr>
            <w:rFonts w:ascii="Times New Roman" w:eastAsia="SimSun" w:hAnsi="Times New Roman"/>
            <w:lang w:val="en-GB" w:eastAsia="zh-CN"/>
          </w:rPr>
          <w:t xml:space="preserve"> </w:t>
        </w:r>
        <w:r w:rsidR="000D06B5">
          <w:rPr>
            <w:rFonts w:ascii="Times New Roman" w:eastAsia="SimSun" w:hAnsi="Times New Roman"/>
            <w:lang w:val="en-GB" w:eastAsia="zh-CN"/>
          </w:rPr>
          <w:t xml:space="preserve">being </w:t>
        </w:r>
        <w:r w:rsidRPr="00B85F96">
          <w:rPr>
            <w:rFonts w:ascii="Times New Roman" w:eastAsia="SimSun" w:hAnsi="Times New Roman"/>
            <w:lang w:val="en-GB" w:eastAsia="zh-CN"/>
          </w:rPr>
          <w:t>kind</w:t>
        </w:r>
      </w:ins>
      <w:r w:rsidRPr="00B6194D">
        <w:rPr>
          <w:rFonts w:ascii="Times New Roman" w:hAnsi="Times New Roman"/>
          <w:lang w:val="en-GB"/>
        </w:rPr>
        <w:t xml:space="preserve"> to a desperate stranger and </w:t>
      </w:r>
      <w:ins w:id="2385" w:author="Christopher Fotheringham" w:date="2022-10-21T16:08:00Z">
        <w:r w:rsidR="000D06B5">
          <w:rPr>
            <w:rFonts w:ascii="Times New Roman" w:eastAsia="SimSun" w:hAnsi="Times New Roman"/>
            <w:lang w:val="en-GB" w:eastAsia="zh-CN"/>
          </w:rPr>
          <w:t xml:space="preserve">having the </w:t>
        </w:r>
      </w:ins>
      <w:r w:rsidRPr="00B6194D">
        <w:rPr>
          <w:rFonts w:ascii="Times New Roman" w:hAnsi="Times New Roman"/>
          <w:lang w:val="en-GB"/>
        </w:rPr>
        <w:t xml:space="preserve">good fortune </w:t>
      </w:r>
      <w:del w:id="2386" w:author="Christopher Fotheringham" w:date="2022-10-21T16:08:00Z">
        <w:r w:rsidR="001308ED">
          <w:rPr>
            <w:rFonts w:ascii="Times New Roman" w:eastAsia="SimSun" w:hAnsi="Times New Roman"/>
            <w:lang w:eastAsia="zh-CN"/>
          </w:rPr>
          <w:delText>of having the chance</w:delText>
        </w:r>
        <w:r w:rsidR="001308ED" w:rsidRPr="00CF7022">
          <w:rPr>
            <w:rFonts w:ascii="Times New Roman" w:eastAsia="SimSun" w:hAnsi="Times New Roman"/>
            <w:lang w:eastAsia="zh-CN"/>
          </w:rPr>
          <w:delText xml:space="preserve"> </w:delText>
        </w:r>
      </w:del>
      <w:r w:rsidRPr="00B6194D">
        <w:rPr>
          <w:rFonts w:ascii="Times New Roman" w:hAnsi="Times New Roman"/>
          <w:lang w:val="en-GB"/>
        </w:rPr>
        <w:t xml:space="preserve">to befriend </w:t>
      </w:r>
      <w:ins w:id="2387" w:author="Christopher Fotheringham" w:date="2022-10-21T16:08:00Z">
        <w:r w:rsidR="000D06B5">
          <w:rPr>
            <w:rFonts w:ascii="Times New Roman" w:eastAsia="SimSun" w:hAnsi="Times New Roman"/>
            <w:lang w:val="en-GB" w:eastAsia="zh-CN"/>
          </w:rPr>
          <w:t xml:space="preserve">such </w:t>
        </w:r>
      </w:ins>
      <w:r w:rsidR="000D06B5" w:rsidRPr="00B6194D">
        <w:rPr>
          <w:rFonts w:ascii="Times New Roman" w:hAnsi="Times New Roman"/>
          <w:lang w:val="en-GB"/>
        </w:rPr>
        <w:t>a</w:t>
      </w:r>
      <w:r w:rsidRPr="00B6194D">
        <w:rPr>
          <w:rFonts w:ascii="Times New Roman" w:hAnsi="Times New Roman"/>
          <w:lang w:val="en-GB"/>
        </w:rPr>
        <w:t xml:space="preserve"> prominent figure</w:t>
      </w:r>
      <w:del w:id="2388" w:author="Christopher Fotheringham" w:date="2022-10-21T16:08:00Z">
        <w:r w:rsidR="001308ED">
          <w:rPr>
            <w:rFonts w:ascii="Times New Roman" w:eastAsia="SimSun" w:hAnsi="Times New Roman"/>
            <w:lang w:eastAsia="zh-CN"/>
          </w:rPr>
          <w:delText xml:space="preserve"> famous</w:delText>
        </w:r>
      </w:del>
      <w:ins w:id="2389" w:author="Christopher Fotheringham" w:date="2022-10-21T16:08:00Z">
        <w:r w:rsidR="000D06B5">
          <w:rPr>
            <w:rFonts w:ascii="Times New Roman" w:eastAsia="SimSun" w:hAnsi="Times New Roman"/>
            <w:lang w:val="en-GB" w:eastAsia="zh-CN"/>
          </w:rPr>
          <w:t>,</w:t>
        </w:r>
        <w:r w:rsidRPr="00B85F96">
          <w:rPr>
            <w:rFonts w:ascii="Times New Roman" w:eastAsia="SimSun" w:hAnsi="Times New Roman"/>
            <w:lang w:val="en-GB" w:eastAsia="zh-CN"/>
          </w:rPr>
          <w:t xml:space="preserve"> fam</w:t>
        </w:r>
        <w:r w:rsidR="000D06B5">
          <w:rPr>
            <w:rFonts w:ascii="Times New Roman" w:eastAsia="SimSun" w:hAnsi="Times New Roman"/>
            <w:lang w:val="en-GB" w:eastAsia="zh-CN"/>
          </w:rPr>
          <w:t>ed</w:t>
        </w:r>
      </w:ins>
      <w:r w:rsidRPr="00B6194D">
        <w:rPr>
          <w:rFonts w:ascii="Times New Roman" w:hAnsi="Times New Roman"/>
          <w:lang w:val="en-GB"/>
        </w:rPr>
        <w:t xml:space="preserve"> for his literary </w:t>
      </w:r>
      <w:del w:id="2390" w:author="Christopher Fotheringham" w:date="2022-10-21T16:08:00Z">
        <w:r w:rsidR="001308ED">
          <w:rPr>
            <w:rFonts w:ascii="Times New Roman" w:eastAsia="SimSun" w:hAnsi="Times New Roman"/>
            <w:lang w:eastAsia="zh-CN"/>
          </w:rPr>
          <w:delText>skills and morality,</w:delText>
        </w:r>
      </w:del>
      <w:ins w:id="2391" w:author="Christopher Fotheringham" w:date="2022-10-21T16:08:00Z">
        <w:r w:rsidRPr="00B85F96">
          <w:rPr>
            <w:rFonts w:ascii="Times New Roman" w:eastAsia="SimSun" w:hAnsi="Times New Roman"/>
            <w:lang w:val="en-GB" w:eastAsia="zh-CN"/>
          </w:rPr>
          <w:t>skill and moral</w:t>
        </w:r>
        <w:r w:rsidR="000D06B5">
          <w:rPr>
            <w:rFonts w:ascii="Times New Roman" w:eastAsia="SimSun" w:hAnsi="Times New Roman"/>
            <w:lang w:val="en-GB" w:eastAsia="zh-CN"/>
          </w:rPr>
          <w:t xml:space="preserve"> rectitude.</w:t>
        </w:r>
        <w:r w:rsidRPr="00B85F96">
          <w:rPr>
            <w:rFonts w:ascii="Times New Roman" w:eastAsia="SimSun" w:hAnsi="Times New Roman"/>
            <w:lang w:val="en-GB" w:eastAsia="zh-CN"/>
          </w:rPr>
          <w:t xml:space="preserve"> </w:t>
        </w:r>
        <w:r w:rsidR="000D06B5">
          <w:rPr>
            <w:rFonts w:ascii="Times New Roman" w:eastAsia="SimSun" w:hAnsi="Times New Roman"/>
            <w:lang w:val="en-GB" w:eastAsia="zh-CN"/>
          </w:rPr>
          <w:t>T</w:t>
        </w:r>
        <w:r w:rsidRPr="00B85F96">
          <w:rPr>
            <w:rFonts w:ascii="Times New Roman" w:eastAsia="SimSun" w:hAnsi="Times New Roman"/>
            <w:lang w:val="en-GB" w:eastAsia="zh-CN"/>
          </w:rPr>
          <w:t>he</w:t>
        </w:r>
        <w:r w:rsidR="000D06B5">
          <w:rPr>
            <w:rFonts w:ascii="Times New Roman" w:eastAsia="SimSun" w:hAnsi="Times New Roman"/>
            <w:lang w:val="en-GB" w:eastAsia="zh-CN"/>
          </w:rPr>
          <w:t xml:space="preserve"> story recounts how</w:t>
        </w:r>
      </w:ins>
      <w:r w:rsidR="000D06B5" w:rsidRPr="00B6194D">
        <w:rPr>
          <w:rFonts w:ascii="Times New Roman" w:hAnsi="Times New Roman"/>
          <w:lang w:val="en-GB"/>
        </w:rPr>
        <w:t xml:space="preserve"> their</w:t>
      </w:r>
      <w:r w:rsidRPr="00B6194D">
        <w:rPr>
          <w:rFonts w:ascii="Times New Roman" w:hAnsi="Times New Roman"/>
          <w:lang w:val="en-GB"/>
        </w:rPr>
        <w:t xml:space="preserve"> friendship </w:t>
      </w:r>
      <w:del w:id="2392" w:author="Christopher Fotheringham" w:date="2022-10-21T16:08:00Z">
        <w:r w:rsidR="001308ED" w:rsidRPr="00CF7022">
          <w:rPr>
            <w:rFonts w:ascii="Times New Roman" w:eastAsia="SimSun" w:hAnsi="Times New Roman"/>
            <w:lang w:eastAsia="zh-CN"/>
          </w:rPr>
          <w:delText xml:space="preserve">that </w:delText>
        </w:r>
      </w:del>
      <w:r w:rsidR="000D06B5" w:rsidRPr="00B6194D">
        <w:rPr>
          <w:rFonts w:ascii="Times New Roman" w:hAnsi="Times New Roman"/>
          <w:lang w:val="en-GB"/>
        </w:rPr>
        <w:t xml:space="preserve">was </w:t>
      </w:r>
      <w:del w:id="2393" w:author="Christopher Fotheringham" w:date="2022-10-21T16:08:00Z">
        <w:r w:rsidR="001308ED" w:rsidRPr="00CF7022">
          <w:rPr>
            <w:rFonts w:ascii="Times New Roman" w:eastAsia="SimSun" w:hAnsi="Times New Roman"/>
            <w:lang w:eastAsia="zh-CN"/>
          </w:rPr>
          <w:delText xml:space="preserve">originally </w:delText>
        </w:r>
      </w:del>
      <w:r w:rsidR="000D06B5" w:rsidRPr="00B6194D">
        <w:rPr>
          <w:rFonts w:ascii="Times New Roman" w:hAnsi="Times New Roman"/>
          <w:lang w:val="en-GB"/>
        </w:rPr>
        <w:t xml:space="preserve">built </w:t>
      </w:r>
      <w:del w:id="2394" w:author="Christopher Fotheringham" w:date="2022-10-21T16:08:00Z">
        <w:r w:rsidR="001308ED" w:rsidRPr="00CF7022">
          <w:rPr>
            <w:rFonts w:ascii="Times New Roman" w:eastAsia="SimSun" w:hAnsi="Times New Roman"/>
            <w:lang w:eastAsia="zh-CN"/>
          </w:rPr>
          <w:delText xml:space="preserve">upon pure appreciation of one’s </w:delText>
        </w:r>
      </w:del>
      <w:ins w:id="2395" w:author="Christopher Fotheringham" w:date="2022-10-21T16:08:00Z">
        <w:r w:rsidR="000D06B5">
          <w:rPr>
            <w:rFonts w:ascii="Times New Roman" w:eastAsia="SimSun" w:hAnsi="Times New Roman"/>
            <w:lang w:val="en-GB" w:eastAsia="zh-CN"/>
          </w:rPr>
          <w:t xml:space="preserve">on mutual respect for </w:t>
        </w:r>
        <w:del w:id="2396" w:author="JA" w:date="2022-11-10T16:03:00Z">
          <w:r w:rsidR="000D06B5" w:rsidDel="004D0E57">
            <w:rPr>
              <w:rFonts w:ascii="Times New Roman" w:eastAsia="SimSun" w:hAnsi="Times New Roman"/>
              <w:lang w:val="en-GB" w:eastAsia="zh-CN"/>
            </w:rPr>
            <w:delText>each othe</w:delText>
          </w:r>
        </w:del>
      </w:ins>
      <w:ins w:id="2397" w:author="JA" w:date="2022-11-10T16:03:00Z">
        <w:r w:rsidR="004D0E57">
          <w:rPr>
            <w:rFonts w:ascii="Times New Roman" w:eastAsia="SimSun" w:hAnsi="Times New Roman"/>
            <w:lang w:val="en-GB" w:eastAsia="zh-CN"/>
          </w:rPr>
          <w:t>one anothe</w:t>
        </w:r>
      </w:ins>
      <w:ins w:id="2398" w:author="Christopher Fotheringham" w:date="2022-10-21T16:08:00Z">
        <w:r w:rsidR="000D06B5">
          <w:rPr>
            <w:rFonts w:ascii="Times New Roman" w:eastAsia="SimSun" w:hAnsi="Times New Roman"/>
            <w:lang w:val="en-GB" w:eastAsia="zh-CN"/>
          </w:rPr>
          <w:t>r’s</w:t>
        </w:r>
        <w:r w:rsidRPr="00B85F96">
          <w:rPr>
            <w:rFonts w:ascii="Times New Roman" w:eastAsia="SimSun" w:hAnsi="Times New Roman"/>
            <w:lang w:val="en-GB" w:eastAsia="zh-CN"/>
          </w:rPr>
          <w:t xml:space="preserve"> </w:t>
        </w:r>
      </w:ins>
      <w:r w:rsidRPr="00B6194D">
        <w:rPr>
          <w:rFonts w:ascii="Times New Roman" w:hAnsi="Times New Roman"/>
          <w:lang w:val="en-GB"/>
        </w:rPr>
        <w:t>literary ability</w:t>
      </w:r>
      <w:del w:id="2399" w:author="Christopher Fotheringham" w:date="2022-10-21T16:08:00Z">
        <w:r w:rsidR="001308ED">
          <w:rPr>
            <w:rFonts w:ascii="Times New Roman" w:eastAsia="SimSun" w:hAnsi="Times New Roman"/>
            <w:lang w:eastAsia="zh-CN"/>
          </w:rPr>
          <w:delText>,</w:delText>
        </w:r>
        <w:r w:rsidR="001308ED" w:rsidRPr="00CF7022">
          <w:rPr>
            <w:rFonts w:ascii="Times New Roman" w:eastAsia="SimSun" w:hAnsi="Times New Roman"/>
            <w:lang w:eastAsia="zh-CN"/>
          </w:rPr>
          <w:delText xml:space="preserve"> and </w:delText>
        </w:r>
      </w:del>
      <w:ins w:id="2400" w:author="Christopher Fotheringham" w:date="2022-10-21T16:08:00Z">
        <w:r w:rsidRPr="00B85F96">
          <w:rPr>
            <w:rFonts w:ascii="Times New Roman" w:eastAsia="SimSun" w:hAnsi="Times New Roman"/>
            <w:lang w:val="en-GB" w:eastAsia="zh-CN"/>
          </w:rPr>
          <w:t xml:space="preserve"> and </w:t>
        </w:r>
        <w:r w:rsidR="000D06B5">
          <w:rPr>
            <w:rFonts w:ascii="Times New Roman" w:eastAsia="SimSun" w:hAnsi="Times New Roman"/>
            <w:lang w:val="en-GB" w:eastAsia="zh-CN"/>
          </w:rPr>
          <w:t xml:space="preserve">esteem for each other’s mastery of </w:t>
        </w:r>
      </w:ins>
      <w:r w:rsidR="000D06B5" w:rsidRPr="00B6194D">
        <w:rPr>
          <w:rFonts w:ascii="Times New Roman" w:hAnsi="Times New Roman"/>
          <w:lang w:val="en-GB"/>
        </w:rPr>
        <w:t xml:space="preserve">their </w:t>
      </w:r>
      <w:del w:id="2401" w:author="Christopher Fotheringham" w:date="2022-10-21T16:08:00Z">
        <w:r w:rsidR="001308ED" w:rsidRPr="00CF7022">
          <w:rPr>
            <w:rFonts w:ascii="Times New Roman" w:eastAsia="SimSun" w:hAnsi="Times New Roman"/>
            <w:lang w:eastAsia="zh-CN"/>
          </w:rPr>
          <w:delText>mutual understanding of the other’s abilities</w:delText>
        </w:r>
      </w:del>
      <w:ins w:id="2402" w:author="Christopher Fotheringham" w:date="2022-10-21T16:08:00Z">
        <w:r w:rsidR="000D06B5">
          <w:rPr>
            <w:rFonts w:ascii="Times New Roman" w:eastAsia="SimSun" w:hAnsi="Times New Roman"/>
            <w:lang w:val="en-GB" w:eastAsia="zh-CN"/>
          </w:rPr>
          <w:t>respective arts</w:t>
        </w:r>
      </w:ins>
      <w:r w:rsidRPr="00B6194D">
        <w:rPr>
          <w:rFonts w:ascii="Times New Roman" w:hAnsi="Times New Roman"/>
          <w:lang w:val="en-GB"/>
        </w:rPr>
        <w:t xml:space="preserve"> (Ouyang’s literary and Shen’s musical abilities). Many scholar-officials have experienced political </w:t>
      </w:r>
      <w:del w:id="2403" w:author="Christopher Fotheringham" w:date="2022-10-21T16:08:00Z">
        <w:r w:rsidR="001308ED">
          <w:rPr>
            <w:rFonts w:ascii="Times New Roman" w:eastAsia="SimSun" w:hAnsi="Times New Roman"/>
            <w:lang w:eastAsia="zh-CN"/>
          </w:rPr>
          <w:delText>set-backs</w:delText>
        </w:r>
      </w:del>
      <w:ins w:id="2404" w:author="Christopher Fotheringham" w:date="2022-10-21T16:08:00Z">
        <w:r w:rsidRPr="00B85F96">
          <w:rPr>
            <w:rFonts w:ascii="Times New Roman" w:eastAsia="SimSun" w:hAnsi="Times New Roman"/>
            <w:lang w:val="en-GB" w:eastAsia="zh-CN"/>
          </w:rPr>
          <w:t>setbacks</w:t>
        </w:r>
      </w:ins>
      <w:r w:rsidRPr="00B6194D">
        <w:rPr>
          <w:rFonts w:ascii="Times New Roman" w:hAnsi="Times New Roman"/>
          <w:lang w:val="en-GB"/>
        </w:rPr>
        <w:t xml:space="preserve"> and banishment in Chinese history</w:t>
      </w:r>
      <w:del w:id="2405" w:author="Christopher Fotheringham" w:date="2022-10-21T16:08:00Z">
        <w:r w:rsidR="001308ED">
          <w:rPr>
            <w:rFonts w:ascii="Times New Roman" w:eastAsia="SimSun" w:hAnsi="Times New Roman"/>
            <w:lang w:eastAsia="zh-CN"/>
          </w:rPr>
          <w:delText xml:space="preserve"> –</w:delText>
        </w:r>
      </w:del>
      <w:ins w:id="2406" w:author="Christopher Fotheringham" w:date="2022-10-21T16:08:00Z">
        <w:r w:rsidR="000D06B5">
          <w:rPr>
            <w:rFonts w:ascii="Times New Roman" w:eastAsia="SimSun" w:hAnsi="Times New Roman"/>
            <w:lang w:val="en-GB" w:eastAsia="zh-CN"/>
          </w:rPr>
          <w:t>, and</w:t>
        </w:r>
      </w:ins>
      <w:r w:rsidR="000D06B5" w:rsidRPr="00B6194D">
        <w:rPr>
          <w:rFonts w:ascii="Times New Roman" w:hAnsi="Times New Roman"/>
          <w:lang w:val="en-GB"/>
        </w:rPr>
        <w:t xml:space="preserve"> </w:t>
      </w:r>
      <w:r w:rsidRPr="00B6194D">
        <w:rPr>
          <w:rFonts w:ascii="Times New Roman" w:hAnsi="Times New Roman"/>
          <w:lang w:val="en-GB"/>
        </w:rPr>
        <w:t xml:space="preserve">Ouyang’s </w:t>
      </w:r>
      <w:ins w:id="2407" w:author="Christopher Fotheringham" w:date="2022-10-21T16:08:00Z">
        <w:r w:rsidR="000D06B5">
          <w:rPr>
            <w:rFonts w:ascii="Times New Roman" w:eastAsia="SimSun" w:hAnsi="Times New Roman"/>
            <w:lang w:val="en-GB" w:eastAsia="zh-CN"/>
          </w:rPr>
          <w:t xml:space="preserve">exile in </w:t>
        </w:r>
      </w:ins>
      <w:r w:rsidRPr="00B6194D">
        <w:rPr>
          <w:rFonts w:ascii="Times New Roman" w:hAnsi="Times New Roman"/>
          <w:lang w:val="en-GB"/>
        </w:rPr>
        <w:t xml:space="preserve">Chuzhou </w:t>
      </w:r>
      <w:del w:id="2408" w:author="Christopher Fotheringham" w:date="2022-10-21T16:08:00Z">
        <w:r w:rsidR="001308ED">
          <w:rPr>
            <w:rFonts w:ascii="Times New Roman" w:eastAsia="SimSun" w:hAnsi="Times New Roman"/>
            <w:lang w:eastAsia="zh-CN"/>
          </w:rPr>
          <w:delText xml:space="preserve">experience </w:delText>
        </w:r>
      </w:del>
      <w:r w:rsidRPr="00B6194D">
        <w:rPr>
          <w:rFonts w:ascii="Times New Roman" w:hAnsi="Times New Roman"/>
          <w:lang w:val="en-GB"/>
        </w:rPr>
        <w:t xml:space="preserve">must </w:t>
      </w:r>
      <w:del w:id="2409" w:author="Christopher Fotheringham" w:date="2022-10-21T16:08:00Z">
        <w:r w:rsidR="001308ED">
          <w:rPr>
            <w:rFonts w:ascii="Times New Roman" w:eastAsia="SimSun" w:hAnsi="Times New Roman"/>
            <w:lang w:eastAsia="zh-CN"/>
          </w:rPr>
          <w:delText>find echoes in their hearts</w:delText>
        </w:r>
      </w:del>
      <w:ins w:id="2410" w:author="Christopher Fotheringham" w:date="2022-10-21T16:08:00Z">
        <w:r w:rsidR="000D06B5">
          <w:rPr>
            <w:rFonts w:ascii="Times New Roman" w:eastAsia="SimSun" w:hAnsi="Times New Roman"/>
            <w:lang w:val="en-GB" w:eastAsia="zh-CN"/>
          </w:rPr>
          <w:t xml:space="preserve">have been a source of </w:t>
        </w:r>
        <w:del w:id="2411" w:author="JA" w:date="2022-11-10T16:03:00Z">
          <w:r w:rsidR="000D06B5" w:rsidDel="00850874">
            <w:rPr>
              <w:rFonts w:ascii="Times New Roman" w:eastAsia="SimSun" w:hAnsi="Times New Roman"/>
              <w:lang w:val="en-GB" w:eastAsia="zh-CN"/>
            </w:rPr>
            <w:delText>succour</w:delText>
          </w:r>
        </w:del>
      </w:ins>
      <w:ins w:id="2412" w:author="JA" w:date="2022-11-10T16:03:00Z">
        <w:r w:rsidR="00850874">
          <w:rPr>
            <w:rFonts w:ascii="Times New Roman" w:eastAsia="SimSun" w:hAnsi="Times New Roman"/>
            <w:lang w:val="en-GB" w:eastAsia="zh-CN"/>
          </w:rPr>
          <w:t>comfort</w:t>
        </w:r>
      </w:ins>
      <w:ins w:id="2413" w:author="Christopher Fotheringham" w:date="2022-10-21T16:08:00Z">
        <w:r w:rsidR="000D06B5">
          <w:rPr>
            <w:rFonts w:ascii="Times New Roman" w:eastAsia="SimSun" w:hAnsi="Times New Roman"/>
            <w:lang w:val="en-GB" w:eastAsia="zh-CN"/>
          </w:rPr>
          <w:t xml:space="preserve"> for them over the centuries</w:t>
        </w:r>
      </w:ins>
      <w:r w:rsidRPr="00B6194D">
        <w:rPr>
          <w:rFonts w:ascii="Times New Roman" w:hAnsi="Times New Roman"/>
          <w:lang w:val="en-GB"/>
        </w:rPr>
        <w:t>. They would also desire to have at least a friend who truly understands and appreciates their scholarly-artistic abilities. In this light, Shen and Mei are exemplary figures.</w:t>
      </w:r>
      <w:del w:id="2414" w:author="Christopher Fotheringham" w:date="2022-10-21T16:08:00Z">
        <w:r w:rsidR="001308ED">
          <w:rPr>
            <w:rFonts w:ascii="Times New Roman" w:eastAsia="SimSun" w:hAnsi="Times New Roman"/>
            <w:lang w:eastAsia="zh-CN"/>
          </w:rPr>
          <w:delText xml:space="preserve"> Similarly, almost all scholar-artists would like to see their relationship with this true friend last forever – </w:delText>
        </w:r>
      </w:del>
    </w:p>
    <w:p w14:paraId="544CABFF" w14:textId="40D2B08E"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Ouyang, Mei, and Shen’s friendship </w:t>
      </w:r>
      <w:del w:id="2415" w:author="Christopher Fotheringham" w:date="2022-10-21T16:08:00Z">
        <w:r w:rsidR="001308ED">
          <w:rPr>
            <w:rFonts w:ascii="Times New Roman" w:eastAsia="SimSun" w:hAnsi="Times New Roman"/>
            <w:lang w:eastAsia="zh-CN"/>
          </w:rPr>
          <w:delText>stands as</w:delText>
        </w:r>
      </w:del>
      <w:ins w:id="2416" w:author="Christopher Fotheringham" w:date="2022-10-21T16:08:00Z">
        <w:r w:rsidR="000D06B5">
          <w:rPr>
            <w:rFonts w:ascii="Times New Roman" w:eastAsia="SimSun" w:hAnsi="Times New Roman"/>
            <w:lang w:val="en-GB" w:eastAsia="zh-CN"/>
          </w:rPr>
          <w:t>was</w:t>
        </w:r>
        <w:r w:rsidRPr="00B85F96">
          <w:rPr>
            <w:rFonts w:ascii="Times New Roman" w:eastAsia="SimSun" w:hAnsi="Times New Roman"/>
            <w:lang w:val="en-GB" w:eastAsia="zh-CN"/>
          </w:rPr>
          <w:t xml:space="preserve"> </w:t>
        </w:r>
        <w:r w:rsidR="000D06B5">
          <w:rPr>
            <w:rFonts w:ascii="Times New Roman" w:eastAsia="SimSun" w:hAnsi="Times New Roman"/>
            <w:lang w:val="en-GB" w:eastAsia="zh-CN"/>
          </w:rPr>
          <w:t>also</w:t>
        </w:r>
      </w:ins>
      <w:r w:rsidR="000D06B5" w:rsidRPr="00B6194D">
        <w:rPr>
          <w:rFonts w:ascii="Times New Roman" w:hAnsi="Times New Roman"/>
          <w:lang w:val="en-GB"/>
        </w:rPr>
        <w:t xml:space="preserve"> </w:t>
      </w:r>
      <w:r w:rsidRPr="00B6194D">
        <w:rPr>
          <w:rFonts w:ascii="Times New Roman" w:hAnsi="Times New Roman"/>
          <w:lang w:val="en-GB"/>
        </w:rPr>
        <w:t>an outstanding model</w:t>
      </w:r>
      <w:del w:id="2417" w:author="Christopher Fotheringham" w:date="2022-10-21T16:08:00Z">
        <w:r w:rsidR="001308ED">
          <w:rPr>
            <w:rFonts w:ascii="Times New Roman" w:eastAsia="SimSun" w:hAnsi="Times New Roman"/>
            <w:lang w:eastAsia="zh-CN"/>
          </w:rPr>
          <w:delText>. It was especially important that this relationship began</w:delText>
        </w:r>
      </w:del>
      <w:ins w:id="2418" w:author="Christopher Fotheringham" w:date="2022-10-21T16:08:00Z">
        <w:r w:rsidR="000D06B5">
          <w:rPr>
            <w:rFonts w:ascii="Times New Roman" w:eastAsia="SimSun" w:hAnsi="Times New Roman"/>
            <w:lang w:val="en-GB" w:eastAsia="zh-CN"/>
          </w:rPr>
          <w:t xml:space="preserve"> </w:t>
        </w:r>
        <w:r w:rsidR="009B625D">
          <w:rPr>
            <w:rFonts w:ascii="Times New Roman" w:eastAsia="SimSun" w:hAnsi="Times New Roman"/>
            <w:lang w:val="en-GB" w:eastAsia="zh-CN"/>
          </w:rPr>
          <w:t xml:space="preserve">of companionship based on shared artistic pursuits </w:t>
        </w:r>
        <w:r w:rsidR="000D06B5">
          <w:rPr>
            <w:rFonts w:ascii="Times New Roman" w:eastAsia="SimSun" w:hAnsi="Times New Roman"/>
            <w:lang w:val="en-GB" w:eastAsia="zh-CN"/>
          </w:rPr>
          <w:t>for scholar-artists</w:t>
        </w:r>
        <w:r w:rsidR="009B625D">
          <w:rPr>
            <w:rFonts w:ascii="Times New Roman" w:eastAsia="SimSun" w:hAnsi="Times New Roman"/>
            <w:lang w:val="en-GB" w:eastAsia="zh-CN"/>
          </w:rPr>
          <w:t xml:space="preserve"> to emulate</w:t>
        </w:r>
        <w:r w:rsidRPr="00B85F96">
          <w:rPr>
            <w:rFonts w:ascii="Times New Roman" w:eastAsia="SimSun" w:hAnsi="Times New Roman"/>
            <w:lang w:val="en-GB" w:eastAsia="zh-CN"/>
          </w:rPr>
          <w:t xml:space="preserve">. </w:t>
        </w:r>
        <w:r w:rsidR="000D06B5">
          <w:rPr>
            <w:rFonts w:ascii="Times New Roman" w:eastAsia="SimSun" w:hAnsi="Times New Roman"/>
            <w:lang w:val="en-GB" w:eastAsia="zh-CN"/>
          </w:rPr>
          <w:t xml:space="preserve">The story’s strength relies on the relationship </w:t>
        </w:r>
        <w:r w:rsidR="00814ED0">
          <w:rPr>
            <w:rFonts w:ascii="Times New Roman" w:eastAsia="SimSun" w:hAnsi="Times New Roman"/>
            <w:lang w:val="en-GB" w:eastAsia="zh-CN"/>
          </w:rPr>
          <w:t>having begun</w:t>
        </w:r>
      </w:ins>
      <w:r w:rsidR="000D06B5" w:rsidRPr="00B6194D">
        <w:rPr>
          <w:rFonts w:ascii="Times New Roman" w:hAnsi="Times New Roman"/>
          <w:lang w:val="en-GB"/>
        </w:rPr>
        <w:t xml:space="preserve"> </w:t>
      </w:r>
      <w:r w:rsidRPr="00B6194D">
        <w:rPr>
          <w:rFonts w:ascii="Times New Roman" w:hAnsi="Times New Roman"/>
          <w:lang w:val="en-GB"/>
        </w:rPr>
        <w:t>at the low point of the scholar-artist’s career</w:t>
      </w:r>
      <w:r w:rsidR="000D06B5" w:rsidRPr="00B6194D">
        <w:rPr>
          <w:rFonts w:ascii="Times New Roman" w:hAnsi="Times New Roman"/>
          <w:lang w:val="en-GB"/>
        </w:rPr>
        <w:t xml:space="preserve">, </w:t>
      </w:r>
      <w:del w:id="2419" w:author="Christopher Fotheringham" w:date="2022-10-21T16:08:00Z">
        <w:r w:rsidR="001308ED">
          <w:rPr>
            <w:rFonts w:ascii="Times New Roman" w:eastAsia="SimSun" w:hAnsi="Times New Roman"/>
            <w:lang w:eastAsia="zh-CN"/>
          </w:rPr>
          <w:delText>because when</w:delText>
        </w:r>
      </w:del>
      <w:ins w:id="2420" w:author="Christopher Fotheringham" w:date="2022-10-21T16:08:00Z">
        <w:r w:rsidR="000D06B5">
          <w:rPr>
            <w:rFonts w:ascii="Times New Roman" w:eastAsia="SimSun" w:hAnsi="Times New Roman"/>
            <w:lang w:val="en-GB" w:eastAsia="zh-CN"/>
          </w:rPr>
          <w:t>meaning the</w:t>
        </w:r>
      </w:ins>
      <w:r w:rsidR="000D06B5" w:rsidRPr="00B6194D">
        <w:rPr>
          <w:rFonts w:ascii="Times New Roman" w:hAnsi="Times New Roman"/>
          <w:lang w:val="en-GB"/>
        </w:rPr>
        <w:t xml:space="preserve"> friendship </w:t>
      </w:r>
      <w:del w:id="2421" w:author="Christopher Fotheringham" w:date="2022-10-21T16:08:00Z">
        <w:r w:rsidR="001308ED">
          <w:rPr>
            <w:rFonts w:ascii="Times New Roman" w:eastAsia="SimSun" w:hAnsi="Times New Roman"/>
            <w:lang w:eastAsia="zh-CN"/>
          </w:rPr>
          <w:delText>is not built upon power and fame, it is most treasurable and is likely to last.</w:delText>
        </w:r>
      </w:del>
      <w:ins w:id="2422" w:author="Christopher Fotheringham" w:date="2022-10-21T16:08:00Z">
        <w:r w:rsidR="000D06B5">
          <w:rPr>
            <w:rFonts w:ascii="Times New Roman" w:eastAsia="SimSun" w:hAnsi="Times New Roman"/>
            <w:lang w:val="en-GB" w:eastAsia="zh-CN"/>
          </w:rPr>
          <w:t xml:space="preserve">was unsullied by </w:t>
        </w:r>
        <w:r w:rsidR="004F53DA">
          <w:rPr>
            <w:rFonts w:ascii="Times New Roman" w:eastAsia="SimSun" w:hAnsi="Times New Roman"/>
            <w:lang w:val="en-GB" w:eastAsia="zh-CN"/>
          </w:rPr>
          <w:lastRenderedPageBreak/>
          <w:t>ambiguous</w:t>
        </w:r>
        <w:r w:rsidR="000D06B5">
          <w:rPr>
            <w:rFonts w:ascii="Times New Roman" w:eastAsia="SimSun" w:hAnsi="Times New Roman"/>
            <w:lang w:val="en-GB" w:eastAsia="zh-CN"/>
          </w:rPr>
          <w:t xml:space="preserve"> agendas or sycophancy</w:t>
        </w:r>
        <w:r w:rsidRPr="00B85F96">
          <w:rPr>
            <w:rFonts w:ascii="Times New Roman" w:eastAsia="SimSun" w:hAnsi="Times New Roman"/>
            <w:lang w:val="en-GB" w:eastAsia="zh-CN"/>
          </w:rPr>
          <w:t>.</w:t>
        </w:r>
      </w:ins>
      <w:r w:rsidRPr="00B6194D">
        <w:rPr>
          <w:rFonts w:ascii="Times New Roman" w:hAnsi="Times New Roman"/>
          <w:lang w:val="en-GB"/>
        </w:rPr>
        <w:t xml:space="preserve"> Shen’s first acquaintance with Ouyang in Chuzhou </w:t>
      </w:r>
      <w:del w:id="2423" w:author="Christopher Fotheringham" w:date="2022-10-21T16:08:00Z">
        <w:r w:rsidR="001308ED">
          <w:rPr>
            <w:rFonts w:ascii="Times New Roman" w:eastAsia="SimSun" w:hAnsi="Times New Roman"/>
            <w:lang w:eastAsia="zh-CN"/>
          </w:rPr>
          <w:delText>defines</w:delText>
        </w:r>
      </w:del>
      <w:ins w:id="2424" w:author="Christopher Fotheringham" w:date="2022-10-21T16:08:00Z">
        <w:r w:rsidR="000D06B5">
          <w:rPr>
            <w:rFonts w:ascii="Times New Roman" w:eastAsia="SimSun" w:hAnsi="Times New Roman"/>
            <w:lang w:val="en-GB" w:eastAsia="zh-CN"/>
          </w:rPr>
          <w:t>is</w:t>
        </w:r>
      </w:ins>
      <w:r w:rsidRPr="00B6194D">
        <w:rPr>
          <w:rFonts w:ascii="Times New Roman" w:hAnsi="Times New Roman"/>
          <w:lang w:val="en-GB"/>
        </w:rPr>
        <w:t xml:space="preserve"> one of the best </w:t>
      </w:r>
      <w:del w:id="2425" w:author="Christopher Fotheringham" w:date="2022-10-21T16:08:00Z">
        <w:r w:rsidR="001308ED">
          <w:rPr>
            <w:rFonts w:ascii="Times New Roman" w:eastAsia="SimSun" w:hAnsi="Times New Roman"/>
            <w:lang w:eastAsia="zh-CN"/>
          </w:rPr>
          <w:delText>versions</w:delText>
        </w:r>
      </w:del>
      <w:ins w:id="2426" w:author="Christopher Fotheringham" w:date="2022-10-21T16:08:00Z">
        <w:r w:rsidR="000D06B5">
          <w:rPr>
            <w:rFonts w:ascii="Times New Roman" w:eastAsia="SimSun" w:hAnsi="Times New Roman"/>
            <w:lang w:val="en-GB" w:eastAsia="zh-CN"/>
          </w:rPr>
          <w:t>examples</w:t>
        </w:r>
      </w:ins>
      <w:r w:rsidRPr="00B6194D">
        <w:rPr>
          <w:rFonts w:ascii="Times New Roman" w:hAnsi="Times New Roman"/>
          <w:lang w:val="en-GB"/>
        </w:rPr>
        <w:t xml:space="preserve"> of friendship</w:t>
      </w:r>
      <w:del w:id="2427" w:author="Christopher Fotheringham" w:date="2022-10-21T16:08:00Z">
        <w:r w:rsidR="001308ED">
          <w:rPr>
            <w:rFonts w:ascii="Times New Roman" w:eastAsia="SimSun" w:hAnsi="Times New Roman"/>
            <w:lang w:eastAsia="zh-CN"/>
          </w:rPr>
          <w:delText>.</w:delText>
        </w:r>
      </w:del>
      <w:ins w:id="2428" w:author="Christopher Fotheringham" w:date="2022-10-21T16:08:00Z">
        <w:r w:rsidR="000D06B5">
          <w:rPr>
            <w:rFonts w:ascii="Times New Roman" w:eastAsia="SimSun" w:hAnsi="Times New Roman"/>
            <w:lang w:val="en-GB" w:eastAsia="zh-CN"/>
          </w:rPr>
          <w:t xml:space="preserve"> in Chinese literature</w:t>
        </w:r>
        <w:r w:rsidRPr="00B85F96">
          <w:rPr>
            <w:rFonts w:ascii="Times New Roman" w:eastAsia="SimSun" w:hAnsi="Times New Roman"/>
            <w:lang w:val="en-GB" w:eastAsia="zh-CN"/>
          </w:rPr>
          <w:t>.</w:t>
        </w:r>
      </w:ins>
      <w:r w:rsidRPr="00B6194D">
        <w:rPr>
          <w:rFonts w:ascii="Times New Roman" w:hAnsi="Times New Roman"/>
          <w:lang w:val="en-GB"/>
        </w:rPr>
        <w:t xml:space="preserve"> At the </w:t>
      </w:r>
      <w:del w:id="2429" w:author="Christopher Fotheringham" w:date="2022-10-21T16:08:00Z">
        <w:r w:rsidR="001308ED">
          <w:rPr>
            <w:rFonts w:ascii="Times New Roman" w:eastAsia="SimSun" w:hAnsi="Times New Roman"/>
            <w:lang w:eastAsia="zh-CN"/>
          </w:rPr>
          <w:delText>center of this web</w:delText>
        </w:r>
      </w:del>
      <w:ins w:id="2430" w:author="Christopher Fotheringham" w:date="2022-10-21T16:08:00Z">
        <w:r w:rsidRPr="00B85F96">
          <w:rPr>
            <w:rFonts w:ascii="Times New Roman" w:eastAsia="SimSun" w:hAnsi="Times New Roman"/>
            <w:lang w:val="en-GB" w:eastAsia="zh-CN"/>
          </w:rPr>
          <w:t>cent</w:t>
        </w:r>
        <w:r w:rsidR="000D06B5">
          <w:rPr>
            <w:rFonts w:ascii="Times New Roman" w:eastAsia="SimSun" w:hAnsi="Times New Roman"/>
            <w:lang w:val="en-GB" w:eastAsia="zh-CN"/>
          </w:rPr>
          <w:t>re</w:t>
        </w:r>
      </w:ins>
      <w:r w:rsidRPr="00B6194D">
        <w:rPr>
          <w:rFonts w:ascii="Times New Roman" w:hAnsi="Times New Roman"/>
          <w:lang w:val="en-GB"/>
        </w:rPr>
        <w:t xml:space="preserve"> of</w:t>
      </w:r>
      <w:ins w:id="2431" w:author="Christopher Fotheringham" w:date="2022-10-21T16:08:00Z">
        <w:r w:rsidRPr="00B85F96">
          <w:rPr>
            <w:rFonts w:ascii="Times New Roman" w:eastAsia="SimSun" w:hAnsi="Times New Roman"/>
            <w:lang w:val="en-GB" w:eastAsia="zh-CN"/>
          </w:rPr>
          <w:t xml:space="preserve"> this</w:t>
        </w:r>
      </w:ins>
      <w:r w:rsidRPr="00B6194D">
        <w:rPr>
          <w:rFonts w:ascii="Times New Roman" w:hAnsi="Times New Roman"/>
          <w:lang w:val="en-GB"/>
        </w:rPr>
        <w:t xml:space="preserve"> relationship was Shen’s </w:t>
      </w:r>
      <w:r w:rsidRPr="00B6194D">
        <w:rPr>
          <w:rFonts w:ascii="Times New Roman" w:hAnsi="Times New Roman"/>
          <w:i/>
          <w:lang w:val="en-GB"/>
        </w:rPr>
        <w:t>qin</w:t>
      </w:r>
      <w:r w:rsidRPr="00B6194D">
        <w:rPr>
          <w:rFonts w:ascii="Times New Roman" w:hAnsi="Times New Roman"/>
          <w:lang w:val="en-GB"/>
        </w:rPr>
        <w:t xml:space="preserve"> music. Understandably, literary works that describe or are related to Shen’s melody became very popular among the scholar-artists.</w:t>
      </w:r>
      <w:del w:id="2432" w:author="JA" w:date="2022-11-10T16:26:00Z">
        <w:r w:rsidRPr="00B6194D" w:rsidDel="00A55066">
          <w:rPr>
            <w:rFonts w:ascii="Times New Roman" w:hAnsi="Times New Roman"/>
            <w:lang w:val="en-GB"/>
          </w:rPr>
          <w:delText xml:space="preserve"> </w:delText>
        </w:r>
      </w:del>
    </w:p>
    <w:p w14:paraId="1C6F3DCA" w14:textId="6DCC1266"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Su Shi was</w:t>
      </w:r>
      <w:del w:id="2433" w:author="Christopher Fotheringham" w:date="2022-10-21T16:08:00Z">
        <w:r w:rsidR="001308ED">
          <w:rPr>
            <w:rFonts w:ascii="Times New Roman" w:eastAsia="SimSun" w:hAnsi="Times New Roman"/>
            <w:lang w:eastAsia="zh-CN"/>
          </w:rPr>
          <w:delText xml:space="preserve"> clearly</w:delText>
        </w:r>
      </w:del>
      <w:r w:rsidRPr="00B6194D">
        <w:rPr>
          <w:rFonts w:ascii="Times New Roman" w:hAnsi="Times New Roman"/>
          <w:lang w:val="en-GB"/>
        </w:rPr>
        <w:t xml:space="preserve"> one of the best lyricists among the group of scholar-artists who wanted to be associated with the community of Ouyang, Shen, and Mei. He devoted tremendous efforts </w:t>
      </w:r>
      <w:del w:id="2434" w:author="Christopher Fotheringham" w:date="2022-10-21T16:08:00Z">
        <w:r w:rsidR="001308ED">
          <w:rPr>
            <w:rFonts w:ascii="Times New Roman" w:eastAsia="SimSun" w:hAnsi="Times New Roman"/>
            <w:lang w:eastAsia="zh-CN"/>
          </w:rPr>
          <w:delText>into making</w:delText>
        </w:r>
      </w:del>
      <w:ins w:id="2435" w:author="Christopher Fotheringham" w:date="2022-10-21T16:08:00Z">
        <w:r w:rsidRPr="00B85F96">
          <w:rPr>
            <w:rFonts w:ascii="Times New Roman" w:eastAsia="SimSun" w:hAnsi="Times New Roman"/>
            <w:lang w:val="en-GB" w:eastAsia="zh-CN"/>
          </w:rPr>
          <w:t xml:space="preserve">to </w:t>
        </w:r>
        <w:r w:rsidR="000D06B5">
          <w:rPr>
            <w:rFonts w:ascii="Times New Roman" w:eastAsia="SimSun" w:hAnsi="Times New Roman"/>
            <w:lang w:val="en-GB" w:eastAsia="zh-CN"/>
          </w:rPr>
          <w:t>producing</w:t>
        </w:r>
      </w:ins>
      <w:r w:rsidRPr="00B6194D">
        <w:rPr>
          <w:rFonts w:ascii="Times New Roman" w:hAnsi="Times New Roman"/>
          <w:lang w:val="en-GB"/>
        </w:rPr>
        <w:t xml:space="preserve"> these lyrics. The emotions and narratives conveyed in the lyrics accord with those of Ouyang and </w:t>
      </w:r>
      <w:del w:id="2436" w:author="Christopher Fotheringham" w:date="2022-10-21T16:08:00Z">
        <w:r w:rsidR="001308ED" w:rsidRPr="004E2962">
          <w:rPr>
            <w:rFonts w:ascii="Times New Roman" w:hAnsi="Times New Roman"/>
            <w:lang w:eastAsia="zh-CN"/>
          </w:rPr>
          <w:delText>Mei’s</w:delText>
        </w:r>
      </w:del>
      <w:ins w:id="2437" w:author="Christopher Fotheringham" w:date="2022-10-21T16:08:00Z">
        <w:r w:rsidRPr="00B85F96">
          <w:rPr>
            <w:rFonts w:ascii="Times New Roman" w:hAnsi="Times New Roman"/>
            <w:lang w:val="en-GB" w:eastAsia="zh-CN"/>
          </w:rPr>
          <w:t>Mei</w:t>
        </w:r>
      </w:ins>
      <w:r w:rsidRPr="00B6194D">
        <w:rPr>
          <w:rFonts w:ascii="Times New Roman" w:hAnsi="Times New Roman"/>
          <w:lang w:val="en-GB"/>
        </w:rPr>
        <w:t xml:space="preserve">. The </w:t>
      </w:r>
      <w:del w:id="2438" w:author="Christopher Fotheringham" w:date="2022-10-21T16:08:00Z">
        <w:r w:rsidR="001308ED">
          <w:rPr>
            <w:rFonts w:ascii="Times New Roman" w:eastAsia="SimSun" w:hAnsi="Times New Roman"/>
            <w:lang w:eastAsia="zh-CN"/>
          </w:rPr>
          <w:delText>main</w:delText>
        </w:r>
      </w:del>
      <w:ins w:id="2439" w:author="Christopher Fotheringham" w:date="2022-10-21T16:08:00Z">
        <w:r w:rsidR="000D06B5">
          <w:rPr>
            <w:rFonts w:ascii="Times New Roman" w:eastAsia="SimSun" w:hAnsi="Times New Roman"/>
            <w:lang w:val="en-GB" w:eastAsia="zh-CN"/>
          </w:rPr>
          <w:t>leading</w:t>
        </w:r>
      </w:ins>
      <w:r w:rsidRPr="00B6194D">
        <w:rPr>
          <w:rFonts w:ascii="Times New Roman" w:hAnsi="Times New Roman"/>
          <w:lang w:val="en-GB"/>
        </w:rPr>
        <w:t xml:space="preserve"> rhyme group Su uses is the </w:t>
      </w:r>
      <w:r w:rsidRPr="00B6194D">
        <w:rPr>
          <w:rFonts w:ascii="Times New Roman" w:hAnsi="Times New Roman"/>
          <w:i/>
          <w:lang w:val="en-GB"/>
        </w:rPr>
        <w:t>-en</w:t>
      </w:r>
      <w:r w:rsidRPr="00B6194D">
        <w:rPr>
          <w:rFonts w:ascii="Times New Roman" w:hAnsi="Times New Roman"/>
          <w:lang w:val="en-GB"/>
        </w:rPr>
        <w:t>, which connects most lines of the lyrics. The other ending characters are not randomly chosen</w:t>
      </w:r>
      <w:del w:id="2440" w:author="Christopher Fotheringham" w:date="2022-10-21T16:08:00Z">
        <w:r w:rsidR="001308ED">
          <w:rPr>
            <w:rFonts w:ascii="Times New Roman" w:eastAsia="SimSun" w:hAnsi="Times New Roman"/>
            <w:lang w:eastAsia="zh-CN"/>
          </w:rPr>
          <w:delText>,</w:delText>
        </w:r>
      </w:del>
      <w:r w:rsidRPr="00B6194D">
        <w:rPr>
          <w:rFonts w:ascii="Times New Roman" w:hAnsi="Times New Roman"/>
          <w:lang w:val="en-GB"/>
        </w:rPr>
        <w:t xml:space="preserve"> but are probably all euphonies to the </w:t>
      </w:r>
      <w:del w:id="2441" w:author="Christopher Fotheringham" w:date="2022-10-21T16:08:00Z">
        <w:r w:rsidR="001308ED">
          <w:rPr>
            <w:rFonts w:ascii="Times New Roman" w:eastAsia="SimSun" w:hAnsi="Times New Roman"/>
            <w:lang w:eastAsia="zh-CN"/>
          </w:rPr>
          <w:delText>main</w:delText>
        </w:r>
      </w:del>
      <w:ins w:id="2442" w:author="Christopher Fotheringham" w:date="2022-10-21T16:08:00Z">
        <w:r w:rsidR="000D06B5">
          <w:rPr>
            <w:rFonts w:ascii="Times New Roman" w:eastAsia="SimSun" w:hAnsi="Times New Roman"/>
            <w:lang w:val="en-GB" w:eastAsia="zh-CN"/>
          </w:rPr>
          <w:t>leading</w:t>
        </w:r>
      </w:ins>
      <w:r w:rsidRPr="00B6194D">
        <w:rPr>
          <w:rFonts w:ascii="Times New Roman" w:hAnsi="Times New Roman"/>
          <w:lang w:val="en-GB"/>
        </w:rPr>
        <w:t xml:space="preserve"> rhyme group. The format of Su’s lyrics could well be an exemplary </w:t>
      </w:r>
      <w:r w:rsidRPr="00B6194D">
        <w:rPr>
          <w:rFonts w:ascii="Times New Roman" w:hAnsi="Times New Roman"/>
          <w:i/>
          <w:lang w:val="en-GB"/>
        </w:rPr>
        <w:t xml:space="preserve">diaozi </w:t>
      </w:r>
      <w:r w:rsidRPr="00B6194D">
        <w:rPr>
          <w:rFonts w:ascii="Times New Roman" w:hAnsi="Times New Roman"/>
          <w:lang w:val="en-GB"/>
        </w:rPr>
        <w:t xml:space="preserve">by the reckoning of the </w:t>
      </w:r>
      <w:r w:rsidRPr="00B6194D">
        <w:rPr>
          <w:rFonts w:ascii="Times New Roman" w:hAnsi="Times New Roman"/>
          <w:i/>
          <w:lang w:val="en-GB"/>
        </w:rPr>
        <w:t xml:space="preserve">qin </w:t>
      </w:r>
      <w:r w:rsidRPr="00B6194D">
        <w:rPr>
          <w:rFonts w:ascii="Times New Roman" w:hAnsi="Times New Roman"/>
          <w:lang w:val="en-GB"/>
        </w:rPr>
        <w:t>textbook by Zequan and others.</w:t>
      </w:r>
      <w:r w:rsidRPr="00B6194D">
        <w:rPr>
          <w:rStyle w:val="FootnoteReference"/>
          <w:rFonts w:ascii="Times New Roman" w:hAnsi="Times New Roman"/>
          <w:lang w:val="en-GB"/>
        </w:rPr>
        <w:footnoteReference w:id="89"/>
      </w:r>
      <w:r w:rsidRPr="00B6194D">
        <w:rPr>
          <w:rFonts w:ascii="Times New Roman" w:hAnsi="Times New Roman"/>
          <w:lang w:val="en-GB"/>
        </w:rPr>
        <w:t xml:space="preserve"> The first line, “</w:t>
      </w:r>
      <w:r w:rsidRPr="00B6194D">
        <w:rPr>
          <w:rFonts w:ascii="Times New Roman" w:hAnsi="Times New Roman"/>
          <w:i/>
          <w:lang w:val="en-GB"/>
        </w:rPr>
        <w:t>langran</w:t>
      </w:r>
      <w:r w:rsidRPr="00B6194D">
        <w:rPr>
          <w:rFonts w:ascii="Times New Roman" w:hAnsi="Times New Roman"/>
          <w:lang w:val="en-GB"/>
        </w:rPr>
        <w:t xml:space="preserve">,” generated two slow sounds, followed by the sounds from line </w:t>
      </w:r>
      <w:del w:id="2443" w:author="Christopher Fotheringham" w:date="2022-10-21T16:08:00Z">
        <w:r w:rsidR="001308ED" w:rsidRPr="004E2962">
          <w:rPr>
            <w:rFonts w:ascii="Times New Roman" w:hAnsi="Times New Roman"/>
            <w:szCs w:val="24"/>
          </w:rPr>
          <w:delText>2</w:delText>
        </w:r>
      </w:del>
      <w:ins w:id="2444" w:author="Christopher Fotheringham" w:date="2022-10-21T16:08:00Z">
        <w:r w:rsidR="00502040">
          <w:rPr>
            <w:rFonts w:ascii="Times New Roman" w:hAnsi="Times New Roman"/>
            <w:szCs w:val="24"/>
            <w:lang w:val="en-GB"/>
          </w:rPr>
          <w:t>two</w:t>
        </w:r>
      </w:ins>
      <w:r w:rsidRPr="00B6194D">
        <w:rPr>
          <w:rFonts w:ascii="Times New Roman" w:hAnsi="Times New Roman"/>
          <w:lang w:val="en-GB"/>
        </w:rPr>
        <w:t xml:space="preserve"> to the first character of line </w:t>
      </w:r>
      <w:del w:id="2445" w:author="Christopher Fotheringham" w:date="2022-10-21T16:08:00Z">
        <w:r w:rsidR="001308ED" w:rsidRPr="004E2962">
          <w:rPr>
            <w:rFonts w:ascii="Times New Roman" w:hAnsi="Times New Roman"/>
            <w:szCs w:val="24"/>
          </w:rPr>
          <w:delText>5</w:delText>
        </w:r>
      </w:del>
      <w:ins w:id="2446" w:author="Christopher Fotheringham" w:date="2022-10-21T16:08:00Z">
        <w:r w:rsidR="00502040">
          <w:rPr>
            <w:rFonts w:ascii="Times New Roman" w:hAnsi="Times New Roman"/>
            <w:szCs w:val="24"/>
            <w:lang w:val="en-GB"/>
          </w:rPr>
          <w:t>five</w:t>
        </w:r>
      </w:ins>
      <w:r w:rsidRPr="00B6194D">
        <w:rPr>
          <w:rFonts w:ascii="Times New Roman" w:hAnsi="Times New Roman"/>
          <w:lang w:val="en-GB"/>
        </w:rPr>
        <w:t>, “</w:t>
      </w:r>
      <w:r w:rsidRPr="00B6194D">
        <w:rPr>
          <w:rFonts w:ascii="Times New Roman" w:hAnsi="Times New Roman"/>
          <w:i/>
          <w:lang w:val="en-GB"/>
        </w:rPr>
        <w:t>qingyuan</w:t>
      </w:r>
      <w:r w:rsidRPr="00B6194D">
        <w:rPr>
          <w:rFonts w:ascii="Times New Roman" w:hAnsi="Times New Roman"/>
          <w:lang w:val="en-GB"/>
        </w:rPr>
        <w:t xml:space="preserve">, </w:t>
      </w:r>
      <w:r w:rsidRPr="00B6194D">
        <w:rPr>
          <w:rFonts w:ascii="Times New Roman" w:hAnsi="Times New Roman"/>
          <w:i/>
          <w:lang w:val="en-GB"/>
        </w:rPr>
        <w:t>shuitan</w:t>
      </w:r>
      <w:r w:rsidRPr="00B6194D">
        <w:rPr>
          <w:rFonts w:ascii="Times New Roman" w:hAnsi="Times New Roman"/>
          <w:lang w:val="en-GB"/>
        </w:rPr>
        <w:t xml:space="preserve">, </w:t>
      </w:r>
      <w:r w:rsidRPr="00B6194D">
        <w:rPr>
          <w:rFonts w:ascii="Times New Roman" w:hAnsi="Times New Roman"/>
          <w:i/>
          <w:lang w:val="en-GB"/>
        </w:rPr>
        <w:t>xiang kongshan</w:t>
      </w:r>
      <w:r w:rsidRPr="00B6194D">
        <w:rPr>
          <w:rFonts w:ascii="Times New Roman" w:hAnsi="Times New Roman"/>
          <w:lang w:val="en-GB"/>
        </w:rPr>
        <w:t xml:space="preserve">, </w:t>
      </w:r>
      <w:r w:rsidRPr="00B6194D">
        <w:rPr>
          <w:rFonts w:ascii="Times New Roman" w:hAnsi="Times New Roman"/>
          <w:i/>
          <w:lang w:val="en-GB"/>
        </w:rPr>
        <w:t>wu</w:t>
      </w:r>
      <w:r w:rsidRPr="00B6194D">
        <w:rPr>
          <w:rFonts w:ascii="Times New Roman" w:hAnsi="Times New Roman"/>
          <w:lang w:val="en-GB"/>
        </w:rPr>
        <w:t>,” then the player took a breath</w:t>
      </w:r>
      <w:del w:id="2447" w:author="JA" w:date="2022-11-10T16:05:00Z">
        <w:r w:rsidRPr="00B6194D" w:rsidDel="00867B34">
          <w:rPr>
            <w:rFonts w:ascii="Times New Roman" w:hAnsi="Times New Roman"/>
            <w:lang w:val="en-GB"/>
          </w:rPr>
          <w:delText xml:space="preserve"> here</w:delText>
        </w:r>
      </w:del>
      <w:r w:rsidRPr="00B6194D">
        <w:rPr>
          <w:rFonts w:ascii="Times New Roman" w:hAnsi="Times New Roman"/>
          <w:lang w:val="en-GB"/>
        </w:rPr>
        <w:t xml:space="preserve">, and continued with the remaining character and line </w:t>
      </w:r>
      <w:del w:id="2448" w:author="Christopher Fotheringham" w:date="2022-10-21T16:08:00Z">
        <w:r w:rsidR="001308ED" w:rsidRPr="004E2962">
          <w:rPr>
            <w:rFonts w:ascii="Times New Roman" w:hAnsi="Times New Roman"/>
            <w:szCs w:val="24"/>
          </w:rPr>
          <w:delText>6</w:delText>
        </w:r>
      </w:del>
      <w:ins w:id="2449" w:author="Christopher Fotheringham" w:date="2022-10-21T16:08:00Z">
        <w:r w:rsidR="00072329">
          <w:rPr>
            <w:rFonts w:ascii="Times New Roman" w:hAnsi="Times New Roman"/>
            <w:szCs w:val="24"/>
            <w:lang w:val="en-GB"/>
          </w:rPr>
          <w:t>six</w:t>
        </w:r>
      </w:ins>
      <w:r w:rsidRPr="00B6194D">
        <w:rPr>
          <w:rFonts w:ascii="Times New Roman" w:hAnsi="Times New Roman"/>
          <w:lang w:val="en-GB"/>
        </w:rPr>
        <w:t xml:space="preserve"> “</w:t>
      </w:r>
      <w:r w:rsidRPr="00B6194D">
        <w:rPr>
          <w:rFonts w:ascii="Times New Roman" w:hAnsi="Times New Roman"/>
          <w:i/>
          <w:lang w:val="en-GB"/>
        </w:rPr>
        <w:t>yan</w:t>
      </w:r>
      <w:r w:rsidRPr="00B6194D">
        <w:rPr>
          <w:rFonts w:ascii="Times New Roman" w:hAnsi="Times New Roman"/>
          <w:lang w:val="en-GB"/>
        </w:rPr>
        <w:t xml:space="preserve">, </w:t>
      </w:r>
      <w:r w:rsidRPr="00B6194D">
        <w:rPr>
          <w:rFonts w:ascii="Times New Roman" w:hAnsi="Times New Roman"/>
          <w:i/>
          <w:lang w:val="en-GB"/>
        </w:rPr>
        <w:t>wei Weng</w:t>
      </w:r>
      <w:r w:rsidRPr="00B6194D">
        <w:rPr>
          <w:rFonts w:ascii="Times New Roman" w:hAnsi="Times New Roman"/>
          <w:lang w:val="en-GB"/>
        </w:rPr>
        <w:t>.” Not</w:t>
      </w:r>
      <w:ins w:id="2450" w:author="JA" w:date="2022-11-10T16:05:00Z">
        <w:r w:rsidR="00867B34">
          <w:rPr>
            <w:rFonts w:ascii="Times New Roman" w:hAnsi="Times New Roman"/>
            <w:lang w:val="en-GB"/>
          </w:rPr>
          <w:t xml:space="preserve">ably, </w:t>
        </w:r>
      </w:ins>
      <w:del w:id="2451" w:author="JA" w:date="2022-11-10T16:05:00Z">
        <w:r w:rsidRPr="00B6194D" w:rsidDel="00867B34">
          <w:rPr>
            <w:rFonts w:ascii="Times New Roman" w:hAnsi="Times New Roman"/>
            <w:lang w:val="en-GB"/>
          </w:rPr>
          <w:delText xml:space="preserve">iceably </w:delText>
        </w:r>
      </w:del>
      <w:r w:rsidRPr="00B6194D">
        <w:rPr>
          <w:rFonts w:ascii="Times New Roman" w:hAnsi="Times New Roman"/>
          <w:lang w:val="en-GB"/>
        </w:rPr>
        <w:t xml:space="preserve">most of the sounds are </w:t>
      </w:r>
      <w:r w:rsidRPr="00B85F96">
        <w:rPr>
          <w:rFonts w:ascii="Times New Roman" w:hAnsi="Times New Roman"/>
          <w:lang w:val="en-GB" w:eastAsia="zh-HK"/>
        </w:rPr>
        <w:t>level tones</w:t>
      </w:r>
      <w:r w:rsidRPr="00B6194D">
        <w:rPr>
          <w:rFonts w:ascii="Times New Roman" w:hAnsi="Times New Roman"/>
          <w:lang w:val="en-GB"/>
        </w:rPr>
        <w:t xml:space="preserve">. </w:t>
      </w:r>
      <w:del w:id="2452" w:author="JA" w:date="2022-11-10T16:05:00Z">
        <w:r w:rsidRPr="00B6194D" w:rsidDel="00867B34">
          <w:rPr>
            <w:rFonts w:ascii="Times New Roman" w:hAnsi="Times New Roman"/>
            <w:lang w:val="en-GB"/>
          </w:rPr>
          <w:delText>For t</w:delText>
        </w:r>
      </w:del>
      <w:ins w:id="2453" w:author="JA" w:date="2022-11-10T16:05:00Z">
        <w:r w:rsidR="00867B34">
          <w:rPr>
            <w:rFonts w:ascii="Times New Roman" w:hAnsi="Times New Roman"/>
            <w:lang w:val="en-GB"/>
          </w:rPr>
          <w:t>T</w:t>
        </w:r>
      </w:ins>
      <w:r w:rsidRPr="00B6194D">
        <w:rPr>
          <w:rFonts w:ascii="Times New Roman" w:hAnsi="Times New Roman"/>
          <w:lang w:val="en-GB"/>
        </w:rPr>
        <w:t xml:space="preserve">he lyrics that could accord with the </w:t>
      </w:r>
      <w:r w:rsidRPr="00B6194D">
        <w:rPr>
          <w:rFonts w:ascii="Times New Roman" w:hAnsi="Times New Roman"/>
          <w:i/>
          <w:lang w:val="en-GB"/>
        </w:rPr>
        <w:t xml:space="preserve">qin </w:t>
      </w:r>
      <w:r w:rsidRPr="00B6194D">
        <w:rPr>
          <w:rFonts w:ascii="Times New Roman" w:hAnsi="Times New Roman"/>
          <w:lang w:val="en-GB"/>
        </w:rPr>
        <w:t xml:space="preserve">melody and be cited by Zequan and others’ </w:t>
      </w:r>
      <w:r w:rsidRPr="00B6194D">
        <w:rPr>
          <w:rFonts w:ascii="Times New Roman" w:hAnsi="Times New Roman"/>
          <w:i/>
          <w:lang w:val="en-GB"/>
        </w:rPr>
        <w:t xml:space="preserve">qin </w:t>
      </w:r>
      <w:r w:rsidRPr="00B6194D">
        <w:rPr>
          <w:rFonts w:ascii="Times New Roman" w:hAnsi="Times New Roman"/>
          <w:lang w:val="en-GB"/>
        </w:rPr>
        <w:t xml:space="preserve">textbook, Su’s version could be sung well while the </w:t>
      </w:r>
      <w:r w:rsidRPr="00B6194D">
        <w:rPr>
          <w:rFonts w:ascii="Times New Roman" w:hAnsi="Times New Roman"/>
          <w:i/>
          <w:lang w:val="en-GB"/>
        </w:rPr>
        <w:t xml:space="preserve">qin </w:t>
      </w:r>
      <w:r w:rsidRPr="00B6194D">
        <w:rPr>
          <w:rFonts w:ascii="Times New Roman" w:hAnsi="Times New Roman"/>
          <w:lang w:val="en-GB"/>
        </w:rPr>
        <w:t xml:space="preserve">was played. It was strange that Ouyang was claimed to be an excellent </w:t>
      </w:r>
      <w:r w:rsidRPr="00B6194D">
        <w:rPr>
          <w:rFonts w:ascii="Times New Roman" w:hAnsi="Times New Roman"/>
          <w:i/>
          <w:lang w:val="en-GB"/>
        </w:rPr>
        <w:t xml:space="preserve">qin </w:t>
      </w:r>
      <w:r w:rsidRPr="00B6194D">
        <w:rPr>
          <w:rFonts w:ascii="Times New Roman" w:hAnsi="Times New Roman"/>
          <w:lang w:val="en-GB"/>
        </w:rPr>
        <w:t xml:space="preserve">player, but </w:t>
      </w:r>
      <w:ins w:id="2454" w:author="Christopher Fotheringham" w:date="2022-10-21T16:08:00Z">
        <w:r w:rsidR="000D06B5">
          <w:rPr>
            <w:rFonts w:ascii="Times New Roman" w:hAnsi="Times New Roman"/>
            <w:szCs w:val="24"/>
            <w:lang w:val="en-GB"/>
          </w:rPr>
          <w:t xml:space="preserve">no </w:t>
        </w:r>
        <w:r w:rsidR="000D06B5" w:rsidRPr="000D06B5">
          <w:rPr>
            <w:rFonts w:ascii="Times New Roman" w:hAnsi="Times New Roman"/>
            <w:i/>
            <w:iCs/>
            <w:szCs w:val="24"/>
            <w:lang w:val="en-GB"/>
          </w:rPr>
          <w:t>qin</w:t>
        </w:r>
        <w:r w:rsidR="000D06B5">
          <w:rPr>
            <w:rFonts w:ascii="Times New Roman" w:hAnsi="Times New Roman"/>
            <w:szCs w:val="24"/>
            <w:lang w:val="en-GB"/>
          </w:rPr>
          <w:t xml:space="preserve"> players adopted </w:t>
        </w:r>
      </w:ins>
      <w:r w:rsidR="000D06B5" w:rsidRPr="00B6194D">
        <w:rPr>
          <w:rFonts w:ascii="Times New Roman" w:hAnsi="Times New Roman"/>
          <w:lang w:val="en-GB"/>
        </w:rPr>
        <w:t xml:space="preserve">his </w:t>
      </w:r>
      <w:del w:id="2455" w:author="Christopher Fotheringham" w:date="2022-10-21T16:08:00Z">
        <w:r w:rsidR="001308ED" w:rsidRPr="004E2962">
          <w:rPr>
            <w:rFonts w:ascii="Times New Roman" w:hAnsi="Times New Roman"/>
            <w:szCs w:val="24"/>
          </w:rPr>
          <w:delText xml:space="preserve">several </w:delText>
        </w:r>
      </w:del>
      <w:r w:rsidR="000D06B5" w:rsidRPr="00B6194D">
        <w:rPr>
          <w:rFonts w:ascii="Times New Roman" w:hAnsi="Times New Roman"/>
          <w:lang w:val="en-GB"/>
        </w:rPr>
        <w:t>songs and poems</w:t>
      </w:r>
      <w:del w:id="2456" w:author="Christopher Fotheringham" w:date="2022-10-21T16:08:00Z">
        <w:r w:rsidR="001308ED" w:rsidRPr="004E2962">
          <w:rPr>
            <w:rFonts w:ascii="Times New Roman" w:hAnsi="Times New Roman"/>
            <w:szCs w:val="24"/>
          </w:rPr>
          <w:delText xml:space="preserve"> were not adopted by</w:delText>
        </w:r>
        <w:r w:rsidR="001308ED">
          <w:rPr>
            <w:rFonts w:ascii="Times New Roman" w:hAnsi="Times New Roman"/>
            <w:szCs w:val="24"/>
          </w:rPr>
          <w:delText xml:space="preserve"> any </w:delText>
        </w:r>
        <w:r w:rsidR="001308ED">
          <w:rPr>
            <w:rFonts w:ascii="Times New Roman" w:hAnsi="Times New Roman"/>
            <w:i/>
            <w:iCs/>
            <w:szCs w:val="24"/>
          </w:rPr>
          <w:delText xml:space="preserve">qin </w:delText>
        </w:r>
        <w:r w:rsidR="001308ED">
          <w:rPr>
            <w:rFonts w:ascii="Times New Roman" w:hAnsi="Times New Roman"/>
            <w:szCs w:val="24"/>
          </w:rPr>
          <w:delText>player</w:delText>
        </w:r>
      </w:del>
      <w:r w:rsidRPr="00B6194D">
        <w:rPr>
          <w:rFonts w:ascii="Times New Roman" w:hAnsi="Times New Roman"/>
          <w:lang w:val="en-GB"/>
        </w:rPr>
        <w:t xml:space="preserve">. This might reflect that composing lyrics for the </w:t>
      </w:r>
      <w:r w:rsidRPr="00B6194D">
        <w:rPr>
          <w:rFonts w:ascii="Times New Roman" w:hAnsi="Times New Roman"/>
          <w:i/>
          <w:lang w:val="en-GB"/>
        </w:rPr>
        <w:t xml:space="preserve">qin </w:t>
      </w:r>
      <w:r w:rsidRPr="00B6194D">
        <w:rPr>
          <w:rFonts w:ascii="Times New Roman" w:hAnsi="Times New Roman"/>
          <w:lang w:val="en-GB"/>
        </w:rPr>
        <w:t>melody (</w:t>
      </w:r>
      <w:r w:rsidRPr="00B6194D">
        <w:rPr>
          <w:rFonts w:ascii="Times New Roman" w:hAnsi="Times New Roman"/>
          <w:i/>
          <w:lang w:val="en-GB"/>
        </w:rPr>
        <w:t>diaozi</w:t>
      </w:r>
      <w:r w:rsidRPr="00B6194D">
        <w:rPr>
          <w:rFonts w:ascii="Times New Roman" w:hAnsi="Times New Roman"/>
          <w:lang w:val="en-GB"/>
        </w:rPr>
        <w:t xml:space="preserve"> in this case) requires a set of techniques </w:t>
      </w:r>
      <w:del w:id="2457" w:author="Christopher Fotheringham" w:date="2022-10-21T16:08:00Z">
        <w:r w:rsidR="001308ED">
          <w:rPr>
            <w:rFonts w:ascii="Times New Roman" w:hAnsi="Times New Roman"/>
            <w:szCs w:val="24"/>
          </w:rPr>
          <w:delText>very</w:delText>
        </w:r>
      </w:del>
      <w:ins w:id="2458" w:author="Christopher Fotheringham" w:date="2022-10-21T16:08:00Z">
        <w:r w:rsidR="000D06B5">
          <w:rPr>
            <w:rFonts w:ascii="Times New Roman" w:hAnsi="Times New Roman"/>
            <w:szCs w:val="24"/>
            <w:lang w:val="en-GB"/>
          </w:rPr>
          <w:t>significantl</w:t>
        </w:r>
        <w:r w:rsidRPr="00B85F96">
          <w:rPr>
            <w:rFonts w:ascii="Times New Roman" w:hAnsi="Times New Roman"/>
            <w:szCs w:val="24"/>
            <w:lang w:val="en-GB"/>
          </w:rPr>
          <w:t>y</w:t>
        </w:r>
      </w:ins>
      <w:r w:rsidRPr="00B6194D">
        <w:rPr>
          <w:rFonts w:ascii="Times New Roman" w:hAnsi="Times New Roman"/>
          <w:lang w:val="en-GB"/>
        </w:rPr>
        <w:t xml:space="preserve"> different from playing the </w:t>
      </w:r>
      <w:r w:rsidRPr="00B6194D">
        <w:rPr>
          <w:rFonts w:ascii="Times New Roman" w:hAnsi="Times New Roman"/>
          <w:i/>
          <w:lang w:val="en-GB"/>
        </w:rPr>
        <w:t>qin</w:t>
      </w:r>
      <w:r w:rsidRPr="00B6194D">
        <w:rPr>
          <w:rFonts w:ascii="Times New Roman" w:hAnsi="Times New Roman"/>
          <w:lang w:val="en-GB"/>
        </w:rPr>
        <w:t xml:space="preserve">. </w:t>
      </w:r>
      <w:del w:id="2459" w:author="Christopher Fotheringham" w:date="2022-10-21T16:08:00Z">
        <w:r w:rsidR="001308ED">
          <w:rPr>
            <w:rFonts w:ascii="Times New Roman" w:hAnsi="Times New Roman"/>
            <w:szCs w:val="24"/>
          </w:rPr>
          <w:delText>In a similar way, being</w:delText>
        </w:r>
      </w:del>
      <w:ins w:id="2460" w:author="Christopher Fotheringham" w:date="2022-10-21T16:08:00Z">
        <w:r w:rsidR="000D06B5">
          <w:rPr>
            <w:rFonts w:ascii="Times New Roman" w:hAnsi="Times New Roman"/>
            <w:szCs w:val="24"/>
            <w:lang w:val="en-GB"/>
          </w:rPr>
          <w:t>B</w:t>
        </w:r>
        <w:r w:rsidRPr="00B85F96">
          <w:rPr>
            <w:rFonts w:ascii="Times New Roman" w:hAnsi="Times New Roman"/>
            <w:szCs w:val="24"/>
            <w:lang w:val="en-GB"/>
          </w:rPr>
          <w:t>eing</w:t>
        </w:r>
      </w:ins>
      <w:r w:rsidRPr="00B6194D">
        <w:rPr>
          <w:rFonts w:ascii="Times New Roman" w:hAnsi="Times New Roman"/>
          <w:lang w:val="en-GB"/>
        </w:rPr>
        <w:t xml:space="preserve"> an excellent piano player does not mean one can write good lyrics for piano music. Although we do not know how well Su played the </w:t>
      </w:r>
      <w:r w:rsidRPr="00B6194D">
        <w:rPr>
          <w:rFonts w:ascii="Times New Roman" w:hAnsi="Times New Roman"/>
          <w:i/>
          <w:lang w:val="en-GB"/>
        </w:rPr>
        <w:t>qin</w:t>
      </w:r>
      <w:r w:rsidRPr="00B6194D">
        <w:rPr>
          <w:rFonts w:ascii="Times New Roman" w:hAnsi="Times New Roman"/>
          <w:lang w:val="en-GB"/>
        </w:rPr>
        <w:t xml:space="preserve">, he truly knew </w:t>
      </w:r>
      <w:del w:id="2461" w:author="JA" w:date="2022-11-10T16:19:00Z">
        <w:r w:rsidRPr="00B6194D" w:rsidDel="00A47F09">
          <w:rPr>
            <w:rFonts w:ascii="Times New Roman" w:hAnsi="Times New Roman"/>
            <w:lang w:val="en-GB"/>
          </w:rPr>
          <w:delText xml:space="preserve">about </w:delText>
        </w:r>
      </w:del>
      <w:del w:id="2462" w:author="Christopher Fotheringham" w:date="2022-10-21T16:08:00Z">
        <w:r w:rsidR="001308ED">
          <w:rPr>
            <w:rFonts w:ascii="Times New Roman" w:hAnsi="Times New Roman"/>
            <w:szCs w:val="24"/>
          </w:rPr>
          <w:delText xml:space="preserve">the </w:delText>
        </w:r>
      </w:del>
      <w:r w:rsidRPr="00B6194D">
        <w:rPr>
          <w:rFonts w:ascii="Times New Roman" w:hAnsi="Times New Roman"/>
          <w:i/>
          <w:lang w:val="en-GB"/>
        </w:rPr>
        <w:t xml:space="preserve">qin </w:t>
      </w:r>
      <w:r w:rsidRPr="00B6194D">
        <w:rPr>
          <w:rFonts w:ascii="Times New Roman" w:hAnsi="Times New Roman"/>
          <w:lang w:val="en-GB"/>
        </w:rPr>
        <w:t xml:space="preserve">music and how to compose suitable lyrics. </w:t>
      </w:r>
      <w:del w:id="2463" w:author="Christopher Fotheringham" w:date="2022-10-21T16:08:00Z">
        <w:r w:rsidR="001308ED" w:rsidRPr="007041B7">
          <w:rPr>
            <w:rFonts w:ascii="Times New Roman" w:hAnsi="Times New Roman"/>
            <w:i/>
            <w:iCs/>
            <w:szCs w:val="24"/>
            <w:rPrChange w:id="2464" w:author="JA" w:date="2022-11-10T16:10:00Z">
              <w:rPr>
                <w:rFonts w:ascii="Times New Roman" w:hAnsi="Times New Roman"/>
                <w:szCs w:val="24"/>
              </w:rPr>
            </w:rPrChange>
          </w:rPr>
          <w:delText xml:space="preserve">It would appear that a </w:delText>
        </w:r>
        <w:r w:rsidR="001308ED" w:rsidRPr="007041B7">
          <w:rPr>
            <w:rFonts w:ascii="Times New Roman" w:hAnsi="Times New Roman"/>
            <w:i/>
            <w:iCs/>
            <w:szCs w:val="24"/>
          </w:rPr>
          <w:delText>qin</w:delText>
        </w:r>
        <w:r w:rsidR="001308ED" w:rsidRPr="007041B7">
          <w:rPr>
            <w:rFonts w:ascii="Times New Roman" w:hAnsi="Times New Roman"/>
            <w:i/>
            <w:iCs/>
            <w:szCs w:val="24"/>
            <w:rPrChange w:id="2465" w:author="JA" w:date="2022-11-10T16:10:00Z">
              <w:rPr>
                <w:rFonts w:ascii="Times New Roman" w:hAnsi="Times New Roman"/>
                <w:szCs w:val="24"/>
              </w:rPr>
            </w:rPrChange>
          </w:rPr>
          <w:delText xml:space="preserve"> lyricist was beset with issues more</w:delText>
        </w:r>
      </w:del>
      <w:ins w:id="2466" w:author="Christopher Fotheringham" w:date="2022-10-21T16:08:00Z">
        <w:r w:rsidR="000D06B5" w:rsidRPr="007041B7">
          <w:rPr>
            <w:rFonts w:ascii="Times New Roman" w:hAnsi="Times New Roman"/>
            <w:i/>
            <w:iCs/>
            <w:szCs w:val="24"/>
            <w:lang w:val="en-GB"/>
            <w:rPrChange w:id="2467" w:author="JA" w:date="2022-11-10T16:10:00Z">
              <w:rPr>
                <w:rFonts w:ascii="Times New Roman" w:hAnsi="Times New Roman"/>
                <w:szCs w:val="24"/>
                <w:lang w:val="en-GB"/>
              </w:rPr>
            </w:rPrChange>
          </w:rPr>
          <w:t>Q</w:t>
        </w:r>
        <w:r w:rsidRPr="00B85F96">
          <w:rPr>
            <w:rFonts w:ascii="Times New Roman" w:hAnsi="Times New Roman"/>
            <w:i/>
            <w:iCs/>
            <w:szCs w:val="24"/>
            <w:lang w:val="en-GB"/>
          </w:rPr>
          <w:t>in</w:t>
        </w:r>
        <w:r w:rsidRPr="00B85F96">
          <w:rPr>
            <w:rFonts w:ascii="Times New Roman" w:hAnsi="Times New Roman"/>
            <w:szCs w:val="24"/>
            <w:lang w:val="en-GB"/>
          </w:rPr>
          <w:t xml:space="preserve"> lyricist</w:t>
        </w:r>
        <w:r w:rsidR="000D06B5">
          <w:rPr>
            <w:rFonts w:ascii="Times New Roman" w:hAnsi="Times New Roman"/>
            <w:szCs w:val="24"/>
            <w:lang w:val="en-GB"/>
          </w:rPr>
          <w:t>s</w:t>
        </w:r>
        <w:r w:rsidRPr="00B85F96">
          <w:rPr>
            <w:rFonts w:ascii="Times New Roman" w:hAnsi="Times New Roman"/>
            <w:szCs w:val="24"/>
            <w:lang w:val="en-GB"/>
          </w:rPr>
          <w:t xml:space="preserve"> </w:t>
        </w:r>
        <w:r w:rsidR="000D06B5">
          <w:rPr>
            <w:rFonts w:ascii="Times New Roman" w:hAnsi="Times New Roman"/>
            <w:szCs w:val="24"/>
            <w:lang w:val="en-GB"/>
          </w:rPr>
          <w:t>faced</w:t>
        </w:r>
      </w:ins>
      <w:r w:rsidRPr="00B6194D">
        <w:rPr>
          <w:rFonts w:ascii="Times New Roman" w:hAnsi="Times New Roman"/>
          <w:lang w:val="en-GB"/>
        </w:rPr>
        <w:t xml:space="preserve"> </w:t>
      </w:r>
      <w:r w:rsidR="000D06B5" w:rsidRPr="00B6194D">
        <w:rPr>
          <w:rFonts w:ascii="Times New Roman" w:hAnsi="Times New Roman"/>
          <w:lang w:val="en-GB"/>
        </w:rPr>
        <w:t xml:space="preserve">complicated </w:t>
      </w:r>
      <w:del w:id="2468" w:author="Christopher Fotheringham" w:date="2022-10-21T16:08:00Z">
        <w:r w:rsidR="001308ED">
          <w:rPr>
            <w:rFonts w:ascii="Times New Roman" w:hAnsi="Times New Roman"/>
            <w:szCs w:val="24"/>
          </w:rPr>
          <w:delText xml:space="preserve">than the </w:delText>
        </w:r>
      </w:del>
      <w:ins w:id="2469" w:author="Christopher Fotheringham" w:date="2022-10-21T16:08:00Z">
        <w:r w:rsidR="000D06B5">
          <w:rPr>
            <w:rFonts w:ascii="Times New Roman" w:hAnsi="Times New Roman"/>
            <w:szCs w:val="24"/>
            <w:lang w:val="en-GB"/>
          </w:rPr>
          <w:t>problems</w:t>
        </w:r>
        <w:r w:rsidRPr="00B85F96">
          <w:rPr>
            <w:rFonts w:ascii="Times New Roman" w:hAnsi="Times New Roman"/>
            <w:szCs w:val="24"/>
            <w:lang w:val="en-GB"/>
          </w:rPr>
          <w:t xml:space="preserve"> tha</w:t>
        </w:r>
        <w:r w:rsidR="000D06B5">
          <w:rPr>
            <w:rFonts w:ascii="Times New Roman" w:hAnsi="Times New Roman"/>
            <w:szCs w:val="24"/>
            <w:lang w:val="en-GB"/>
          </w:rPr>
          <w:t>t</w:t>
        </w:r>
        <w:r w:rsidRPr="00B85F96">
          <w:rPr>
            <w:rFonts w:ascii="Times New Roman" w:hAnsi="Times New Roman"/>
            <w:szCs w:val="24"/>
            <w:lang w:val="en-GB"/>
          </w:rPr>
          <w:t xml:space="preserve"> </w:t>
        </w:r>
      </w:ins>
      <w:r w:rsidRPr="00B6194D">
        <w:rPr>
          <w:rFonts w:ascii="Times New Roman" w:hAnsi="Times New Roman"/>
          <w:lang w:val="en-GB"/>
        </w:rPr>
        <w:t xml:space="preserve">writers of poems, </w:t>
      </w:r>
      <w:r w:rsidRPr="00B6194D">
        <w:rPr>
          <w:rFonts w:ascii="Times New Roman" w:hAnsi="Times New Roman"/>
          <w:lang w:val="en-GB"/>
        </w:rPr>
        <w:lastRenderedPageBreak/>
        <w:t xml:space="preserve">songs, and </w:t>
      </w:r>
      <w:r w:rsidRPr="00B6194D">
        <w:rPr>
          <w:rFonts w:ascii="Times New Roman" w:hAnsi="Times New Roman"/>
          <w:i/>
          <w:lang w:val="en-GB"/>
        </w:rPr>
        <w:t>ci</w:t>
      </w:r>
      <w:r w:rsidRPr="00B6194D">
        <w:rPr>
          <w:rFonts w:ascii="Times New Roman" w:hAnsi="Times New Roman"/>
          <w:lang w:val="en-GB"/>
        </w:rPr>
        <w:t xml:space="preserve"> </w:t>
      </w:r>
      <w:del w:id="2470" w:author="Christopher Fotheringham" w:date="2022-10-21T16:08:00Z">
        <w:r w:rsidR="001308ED">
          <w:rPr>
            <w:rFonts w:ascii="Times New Roman" w:hAnsi="Times New Roman"/>
            <w:szCs w:val="24"/>
          </w:rPr>
          <w:delText>had</w:delText>
        </w:r>
      </w:del>
      <w:ins w:id="2471" w:author="Christopher Fotheringham" w:date="2022-10-21T16:08:00Z">
        <w:r w:rsidR="000D06B5">
          <w:rPr>
            <w:rFonts w:ascii="Times New Roman" w:hAnsi="Times New Roman"/>
            <w:szCs w:val="24"/>
            <w:lang w:val="en-GB"/>
          </w:rPr>
          <w:t>did not have</w:t>
        </w:r>
      </w:ins>
      <w:r w:rsidRPr="00B6194D">
        <w:rPr>
          <w:rFonts w:ascii="Times New Roman" w:hAnsi="Times New Roman"/>
          <w:lang w:val="en-GB"/>
        </w:rPr>
        <w:t xml:space="preserve"> to </w:t>
      </w:r>
      <w:del w:id="2472" w:author="Christopher Fotheringham" w:date="2022-10-21T16:08:00Z">
        <w:r w:rsidR="001308ED">
          <w:rPr>
            <w:rFonts w:ascii="Times New Roman" w:hAnsi="Times New Roman"/>
            <w:szCs w:val="24"/>
          </w:rPr>
          <w:delText>deal with</w:delText>
        </w:r>
      </w:del>
      <w:ins w:id="2473" w:author="Christopher Fotheringham" w:date="2022-10-21T16:08:00Z">
        <w:r w:rsidR="000D06B5">
          <w:rPr>
            <w:rFonts w:ascii="Times New Roman" w:hAnsi="Times New Roman"/>
            <w:szCs w:val="24"/>
            <w:lang w:val="en-GB"/>
          </w:rPr>
          <w:t>manage</w:t>
        </w:r>
      </w:ins>
      <w:r w:rsidRPr="00B6194D">
        <w:rPr>
          <w:rFonts w:ascii="Times New Roman" w:hAnsi="Times New Roman"/>
          <w:lang w:val="en-GB"/>
        </w:rPr>
        <w:t xml:space="preserve">. The </w:t>
      </w:r>
      <w:r w:rsidRPr="00B6194D">
        <w:rPr>
          <w:rFonts w:ascii="Times New Roman" w:hAnsi="Times New Roman"/>
          <w:i/>
          <w:lang w:val="en-GB"/>
        </w:rPr>
        <w:t xml:space="preserve">ci </w:t>
      </w:r>
      <w:r w:rsidRPr="00B6194D">
        <w:rPr>
          <w:rFonts w:ascii="Times New Roman" w:hAnsi="Times New Roman"/>
          <w:lang w:val="en-GB"/>
        </w:rPr>
        <w:t xml:space="preserve">writers needed to attend to the content, tonal patterns, rhymes, and length of lines of each tune. On top of these, the </w:t>
      </w:r>
      <w:r w:rsidRPr="00B6194D">
        <w:rPr>
          <w:rFonts w:ascii="Times New Roman" w:hAnsi="Times New Roman"/>
          <w:i/>
          <w:lang w:val="en-GB"/>
        </w:rPr>
        <w:t xml:space="preserve">diaozi </w:t>
      </w:r>
      <w:r w:rsidRPr="00B6194D">
        <w:rPr>
          <w:rFonts w:ascii="Times New Roman" w:hAnsi="Times New Roman"/>
          <w:lang w:val="en-GB"/>
        </w:rPr>
        <w:t xml:space="preserve">lyricist needed to make his lyrics accord with the </w:t>
      </w:r>
      <w:r w:rsidRPr="00B6194D">
        <w:rPr>
          <w:rFonts w:ascii="Times New Roman" w:hAnsi="Times New Roman"/>
          <w:i/>
          <w:lang w:val="en-GB"/>
        </w:rPr>
        <w:t xml:space="preserve">qin </w:t>
      </w:r>
      <w:r w:rsidRPr="00B6194D">
        <w:rPr>
          <w:rFonts w:ascii="Times New Roman" w:hAnsi="Times New Roman"/>
          <w:lang w:val="en-GB"/>
        </w:rPr>
        <w:t xml:space="preserve">melody </w:t>
      </w:r>
      <w:del w:id="2474" w:author="Christopher Fotheringham" w:date="2022-10-21T16:08:00Z">
        <w:r w:rsidR="001308ED">
          <w:rPr>
            <w:rFonts w:ascii="Times New Roman" w:hAnsi="Times New Roman"/>
            <w:szCs w:val="24"/>
          </w:rPr>
          <w:delText>as well</w:delText>
        </w:r>
      </w:del>
      <w:ins w:id="2475" w:author="Christopher Fotheringham" w:date="2022-10-21T16:08:00Z">
        <w:r w:rsidR="00400365">
          <w:rPr>
            <w:rFonts w:ascii="Times New Roman" w:hAnsi="Times New Roman"/>
            <w:szCs w:val="24"/>
            <w:lang w:val="en-GB"/>
          </w:rPr>
          <w:t>too</w:t>
        </w:r>
      </w:ins>
      <w:r w:rsidRPr="00B6194D">
        <w:rPr>
          <w:rFonts w:ascii="Times New Roman" w:hAnsi="Times New Roman"/>
          <w:lang w:val="en-GB"/>
        </w:rPr>
        <w:t>.</w:t>
      </w:r>
      <w:r w:rsidRPr="00B6194D">
        <w:rPr>
          <w:rStyle w:val="FootnoteReference"/>
          <w:rFonts w:ascii="Times New Roman" w:hAnsi="Times New Roman"/>
          <w:lang w:val="en-GB"/>
        </w:rPr>
        <w:footnoteReference w:id="90"/>
      </w:r>
      <w:del w:id="2476" w:author="JA" w:date="2022-11-10T16:26:00Z">
        <w:r w:rsidRPr="00B6194D" w:rsidDel="00A55066">
          <w:rPr>
            <w:rFonts w:ascii="Times New Roman" w:hAnsi="Times New Roman"/>
            <w:lang w:val="en-GB"/>
          </w:rPr>
          <w:delText xml:space="preserve"> </w:delText>
        </w:r>
      </w:del>
    </w:p>
    <w:p w14:paraId="72A2344A" w14:textId="48EAB297" w:rsidR="0068287C" w:rsidRPr="00B6194D" w:rsidRDefault="0068287C" w:rsidP="0068287C">
      <w:pPr>
        <w:spacing w:line="480" w:lineRule="auto"/>
        <w:ind w:firstLine="480"/>
        <w:rPr>
          <w:rFonts w:ascii="Times New Roman" w:hAnsi="Times New Roman"/>
          <w:lang w:val="en-GB"/>
        </w:rPr>
      </w:pPr>
      <w:r w:rsidRPr="00B6194D">
        <w:rPr>
          <w:rFonts w:ascii="Times New Roman" w:hAnsi="Times New Roman"/>
          <w:lang w:val="en-GB"/>
        </w:rPr>
        <w:t xml:space="preserve">Su’s lyrics were subsequently judged to accord with the </w:t>
      </w:r>
      <w:r w:rsidRPr="00B6194D">
        <w:rPr>
          <w:rFonts w:ascii="Times New Roman" w:hAnsi="Times New Roman"/>
          <w:i/>
          <w:lang w:val="en-GB"/>
        </w:rPr>
        <w:t xml:space="preserve">qin </w:t>
      </w:r>
      <w:r w:rsidRPr="00B6194D">
        <w:rPr>
          <w:rFonts w:ascii="Times New Roman" w:hAnsi="Times New Roman"/>
          <w:lang w:val="en-GB"/>
        </w:rPr>
        <w:t>melody in Huang Tingjian’s preface to one of his poems.</w:t>
      </w:r>
      <w:r w:rsidRPr="00B6194D">
        <w:rPr>
          <w:rStyle w:val="FootnoteReference"/>
          <w:rFonts w:ascii="Times New Roman" w:hAnsi="Times New Roman"/>
          <w:lang w:val="en-GB"/>
        </w:rPr>
        <w:footnoteReference w:id="91"/>
      </w:r>
      <w:r w:rsidRPr="00B6194D">
        <w:rPr>
          <w:rFonts w:ascii="Times New Roman" w:hAnsi="Times New Roman"/>
          <w:lang w:val="en-GB"/>
        </w:rPr>
        <w:t xml:space="preserve"> Huang explained </w:t>
      </w:r>
      <w:ins w:id="2477" w:author="Christopher Fotheringham" w:date="2022-10-21T16:08:00Z">
        <w:r w:rsidR="00A00055">
          <w:rPr>
            <w:rFonts w:ascii="Times New Roman" w:hAnsi="Times New Roman"/>
            <w:szCs w:val="24"/>
            <w:lang w:val="en-GB"/>
          </w:rPr>
          <w:t xml:space="preserve">that </w:t>
        </w:r>
      </w:ins>
      <w:r w:rsidRPr="00B6194D">
        <w:rPr>
          <w:rFonts w:ascii="Times New Roman" w:hAnsi="Times New Roman"/>
          <w:lang w:val="en-GB"/>
        </w:rPr>
        <w:t xml:space="preserve">this was why the people in Sichuan </w:t>
      </w:r>
      <w:del w:id="2478" w:author="Christopher Fotheringham" w:date="2022-10-21T16:08:00Z">
        <w:r w:rsidR="001308ED">
          <w:rPr>
            <w:rFonts w:ascii="Times New Roman" w:hAnsi="Times New Roman"/>
            <w:szCs w:val="24"/>
          </w:rPr>
          <w:delText>was</w:delText>
        </w:r>
      </w:del>
      <w:ins w:id="2479" w:author="Christopher Fotheringham" w:date="2022-10-21T16:08:00Z">
        <w:r w:rsidR="00A00055">
          <w:rPr>
            <w:rFonts w:ascii="Times New Roman" w:hAnsi="Times New Roman"/>
            <w:szCs w:val="24"/>
            <w:lang w:val="en-GB"/>
          </w:rPr>
          <w:t>were</w:t>
        </w:r>
      </w:ins>
      <w:r w:rsidRPr="00B6194D">
        <w:rPr>
          <w:rFonts w:ascii="Times New Roman" w:hAnsi="Times New Roman"/>
          <w:lang w:val="en-GB"/>
        </w:rPr>
        <w:t xml:space="preserve"> fortunate enough to listen to Shen’s</w:t>
      </w:r>
      <w:r w:rsidRPr="00B6194D">
        <w:rPr>
          <w:rFonts w:ascii="Times New Roman" w:hAnsi="Times New Roman"/>
          <w:i/>
          <w:lang w:val="en-GB"/>
        </w:rPr>
        <w:t xml:space="preserve"> </w:t>
      </w:r>
      <w:r w:rsidRPr="00B6194D">
        <w:rPr>
          <w:rFonts w:ascii="Times New Roman" w:hAnsi="Times New Roman"/>
          <w:lang w:val="en-GB"/>
        </w:rPr>
        <w:t xml:space="preserve">melody and Su’s lyrics. The lyrics </w:t>
      </w:r>
      <w:del w:id="2480" w:author="JA" w:date="2022-11-10T16:20:00Z">
        <w:r w:rsidRPr="00B6194D" w:rsidDel="009F4F63">
          <w:rPr>
            <w:rFonts w:ascii="Times New Roman" w:hAnsi="Times New Roman"/>
            <w:lang w:val="en-GB"/>
          </w:rPr>
          <w:delText xml:space="preserve">creation </w:delText>
        </w:r>
      </w:del>
      <w:ins w:id="2481" w:author="JA" w:date="2022-11-10T16:20:00Z">
        <w:r w:rsidR="009F4F63">
          <w:rPr>
            <w:rFonts w:ascii="Times New Roman" w:hAnsi="Times New Roman"/>
            <w:lang w:val="en-GB"/>
          </w:rPr>
          <w:t>composition</w:t>
        </w:r>
        <w:r w:rsidR="009F4F63" w:rsidRPr="00B6194D">
          <w:rPr>
            <w:rFonts w:ascii="Times New Roman" w:hAnsi="Times New Roman"/>
            <w:lang w:val="en-GB"/>
          </w:rPr>
          <w:t xml:space="preserve"> </w:t>
        </w:r>
      </w:ins>
      <w:r w:rsidRPr="00B6194D">
        <w:rPr>
          <w:rFonts w:ascii="Times New Roman" w:hAnsi="Times New Roman"/>
          <w:lang w:val="en-GB"/>
        </w:rPr>
        <w:t xml:space="preserve">trend lasted until the end of the twelfth century. Even Xin Qiji, a famous scholar-artist and general of the Southern Song, </w:t>
      </w:r>
      <w:del w:id="2482" w:author="JA" w:date="2022-11-10T16:20:00Z">
        <w:r w:rsidRPr="00B6194D" w:rsidDel="009F4F63">
          <w:rPr>
            <w:rFonts w:ascii="Times New Roman" w:hAnsi="Times New Roman"/>
            <w:lang w:val="en-GB"/>
          </w:rPr>
          <w:delText xml:space="preserve">was </w:delText>
        </w:r>
      </w:del>
      <w:del w:id="2483" w:author="Christopher Fotheringham" w:date="2022-10-21T16:08:00Z">
        <w:r w:rsidR="001308ED">
          <w:rPr>
            <w:rFonts w:ascii="Times New Roman" w:hAnsi="Times New Roman"/>
            <w:szCs w:val="24"/>
          </w:rPr>
          <w:delText xml:space="preserve">involved and </w:delText>
        </w:r>
      </w:del>
      <w:r w:rsidRPr="00B6194D">
        <w:rPr>
          <w:rFonts w:ascii="Times New Roman" w:hAnsi="Times New Roman"/>
          <w:lang w:val="en-GB"/>
        </w:rPr>
        <w:t xml:space="preserve">composed lyrics related to the lore about Ouyang and Shen, </w:t>
      </w:r>
      <w:del w:id="2484" w:author="JA" w:date="2022-11-10T16:20:00Z">
        <w:r w:rsidRPr="00B6194D" w:rsidDel="009F4F63">
          <w:rPr>
            <w:rFonts w:ascii="Times New Roman" w:hAnsi="Times New Roman"/>
            <w:lang w:val="en-GB"/>
          </w:rPr>
          <w:delText xml:space="preserve">by </w:delText>
        </w:r>
      </w:del>
      <w:r w:rsidRPr="00B6194D">
        <w:rPr>
          <w:rFonts w:ascii="Times New Roman" w:hAnsi="Times New Roman"/>
          <w:lang w:val="en-GB"/>
        </w:rPr>
        <w:t xml:space="preserve">using Shen’s melody. </w:t>
      </w:r>
      <w:del w:id="2485" w:author="Christopher Fotheringham" w:date="2022-10-21T16:08:00Z">
        <w:r w:rsidR="001308ED">
          <w:rPr>
            <w:rFonts w:ascii="Times New Roman" w:hAnsi="Times New Roman"/>
            <w:szCs w:val="24"/>
          </w:rPr>
          <w:delText>It</w:delText>
        </w:r>
      </w:del>
      <w:ins w:id="2486" w:author="Christopher Fotheringham" w:date="2022-10-21T16:08:00Z">
        <w:r w:rsidR="00B02EB5">
          <w:rPr>
            <w:rFonts w:ascii="Times New Roman" w:hAnsi="Times New Roman"/>
            <w:szCs w:val="24"/>
            <w:lang w:val="en-GB"/>
          </w:rPr>
          <w:t>For the reasons explained above, it</w:t>
        </w:r>
      </w:ins>
      <w:r w:rsidR="00B02EB5" w:rsidRPr="00B6194D">
        <w:rPr>
          <w:rFonts w:ascii="Times New Roman" w:hAnsi="Times New Roman"/>
          <w:lang w:val="en-GB"/>
        </w:rPr>
        <w:t xml:space="preserve"> is not surprising to see so many prominent scholar-artists </w:t>
      </w:r>
      <w:del w:id="2487" w:author="Christopher Fotheringham" w:date="2022-10-21T16:08:00Z">
        <w:r w:rsidR="001308ED">
          <w:rPr>
            <w:rFonts w:ascii="Times New Roman" w:hAnsi="Times New Roman"/>
            <w:szCs w:val="24"/>
          </w:rPr>
          <w:delText>being attached</w:delText>
        </w:r>
      </w:del>
      <w:ins w:id="2488" w:author="Christopher Fotheringham" w:date="2022-10-21T16:08:00Z">
        <w:r w:rsidR="00B02EB5">
          <w:rPr>
            <w:rFonts w:ascii="Times New Roman" w:hAnsi="Times New Roman"/>
            <w:szCs w:val="24"/>
            <w:lang w:val="en-GB"/>
          </w:rPr>
          <w:t>related</w:t>
        </w:r>
      </w:ins>
      <w:r w:rsidR="00B02EB5" w:rsidRPr="00B6194D">
        <w:rPr>
          <w:rFonts w:ascii="Times New Roman" w:hAnsi="Times New Roman"/>
          <w:lang w:val="en-GB"/>
        </w:rPr>
        <w:t xml:space="preserve"> to the trend</w:t>
      </w:r>
      <w:del w:id="2489" w:author="Christopher Fotheringham" w:date="2022-10-21T16:08:00Z">
        <w:r w:rsidR="001308ED">
          <w:rPr>
            <w:rFonts w:ascii="Times New Roman" w:hAnsi="Times New Roman"/>
            <w:szCs w:val="24"/>
          </w:rPr>
          <w:delText xml:space="preserve"> out of the reasons explained above</w:delText>
        </w:r>
      </w:del>
      <w:r w:rsidRPr="00B6194D">
        <w:rPr>
          <w:rFonts w:ascii="Times New Roman" w:hAnsi="Times New Roman"/>
          <w:lang w:val="en-GB"/>
        </w:rPr>
        <w:t>.</w:t>
      </w:r>
      <w:del w:id="2490" w:author="JA" w:date="2022-11-10T16:26:00Z">
        <w:r w:rsidRPr="00B6194D" w:rsidDel="00A55066">
          <w:rPr>
            <w:rFonts w:ascii="Times New Roman" w:hAnsi="Times New Roman"/>
            <w:lang w:val="en-GB"/>
          </w:rPr>
          <w:delText xml:space="preserve"> </w:delText>
        </w:r>
      </w:del>
    </w:p>
    <w:p w14:paraId="53BCE6C7" w14:textId="77777777" w:rsidR="0068287C" w:rsidRPr="00B85F96" w:rsidRDefault="0068287C" w:rsidP="0068287C">
      <w:pPr>
        <w:spacing w:line="480" w:lineRule="auto"/>
        <w:ind w:firstLine="480"/>
        <w:rPr>
          <w:ins w:id="2491" w:author="Christopher Fotheringham" w:date="2022-10-21T16:08:00Z"/>
          <w:rFonts w:ascii="Times New Roman" w:hAnsi="Times New Roman"/>
          <w:szCs w:val="24"/>
          <w:lang w:val="en-GB"/>
        </w:rPr>
      </w:pPr>
    </w:p>
    <w:p w14:paraId="78AAF2C3" w14:textId="1A25DE13" w:rsidR="00C75872" w:rsidRPr="00B02EB5" w:rsidRDefault="00C75872">
      <w:pPr>
        <w:widowControl/>
        <w:spacing w:line="480" w:lineRule="auto"/>
        <w:rPr>
          <w:rFonts w:ascii="Times New Roman" w:hAnsi="Times New Roman"/>
          <w:lang w:val="en-GB"/>
          <w:rPrChange w:id="2492" w:author="Christopher Fotheringham" w:date="2022-10-21T16:08:00Z">
            <w:rPr/>
          </w:rPrChange>
        </w:rPr>
        <w:pPrChange w:id="2493" w:author="Christopher Fotheringham" w:date="2022-10-21T16:08:00Z">
          <w:pPr/>
        </w:pPrChange>
      </w:pPr>
    </w:p>
    <w:sectPr w:rsidR="00C75872" w:rsidRPr="00B02EB5" w:rsidSect="00B06F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ristopher Fotheringham" w:date="2022-10-21T12:39:00Z" w:initials="CF">
    <w:p w14:paraId="3E6054E2" w14:textId="07CD5724" w:rsidR="00A43DE9" w:rsidRDefault="00A43DE9">
      <w:pPr>
        <w:pStyle w:val="CommentText"/>
      </w:pPr>
      <w:r>
        <w:rPr>
          <w:rStyle w:val="CommentReference"/>
        </w:rPr>
        <w:annotationRef/>
      </w:r>
      <w:r>
        <w:t>You might consider writing a paragraph or two describing the contents and argument of this chpater as a whole before diving into the first section.</w:t>
      </w:r>
    </w:p>
  </w:comment>
  <w:comment w:id="141" w:author="Christopher Fotheringham" w:date="2022-10-21T12:46:00Z" w:initials="CF">
    <w:p w14:paraId="731F13C1" w14:textId="0CBC00F9" w:rsidR="00CC1C89" w:rsidRDefault="00CC1C89">
      <w:pPr>
        <w:pStyle w:val="CommentText"/>
      </w:pPr>
      <w:r>
        <w:rPr>
          <w:rStyle w:val="CommentReference"/>
        </w:rPr>
        <w:annotationRef/>
      </w:r>
      <w:r>
        <w:t>This needs a reference.</w:t>
      </w:r>
    </w:p>
  </w:comment>
  <w:comment w:id="228" w:author="Christopher Fotheringham" w:date="2022-10-19T12:20:00Z" w:initials="CF">
    <w:p w14:paraId="64D2FCD0" w14:textId="15B255FB" w:rsidR="006A7350" w:rsidRDefault="006A7350">
      <w:pPr>
        <w:pStyle w:val="CommentText"/>
      </w:pPr>
      <w:r>
        <w:rPr>
          <w:rStyle w:val="CommentReference"/>
        </w:rPr>
        <w:annotationRef/>
      </w:r>
      <w:r>
        <w:t xml:space="preserve">This should probably be explained. </w:t>
      </w:r>
    </w:p>
  </w:comment>
  <w:comment w:id="432" w:author="Christopher Fotheringham" w:date="2022-10-19T14:03:00Z" w:initials="CF">
    <w:p w14:paraId="45578EB3" w14:textId="57286A57" w:rsidR="00AA6755" w:rsidRDefault="00AA6755">
      <w:pPr>
        <w:pStyle w:val="CommentText"/>
      </w:pPr>
      <w:r>
        <w:rPr>
          <w:rStyle w:val="CommentReference"/>
        </w:rPr>
        <w:annotationRef/>
      </w:r>
      <w:r>
        <w:t>Is this correct?</w:t>
      </w:r>
      <w:r w:rsidR="00BA7E99">
        <w:t xml:space="preserve"> Reference?</w:t>
      </w:r>
    </w:p>
  </w:comment>
  <w:comment w:id="994" w:author="Christopher Fotheringham" w:date="2022-10-21T14:36:00Z" w:initials="CF">
    <w:p w14:paraId="4951024A" w14:textId="20F320BE" w:rsidR="003861BB" w:rsidRDefault="003861BB">
      <w:pPr>
        <w:pStyle w:val="CommentText"/>
      </w:pPr>
      <w:r>
        <w:rPr>
          <w:rStyle w:val="CommentReference"/>
        </w:rPr>
        <w:annotationRef/>
      </w:r>
      <w:r>
        <w:t>Why alas?</w:t>
      </w:r>
    </w:p>
  </w:comment>
  <w:comment w:id="1107" w:author="Christopher Fotheringham" w:date="2022-10-21T14:46:00Z" w:initials="CF">
    <w:p w14:paraId="603C315F" w14:textId="100BBAF7" w:rsidR="00A36441" w:rsidRDefault="00A36441">
      <w:pPr>
        <w:pStyle w:val="CommentText"/>
      </w:pPr>
      <w:r>
        <w:rPr>
          <w:rStyle w:val="CommentReference"/>
        </w:rPr>
        <w:annotationRef/>
      </w:r>
      <w:r>
        <w:t xml:space="preserve">Please check that this reference is in the correct place following my edit. </w:t>
      </w:r>
    </w:p>
  </w:comment>
  <w:comment w:id="1317" w:author="Christopher Fotheringham" w:date="2022-10-20T12:47:00Z" w:initials="CF">
    <w:p w14:paraId="19A6E7C5" w14:textId="387A939F" w:rsidR="00B8385E" w:rsidRDefault="00B8385E">
      <w:pPr>
        <w:pStyle w:val="CommentText"/>
      </w:pPr>
      <w:r>
        <w:rPr>
          <w:rStyle w:val="CommentReference"/>
        </w:rPr>
        <w:annotationRef/>
      </w:r>
      <w:r>
        <w:t>Could you explain what is meant by this? Is it someone tasked with informing the village of the time of day by clapping?</w:t>
      </w:r>
    </w:p>
  </w:comment>
  <w:comment w:id="1581" w:author="Christopher Fotheringham" w:date="2022-10-20T13:27:00Z" w:initials="CF">
    <w:p w14:paraId="3801ACF2" w14:textId="77777777" w:rsidR="00275020" w:rsidRDefault="00275020">
      <w:pPr>
        <w:pStyle w:val="CommentText"/>
      </w:pPr>
      <w:r>
        <w:rPr>
          <w:rStyle w:val="CommentReference"/>
        </w:rPr>
        <w:annotationRef/>
      </w:r>
      <w:r>
        <w:t>Does this belong to the line above or the line below?</w:t>
      </w:r>
    </w:p>
    <w:p w14:paraId="4B8AC19A" w14:textId="77777777" w:rsidR="00275020" w:rsidRDefault="00275020">
      <w:pPr>
        <w:pStyle w:val="CommentText"/>
      </w:pPr>
    </w:p>
    <w:p w14:paraId="0E1BD243" w14:textId="77777777" w:rsidR="00275020" w:rsidRDefault="00275020">
      <w:pPr>
        <w:pStyle w:val="CommentText"/>
      </w:pPr>
      <w:r>
        <w:t>…earthworms in the most fertile land of the Nine States.</w:t>
      </w:r>
    </w:p>
    <w:p w14:paraId="203BD922" w14:textId="77777777" w:rsidR="00275020" w:rsidRDefault="00275020">
      <w:pPr>
        <w:pStyle w:val="CommentText"/>
      </w:pPr>
    </w:p>
    <w:p w14:paraId="0268152C" w14:textId="77777777" w:rsidR="00275020" w:rsidRDefault="00275020">
      <w:pPr>
        <w:pStyle w:val="CommentText"/>
      </w:pPr>
      <w:r>
        <w:t xml:space="preserve">Or </w:t>
      </w:r>
    </w:p>
    <w:p w14:paraId="31F85983" w14:textId="77777777" w:rsidR="00275020" w:rsidRDefault="00275020">
      <w:pPr>
        <w:pStyle w:val="CommentText"/>
      </w:pPr>
    </w:p>
    <w:p w14:paraId="250C33D8" w14:textId="4B70AF41" w:rsidR="00275020" w:rsidRDefault="00275020">
      <w:pPr>
        <w:pStyle w:val="CommentText"/>
      </w:pPr>
      <w:r>
        <w:t>In the most fertile land of the Nine States, the fire of desire for fame was quenched.</w:t>
      </w:r>
    </w:p>
  </w:comment>
  <w:comment w:id="1880" w:author="Christopher Fotheringham" w:date="2022-10-20T15:31:00Z" w:initials="CF">
    <w:p w14:paraId="628BE85C" w14:textId="251F14BA" w:rsidR="00115731" w:rsidRDefault="00115731">
      <w:pPr>
        <w:pStyle w:val="CommentText"/>
      </w:pPr>
      <w:r>
        <w:rPr>
          <w:rStyle w:val="CommentReference"/>
        </w:rPr>
        <w:annotationRef/>
      </w:r>
      <w:r>
        <w:t xml:space="preserve">There is  a verb missing here. </w:t>
      </w:r>
    </w:p>
  </w:comment>
  <w:comment w:id="1885" w:author="Christopher Fotheringham" w:date="2022-10-20T15:38:00Z" w:initials="CF">
    <w:p w14:paraId="081494ED" w14:textId="0CBA15CF" w:rsidR="00115731" w:rsidRDefault="00115731">
      <w:pPr>
        <w:pStyle w:val="CommentText"/>
      </w:pPr>
      <w:r>
        <w:rPr>
          <w:rStyle w:val="CommentReference"/>
        </w:rPr>
        <w:annotationRef/>
      </w:r>
      <w:r w:rsidR="00CE46C9">
        <w:t>Imagine? Propose?</w:t>
      </w:r>
    </w:p>
  </w:comment>
  <w:comment w:id="1896" w:author="Christopher Fotheringham" w:date="2022-10-21T15:51:00Z" w:initials="CF">
    <w:p w14:paraId="4B3B7B9B" w14:textId="26368598" w:rsidR="007F4B3E" w:rsidRDefault="007F4B3E">
      <w:pPr>
        <w:pStyle w:val="CommentText"/>
      </w:pPr>
      <w:r>
        <w:rPr>
          <w:rStyle w:val="CommentReference"/>
        </w:rPr>
        <w:annotationRef/>
      </w:r>
      <w:r>
        <w:t xml:space="preserve">It is not always clear what sections of your text the references are referring to. </w:t>
      </w:r>
    </w:p>
  </w:comment>
  <w:comment w:id="2225" w:author="JA" w:date="2022-11-10T15:59:00Z" w:initials="JA">
    <w:p w14:paraId="15AF433E" w14:textId="406F49AB" w:rsidR="00E52E71" w:rsidRPr="00725438" w:rsidRDefault="00E52E71">
      <w:pPr>
        <w:pStyle w:val="CommentText"/>
        <w:rPr>
          <w:i/>
          <w:iCs/>
        </w:rPr>
      </w:pPr>
      <w:r>
        <w:rPr>
          <w:rStyle w:val="CommentReference"/>
        </w:rPr>
        <w:annotationRef/>
      </w:r>
      <w:r w:rsidR="00725438">
        <w:t xml:space="preserve">In Wikipedia it is called: </w:t>
      </w:r>
      <w:r w:rsidR="00725438" w:rsidRPr="00725438">
        <w:rPr>
          <w:rFonts w:ascii="Arial" w:hAnsi="Arial" w:cs="Arial"/>
          <w:i/>
          <w:iCs/>
          <w:color w:val="202122"/>
          <w:sz w:val="21"/>
          <w:szCs w:val="21"/>
          <w:shd w:val="clear" w:color="auto" w:fill="FFFFFF"/>
        </w:rPr>
        <w:t>An Account of the Old Toper's Pavilion</w:t>
      </w:r>
      <w:r w:rsidRPr="00725438">
        <w:rPr>
          <w:i/>
          <w:iCs/>
        </w:rPr>
        <w:t xml:space="preserve"> </w:t>
      </w:r>
    </w:p>
  </w:comment>
  <w:comment w:id="2226" w:author="Christopher Fotheringham" w:date="2022-10-21T10:29:00Z" w:initials="CF">
    <w:p w14:paraId="4CAEB132" w14:textId="19AD7277" w:rsidR="002A0DE2" w:rsidRDefault="002A0DE2">
      <w:pPr>
        <w:pStyle w:val="CommentText"/>
      </w:pPr>
      <w:r>
        <w:rPr>
          <w:rStyle w:val="CommentReference"/>
        </w:rPr>
        <w:annotationRef/>
      </w:r>
      <w:r>
        <w:t>On?</w:t>
      </w:r>
    </w:p>
  </w:comment>
  <w:comment w:id="2238" w:author="Christopher Fotheringham" w:date="2022-10-21T10:39:00Z" w:initials="CF">
    <w:p w14:paraId="61FEF96A" w14:textId="52296BED" w:rsidR="00D878E5" w:rsidRDefault="00D878E5">
      <w:pPr>
        <w:pStyle w:val="CommentText"/>
      </w:pPr>
      <w:r>
        <w:rPr>
          <w:rStyle w:val="CommentReference"/>
        </w:rPr>
        <w:annotationRef/>
      </w:r>
      <w:r>
        <w:t>I don’t know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054E2" w15:done="0"/>
  <w15:commentEx w15:paraId="731F13C1" w15:done="0"/>
  <w15:commentEx w15:paraId="64D2FCD0" w15:done="0"/>
  <w15:commentEx w15:paraId="45578EB3" w15:done="0"/>
  <w15:commentEx w15:paraId="4951024A" w15:done="0"/>
  <w15:commentEx w15:paraId="603C315F" w15:done="0"/>
  <w15:commentEx w15:paraId="19A6E7C5" w15:done="0"/>
  <w15:commentEx w15:paraId="250C33D8" w15:done="0"/>
  <w15:commentEx w15:paraId="628BE85C" w15:done="0"/>
  <w15:commentEx w15:paraId="081494ED" w15:done="0"/>
  <w15:commentEx w15:paraId="4B3B7B9B" w15:done="0"/>
  <w15:commentEx w15:paraId="15AF433E" w15:done="0"/>
  <w15:commentEx w15:paraId="4CAEB132" w15:done="0"/>
  <w15:commentEx w15:paraId="61FEF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1167" w16cex:dateUtc="2022-10-21T10:39:00Z"/>
  <w16cex:commentExtensible w16cex:durableId="26FD1343" w16cex:dateUtc="2022-10-21T10:46:00Z"/>
  <w16cex:commentExtensible w16cex:durableId="26FA69F9" w16cex:dateUtc="2022-10-19T10:20:00Z"/>
  <w16cex:commentExtensible w16cex:durableId="26FA8246" w16cex:dateUtc="2022-10-19T12:03:00Z"/>
  <w16cex:commentExtensible w16cex:durableId="26FD2CDE" w16cex:dateUtc="2022-10-21T12:36:00Z"/>
  <w16cex:commentExtensible w16cex:durableId="26FD2F39" w16cex:dateUtc="2022-10-21T12:46:00Z"/>
  <w16cex:commentExtensible w16cex:durableId="26FBC1FB" w16cex:dateUtc="2022-10-20T10:47:00Z"/>
  <w16cex:commentExtensible w16cex:durableId="26FBCB4D" w16cex:dateUtc="2022-10-20T11:27:00Z"/>
  <w16cex:commentExtensible w16cex:durableId="26FBE859" w16cex:dateUtc="2022-10-20T13:31:00Z"/>
  <w16cex:commentExtensible w16cex:durableId="26FBEA10" w16cex:dateUtc="2022-10-20T13:38:00Z"/>
  <w16cex:commentExtensible w16cex:durableId="26FD3E9B" w16cex:dateUtc="2022-10-21T13:51:00Z"/>
  <w16cex:commentExtensible w16cex:durableId="27179E53" w16cex:dateUtc="2022-11-10T13:59:00Z"/>
  <w16cex:commentExtensible w16cex:durableId="26FCF2FE" w16cex:dateUtc="2022-10-21T08:29:00Z"/>
  <w16cex:commentExtensible w16cex:durableId="26FCF563" w16cex:dateUtc="2022-10-21T0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054E2" w16cid:durableId="26FD1167"/>
  <w16cid:commentId w16cid:paraId="731F13C1" w16cid:durableId="26FD1343"/>
  <w16cid:commentId w16cid:paraId="64D2FCD0" w16cid:durableId="26FA69F9"/>
  <w16cid:commentId w16cid:paraId="45578EB3" w16cid:durableId="26FA8246"/>
  <w16cid:commentId w16cid:paraId="4951024A" w16cid:durableId="26FD2CDE"/>
  <w16cid:commentId w16cid:paraId="603C315F" w16cid:durableId="26FD2F39"/>
  <w16cid:commentId w16cid:paraId="19A6E7C5" w16cid:durableId="26FBC1FB"/>
  <w16cid:commentId w16cid:paraId="250C33D8" w16cid:durableId="26FBCB4D"/>
  <w16cid:commentId w16cid:paraId="628BE85C" w16cid:durableId="26FBE859"/>
  <w16cid:commentId w16cid:paraId="081494ED" w16cid:durableId="26FBEA10"/>
  <w16cid:commentId w16cid:paraId="4B3B7B9B" w16cid:durableId="26FD3E9B"/>
  <w16cid:commentId w16cid:paraId="15AF433E" w16cid:durableId="27179E53"/>
  <w16cid:commentId w16cid:paraId="4CAEB132" w16cid:durableId="26FCF2FE"/>
  <w16cid:commentId w16cid:paraId="61FEF96A" w16cid:durableId="26FCF5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686A" w14:textId="77777777" w:rsidR="004C56FD" w:rsidRDefault="004C56FD" w:rsidP="0068287C">
      <w:r>
        <w:separator/>
      </w:r>
    </w:p>
  </w:endnote>
  <w:endnote w:type="continuationSeparator" w:id="0">
    <w:p w14:paraId="2294F58E" w14:textId="77777777" w:rsidR="004C56FD" w:rsidRDefault="004C56FD" w:rsidP="0068287C">
      <w:r>
        <w:continuationSeparator/>
      </w:r>
    </w:p>
  </w:endnote>
  <w:endnote w:type="continuationNotice" w:id="1">
    <w:p w14:paraId="710AEF1B" w14:textId="77777777" w:rsidR="004C56FD" w:rsidRDefault="004C5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1129" w14:textId="77777777" w:rsidR="00513A84" w:rsidRDefault="00513A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494" w:author="Christopher Fotheringham" w:date="2022-10-21T16:08:00Z"/>
  <w:sdt>
    <w:sdtPr>
      <w:id w:val="1590661228"/>
      <w:docPartObj>
        <w:docPartGallery w:val="Page Numbers (Bottom of Page)"/>
        <w:docPartUnique/>
      </w:docPartObj>
    </w:sdtPr>
    <w:sdtEndPr>
      <w:rPr>
        <w:noProof/>
      </w:rPr>
    </w:sdtEndPr>
    <w:sdtContent>
      <w:customXmlInsRangeEnd w:id="2494"/>
      <w:p w14:paraId="239896EE" w14:textId="71EBBA79" w:rsidR="00513A84" w:rsidRDefault="00513A84">
        <w:pPr>
          <w:pStyle w:val="Footer"/>
          <w:jc w:val="center"/>
          <w:rPr>
            <w:ins w:id="2495" w:author="Christopher Fotheringham" w:date="2022-10-21T16:08:00Z"/>
          </w:rPr>
        </w:pPr>
        <w:ins w:id="2496" w:author="Christopher Fotheringham" w:date="2022-10-21T16:08:00Z">
          <w:r>
            <w:fldChar w:fldCharType="begin"/>
          </w:r>
          <w:r>
            <w:instrText xml:space="preserve"> PAGE   \* MERGEFORMAT </w:instrText>
          </w:r>
          <w:r>
            <w:fldChar w:fldCharType="separate"/>
          </w:r>
          <w:r>
            <w:rPr>
              <w:noProof/>
            </w:rPr>
            <w:t>2</w:t>
          </w:r>
          <w:r>
            <w:rPr>
              <w:noProof/>
            </w:rPr>
            <w:fldChar w:fldCharType="end"/>
          </w:r>
        </w:ins>
      </w:p>
      <w:customXmlInsRangeStart w:id="2497" w:author="Christopher Fotheringham" w:date="2022-10-21T16:08:00Z"/>
    </w:sdtContent>
  </w:sdt>
  <w:customXmlInsRangeEnd w:id="2497"/>
  <w:p w14:paraId="6186EDF8" w14:textId="77777777" w:rsidR="00513A84" w:rsidRDefault="00513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77E0" w14:textId="77777777" w:rsidR="00513A84" w:rsidRDefault="00513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33290" w14:textId="77777777" w:rsidR="004C56FD" w:rsidRDefault="004C56FD" w:rsidP="0068287C">
      <w:r>
        <w:separator/>
      </w:r>
    </w:p>
  </w:footnote>
  <w:footnote w:type="continuationSeparator" w:id="0">
    <w:p w14:paraId="1520E208" w14:textId="77777777" w:rsidR="004C56FD" w:rsidRDefault="004C56FD" w:rsidP="0068287C">
      <w:r>
        <w:continuationSeparator/>
      </w:r>
    </w:p>
  </w:footnote>
  <w:footnote w:type="continuationNotice" w:id="1">
    <w:p w14:paraId="7B8FDA6A" w14:textId="77777777" w:rsidR="004C56FD" w:rsidRDefault="004C56FD"/>
  </w:footnote>
  <w:footnote w:id="2">
    <w:p w14:paraId="19CC34EF" w14:textId="77777777" w:rsidR="001308ED" w:rsidRPr="00302A4A" w:rsidRDefault="001308ED" w:rsidP="001308ED">
      <w:pPr>
        <w:pStyle w:val="FootnoteText"/>
        <w:rPr>
          <w:rFonts w:ascii="Times New Roman" w:hAnsi="Times New Roman"/>
        </w:rPr>
      </w:pPr>
      <w:del w:id="23" w:author="Christopher Fotheringham" w:date="2022-10-21T16:08:00Z">
        <w:r w:rsidRPr="00302A4A">
          <w:rPr>
            <w:rStyle w:val="FootnoteReference"/>
            <w:rFonts w:ascii="Times New Roman" w:hAnsi="Times New Roman"/>
          </w:rPr>
          <w:footnoteRef/>
        </w:r>
        <w:r w:rsidRPr="00302A4A">
          <w:rPr>
            <w:rFonts w:ascii="Times New Roman" w:hAnsi="Times New Roman"/>
          </w:rPr>
          <w:delText xml:space="preserve"> Wang Cheng-hua 1998; Yi Ruofen 2006; 2008.</w:delText>
        </w:r>
      </w:del>
    </w:p>
  </w:footnote>
  <w:footnote w:id="3">
    <w:p w14:paraId="2174D6C8" w14:textId="77777777" w:rsidR="0068287C" w:rsidRPr="00302A4A" w:rsidRDefault="0068287C" w:rsidP="0068287C">
      <w:pPr>
        <w:pStyle w:val="FootnoteText"/>
        <w:rPr>
          <w:rFonts w:ascii="Times New Roman" w:hAnsi="Times New Roman"/>
        </w:rPr>
      </w:pPr>
      <w:ins w:id="25" w:author="Christopher Fotheringham" w:date="2022-10-21T16:08:00Z">
        <w:r w:rsidRPr="00302A4A">
          <w:rPr>
            <w:rStyle w:val="FootnoteReference"/>
            <w:rFonts w:ascii="Times New Roman" w:hAnsi="Times New Roman"/>
          </w:rPr>
          <w:footnoteRef/>
        </w:r>
        <w:r w:rsidRPr="00302A4A">
          <w:rPr>
            <w:rFonts w:ascii="Times New Roman" w:hAnsi="Times New Roman"/>
          </w:rPr>
          <w:t xml:space="preserve"> Wang Cheng-hua 1998; Yi Ruofen 2006; 2008.</w:t>
        </w:r>
      </w:ins>
    </w:p>
  </w:footnote>
  <w:footnote w:id="4">
    <w:p w14:paraId="1A606C15"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Cheng-hua 1998. </w:t>
      </w:r>
    </w:p>
  </w:footnote>
  <w:footnote w:id="5">
    <w:p w14:paraId="001F28AA"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Notes on Cai Jing’s poem in Chapter 1. See also </w:t>
      </w:r>
      <w:r w:rsidRPr="00302A4A">
        <w:rPr>
          <w:rFonts w:ascii="Times New Roman" w:hAnsi="Times New Roman"/>
          <w:bCs/>
          <w:i/>
          <w:lang w:val="en-GB" w:eastAsia="zh-HK"/>
        </w:rPr>
        <w:t xml:space="preserve">Jiu Tangshu </w:t>
      </w:r>
      <w:r w:rsidRPr="00302A4A">
        <w:rPr>
          <w:rFonts w:ascii="Times New Roman" w:hAnsi="Times New Roman"/>
          <w:bCs/>
          <w:iCs/>
          <w:lang w:val="en-GB" w:eastAsia="zh-HK"/>
        </w:rPr>
        <w:t>72.11a</w:t>
      </w:r>
      <w:r w:rsidRPr="00302A4A">
        <w:rPr>
          <w:rFonts w:ascii="Times New Roman" w:hAnsi="Times New Roman"/>
          <w:bCs/>
          <w:lang w:val="en-GB" w:eastAsia="zh-HK"/>
        </w:rPr>
        <w:t>.</w:t>
      </w:r>
    </w:p>
  </w:footnote>
  <w:footnote w:id="6">
    <w:p w14:paraId="4667BCBA"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the discussion in Chapter 1, and see also Cao Zhi’s preface in ZQHS, 18</w:t>
      </w:r>
      <w:r w:rsidRPr="00B6194D">
        <w:rPr>
          <w:rFonts w:ascii="Times New Roman" w:hAnsi="Times New Roman"/>
          <w:color w:val="FF0000"/>
        </w:rPr>
        <w:t>;</w:t>
      </w:r>
      <w:r w:rsidRPr="00302A4A">
        <w:rPr>
          <w:rFonts w:ascii="Times New Roman" w:hAnsi="Times New Roman"/>
        </w:rPr>
        <w:t xml:space="preserve"> </w:t>
      </w:r>
      <w:r w:rsidRPr="00302A4A">
        <w:rPr>
          <w:rFonts w:ascii="Times New Roman" w:hAnsi="Times New Roman"/>
          <w:i/>
          <w:iCs/>
          <w:lang w:val="de-DE" w:eastAsia="zh-HK"/>
        </w:rPr>
        <w:t>Cheng Yujian qinlun</w:t>
      </w:r>
      <w:r w:rsidRPr="00302A4A">
        <w:rPr>
          <w:rFonts w:ascii="Times New Roman" w:hAnsi="Times New Roman"/>
          <w:lang w:val="de-DE" w:eastAsia="zh-HK"/>
        </w:rPr>
        <w:t>, 64</w:t>
      </w:r>
      <w:r w:rsidRPr="00302A4A">
        <w:rPr>
          <w:rFonts w:ascii="Times New Roman" w:hAnsi="Times New Roman"/>
        </w:rPr>
        <w:t>.</w:t>
      </w:r>
    </w:p>
  </w:footnote>
  <w:footnote w:id="7">
    <w:p w14:paraId="14C0038A" w14:textId="7AE34BDE"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character </w:t>
      </w:r>
      <w:r w:rsidRPr="00302A4A">
        <w:rPr>
          <w:rFonts w:ascii="Times New Roman" w:hAnsi="Times New Roman"/>
          <w:i/>
          <w:iCs/>
        </w:rPr>
        <w:t>yín</w:t>
      </w:r>
      <w:r w:rsidRPr="00302A4A">
        <w:rPr>
          <w:rFonts w:ascii="Times New Roman" w:hAnsi="Times New Roman"/>
        </w:rPr>
        <w:t xml:space="preserve"> also appears in Huizong’s colophon poem on the </w:t>
      </w:r>
      <w:r w:rsidRPr="00302A4A">
        <w:rPr>
          <w:rFonts w:ascii="Times New Roman" w:eastAsia="SimSun" w:hAnsi="Times New Roman"/>
          <w:bCs/>
          <w:i/>
          <w:iCs/>
          <w:lang w:val="en-GB" w:eastAsia="zh-CN"/>
        </w:rPr>
        <w:t>Literat</w:t>
      </w:r>
      <w:r w:rsidRPr="00302A4A">
        <w:rPr>
          <w:rFonts w:ascii="Times New Roman" w:hAnsi="Times New Roman"/>
          <w:bCs/>
          <w:i/>
          <w:iCs/>
          <w:lang w:val="en-GB" w:eastAsia="zh-HK"/>
        </w:rPr>
        <w:t>i Gathering</w:t>
      </w:r>
      <w:r w:rsidRPr="00302A4A">
        <w:rPr>
          <w:rFonts w:ascii="Times New Roman" w:hAnsi="Times New Roman"/>
        </w:rPr>
        <w:t xml:space="preserve">, where it appears together with the character </w:t>
      </w:r>
      <w:bookmarkStart w:id="166" w:name="_Hlk85124823"/>
      <w:del w:id="167" w:author="Christopher Fotheringham" w:date="2022-10-21T16:08:00Z">
        <w:r w:rsidR="001308ED" w:rsidRPr="00302A4A">
          <w:rPr>
            <w:rFonts w:ascii="Times New Roman" w:hAnsi="Times New Roman"/>
          </w:rPr>
          <w:delText>“</w:delText>
        </w:r>
      </w:del>
      <w:r w:rsidRPr="00302A4A">
        <w:rPr>
          <w:rFonts w:ascii="Times New Roman" w:hAnsi="Times New Roman"/>
          <w:i/>
          <w:iCs/>
        </w:rPr>
        <w:t>zhuo</w:t>
      </w:r>
      <w:bookmarkEnd w:id="166"/>
      <w:del w:id="168" w:author="Christopher Fotheringham" w:date="2022-10-21T16:08:00Z">
        <w:r w:rsidR="001308ED" w:rsidRPr="00302A4A">
          <w:rPr>
            <w:rFonts w:ascii="Times New Roman" w:hAnsi="Times New Roman"/>
          </w:rPr>
          <w:delText>,”</w:delText>
        </w:r>
      </w:del>
      <w:ins w:id="169" w:author="Christopher Fotheringham" w:date="2022-10-21T16:08:00Z">
        <w:r w:rsidR="00D5236C">
          <w:rPr>
            <w:rFonts w:ascii="Times New Roman" w:hAnsi="Times New Roman"/>
          </w:rPr>
          <w:t>,</w:t>
        </w:r>
      </w:ins>
      <w:r w:rsidRPr="00302A4A">
        <w:rPr>
          <w:rFonts w:ascii="Times New Roman" w:hAnsi="Times New Roman"/>
        </w:rPr>
        <w:t xml:space="preserve"> which refers to a finger technique of plucking the </w:t>
      </w:r>
      <w:r w:rsidRPr="00302A4A">
        <w:rPr>
          <w:rFonts w:ascii="Times New Roman" w:hAnsi="Times New Roman"/>
          <w:i/>
          <w:iCs/>
        </w:rPr>
        <w:t xml:space="preserve">qin </w:t>
      </w:r>
      <w:r w:rsidRPr="00302A4A">
        <w:rPr>
          <w:rFonts w:ascii="Times New Roman" w:hAnsi="Times New Roman"/>
        </w:rPr>
        <w:t xml:space="preserve">string. In this context, the </w:t>
      </w:r>
      <w:r w:rsidRPr="00302A4A">
        <w:rPr>
          <w:rFonts w:ascii="Times New Roman" w:hAnsi="Times New Roman"/>
          <w:i/>
          <w:iCs/>
        </w:rPr>
        <w:t>yín</w:t>
      </w:r>
      <w:r w:rsidRPr="00302A4A">
        <w:rPr>
          <w:rFonts w:ascii="Times New Roman" w:hAnsi="Times New Roman"/>
        </w:rPr>
        <w:t xml:space="preserve"> character is a gerund.</w:t>
      </w:r>
    </w:p>
  </w:footnote>
  <w:footnote w:id="8">
    <w:p w14:paraId="25549070"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ZQHS, 18</w:t>
      </w:r>
      <w:r w:rsidRPr="00302A4A">
        <w:rPr>
          <w:rFonts w:ascii="Times New Roman" w:hAnsi="Times New Roman"/>
          <w:lang w:eastAsia="zh-CN"/>
        </w:rPr>
        <w:t>.</w:t>
      </w:r>
    </w:p>
  </w:footnote>
  <w:footnote w:id="9">
    <w:p w14:paraId="3835E138"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lang w:val="de-DE" w:eastAsia="zh-HK"/>
        </w:rPr>
        <w:t>Cheng Yujian qinlun</w:t>
      </w:r>
      <w:r w:rsidRPr="00302A4A">
        <w:rPr>
          <w:rFonts w:ascii="Times New Roman" w:hAnsi="Times New Roman"/>
          <w:lang w:val="de-DE" w:eastAsia="zh-HK"/>
        </w:rPr>
        <w:t>, 64</w:t>
      </w:r>
      <w:r w:rsidRPr="00302A4A">
        <w:rPr>
          <w:rFonts w:ascii="Times New Roman" w:hAnsi="Times New Roman"/>
        </w:rPr>
        <w:t>.</w:t>
      </w:r>
    </w:p>
  </w:footnote>
  <w:footnote w:id="10">
    <w:p w14:paraId="060DF498"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ZQHS, 18.</w:t>
      </w:r>
    </w:p>
  </w:footnote>
  <w:footnote w:id="11">
    <w:p w14:paraId="606D1720"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i/>
          <w:iCs/>
          <w:kern w:val="0"/>
        </w:rPr>
        <w:t xml:space="preserve">Qinshi </w:t>
      </w:r>
      <w:r w:rsidRPr="00302A4A">
        <w:rPr>
          <w:rFonts w:ascii="Times New Roman" w:hAnsi="Times New Roman"/>
          <w:kern w:val="0"/>
        </w:rPr>
        <w:t>6.45-9.</w:t>
      </w:r>
    </w:p>
  </w:footnote>
  <w:footnote w:id="12">
    <w:p w14:paraId="541D1166"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ZQHS, 18</w:t>
      </w:r>
      <w:r w:rsidRPr="00302A4A">
        <w:rPr>
          <w:rFonts w:ascii="Times New Roman" w:hAnsi="Times New Roman"/>
          <w:lang w:eastAsia="zh-CN"/>
        </w:rPr>
        <w:t xml:space="preserve">. </w:t>
      </w:r>
      <w:r w:rsidRPr="00302A4A">
        <w:rPr>
          <w:rFonts w:ascii="Times New Roman" w:hAnsi="Times New Roman"/>
          <w:i/>
          <w:iCs/>
          <w:lang w:val="de-DE" w:eastAsia="zh-HK"/>
        </w:rPr>
        <w:t>Cheng Yujian qinlun</w:t>
      </w:r>
      <w:r w:rsidRPr="00302A4A">
        <w:rPr>
          <w:rFonts w:ascii="Times New Roman" w:hAnsi="Times New Roman"/>
          <w:lang w:val="de-DE" w:eastAsia="zh-HK"/>
        </w:rPr>
        <w:t>, 64</w:t>
      </w:r>
      <w:r w:rsidRPr="00302A4A">
        <w:rPr>
          <w:rFonts w:ascii="Times New Roman" w:hAnsi="Times New Roman"/>
        </w:rPr>
        <w:t>.</w:t>
      </w:r>
    </w:p>
  </w:footnote>
  <w:footnote w:id="13">
    <w:p w14:paraId="7A3149AC"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Wang Li 1979: 63-71.</w:t>
      </w:r>
    </w:p>
  </w:footnote>
  <w:footnote w:id="14">
    <w:p w14:paraId="4FE44099"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the Middle Chinese reconstruction, see Baxter and Sagart 2014.</w:t>
      </w:r>
    </w:p>
  </w:footnote>
  <w:footnote w:id="15">
    <w:p w14:paraId="028F03D4"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ZQHS, 55</w:t>
      </w:r>
      <w:r w:rsidRPr="00302A4A">
        <w:rPr>
          <w:rFonts w:ascii="Times New Roman" w:hAnsi="Times New Roman"/>
          <w:lang w:eastAsia="zh-CN"/>
        </w:rPr>
        <w:t>. See also the discussion in Chapter 1.</w:t>
      </w:r>
    </w:p>
  </w:footnote>
  <w:footnote w:id="16">
    <w:p w14:paraId="4392921D"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the notes underneath Cai Jing’s Qin</w:t>
      </w:r>
      <w:r w:rsidRPr="00302A4A">
        <w:rPr>
          <w:rFonts w:ascii="Times New Roman" w:hAnsi="Times New Roman"/>
          <w:i/>
          <w:iCs/>
        </w:rPr>
        <w:t xml:space="preserve"> Listening </w:t>
      </w:r>
      <w:r w:rsidRPr="00302A4A">
        <w:rPr>
          <w:rFonts w:ascii="Times New Roman" w:hAnsi="Times New Roman"/>
        </w:rPr>
        <w:t>poem in Chapter 1.</w:t>
      </w:r>
    </w:p>
  </w:footnote>
  <w:footnote w:id="17">
    <w:p w14:paraId="68FC41EB"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According to the description of Zheng Minzhong (2003: 27), a curator at the Beijing Palace Museum who might have a chance to examine the painting closely, the seven strings are not drawn on the painting. But fig. 1.2c clearly reveals seven white lines depicted on the </w:t>
      </w:r>
      <w:r w:rsidRPr="00302A4A">
        <w:rPr>
          <w:rFonts w:ascii="Times New Roman" w:hAnsi="Times New Roman"/>
          <w:i/>
          <w:iCs/>
        </w:rPr>
        <w:t>qin</w:t>
      </w:r>
      <w:r w:rsidRPr="00302A4A">
        <w:rPr>
          <w:rFonts w:ascii="Times New Roman" w:hAnsi="Times New Roman"/>
        </w:rPr>
        <w:t xml:space="preserve">. </w:t>
      </w:r>
    </w:p>
  </w:footnote>
  <w:footnote w:id="18">
    <w:p w14:paraId="3079CDFB"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GY 1.21, 22-32. </w:t>
      </w:r>
    </w:p>
  </w:footnote>
  <w:footnote w:id="19">
    <w:p w14:paraId="4BDFE874"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B6194D">
        <w:rPr>
          <w:rFonts w:ascii="Times New Roman" w:hAnsi="Times New Roman"/>
          <w:i/>
          <w:lang w:val="en-GB"/>
        </w:rPr>
        <w:t>Yunyan guoyan lu</w:t>
      </w:r>
      <w:r w:rsidRPr="00B6194D">
        <w:rPr>
          <w:rFonts w:ascii="Times New Roman" w:hAnsi="Times New Roman"/>
          <w:lang w:val="en-GB"/>
        </w:rPr>
        <w:t xml:space="preserve"> 2.</w:t>
      </w:r>
      <w:r w:rsidRPr="00302A4A">
        <w:rPr>
          <w:rFonts w:ascii="Times New Roman" w:hAnsi="Times New Roman"/>
        </w:rPr>
        <w:t>61.</w:t>
      </w:r>
    </w:p>
  </w:footnote>
  <w:footnote w:id="20">
    <w:p w14:paraId="67E594E9"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desk on which the </w:t>
      </w:r>
      <w:r w:rsidRPr="00302A4A">
        <w:rPr>
          <w:rFonts w:ascii="Times New Roman" w:hAnsi="Times New Roman"/>
          <w:i/>
          <w:iCs/>
        </w:rPr>
        <w:t>qin</w:t>
      </w:r>
      <w:r w:rsidRPr="00302A4A">
        <w:rPr>
          <w:rFonts w:ascii="Times New Roman" w:hAnsi="Times New Roman"/>
        </w:rPr>
        <w:t xml:space="preserve"> rests is no ordinary object. It should help with rather than weaken the sound of the </w:t>
      </w:r>
      <w:r w:rsidRPr="00302A4A">
        <w:rPr>
          <w:rFonts w:ascii="Times New Roman" w:hAnsi="Times New Roman"/>
          <w:i/>
          <w:iCs/>
        </w:rPr>
        <w:t xml:space="preserve">qin. </w:t>
      </w:r>
      <w:r w:rsidRPr="00302A4A">
        <w:rPr>
          <w:rFonts w:ascii="Times New Roman" w:hAnsi="Times New Roman"/>
        </w:rPr>
        <w:t>Thus, the timbre used to make the desk and the shape of the desk are also very important. Personal communication with Yang Yuanzheng, January 22, 2021.</w:t>
      </w:r>
    </w:p>
  </w:footnote>
  <w:footnote w:id="21">
    <w:p w14:paraId="6D8EA8A0"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Harrist 1995. </w:t>
      </w:r>
    </w:p>
  </w:footnote>
  <w:footnote w:id="22">
    <w:p w14:paraId="14E7F73E" w14:textId="39845905"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Harrist 1995, figs. 1.2, 1.4, 1.5, 1.7, and 1.10, n.p.; see also pp. 38-44. I follow Robert Harrist’s translations of the names of the places. </w:t>
      </w:r>
      <w:del w:id="617" w:author="JA" w:date="2022-11-10T16:26:00Z">
        <w:r w:rsidRPr="00302A4A" w:rsidDel="00A55066">
          <w:rPr>
            <w:rFonts w:ascii="Times New Roman" w:hAnsi="Times New Roman"/>
          </w:rPr>
          <w:delText xml:space="preserve"> </w:delText>
        </w:r>
      </w:del>
    </w:p>
  </w:footnote>
  <w:footnote w:id="23">
    <w:p w14:paraId="2204B568" w14:textId="7F39416E"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Harrist 1995: 106</w:t>
      </w:r>
      <w:del w:id="657" w:author="Christopher Fotheringham" w:date="2022-10-21T16:08:00Z">
        <w:r w:rsidR="001308ED" w:rsidRPr="00302A4A">
          <w:rPr>
            <w:rFonts w:ascii="Times New Roman" w:hAnsi="Times New Roman"/>
          </w:rPr>
          <w:delText>-</w:delText>
        </w:r>
      </w:del>
      <w:ins w:id="658" w:author="Christopher Fotheringham" w:date="2022-10-21T16:08:00Z">
        <w:r w:rsidR="00D626AA">
          <w:rPr>
            <w:rFonts w:ascii="Times New Roman" w:hAnsi="Times New Roman"/>
          </w:rPr>
          <w:t>–</w:t>
        </w:r>
      </w:ins>
      <w:r w:rsidRPr="00302A4A">
        <w:rPr>
          <w:rFonts w:ascii="Times New Roman" w:hAnsi="Times New Roman"/>
        </w:rPr>
        <w:t>8.</w:t>
      </w:r>
    </w:p>
  </w:footnote>
  <w:footnote w:id="24">
    <w:p w14:paraId="29B00CE2" w14:textId="77777777" w:rsidR="0068287C" w:rsidRPr="00302A4A" w:rsidRDefault="0068287C" w:rsidP="0068287C">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Wu Gou 2015: 129-30. See also Hansen 1996a and 1996b; Murray 1997; </w:t>
      </w:r>
      <w:r w:rsidRPr="00302A4A">
        <w:rPr>
          <w:rFonts w:ascii="Times New Roman" w:hAnsi="Times New Roman"/>
          <w:lang w:eastAsia="zh-HK"/>
        </w:rPr>
        <w:t>Tsao 2003;</w:t>
      </w:r>
      <w:r w:rsidRPr="00302A4A">
        <w:rPr>
          <w:rFonts w:ascii="Times New Roman" w:hAnsi="Times New Roman"/>
        </w:rPr>
        <w:t xml:space="preserve"> Ihara 2001 and Ihara ed. 2012. This prosperous city may be the capital or an imagined city. </w:t>
      </w:r>
    </w:p>
  </w:footnote>
  <w:footnote w:id="25">
    <w:p w14:paraId="61EAF31F" w14:textId="089CB786"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For the descriptions of activities that took place in tea shops</w:t>
      </w:r>
      <w:del w:id="681" w:author="Christopher Fotheringham" w:date="2022-10-21T16:08:00Z">
        <w:r w:rsidR="001308ED" w:rsidRPr="00302A4A">
          <w:rPr>
            <w:rFonts w:ascii="Times New Roman" w:hAnsi="Times New Roman"/>
          </w:rPr>
          <w:delText>,</w:delText>
        </w:r>
      </w:del>
      <w:r w:rsidRPr="00302A4A">
        <w:rPr>
          <w:rFonts w:ascii="Times New Roman" w:hAnsi="Times New Roman"/>
        </w:rPr>
        <w:t xml:space="preserve"> see Zhu Chongsheng 1985: 65</w:t>
      </w:r>
      <w:del w:id="682" w:author="Christopher Fotheringham" w:date="2022-10-21T16:08:00Z">
        <w:r w:rsidR="001308ED" w:rsidRPr="00302A4A">
          <w:rPr>
            <w:rFonts w:ascii="Times New Roman" w:hAnsi="Times New Roman"/>
          </w:rPr>
          <w:delText>-</w:delText>
        </w:r>
      </w:del>
      <w:ins w:id="683" w:author="Christopher Fotheringham" w:date="2022-10-21T16:08:00Z">
        <w:r w:rsidR="00D626AA">
          <w:rPr>
            <w:rFonts w:ascii="Times New Roman" w:hAnsi="Times New Roman"/>
          </w:rPr>
          <w:t>–</w:t>
        </w:r>
      </w:ins>
      <w:r w:rsidRPr="00302A4A">
        <w:rPr>
          <w:rFonts w:ascii="Times New Roman" w:hAnsi="Times New Roman"/>
        </w:rPr>
        <w:t>8; Cheng Guangyu 1988a: 57</w:t>
      </w:r>
      <w:del w:id="684" w:author="Christopher Fotheringham" w:date="2022-10-21T16:08:00Z">
        <w:r w:rsidR="001308ED" w:rsidRPr="00302A4A">
          <w:rPr>
            <w:rFonts w:ascii="Times New Roman" w:hAnsi="Times New Roman"/>
          </w:rPr>
          <w:delText>-</w:delText>
        </w:r>
      </w:del>
      <w:ins w:id="685" w:author="Christopher Fotheringham" w:date="2022-10-21T16:08:00Z">
        <w:r w:rsidR="00D626AA">
          <w:rPr>
            <w:rFonts w:ascii="Times New Roman" w:hAnsi="Times New Roman"/>
          </w:rPr>
          <w:t>–</w:t>
        </w:r>
      </w:ins>
      <w:r w:rsidRPr="00302A4A">
        <w:rPr>
          <w:rFonts w:ascii="Times New Roman" w:hAnsi="Times New Roman"/>
        </w:rPr>
        <w:t>9; Yi Yongwen 2005: 193</w:t>
      </w:r>
      <w:del w:id="686" w:author="Christopher Fotheringham" w:date="2022-10-21T16:08:00Z">
        <w:r w:rsidR="001308ED" w:rsidRPr="00302A4A">
          <w:rPr>
            <w:rFonts w:ascii="Times New Roman" w:hAnsi="Times New Roman"/>
          </w:rPr>
          <w:delText>-</w:delText>
        </w:r>
      </w:del>
      <w:ins w:id="687" w:author="Christopher Fotheringham" w:date="2022-10-21T16:08:00Z">
        <w:r w:rsidR="00D626AA">
          <w:rPr>
            <w:rFonts w:ascii="Times New Roman" w:hAnsi="Times New Roman"/>
          </w:rPr>
          <w:t>–</w:t>
        </w:r>
      </w:ins>
      <w:r w:rsidRPr="00302A4A">
        <w:rPr>
          <w:rFonts w:ascii="Times New Roman" w:hAnsi="Times New Roman"/>
        </w:rPr>
        <w:t>7.</w:t>
      </w:r>
    </w:p>
  </w:footnote>
  <w:footnote w:id="26">
    <w:p w14:paraId="0D7DCEDF" w14:textId="77777777" w:rsidR="0068287C" w:rsidRPr="00B6194D" w:rsidRDefault="0068287C" w:rsidP="0068287C">
      <w:pPr>
        <w:rPr>
          <w:rFonts w:ascii="Times New Roman" w:hAnsi="Times New Roman"/>
          <w:sz w:val="20"/>
          <w:lang w:val="en-GB"/>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For the Hebei Xuanhua area, see </w:t>
      </w:r>
      <w:r w:rsidRPr="00302A4A">
        <w:rPr>
          <w:rFonts w:ascii="Times New Roman" w:hAnsi="Times New Roman"/>
          <w:sz w:val="20"/>
          <w:szCs w:val="20"/>
          <w:lang w:val="de-DE"/>
        </w:rPr>
        <w:t>Zhangjiakou</w:t>
      </w:r>
      <w:r w:rsidRPr="00302A4A">
        <w:rPr>
          <w:rFonts w:ascii="Times New Roman" w:hAnsi="Times New Roman"/>
          <w:sz w:val="20"/>
          <w:szCs w:val="20"/>
          <w:lang w:val="de-DE" w:eastAsia="zh-HK"/>
        </w:rPr>
        <w:t xml:space="preserve"> S</w:t>
      </w:r>
      <w:r w:rsidRPr="00302A4A">
        <w:rPr>
          <w:rFonts w:ascii="Times New Roman" w:hAnsi="Times New Roman"/>
          <w:sz w:val="20"/>
          <w:szCs w:val="20"/>
          <w:lang w:val="de-DE"/>
        </w:rPr>
        <w:t>hi Xuanhua</w:t>
      </w:r>
      <w:r w:rsidRPr="00302A4A">
        <w:rPr>
          <w:rFonts w:ascii="Times New Roman" w:hAnsi="Times New Roman"/>
          <w:sz w:val="20"/>
          <w:szCs w:val="20"/>
          <w:lang w:val="de-DE" w:eastAsia="zh-HK"/>
        </w:rPr>
        <w:t xml:space="preserve"> Q</w:t>
      </w:r>
      <w:r w:rsidRPr="00302A4A">
        <w:rPr>
          <w:rFonts w:ascii="Times New Roman" w:hAnsi="Times New Roman"/>
          <w:sz w:val="20"/>
          <w:szCs w:val="20"/>
          <w:lang w:val="de-DE"/>
        </w:rPr>
        <w:t>u</w:t>
      </w:r>
      <w:r w:rsidRPr="00302A4A">
        <w:rPr>
          <w:rFonts w:ascii="Times New Roman" w:hAnsi="Times New Roman"/>
          <w:sz w:val="20"/>
          <w:szCs w:val="20"/>
          <w:lang w:val="de-DE" w:eastAsia="zh-HK"/>
        </w:rPr>
        <w:t xml:space="preserve"> </w:t>
      </w:r>
      <w:r w:rsidRPr="00302A4A">
        <w:rPr>
          <w:rFonts w:ascii="Times New Roman" w:hAnsi="Times New Roman"/>
          <w:sz w:val="20"/>
          <w:szCs w:val="20"/>
          <w:lang w:val="de-DE"/>
        </w:rPr>
        <w:t>Wenwu</w:t>
      </w:r>
      <w:r w:rsidRPr="00302A4A">
        <w:rPr>
          <w:rFonts w:ascii="Times New Roman" w:hAnsi="Times New Roman"/>
          <w:sz w:val="20"/>
          <w:szCs w:val="20"/>
          <w:lang w:val="de-DE" w:eastAsia="zh-HK"/>
        </w:rPr>
        <w:t xml:space="preserve"> B</w:t>
      </w:r>
      <w:r w:rsidRPr="00302A4A">
        <w:rPr>
          <w:rFonts w:ascii="Times New Roman" w:hAnsi="Times New Roman"/>
          <w:sz w:val="20"/>
          <w:szCs w:val="20"/>
          <w:lang w:val="de-DE"/>
        </w:rPr>
        <w:t>aoguansuo</w:t>
      </w:r>
      <w:r w:rsidRPr="00302A4A">
        <w:rPr>
          <w:rFonts w:ascii="Times New Roman" w:hAnsi="Times New Roman"/>
          <w:sz w:val="20"/>
          <w:szCs w:val="20"/>
          <w:lang w:eastAsia="zh-HK"/>
        </w:rPr>
        <w:t xml:space="preserve"> 1995; Hebei Sheng Wenwu Yanjiusuo et al</w:t>
      </w:r>
      <w:r w:rsidRPr="00302A4A">
        <w:rPr>
          <w:rFonts w:ascii="Times New Roman" w:hAnsi="Times New Roman"/>
          <w:sz w:val="20"/>
          <w:szCs w:val="20"/>
          <w:lang w:eastAsia="zh-CN"/>
        </w:rPr>
        <w:t>.</w:t>
      </w:r>
      <w:r w:rsidRPr="00302A4A">
        <w:rPr>
          <w:rFonts w:ascii="Times New Roman" w:hAnsi="Times New Roman"/>
          <w:sz w:val="20"/>
          <w:szCs w:val="20"/>
          <w:lang w:eastAsia="zh-HK"/>
        </w:rPr>
        <w:t xml:space="preserve"> 1996; Hebei Sheng Wenwu Yanjiusuo 2001. </w:t>
      </w:r>
      <w:r w:rsidRPr="00302A4A">
        <w:rPr>
          <w:rFonts w:ascii="Times New Roman" w:hAnsi="Times New Roman"/>
          <w:sz w:val="20"/>
          <w:szCs w:val="20"/>
        </w:rPr>
        <w:t xml:space="preserve">For the Henan </w:t>
      </w:r>
      <w:bookmarkStart w:id="770" w:name="_Hlk84590581"/>
      <w:r w:rsidRPr="00302A4A">
        <w:rPr>
          <w:rFonts w:ascii="Times New Roman" w:hAnsi="Times New Roman"/>
          <w:sz w:val="20"/>
          <w:szCs w:val="20"/>
        </w:rPr>
        <w:t>Yiyang</w:t>
      </w:r>
      <w:bookmarkEnd w:id="770"/>
      <w:r w:rsidRPr="00302A4A">
        <w:rPr>
          <w:rFonts w:ascii="Times New Roman" w:hAnsi="Times New Roman"/>
          <w:sz w:val="20"/>
          <w:szCs w:val="20"/>
        </w:rPr>
        <w:t xml:space="preserve"> area, see </w:t>
      </w:r>
      <w:r w:rsidRPr="00B6194D">
        <w:rPr>
          <w:rFonts w:ascii="Times New Roman" w:hAnsi="Times New Roman"/>
          <w:sz w:val="20"/>
        </w:rPr>
        <w:t xml:space="preserve">Luoyang Shi Dier Wenwu Gongzuodui and Yiyang Xian Wenwu Guanli Weiyuanhui 1996. </w:t>
      </w:r>
      <w:r w:rsidRPr="00B6194D">
        <w:rPr>
          <w:rFonts w:ascii="Times New Roman" w:hAnsi="Times New Roman"/>
          <w:sz w:val="20"/>
          <w:lang w:val="en-GB"/>
        </w:rPr>
        <w:t xml:space="preserve">For the Henan </w:t>
      </w:r>
      <w:bookmarkStart w:id="771" w:name="_Hlk84590564"/>
      <w:r w:rsidRPr="00B6194D">
        <w:rPr>
          <w:rFonts w:ascii="Times New Roman" w:hAnsi="Times New Roman"/>
          <w:sz w:val="20"/>
          <w:lang w:val="en-GB"/>
        </w:rPr>
        <w:t>Yuzhou Baisha</w:t>
      </w:r>
      <w:bookmarkEnd w:id="771"/>
      <w:r w:rsidRPr="00B6194D">
        <w:rPr>
          <w:rFonts w:ascii="Times New Roman" w:hAnsi="Times New Roman"/>
          <w:sz w:val="20"/>
          <w:lang w:val="en-GB"/>
        </w:rPr>
        <w:t xml:space="preserve"> area, see Su Bai 2002. For the Henan </w:t>
      </w:r>
      <w:bookmarkStart w:id="772" w:name="_Hlk84590573"/>
      <w:r w:rsidRPr="00B6194D">
        <w:rPr>
          <w:rFonts w:ascii="Times New Roman" w:hAnsi="Times New Roman"/>
          <w:sz w:val="20"/>
          <w:lang w:val="en-GB"/>
        </w:rPr>
        <w:t>Luoning</w:t>
      </w:r>
      <w:bookmarkEnd w:id="772"/>
      <w:r w:rsidRPr="00B6194D">
        <w:rPr>
          <w:rFonts w:ascii="Times New Roman" w:hAnsi="Times New Roman"/>
          <w:sz w:val="20"/>
          <w:lang w:val="en-GB"/>
        </w:rPr>
        <w:t xml:space="preserve"> area, see </w:t>
      </w:r>
      <w:r w:rsidRPr="00302A4A">
        <w:rPr>
          <w:rFonts w:ascii="Times New Roman" w:hAnsi="Times New Roman"/>
          <w:sz w:val="20"/>
          <w:szCs w:val="20"/>
          <w:lang w:val="de-DE"/>
        </w:rPr>
        <w:t>Li Xianqi and Wang Liling</w:t>
      </w:r>
      <w:r w:rsidRPr="00302A4A">
        <w:rPr>
          <w:rFonts w:ascii="Times New Roman" w:hAnsi="Times New Roman"/>
          <w:sz w:val="20"/>
          <w:szCs w:val="20"/>
          <w:lang w:val="de-DE" w:eastAsia="zh-HK"/>
        </w:rPr>
        <w:t xml:space="preserve"> 1993.</w:t>
      </w:r>
      <w:r w:rsidRPr="00B6194D">
        <w:rPr>
          <w:rFonts w:ascii="Times New Roman" w:hAnsi="Times New Roman"/>
          <w:sz w:val="20"/>
          <w:lang w:val="en-GB"/>
        </w:rPr>
        <w:t xml:space="preserve"> </w:t>
      </w:r>
    </w:p>
  </w:footnote>
  <w:footnote w:id="27">
    <w:p w14:paraId="2E75F5FD"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Hebei Sheng Wenwu Yanjiusuo 2001: 13-4; plate nos. 1, 22, 41, 60, 66, 68, 77, 78, 81, 82, 98, n.p.</w:t>
      </w:r>
    </w:p>
  </w:footnote>
  <w:footnote w:id="28">
    <w:p w14:paraId="7E6AAE7E" w14:textId="2557EF1B"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 xml:space="preserve">Hebei Sheng Wenwu Yanjiusuo 2001: 1-22, and all plates. </w:t>
      </w:r>
      <w:del w:id="795" w:author="JA" w:date="2022-11-10T16:26:00Z">
        <w:r w:rsidRPr="00302A4A" w:rsidDel="00A55066">
          <w:rPr>
            <w:rFonts w:ascii="Times New Roman" w:hAnsi="Times New Roman"/>
            <w:lang w:eastAsia="zh-HK"/>
          </w:rPr>
          <w:delText xml:space="preserve"> </w:delText>
        </w:r>
      </w:del>
    </w:p>
  </w:footnote>
  <w:footnote w:id="29">
    <w:p w14:paraId="5DB511D5" w14:textId="77777777" w:rsidR="0068287C" w:rsidRPr="00302A4A" w:rsidRDefault="0068287C" w:rsidP="0068287C">
      <w:pPr>
        <w:pStyle w:val="FootnoteText"/>
        <w:rPr>
          <w:rFonts w:ascii="Times New Roman" w:hAnsi="Times New Roman"/>
          <w:lang w:val="de-DE"/>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val="de-DE"/>
        </w:rPr>
        <w:t>Li Xianqi and Wang Liling</w:t>
      </w:r>
      <w:r w:rsidRPr="00302A4A">
        <w:rPr>
          <w:rFonts w:ascii="Times New Roman" w:hAnsi="Times New Roman"/>
          <w:lang w:val="de-DE" w:eastAsia="zh-HK"/>
        </w:rPr>
        <w:t xml:space="preserve"> 1993: 33, 38. </w:t>
      </w:r>
      <w:r w:rsidRPr="00B6194D">
        <w:rPr>
          <w:rFonts w:ascii="Times New Roman" w:hAnsi="Times New Roman"/>
          <w:lang w:val="de-DE"/>
        </w:rPr>
        <w:t>Luoyang Shi Dier Wenwu Gongzuodui and Yiyang Xian Wenwu Guanli Weiyuanhui 1996 : 47-8, 50.</w:t>
      </w:r>
      <w:r w:rsidRPr="00302A4A">
        <w:rPr>
          <w:rFonts w:ascii="Times New Roman" w:hAnsi="Times New Roman"/>
          <w:lang w:val="de-DE"/>
        </w:rPr>
        <w:t xml:space="preserve"> </w:t>
      </w:r>
    </w:p>
  </w:footnote>
  <w:footnote w:id="30">
    <w:p w14:paraId="0679EE2D"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CN"/>
        </w:rPr>
        <w:t>Qian Shilin ed. 1989:</w:t>
      </w:r>
      <w:r w:rsidRPr="00302A4A">
        <w:rPr>
          <w:rFonts w:ascii="Times New Roman" w:hAnsi="Times New Roman"/>
          <w:lang w:eastAsia="zh-HK"/>
        </w:rPr>
        <w:t xml:space="preserve"> 120-1.</w:t>
      </w:r>
    </w:p>
  </w:footnote>
  <w:footnote w:id="31">
    <w:p w14:paraId="0EB2E701"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Ceramic paintings that present comprehensive narratives did not appear until the Yuan dynasty. </w:t>
      </w:r>
    </w:p>
  </w:footnote>
  <w:footnote w:id="32">
    <w:p w14:paraId="0054BCC0" w14:textId="77777777" w:rsidR="0068287C" w:rsidRPr="00302A4A" w:rsidRDefault="0068287C" w:rsidP="0068287C">
      <w:pPr>
        <w:tabs>
          <w:tab w:val="left" w:pos="851"/>
        </w:tabs>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val="de-DE"/>
        </w:rPr>
        <w:t>QSS</w:t>
      </w:r>
      <w:r w:rsidRPr="00302A4A">
        <w:rPr>
          <w:rFonts w:ascii="Times New Roman" w:hAnsi="Times New Roman"/>
          <w:sz w:val="20"/>
          <w:szCs w:val="20"/>
          <w:lang w:eastAsia="zh-HK"/>
        </w:rPr>
        <w:t xml:space="preserve"> </w:t>
      </w:r>
      <w:r w:rsidRPr="00302A4A">
        <w:rPr>
          <w:rFonts w:ascii="Times New Roman" w:hAnsi="Times New Roman"/>
          <w:sz w:val="20"/>
          <w:szCs w:val="20"/>
        </w:rPr>
        <w:t>3:165.1868.</w:t>
      </w:r>
    </w:p>
  </w:footnote>
  <w:footnote w:id="33">
    <w:p w14:paraId="7391EA09" w14:textId="77777777" w:rsidR="001308ED" w:rsidRPr="00302A4A" w:rsidRDefault="001308ED" w:rsidP="001308ED">
      <w:pPr>
        <w:pStyle w:val="FootnoteText"/>
        <w:rPr>
          <w:rFonts w:ascii="Times New Roman" w:hAnsi="Times New Roman"/>
        </w:rPr>
      </w:pPr>
      <w:del w:id="1105" w:author="Christopher Fotheringham" w:date="2022-10-21T16:08:00Z">
        <w:r w:rsidRPr="00302A4A">
          <w:rPr>
            <w:rStyle w:val="FootnoteReference"/>
            <w:rFonts w:ascii="Times New Roman" w:hAnsi="Times New Roman"/>
          </w:rPr>
          <w:footnoteRef/>
        </w:r>
        <w:r w:rsidRPr="00302A4A">
          <w:rPr>
            <w:rFonts w:ascii="Times New Roman" w:hAnsi="Times New Roman"/>
          </w:rPr>
          <w:delText xml:space="preserve"> See the translation in James Benn 2015: 91-2.</w:delText>
        </w:r>
      </w:del>
    </w:p>
  </w:footnote>
  <w:footnote w:id="34">
    <w:p w14:paraId="376A287E" w14:textId="014F0339"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Huang Tingjian or Qin Guan’s </w:t>
      </w:r>
      <w:del w:id="1192" w:author="Christopher Fotheringham" w:date="2022-10-21T16:08:00Z">
        <w:r w:rsidR="001308ED" w:rsidRPr="00302A4A">
          <w:rPr>
            <w:rFonts w:ascii="Times New Roman" w:hAnsi="Times New Roman"/>
          </w:rPr>
          <w:delText>word play</w:delText>
        </w:r>
      </w:del>
      <w:ins w:id="1193" w:author="Christopher Fotheringham" w:date="2022-10-21T16:08:00Z">
        <w:r w:rsidRPr="00302A4A">
          <w:rPr>
            <w:rFonts w:ascii="Times New Roman" w:hAnsi="Times New Roman"/>
          </w:rPr>
          <w:t>wordplay</w:t>
        </w:r>
      </w:ins>
      <w:r w:rsidRPr="00302A4A">
        <w:rPr>
          <w:rFonts w:ascii="Times New Roman" w:hAnsi="Times New Roman"/>
        </w:rPr>
        <w:t xml:space="preserve"> of tea in the song, </w:t>
      </w:r>
      <w:r w:rsidRPr="00302A4A">
        <w:rPr>
          <w:rFonts w:ascii="Times New Roman" w:hAnsi="Times New Roman"/>
          <w:i/>
          <w:lang w:val="en-GB" w:eastAsia="zh-HK"/>
        </w:rPr>
        <w:t>Tea, to the Tune “Fragrance All Over the Garden”</w:t>
      </w:r>
      <w:r w:rsidRPr="00302A4A">
        <w:rPr>
          <w:rFonts w:ascii="Times New Roman" w:hAnsi="Times New Roman"/>
        </w:rPr>
        <w:t xml:space="preserve"> (</w:t>
      </w:r>
      <w:bookmarkStart w:id="1194" w:name="_Hlk84590190"/>
      <w:r w:rsidRPr="00302A4A">
        <w:rPr>
          <w:rFonts w:ascii="Times New Roman" w:hAnsi="Times New Roman"/>
          <w:i/>
          <w:iCs/>
        </w:rPr>
        <w:t>Mantingfang – cha</w:t>
      </w:r>
      <w:bookmarkEnd w:id="1194"/>
      <w:r w:rsidRPr="00302A4A">
        <w:rPr>
          <w:rFonts w:ascii="Times New Roman" w:hAnsi="Times New Roman"/>
        </w:rPr>
        <w:t xml:space="preserve">) in QSC, vol. 1: 386. </w:t>
      </w:r>
      <w:del w:id="1195" w:author="Christopher Fotheringham" w:date="2022-10-21T16:08:00Z">
        <w:r w:rsidR="001308ED" w:rsidRPr="00302A4A">
          <w:rPr>
            <w:rFonts w:ascii="Times New Roman" w:hAnsi="Times New Roman"/>
            <w:i/>
            <w:iCs/>
          </w:rPr>
          <w:delText>Cf</w:delText>
        </w:r>
        <w:r w:rsidR="001308ED" w:rsidRPr="00302A4A">
          <w:rPr>
            <w:rFonts w:ascii="Times New Roman" w:hAnsi="Times New Roman"/>
          </w:rPr>
          <w:delText>.</w:delText>
        </w:r>
      </w:del>
      <w:ins w:id="1196" w:author="Christopher Fotheringham" w:date="2022-10-21T16:08:00Z">
        <w:r w:rsidR="00861120">
          <w:rPr>
            <w:rFonts w:ascii="Times New Roman" w:hAnsi="Times New Roman"/>
          </w:rPr>
          <w:t>See</w:t>
        </w:r>
      </w:ins>
      <w:r w:rsidRPr="00302A4A">
        <w:rPr>
          <w:rFonts w:ascii="Times New Roman" w:hAnsi="Times New Roman"/>
        </w:rPr>
        <w:t xml:space="preserve"> </w:t>
      </w:r>
      <w:r w:rsidRPr="00302A4A">
        <w:rPr>
          <w:rFonts w:ascii="Times New Roman" w:hAnsi="Times New Roman"/>
          <w:lang w:val="de-DE" w:eastAsia="zh-HK"/>
        </w:rPr>
        <w:t>Zhou Yukai 1999</w:t>
      </w:r>
      <w:del w:id="1197" w:author="Christopher Fotheringham" w:date="2022-10-21T16:08:00Z">
        <w:r w:rsidR="001308ED" w:rsidRPr="00302A4A">
          <w:rPr>
            <w:rFonts w:ascii="Times New Roman" w:hAnsi="Times New Roman"/>
            <w:lang w:val="de-DE" w:eastAsia="zh-HK"/>
          </w:rPr>
          <w:delText>. See also</w:delText>
        </w:r>
      </w:del>
      <w:ins w:id="1198" w:author="Christopher Fotheringham" w:date="2022-10-21T16:08:00Z">
        <w:r w:rsidR="00861120">
          <w:rPr>
            <w:rFonts w:ascii="Times New Roman" w:hAnsi="Times New Roman"/>
            <w:lang w:val="de-DE" w:eastAsia="zh-HK"/>
          </w:rPr>
          <w:t xml:space="preserve"> and</w:t>
        </w:r>
      </w:ins>
      <w:r w:rsidRPr="00302A4A">
        <w:rPr>
          <w:rFonts w:ascii="Times New Roman" w:hAnsi="Times New Roman"/>
          <w:lang w:val="de-DE" w:eastAsia="zh-HK"/>
        </w:rPr>
        <w:t xml:space="preserve"> Egan 1994: 170, 173-9.</w:t>
      </w:r>
    </w:p>
  </w:footnote>
  <w:footnote w:id="35">
    <w:p w14:paraId="7EA04449" w14:textId="4E32930A"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bCs/>
        </w:rPr>
        <w:t>Li Zehou 1989: 171. Ronald Egan’s</w:t>
      </w:r>
      <w:r w:rsidR="004D7FDD">
        <w:rPr>
          <w:rFonts w:ascii="Times New Roman" w:hAnsi="Times New Roman"/>
          <w:bCs/>
        </w:rPr>
        <w:t xml:space="preserve"> </w:t>
      </w:r>
      <w:ins w:id="1231" w:author="Christopher Fotheringham" w:date="2022-10-21T16:08:00Z">
        <w:r w:rsidR="004D7FDD">
          <w:rPr>
            <w:rFonts w:ascii="Times New Roman" w:hAnsi="Times New Roman"/>
            <w:bCs/>
          </w:rPr>
          <w:t>(</w:t>
        </w:r>
        <w:r w:rsidR="004D7FDD" w:rsidRPr="00302A4A">
          <w:rPr>
            <w:rFonts w:ascii="Times New Roman" w:hAnsi="Times New Roman"/>
            <w:bCs/>
          </w:rPr>
          <w:t>1994: 178</w:t>
        </w:r>
        <w:r w:rsidR="004D7FDD">
          <w:rPr>
            <w:rFonts w:ascii="Times New Roman" w:hAnsi="Times New Roman"/>
            <w:bCs/>
          </w:rPr>
          <w:t>)</w:t>
        </w:r>
        <w:r w:rsidRPr="00302A4A">
          <w:rPr>
            <w:rFonts w:ascii="Times New Roman" w:hAnsi="Times New Roman"/>
            <w:bCs/>
          </w:rPr>
          <w:t xml:space="preserve"> </w:t>
        </w:r>
      </w:ins>
      <w:r w:rsidRPr="00302A4A">
        <w:rPr>
          <w:rFonts w:ascii="Times New Roman" w:hAnsi="Times New Roman"/>
          <w:bCs/>
        </w:rPr>
        <w:t>translation</w:t>
      </w:r>
      <w:del w:id="1232" w:author="Christopher Fotheringham" w:date="2022-10-21T16:08:00Z">
        <w:r w:rsidR="001308ED" w:rsidRPr="00302A4A">
          <w:rPr>
            <w:rFonts w:ascii="Times New Roman" w:hAnsi="Times New Roman"/>
            <w:bCs/>
          </w:rPr>
          <w:delText>, see Egan 1994: 178</w:delText>
        </w:r>
      </w:del>
      <w:r w:rsidR="004D7FDD">
        <w:rPr>
          <w:rFonts w:ascii="Times New Roman" w:hAnsi="Times New Roman"/>
          <w:bCs/>
        </w:rPr>
        <w:t>.</w:t>
      </w:r>
    </w:p>
  </w:footnote>
  <w:footnote w:id="36">
    <w:p w14:paraId="65688E8B"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14:791.9158.</w:t>
      </w:r>
    </w:p>
  </w:footnote>
  <w:footnote w:id="37">
    <w:p w14:paraId="7731453B" w14:textId="77777777" w:rsidR="0068287C" w:rsidRPr="00302A4A" w:rsidRDefault="0068287C" w:rsidP="0068287C">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14:791.9160. </w:t>
      </w:r>
    </w:p>
  </w:footnote>
  <w:footnote w:id="38">
    <w:p w14:paraId="3839E75D" w14:textId="77777777" w:rsidR="0068287C" w:rsidRPr="00302A4A" w:rsidRDefault="0068287C" w:rsidP="0068287C">
      <w:pPr>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sz w:val="20"/>
          <w:szCs w:val="20"/>
          <w:lang w:eastAsia="zh-HK"/>
        </w:rPr>
        <w:t>QSS 14:826.9562.</w:t>
      </w:r>
    </w:p>
  </w:footnote>
  <w:footnote w:id="39">
    <w:p w14:paraId="206DA93D"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QSS 14:826.9567.</w:t>
      </w:r>
    </w:p>
  </w:footnote>
  <w:footnote w:id="40">
    <w:p w14:paraId="2A024375"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w:t>
      </w:r>
      <w:r w:rsidRPr="00302A4A">
        <w:rPr>
          <w:rFonts w:ascii="Times New Roman" w:hAnsi="Times New Roman"/>
          <w:i/>
          <w:iCs/>
          <w:sz w:val="20"/>
          <w:szCs w:val="20"/>
        </w:rPr>
        <w:t xml:space="preserve">Shizhou shihua </w:t>
      </w:r>
      <w:r w:rsidRPr="00302A4A">
        <w:rPr>
          <w:rFonts w:ascii="Times New Roman" w:hAnsi="Times New Roman"/>
          <w:sz w:val="20"/>
          <w:szCs w:val="20"/>
        </w:rPr>
        <w:t xml:space="preserve">3.167-8. </w:t>
      </w:r>
    </w:p>
  </w:footnote>
  <w:footnote w:id="41">
    <w:p w14:paraId="33E29F1E"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SS 11:155.3616-20. He Zhongli 2007: 185, 189-90, 195-6.</w:t>
      </w:r>
    </w:p>
  </w:footnote>
  <w:footnote w:id="42">
    <w:p w14:paraId="17FF23E8"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SS 11:155.3616-22. </w:t>
      </w:r>
      <w:r w:rsidRPr="00302A4A">
        <w:rPr>
          <w:rFonts w:ascii="Times New Roman" w:hAnsi="Times New Roman"/>
          <w:i/>
          <w:iCs/>
        </w:rPr>
        <w:t xml:space="preserve">Shizhou shihua </w:t>
      </w:r>
      <w:r w:rsidRPr="00302A4A">
        <w:rPr>
          <w:rFonts w:ascii="Times New Roman" w:hAnsi="Times New Roman"/>
        </w:rPr>
        <w:t>3.167-8.</w:t>
      </w:r>
    </w:p>
  </w:footnote>
  <w:footnote w:id="43">
    <w:p w14:paraId="3211453D"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14:791.9159. </w:t>
      </w:r>
      <w:r w:rsidRPr="00302A4A">
        <w:rPr>
          <w:rFonts w:ascii="Times New Roman" w:hAnsi="Times New Roman"/>
          <w:i/>
          <w:iCs/>
        </w:rPr>
        <w:t xml:space="preserve">Shizhou shihua </w:t>
      </w:r>
      <w:r w:rsidRPr="00302A4A">
        <w:rPr>
          <w:rFonts w:ascii="Times New Roman" w:hAnsi="Times New Roman"/>
        </w:rPr>
        <w:t>3.167-8.</w:t>
      </w:r>
    </w:p>
  </w:footnote>
  <w:footnote w:id="44">
    <w:p w14:paraId="5B99F359" w14:textId="77777777" w:rsidR="0068287C" w:rsidRPr="00302A4A" w:rsidRDefault="0068287C" w:rsidP="0068287C">
      <w:pPr>
        <w:pStyle w:val="FootnoteText"/>
        <w:rPr>
          <w:rFonts w:ascii="Times New Roman" w:hAnsi="Times New Roman"/>
          <w:color w:val="000000"/>
        </w:rPr>
      </w:pPr>
      <w:r w:rsidRPr="00302A4A">
        <w:rPr>
          <w:rStyle w:val="FootnoteReference"/>
          <w:rFonts w:ascii="Times New Roman" w:hAnsi="Times New Roman"/>
          <w:color w:val="000000"/>
        </w:rPr>
        <w:footnoteRef/>
      </w:r>
      <w:r w:rsidRPr="00302A4A">
        <w:rPr>
          <w:rFonts w:ascii="Times New Roman" w:hAnsi="Times New Roman"/>
          <w:color w:val="000000"/>
        </w:rPr>
        <w:t xml:space="preserve"> Yang Wanli’s </w:t>
      </w:r>
      <w:r w:rsidRPr="00302A4A">
        <w:rPr>
          <w:rFonts w:ascii="Times New Roman" w:hAnsi="Times New Roman"/>
          <w:i/>
          <w:iCs/>
          <w:color w:val="000000"/>
        </w:rPr>
        <w:t>Chengzhai shihua</w:t>
      </w:r>
      <w:r w:rsidRPr="00302A4A">
        <w:rPr>
          <w:rFonts w:ascii="Times New Roman" w:hAnsi="Times New Roman"/>
          <w:color w:val="000000"/>
        </w:rPr>
        <w:t xml:space="preserve">, 729. See also the comments of Qing dynasty scholars </w:t>
      </w:r>
      <w:bookmarkStart w:id="1363" w:name="_Hlk84589941"/>
      <w:r w:rsidRPr="00302A4A">
        <w:rPr>
          <w:rFonts w:ascii="Times New Roman" w:hAnsi="Times New Roman"/>
          <w:color w:val="000000"/>
        </w:rPr>
        <w:t xml:space="preserve">Wang Shihan </w:t>
      </w:r>
      <w:bookmarkEnd w:id="1363"/>
      <w:r w:rsidRPr="00302A4A">
        <w:rPr>
          <w:rFonts w:ascii="Times New Roman" w:hAnsi="Times New Roman"/>
          <w:color w:val="000000"/>
        </w:rPr>
        <w:t xml:space="preserve">and </w:t>
      </w:r>
      <w:bookmarkStart w:id="1364" w:name="_Hlk84589950"/>
      <w:r w:rsidRPr="00302A4A">
        <w:rPr>
          <w:rFonts w:ascii="Times New Roman" w:hAnsi="Times New Roman"/>
          <w:color w:val="000000"/>
        </w:rPr>
        <w:t xml:space="preserve">Ji Yun </w:t>
      </w:r>
      <w:bookmarkEnd w:id="1364"/>
      <w:r w:rsidRPr="00302A4A">
        <w:rPr>
          <w:rFonts w:ascii="Times New Roman" w:hAnsi="Times New Roman"/>
          <w:color w:val="000000"/>
        </w:rPr>
        <w:t xml:space="preserve">in Sichuan Daxue Zhongwenxi Tang Song Wenxue Yanjiushi ed. 1994, vol. 5: 1851, 1979. </w:t>
      </w:r>
    </w:p>
  </w:footnote>
  <w:footnote w:id="45">
    <w:p w14:paraId="3C199465" w14:textId="5429446B"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also Egan’s translations of the previous two poems, Egan 1994: 171</w:t>
      </w:r>
      <w:del w:id="1435" w:author="Christopher Fotheringham" w:date="2022-10-21T16:08:00Z">
        <w:r w:rsidR="001308ED" w:rsidRPr="00302A4A">
          <w:rPr>
            <w:rFonts w:ascii="Times New Roman" w:hAnsi="Times New Roman"/>
          </w:rPr>
          <w:delText>-</w:delText>
        </w:r>
      </w:del>
      <w:ins w:id="1436" w:author="Christopher Fotheringham" w:date="2022-10-21T16:08:00Z">
        <w:r w:rsidR="006E7322">
          <w:rPr>
            <w:rFonts w:ascii="Times New Roman" w:hAnsi="Times New Roman"/>
          </w:rPr>
          <w:t>–</w:t>
        </w:r>
      </w:ins>
      <w:r w:rsidRPr="00302A4A">
        <w:rPr>
          <w:rFonts w:ascii="Times New Roman" w:hAnsi="Times New Roman"/>
        </w:rPr>
        <w:t>2.</w:t>
      </w:r>
    </w:p>
  </w:footnote>
  <w:footnote w:id="46">
    <w:p w14:paraId="3C5EB238" w14:textId="77777777" w:rsidR="0068287C" w:rsidRPr="00302A4A" w:rsidRDefault="0068287C" w:rsidP="0068287C">
      <w:pPr>
        <w:pStyle w:val="FootnoteText"/>
        <w:tabs>
          <w:tab w:val="left" w:pos="851"/>
        </w:tabs>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QSS 17:984.11358.</w:t>
      </w:r>
      <w:r w:rsidRPr="00302A4A">
        <w:rPr>
          <w:rFonts w:ascii="Times New Roman" w:hAnsi="Times New Roman"/>
          <w:lang w:eastAsia="zh-HK"/>
        </w:rPr>
        <w:t xml:space="preserve"> </w:t>
      </w:r>
    </w:p>
  </w:footnote>
  <w:footnote w:id="47">
    <w:p w14:paraId="17E7EBC8" w14:textId="77777777" w:rsidR="0068287C" w:rsidRPr="00302A4A" w:rsidRDefault="0068287C" w:rsidP="0068287C">
      <w:pPr>
        <w:pStyle w:val="FootnoteText"/>
        <w:rPr>
          <w:rFonts w:ascii="Times New Roman" w:hAnsi="Times New Roman"/>
          <w:b/>
          <w:bCs/>
        </w:rPr>
      </w:pPr>
      <w:r w:rsidRPr="00302A4A">
        <w:rPr>
          <w:rStyle w:val="FootnoteReference"/>
          <w:rFonts w:ascii="Times New Roman" w:hAnsi="Times New Roman"/>
        </w:rPr>
        <w:footnoteRef/>
      </w:r>
      <w:r w:rsidRPr="00302A4A">
        <w:rPr>
          <w:rFonts w:ascii="Times New Roman" w:hAnsi="Times New Roman"/>
        </w:rPr>
        <w:t xml:space="preserve"> Words of the rhyme group </w:t>
      </w:r>
      <w:r w:rsidRPr="00302A4A">
        <w:rPr>
          <w:rFonts w:ascii="Times New Roman" w:hAnsi="Times New Roman"/>
          <w:i/>
          <w:iCs/>
        </w:rPr>
        <w:t>-o</w:t>
      </w:r>
      <w:r w:rsidRPr="00302A4A">
        <w:rPr>
          <w:rFonts w:ascii="Times New Roman" w:hAnsi="Times New Roman"/>
        </w:rPr>
        <w:t xml:space="preserve"> (</w:t>
      </w:r>
      <w:r w:rsidRPr="00302A4A">
        <w:rPr>
          <w:rFonts w:ascii="Times New Roman" w:hAnsi="Times New Roman"/>
          <w:i/>
          <w:iCs/>
          <w:lang w:eastAsia="zh-HK"/>
        </w:rPr>
        <w:t>yúyun</w:t>
      </w:r>
      <w:r w:rsidRPr="00302A4A">
        <w:rPr>
          <w:rFonts w:ascii="Times New Roman" w:hAnsi="Times New Roman"/>
        </w:rPr>
        <w:t xml:space="preserve"> </w:t>
      </w:r>
      <w:r w:rsidRPr="00302A4A">
        <w:rPr>
          <w:rFonts w:ascii="Times New Roman" w:hAnsi="Times New Roman"/>
        </w:rPr>
        <w:t>魚韻</w:t>
      </w:r>
      <w:r w:rsidRPr="00302A4A">
        <w:rPr>
          <w:rFonts w:ascii="Times New Roman" w:hAnsi="Times New Roman"/>
        </w:rPr>
        <w:t xml:space="preserve">) did not rhyme with words of the rhyme group </w:t>
      </w:r>
      <w:r w:rsidRPr="00302A4A">
        <w:rPr>
          <w:rFonts w:ascii="Times New Roman" w:hAnsi="Times New Roman"/>
          <w:i/>
          <w:iCs/>
        </w:rPr>
        <w:t>-u</w:t>
      </w:r>
      <w:r w:rsidRPr="00302A4A">
        <w:rPr>
          <w:rFonts w:ascii="Times New Roman" w:hAnsi="Times New Roman"/>
        </w:rPr>
        <w:t xml:space="preserve"> (</w:t>
      </w:r>
      <w:r w:rsidRPr="00302A4A">
        <w:rPr>
          <w:rFonts w:ascii="Times New Roman" w:hAnsi="Times New Roman"/>
          <w:i/>
          <w:iCs/>
          <w:lang w:eastAsia="zh-HK"/>
        </w:rPr>
        <w:t>yúyun</w:t>
      </w:r>
      <w:r w:rsidRPr="00302A4A">
        <w:rPr>
          <w:rFonts w:ascii="Times New Roman" w:hAnsi="Times New Roman"/>
        </w:rPr>
        <w:t xml:space="preserve"> </w:t>
      </w:r>
      <w:r w:rsidRPr="00302A4A">
        <w:rPr>
          <w:rFonts w:ascii="Times New Roman" w:hAnsi="Times New Roman"/>
        </w:rPr>
        <w:t>虞韻</w:t>
      </w:r>
      <w:r w:rsidRPr="00302A4A">
        <w:rPr>
          <w:rFonts w:ascii="Times New Roman" w:hAnsi="Times New Roman"/>
        </w:rPr>
        <w:t>) in the Tang-Song periods to the strictest sense. See Mei Zulin 2001: 3. But they were euphonies and shared very similar vowels, at least to the ears of the Tang-Song poets. Evidence is that authors of the rhyme dictionaries argued vehemently to keep apart the two groups, implying that many contemporaries mixed up the two rhyme groups.</w:t>
      </w:r>
    </w:p>
  </w:footnote>
  <w:footnote w:id="48">
    <w:p w14:paraId="374D1E8A" w14:textId="77777777" w:rsidR="0068287C" w:rsidRPr="00302A4A" w:rsidRDefault="0068287C" w:rsidP="0068287C">
      <w:pPr>
        <w:pStyle w:val="FootnoteText"/>
        <w:tabs>
          <w:tab w:val="left" w:pos="851"/>
        </w:tabs>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QSS 14:811.9388.</w:t>
      </w:r>
      <w:r w:rsidRPr="00302A4A">
        <w:rPr>
          <w:rFonts w:ascii="Times New Roman" w:hAnsi="Times New Roman"/>
          <w:lang w:eastAsia="zh-HK"/>
        </w:rPr>
        <w:t xml:space="preserve"> </w:t>
      </w:r>
    </w:p>
  </w:footnote>
  <w:footnote w:id="49">
    <w:p w14:paraId="24996788"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Egan 1994: 172-3; 407, note 8. Huang Tingjian’s replying poem was, </w:t>
      </w:r>
      <w:bookmarkStart w:id="1558" w:name="_Hlk84589638"/>
      <w:r w:rsidRPr="00302A4A">
        <w:rPr>
          <w:rFonts w:ascii="Times New Roman" w:hAnsi="Times New Roman"/>
          <w:i/>
          <w:iCs/>
        </w:rPr>
        <w:t>Heda Zizhan</w:t>
      </w:r>
      <w:r w:rsidRPr="00302A4A">
        <w:rPr>
          <w:rFonts w:ascii="Times New Roman" w:hAnsi="Times New Roman"/>
        </w:rPr>
        <w:t xml:space="preserve"> </w:t>
      </w:r>
      <w:bookmarkEnd w:id="1558"/>
      <w:r w:rsidRPr="00302A4A">
        <w:rPr>
          <w:rFonts w:ascii="Times New Roman" w:hAnsi="Times New Roman"/>
        </w:rPr>
        <w:t xml:space="preserve">(QSS 17:984.11358). Then Su replied with </w:t>
      </w:r>
      <w:bookmarkStart w:id="1559" w:name="_Hlk84589650"/>
      <w:r w:rsidRPr="00302A4A">
        <w:rPr>
          <w:rFonts w:ascii="Times New Roman" w:hAnsi="Times New Roman"/>
          <w:i/>
          <w:iCs/>
        </w:rPr>
        <w:t>Ciyun Huang Luzhi chimu</w:t>
      </w:r>
      <w:r w:rsidRPr="00302A4A">
        <w:rPr>
          <w:rFonts w:ascii="Times New Roman" w:hAnsi="Times New Roman"/>
        </w:rPr>
        <w:t xml:space="preserve"> </w:t>
      </w:r>
      <w:bookmarkEnd w:id="1559"/>
      <w:r w:rsidRPr="00302A4A">
        <w:rPr>
          <w:rFonts w:ascii="Times New Roman" w:hAnsi="Times New Roman"/>
        </w:rPr>
        <w:t xml:space="preserve">(QSS 14:810.9384). </w:t>
      </w:r>
    </w:p>
  </w:footnote>
  <w:footnote w:id="50">
    <w:p w14:paraId="2C258641" w14:textId="77777777" w:rsidR="0068287C" w:rsidRPr="00302A4A" w:rsidRDefault="0068287C" w:rsidP="0068287C">
      <w:pPr>
        <w:pStyle w:val="FootnoteText"/>
        <w:rPr>
          <w:rStyle w:val="FootnoteReference"/>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The other was </w:t>
      </w:r>
      <w:bookmarkStart w:id="1565" w:name="_Hlk84589660"/>
      <w:r w:rsidRPr="00302A4A">
        <w:rPr>
          <w:rFonts w:ascii="Times New Roman" w:hAnsi="Times New Roman"/>
          <w:i/>
          <w:iCs/>
        </w:rPr>
        <w:t>Zizhan yi Zixia Qiuming jianxi liaofu xida</w:t>
      </w:r>
      <w:r w:rsidRPr="00302A4A">
        <w:rPr>
          <w:rFonts w:ascii="Times New Roman" w:hAnsi="Times New Roman"/>
        </w:rPr>
        <w:t xml:space="preserve"> </w:t>
      </w:r>
      <w:bookmarkEnd w:id="1565"/>
      <w:r w:rsidRPr="00302A4A">
        <w:rPr>
          <w:rFonts w:ascii="Times New Roman" w:hAnsi="Times New Roman"/>
        </w:rPr>
        <w:t>(QSS 17:984.11358).</w:t>
      </w:r>
      <w:r w:rsidRPr="00302A4A">
        <w:rPr>
          <w:rStyle w:val="FootnoteReference"/>
          <w:rFonts w:ascii="Times New Roman" w:hAnsi="Times New Roman"/>
        </w:rPr>
        <w:t xml:space="preserve"> </w:t>
      </w:r>
    </w:p>
  </w:footnote>
  <w:footnote w:id="51">
    <w:p w14:paraId="369C27C8" w14:textId="77777777" w:rsidR="0068287C" w:rsidRPr="00302A4A" w:rsidRDefault="0068287C" w:rsidP="0068287C">
      <w:pPr>
        <w:pStyle w:val="FootnoteText"/>
        <w:tabs>
          <w:tab w:val="left" w:pos="851"/>
        </w:tabs>
        <w:rPr>
          <w:rFonts w:ascii="Times New Roman" w:hAnsi="Times New Roman"/>
          <w:lang w:eastAsia="zh-HK"/>
        </w:rPr>
      </w:pPr>
      <w:r w:rsidRPr="00302A4A">
        <w:rPr>
          <w:rStyle w:val="FootnoteReference"/>
          <w:rFonts w:ascii="Times New Roman" w:hAnsi="Times New Roman"/>
        </w:rPr>
        <w:footnoteRef/>
      </w:r>
      <w:r w:rsidRPr="00302A4A">
        <w:rPr>
          <w:rFonts w:ascii="Times New Roman" w:hAnsi="Times New Roman"/>
        </w:rPr>
        <w:t xml:space="preserve"> QSS 17:984.11358-9.</w:t>
      </w:r>
    </w:p>
  </w:footnote>
  <w:footnote w:id="52">
    <w:p w14:paraId="1FAEF807"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Gu Bai 1980: 67-70.</w:t>
      </w:r>
    </w:p>
  </w:footnote>
  <w:footnote w:id="53">
    <w:p w14:paraId="166DEC41"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Gu Bai 1980: 67-70; Egan 1994: 170. </w:t>
      </w:r>
    </w:p>
  </w:footnote>
  <w:footnote w:id="54">
    <w:p w14:paraId="38BF7190" w14:textId="77777777" w:rsidR="001308ED" w:rsidRPr="00302A4A" w:rsidRDefault="001308ED" w:rsidP="001308ED">
      <w:pPr>
        <w:pStyle w:val="FootnoteText"/>
        <w:rPr>
          <w:rFonts w:ascii="Times New Roman" w:hAnsi="Times New Roman"/>
        </w:rPr>
      </w:pPr>
      <w:del w:id="1737" w:author="Christopher Fotheringham" w:date="2022-10-21T16:08:00Z">
        <w:r w:rsidRPr="00302A4A">
          <w:rPr>
            <w:rStyle w:val="FootnoteReference"/>
            <w:rFonts w:ascii="Times New Roman" w:hAnsi="Times New Roman"/>
          </w:rPr>
          <w:footnoteRef/>
        </w:r>
        <w:r w:rsidRPr="00302A4A">
          <w:rPr>
            <w:rFonts w:ascii="Times New Roman" w:hAnsi="Times New Roman"/>
          </w:rPr>
          <w:delText xml:space="preserve"> Ronald Egan is not fully aware of the sophistication of the rhyme pattern of these poems, see Egan 1994: 170.</w:delText>
        </w:r>
      </w:del>
    </w:p>
  </w:footnote>
  <w:footnote w:id="55">
    <w:p w14:paraId="120D2693" w14:textId="77777777" w:rsidR="0068287C" w:rsidRPr="00302A4A" w:rsidRDefault="0068287C" w:rsidP="0068287C">
      <w:pPr>
        <w:pStyle w:val="FootnoteText"/>
        <w:rPr>
          <w:rFonts w:ascii="Times New Roman" w:hAnsi="Times New Roman"/>
        </w:rPr>
      </w:pPr>
      <w:ins w:id="1740" w:author="Christopher Fotheringham" w:date="2022-10-21T16:08:00Z">
        <w:r w:rsidRPr="00302A4A">
          <w:rPr>
            <w:rStyle w:val="FootnoteReference"/>
            <w:rFonts w:ascii="Times New Roman" w:hAnsi="Times New Roman"/>
          </w:rPr>
          <w:footnoteRef/>
        </w:r>
        <w:r w:rsidRPr="00302A4A">
          <w:rPr>
            <w:rFonts w:ascii="Times New Roman" w:hAnsi="Times New Roman"/>
          </w:rPr>
          <w:t xml:space="preserve"> Ronald Egan is not fully aware of the sophistication of the rhyme pattern of these poems, see Egan 1994: 170.</w:t>
        </w:r>
      </w:ins>
    </w:p>
  </w:footnote>
  <w:footnote w:id="56">
    <w:p w14:paraId="1D8D8848"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Huang was famous for his oppository style (</w:t>
      </w:r>
      <w:bookmarkStart w:id="1748" w:name="_Hlk84589248"/>
      <w:r w:rsidRPr="00302A4A">
        <w:rPr>
          <w:rFonts w:ascii="Times New Roman" w:hAnsi="Times New Roman"/>
          <w:sz w:val="20"/>
          <w:szCs w:val="20"/>
        </w:rPr>
        <w:t>“</w:t>
      </w:r>
      <w:r w:rsidRPr="00302A4A">
        <w:rPr>
          <w:rFonts w:ascii="Times New Roman" w:hAnsi="Times New Roman"/>
          <w:i/>
          <w:iCs/>
          <w:sz w:val="20"/>
          <w:szCs w:val="20"/>
        </w:rPr>
        <w:t>aoti</w:t>
      </w:r>
      <w:bookmarkEnd w:id="1748"/>
      <w:r w:rsidRPr="00302A4A">
        <w:rPr>
          <w:rFonts w:ascii="Times New Roman" w:hAnsi="Times New Roman"/>
          <w:sz w:val="20"/>
          <w:szCs w:val="20"/>
        </w:rPr>
        <w:t xml:space="preserve">”) and oppository prosodic pattern in his poems. I revised David Palumbo-Liu’s translations of </w:t>
      </w:r>
      <w:r w:rsidRPr="00302A4A">
        <w:rPr>
          <w:rFonts w:ascii="Times New Roman" w:hAnsi="Times New Roman"/>
          <w:i/>
          <w:iCs/>
          <w:sz w:val="20"/>
          <w:szCs w:val="20"/>
        </w:rPr>
        <w:t>aoti</w:t>
      </w:r>
      <w:r w:rsidRPr="00302A4A">
        <w:rPr>
          <w:rFonts w:ascii="Times New Roman" w:hAnsi="Times New Roman"/>
          <w:sz w:val="20"/>
          <w:szCs w:val="20"/>
          <w:lang w:eastAsia="zh-HK"/>
        </w:rPr>
        <w:t xml:space="preserve"> (unregulated style) to emphasize the connotations of “</w:t>
      </w:r>
      <w:r w:rsidRPr="00302A4A">
        <w:rPr>
          <w:rFonts w:ascii="Times New Roman" w:hAnsi="Times New Roman"/>
          <w:i/>
          <w:iCs/>
          <w:sz w:val="20"/>
          <w:szCs w:val="20"/>
          <w:lang w:eastAsia="zh-HK"/>
        </w:rPr>
        <w:t>ao</w:t>
      </w:r>
      <w:r w:rsidRPr="00302A4A">
        <w:rPr>
          <w:rFonts w:ascii="Times New Roman" w:hAnsi="Times New Roman"/>
          <w:sz w:val="20"/>
          <w:szCs w:val="20"/>
          <w:lang w:eastAsia="zh-HK"/>
        </w:rPr>
        <w:t>”</w:t>
      </w:r>
      <w:r w:rsidRPr="00302A4A">
        <w:rPr>
          <w:rFonts w:ascii="Times New Roman" w:hAnsi="Times New Roman"/>
          <w:sz w:val="20"/>
          <w:szCs w:val="20"/>
        </w:rPr>
        <w:t xml:space="preserve">. Huang’s </w:t>
      </w:r>
      <w:r w:rsidRPr="00302A4A">
        <w:rPr>
          <w:rFonts w:ascii="Times New Roman" w:hAnsi="Times New Roman"/>
          <w:sz w:val="20"/>
          <w:szCs w:val="20"/>
          <w:lang w:eastAsia="zh-HK"/>
        </w:rPr>
        <w:t>“</w:t>
      </w:r>
      <w:r w:rsidRPr="00302A4A">
        <w:rPr>
          <w:rFonts w:ascii="Times New Roman" w:hAnsi="Times New Roman"/>
          <w:i/>
          <w:iCs/>
          <w:sz w:val="20"/>
          <w:szCs w:val="20"/>
          <w:lang w:eastAsia="zh-HK"/>
        </w:rPr>
        <w:t>ao</w:t>
      </w:r>
      <w:r w:rsidRPr="00302A4A">
        <w:rPr>
          <w:rFonts w:ascii="Times New Roman" w:hAnsi="Times New Roman"/>
          <w:sz w:val="20"/>
          <w:szCs w:val="20"/>
          <w:lang w:eastAsia="zh-HK"/>
        </w:rPr>
        <w:t xml:space="preserve">” </w:t>
      </w:r>
      <w:r w:rsidRPr="00302A4A">
        <w:rPr>
          <w:rFonts w:ascii="Times New Roman" w:hAnsi="Times New Roman"/>
          <w:sz w:val="20"/>
          <w:szCs w:val="20"/>
        </w:rPr>
        <w:t xml:space="preserve">was to be opposite to the prosodic requirements. See </w:t>
      </w:r>
      <w:r w:rsidRPr="00302A4A">
        <w:rPr>
          <w:rFonts w:ascii="Times New Roman" w:hAnsi="Times New Roman"/>
          <w:sz w:val="20"/>
          <w:szCs w:val="20"/>
          <w:lang w:eastAsia="zh-HK"/>
        </w:rPr>
        <w:t>Palumbo-Liu 1993: 134-5. See also</w:t>
      </w:r>
      <w:r w:rsidRPr="00302A4A">
        <w:rPr>
          <w:rFonts w:ascii="Times New Roman" w:hAnsi="Times New Roman"/>
          <w:i/>
          <w:iCs/>
          <w:sz w:val="20"/>
          <w:szCs w:val="20"/>
          <w:lang w:eastAsia="zh-HK"/>
        </w:rPr>
        <w:t xml:space="preserve"> </w:t>
      </w:r>
      <w:r w:rsidRPr="00302A4A">
        <w:rPr>
          <w:rFonts w:ascii="Times New Roman" w:hAnsi="Times New Roman"/>
          <w:sz w:val="20"/>
          <w:szCs w:val="20"/>
        </w:rPr>
        <w:t>Wang Li 1979: 63-71.</w:t>
      </w:r>
    </w:p>
  </w:footnote>
  <w:footnote w:id="57">
    <w:p w14:paraId="59B1F272"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Mei Zulin 2001. </w:t>
      </w:r>
    </w:p>
  </w:footnote>
  <w:footnote w:id="58">
    <w:p w14:paraId="1AAED369" w14:textId="77777777" w:rsidR="0068287C" w:rsidRPr="00302A4A" w:rsidRDefault="0068287C" w:rsidP="0068287C">
      <w:pPr>
        <w:rPr>
          <w:rFonts w:ascii="Times New Roman" w:hAnsi="Times New Roman"/>
          <w:iCs/>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Ouyang Xiu sent Mei Yaochen the poem </w:t>
      </w:r>
      <w:r w:rsidRPr="00302A4A">
        <w:rPr>
          <w:rFonts w:ascii="Times New Roman" w:hAnsi="Times New Roman"/>
          <w:i/>
          <w:iCs/>
          <w:sz w:val="20"/>
          <w:szCs w:val="20"/>
        </w:rPr>
        <w:t xml:space="preserve">Chang xincha cheng Shengyu </w:t>
      </w:r>
      <w:r w:rsidRPr="00302A4A">
        <w:rPr>
          <w:rFonts w:ascii="Times New Roman" w:hAnsi="Times New Roman"/>
          <w:sz w:val="20"/>
          <w:szCs w:val="20"/>
        </w:rPr>
        <w:t>(Mei Yaochen)</w:t>
      </w:r>
      <w:r w:rsidRPr="00302A4A">
        <w:rPr>
          <w:rFonts w:ascii="Times New Roman" w:hAnsi="Times New Roman"/>
          <w:i/>
          <w:sz w:val="20"/>
          <w:szCs w:val="20"/>
          <w:lang w:val="en-GB" w:eastAsia="zh-HK"/>
        </w:rPr>
        <w:t xml:space="preserve"> </w:t>
      </w:r>
      <w:r w:rsidRPr="00302A4A">
        <w:rPr>
          <w:rFonts w:ascii="Times New Roman" w:hAnsi="Times New Roman"/>
          <w:iCs/>
          <w:sz w:val="20"/>
          <w:szCs w:val="20"/>
          <w:lang w:val="en-GB" w:eastAsia="zh-HK"/>
        </w:rPr>
        <w:t xml:space="preserve">in 1058 and Mei replied with the poem </w:t>
      </w:r>
      <w:r w:rsidRPr="00302A4A">
        <w:rPr>
          <w:rFonts w:ascii="Times New Roman" w:hAnsi="Times New Roman"/>
          <w:i/>
          <w:sz w:val="20"/>
          <w:szCs w:val="20"/>
          <w:lang w:val="en-GB" w:eastAsia="zh-HK"/>
        </w:rPr>
        <w:t xml:space="preserve">Ciyun he Yongshu </w:t>
      </w:r>
      <w:r w:rsidRPr="00302A4A">
        <w:rPr>
          <w:rFonts w:ascii="Times New Roman" w:hAnsi="Times New Roman"/>
          <w:iCs/>
          <w:sz w:val="20"/>
          <w:szCs w:val="20"/>
          <w:lang w:val="en-GB" w:eastAsia="zh-HK"/>
        </w:rPr>
        <w:t xml:space="preserve">Chang xincha </w:t>
      </w:r>
      <w:r w:rsidRPr="00302A4A">
        <w:rPr>
          <w:rFonts w:ascii="Times New Roman" w:hAnsi="Times New Roman"/>
          <w:i/>
          <w:sz w:val="20"/>
          <w:szCs w:val="20"/>
          <w:lang w:val="en-GB" w:eastAsia="zh-HK"/>
        </w:rPr>
        <w:t>zayan</w:t>
      </w:r>
      <w:r w:rsidRPr="00302A4A">
        <w:rPr>
          <w:rFonts w:ascii="Times New Roman" w:hAnsi="Times New Roman"/>
          <w:iCs/>
          <w:sz w:val="20"/>
          <w:szCs w:val="20"/>
          <w:lang w:eastAsia="zh-HK"/>
        </w:rPr>
        <w:t xml:space="preserve">. </w:t>
      </w:r>
      <w:r w:rsidRPr="00302A4A">
        <w:rPr>
          <w:rFonts w:ascii="Times New Roman" w:hAnsi="Times New Roman"/>
          <w:sz w:val="20"/>
          <w:szCs w:val="20"/>
        </w:rPr>
        <w:t>See QSS</w:t>
      </w:r>
      <w:r w:rsidRPr="00302A4A">
        <w:rPr>
          <w:rFonts w:ascii="Times New Roman" w:hAnsi="Times New Roman"/>
          <w:sz w:val="20"/>
          <w:szCs w:val="20"/>
          <w:lang w:eastAsia="zh-HK"/>
        </w:rPr>
        <w:t xml:space="preserve"> </w:t>
      </w:r>
      <w:r w:rsidRPr="00302A4A">
        <w:rPr>
          <w:rFonts w:ascii="Times New Roman" w:hAnsi="Times New Roman"/>
          <w:sz w:val="20"/>
          <w:szCs w:val="20"/>
        </w:rPr>
        <w:t>6:288.3646 and QSS 5:259.3262.</w:t>
      </w:r>
    </w:p>
  </w:footnote>
  <w:footnote w:id="59">
    <w:p w14:paraId="3FF12E5F" w14:textId="77777777" w:rsidR="0068287C" w:rsidRPr="00302A4A" w:rsidRDefault="0068287C" w:rsidP="0068287C">
      <w:pPr>
        <w:pStyle w:val="FootnoteText"/>
        <w:rPr>
          <w:rFonts w:ascii="Times New Roman" w:hAnsi="Times New Roman"/>
          <w:color w:val="FF0000"/>
        </w:rPr>
      </w:pPr>
      <w:r w:rsidRPr="00302A4A">
        <w:rPr>
          <w:rStyle w:val="FootnoteReference"/>
          <w:rFonts w:ascii="Times New Roman" w:hAnsi="Times New Roman"/>
        </w:rPr>
        <w:footnoteRef/>
      </w:r>
      <w:r w:rsidRPr="00302A4A">
        <w:rPr>
          <w:rFonts w:ascii="Times New Roman" w:hAnsi="Times New Roman"/>
        </w:rPr>
        <w:t xml:space="preserve"> See </w:t>
      </w:r>
      <w:r w:rsidRPr="00302A4A">
        <w:rPr>
          <w:rFonts w:ascii="Times New Roman" w:hAnsi="Times New Roman"/>
          <w:lang w:val="de-DE" w:eastAsia="zh-HK"/>
        </w:rPr>
        <w:t>Zhou Yukai 1999;</w:t>
      </w:r>
      <w:r w:rsidRPr="00302A4A">
        <w:rPr>
          <w:rFonts w:ascii="Times New Roman" w:hAnsi="Times New Roman"/>
          <w:color w:val="FF0000"/>
          <w:lang w:val="de-DE" w:eastAsia="zh-HK"/>
        </w:rPr>
        <w:t xml:space="preserve"> </w:t>
      </w:r>
      <w:r w:rsidRPr="00302A4A">
        <w:rPr>
          <w:rFonts w:ascii="Times New Roman" w:hAnsi="Times New Roman"/>
          <w:lang w:val="de-DE" w:eastAsia="zh-HK"/>
        </w:rPr>
        <w:t>Egan 1994: 169-79.</w:t>
      </w:r>
    </w:p>
  </w:footnote>
  <w:footnote w:id="60">
    <w:p w14:paraId="228CDA70" w14:textId="397CB3EE"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14:981.11342. The canopy-scent from the south of the River might be made with the “Method of Scenting the Canopy of Li Yu, Ruler of the South of the River” mentioned in Chapter 1. </w:t>
      </w:r>
      <w:del w:id="1871" w:author="JA" w:date="2022-11-10T16:26:00Z">
        <w:r w:rsidRPr="00302A4A" w:rsidDel="00A55066">
          <w:rPr>
            <w:rFonts w:ascii="Times New Roman" w:hAnsi="Times New Roman"/>
          </w:rPr>
          <w:delText xml:space="preserve"> </w:delText>
        </w:r>
      </w:del>
    </w:p>
  </w:footnote>
  <w:footnote w:id="61">
    <w:p w14:paraId="0D2C97DF" w14:textId="77777777" w:rsidR="001308ED" w:rsidRPr="00302A4A" w:rsidRDefault="001308ED" w:rsidP="001308ED">
      <w:pPr>
        <w:ind w:left="2"/>
        <w:rPr>
          <w:rFonts w:ascii="Times New Roman" w:hAnsi="Times New Roman"/>
          <w:sz w:val="20"/>
          <w:szCs w:val="20"/>
          <w:lang w:eastAsia="zh-HK"/>
        </w:rPr>
      </w:pPr>
      <w:del w:id="1895" w:author="Christopher Fotheringham" w:date="2022-10-21T16:08:00Z">
        <w:r w:rsidRPr="00302A4A">
          <w:rPr>
            <w:rStyle w:val="FootnoteReference"/>
            <w:rFonts w:ascii="Times New Roman" w:hAnsi="Times New Roman"/>
            <w:sz w:val="20"/>
            <w:szCs w:val="20"/>
          </w:rPr>
          <w:footnoteRef/>
        </w:r>
        <w:r w:rsidRPr="00302A4A">
          <w:rPr>
            <w:rFonts w:ascii="Times New Roman" w:hAnsi="Times New Roman"/>
            <w:sz w:val="20"/>
            <w:szCs w:val="20"/>
          </w:rPr>
          <w:delText xml:space="preserve"> </w:delText>
        </w:r>
        <w:r w:rsidRPr="00302A4A">
          <w:rPr>
            <w:rFonts w:ascii="Times New Roman" w:hAnsi="Times New Roman"/>
            <w:i/>
            <w:iCs/>
            <w:sz w:val="20"/>
            <w:szCs w:val="20"/>
          </w:rPr>
          <w:delText xml:space="preserve">Xiangpu </w:delText>
        </w:r>
        <w:r w:rsidRPr="00302A4A">
          <w:rPr>
            <w:rFonts w:ascii="Times New Roman" w:hAnsi="Times New Roman"/>
            <w:sz w:val="20"/>
            <w:szCs w:val="20"/>
          </w:rPr>
          <w:delText>1.13</w:delText>
        </w:r>
        <w:r w:rsidRPr="00302A4A">
          <w:rPr>
            <w:rFonts w:ascii="Times New Roman" w:hAnsi="Times New Roman"/>
            <w:color w:val="222222"/>
            <w:sz w:val="20"/>
            <w:szCs w:val="20"/>
            <w:shd w:val="clear" w:color="auto" w:fill="FFFFFF"/>
          </w:rPr>
          <w:delText xml:space="preserve">. </w:delText>
        </w:r>
        <w:r w:rsidRPr="00302A4A">
          <w:rPr>
            <w:rFonts w:ascii="Times New Roman" w:hAnsi="Times New Roman"/>
            <w:i/>
            <w:sz w:val="20"/>
            <w:szCs w:val="20"/>
          </w:rPr>
          <w:delText>Cf</w:delText>
        </w:r>
        <w:r w:rsidRPr="00302A4A">
          <w:rPr>
            <w:rFonts w:ascii="Times New Roman" w:hAnsi="Times New Roman"/>
            <w:sz w:val="20"/>
            <w:szCs w:val="20"/>
          </w:rPr>
          <w:delText xml:space="preserve">. </w:delText>
        </w:r>
        <w:r w:rsidRPr="00302A4A">
          <w:rPr>
            <w:rFonts w:ascii="Times New Roman" w:hAnsi="Times New Roman"/>
            <w:sz w:val="20"/>
            <w:szCs w:val="20"/>
            <w:lang w:eastAsia="zh-HK"/>
          </w:rPr>
          <w:delText xml:space="preserve">West 2017: 308, note 78. “The </w:delText>
        </w:r>
        <w:r w:rsidRPr="00302A4A">
          <w:rPr>
            <w:rFonts w:ascii="Times New Roman" w:hAnsi="Times New Roman"/>
            <w:i/>
            <w:sz w:val="20"/>
            <w:szCs w:val="20"/>
            <w:lang w:eastAsia="zh-HK"/>
          </w:rPr>
          <w:delText xml:space="preserve">operculum </w:delText>
        </w:r>
        <w:r w:rsidRPr="00302A4A">
          <w:rPr>
            <w:rFonts w:ascii="Times New Roman" w:hAnsi="Times New Roman"/>
            <w:sz w:val="20"/>
            <w:szCs w:val="20"/>
            <w:lang w:eastAsia="zh-HK"/>
          </w:rPr>
          <w:delText xml:space="preserve">of a whelk was mixed with ‘lignum aloes, musk and various medicinal flowers.’ See Bernard Read, </w:delText>
        </w:r>
        <w:r w:rsidRPr="00302A4A">
          <w:rPr>
            <w:rFonts w:ascii="Times New Roman" w:hAnsi="Times New Roman"/>
            <w:i/>
            <w:sz w:val="20"/>
            <w:szCs w:val="20"/>
            <w:lang w:eastAsia="zh-HK"/>
          </w:rPr>
          <w:delText>Chinese Materia Medica: Turtle and Shellfish Drugs: Avian Drugs: A Compendium of Minerals and Stones Used in Chinese Medicine from the Pen-ts’ao kang-mu</w:delText>
        </w:r>
        <w:r w:rsidRPr="00302A4A">
          <w:rPr>
            <w:rFonts w:ascii="Times New Roman" w:hAnsi="Times New Roman"/>
            <w:sz w:val="20"/>
            <w:szCs w:val="20"/>
            <w:lang w:eastAsia="zh-HK"/>
          </w:rPr>
          <w:delText xml:space="preserve">, vol. 3, </w:delText>
        </w:r>
        <w:r w:rsidRPr="00302A4A">
          <w:rPr>
            <w:rFonts w:ascii="Times New Roman" w:hAnsi="Times New Roman"/>
            <w:i/>
            <w:sz w:val="20"/>
            <w:szCs w:val="20"/>
            <w:lang w:eastAsia="zh-HK"/>
          </w:rPr>
          <w:delText>Chinese medicine series</w:delText>
        </w:r>
        <w:r w:rsidRPr="00302A4A">
          <w:rPr>
            <w:rFonts w:ascii="Times New Roman" w:hAnsi="Times New Roman"/>
            <w:sz w:val="20"/>
            <w:szCs w:val="20"/>
            <w:lang w:eastAsia="zh-HK"/>
          </w:rPr>
          <w:delText xml:space="preserve"> (Taipei: Southern Materials Center, 1977), 74-75.” See also West 2017: 138. For a picture of the turban snail and its operculum, see </w:delText>
        </w:r>
        <w:r w:rsidRPr="00302A4A">
          <w:rPr>
            <w:rFonts w:ascii="Times New Roman" w:hAnsi="Times New Roman"/>
            <w:kern w:val="0"/>
            <w:sz w:val="20"/>
            <w:szCs w:val="20"/>
            <w:lang w:val="fr-FR"/>
          </w:rPr>
          <w:delText>ZLBC 22.</w:delText>
        </w:r>
        <w:r w:rsidRPr="00302A4A">
          <w:rPr>
            <w:rFonts w:ascii="Times New Roman" w:hAnsi="Times New Roman"/>
            <w:sz w:val="20"/>
            <w:szCs w:val="20"/>
            <w:lang w:eastAsia="zh-HK"/>
          </w:rPr>
          <w:delText xml:space="preserve">545-6. Yang Zhishui 2014: 54. </w:delText>
        </w:r>
      </w:del>
    </w:p>
  </w:footnote>
  <w:footnote w:id="62">
    <w:p w14:paraId="76999050" w14:textId="77777777" w:rsidR="001308ED" w:rsidRPr="00302A4A" w:rsidRDefault="001308ED" w:rsidP="001308ED">
      <w:pPr>
        <w:pStyle w:val="FootnoteText"/>
        <w:rPr>
          <w:rFonts w:ascii="Times New Roman" w:hAnsi="Times New Roman"/>
          <w:lang w:eastAsia="zh-HK"/>
        </w:rPr>
      </w:pPr>
      <w:del w:id="1912" w:author="Christopher Fotheringham" w:date="2022-10-21T16:08: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lang w:eastAsia="zh-HK"/>
          </w:rPr>
          <w:delText>See Yang Zhishui 2014: 54-5.</w:delText>
        </w:r>
      </w:del>
    </w:p>
  </w:footnote>
  <w:footnote w:id="63">
    <w:p w14:paraId="1FC4C445" w14:textId="77777777" w:rsidR="001308ED" w:rsidRPr="00302A4A" w:rsidRDefault="001308ED" w:rsidP="001308ED">
      <w:pPr>
        <w:pStyle w:val="FootnoteText"/>
        <w:rPr>
          <w:rFonts w:ascii="Times New Roman" w:hAnsi="Times New Roman"/>
          <w:lang w:eastAsia="zh-HK"/>
        </w:rPr>
      </w:pPr>
      <w:del w:id="1918" w:author="Christopher Fotheringham" w:date="2022-10-21T16:08:00Z">
        <w:r w:rsidRPr="00302A4A">
          <w:rPr>
            <w:rStyle w:val="FootnoteReference"/>
            <w:rFonts w:ascii="Times New Roman" w:hAnsi="Times New Roman"/>
          </w:rPr>
          <w:footnoteRef/>
        </w:r>
        <w:r w:rsidRPr="00302A4A">
          <w:rPr>
            <w:rFonts w:ascii="Times New Roman" w:hAnsi="Times New Roman"/>
          </w:rPr>
          <w:delText xml:space="preserve"> </w:delText>
        </w:r>
        <w:r w:rsidRPr="00302A4A">
          <w:rPr>
            <w:rFonts w:ascii="Times New Roman" w:hAnsi="Times New Roman"/>
            <w:lang w:eastAsia="zh-HK"/>
          </w:rPr>
          <w:delText>See Yang Zhishui 2014: 54-5.</w:delText>
        </w:r>
      </w:del>
    </w:p>
  </w:footnote>
  <w:footnote w:id="64">
    <w:p w14:paraId="01DD838D" w14:textId="77777777" w:rsidR="0068287C" w:rsidRPr="00302A4A" w:rsidRDefault="0068287C" w:rsidP="0068287C">
      <w:pPr>
        <w:ind w:left="2"/>
        <w:rPr>
          <w:rFonts w:ascii="Times New Roman" w:hAnsi="Times New Roman"/>
          <w:sz w:val="20"/>
          <w:szCs w:val="20"/>
          <w:lang w:eastAsia="zh-HK"/>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14:811.9387. The aromatic substance in this poem exists in the form of a stick, which is very much like the incense-stick used widely today. </w:t>
      </w:r>
    </w:p>
  </w:footnote>
  <w:footnote w:id="65">
    <w:p w14:paraId="2A0C5EBD" w14:textId="77777777" w:rsidR="0068287C" w:rsidRPr="00302A4A" w:rsidRDefault="0068287C" w:rsidP="0068287C">
      <w:pPr>
        <w:ind w:left="2"/>
        <w:rPr>
          <w:rFonts w:ascii="Times New Roman" w:hAnsi="Times New Roman"/>
          <w:bCs/>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The two sets of poems, which are not reproduced in this book, can be found in QSS 14:981.11342 and </w:t>
      </w:r>
      <w:r w:rsidRPr="00302A4A">
        <w:rPr>
          <w:rFonts w:ascii="Times New Roman" w:hAnsi="Times New Roman"/>
          <w:bCs/>
          <w:sz w:val="20"/>
          <w:szCs w:val="20"/>
        </w:rPr>
        <w:t>QSS 14:811.9387.</w:t>
      </w:r>
    </w:p>
  </w:footnote>
  <w:footnote w:id="66">
    <w:p w14:paraId="379B3A13"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14:981.11342.</w:t>
      </w:r>
    </w:p>
  </w:footnote>
  <w:footnote w:id="67">
    <w:p w14:paraId="590FCB55" w14:textId="161C3BA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r w:rsidRPr="00302A4A">
        <w:rPr>
          <w:rFonts w:ascii="Times New Roman" w:hAnsi="Times New Roman"/>
          <w:lang w:eastAsia="zh-HK"/>
        </w:rPr>
        <w:t>The tonal pattern of the first poem of Huang 3 followed the first poem of Su 2 because they were all about drinking beer</w:t>
      </w:r>
      <w:del w:id="2085" w:author="Christopher Fotheringham" w:date="2022-10-21T16:08:00Z">
        <w:r w:rsidR="001308ED" w:rsidRPr="00302A4A">
          <w:rPr>
            <w:rFonts w:ascii="Times New Roman" w:hAnsi="Times New Roman"/>
            <w:lang w:eastAsia="zh-HK"/>
          </w:rPr>
          <w:delText>; the</w:delText>
        </w:r>
      </w:del>
      <w:ins w:id="2086" w:author="Christopher Fotheringham" w:date="2022-10-21T16:08:00Z">
        <w:r w:rsidR="0025737A">
          <w:rPr>
            <w:rFonts w:ascii="Times New Roman" w:hAnsi="Times New Roman"/>
            <w:lang w:eastAsia="zh-HK"/>
          </w:rPr>
          <w:t>.</w:t>
        </w:r>
        <w:r w:rsidRPr="00302A4A">
          <w:rPr>
            <w:rFonts w:ascii="Times New Roman" w:hAnsi="Times New Roman"/>
            <w:lang w:eastAsia="zh-HK"/>
          </w:rPr>
          <w:t xml:space="preserve"> </w:t>
        </w:r>
        <w:r w:rsidR="0025737A">
          <w:rPr>
            <w:rFonts w:ascii="Times New Roman" w:hAnsi="Times New Roman"/>
            <w:lang w:eastAsia="zh-HK"/>
          </w:rPr>
          <w:t>T</w:t>
        </w:r>
        <w:r w:rsidRPr="00302A4A">
          <w:rPr>
            <w:rFonts w:ascii="Times New Roman" w:hAnsi="Times New Roman"/>
            <w:lang w:eastAsia="zh-HK"/>
          </w:rPr>
          <w:t>he</w:t>
        </w:r>
      </w:ins>
      <w:r w:rsidRPr="00302A4A">
        <w:rPr>
          <w:rFonts w:ascii="Times New Roman" w:hAnsi="Times New Roman"/>
          <w:lang w:eastAsia="zh-HK"/>
        </w:rPr>
        <w:t xml:space="preserve"> second poem of Huang 3 followed the second poem of Su 1 because they were about burning incense sticks (the second poem of Su 2 was about painting, so it was less relevant). </w:t>
      </w:r>
    </w:p>
  </w:footnote>
  <w:footnote w:id="68">
    <w:p w14:paraId="424CB2F7" w14:textId="77777777" w:rsidR="001308ED" w:rsidRPr="00302A4A" w:rsidRDefault="001308ED" w:rsidP="001308ED">
      <w:pPr>
        <w:pStyle w:val="FootnoteText"/>
        <w:rPr>
          <w:rFonts w:ascii="Times New Roman" w:hAnsi="Times New Roman"/>
        </w:rPr>
      </w:pPr>
      <w:del w:id="2089" w:author="Christopher Fotheringham" w:date="2022-10-21T16:08:00Z">
        <w:r w:rsidRPr="00302A4A">
          <w:rPr>
            <w:rStyle w:val="FootnoteReference"/>
            <w:rFonts w:ascii="Times New Roman" w:hAnsi="Times New Roman"/>
          </w:rPr>
          <w:footnoteRef/>
        </w:r>
        <w:r w:rsidRPr="00302A4A">
          <w:rPr>
            <w:rFonts w:ascii="Times New Roman" w:hAnsi="Times New Roman"/>
          </w:rPr>
          <w:delText xml:space="preserve"> The matchings of the tonal patterns and rhyme-resonations could not have been coincidental. We can compare them to the matching of the two poems by Huizong and Cai Jing on the </w:delText>
        </w:r>
        <w:r w:rsidRPr="00302A4A">
          <w:rPr>
            <w:rFonts w:ascii="Times New Roman" w:eastAsia="SimSun" w:hAnsi="Times New Roman"/>
            <w:bCs/>
            <w:i/>
            <w:iCs/>
            <w:lang w:val="en-GB" w:eastAsia="zh-CN"/>
          </w:rPr>
          <w:delText>Literat</w:delText>
        </w:r>
        <w:r w:rsidRPr="00302A4A">
          <w:rPr>
            <w:rFonts w:ascii="Times New Roman" w:hAnsi="Times New Roman"/>
            <w:bCs/>
            <w:i/>
            <w:iCs/>
            <w:lang w:val="en-GB" w:eastAsia="zh-HK"/>
          </w:rPr>
          <w:delText>i Gathering</w:delText>
        </w:r>
        <w:r w:rsidRPr="00302A4A">
          <w:rPr>
            <w:rFonts w:ascii="Times New Roman" w:hAnsi="Times New Roman"/>
          </w:rPr>
          <w:delText xml:space="preserve">. </w:delText>
        </w:r>
      </w:del>
    </w:p>
  </w:footnote>
  <w:footnote w:id="69">
    <w:p w14:paraId="4DF87350" w14:textId="77777777" w:rsidR="0068287C" w:rsidRPr="00302A4A" w:rsidRDefault="0068287C" w:rsidP="0068287C">
      <w:pPr>
        <w:pStyle w:val="FootnoteText"/>
        <w:rPr>
          <w:rFonts w:ascii="Times New Roman" w:hAnsi="Times New Roman"/>
        </w:rPr>
      </w:pPr>
      <w:ins w:id="2091" w:author="Christopher Fotheringham" w:date="2022-10-21T16:08:00Z">
        <w:r w:rsidRPr="00302A4A">
          <w:rPr>
            <w:rStyle w:val="FootnoteReference"/>
            <w:rFonts w:ascii="Times New Roman" w:hAnsi="Times New Roman"/>
          </w:rPr>
          <w:footnoteRef/>
        </w:r>
        <w:r w:rsidRPr="00302A4A">
          <w:rPr>
            <w:rFonts w:ascii="Times New Roman" w:hAnsi="Times New Roman"/>
          </w:rPr>
          <w:t xml:space="preserve"> The matchings of the tonal patterns and rhyme-resonations could not have been coincidental. We can compare them to the matching of the two poems by Huizong and Cai Jing on the </w:t>
        </w:r>
        <w:r w:rsidRPr="00302A4A">
          <w:rPr>
            <w:rFonts w:ascii="Times New Roman" w:eastAsia="SimSun" w:hAnsi="Times New Roman"/>
            <w:bCs/>
            <w:i/>
            <w:iCs/>
            <w:lang w:val="en-GB" w:eastAsia="zh-CN"/>
          </w:rPr>
          <w:t>Literat</w:t>
        </w:r>
        <w:r w:rsidRPr="00302A4A">
          <w:rPr>
            <w:rFonts w:ascii="Times New Roman" w:hAnsi="Times New Roman"/>
            <w:bCs/>
            <w:i/>
            <w:iCs/>
            <w:lang w:val="en-GB" w:eastAsia="zh-HK"/>
          </w:rPr>
          <w:t>i Gathering</w:t>
        </w:r>
        <w:r w:rsidRPr="00302A4A">
          <w:rPr>
            <w:rFonts w:ascii="Times New Roman" w:hAnsi="Times New Roman"/>
          </w:rPr>
          <w:t xml:space="preserve">. </w:t>
        </w:r>
      </w:ins>
    </w:p>
  </w:footnote>
  <w:footnote w:id="70">
    <w:p w14:paraId="4F6CB26E" w14:textId="199577A9"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w:t>
      </w:r>
      <w:del w:id="2114" w:author="Christopher Fotheringham" w:date="2022-10-21T16:08:00Z">
        <w:r w:rsidR="001308ED" w:rsidRPr="00302A4A">
          <w:rPr>
            <w:rFonts w:ascii="Times New Roman" w:hAnsi="Times New Roman"/>
            <w:i/>
            <w:iCs/>
          </w:rPr>
          <w:delText>Cf</w:delText>
        </w:r>
        <w:r w:rsidR="001308ED" w:rsidRPr="00302A4A">
          <w:rPr>
            <w:rFonts w:ascii="Times New Roman" w:hAnsi="Times New Roman"/>
          </w:rPr>
          <w:delText>.</w:delText>
        </w:r>
      </w:del>
      <w:ins w:id="2115" w:author="Christopher Fotheringham" w:date="2022-10-21T16:08:00Z">
        <w:r w:rsidR="000257C7" w:rsidRPr="000257C7">
          <w:rPr>
            <w:rFonts w:ascii="Times New Roman" w:hAnsi="Times New Roman"/>
          </w:rPr>
          <w:t>See</w:t>
        </w:r>
      </w:ins>
      <w:r w:rsidRPr="00302A4A">
        <w:rPr>
          <w:rFonts w:ascii="Times New Roman" w:hAnsi="Times New Roman"/>
        </w:rPr>
        <w:t xml:space="preserve"> </w:t>
      </w:r>
      <w:r w:rsidRPr="00302A4A">
        <w:rPr>
          <w:rFonts w:ascii="Times New Roman" w:hAnsi="Times New Roman"/>
          <w:lang w:val="de-DE" w:eastAsia="zh-HK"/>
        </w:rPr>
        <w:t>Egan 1994: 169-79.</w:t>
      </w:r>
    </w:p>
  </w:footnote>
  <w:footnote w:id="71">
    <w:p w14:paraId="18061528"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how other scholar-artists’ images were constructed, Egan 1994: 305.</w:t>
      </w:r>
    </w:p>
  </w:footnote>
  <w:footnote w:id="72">
    <w:p w14:paraId="3C66684A" w14:textId="77777777" w:rsidR="0068287C" w:rsidRPr="00302A4A" w:rsidRDefault="0068287C" w:rsidP="0068287C">
      <w:pPr>
        <w:pStyle w:val="FootnoteText"/>
        <w:rPr>
          <w:rFonts w:ascii="Times New Roman" w:hAnsi="Times New Roman"/>
          <w:color w:val="000000"/>
        </w:rPr>
      </w:pPr>
      <w:r w:rsidRPr="00302A4A">
        <w:rPr>
          <w:rStyle w:val="FootnoteReference"/>
          <w:rFonts w:ascii="Times New Roman" w:hAnsi="Times New Roman"/>
          <w:color w:val="000000"/>
        </w:rPr>
        <w:footnoteRef/>
      </w:r>
      <w:r w:rsidRPr="00302A4A">
        <w:rPr>
          <w:rFonts w:ascii="Times New Roman" w:hAnsi="Times New Roman"/>
          <w:color w:val="000000"/>
        </w:rPr>
        <w:t xml:space="preserve"> QSS 14:831.9627. For Shen Zun’s life, see Wang Anshi’s essay in QSW 65:1419.235. </w:t>
      </w:r>
    </w:p>
  </w:footnote>
  <w:footnote w:id="73">
    <w:p w14:paraId="3FBBA0AC" w14:textId="12EFEE4B"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See </w:t>
      </w:r>
      <w:r w:rsidRPr="00302A4A">
        <w:rPr>
          <w:rFonts w:ascii="Times New Roman" w:hAnsi="Times New Roman"/>
          <w:lang w:eastAsia="zh-HK"/>
        </w:rPr>
        <w:t>Zhang Huaying 2013: 498, table 5</w:t>
      </w:r>
      <w:del w:id="2236" w:author="Christopher Fotheringham" w:date="2022-10-21T16:08:00Z">
        <w:r w:rsidR="001308ED" w:rsidRPr="00302A4A">
          <w:rPr>
            <w:rFonts w:ascii="Times New Roman" w:hAnsi="Times New Roman"/>
            <w:lang w:eastAsia="zh-HK"/>
          </w:rPr>
          <w:delText>-</w:delText>
        </w:r>
      </w:del>
      <w:ins w:id="2237" w:author="Christopher Fotheringham" w:date="2022-10-21T16:08:00Z">
        <w:r w:rsidR="000B42AE">
          <w:rPr>
            <w:rFonts w:ascii="Times New Roman" w:hAnsi="Times New Roman"/>
            <w:lang w:eastAsia="zh-HK"/>
          </w:rPr>
          <w:t>–</w:t>
        </w:r>
      </w:ins>
      <w:r w:rsidRPr="00302A4A">
        <w:rPr>
          <w:rFonts w:ascii="Times New Roman" w:hAnsi="Times New Roman"/>
          <w:lang w:eastAsia="zh-HK"/>
        </w:rPr>
        <w:t>15.</w:t>
      </w:r>
    </w:p>
  </w:footnote>
  <w:footnote w:id="74">
    <w:p w14:paraId="1C0FAC65" w14:textId="000F7221"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QSW 35:739.115-6. For a translation of this essay, see Egan 1984: 215</w:t>
      </w:r>
      <w:del w:id="2247" w:author="Christopher Fotheringham" w:date="2022-10-21T16:08:00Z">
        <w:r w:rsidR="001308ED" w:rsidRPr="00302A4A">
          <w:rPr>
            <w:rFonts w:ascii="Times New Roman" w:hAnsi="Times New Roman"/>
          </w:rPr>
          <w:delText>-</w:delText>
        </w:r>
      </w:del>
      <w:ins w:id="2248" w:author="Christopher Fotheringham" w:date="2022-10-21T16:08:00Z">
        <w:r w:rsidR="000B42AE">
          <w:rPr>
            <w:rFonts w:ascii="Times New Roman" w:hAnsi="Times New Roman"/>
          </w:rPr>
          <w:t>–</w:t>
        </w:r>
      </w:ins>
      <w:r w:rsidRPr="00302A4A">
        <w:rPr>
          <w:rFonts w:ascii="Times New Roman" w:hAnsi="Times New Roman"/>
        </w:rPr>
        <w:t>7</w:t>
      </w:r>
      <w:del w:id="2249" w:author="Christopher Fotheringham" w:date="2022-10-21T16:08:00Z">
        <w:r w:rsidR="001308ED" w:rsidRPr="00302A4A">
          <w:rPr>
            <w:rFonts w:ascii="Times New Roman" w:hAnsi="Times New Roman"/>
          </w:rPr>
          <w:delText>, “</w:delText>
        </w:r>
      </w:del>
      <w:ins w:id="2250" w:author="Christopher Fotheringham" w:date="2022-10-21T16:08:00Z">
        <w:r w:rsidR="00332FA7">
          <w:rPr>
            <w:rFonts w:ascii="Times New Roman" w:hAnsi="Times New Roman"/>
          </w:rPr>
          <w:t xml:space="preserve"> –</w:t>
        </w:r>
        <w:r w:rsidRPr="00302A4A">
          <w:rPr>
            <w:rFonts w:ascii="Times New Roman" w:hAnsi="Times New Roman"/>
          </w:rPr>
          <w:t xml:space="preserve"> </w:t>
        </w:r>
      </w:ins>
      <w:r w:rsidRPr="00B6194D">
        <w:rPr>
          <w:rFonts w:ascii="Times New Roman" w:hAnsi="Times New Roman"/>
          <w:i/>
        </w:rPr>
        <w:t>The Old Drunkard’s Pavilion</w:t>
      </w:r>
      <w:del w:id="2251" w:author="Christopher Fotheringham" w:date="2022-10-21T16:08:00Z">
        <w:r w:rsidR="001308ED" w:rsidRPr="00302A4A">
          <w:rPr>
            <w:rFonts w:ascii="Times New Roman" w:hAnsi="Times New Roman"/>
          </w:rPr>
          <w:delText>.”</w:delText>
        </w:r>
      </w:del>
      <w:ins w:id="2252" w:author="Christopher Fotheringham" w:date="2022-10-21T16:08:00Z">
        <w:r w:rsidRPr="00302A4A">
          <w:rPr>
            <w:rFonts w:ascii="Times New Roman" w:hAnsi="Times New Roman"/>
          </w:rPr>
          <w:t>.</w:t>
        </w:r>
      </w:ins>
      <w:r w:rsidRPr="00302A4A">
        <w:rPr>
          <w:rFonts w:ascii="Times New Roman" w:hAnsi="Times New Roman"/>
        </w:rPr>
        <w:t xml:space="preserve"> </w:t>
      </w:r>
      <w:del w:id="2253" w:author="JA" w:date="2022-11-10T16:26:00Z">
        <w:r w:rsidRPr="00302A4A" w:rsidDel="00A55066">
          <w:rPr>
            <w:rFonts w:ascii="Times New Roman" w:hAnsi="Times New Roman"/>
          </w:rPr>
          <w:delText xml:space="preserve"> </w:delText>
        </w:r>
      </w:del>
    </w:p>
  </w:footnote>
  <w:footnote w:id="75">
    <w:p w14:paraId="2055643A"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QSW 31:663.136-7.</w:t>
      </w:r>
    </w:p>
  </w:footnote>
  <w:footnote w:id="76">
    <w:p w14:paraId="06F2CE21"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5:257.3193. </w:t>
      </w:r>
    </w:p>
  </w:footnote>
  <w:footnote w:id="77">
    <w:p w14:paraId="2BDA7F49"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6:287.3633-4.</w:t>
      </w:r>
    </w:p>
  </w:footnote>
  <w:footnote w:id="78">
    <w:p w14:paraId="7851EF4E"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6:288.3641.</w:t>
      </w:r>
    </w:p>
  </w:footnote>
  <w:footnote w:id="79">
    <w:p w14:paraId="7A5670BA"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5:258.3229.</w:t>
      </w:r>
    </w:p>
  </w:footnote>
  <w:footnote w:id="80">
    <w:p w14:paraId="612F9744"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QSW 34:718.93.</w:t>
      </w:r>
    </w:p>
  </w:footnote>
  <w:footnote w:id="81">
    <w:p w14:paraId="79CAE3BE" w14:textId="6B9A0618"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14:831.9627. </w:t>
      </w:r>
      <w:del w:id="2265" w:author="JA" w:date="2022-11-10T16:26:00Z">
        <w:r w:rsidRPr="00302A4A" w:rsidDel="00A55066">
          <w:rPr>
            <w:rFonts w:ascii="Times New Roman" w:hAnsi="Times New Roman"/>
          </w:rPr>
          <w:delText xml:space="preserve"> </w:delText>
        </w:r>
      </w:del>
    </w:p>
  </w:footnote>
  <w:footnote w:id="82">
    <w:p w14:paraId="778FDA45"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QSW 91:1974:54.</w:t>
      </w:r>
    </w:p>
  </w:footnote>
  <w:footnote w:id="83">
    <w:p w14:paraId="64B578C8" w14:textId="0EE8CA13"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17:1017.11600. </w:t>
      </w:r>
      <w:del w:id="2268" w:author="JA" w:date="2022-11-10T16:26:00Z">
        <w:r w:rsidRPr="00302A4A" w:rsidDel="00A55066">
          <w:rPr>
            <w:rFonts w:ascii="Times New Roman" w:hAnsi="Times New Roman"/>
            <w:sz w:val="20"/>
            <w:szCs w:val="20"/>
          </w:rPr>
          <w:delText xml:space="preserve"> </w:delText>
        </w:r>
      </w:del>
    </w:p>
  </w:footnote>
  <w:footnote w:id="84">
    <w:p w14:paraId="20E78A44"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QSC, vol. 3: 1939.</w:t>
      </w:r>
    </w:p>
  </w:footnote>
  <w:footnote w:id="85">
    <w:p w14:paraId="6DB024F9"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5:257.3193.</w:t>
      </w:r>
    </w:p>
  </w:footnote>
  <w:footnote w:id="86">
    <w:p w14:paraId="19874F3C"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14:831.9627.</w:t>
      </w:r>
    </w:p>
  </w:footnote>
  <w:footnote w:id="87">
    <w:p w14:paraId="76F75E20"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14:831.9627.</w:t>
      </w:r>
    </w:p>
  </w:footnote>
  <w:footnote w:id="88">
    <w:p w14:paraId="0AE2EDB6" w14:textId="555D7C93"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QSS 14:831.9627. Since Zequan and Zhu Changwen, and probably their contemporary </w:t>
      </w:r>
      <w:r w:rsidRPr="00302A4A">
        <w:rPr>
          <w:rFonts w:ascii="Times New Roman" w:hAnsi="Times New Roman"/>
          <w:i/>
          <w:iCs/>
        </w:rPr>
        <w:t>qin</w:t>
      </w:r>
      <w:r w:rsidRPr="00302A4A">
        <w:rPr>
          <w:rFonts w:ascii="Times New Roman" w:hAnsi="Times New Roman"/>
        </w:rPr>
        <w:t xml:space="preserve"> educators, had disagreements about the definitions of the categories of the </w:t>
      </w:r>
      <w:r w:rsidRPr="00302A4A">
        <w:rPr>
          <w:rFonts w:ascii="Times New Roman" w:hAnsi="Times New Roman"/>
          <w:i/>
          <w:iCs/>
        </w:rPr>
        <w:t>qin</w:t>
      </w:r>
      <w:r w:rsidRPr="00302A4A">
        <w:rPr>
          <w:rFonts w:ascii="Times New Roman" w:hAnsi="Times New Roman"/>
        </w:rPr>
        <w:t xml:space="preserve"> melodies (see Chapter 1), the </w:t>
      </w:r>
      <w:del w:id="2328" w:author="Christopher Fotheringham" w:date="2022-10-21T16:08:00Z">
        <w:r w:rsidR="001308ED" w:rsidRPr="00302A4A">
          <w:rPr>
            <w:rFonts w:ascii="Times New Roman" w:hAnsi="Times New Roman"/>
          </w:rPr>
          <w:delText>“</w:delText>
        </w:r>
      </w:del>
      <w:r w:rsidRPr="00302A4A">
        <w:rPr>
          <w:rFonts w:ascii="Times New Roman" w:hAnsi="Times New Roman"/>
          <w:i/>
          <w:iCs/>
        </w:rPr>
        <w:t>cao</w:t>
      </w:r>
      <w:del w:id="2329" w:author="Christopher Fotheringham" w:date="2022-10-21T16:08:00Z">
        <w:r w:rsidR="001308ED" w:rsidRPr="00302A4A">
          <w:rPr>
            <w:rFonts w:ascii="Times New Roman" w:hAnsi="Times New Roman"/>
          </w:rPr>
          <w:delText>”</w:delText>
        </w:r>
      </w:del>
      <w:r w:rsidRPr="00302A4A">
        <w:rPr>
          <w:rFonts w:ascii="Times New Roman" w:hAnsi="Times New Roman"/>
        </w:rPr>
        <w:t xml:space="preserve"> in Su’s title does not match with the </w:t>
      </w:r>
      <w:del w:id="2330" w:author="Christopher Fotheringham" w:date="2022-10-21T16:08:00Z">
        <w:r w:rsidR="001308ED" w:rsidRPr="00302A4A">
          <w:rPr>
            <w:rFonts w:ascii="Times New Roman" w:hAnsi="Times New Roman"/>
          </w:rPr>
          <w:delText>“</w:delText>
        </w:r>
      </w:del>
      <w:r w:rsidRPr="00302A4A">
        <w:rPr>
          <w:rFonts w:ascii="Times New Roman" w:hAnsi="Times New Roman"/>
          <w:i/>
          <w:iCs/>
        </w:rPr>
        <w:t>diaozi</w:t>
      </w:r>
      <w:del w:id="2331" w:author="Christopher Fotheringham" w:date="2022-10-21T16:08:00Z">
        <w:r w:rsidR="001308ED" w:rsidRPr="00302A4A">
          <w:rPr>
            <w:rFonts w:ascii="Times New Roman" w:hAnsi="Times New Roman"/>
          </w:rPr>
          <w:delText>”</w:delText>
        </w:r>
      </w:del>
      <w:r w:rsidRPr="00302A4A">
        <w:rPr>
          <w:rFonts w:ascii="Times New Roman" w:hAnsi="Times New Roman"/>
        </w:rPr>
        <w:t xml:space="preserve"> format defined by Zequan. Here we will follow Zequan’s </w:t>
      </w:r>
      <w:del w:id="2332" w:author="Christopher Fotheringham" w:date="2022-10-21T16:08:00Z">
        <w:r w:rsidR="001308ED" w:rsidRPr="00302A4A">
          <w:rPr>
            <w:rFonts w:ascii="Times New Roman" w:hAnsi="Times New Roman"/>
          </w:rPr>
          <w:delText>definition</w:delText>
        </w:r>
      </w:del>
      <w:ins w:id="2333" w:author="Christopher Fotheringham" w:date="2022-10-21T16:08:00Z">
        <w:r w:rsidR="00C531D3">
          <w:rPr>
            <w:rFonts w:ascii="Times New Roman" w:hAnsi="Times New Roman"/>
          </w:rPr>
          <w:t>claim</w:t>
        </w:r>
      </w:ins>
      <w:r w:rsidRPr="00302A4A">
        <w:rPr>
          <w:rFonts w:ascii="Times New Roman" w:hAnsi="Times New Roman"/>
        </w:rPr>
        <w:t xml:space="preserve"> that Su’s lyrics fit into the category of </w:t>
      </w:r>
      <w:r w:rsidRPr="00302A4A">
        <w:rPr>
          <w:rFonts w:ascii="Times New Roman" w:hAnsi="Times New Roman"/>
          <w:i/>
          <w:iCs/>
        </w:rPr>
        <w:t>diaozi</w:t>
      </w:r>
      <w:r w:rsidRPr="00302A4A">
        <w:rPr>
          <w:rFonts w:ascii="Times New Roman" w:hAnsi="Times New Roman"/>
        </w:rPr>
        <w:t xml:space="preserve">. Cui Xian also changed the name of the </w:t>
      </w:r>
      <w:r w:rsidRPr="00302A4A">
        <w:rPr>
          <w:rFonts w:ascii="Times New Roman" w:hAnsi="Times New Roman"/>
          <w:i/>
          <w:iCs/>
        </w:rPr>
        <w:t>qin</w:t>
      </w:r>
      <w:r w:rsidRPr="00302A4A">
        <w:rPr>
          <w:rFonts w:ascii="Times New Roman" w:hAnsi="Times New Roman"/>
        </w:rPr>
        <w:t xml:space="preserve"> melody from </w:t>
      </w:r>
      <w:del w:id="2334" w:author="Christopher Fotheringham" w:date="2022-10-21T16:08:00Z">
        <w:r w:rsidR="001308ED" w:rsidRPr="00302A4A">
          <w:rPr>
            <w:rFonts w:ascii="Times New Roman" w:hAnsi="Times New Roman"/>
          </w:rPr>
          <w:delText>“</w:delText>
        </w:r>
      </w:del>
      <w:r w:rsidRPr="00302A4A">
        <w:rPr>
          <w:rFonts w:ascii="Times New Roman" w:hAnsi="Times New Roman"/>
          <w:i/>
          <w:iCs/>
          <w:szCs w:val="24"/>
        </w:rPr>
        <w:t>yín</w:t>
      </w:r>
      <w:del w:id="2335" w:author="Christopher Fotheringham" w:date="2022-10-21T16:08:00Z">
        <w:r w:rsidR="001308ED" w:rsidRPr="00302A4A">
          <w:rPr>
            <w:rFonts w:ascii="Times New Roman" w:hAnsi="Times New Roman"/>
          </w:rPr>
          <w:delText>”</w:delText>
        </w:r>
      </w:del>
      <w:r w:rsidRPr="00302A4A">
        <w:rPr>
          <w:rFonts w:ascii="Times New Roman" w:hAnsi="Times New Roman"/>
        </w:rPr>
        <w:t xml:space="preserve"> to </w:t>
      </w:r>
      <w:del w:id="2336" w:author="Christopher Fotheringham" w:date="2022-10-21T16:08:00Z">
        <w:r w:rsidR="001308ED" w:rsidRPr="00302A4A">
          <w:rPr>
            <w:rFonts w:ascii="Times New Roman" w:hAnsi="Times New Roman"/>
          </w:rPr>
          <w:delText>“</w:delText>
        </w:r>
      </w:del>
      <w:r w:rsidRPr="00302A4A">
        <w:rPr>
          <w:rFonts w:ascii="Times New Roman" w:hAnsi="Times New Roman"/>
          <w:i/>
          <w:iCs/>
        </w:rPr>
        <w:t>cao</w:t>
      </w:r>
      <w:del w:id="2337" w:author="Christopher Fotheringham" w:date="2022-10-21T16:08:00Z">
        <w:r w:rsidR="001308ED" w:rsidRPr="00302A4A">
          <w:rPr>
            <w:rFonts w:ascii="Times New Roman" w:hAnsi="Times New Roman"/>
          </w:rPr>
          <w:delText>”</w:delText>
        </w:r>
      </w:del>
      <w:r w:rsidRPr="00302A4A">
        <w:rPr>
          <w:rFonts w:ascii="Times New Roman" w:hAnsi="Times New Roman"/>
        </w:rPr>
        <w:t xml:space="preserve"> to signify the differences. </w:t>
      </w:r>
    </w:p>
  </w:footnote>
  <w:footnote w:id="89">
    <w:p w14:paraId="3EC60ACD"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ZQHS, 55.</w:t>
      </w:r>
    </w:p>
  </w:footnote>
  <w:footnote w:id="90">
    <w:p w14:paraId="4E993057" w14:textId="77777777" w:rsidR="0068287C" w:rsidRPr="00302A4A" w:rsidRDefault="0068287C" w:rsidP="0068287C">
      <w:pPr>
        <w:pStyle w:val="FootnoteText"/>
        <w:rPr>
          <w:rFonts w:ascii="Times New Roman" w:hAnsi="Times New Roman"/>
        </w:rPr>
      </w:pPr>
      <w:r w:rsidRPr="00302A4A">
        <w:rPr>
          <w:rStyle w:val="FootnoteReference"/>
          <w:rFonts w:ascii="Times New Roman" w:hAnsi="Times New Roman"/>
        </w:rPr>
        <w:footnoteRef/>
      </w:r>
      <w:r w:rsidRPr="00302A4A">
        <w:rPr>
          <w:rFonts w:ascii="Times New Roman" w:hAnsi="Times New Roman"/>
        </w:rPr>
        <w:t xml:space="preserve"> How the </w:t>
      </w:r>
      <w:r w:rsidRPr="00302A4A">
        <w:rPr>
          <w:rFonts w:ascii="Times New Roman" w:hAnsi="Times New Roman"/>
          <w:i/>
          <w:iCs/>
        </w:rPr>
        <w:t xml:space="preserve">qin </w:t>
      </w:r>
      <w:r w:rsidRPr="00302A4A">
        <w:rPr>
          <w:rFonts w:ascii="Times New Roman" w:hAnsi="Times New Roman"/>
        </w:rPr>
        <w:t xml:space="preserve">song lyrics and melodies contributed to the writing of </w:t>
      </w:r>
      <w:r w:rsidRPr="00302A4A">
        <w:rPr>
          <w:rFonts w:ascii="Times New Roman" w:hAnsi="Times New Roman"/>
          <w:i/>
          <w:iCs/>
        </w:rPr>
        <w:t>ci</w:t>
      </w:r>
      <w:r w:rsidRPr="00302A4A">
        <w:rPr>
          <w:rFonts w:ascii="Times New Roman" w:hAnsi="Times New Roman"/>
        </w:rPr>
        <w:t xml:space="preserve"> is a topic worth detailed study. </w:t>
      </w:r>
    </w:p>
  </w:footnote>
  <w:footnote w:id="91">
    <w:p w14:paraId="65E05996" w14:textId="77777777" w:rsidR="0068287C" w:rsidRPr="00302A4A" w:rsidRDefault="0068287C" w:rsidP="0068287C">
      <w:pPr>
        <w:rPr>
          <w:rFonts w:ascii="Times New Roman" w:hAnsi="Times New Roman"/>
          <w:sz w:val="20"/>
          <w:szCs w:val="20"/>
        </w:rPr>
      </w:pPr>
      <w:r w:rsidRPr="00302A4A">
        <w:rPr>
          <w:rStyle w:val="FootnoteReference"/>
          <w:rFonts w:ascii="Times New Roman" w:hAnsi="Times New Roman"/>
          <w:sz w:val="20"/>
          <w:szCs w:val="20"/>
        </w:rPr>
        <w:footnoteRef/>
      </w:r>
      <w:r w:rsidRPr="00302A4A">
        <w:rPr>
          <w:rFonts w:ascii="Times New Roman" w:hAnsi="Times New Roman"/>
          <w:sz w:val="20"/>
          <w:szCs w:val="20"/>
        </w:rPr>
        <w:t xml:space="preserve"> QSS 17:1017.11600.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9D25" w14:textId="77777777" w:rsidR="00513A84" w:rsidRDefault="00513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9D35" w14:textId="77777777" w:rsidR="00513A84" w:rsidRDefault="00513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80F8" w14:textId="77777777" w:rsidR="00513A84" w:rsidRDefault="00513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608"/>
    <w:multiLevelType w:val="multilevel"/>
    <w:tmpl w:val="05F864C0"/>
    <w:styleLink w:val="Jeffreybulletlist3"/>
    <w:lvl w:ilvl="0">
      <w:start w:val="1"/>
      <w:numFmt w:val="none"/>
      <w:lvlText w:val="-"/>
      <w:lvlJc w:val="left"/>
      <w:pPr>
        <w:ind w:left="357" w:hanging="357"/>
      </w:pPr>
      <w:rPr>
        <w:rFonts w:hint="eastAsia"/>
      </w:rPr>
    </w:lvl>
    <w:lvl w:ilvl="1">
      <w:start w:val="1"/>
      <w:numFmt w:val="bullet"/>
      <w:lvlText w:val=""/>
      <w:lvlJc w:val="left"/>
      <w:pPr>
        <w:ind w:left="714" w:hanging="357"/>
      </w:pPr>
      <w:rPr>
        <w:rFonts w:ascii="Symbol" w:hAnsi="Symbol" w:hint="default"/>
        <w:color w:val="auto"/>
      </w:rPr>
    </w:lvl>
    <w:lvl w:ilvl="2">
      <w:start w:val="1"/>
      <w:numFmt w:val="none"/>
      <w:lvlText w:val="&gt;"/>
      <w:lvlJc w:val="left"/>
      <w:pPr>
        <w:ind w:left="1071" w:hanging="357"/>
      </w:pPr>
      <w:rPr>
        <w:rFonts w:hint="eastAsia"/>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lowerRoman"/>
      <w:lvlText w:val="(%6)"/>
      <w:lvlJc w:val="lef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left"/>
      <w:pPr>
        <w:ind w:left="3213" w:hanging="357"/>
      </w:pPr>
      <w:rPr>
        <w:rFonts w:hint="eastAsia"/>
      </w:rPr>
    </w:lvl>
  </w:abstractNum>
  <w:abstractNum w:abstractNumId="1" w15:restartNumberingAfterBreak="0">
    <w:nsid w:val="156A47A6"/>
    <w:multiLevelType w:val="multilevel"/>
    <w:tmpl w:val="8FAAF360"/>
    <w:styleLink w:val="Jeffreybulletlist1"/>
    <w:lvl w:ilvl="0">
      <w:start w:val="1"/>
      <w:numFmt w:val="upperRoman"/>
      <w:lvlText w:val="%1."/>
      <w:lvlJc w:val="left"/>
      <w:pPr>
        <w:ind w:left="340" w:hanging="340"/>
      </w:pPr>
      <w:rPr>
        <w:rFonts w:ascii="Times New Roman" w:hAnsi="Times New Roman" w:hint="eastAsia"/>
        <w:sz w:val="24"/>
      </w:rPr>
    </w:lvl>
    <w:lvl w:ilvl="1">
      <w:start w:val="1"/>
      <w:numFmt w:val="upperLetter"/>
      <w:lvlText w:val="%2."/>
      <w:lvlJc w:val="left"/>
      <w:pPr>
        <w:ind w:left="794" w:hanging="340"/>
      </w:pPr>
      <w:rPr>
        <w:rFonts w:ascii="Calibri" w:hAnsi="Calibri" w:hint="default"/>
      </w:rPr>
    </w:lvl>
    <w:lvl w:ilvl="2">
      <w:start w:val="1"/>
      <w:numFmt w:val="decimal"/>
      <w:lvlText w:val="%3."/>
      <w:lvlJc w:val="left"/>
      <w:pPr>
        <w:ind w:left="1248" w:hanging="340"/>
      </w:pPr>
      <w:rPr>
        <w:rFonts w:ascii="Calibri" w:hAnsi="Calibri" w:hint="default"/>
      </w:rPr>
    </w:lvl>
    <w:lvl w:ilvl="3">
      <w:start w:val="1"/>
      <w:numFmt w:val="bullet"/>
      <w:lvlText w:val=""/>
      <w:lvlJc w:val="left"/>
      <w:pPr>
        <w:ind w:left="1702" w:hanging="340"/>
      </w:pPr>
      <w:rPr>
        <w:rFonts w:ascii="Symbol" w:hAnsi="Symbol" w:hint="default"/>
      </w:rPr>
    </w:lvl>
    <w:lvl w:ilvl="4">
      <w:start w:val="1"/>
      <w:numFmt w:val="bullet"/>
      <w:lvlText w:val=""/>
      <w:lvlJc w:val="left"/>
      <w:pPr>
        <w:ind w:left="2156" w:hanging="340"/>
      </w:pPr>
      <w:rPr>
        <w:rFonts w:ascii="Symbol" w:hAnsi="Symbol" w:hint="default"/>
        <w:color w:val="auto"/>
      </w:rPr>
    </w:lvl>
    <w:lvl w:ilvl="5">
      <w:start w:val="1"/>
      <w:numFmt w:val="bullet"/>
      <w:lvlText w:val=""/>
      <w:lvlJc w:val="left"/>
      <w:pPr>
        <w:ind w:left="2610" w:hanging="340"/>
      </w:pPr>
      <w:rPr>
        <w:rFonts w:ascii="Wingdings" w:hAnsi="Wingdings" w:hint="default"/>
      </w:rPr>
    </w:lvl>
    <w:lvl w:ilvl="6">
      <w:start w:val="1"/>
      <w:numFmt w:val="bullet"/>
      <w:lvlText w:val=""/>
      <w:lvlJc w:val="left"/>
      <w:pPr>
        <w:ind w:left="3064" w:hanging="340"/>
      </w:pPr>
      <w:rPr>
        <w:rFonts w:ascii="Wingdings" w:hAnsi="Wingdings" w:hint="default"/>
        <w:color w:val="auto"/>
      </w:rPr>
    </w:lvl>
    <w:lvl w:ilvl="7">
      <w:start w:val="1"/>
      <w:numFmt w:val="lowerLetter"/>
      <w:lvlText w:val="%8."/>
      <w:lvlJc w:val="left"/>
      <w:pPr>
        <w:ind w:left="3518" w:hanging="340"/>
      </w:pPr>
      <w:rPr>
        <w:rFonts w:hint="default"/>
      </w:rPr>
    </w:lvl>
    <w:lvl w:ilvl="8">
      <w:start w:val="1"/>
      <w:numFmt w:val="lowerRoman"/>
      <w:lvlText w:val="%9."/>
      <w:lvlJc w:val="left"/>
      <w:pPr>
        <w:ind w:left="3972" w:hanging="340"/>
      </w:pPr>
      <w:rPr>
        <w:rFonts w:hint="default"/>
      </w:rPr>
    </w:lvl>
  </w:abstractNum>
  <w:abstractNum w:abstractNumId="2" w15:restartNumberingAfterBreak="0">
    <w:nsid w:val="305F6A28"/>
    <w:multiLevelType w:val="hybridMultilevel"/>
    <w:tmpl w:val="EBCEF976"/>
    <w:lvl w:ilvl="0" w:tplc="1A1AB48C">
      <w:start w:val="1"/>
      <w:numFmt w:val="decimal"/>
      <w:lvlText w:val="%1."/>
      <w:lvlJc w:val="left"/>
      <w:pPr>
        <w:ind w:left="360" w:hanging="360"/>
      </w:pPr>
      <w:rPr>
        <w:rFonts w:eastAsia="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852027"/>
    <w:multiLevelType w:val="multilevel"/>
    <w:tmpl w:val="AFAE33D8"/>
    <w:styleLink w:val="Jeffreybulletlist2"/>
    <w:lvl w:ilvl="0">
      <w:start w:val="1"/>
      <w:numFmt w:val="upperLetter"/>
      <w:lvlText w:val="%1."/>
      <w:lvlJc w:val="left"/>
      <w:pPr>
        <w:ind w:left="357" w:hanging="357"/>
      </w:pPr>
      <w:rPr>
        <w:rFonts w:ascii="Times New Roman" w:hAnsi="Times New Roman" w:hint="default"/>
        <w:kern w:val="16"/>
        <w:sz w:val="24"/>
      </w:rPr>
    </w:lvl>
    <w:lvl w:ilvl="1">
      <w:start w:val="1"/>
      <w:numFmt w:val="decimal"/>
      <w:lvlText w:val="%2."/>
      <w:lvlJc w:val="left"/>
      <w:pPr>
        <w:ind w:left="714" w:hanging="357"/>
      </w:pPr>
      <w:rPr>
        <w:rFonts w:hint="eastAsia"/>
      </w:rPr>
    </w:lvl>
    <w:lvl w:ilvl="2">
      <w:start w:val="1"/>
      <w:numFmt w:val="none"/>
      <w:lvlText w:val="-"/>
      <w:lvlJc w:val="left"/>
      <w:pPr>
        <w:ind w:left="1071" w:hanging="357"/>
      </w:pPr>
      <w:rPr>
        <w:rFonts w:hint="eastAsia"/>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lowerRoman"/>
      <w:lvlText w:val="(%6)"/>
      <w:lvlJc w:val="left"/>
      <w:pPr>
        <w:ind w:left="2142" w:hanging="357"/>
      </w:pPr>
      <w:rPr>
        <w:rFonts w:hint="eastAsia"/>
      </w:rPr>
    </w:lvl>
    <w:lvl w:ilvl="6">
      <w:start w:val="1"/>
      <w:numFmt w:val="decimal"/>
      <w:lvlText w:val="%7."/>
      <w:lvlJc w:val="left"/>
      <w:pPr>
        <w:ind w:left="2499" w:hanging="357"/>
      </w:pPr>
      <w:rPr>
        <w:rFonts w:hint="eastAsia"/>
      </w:rPr>
    </w:lvl>
    <w:lvl w:ilvl="7">
      <w:start w:val="1"/>
      <w:numFmt w:val="lowerLetter"/>
      <w:lvlText w:val="%8."/>
      <w:lvlJc w:val="left"/>
      <w:pPr>
        <w:ind w:left="2856" w:hanging="357"/>
      </w:pPr>
      <w:rPr>
        <w:rFonts w:hint="eastAsia"/>
      </w:rPr>
    </w:lvl>
    <w:lvl w:ilvl="8">
      <w:start w:val="1"/>
      <w:numFmt w:val="lowerRoman"/>
      <w:lvlText w:val="%9."/>
      <w:lvlJc w:val="left"/>
      <w:pPr>
        <w:ind w:left="3213" w:hanging="357"/>
      </w:pPr>
      <w:rPr>
        <w:rFonts w:hint="eastAsia"/>
      </w:rPr>
    </w:lvl>
  </w:abstractNum>
  <w:abstractNum w:abstractNumId="4" w15:restartNumberingAfterBreak="0">
    <w:nsid w:val="57A219F0"/>
    <w:multiLevelType w:val="hybridMultilevel"/>
    <w:tmpl w:val="BB10F2E6"/>
    <w:lvl w:ilvl="0" w:tplc="F962DD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F216344"/>
    <w:multiLevelType w:val="hybridMultilevel"/>
    <w:tmpl w:val="0B5AD9F2"/>
    <w:lvl w:ilvl="0" w:tplc="73669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92556844">
    <w:abstractNumId w:val="5"/>
  </w:num>
  <w:num w:numId="2" w16cid:durableId="1109853395">
    <w:abstractNumId w:val="4"/>
  </w:num>
  <w:num w:numId="3" w16cid:durableId="869532851">
    <w:abstractNumId w:val="1"/>
  </w:num>
  <w:num w:numId="4" w16cid:durableId="2075929936">
    <w:abstractNumId w:val="3"/>
  </w:num>
  <w:num w:numId="5" w16cid:durableId="588544017">
    <w:abstractNumId w:val="0"/>
  </w:num>
  <w:num w:numId="6" w16cid:durableId="21311235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wNbYwMDOzNLewMDFW0lEKTi0uzszPAykwqQUAUYrl/iwAAAA="/>
  </w:docVars>
  <w:rsids>
    <w:rsidRoot w:val="002F3D41"/>
    <w:rsid w:val="000068F4"/>
    <w:rsid w:val="000257C7"/>
    <w:rsid w:val="00032B52"/>
    <w:rsid w:val="00037671"/>
    <w:rsid w:val="00072329"/>
    <w:rsid w:val="00073AFA"/>
    <w:rsid w:val="00080840"/>
    <w:rsid w:val="00090047"/>
    <w:rsid w:val="000A0257"/>
    <w:rsid w:val="000B42AE"/>
    <w:rsid w:val="000C5D25"/>
    <w:rsid w:val="000D06B5"/>
    <w:rsid w:val="000D43E1"/>
    <w:rsid w:val="000D4442"/>
    <w:rsid w:val="000E1969"/>
    <w:rsid w:val="000E22EB"/>
    <w:rsid w:val="000F0848"/>
    <w:rsid w:val="001150AB"/>
    <w:rsid w:val="00115731"/>
    <w:rsid w:val="00117027"/>
    <w:rsid w:val="0012103A"/>
    <w:rsid w:val="00127E66"/>
    <w:rsid w:val="001308ED"/>
    <w:rsid w:val="001427C3"/>
    <w:rsid w:val="00161FAE"/>
    <w:rsid w:val="0017300C"/>
    <w:rsid w:val="0018140D"/>
    <w:rsid w:val="0018232A"/>
    <w:rsid w:val="00182990"/>
    <w:rsid w:val="00183BD3"/>
    <w:rsid w:val="00194AD2"/>
    <w:rsid w:val="001A6E13"/>
    <w:rsid w:val="001E5B23"/>
    <w:rsid w:val="001F3FE3"/>
    <w:rsid w:val="00231E9E"/>
    <w:rsid w:val="00236011"/>
    <w:rsid w:val="00237248"/>
    <w:rsid w:val="002376F2"/>
    <w:rsid w:val="00246173"/>
    <w:rsid w:val="00247EBF"/>
    <w:rsid w:val="0025737A"/>
    <w:rsid w:val="00275020"/>
    <w:rsid w:val="00295B8E"/>
    <w:rsid w:val="002A0DE2"/>
    <w:rsid w:val="002A2BE3"/>
    <w:rsid w:val="002C22B3"/>
    <w:rsid w:val="002C5120"/>
    <w:rsid w:val="002C7958"/>
    <w:rsid w:val="002D3626"/>
    <w:rsid w:val="002E1704"/>
    <w:rsid w:val="002E691C"/>
    <w:rsid w:val="002F2E39"/>
    <w:rsid w:val="002F3D41"/>
    <w:rsid w:val="00301BAE"/>
    <w:rsid w:val="00314B3A"/>
    <w:rsid w:val="00332FA7"/>
    <w:rsid w:val="00334667"/>
    <w:rsid w:val="00334F6D"/>
    <w:rsid w:val="003374E1"/>
    <w:rsid w:val="0036059C"/>
    <w:rsid w:val="003732AC"/>
    <w:rsid w:val="003861BB"/>
    <w:rsid w:val="00392B4A"/>
    <w:rsid w:val="0039349C"/>
    <w:rsid w:val="003B71F4"/>
    <w:rsid w:val="003D0055"/>
    <w:rsid w:val="003E5EEC"/>
    <w:rsid w:val="003F071A"/>
    <w:rsid w:val="003F141F"/>
    <w:rsid w:val="00400365"/>
    <w:rsid w:val="00434B38"/>
    <w:rsid w:val="00445459"/>
    <w:rsid w:val="00454F5F"/>
    <w:rsid w:val="00464A35"/>
    <w:rsid w:val="004663CC"/>
    <w:rsid w:val="00476E60"/>
    <w:rsid w:val="004A0158"/>
    <w:rsid w:val="004A389D"/>
    <w:rsid w:val="004B1369"/>
    <w:rsid w:val="004B2F1F"/>
    <w:rsid w:val="004C56FD"/>
    <w:rsid w:val="004C62A7"/>
    <w:rsid w:val="004D0E57"/>
    <w:rsid w:val="004D11CA"/>
    <w:rsid w:val="004D4A92"/>
    <w:rsid w:val="004D4C30"/>
    <w:rsid w:val="004D7FDD"/>
    <w:rsid w:val="004F0378"/>
    <w:rsid w:val="004F0E3F"/>
    <w:rsid w:val="004F53DA"/>
    <w:rsid w:val="00502040"/>
    <w:rsid w:val="00512838"/>
    <w:rsid w:val="00513A84"/>
    <w:rsid w:val="005324B6"/>
    <w:rsid w:val="0054776C"/>
    <w:rsid w:val="005526FF"/>
    <w:rsid w:val="00554043"/>
    <w:rsid w:val="00577D7D"/>
    <w:rsid w:val="005A34D8"/>
    <w:rsid w:val="005A4DDD"/>
    <w:rsid w:val="005C0D35"/>
    <w:rsid w:val="005C29CE"/>
    <w:rsid w:val="005C5449"/>
    <w:rsid w:val="005D4F7A"/>
    <w:rsid w:val="005E1380"/>
    <w:rsid w:val="005E7C7A"/>
    <w:rsid w:val="006064DC"/>
    <w:rsid w:val="006207E2"/>
    <w:rsid w:val="006230CF"/>
    <w:rsid w:val="006430FF"/>
    <w:rsid w:val="00652594"/>
    <w:rsid w:val="00675D0A"/>
    <w:rsid w:val="0068287C"/>
    <w:rsid w:val="006A7350"/>
    <w:rsid w:val="006C0EFD"/>
    <w:rsid w:val="006E7322"/>
    <w:rsid w:val="006F4CAB"/>
    <w:rsid w:val="007041B7"/>
    <w:rsid w:val="0071563D"/>
    <w:rsid w:val="00725438"/>
    <w:rsid w:val="00735330"/>
    <w:rsid w:val="0074180F"/>
    <w:rsid w:val="0075312A"/>
    <w:rsid w:val="007950F7"/>
    <w:rsid w:val="00795D2D"/>
    <w:rsid w:val="00796E0E"/>
    <w:rsid w:val="007B0582"/>
    <w:rsid w:val="007D5395"/>
    <w:rsid w:val="007D597E"/>
    <w:rsid w:val="007F27FC"/>
    <w:rsid w:val="007F4B3E"/>
    <w:rsid w:val="007F5000"/>
    <w:rsid w:val="00802098"/>
    <w:rsid w:val="00811081"/>
    <w:rsid w:val="00814ED0"/>
    <w:rsid w:val="00822DA1"/>
    <w:rsid w:val="0084095F"/>
    <w:rsid w:val="00845AD7"/>
    <w:rsid w:val="0084658D"/>
    <w:rsid w:val="00850874"/>
    <w:rsid w:val="00853D90"/>
    <w:rsid w:val="00861120"/>
    <w:rsid w:val="00867AE9"/>
    <w:rsid w:val="00867B34"/>
    <w:rsid w:val="008B02FE"/>
    <w:rsid w:val="008B45E9"/>
    <w:rsid w:val="008B72EA"/>
    <w:rsid w:val="008D40AB"/>
    <w:rsid w:val="008E084A"/>
    <w:rsid w:val="008F30A5"/>
    <w:rsid w:val="008F7829"/>
    <w:rsid w:val="00900A9A"/>
    <w:rsid w:val="00902FE4"/>
    <w:rsid w:val="009065B0"/>
    <w:rsid w:val="0092536B"/>
    <w:rsid w:val="009354E6"/>
    <w:rsid w:val="00935B1B"/>
    <w:rsid w:val="009744DD"/>
    <w:rsid w:val="009A2335"/>
    <w:rsid w:val="009B625D"/>
    <w:rsid w:val="009D0AC4"/>
    <w:rsid w:val="009D4068"/>
    <w:rsid w:val="009F31CF"/>
    <w:rsid w:val="009F4F63"/>
    <w:rsid w:val="00A00055"/>
    <w:rsid w:val="00A23080"/>
    <w:rsid w:val="00A36441"/>
    <w:rsid w:val="00A43DE9"/>
    <w:rsid w:val="00A47F09"/>
    <w:rsid w:val="00A55066"/>
    <w:rsid w:val="00A67E94"/>
    <w:rsid w:val="00A773C9"/>
    <w:rsid w:val="00A865C5"/>
    <w:rsid w:val="00A97159"/>
    <w:rsid w:val="00AA6755"/>
    <w:rsid w:val="00AE0DC0"/>
    <w:rsid w:val="00AE6617"/>
    <w:rsid w:val="00AF1520"/>
    <w:rsid w:val="00AF74D1"/>
    <w:rsid w:val="00B02EB5"/>
    <w:rsid w:val="00B06FEB"/>
    <w:rsid w:val="00B07B2D"/>
    <w:rsid w:val="00B14343"/>
    <w:rsid w:val="00B46EFB"/>
    <w:rsid w:val="00B6194D"/>
    <w:rsid w:val="00B7289D"/>
    <w:rsid w:val="00B73814"/>
    <w:rsid w:val="00B8385E"/>
    <w:rsid w:val="00B84747"/>
    <w:rsid w:val="00B85F96"/>
    <w:rsid w:val="00B87A07"/>
    <w:rsid w:val="00B92B50"/>
    <w:rsid w:val="00B941BF"/>
    <w:rsid w:val="00BA7E99"/>
    <w:rsid w:val="00BB3A3E"/>
    <w:rsid w:val="00BC5724"/>
    <w:rsid w:val="00BD53D2"/>
    <w:rsid w:val="00BF280D"/>
    <w:rsid w:val="00BF501D"/>
    <w:rsid w:val="00C02BC5"/>
    <w:rsid w:val="00C41D3D"/>
    <w:rsid w:val="00C531D3"/>
    <w:rsid w:val="00C644F1"/>
    <w:rsid w:val="00C65008"/>
    <w:rsid w:val="00C6681B"/>
    <w:rsid w:val="00C75872"/>
    <w:rsid w:val="00C76256"/>
    <w:rsid w:val="00C7685C"/>
    <w:rsid w:val="00C9051B"/>
    <w:rsid w:val="00C915ED"/>
    <w:rsid w:val="00C9356D"/>
    <w:rsid w:val="00C9737B"/>
    <w:rsid w:val="00CA0C87"/>
    <w:rsid w:val="00CA7C5B"/>
    <w:rsid w:val="00CC0D21"/>
    <w:rsid w:val="00CC1C89"/>
    <w:rsid w:val="00CE3803"/>
    <w:rsid w:val="00CE46C9"/>
    <w:rsid w:val="00D2299D"/>
    <w:rsid w:val="00D32D73"/>
    <w:rsid w:val="00D3376F"/>
    <w:rsid w:val="00D33859"/>
    <w:rsid w:val="00D403DA"/>
    <w:rsid w:val="00D44636"/>
    <w:rsid w:val="00D5236C"/>
    <w:rsid w:val="00D53FA7"/>
    <w:rsid w:val="00D626AA"/>
    <w:rsid w:val="00D878E5"/>
    <w:rsid w:val="00DA6379"/>
    <w:rsid w:val="00DA6D02"/>
    <w:rsid w:val="00DF2553"/>
    <w:rsid w:val="00DF6E6F"/>
    <w:rsid w:val="00E24454"/>
    <w:rsid w:val="00E33596"/>
    <w:rsid w:val="00E33B2F"/>
    <w:rsid w:val="00E371D4"/>
    <w:rsid w:val="00E45D37"/>
    <w:rsid w:val="00E52E71"/>
    <w:rsid w:val="00E63AC3"/>
    <w:rsid w:val="00E716C4"/>
    <w:rsid w:val="00E75184"/>
    <w:rsid w:val="00E92490"/>
    <w:rsid w:val="00E968F8"/>
    <w:rsid w:val="00EA1F98"/>
    <w:rsid w:val="00EA4765"/>
    <w:rsid w:val="00EC0FA7"/>
    <w:rsid w:val="00F03625"/>
    <w:rsid w:val="00F20BE1"/>
    <w:rsid w:val="00F33C70"/>
    <w:rsid w:val="00F429D0"/>
    <w:rsid w:val="00F50211"/>
    <w:rsid w:val="00F51ECE"/>
    <w:rsid w:val="00F600F7"/>
    <w:rsid w:val="00F71C7D"/>
    <w:rsid w:val="00F72C34"/>
    <w:rsid w:val="00F74C49"/>
    <w:rsid w:val="00FB6D12"/>
    <w:rsid w:val="00FC209E"/>
    <w:rsid w:val="00FE5448"/>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6CB4"/>
  <w15:chartTrackingRefBased/>
  <w15:docId w15:val="{92F261B5-3118-40CB-A4A7-FE6C94D2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7C"/>
    <w:pPr>
      <w:widowControl w:val="0"/>
      <w:spacing w:after="0" w:line="240" w:lineRule="auto"/>
    </w:pPr>
    <w:rPr>
      <w:rFonts w:ascii="Calibri" w:eastAsia="PMingLiU" w:hAnsi="Calibri" w:cs="Times New Roman"/>
      <w:kern w:val="2"/>
      <w:sz w:val="24"/>
      <w:lang w:val="en-US" w:eastAsia="zh-TW" w:bidi="ar-SA"/>
    </w:rPr>
  </w:style>
  <w:style w:type="paragraph" w:styleId="Heading1">
    <w:name w:val="heading 1"/>
    <w:basedOn w:val="Normal"/>
    <w:next w:val="Normal"/>
    <w:link w:val="Heading1Char"/>
    <w:uiPriority w:val="9"/>
    <w:qFormat/>
    <w:rsid w:val="0068287C"/>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
    <w:unhideWhenUsed/>
    <w:qFormat/>
    <w:rsid w:val="0068287C"/>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
    <w:semiHidden/>
    <w:unhideWhenUsed/>
    <w:qFormat/>
    <w:rsid w:val="0068287C"/>
    <w:pPr>
      <w:keepNext/>
      <w:spacing w:line="720" w:lineRule="auto"/>
      <w:outlineLvl w:val="2"/>
    </w:pPr>
    <w:rPr>
      <w:rFonts w:ascii="Cambria" w:hAnsi="Cambria"/>
      <w:b/>
      <w:bCs/>
      <w:sz w:val="36"/>
      <w:szCs w:val="36"/>
    </w:rPr>
  </w:style>
  <w:style w:type="paragraph" w:styleId="Heading4">
    <w:name w:val="heading 4"/>
    <w:basedOn w:val="Normal"/>
    <w:next w:val="Normal"/>
    <w:link w:val="Heading4Char"/>
    <w:uiPriority w:val="9"/>
    <w:unhideWhenUsed/>
    <w:qFormat/>
    <w:rsid w:val="0068287C"/>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87C"/>
    <w:rPr>
      <w:rFonts w:ascii="Cambria" w:eastAsia="PMingLiU" w:hAnsi="Cambria" w:cs="Times New Roman"/>
      <w:b/>
      <w:bCs/>
      <w:kern w:val="52"/>
      <w:sz w:val="52"/>
      <w:szCs w:val="52"/>
      <w:lang w:val="en-US" w:eastAsia="zh-TW" w:bidi="ar-SA"/>
    </w:rPr>
  </w:style>
  <w:style w:type="character" w:customStyle="1" w:styleId="Heading2Char">
    <w:name w:val="Heading 2 Char"/>
    <w:basedOn w:val="DefaultParagraphFont"/>
    <w:link w:val="Heading2"/>
    <w:uiPriority w:val="9"/>
    <w:rsid w:val="0068287C"/>
    <w:rPr>
      <w:rFonts w:ascii="Cambria" w:eastAsia="PMingLiU" w:hAnsi="Cambria" w:cs="Times New Roman"/>
      <w:b/>
      <w:bCs/>
      <w:kern w:val="2"/>
      <w:sz w:val="48"/>
      <w:szCs w:val="48"/>
      <w:lang w:val="en-US" w:eastAsia="zh-TW" w:bidi="ar-SA"/>
    </w:rPr>
  </w:style>
  <w:style w:type="character" w:customStyle="1" w:styleId="Heading3Char">
    <w:name w:val="Heading 3 Char"/>
    <w:basedOn w:val="DefaultParagraphFont"/>
    <w:link w:val="Heading3"/>
    <w:uiPriority w:val="9"/>
    <w:semiHidden/>
    <w:rsid w:val="0068287C"/>
    <w:rPr>
      <w:rFonts w:ascii="Cambria" w:eastAsia="PMingLiU" w:hAnsi="Cambria" w:cs="Times New Roman"/>
      <w:b/>
      <w:bCs/>
      <w:kern w:val="2"/>
      <w:sz w:val="36"/>
      <w:szCs w:val="36"/>
      <w:lang w:val="en-US" w:eastAsia="zh-TW" w:bidi="ar-SA"/>
    </w:rPr>
  </w:style>
  <w:style w:type="character" w:customStyle="1" w:styleId="Heading4Char">
    <w:name w:val="Heading 4 Char"/>
    <w:basedOn w:val="DefaultParagraphFont"/>
    <w:link w:val="Heading4"/>
    <w:uiPriority w:val="9"/>
    <w:rsid w:val="0068287C"/>
    <w:rPr>
      <w:rFonts w:ascii="Cambria" w:eastAsia="PMingLiU" w:hAnsi="Cambria" w:cs="Times New Roman"/>
      <w:kern w:val="2"/>
      <w:sz w:val="36"/>
      <w:szCs w:val="36"/>
      <w:lang w:val="en-US" w:eastAsia="zh-TW" w:bidi="ar-SA"/>
    </w:rPr>
  </w:style>
  <w:style w:type="paragraph" w:styleId="FootnoteText">
    <w:name w:val="footnote text"/>
    <w:basedOn w:val="Normal"/>
    <w:link w:val="FootnoteTextChar"/>
    <w:uiPriority w:val="99"/>
    <w:unhideWhenUsed/>
    <w:rsid w:val="0068287C"/>
    <w:rPr>
      <w:sz w:val="20"/>
      <w:szCs w:val="20"/>
    </w:rPr>
  </w:style>
  <w:style w:type="character" w:customStyle="1" w:styleId="FootnoteTextChar">
    <w:name w:val="Footnote Text Char"/>
    <w:basedOn w:val="DefaultParagraphFont"/>
    <w:link w:val="FootnoteText"/>
    <w:uiPriority w:val="99"/>
    <w:rsid w:val="0068287C"/>
    <w:rPr>
      <w:rFonts w:ascii="Calibri" w:eastAsia="PMingLiU" w:hAnsi="Calibri" w:cs="Times New Roman"/>
      <w:kern w:val="2"/>
      <w:sz w:val="20"/>
      <w:szCs w:val="20"/>
      <w:lang w:val="en-US" w:eastAsia="zh-TW" w:bidi="ar-SA"/>
    </w:rPr>
  </w:style>
  <w:style w:type="character" w:styleId="FootnoteReference">
    <w:name w:val="footnote reference"/>
    <w:uiPriority w:val="99"/>
    <w:semiHidden/>
    <w:unhideWhenUsed/>
    <w:rsid w:val="0068287C"/>
    <w:rPr>
      <w:vertAlign w:val="superscript"/>
    </w:rPr>
  </w:style>
  <w:style w:type="paragraph" w:styleId="Header">
    <w:name w:val="header"/>
    <w:basedOn w:val="Normal"/>
    <w:link w:val="HeaderChar"/>
    <w:uiPriority w:val="99"/>
    <w:unhideWhenUsed/>
    <w:rsid w:val="0068287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8287C"/>
    <w:rPr>
      <w:rFonts w:ascii="Calibri" w:eastAsia="PMingLiU" w:hAnsi="Calibri" w:cs="Times New Roman"/>
      <w:kern w:val="2"/>
      <w:sz w:val="20"/>
      <w:szCs w:val="20"/>
      <w:lang w:val="en-US" w:eastAsia="zh-TW" w:bidi="ar-SA"/>
    </w:rPr>
  </w:style>
  <w:style w:type="paragraph" w:styleId="Footer">
    <w:name w:val="footer"/>
    <w:basedOn w:val="Normal"/>
    <w:link w:val="FooterChar"/>
    <w:uiPriority w:val="99"/>
    <w:unhideWhenUsed/>
    <w:rsid w:val="0068287C"/>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8287C"/>
    <w:rPr>
      <w:rFonts w:ascii="Calibri" w:eastAsia="PMingLiU" w:hAnsi="Calibri" w:cs="Times New Roman"/>
      <w:kern w:val="2"/>
      <w:sz w:val="20"/>
      <w:szCs w:val="20"/>
      <w:lang w:val="en-US" w:eastAsia="zh-TW" w:bidi="ar-SA"/>
    </w:rPr>
  </w:style>
  <w:style w:type="paragraph" w:customStyle="1" w:styleId="a">
    <w:name w:val="表格內容"/>
    <w:basedOn w:val="Normal"/>
    <w:rsid w:val="0068287C"/>
    <w:pPr>
      <w:suppressLineNumbers/>
      <w:suppressAutoHyphens/>
    </w:pPr>
    <w:rPr>
      <w:rFonts w:ascii="Times New Roman" w:hAnsi="Times New Roman"/>
      <w:kern w:val="1"/>
      <w:szCs w:val="24"/>
      <w:lang w:eastAsia="ar-SA"/>
    </w:rPr>
  </w:style>
  <w:style w:type="table" w:styleId="TableGrid">
    <w:name w:val="Table Grid"/>
    <w:basedOn w:val="TableNormal"/>
    <w:uiPriority w:val="59"/>
    <w:rsid w:val="0068287C"/>
    <w:pPr>
      <w:spacing w:after="0" w:line="240" w:lineRule="auto"/>
    </w:pPr>
    <w:rPr>
      <w:rFonts w:ascii="Calibri" w:eastAsia="PMingLiU"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87C"/>
    <w:pPr>
      <w:ind w:leftChars="200" w:left="480"/>
    </w:pPr>
  </w:style>
  <w:style w:type="character" w:styleId="Hyperlink">
    <w:name w:val="Hyperlink"/>
    <w:uiPriority w:val="99"/>
    <w:unhideWhenUsed/>
    <w:rsid w:val="0068287C"/>
    <w:rPr>
      <w:color w:val="0000FF"/>
      <w:u w:val="single"/>
    </w:rPr>
  </w:style>
  <w:style w:type="paragraph" w:styleId="BalloonText">
    <w:name w:val="Balloon Text"/>
    <w:basedOn w:val="Normal"/>
    <w:link w:val="BalloonTextChar"/>
    <w:uiPriority w:val="99"/>
    <w:semiHidden/>
    <w:unhideWhenUsed/>
    <w:rsid w:val="0068287C"/>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68287C"/>
    <w:rPr>
      <w:rFonts w:ascii="Microsoft JhengHei UI" w:eastAsia="Microsoft JhengHei UI" w:hAnsi="Calibri" w:cs="Times New Roman"/>
      <w:kern w:val="2"/>
      <w:sz w:val="18"/>
      <w:szCs w:val="18"/>
      <w:lang w:val="en-US" w:eastAsia="zh-TW" w:bidi="ar-SA"/>
    </w:rPr>
  </w:style>
  <w:style w:type="paragraph" w:styleId="NormalWeb">
    <w:name w:val="Normal (Web)"/>
    <w:basedOn w:val="Normal"/>
    <w:uiPriority w:val="99"/>
    <w:unhideWhenUsed/>
    <w:rsid w:val="0068287C"/>
    <w:pPr>
      <w:widowControl/>
      <w:spacing w:before="100" w:beforeAutospacing="1" w:after="100" w:afterAutospacing="1"/>
    </w:pPr>
    <w:rPr>
      <w:rFonts w:ascii="Times New Roman" w:eastAsia="Times New Roman" w:hAnsi="Times New Roman"/>
      <w:kern w:val="0"/>
      <w:szCs w:val="24"/>
    </w:rPr>
  </w:style>
  <w:style w:type="character" w:customStyle="1" w:styleId="mw-headline">
    <w:name w:val="mw-headline"/>
    <w:rsid w:val="0068287C"/>
  </w:style>
  <w:style w:type="character" w:customStyle="1" w:styleId="mw-editsection-bracket">
    <w:name w:val="mw-editsection-bracket"/>
    <w:rsid w:val="0068287C"/>
  </w:style>
  <w:style w:type="character" w:customStyle="1" w:styleId="media-delimiter">
    <w:name w:val="media-delimiter"/>
    <w:rsid w:val="0068287C"/>
  </w:style>
  <w:style w:type="paragraph" w:styleId="NoSpacing">
    <w:name w:val="No Spacing"/>
    <w:uiPriority w:val="1"/>
    <w:qFormat/>
    <w:rsid w:val="0068287C"/>
    <w:pPr>
      <w:widowControl w:val="0"/>
      <w:spacing w:after="0" w:line="240" w:lineRule="auto"/>
    </w:pPr>
    <w:rPr>
      <w:rFonts w:ascii="Calibri" w:eastAsia="PMingLiU" w:hAnsi="Calibri" w:cs="Times New Roman"/>
      <w:kern w:val="2"/>
      <w:sz w:val="24"/>
      <w:lang w:val="en-US" w:eastAsia="zh-TW" w:bidi="ar-SA"/>
    </w:rPr>
  </w:style>
  <w:style w:type="character" w:styleId="PageNumber">
    <w:name w:val="page number"/>
    <w:uiPriority w:val="99"/>
    <w:semiHidden/>
    <w:unhideWhenUsed/>
    <w:rsid w:val="0068287C"/>
  </w:style>
  <w:style w:type="character" w:customStyle="1" w:styleId="inlinecomment">
    <w:name w:val="inlinecomment"/>
    <w:rsid w:val="0068287C"/>
  </w:style>
  <w:style w:type="character" w:customStyle="1" w:styleId="book">
    <w:name w:val="book"/>
    <w:rsid w:val="0068287C"/>
  </w:style>
  <w:style w:type="character" w:customStyle="1" w:styleId="unicode">
    <w:name w:val="unicode"/>
    <w:rsid w:val="0068287C"/>
  </w:style>
  <w:style w:type="character" w:customStyle="1" w:styleId="fn">
    <w:name w:val="fn"/>
    <w:rsid w:val="0068287C"/>
  </w:style>
  <w:style w:type="character" w:customStyle="1" w:styleId="small">
    <w:name w:val="small"/>
    <w:rsid w:val="0068287C"/>
  </w:style>
  <w:style w:type="character" w:styleId="Emphasis">
    <w:name w:val="Emphasis"/>
    <w:uiPriority w:val="20"/>
    <w:qFormat/>
    <w:rsid w:val="0068287C"/>
    <w:rPr>
      <w:i/>
      <w:iCs/>
    </w:rPr>
  </w:style>
  <w:style w:type="character" w:customStyle="1" w:styleId="UnresolvedMention1">
    <w:name w:val="Unresolved Mention1"/>
    <w:uiPriority w:val="99"/>
    <w:semiHidden/>
    <w:unhideWhenUsed/>
    <w:rsid w:val="0068287C"/>
    <w:rPr>
      <w:color w:val="605E5C"/>
      <w:shd w:val="clear" w:color="auto" w:fill="E1DFDD"/>
    </w:rPr>
  </w:style>
  <w:style w:type="character" w:styleId="CommentReference">
    <w:name w:val="annotation reference"/>
    <w:uiPriority w:val="99"/>
    <w:semiHidden/>
    <w:unhideWhenUsed/>
    <w:rsid w:val="0068287C"/>
    <w:rPr>
      <w:sz w:val="16"/>
      <w:szCs w:val="16"/>
    </w:rPr>
  </w:style>
  <w:style w:type="paragraph" w:styleId="CommentText">
    <w:name w:val="annotation text"/>
    <w:basedOn w:val="Normal"/>
    <w:link w:val="CommentTextChar"/>
    <w:uiPriority w:val="99"/>
    <w:semiHidden/>
    <w:unhideWhenUsed/>
    <w:rsid w:val="0068287C"/>
    <w:rPr>
      <w:sz w:val="20"/>
      <w:szCs w:val="20"/>
    </w:rPr>
  </w:style>
  <w:style w:type="character" w:customStyle="1" w:styleId="CommentTextChar">
    <w:name w:val="Comment Text Char"/>
    <w:basedOn w:val="DefaultParagraphFont"/>
    <w:link w:val="CommentText"/>
    <w:uiPriority w:val="99"/>
    <w:semiHidden/>
    <w:rsid w:val="0068287C"/>
    <w:rPr>
      <w:rFonts w:ascii="Calibri" w:eastAsia="PMingLiU" w:hAnsi="Calibri" w:cs="Times New Roman"/>
      <w:kern w:val="2"/>
      <w:sz w:val="20"/>
      <w:szCs w:val="20"/>
      <w:lang w:val="en-US" w:eastAsia="zh-TW" w:bidi="ar-SA"/>
    </w:rPr>
  </w:style>
  <w:style w:type="character" w:customStyle="1" w:styleId="label">
    <w:name w:val="label"/>
    <w:rsid w:val="0068287C"/>
  </w:style>
  <w:style w:type="character" w:customStyle="1" w:styleId="comment">
    <w:name w:val="comment"/>
    <w:rsid w:val="0068287C"/>
  </w:style>
  <w:style w:type="paragraph" w:customStyle="1" w:styleId="Normalnoparahspace">
    <w:name w:val="Normal no parah space"/>
    <w:basedOn w:val="Normal"/>
    <w:link w:val="NormalnoparahspaceChar"/>
    <w:qFormat/>
    <w:rsid w:val="0068287C"/>
    <w:rPr>
      <w:rFonts w:ascii="Times New Roman" w:hAnsi="Times New Roman"/>
      <w:kern w:val="16"/>
      <w:lang w:val="en-HK" w:eastAsia="zh-CN"/>
    </w:rPr>
  </w:style>
  <w:style w:type="character" w:customStyle="1" w:styleId="NormalnoparahspaceChar">
    <w:name w:val="Normal no parah space Char"/>
    <w:link w:val="Normalnoparahspace"/>
    <w:rsid w:val="0068287C"/>
    <w:rPr>
      <w:rFonts w:ascii="Times New Roman" w:eastAsia="PMingLiU" w:hAnsi="Times New Roman" w:cs="Times New Roman"/>
      <w:kern w:val="16"/>
      <w:sz w:val="24"/>
      <w:lang w:val="en-HK" w:eastAsia="zh-CN" w:bidi="ar-SA"/>
    </w:rPr>
  </w:style>
  <w:style w:type="character" w:styleId="UnresolvedMention">
    <w:name w:val="Unresolved Mention"/>
    <w:uiPriority w:val="99"/>
    <w:semiHidden/>
    <w:unhideWhenUsed/>
    <w:rsid w:val="0068287C"/>
    <w:rPr>
      <w:color w:val="605E5C"/>
      <w:shd w:val="clear" w:color="auto" w:fill="E1DFDD"/>
    </w:rPr>
  </w:style>
  <w:style w:type="character" w:customStyle="1" w:styleId="bookcontent">
    <w:name w:val="bookcontent"/>
    <w:rsid w:val="0068287C"/>
  </w:style>
  <w:style w:type="paragraph" w:customStyle="1" w:styleId="sub">
    <w:name w:val="sub"/>
    <w:basedOn w:val="Normal"/>
    <w:rsid w:val="0068287C"/>
    <w:pPr>
      <w:widowControl/>
      <w:spacing w:before="100" w:beforeAutospacing="1" w:after="100" w:afterAutospacing="1"/>
    </w:pPr>
    <w:rPr>
      <w:rFonts w:ascii="Times New Roman" w:eastAsia="Times New Roman" w:hAnsi="Times New Roman"/>
      <w:kern w:val="0"/>
      <w:szCs w:val="24"/>
    </w:rPr>
  </w:style>
  <w:style w:type="character" w:customStyle="1" w:styleId="text">
    <w:name w:val="text"/>
    <w:rsid w:val="0068287C"/>
  </w:style>
  <w:style w:type="numbering" w:customStyle="1" w:styleId="Jeffreybulletlist1">
    <w:name w:val="Jeffrey bullet list 1"/>
    <w:uiPriority w:val="99"/>
    <w:rsid w:val="0068287C"/>
    <w:pPr>
      <w:numPr>
        <w:numId w:val="3"/>
      </w:numPr>
    </w:pPr>
  </w:style>
  <w:style w:type="numbering" w:customStyle="1" w:styleId="Jeffreybulletlist2">
    <w:name w:val="Jeffrey bullet list 2"/>
    <w:uiPriority w:val="99"/>
    <w:rsid w:val="0068287C"/>
    <w:pPr>
      <w:numPr>
        <w:numId w:val="4"/>
      </w:numPr>
    </w:pPr>
  </w:style>
  <w:style w:type="numbering" w:customStyle="1" w:styleId="Jeffreybulletlist3">
    <w:name w:val="Jeffrey bullet list 3"/>
    <w:uiPriority w:val="99"/>
    <w:rsid w:val="0068287C"/>
    <w:pPr>
      <w:numPr>
        <w:numId w:val="5"/>
      </w:numPr>
    </w:pPr>
  </w:style>
  <w:style w:type="character" w:styleId="FollowedHyperlink">
    <w:name w:val="FollowedHyperlink"/>
    <w:uiPriority w:val="99"/>
    <w:semiHidden/>
    <w:unhideWhenUsed/>
    <w:rsid w:val="0068287C"/>
    <w:rPr>
      <w:color w:val="800080"/>
      <w:u w:val="single"/>
    </w:rPr>
  </w:style>
  <w:style w:type="paragraph" w:styleId="HTMLPreformatted">
    <w:name w:val="HTML Preformatted"/>
    <w:basedOn w:val="Normal"/>
    <w:link w:val="HTMLPreformattedChar"/>
    <w:uiPriority w:val="99"/>
    <w:semiHidden/>
    <w:unhideWhenUsed/>
    <w:rsid w:val="0068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szCs w:val="24"/>
    </w:rPr>
  </w:style>
  <w:style w:type="character" w:customStyle="1" w:styleId="HTMLPreformattedChar">
    <w:name w:val="HTML Preformatted Char"/>
    <w:basedOn w:val="DefaultParagraphFont"/>
    <w:link w:val="HTMLPreformatted"/>
    <w:uiPriority w:val="99"/>
    <w:semiHidden/>
    <w:rsid w:val="0068287C"/>
    <w:rPr>
      <w:rFonts w:ascii="MingLiU" w:eastAsia="MingLiU" w:hAnsi="MingLiU" w:cs="MingLiU"/>
      <w:sz w:val="24"/>
      <w:szCs w:val="24"/>
      <w:lang w:val="en-US" w:eastAsia="zh-TW" w:bidi="ar-SA"/>
    </w:rPr>
  </w:style>
  <w:style w:type="paragraph" w:customStyle="1" w:styleId="msonormal0">
    <w:name w:val="msonormal"/>
    <w:basedOn w:val="Normal"/>
    <w:uiPriority w:val="99"/>
    <w:rsid w:val="0068287C"/>
    <w:pPr>
      <w:widowControl/>
      <w:spacing w:before="100" w:beforeAutospacing="1" w:after="100" w:afterAutospacing="1"/>
    </w:pPr>
    <w:rPr>
      <w:rFonts w:ascii="Times New Roman" w:eastAsia="Times New Roman" w:hAnsi="Times New Roman"/>
      <w:kern w:val="0"/>
      <w:szCs w:val="24"/>
    </w:rPr>
  </w:style>
  <w:style w:type="paragraph" w:styleId="Title">
    <w:name w:val="Title"/>
    <w:basedOn w:val="Normal"/>
    <w:next w:val="Normal"/>
    <w:link w:val="TitleChar"/>
    <w:uiPriority w:val="10"/>
    <w:qFormat/>
    <w:rsid w:val="0068287C"/>
    <w:pPr>
      <w:widowControl/>
      <w:contextualSpacing/>
    </w:pPr>
    <w:rPr>
      <w:rFonts w:ascii="Calibri Light" w:hAnsi="Calibri Light"/>
      <w:spacing w:val="-10"/>
      <w:kern w:val="28"/>
      <w:sz w:val="56"/>
      <w:szCs w:val="56"/>
      <w:lang w:val="en-HK"/>
    </w:rPr>
  </w:style>
  <w:style w:type="character" w:customStyle="1" w:styleId="TitleChar">
    <w:name w:val="Title Char"/>
    <w:basedOn w:val="DefaultParagraphFont"/>
    <w:link w:val="Title"/>
    <w:uiPriority w:val="10"/>
    <w:rsid w:val="0068287C"/>
    <w:rPr>
      <w:rFonts w:ascii="Calibri Light" w:eastAsia="PMingLiU" w:hAnsi="Calibri Light" w:cs="Times New Roman"/>
      <w:spacing w:val="-10"/>
      <w:kern w:val="28"/>
      <w:sz w:val="56"/>
      <w:szCs w:val="56"/>
      <w:lang w:val="en-HK" w:eastAsia="zh-TW" w:bidi="ar-SA"/>
    </w:rPr>
  </w:style>
  <w:style w:type="paragraph" w:customStyle="1" w:styleId="Heading41">
    <w:name w:val="Heading 41"/>
    <w:basedOn w:val="Normal"/>
    <w:next w:val="Normal"/>
    <w:uiPriority w:val="9"/>
    <w:semiHidden/>
    <w:qFormat/>
    <w:rsid w:val="0068287C"/>
    <w:pPr>
      <w:keepNext/>
      <w:spacing w:line="720" w:lineRule="auto"/>
      <w:outlineLvl w:val="3"/>
    </w:pPr>
    <w:rPr>
      <w:rFonts w:ascii="Cambria" w:hAnsi="Cambria"/>
      <w:sz w:val="36"/>
      <w:szCs w:val="36"/>
    </w:rPr>
  </w:style>
  <w:style w:type="paragraph" w:customStyle="1" w:styleId="width60">
    <w:name w:val="width60"/>
    <w:basedOn w:val="Normal"/>
    <w:uiPriority w:val="99"/>
    <w:rsid w:val="0068287C"/>
    <w:pPr>
      <w:widowControl/>
      <w:spacing w:before="100" w:beforeAutospacing="1" w:after="100" w:afterAutospacing="1"/>
    </w:pPr>
    <w:rPr>
      <w:rFonts w:ascii="Times New Roman" w:eastAsia="Times New Roman" w:hAnsi="Times New Roman"/>
      <w:kern w:val="0"/>
      <w:szCs w:val="24"/>
      <w:lang w:val="en-HK"/>
    </w:rPr>
  </w:style>
  <w:style w:type="character" w:customStyle="1" w:styleId="button-content">
    <w:name w:val="button-content"/>
    <w:rsid w:val="0068287C"/>
  </w:style>
  <w:style w:type="character" w:customStyle="1" w:styleId="availability-status">
    <w:name w:val="availability-status"/>
    <w:rsid w:val="0068287C"/>
  </w:style>
  <w:style w:type="character" w:customStyle="1" w:styleId="best-location-library-code">
    <w:name w:val="best-location-library-code"/>
    <w:rsid w:val="0068287C"/>
  </w:style>
  <w:style w:type="character" w:customStyle="1" w:styleId="best-location-sub-location">
    <w:name w:val="best-location-sub-location"/>
    <w:rsid w:val="0068287C"/>
  </w:style>
  <w:style w:type="character" w:customStyle="1" w:styleId="best-location-delivery">
    <w:name w:val="best-location-delivery"/>
    <w:rsid w:val="0068287C"/>
  </w:style>
  <w:style w:type="character" w:customStyle="1" w:styleId="a0">
    <w:name w:val="a"/>
    <w:rsid w:val="0068287C"/>
  </w:style>
  <w:style w:type="character" w:customStyle="1" w:styleId="libraryname">
    <w:name w:val="libraryname"/>
    <w:rsid w:val="0068287C"/>
  </w:style>
  <w:style w:type="character" w:customStyle="1" w:styleId="itemlocationname">
    <w:name w:val="itemlocationname"/>
    <w:rsid w:val="0068287C"/>
  </w:style>
  <w:style w:type="character" w:customStyle="1" w:styleId="itemaccessionnumber">
    <w:name w:val="itemaccessionnumber"/>
    <w:rsid w:val="0068287C"/>
  </w:style>
  <w:style w:type="character" w:customStyle="1" w:styleId="mw-editsection">
    <w:name w:val="mw-editsection"/>
    <w:rsid w:val="0068287C"/>
  </w:style>
  <w:style w:type="character" w:customStyle="1" w:styleId="Heading4Char1">
    <w:name w:val="Heading 4 Char1"/>
    <w:uiPriority w:val="9"/>
    <w:semiHidden/>
    <w:rsid w:val="0068287C"/>
    <w:rPr>
      <w:rFonts w:ascii="Calibri Light" w:eastAsia="PMingLiU" w:hAnsi="Calibri Light" w:cs="Times New Roman" w:hint="default"/>
      <w:i/>
      <w:iCs/>
      <w:color w:val="2F5496"/>
      <w:kern w:val="16"/>
      <w:sz w:val="24"/>
    </w:rPr>
  </w:style>
  <w:style w:type="character" w:customStyle="1" w:styleId="1">
    <w:name w:val="未处理的提及1"/>
    <w:uiPriority w:val="99"/>
    <w:semiHidden/>
    <w:rsid w:val="0068287C"/>
    <w:rPr>
      <w:color w:val="605E5C"/>
      <w:shd w:val="clear" w:color="auto" w:fill="E1DFDD"/>
    </w:rPr>
  </w:style>
  <w:style w:type="character" w:customStyle="1" w:styleId="highlighted">
    <w:name w:val="highlighted"/>
    <w:rsid w:val="0068287C"/>
  </w:style>
  <w:style w:type="character" w:customStyle="1" w:styleId="a1">
    <w:name w:val="未处理的提及"/>
    <w:uiPriority w:val="99"/>
    <w:semiHidden/>
    <w:rsid w:val="0068287C"/>
    <w:rPr>
      <w:color w:val="605E5C"/>
      <w:shd w:val="clear" w:color="auto" w:fill="E1DFDD"/>
    </w:rPr>
  </w:style>
  <w:style w:type="character" w:customStyle="1" w:styleId="reference-text">
    <w:name w:val="reference-text"/>
    <w:rsid w:val="0068287C"/>
  </w:style>
  <w:style w:type="table" w:customStyle="1" w:styleId="TableGrid1">
    <w:name w:val="Table Grid1"/>
    <w:basedOn w:val="TableNormal"/>
    <w:uiPriority w:val="59"/>
    <w:rsid w:val="0068287C"/>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68287C"/>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68287C"/>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68287C"/>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8287C"/>
    <w:pPr>
      <w:spacing w:after="0" w:line="240" w:lineRule="auto"/>
    </w:pPr>
    <w:rPr>
      <w:rFonts w:ascii="Calibri" w:eastAsia="PMingLiU" w:hAnsi="Calibri" w:cs="Times New Roman"/>
      <w:sz w:val="20"/>
      <w:szCs w:val="20"/>
      <w:lang w:val="en-HK"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68287C"/>
    <w:rPr>
      <w:color w:val="605E5C"/>
      <w:shd w:val="clear" w:color="auto" w:fill="E1DFDD"/>
    </w:rPr>
  </w:style>
  <w:style w:type="character" w:customStyle="1" w:styleId="apple-converted-space">
    <w:name w:val="apple-converted-space"/>
    <w:rsid w:val="0068287C"/>
  </w:style>
  <w:style w:type="paragraph" w:customStyle="1" w:styleId="Body">
    <w:name w:val="Body"/>
    <w:rsid w:val="0068287C"/>
    <w:pPr>
      <w:widowControl w:val="0"/>
      <w:pBdr>
        <w:top w:val="nil"/>
        <w:left w:val="nil"/>
        <w:bottom w:val="nil"/>
        <w:right w:val="nil"/>
        <w:between w:val="nil"/>
        <w:bar w:val="nil"/>
      </w:pBdr>
      <w:spacing w:after="0" w:line="240" w:lineRule="auto"/>
    </w:pPr>
    <w:rPr>
      <w:rFonts w:ascii="Times New Roman" w:eastAsia="SimSun" w:hAnsi="Times New Roman" w:cs="Arial Unicode MS"/>
      <w:color w:val="000000"/>
      <w:kern w:val="2"/>
      <w:sz w:val="24"/>
      <w:szCs w:val="24"/>
      <w:u w:color="000000"/>
      <w:bdr w:val="nil"/>
      <w:lang w:val="en-US" w:eastAsia="zh-CN" w:bidi="ar-SA"/>
    </w:rPr>
  </w:style>
  <w:style w:type="paragraph" w:styleId="Revision">
    <w:name w:val="Revision"/>
    <w:hidden/>
    <w:uiPriority w:val="99"/>
    <w:semiHidden/>
    <w:rsid w:val="005A34D8"/>
    <w:pPr>
      <w:spacing w:after="0" w:line="240" w:lineRule="auto"/>
    </w:pPr>
    <w:rPr>
      <w:rFonts w:ascii="Calibri" w:eastAsia="PMingLiU" w:hAnsi="Calibri" w:cs="Times New Roman"/>
      <w:kern w:val="2"/>
      <w:sz w:val="24"/>
      <w:lang w:val="en-US" w:eastAsia="zh-TW" w:bidi="ar-SA"/>
    </w:rPr>
  </w:style>
  <w:style w:type="paragraph" w:styleId="CommentSubject">
    <w:name w:val="annotation subject"/>
    <w:basedOn w:val="CommentText"/>
    <w:next w:val="CommentText"/>
    <w:link w:val="CommentSubjectChar"/>
    <w:uiPriority w:val="99"/>
    <w:semiHidden/>
    <w:unhideWhenUsed/>
    <w:rsid w:val="006A7350"/>
    <w:rPr>
      <w:b/>
      <w:bCs/>
    </w:rPr>
  </w:style>
  <w:style w:type="character" w:customStyle="1" w:styleId="CommentSubjectChar">
    <w:name w:val="Comment Subject Char"/>
    <w:basedOn w:val="CommentTextChar"/>
    <w:link w:val="CommentSubject"/>
    <w:uiPriority w:val="99"/>
    <w:semiHidden/>
    <w:rsid w:val="006A7350"/>
    <w:rPr>
      <w:rFonts w:ascii="Calibri" w:eastAsia="PMingLiU" w:hAnsi="Calibri" w:cs="Times New Roman"/>
      <w:b/>
      <w:bCs/>
      <w:kern w:val="2"/>
      <w:sz w:val="20"/>
      <w:szCs w:val="20"/>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C3BC-8203-4FA5-A62B-3A03B360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3502</TotalTime>
  <Pages>48</Pages>
  <Words>13387</Words>
  <Characters>76309</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Fotheringham</dc:creator>
  <cp:keywords/>
  <dc:description/>
  <cp:lastModifiedBy>JA</cp:lastModifiedBy>
  <cp:revision>44</cp:revision>
  <dcterms:created xsi:type="dcterms:W3CDTF">2022-10-12T13:10:00Z</dcterms:created>
  <dcterms:modified xsi:type="dcterms:W3CDTF">2022-11-10T14:27:00Z</dcterms:modified>
</cp:coreProperties>
</file>