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358D" w14:textId="77777777" w:rsidR="00BF5EA9" w:rsidRPr="000F053B" w:rsidRDefault="00BF5EA9" w:rsidP="00BF5EA9">
      <w:pPr>
        <w:widowControl/>
        <w:spacing w:line="480" w:lineRule="auto"/>
        <w:rPr>
          <w:rFonts w:ascii="Times New Roman" w:hAnsi="Times New Roman"/>
          <w:lang w:val="en-GB" w:eastAsia="zh-HK"/>
        </w:rPr>
      </w:pPr>
    </w:p>
    <w:p w14:paraId="4AD1207D" w14:textId="77777777" w:rsidR="00BF5EA9" w:rsidRPr="000F053B" w:rsidRDefault="00BF5EA9" w:rsidP="00BF5EA9">
      <w:pPr>
        <w:spacing w:line="480" w:lineRule="auto"/>
        <w:rPr>
          <w:rFonts w:ascii="Times New Roman" w:hAnsi="Times New Roman"/>
          <w:b/>
          <w:bCs/>
          <w:sz w:val="36"/>
          <w:szCs w:val="32"/>
          <w:lang w:val="en-GB"/>
        </w:rPr>
      </w:pPr>
      <w:r w:rsidRPr="000F053B">
        <w:rPr>
          <w:rFonts w:ascii="Times New Roman" w:hAnsi="Times New Roman"/>
          <w:b/>
          <w:bCs/>
          <w:sz w:val="36"/>
          <w:szCs w:val="32"/>
          <w:lang w:val="en-GB"/>
        </w:rPr>
        <w:t xml:space="preserve">Conclusion </w:t>
      </w:r>
    </w:p>
    <w:p w14:paraId="53D83313" w14:textId="77777777" w:rsidR="00BF5EA9" w:rsidRPr="000F053B" w:rsidRDefault="00BF5EA9">
      <w:pPr>
        <w:spacing w:line="480" w:lineRule="auto"/>
        <w:rPr>
          <w:rFonts w:ascii="Times New Roman" w:hAnsi="Times New Roman"/>
          <w:b/>
          <w:sz w:val="32"/>
          <w:szCs w:val="28"/>
          <w:lang w:val="en-GB" w:eastAsia="zh-HK"/>
        </w:rPr>
        <w:pPrChange w:id="0" w:author="Christopher Fotheringham" w:date="2022-10-25T16:55:00Z">
          <w:pPr>
            <w:spacing w:line="480" w:lineRule="auto"/>
            <w:ind w:firstLine="284"/>
          </w:pPr>
        </w:pPrChange>
      </w:pPr>
      <w:r w:rsidRPr="000F053B">
        <w:rPr>
          <w:rFonts w:ascii="Times New Roman" w:hAnsi="Times New Roman"/>
          <w:b/>
          <w:sz w:val="32"/>
          <w:szCs w:val="28"/>
          <w:lang w:val="en-GB" w:eastAsia="zh-HK"/>
        </w:rPr>
        <w:t>Summary of the main contents</w:t>
      </w:r>
    </w:p>
    <w:p w14:paraId="282C4DAD" w14:textId="68ADF341" w:rsidR="00BF5EA9" w:rsidRPr="000F053B" w:rsidRDefault="00BF5EA9">
      <w:pPr>
        <w:spacing w:line="480" w:lineRule="auto"/>
        <w:rPr>
          <w:rFonts w:ascii="Times New Roman" w:hAnsi="Times New Roman"/>
          <w:bCs/>
          <w:lang w:val="en-GB" w:eastAsia="zh-HK"/>
        </w:rPr>
        <w:pPrChange w:id="1" w:author="Christopher Fotheringham" w:date="2022-10-25T16:55:00Z">
          <w:pPr>
            <w:spacing w:line="480" w:lineRule="auto"/>
            <w:ind w:firstLine="284"/>
          </w:pPr>
        </w:pPrChange>
      </w:pPr>
      <w:r w:rsidRPr="000F053B">
        <w:rPr>
          <w:rFonts w:ascii="Times New Roman" w:hAnsi="Times New Roman"/>
          <w:bCs/>
          <w:lang w:val="en-GB" w:eastAsia="zh-HK"/>
        </w:rPr>
        <w:t xml:space="preserve">This book </w:t>
      </w:r>
      <w:del w:id="2" w:author="Christopher Fotheringham" w:date="2022-10-25T16:56:00Z">
        <w:r w:rsidRPr="000F053B" w:rsidDel="00582605">
          <w:rPr>
            <w:rFonts w:ascii="Times New Roman" w:hAnsi="Times New Roman"/>
            <w:bCs/>
            <w:lang w:val="en-GB" w:eastAsia="zh-HK"/>
          </w:rPr>
          <w:delText xml:space="preserve">addresses </w:delText>
        </w:r>
      </w:del>
      <w:ins w:id="3" w:author="Christopher Fotheringham" w:date="2022-10-25T16:56:00Z">
        <w:r w:rsidR="00582605" w:rsidRPr="000F053B">
          <w:rPr>
            <w:rFonts w:ascii="Times New Roman" w:hAnsi="Times New Roman"/>
            <w:bCs/>
            <w:lang w:val="en-GB" w:eastAsia="zh-HK"/>
          </w:rPr>
          <w:t xml:space="preserve">addressed </w:t>
        </w:r>
      </w:ins>
      <w:r w:rsidRPr="000F053B">
        <w:rPr>
          <w:rFonts w:ascii="Times New Roman" w:hAnsi="Times New Roman"/>
          <w:bCs/>
          <w:lang w:val="en-GB" w:eastAsia="zh-HK"/>
        </w:rPr>
        <w:t xml:space="preserve">the interrelated cultures of tea, aromatic substances, and music in the lives of the scholar-artists in the Northern Song period. The three </w:t>
      </w:r>
      <w:del w:id="4" w:author="JA" w:date="2022-11-10T17:21:00Z">
        <w:r w:rsidRPr="000F053B" w:rsidDel="00465CBA">
          <w:rPr>
            <w:rFonts w:ascii="Times New Roman" w:hAnsi="Times New Roman"/>
            <w:bCs/>
            <w:lang w:val="en-GB" w:eastAsia="zh-HK"/>
          </w:rPr>
          <w:delText xml:space="preserve">types of </w:delText>
        </w:r>
      </w:del>
      <w:r w:rsidRPr="000F053B">
        <w:rPr>
          <w:rFonts w:ascii="Times New Roman" w:hAnsi="Times New Roman"/>
          <w:bCs/>
          <w:lang w:val="en-GB" w:eastAsia="zh-HK"/>
        </w:rPr>
        <w:t xml:space="preserve">practices – making and drinking tea, </w:t>
      </w:r>
      <w:del w:id="5" w:author="Christopher Fotheringham" w:date="2022-10-25T16:56:00Z">
        <w:r w:rsidRPr="000F053B" w:rsidDel="00582605">
          <w:rPr>
            <w:rFonts w:ascii="Times New Roman" w:hAnsi="Times New Roman"/>
            <w:bCs/>
            <w:lang w:val="en-GB" w:eastAsia="zh-HK"/>
          </w:rPr>
          <w:delText xml:space="preserve">smelling the </w:delText>
        </w:r>
      </w:del>
      <w:r w:rsidRPr="000F053B">
        <w:rPr>
          <w:rFonts w:ascii="Times New Roman" w:hAnsi="Times New Roman"/>
          <w:bCs/>
          <w:lang w:val="en-GB" w:eastAsia="zh-HK"/>
        </w:rPr>
        <w:t xml:space="preserve">burning </w:t>
      </w:r>
      <w:ins w:id="6" w:author="Christopher Fotheringham" w:date="2022-10-25T16:56:00Z">
        <w:r w:rsidR="00582605" w:rsidRPr="000F053B">
          <w:rPr>
            <w:rFonts w:ascii="Times New Roman" w:hAnsi="Times New Roman"/>
            <w:bCs/>
            <w:lang w:val="en-GB" w:eastAsia="zh-HK"/>
          </w:rPr>
          <w:t xml:space="preserve">and enjoying the fragrances of </w:t>
        </w:r>
      </w:ins>
      <w:r w:rsidRPr="000F053B">
        <w:rPr>
          <w:rFonts w:ascii="Times New Roman" w:hAnsi="Times New Roman"/>
          <w:bCs/>
          <w:lang w:val="en-GB" w:eastAsia="zh-HK"/>
        </w:rPr>
        <w:t xml:space="preserve">aromatic substances, and playing the </w:t>
      </w:r>
      <w:r w:rsidRPr="000F053B">
        <w:rPr>
          <w:rFonts w:ascii="Times New Roman" w:hAnsi="Times New Roman"/>
          <w:bCs/>
          <w:i/>
          <w:iCs/>
          <w:lang w:val="en-GB" w:eastAsia="zh-HK"/>
        </w:rPr>
        <w:t xml:space="preserve">qin </w:t>
      </w:r>
      <w:del w:id="7" w:author="Christopher Fotheringham" w:date="2022-10-25T16:56:00Z">
        <w:r w:rsidRPr="000F053B" w:rsidDel="00582605">
          <w:rPr>
            <w:rFonts w:ascii="Times New Roman" w:hAnsi="Times New Roman"/>
            <w:bCs/>
            <w:lang w:val="en-GB" w:eastAsia="zh-HK"/>
          </w:rPr>
          <w:delText xml:space="preserve">music </w:delText>
        </w:r>
      </w:del>
      <w:r w:rsidRPr="000F053B">
        <w:rPr>
          <w:rFonts w:ascii="Times New Roman" w:hAnsi="Times New Roman"/>
          <w:bCs/>
          <w:lang w:val="en-GB" w:eastAsia="zh-HK"/>
        </w:rPr>
        <w:t xml:space="preserve">– </w:t>
      </w:r>
      <w:del w:id="8" w:author="Christopher Fotheringham" w:date="2022-10-25T16:56:00Z">
        <w:r w:rsidRPr="000F053B" w:rsidDel="00582605">
          <w:rPr>
            <w:rFonts w:ascii="Times New Roman" w:hAnsi="Times New Roman"/>
            <w:bCs/>
            <w:lang w:val="en-GB" w:eastAsia="zh-HK"/>
          </w:rPr>
          <w:delText>shared the same ephemeral essence</w:delText>
        </w:r>
      </w:del>
      <w:ins w:id="9" w:author="Christopher Fotheringham" w:date="2022-10-25T16:56:00Z">
        <w:r w:rsidR="00582605" w:rsidRPr="000F053B">
          <w:rPr>
            <w:rFonts w:ascii="Times New Roman" w:hAnsi="Times New Roman"/>
            <w:bCs/>
            <w:lang w:val="en-GB" w:eastAsia="zh-HK"/>
          </w:rPr>
          <w:t>were all e</w:t>
        </w:r>
      </w:ins>
      <w:ins w:id="10" w:author="Christopher Fotheringham" w:date="2022-10-25T16:57:00Z">
        <w:r w:rsidR="00582605" w:rsidRPr="000F053B">
          <w:rPr>
            <w:rFonts w:ascii="Times New Roman" w:hAnsi="Times New Roman"/>
            <w:bCs/>
            <w:lang w:val="en-GB" w:eastAsia="zh-HK"/>
          </w:rPr>
          <w:t xml:space="preserve">phemeral artistic practices that left </w:t>
        </w:r>
      </w:ins>
      <w:ins w:id="11" w:author="Christopher Fotheringham" w:date="2022-10-25T16:58:00Z">
        <w:r w:rsidR="00582605" w:rsidRPr="000F053B">
          <w:rPr>
            <w:rFonts w:ascii="Times New Roman" w:hAnsi="Times New Roman"/>
            <w:bCs/>
            <w:lang w:val="en-GB" w:eastAsia="zh-HK"/>
          </w:rPr>
          <w:t>few</w:t>
        </w:r>
      </w:ins>
      <w:del w:id="12" w:author="Christopher Fotheringham" w:date="2022-10-25T16:57:00Z">
        <w:r w:rsidRPr="000F053B" w:rsidDel="00582605">
          <w:rPr>
            <w:rFonts w:ascii="Times New Roman" w:hAnsi="Times New Roman"/>
            <w:bCs/>
            <w:lang w:val="en-GB" w:eastAsia="zh-HK"/>
          </w:rPr>
          <w:delText>, which led to the lack of related</w:delText>
        </w:r>
      </w:del>
      <w:r w:rsidRPr="000F053B">
        <w:rPr>
          <w:rFonts w:ascii="Times New Roman" w:hAnsi="Times New Roman"/>
          <w:bCs/>
          <w:lang w:val="en-GB" w:eastAsia="zh-HK"/>
        </w:rPr>
        <w:t xml:space="preserve"> records and </w:t>
      </w:r>
      <w:del w:id="13" w:author="Christopher Fotheringham" w:date="2022-10-25T16:59:00Z">
        <w:r w:rsidRPr="000F053B" w:rsidDel="00582605">
          <w:rPr>
            <w:rFonts w:ascii="Times New Roman" w:hAnsi="Times New Roman"/>
            <w:bCs/>
            <w:lang w:val="en-GB" w:eastAsia="zh-HK"/>
          </w:rPr>
          <w:delText xml:space="preserve">difficulties </w:delText>
        </w:r>
      </w:del>
      <w:ins w:id="14" w:author="Christopher Fotheringham" w:date="2022-10-25T16:59:00Z">
        <w:r w:rsidR="00582605" w:rsidRPr="000F053B">
          <w:rPr>
            <w:rFonts w:ascii="Times New Roman" w:hAnsi="Times New Roman"/>
            <w:bCs/>
            <w:lang w:val="en-GB" w:eastAsia="zh-HK"/>
          </w:rPr>
          <w:t>are difficult for scholars to</w:t>
        </w:r>
      </w:ins>
      <w:del w:id="15" w:author="Christopher Fotheringham" w:date="2022-10-25T16:59:00Z">
        <w:r w:rsidRPr="000F053B" w:rsidDel="00582605">
          <w:rPr>
            <w:rFonts w:ascii="Times New Roman" w:hAnsi="Times New Roman"/>
            <w:bCs/>
            <w:lang w:val="en-GB" w:eastAsia="zh-HK"/>
          </w:rPr>
          <w:delText>of</w:delText>
        </w:r>
      </w:del>
      <w:r w:rsidRPr="000F053B">
        <w:rPr>
          <w:rFonts w:ascii="Times New Roman" w:hAnsi="Times New Roman"/>
          <w:bCs/>
          <w:lang w:val="en-GB" w:eastAsia="zh-HK"/>
        </w:rPr>
        <w:t xml:space="preserve"> interpret</w:t>
      </w:r>
      <w:del w:id="16" w:author="Christopher Fotheringham" w:date="2022-10-25T16:59:00Z">
        <w:r w:rsidRPr="000F053B" w:rsidDel="00582605">
          <w:rPr>
            <w:rFonts w:ascii="Times New Roman" w:hAnsi="Times New Roman"/>
            <w:bCs/>
            <w:lang w:val="en-GB" w:eastAsia="zh-HK"/>
          </w:rPr>
          <w:delText>ation</w:delText>
        </w:r>
      </w:del>
      <w:r w:rsidRPr="000F053B">
        <w:rPr>
          <w:rFonts w:ascii="Times New Roman" w:hAnsi="Times New Roman"/>
          <w:bCs/>
          <w:lang w:val="en-GB" w:eastAsia="zh-HK"/>
        </w:rPr>
        <w:t xml:space="preserve">. By carefully </w:t>
      </w:r>
      <w:del w:id="17" w:author="Christopher Fotheringham" w:date="2022-10-25T17:02:00Z">
        <w:r w:rsidRPr="000F053B" w:rsidDel="009A1673">
          <w:rPr>
            <w:rFonts w:ascii="Times New Roman" w:hAnsi="Times New Roman"/>
            <w:bCs/>
            <w:lang w:val="en-GB" w:eastAsia="zh-HK"/>
          </w:rPr>
          <w:delText xml:space="preserve">distinguishing and </w:delText>
        </w:r>
      </w:del>
      <w:r w:rsidRPr="000F053B">
        <w:rPr>
          <w:rFonts w:ascii="Times New Roman" w:hAnsi="Times New Roman"/>
          <w:bCs/>
          <w:lang w:val="en-GB" w:eastAsia="zh-HK"/>
        </w:rPr>
        <w:t xml:space="preserve">integrating </w:t>
      </w:r>
      <w:del w:id="18" w:author="Christopher Fotheringham" w:date="2022-10-25T17:00:00Z">
        <w:r w:rsidRPr="000F053B" w:rsidDel="00582605">
          <w:rPr>
            <w:rFonts w:ascii="Times New Roman" w:hAnsi="Times New Roman"/>
            <w:bCs/>
            <w:lang w:val="en-GB" w:eastAsia="zh-HK"/>
          </w:rPr>
          <w:delText xml:space="preserve">various kinds of evidence, including </w:delText>
        </w:r>
      </w:del>
      <w:r w:rsidRPr="000F053B">
        <w:rPr>
          <w:rFonts w:ascii="Times New Roman" w:hAnsi="Times New Roman"/>
          <w:bCs/>
          <w:lang w:val="en-GB" w:eastAsia="zh-HK"/>
        </w:rPr>
        <w:t>textual, material,</w:t>
      </w:r>
      <w:ins w:id="19" w:author="Christopher Fotheringham" w:date="2022-10-25T17:00:00Z">
        <w:r w:rsidR="00582605" w:rsidRPr="000F053B">
          <w:rPr>
            <w:rFonts w:ascii="Times New Roman" w:hAnsi="Times New Roman"/>
            <w:bCs/>
            <w:lang w:val="en-GB" w:eastAsia="zh-HK"/>
          </w:rPr>
          <w:t xml:space="preserve"> and</w:t>
        </w:r>
      </w:ins>
      <w:r w:rsidRPr="000F053B">
        <w:rPr>
          <w:rFonts w:ascii="Times New Roman" w:hAnsi="Times New Roman"/>
          <w:bCs/>
          <w:lang w:val="en-GB" w:eastAsia="zh-HK"/>
        </w:rPr>
        <w:t xml:space="preserve"> </w:t>
      </w:r>
      <w:del w:id="20" w:author="Christopher Fotheringham" w:date="2022-10-25T17:00:00Z">
        <w:r w:rsidRPr="000F053B" w:rsidDel="00582605">
          <w:rPr>
            <w:rFonts w:ascii="Times New Roman" w:hAnsi="Times New Roman"/>
            <w:bCs/>
            <w:lang w:val="en-GB" w:eastAsia="zh-HK"/>
          </w:rPr>
          <w:delText xml:space="preserve">and </w:delText>
        </w:r>
      </w:del>
      <w:r w:rsidRPr="000F053B">
        <w:rPr>
          <w:rFonts w:ascii="Times New Roman" w:hAnsi="Times New Roman"/>
          <w:bCs/>
          <w:lang w:val="en-GB" w:eastAsia="zh-HK"/>
        </w:rPr>
        <w:t>ethnographical</w:t>
      </w:r>
      <w:ins w:id="21" w:author="Christopher Fotheringham" w:date="2022-10-25T17:00:00Z">
        <w:r w:rsidR="00582605" w:rsidRPr="000F053B">
          <w:rPr>
            <w:rFonts w:ascii="Times New Roman" w:hAnsi="Times New Roman"/>
            <w:bCs/>
            <w:lang w:val="en-GB" w:eastAsia="zh-HK"/>
          </w:rPr>
          <w:t xml:space="preserve"> e</w:t>
        </w:r>
      </w:ins>
      <w:ins w:id="22" w:author="Christopher Fotheringham" w:date="2022-10-25T17:01:00Z">
        <w:r w:rsidR="00582605" w:rsidRPr="000F053B">
          <w:rPr>
            <w:rFonts w:ascii="Times New Roman" w:hAnsi="Times New Roman"/>
            <w:bCs/>
            <w:lang w:val="en-GB" w:eastAsia="zh-HK"/>
          </w:rPr>
          <w:t>vidence</w:t>
        </w:r>
      </w:ins>
      <w:del w:id="23" w:author="Christopher Fotheringham" w:date="2022-10-25T17:00:00Z">
        <w:r w:rsidRPr="000F053B" w:rsidDel="00582605">
          <w:rPr>
            <w:rFonts w:ascii="Times New Roman" w:hAnsi="Times New Roman"/>
            <w:bCs/>
            <w:lang w:val="en-GB" w:eastAsia="zh-HK"/>
          </w:rPr>
          <w:delText>,</w:delText>
        </w:r>
      </w:del>
      <w:r w:rsidRPr="000F053B">
        <w:rPr>
          <w:rFonts w:ascii="Times New Roman" w:hAnsi="Times New Roman"/>
          <w:bCs/>
          <w:lang w:val="en-GB" w:eastAsia="zh-HK"/>
        </w:rPr>
        <w:t xml:space="preserve"> and cross-referencing </w:t>
      </w:r>
      <w:ins w:id="24" w:author="Christopher Fotheringham" w:date="2022-10-25T17:01:00Z">
        <w:r w:rsidR="00582605" w:rsidRPr="000F053B">
          <w:rPr>
            <w:rFonts w:ascii="Times New Roman" w:hAnsi="Times New Roman"/>
            <w:bCs/>
            <w:lang w:val="en-GB" w:eastAsia="zh-HK"/>
          </w:rPr>
          <w:t xml:space="preserve">it with </w:t>
        </w:r>
      </w:ins>
      <w:r w:rsidRPr="000F053B">
        <w:rPr>
          <w:rFonts w:ascii="Times New Roman" w:hAnsi="Times New Roman"/>
          <w:bCs/>
          <w:lang w:val="en-GB" w:eastAsia="zh-HK"/>
        </w:rPr>
        <w:t>simulation experiments, we argue</w:t>
      </w:r>
      <w:ins w:id="25" w:author="Christopher Fotheringham" w:date="2022-10-25T17:01:00Z">
        <w:r w:rsidR="00582605" w:rsidRPr="000F053B">
          <w:rPr>
            <w:rFonts w:ascii="Times New Roman" w:hAnsi="Times New Roman"/>
            <w:bCs/>
            <w:lang w:val="en-GB" w:eastAsia="zh-HK"/>
          </w:rPr>
          <w:t>d</w:t>
        </w:r>
      </w:ins>
      <w:r w:rsidRPr="000F053B">
        <w:rPr>
          <w:rFonts w:ascii="Times New Roman" w:hAnsi="Times New Roman"/>
          <w:bCs/>
          <w:lang w:val="en-GB" w:eastAsia="zh-HK"/>
        </w:rPr>
        <w:t xml:space="preserve"> that the three types of ephemeral arts were cultural, economic, and artistic constructs </w:t>
      </w:r>
      <w:del w:id="26" w:author="Christopher Fotheringham" w:date="2022-10-26T11:21:00Z">
        <w:r w:rsidRPr="000F053B" w:rsidDel="005B1066">
          <w:rPr>
            <w:rFonts w:ascii="Times New Roman" w:hAnsi="Times New Roman"/>
            <w:bCs/>
            <w:lang w:val="en-GB" w:eastAsia="zh-HK"/>
          </w:rPr>
          <w:delText xml:space="preserve">by </w:delText>
        </w:r>
      </w:del>
      <w:ins w:id="27" w:author="Christopher Fotheringham" w:date="2022-10-26T11:21:00Z">
        <w:r w:rsidR="005B1066">
          <w:rPr>
            <w:rFonts w:ascii="Times New Roman" w:hAnsi="Times New Roman"/>
            <w:bCs/>
            <w:lang w:val="en-GB" w:eastAsia="zh-HK"/>
          </w:rPr>
          <w:t>of</w:t>
        </w:r>
        <w:r w:rsidR="005B1066" w:rsidRPr="000F053B">
          <w:rPr>
            <w:rFonts w:ascii="Times New Roman" w:hAnsi="Times New Roman"/>
            <w:bCs/>
            <w:lang w:val="en-GB" w:eastAsia="zh-HK"/>
          </w:rPr>
          <w:t xml:space="preserve"> </w:t>
        </w:r>
      </w:ins>
      <w:r w:rsidRPr="000F053B">
        <w:rPr>
          <w:rFonts w:ascii="Times New Roman" w:hAnsi="Times New Roman"/>
          <w:bCs/>
          <w:lang w:val="en-GB" w:eastAsia="zh-HK"/>
        </w:rPr>
        <w:t xml:space="preserve">the scholar-artists. </w:t>
      </w:r>
    </w:p>
    <w:p w14:paraId="187B5A32" w14:textId="77777777" w:rsidR="000F053B" w:rsidRDefault="00BF5EA9" w:rsidP="00BF5EA9">
      <w:pPr>
        <w:spacing w:line="480" w:lineRule="auto"/>
        <w:ind w:firstLine="284"/>
        <w:rPr>
          <w:ins w:id="28" w:author="Christopher Fotheringham" w:date="2022-10-26T09:41:00Z"/>
          <w:rFonts w:ascii="Times New Roman" w:hAnsi="Times New Roman"/>
          <w:bCs/>
          <w:lang w:val="en-GB" w:eastAsia="zh-HK"/>
        </w:rPr>
      </w:pPr>
      <w:r w:rsidRPr="000F053B">
        <w:rPr>
          <w:rFonts w:ascii="Times New Roman" w:hAnsi="Times New Roman"/>
          <w:bCs/>
          <w:lang w:val="en-GB" w:eastAsia="zh-HK"/>
        </w:rPr>
        <w:t xml:space="preserve">Chapter 1 </w:t>
      </w:r>
      <w:del w:id="29" w:author="Christopher Fotheringham" w:date="2022-10-25T17:02:00Z">
        <w:r w:rsidRPr="000F053B" w:rsidDel="003206E5">
          <w:rPr>
            <w:rFonts w:ascii="Times New Roman" w:hAnsi="Times New Roman"/>
            <w:bCs/>
            <w:lang w:val="en-GB" w:eastAsia="zh-HK"/>
          </w:rPr>
          <w:delText xml:space="preserve">introduces </w:delText>
        </w:r>
      </w:del>
      <w:ins w:id="30" w:author="Christopher Fotheringham" w:date="2022-10-25T17:02:00Z">
        <w:r w:rsidR="003206E5" w:rsidRPr="000F053B">
          <w:rPr>
            <w:rFonts w:ascii="Times New Roman" w:hAnsi="Times New Roman"/>
            <w:bCs/>
            <w:lang w:val="en-GB" w:eastAsia="zh-HK"/>
          </w:rPr>
          <w:t xml:space="preserve">introduced </w:t>
        </w:r>
      </w:ins>
      <w:r w:rsidRPr="000F053B">
        <w:rPr>
          <w:rFonts w:ascii="Times New Roman" w:hAnsi="Times New Roman"/>
          <w:bCs/>
          <w:lang w:val="en-GB" w:eastAsia="zh-HK"/>
        </w:rPr>
        <w:t xml:space="preserve">the three </w:t>
      </w:r>
      <w:del w:id="31" w:author="Christopher Fotheringham" w:date="2022-10-25T17:02:00Z">
        <w:r w:rsidRPr="000F053B" w:rsidDel="003206E5">
          <w:rPr>
            <w:rFonts w:ascii="Times New Roman" w:hAnsi="Times New Roman"/>
            <w:bCs/>
            <w:lang w:val="en-GB" w:eastAsia="zh-HK"/>
          </w:rPr>
          <w:delText xml:space="preserve">types of </w:delText>
        </w:r>
      </w:del>
      <w:r w:rsidRPr="000F053B">
        <w:rPr>
          <w:rFonts w:ascii="Times New Roman" w:hAnsi="Times New Roman"/>
          <w:bCs/>
          <w:lang w:val="en-GB" w:eastAsia="zh-HK"/>
        </w:rPr>
        <w:t xml:space="preserve">cultures and </w:t>
      </w:r>
      <w:del w:id="32" w:author="Christopher Fotheringham" w:date="2022-10-25T17:02:00Z">
        <w:r w:rsidRPr="000F053B" w:rsidDel="003206E5">
          <w:rPr>
            <w:rFonts w:ascii="Times New Roman" w:hAnsi="Times New Roman"/>
            <w:bCs/>
            <w:lang w:val="en-GB" w:eastAsia="zh-HK"/>
          </w:rPr>
          <w:delText xml:space="preserve">illustrates </w:delText>
        </w:r>
      </w:del>
      <w:ins w:id="33" w:author="Christopher Fotheringham" w:date="2022-10-25T17:02:00Z">
        <w:r w:rsidR="003206E5" w:rsidRPr="000F053B">
          <w:rPr>
            <w:rFonts w:ascii="Times New Roman" w:hAnsi="Times New Roman"/>
            <w:bCs/>
            <w:lang w:val="en-GB" w:eastAsia="zh-HK"/>
          </w:rPr>
          <w:t xml:space="preserve">illustrated </w:t>
        </w:r>
      </w:ins>
      <w:r w:rsidRPr="000F053B">
        <w:rPr>
          <w:rFonts w:ascii="Times New Roman" w:hAnsi="Times New Roman"/>
          <w:bCs/>
          <w:lang w:val="en-GB" w:eastAsia="zh-HK"/>
        </w:rPr>
        <w:t xml:space="preserve">how the elites of the Northern Song participated in them. The elites shared </w:t>
      </w:r>
      <w:del w:id="34" w:author="Christopher Fotheringham" w:date="2022-10-26T09:33:00Z">
        <w:r w:rsidRPr="000F053B" w:rsidDel="00686FAD">
          <w:rPr>
            <w:rFonts w:ascii="Times New Roman" w:hAnsi="Times New Roman"/>
            <w:bCs/>
            <w:lang w:val="en-GB" w:eastAsia="zh-HK"/>
          </w:rPr>
          <w:delText>the same</w:delText>
        </w:r>
      </w:del>
      <w:ins w:id="35" w:author="Christopher Fotheringham" w:date="2022-10-26T09:33:00Z">
        <w:r w:rsidR="00686FAD" w:rsidRPr="000F053B">
          <w:rPr>
            <w:rFonts w:ascii="Times New Roman" w:hAnsi="Times New Roman"/>
            <w:bCs/>
            <w:lang w:val="en-GB" w:eastAsia="zh-HK"/>
          </w:rPr>
          <w:t xml:space="preserve">in the </w:t>
        </w:r>
      </w:ins>
      <w:del w:id="36" w:author="Christopher Fotheringham" w:date="2022-10-26T09:33:00Z">
        <w:r w:rsidRPr="000F053B" w:rsidDel="00686FAD">
          <w:rPr>
            <w:rFonts w:ascii="Times New Roman" w:hAnsi="Times New Roman"/>
            <w:bCs/>
            <w:lang w:val="en-GB" w:eastAsia="zh-HK"/>
          </w:rPr>
          <w:delText xml:space="preserve"> sensorial </w:delText>
        </w:r>
      </w:del>
      <w:r w:rsidRPr="000F053B">
        <w:rPr>
          <w:rFonts w:ascii="Times New Roman" w:hAnsi="Times New Roman"/>
          <w:bCs/>
          <w:lang w:val="en-GB" w:eastAsia="zh-HK"/>
        </w:rPr>
        <w:t>experience</w:t>
      </w:r>
      <w:ins w:id="37" w:author="Christopher Fotheringham" w:date="2022-10-26T09:33:00Z">
        <w:r w:rsidR="00686FAD" w:rsidRPr="000F053B">
          <w:rPr>
            <w:rFonts w:ascii="Times New Roman" w:hAnsi="Times New Roman"/>
            <w:bCs/>
            <w:lang w:val="en-GB" w:eastAsia="zh-HK"/>
          </w:rPr>
          <w:t xml:space="preserve"> of these</w:t>
        </w:r>
      </w:ins>
      <w:ins w:id="38" w:author="Christopher Fotheringham" w:date="2022-10-26T09:34:00Z">
        <w:r w:rsidR="00686FAD" w:rsidRPr="000F053B">
          <w:rPr>
            <w:rFonts w:ascii="Times New Roman" w:hAnsi="Times New Roman"/>
            <w:bCs/>
            <w:lang w:val="en-GB" w:eastAsia="zh-HK"/>
          </w:rPr>
          <w:t xml:space="preserve"> three</w:t>
        </w:r>
      </w:ins>
      <w:ins w:id="39" w:author="Christopher Fotheringham" w:date="2022-10-26T09:33:00Z">
        <w:r w:rsidR="00686FAD" w:rsidRPr="000F053B">
          <w:rPr>
            <w:rFonts w:ascii="Times New Roman" w:hAnsi="Times New Roman"/>
            <w:bCs/>
            <w:lang w:val="en-GB" w:eastAsia="zh-HK"/>
          </w:rPr>
          <w:t xml:space="preserve"> sensory arts</w:t>
        </w:r>
      </w:ins>
      <w:del w:id="40" w:author="Christopher Fotheringham" w:date="2022-10-26T09:33:00Z">
        <w:r w:rsidRPr="000F053B" w:rsidDel="00686FAD">
          <w:rPr>
            <w:rFonts w:ascii="Times New Roman" w:hAnsi="Times New Roman"/>
            <w:bCs/>
            <w:lang w:val="en-GB" w:eastAsia="zh-HK"/>
          </w:rPr>
          <w:delText>s</w:delText>
        </w:r>
      </w:del>
      <w:ins w:id="41" w:author="Christopher Fotheringham" w:date="2022-10-26T09:34:00Z">
        <w:r w:rsidR="00686FAD" w:rsidRPr="000F053B">
          <w:rPr>
            <w:rFonts w:ascii="Times New Roman" w:hAnsi="Times New Roman"/>
            <w:bCs/>
            <w:lang w:val="en-GB" w:eastAsia="zh-HK"/>
          </w:rPr>
          <w:t xml:space="preserve"> as they enjoyed them together</w:t>
        </w:r>
      </w:ins>
      <w:del w:id="42" w:author="Christopher Fotheringham" w:date="2022-10-26T09:34:00Z">
        <w:r w:rsidRPr="000F053B" w:rsidDel="00686FAD">
          <w:rPr>
            <w:rFonts w:ascii="Times New Roman" w:hAnsi="Times New Roman"/>
            <w:bCs/>
            <w:lang w:val="en-GB" w:eastAsia="zh-HK"/>
          </w:rPr>
          <w:delText xml:space="preserve"> in partaking </w:delText>
        </w:r>
      </w:del>
      <w:del w:id="43" w:author="Christopher Fotheringham" w:date="2022-10-25T17:02:00Z">
        <w:r w:rsidRPr="000F053B" w:rsidDel="003206E5">
          <w:rPr>
            <w:rFonts w:ascii="Times New Roman" w:hAnsi="Times New Roman"/>
            <w:bCs/>
            <w:lang w:val="en-GB" w:eastAsia="zh-HK"/>
          </w:rPr>
          <w:delText>the three types of cultures and thus</w:delText>
        </w:r>
      </w:del>
      <w:ins w:id="44" w:author="Christopher Fotheringham" w:date="2022-10-26T09:33:00Z">
        <w:r w:rsidR="00686FAD" w:rsidRPr="000F053B">
          <w:rPr>
            <w:rFonts w:ascii="Times New Roman" w:hAnsi="Times New Roman"/>
            <w:bCs/>
            <w:lang w:val="en-GB" w:eastAsia="zh-HK"/>
          </w:rPr>
          <w:t>.</w:t>
        </w:r>
      </w:ins>
      <w:ins w:id="45" w:author="Christopher Fotheringham" w:date="2022-10-25T17:02:00Z">
        <w:r w:rsidR="003206E5" w:rsidRPr="000F053B">
          <w:rPr>
            <w:rFonts w:ascii="Times New Roman" w:hAnsi="Times New Roman"/>
            <w:bCs/>
            <w:lang w:val="en-GB" w:eastAsia="zh-HK"/>
          </w:rPr>
          <w:t xml:space="preserve"> </w:t>
        </w:r>
      </w:ins>
      <w:ins w:id="46" w:author="Christopher Fotheringham" w:date="2022-10-26T09:33:00Z">
        <w:r w:rsidR="00686FAD" w:rsidRPr="000F053B">
          <w:rPr>
            <w:rFonts w:ascii="Times New Roman" w:hAnsi="Times New Roman"/>
            <w:bCs/>
            <w:lang w:val="en-GB" w:eastAsia="zh-HK"/>
          </w:rPr>
          <w:t>T</w:t>
        </w:r>
      </w:ins>
      <w:ins w:id="47" w:author="Christopher Fotheringham" w:date="2022-10-25T17:02:00Z">
        <w:r w:rsidR="003206E5" w:rsidRPr="000F053B">
          <w:rPr>
            <w:rFonts w:ascii="Times New Roman" w:hAnsi="Times New Roman"/>
            <w:bCs/>
            <w:lang w:val="en-GB" w:eastAsia="zh-HK"/>
          </w:rPr>
          <w:t>hus,</w:t>
        </w:r>
      </w:ins>
      <w:r w:rsidRPr="000F053B">
        <w:rPr>
          <w:rFonts w:ascii="Times New Roman" w:hAnsi="Times New Roman"/>
          <w:bCs/>
          <w:lang w:val="en-GB" w:eastAsia="zh-HK"/>
        </w:rPr>
        <w:t xml:space="preserve"> they established and formulated similar values and perceptions towards them. </w:t>
      </w:r>
      <w:del w:id="48" w:author="Christopher Fotheringham" w:date="2022-10-26T09:34:00Z">
        <w:r w:rsidRPr="000F053B" w:rsidDel="00686FAD">
          <w:rPr>
            <w:rFonts w:ascii="Times New Roman" w:hAnsi="Times New Roman"/>
            <w:bCs/>
            <w:lang w:val="en-GB" w:eastAsia="zh-HK"/>
          </w:rPr>
          <w:delText>That chapter incorporates a d</w:delText>
        </w:r>
      </w:del>
      <w:ins w:id="49" w:author="Christopher Fotheringham" w:date="2022-10-26T09:34:00Z">
        <w:r w:rsidR="00686FAD" w:rsidRPr="000F053B">
          <w:rPr>
            <w:rFonts w:ascii="Times New Roman" w:hAnsi="Times New Roman"/>
            <w:bCs/>
            <w:lang w:val="en-GB" w:eastAsia="zh-HK"/>
          </w:rPr>
          <w:t>A d</w:t>
        </w:r>
      </w:ins>
      <w:r w:rsidRPr="000F053B">
        <w:rPr>
          <w:rFonts w:ascii="Times New Roman" w:hAnsi="Times New Roman"/>
          <w:bCs/>
          <w:lang w:val="en-GB" w:eastAsia="zh-HK"/>
        </w:rPr>
        <w:t xml:space="preserve">etailed discussion of how tea was prepared in the Northern Song period </w:t>
      </w:r>
      <w:del w:id="50" w:author="Christopher Fotheringham" w:date="2022-10-26T09:35:00Z">
        <w:r w:rsidRPr="000F053B" w:rsidDel="00686FAD">
          <w:rPr>
            <w:rFonts w:ascii="Times New Roman" w:hAnsi="Times New Roman"/>
            <w:bCs/>
            <w:lang w:val="en-GB" w:eastAsia="zh-HK"/>
          </w:rPr>
          <w:delText xml:space="preserve">by </w:delText>
        </w:r>
      </w:del>
      <w:ins w:id="51" w:author="Christopher Fotheringham" w:date="2022-10-26T09:35:00Z">
        <w:r w:rsidR="00686FAD" w:rsidRPr="000F053B">
          <w:rPr>
            <w:rFonts w:ascii="Times New Roman" w:hAnsi="Times New Roman"/>
            <w:bCs/>
            <w:lang w:val="en-GB" w:eastAsia="zh-HK"/>
          </w:rPr>
          <w:t xml:space="preserve">was provided </w:t>
        </w:r>
      </w:ins>
      <w:del w:id="52" w:author="Christopher Fotheringham" w:date="2022-10-26T09:35:00Z">
        <w:r w:rsidRPr="000F053B" w:rsidDel="00686FAD">
          <w:rPr>
            <w:rFonts w:ascii="Times New Roman" w:hAnsi="Times New Roman"/>
            <w:bCs/>
            <w:lang w:val="en-GB" w:eastAsia="zh-HK"/>
          </w:rPr>
          <w:delText xml:space="preserve">relying </w:delText>
        </w:r>
      </w:del>
      <w:ins w:id="53" w:author="Christopher Fotheringham" w:date="2022-10-26T09:35:00Z">
        <w:r w:rsidR="00686FAD" w:rsidRPr="000F053B">
          <w:rPr>
            <w:rFonts w:ascii="Times New Roman" w:hAnsi="Times New Roman"/>
            <w:bCs/>
            <w:lang w:val="en-GB" w:eastAsia="zh-HK"/>
          </w:rPr>
          <w:t xml:space="preserve">based </w:t>
        </w:r>
      </w:ins>
      <w:r w:rsidRPr="000F053B">
        <w:rPr>
          <w:rFonts w:ascii="Times New Roman" w:hAnsi="Times New Roman"/>
          <w:bCs/>
          <w:lang w:val="en-GB" w:eastAsia="zh-HK"/>
        </w:rPr>
        <w:t xml:space="preserve">on the results of tea preparation simulation experiments. </w:t>
      </w:r>
      <w:del w:id="54" w:author="Christopher Fotheringham" w:date="2022-10-26T09:35:00Z">
        <w:r w:rsidRPr="000F053B" w:rsidDel="00686FAD">
          <w:rPr>
            <w:rFonts w:ascii="Times New Roman" w:hAnsi="Times New Roman"/>
            <w:bCs/>
            <w:lang w:val="en-GB" w:eastAsia="zh-HK"/>
          </w:rPr>
          <w:delText xml:space="preserve">It </w:delText>
        </w:r>
      </w:del>
      <w:ins w:id="55" w:author="Christopher Fotheringham" w:date="2022-10-26T09:35:00Z">
        <w:r w:rsidR="00686FAD" w:rsidRPr="000F053B">
          <w:rPr>
            <w:rFonts w:ascii="Times New Roman" w:hAnsi="Times New Roman"/>
            <w:bCs/>
            <w:lang w:val="en-GB" w:eastAsia="zh-HK"/>
          </w:rPr>
          <w:t xml:space="preserve">We </w:t>
        </w:r>
      </w:ins>
      <w:del w:id="56" w:author="Christopher Fotheringham" w:date="2022-10-26T09:35:00Z">
        <w:r w:rsidRPr="000F053B" w:rsidDel="00686FAD">
          <w:rPr>
            <w:rFonts w:ascii="Times New Roman" w:hAnsi="Times New Roman"/>
            <w:bCs/>
            <w:lang w:val="en-GB" w:eastAsia="zh-HK"/>
          </w:rPr>
          <w:delText xml:space="preserve">argues </w:delText>
        </w:r>
      </w:del>
      <w:ins w:id="57" w:author="Christopher Fotheringham" w:date="2022-10-26T09:35:00Z">
        <w:r w:rsidR="00686FAD" w:rsidRPr="000F053B">
          <w:rPr>
            <w:rFonts w:ascii="Times New Roman" w:hAnsi="Times New Roman"/>
            <w:bCs/>
            <w:lang w:val="en-GB" w:eastAsia="zh-HK"/>
          </w:rPr>
          <w:t xml:space="preserve">argued </w:t>
        </w:r>
      </w:ins>
      <w:r w:rsidRPr="000F053B">
        <w:rPr>
          <w:rFonts w:ascii="Times New Roman" w:hAnsi="Times New Roman"/>
          <w:bCs/>
          <w:lang w:val="en-GB" w:eastAsia="zh-HK"/>
        </w:rPr>
        <w:t xml:space="preserve">that the appreciation of </w:t>
      </w:r>
      <w:ins w:id="58" w:author="Christopher Fotheringham" w:date="2022-10-26T09:35:00Z">
        <w:r w:rsidR="00686FAD" w:rsidRPr="000F053B">
          <w:rPr>
            <w:rFonts w:ascii="Times New Roman" w:hAnsi="Times New Roman"/>
            <w:bCs/>
            <w:lang w:val="en-GB" w:eastAsia="zh-HK"/>
          </w:rPr>
          <w:t xml:space="preserve">the </w:t>
        </w:r>
      </w:ins>
      <w:r w:rsidRPr="000F053B">
        <w:rPr>
          <w:rFonts w:ascii="Times New Roman" w:hAnsi="Times New Roman"/>
          <w:bCs/>
          <w:lang w:val="en-GB" w:eastAsia="zh-HK"/>
        </w:rPr>
        <w:t>cultures of tea and aromatic substances became popular not only because they were effective health products</w:t>
      </w:r>
      <w:del w:id="59" w:author="Christopher Fotheringham" w:date="2022-10-26T09:35:00Z">
        <w:r w:rsidRPr="000F053B" w:rsidDel="00686FAD">
          <w:rPr>
            <w:rFonts w:ascii="Times New Roman" w:hAnsi="Times New Roman"/>
            <w:bCs/>
            <w:lang w:val="en-GB" w:eastAsia="zh-HK"/>
          </w:rPr>
          <w:delText>,</w:delText>
        </w:r>
      </w:del>
      <w:r w:rsidRPr="000F053B">
        <w:rPr>
          <w:rFonts w:ascii="Times New Roman" w:hAnsi="Times New Roman"/>
          <w:bCs/>
          <w:lang w:val="en-GB" w:eastAsia="zh-HK"/>
        </w:rPr>
        <w:t xml:space="preserve"> but also because they were cultural constructs favo</w:t>
      </w:r>
      <w:ins w:id="60" w:author="Christopher Fotheringham" w:date="2022-10-26T09:35:00Z">
        <w:r w:rsidR="00686FAD" w:rsidRPr="000F053B">
          <w:rPr>
            <w:rFonts w:ascii="Times New Roman" w:hAnsi="Times New Roman"/>
            <w:bCs/>
            <w:lang w:val="en-GB" w:eastAsia="zh-HK"/>
          </w:rPr>
          <w:t>u</w:t>
        </w:r>
      </w:ins>
      <w:r w:rsidRPr="000F053B">
        <w:rPr>
          <w:rFonts w:ascii="Times New Roman" w:hAnsi="Times New Roman"/>
          <w:bCs/>
          <w:lang w:val="en-GB" w:eastAsia="zh-HK"/>
        </w:rPr>
        <w:t xml:space="preserve">red by the scholar-artists. </w:t>
      </w:r>
      <w:del w:id="61" w:author="Christopher Fotheringham" w:date="2022-10-26T09:36:00Z">
        <w:r w:rsidRPr="000F053B" w:rsidDel="00686FAD">
          <w:rPr>
            <w:rFonts w:ascii="Times New Roman" w:hAnsi="Times New Roman"/>
            <w:bCs/>
            <w:lang w:val="en-GB" w:eastAsia="zh-HK"/>
          </w:rPr>
          <w:delText xml:space="preserve">It </w:delText>
        </w:r>
      </w:del>
      <w:ins w:id="62" w:author="Christopher Fotheringham" w:date="2022-10-26T09:36:00Z">
        <w:r w:rsidR="00686FAD" w:rsidRPr="000F053B">
          <w:rPr>
            <w:rFonts w:ascii="Times New Roman" w:hAnsi="Times New Roman"/>
            <w:bCs/>
            <w:lang w:val="en-GB" w:eastAsia="zh-HK"/>
          </w:rPr>
          <w:t xml:space="preserve">The chapter </w:t>
        </w:r>
      </w:ins>
      <w:r w:rsidRPr="000F053B">
        <w:rPr>
          <w:rFonts w:ascii="Times New Roman" w:hAnsi="Times New Roman"/>
          <w:bCs/>
          <w:lang w:val="en-GB" w:eastAsia="zh-HK"/>
        </w:rPr>
        <w:t xml:space="preserve">also </w:t>
      </w:r>
      <w:del w:id="63" w:author="Christopher Fotheringham" w:date="2022-10-26T09:35:00Z">
        <w:r w:rsidRPr="000F053B" w:rsidDel="00686FAD">
          <w:rPr>
            <w:rFonts w:ascii="Times New Roman" w:hAnsi="Times New Roman"/>
            <w:bCs/>
            <w:lang w:val="en-GB" w:eastAsia="zh-HK"/>
          </w:rPr>
          <w:delText xml:space="preserve">introduces </w:delText>
        </w:r>
      </w:del>
      <w:ins w:id="64" w:author="Christopher Fotheringham" w:date="2022-10-26T09:35:00Z">
        <w:r w:rsidR="00686FAD" w:rsidRPr="000F053B">
          <w:rPr>
            <w:rFonts w:ascii="Times New Roman" w:hAnsi="Times New Roman"/>
            <w:bCs/>
            <w:lang w:val="en-GB" w:eastAsia="zh-HK"/>
          </w:rPr>
          <w:t xml:space="preserve">introduced </w:t>
        </w:r>
      </w:ins>
      <w:r w:rsidRPr="000F053B">
        <w:rPr>
          <w:rFonts w:ascii="Times New Roman" w:hAnsi="Times New Roman"/>
          <w:bCs/>
          <w:lang w:val="en-GB" w:eastAsia="zh-HK"/>
        </w:rPr>
        <w:t xml:space="preserve">the important prosodic and melodic patterns of Chinese poetry to aid in </w:t>
      </w:r>
      <w:del w:id="65" w:author="Christopher Fotheringham" w:date="2022-10-26T09:36:00Z">
        <w:r w:rsidRPr="000F053B" w:rsidDel="00686FAD">
          <w:rPr>
            <w:rFonts w:ascii="Times New Roman" w:hAnsi="Times New Roman"/>
            <w:bCs/>
            <w:lang w:val="en-GB" w:eastAsia="zh-HK"/>
          </w:rPr>
          <w:delText>the discussion of</w:delText>
        </w:r>
      </w:del>
      <w:ins w:id="66" w:author="Christopher Fotheringham" w:date="2022-10-26T09:36:00Z">
        <w:r w:rsidR="00686FAD" w:rsidRPr="000F053B">
          <w:rPr>
            <w:rFonts w:ascii="Times New Roman" w:hAnsi="Times New Roman"/>
            <w:bCs/>
            <w:lang w:val="en-GB" w:eastAsia="zh-HK"/>
          </w:rPr>
          <w:t>discussing</w:t>
        </w:r>
      </w:ins>
      <w:r w:rsidRPr="000F053B">
        <w:rPr>
          <w:rFonts w:ascii="Times New Roman" w:hAnsi="Times New Roman"/>
          <w:bCs/>
          <w:lang w:val="en-GB" w:eastAsia="zh-HK"/>
        </w:rPr>
        <w:t xml:space="preserve"> how the elites constructed</w:t>
      </w:r>
      <w:del w:id="67" w:author="Christopher Fotheringham" w:date="2022-10-26T09:36:00Z">
        <w:r w:rsidRPr="000F053B" w:rsidDel="00686FAD">
          <w:rPr>
            <w:rFonts w:ascii="Times New Roman" w:hAnsi="Times New Roman"/>
            <w:bCs/>
            <w:lang w:val="en-GB" w:eastAsia="zh-HK"/>
          </w:rPr>
          <w:delText xml:space="preserve"> music of the</w:delText>
        </w:r>
      </w:del>
      <w:r w:rsidRPr="000F053B">
        <w:rPr>
          <w:rFonts w:ascii="Times New Roman" w:hAnsi="Times New Roman"/>
          <w:bCs/>
          <w:lang w:val="en-GB" w:eastAsia="zh-HK"/>
        </w:rPr>
        <w:t xml:space="preserve"> </w:t>
      </w:r>
      <w:r w:rsidRPr="000F053B">
        <w:rPr>
          <w:rFonts w:ascii="Times New Roman" w:hAnsi="Times New Roman"/>
          <w:bCs/>
          <w:i/>
          <w:iCs/>
          <w:lang w:val="en-GB" w:eastAsia="zh-HK"/>
        </w:rPr>
        <w:t xml:space="preserve">qin </w:t>
      </w:r>
      <w:ins w:id="68" w:author="Christopher Fotheringham" w:date="2022-10-26T09:36:00Z">
        <w:r w:rsidR="00686FAD" w:rsidRPr="000F053B">
          <w:rPr>
            <w:rFonts w:ascii="Times New Roman" w:hAnsi="Times New Roman"/>
            <w:bCs/>
            <w:lang w:val="en-GB" w:eastAsia="zh-HK"/>
          </w:rPr>
          <w:t xml:space="preserve">music </w:t>
        </w:r>
      </w:ins>
      <w:r w:rsidRPr="000F053B">
        <w:rPr>
          <w:rFonts w:ascii="Times New Roman" w:hAnsi="Times New Roman"/>
          <w:bCs/>
          <w:lang w:val="en-GB" w:eastAsia="zh-HK"/>
        </w:rPr>
        <w:t xml:space="preserve">and poems. </w:t>
      </w:r>
    </w:p>
    <w:p w14:paraId="316219D5" w14:textId="7F552156" w:rsidR="000F053B" w:rsidRDefault="00BF5EA9" w:rsidP="00BF5EA9">
      <w:pPr>
        <w:spacing w:line="480" w:lineRule="auto"/>
        <w:ind w:firstLine="284"/>
        <w:rPr>
          <w:ins w:id="69" w:author="Christopher Fotheringham" w:date="2022-10-26T09:41:00Z"/>
          <w:rFonts w:ascii="Times New Roman" w:hAnsi="Times New Roman"/>
          <w:bCs/>
          <w:lang w:val="en-GB" w:eastAsia="zh-HK"/>
        </w:rPr>
      </w:pPr>
      <w:r w:rsidRPr="000F053B">
        <w:rPr>
          <w:rFonts w:ascii="Times New Roman" w:hAnsi="Times New Roman"/>
          <w:bCs/>
          <w:lang w:val="en-GB" w:eastAsia="zh-HK"/>
        </w:rPr>
        <w:t xml:space="preserve">Chapter 2 </w:t>
      </w:r>
      <w:del w:id="70" w:author="Christopher Fotheringham" w:date="2022-10-26T09:42:00Z">
        <w:r w:rsidRPr="000F053B" w:rsidDel="000F053B">
          <w:rPr>
            <w:rFonts w:ascii="Times New Roman" w:hAnsi="Times New Roman"/>
            <w:bCs/>
            <w:lang w:val="en-GB" w:eastAsia="zh-HK"/>
          </w:rPr>
          <w:delText xml:space="preserve">explains </w:delText>
        </w:r>
      </w:del>
      <w:ins w:id="71" w:author="Christopher Fotheringham" w:date="2022-10-26T09:42:00Z">
        <w:r w:rsidR="000F053B" w:rsidRPr="000F053B">
          <w:rPr>
            <w:rFonts w:ascii="Times New Roman" w:hAnsi="Times New Roman"/>
            <w:bCs/>
            <w:lang w:val="en-GB" w:eastAsia="zh-HK"/>
          </w:rPr>
          <w:t>explain</w:t>
        </w:r>
        <w:r w:rsidR="000F053B">
          <w:rPr>
            <w:rFonts w:ascii="Times New Roman" w:hAnsi="Times New Roman"/>
            <w:bCs/>
            <w:lang w:val="en-GB" w:eastAsia="zh-HK"/>
          </w:rPr>
          <w:t>ed</w:t>
        </w:r>
        <w:r w:rsidR="000F053B" w:rsidRPr="000F053B">
          <w:rPr>
            <w:rFonts w:ascii="Times New Roman" w:hAnsi="Times New Roman"/>
            <w:bCs/>
            <w:lang w:val="en-GB" w:eastAsia="zh-HK"/>
          </w:rPr>
          <w:t xml:space="preserve"> </w:t>
        </w:r>
      </w:ins>
      <w:r w:rsidRPr="000F053B">
        <w:rPr>
          <w:rFonts w:ascii="Times New Roman" w:hAnsi="Times New Roman"/>
          <w:bCs/>
          <w:lang w:val="en-GB" w:eastAsia="zh-HK"/>
        </w:rPr>
        <w:t xml:space="preserve">how the scholar-artists obtained the materials needed for the three types of cultures. It explores the economic and material networks of tea, aromatic substances, and the </w:t>
      </w:r>
      <w:r w:rsidRPr="000F053B">
        <w:rPr>
          <w:rFonts w:ascii="Times New Roman" w:hAnsi="Times New Roman"/>
          <w:bCs/>
          <w:i/>
          <w:iCs/>
          <w:lang w:val="en-GB" w:eastAsia="zh-HK"/>
        </w:rPr>
        <w:t>qin</w:t>
      </w:r>
      <w:r w:rsidRPr="000F053B">
        <w:rPr>
          <w:rFonts w:ascii="Times New Roman" w:hAnsi="Times New Roman"/>
          <w:bCs/>
          <w:lang w:val="en-GB" w:eastAsia="zh-HK"/>
        </w:rPr>
        <w:t xml:space="preserve">. Raw materials such as tea leaves, utensils, aromatic timber, and timber for making the wooden plates of the </w:t>
      </w:r>
      <w:r w:rsidRPr="000F053B">
        <w:rPr>
          <w:rFonts w:ascii="Times New Roman" w:hAnsi="Times New Roman"/>
          <w:bCs/>
          <w:i/>
          <w:iCs/>
          <w:lang w:val="en-GB" w:eastAsia="zh-HK"/>
        </w:rPr>
        <w:t xml:space="preserve">qin </w:t>
      </w:r>
      <w:r w:rsidRPr="000F053B">
        <w:rPr>
          <w:rFonts w:ascii="Times New Roman" w:hAnsi="Times New Roman"/>
          <w:bCs/>
          <w:lang w:val="en-GB" w:eastAsia="zh-HK"/>
        </w:rPr>
        <w:t xml:space="preserve">had to be acquired from regions distant from the </w:t>
      </w:r>
      <w:r w:rsidRPr="000F053B">
        <w:rPr>
          <w:rFonts w:ascii="Times New Roman" w:hAnsi="Times New Roman"/>
          <w:bCs/>
          <w:lang w:val="en-GB" w:eastAsia="zh-HK"/>
        </w:rPr>
        <w:lastRenderedPageBreak/>
        <w:t xml:space="preserve">metropolitan areas. The common acceptance of the materials </w:t>
      </w:r>
      <w:del w:id="72" w:author="Christopher Fotheringham" w:date="2022-10-26T09:37:00Z">
        <w:r w:rsidRPr="000F053B" w:rsidDel="00686FAD">
          <w:rPr>
            <w:rFonts w:ascii="Times New Roman" w:hAnsi="Times New Roman"/>
            <w:bCs/>
            <w:lang w:val="en-GB" w:eastAsia="zh-HK"/>
          </w:rPr>
          <w:delText xml:space="preserve">among </w:delText>
        </w:r>
      </w:del>
      <w:ins w:id="73" w:author="Christopher Fotheringham" w:date="2022-10-26T09:37:00Z">
        <w:r w:rsidR="00686FAD" w:rsidRPr="000F053B">
          <w:rPr>
            <w:rFonts w:ascii="Times New Roman" w:hAnsi="Times New Roman"/>
            <w:bCs/>
            <w:lang w:val="en-GB" w:eastAsia="zh-HK"/>
          </w:rPr>
          <w:t xml:space="preserve">by </w:t>
        </w:r>
      </w:ins>
      <w:r w:rsidRPr="000F053B">
        <w:rPr>
          <w:rFonts w:ascii="Times New Roman" w:hAnsi="Times New Roman"/>
          <w:bCs/>
          <w:lang w:val="en-GB" w:eastAsia="zh-HK"/>
        </w:rPr>
        <w:t xml:space="preserve">people </w:t>
      </w:r>
      <w:del w:id="74" w:author="Christopher Fotheringham" w:date="2022-10-26T09:37:00Z">
        <w:r w:rsidRPr="000F053B" w:rsidDel="00686FAD">
          <w:rPr>
            <w:rFonts w:ascii="Times New Roman" w:hAnsi="Times New Roman"/>
            <w:bCs/>
            <w:lang w:val="en-GB" w:eastAsia="zh-HK"/>
          </w:rPr>
          <w:delText xml:space="preserve">of </w:delText>
        </w:r>
      </w:del>
      <w:ins w:id="75" w:author="Christopher Fotheringham" w:date="2022-10-26T09:37:00Z">
        <w:r w:rsidR="00686FAD" w:rsidRPr="000F053B">
          <w:rPr>
            <w:rFonts w:ascii="Times New Roman" w:hAnsi="Times New Roman"/>
            <w:bCs/>
            <w:lang w:val="en-GB" w:eastAsia="zh-HK"/>
          </w:rPr>
          <w:t xml:space="preserve">from </w:t>
        </w:r>
      </w:ins>
      <w:r w:rsidRPr="000F053B">
        <w:rPr>
          <w:rFonts w:ascii="Times New Roman" w:hAnsi="Times New Roman"/>
          <w:bCs/>
          <w:lang w:val="en-GB" w:eastAsia="zh-HK"/>
        </w:rPr>
        <w:t xml:space="preserve">a </w:t>
      </w:r>
      <w:del w:id="76" w:author="Christopher Fotheringham" w:date="2022-10-26T09:37:00Z">
        <w:r w:rsidRPr="000F053B" w:rsidDel="00686FAD">
          <w:rPr>
            <w:rFonts w:ascii="Times New Roman" w:hAnsi="Times New Roman"/>
            <w:bCs/>
            <w:lang w:val="en-GB" w:eastAsia="zh-HK"/>
          </w:rPr>
          <w:delText xml:space="preserve">wide </w:delText>
        </w:r>
      </w:del>
      <w:ins w:id="77" w:author="Christopher Fotheringham" w:date="2022-10-26T09:37:00Z">
        <w:r w:rsidR="00686FAD" w:rsidRPr="000F053B">
          <w:rPr>
            <w:rFonts w:ascii="Times New Roman" w:hAnsi="Times New Roman"/>
            <w:bCs/>
            <w:lang w:val="en-GB" w:eastAsia="zh-HK"/>
          </w:rPr>
          <w:t xml:space="preserve">broad </w:t>
        </w:r>
      </w:ins>
      <w:r w:rsidRPr="000F053B">
        <w:rPr>
          <w:rFonts w:ascii="Times New Roman" w:hAnsi="Times New Roman"/>
          <w:bCs/>
          <w:lang w:val="en-GB" w:eastAsia="zh-HK"/>
        </w:rPr>
        <w:t>social spectrum inside and outside the Chinese-speaking areas reflected that the</w:t>
      </w:r>
      <w:del w:id="78" w:author="Christopher Fotheringham" w:date="2022-10-26T09:38:00Z">
        <w:r w:rsidRPr="000F053B" w:rsidDel="00686FAD">
          <w:rPr>
            <w:rFonts w:ascii="Times New Roman" w:hAnsi="Times New Roman"/>
            <w:bCs/>
            <w:lang w:val="en-GB" w:eastAsia="zh-HK"/>
          </w:rPr>
          <w:delText xml:space="preserve">re </w:delText>
        </w:r>
      </w:del>
      <w:del w:id="79" w:author="Christopher Fotheringham" w:date="2022-10-26T09:37:00Z">
        <w:r w:rsidRPr="000F053B" w:rsidDel="00686FAD">
          <w:rPr>
            <w:rFonts w:ascii="Times New Roman" w:hAnsi="Times New Roman"/>
            <w:bCs/>
            <w:lang w:val="en-GB" w:eastAsia="zh-HK"/>
          </w:rPr>
          <w:delText xml:space="preserve">were enough </w:delText>
        </w:r>
      </w:del>
      <w:del w:id="80" w:author="Christopher Fotheringham" w:date="2022-10-26T09:38:00Z">
        <w:r w:rsidRPr="000F053B" w:rsidDel="00686FAD">
          <w:rPr>
            <w:rFonts w:ascii="Times New Roman" w:hAnsi="Times New Roman"/>
            <w:bCs/>
            <w:lang w:val="en-GB" w:eastAsia="zh-HK"/>
          </w:rPr>
          <w:delText>incentive</w:delText>
        </w:r>
      </w:del>
      <w:del w:id="81" w:author="Christopher Fotheringham" w:date="2022-10-26T09:37:00Z">
        <w:r w:rsidRPr="000F053B" w:rsidDel="00686FAD">
          <w:rPr>
            <w:rFonts w:ascii="Times New Roman" w:hAnsi="Times New Roman"/>
            <w:bCs/>
            <w:lang w:val="en-GB" w:eastAsia="zh-HK"/>
          </w:rPr>
          <w:delText>s</w:delText>
        </w:r>
      </w:del>
      <w:del w:id="82" w:author="Christopher Fotheringham" w:date="2022-10-26T09:38:00Z">
        <w:r w:rsidRPr="000F053B" w:rsidDel="00686FAD">
          <w:rPr>
            <w:rFonts w:ascii="Times New Roman" w:hAnsi="Times New Roman"/>
            <w:bCs/>
            <w:lang w:val="en-GB" w:eastAsia="zh-HK"/>
          </w:rPr>
          <w:delText xml:space="preserve"> for the governments</w:delText>
        </w:r>
      </w:del>
      <w:ins w:id="83" w:author="Christopher Fotheringham" w:date="2022-10-26T09:38:00Z">
        <w:r w:rsidR="00686FAD" w:rsidRPr="000F053B">
          <w:rPr>
            <w:rFonts w:ascii="Times New Roman" w:hAnsi="Times New Roman"/>
            <w:bCs/>
            <w:lang w:val="en-GB" w:eastAsia="zh-HK"/>
          </w:rPr>
          <w:t xml:space="preserve"> governments</w:t>
        </w:r>
      </w:ins>
      <w:ins w:id="84" w:author="Christopher Fotheringham" w:date="2022-10-26T11:22:00Z">
        <w:r w:rsidR="008943DF">
          <w:rPr>
            <w:rFonts w:ascii="Times New Roman" w:hAnsi="Times New Roman"/>
            <w:bCs/>
            <w:lang w:val="en-GB" w:eastAsia="zh-HK"/>
          </w:rPr>
          <w:t xml:space="preserve"> of the time</w:t>
        </w:r>
      </w:ins>
      <w:ins w:id="85" w:author="Christopher Fotheringham" w:date="2022-10-26T09:38:00Z">
        <w:r w:rsidR="00686FAD" w:rsidRPr="000F053B">
          <w:rPr>
            <w:rFonts w:ascii="Times New Roman" w:hAnsi="Times New Roman"/>
            <w:bCs/>
            <w:lang w:val="en-GB" w:eastAsia="zh-HK"/>
          </w:rPr>
          <w:t xml:space="preserve"> were incentivised </w:t>
        </w:r>
      </w:ins>
      <w:del w:id="86" w:author="Christopher Fotheringham" w:date="2022-10-26T09:38:00Z">
        <w:r w:rsidRPr="000F053B" w:rsidDel="000F053B">
          <w:rPr>
            <w:rFonts w:ascii="Times New Roman" w:hAnsi="Times New Roman"/>
            <w:bCs/>
            <w:lang w:val="en-GB" w:eastAsia="zh-HK"/>
          </w:rPr>
          <w:delText xml:space="preserve"> </w:delText>
        </w:r>
      </w:del>
      <w:r w:rsidRPr="000F053B">
        <w:rPr>
          <w:rFonts w:ascii="Times New Roman" w:hAnsi="Times New Roman"/>
          <w:bCs/>
          <w:lang w:val="en-GB" w:eastAsia="zh-HK"/>
        </w:rPr>
        <w:t>to exert tight control over the</w:t>
      </w:r>
      <w:ins w:id="87" w:author="Christopher Fotheringham" w:date="2022-10-26T11:23:00Z">
        <w:r w:rsidR="00DE305C">
          <w:rPr>
            <w:rFonts w:ascii="Times New Roman" w:hAnsi="Times New Roman"/>
            <w:bCs/>
            <w:lang w:val="en-GB" w:eastAsia="zh-HK"/>
          </w:rPr>
          <w:t>se</w:t>
        </w:r>
      </w:ins>
      <w:del w:id="88" w:author="Christopher Fotheringham" w:date="2022-10-26T11:23:00Z">
        <w:r w:rsidRPr="000F053B" w:rsidDel="00DE305C">
          <w:rPr>
            <w:rFonts w:ascii="Times New Roman" w:hAnsi="Times New Roman"/>
            <w:bCs/>
            <w:lang w:val="en-GB" w:eastAsia="zh-HK"/>
          </w:rPr>
          <w:delText xml:space="preserve"> related</w:delText>
        </w:r>
      </w:del>
      <w:r w:rsidRPr="000F053B">
        <w:rPr>
          <w:rFonts w:ascii="Times New Roman" w:hAnsi="Times New Roman"/>
          <w:bCs/>
          <w:lang w:val="en-GB" w:eastAsia="zh-HK"/>
        </w:rPr>
        <w:t xml:space="preserve"> industries. </w:t>
      </w:r>
      <w:ins w:id="89" w:author="Christopher Fotheringham" w:date="2022-10-26T09:40:00Z">
        <w:r w:rsidR="000F053B">
          <w:rPr>
            <w:rFonts w:ascii="Times New Roman" w:hAnsi="Times New Roman"/>
            <w:bCs/>
            <w:lang w:val="en-GB" w:eastAsia="zh-HK"/>
          </w:rPr>
          <w:t>The difficulty in</w:t>
        </w:r>
      </w:ins>
      <w:del w:id="90" w:author="Christopher Fotheringham" w:date="2022-10-26T09:39:00Z">
        <w:r w:rsidRPr="000F053B" w:rsidDel="000F053B">
          <w:rPr>
            <w:rFonts w:ascii="Times New Roman" w:hAnsi="Times New Roman"/>
            <w:bCs/>
            <w:lang w:val="en-GB" w:eastAsia="zh-HK"/>
          </w:rPr>
          <w:delText>As a result,</w:delText>
        </w:r>
      </w:del>
      <w:r w:rsidRPr="000F053B">
        <w:rPr>
          <w:rFonts w:ascii="Times New Roman" w:hAnsi="Times New Roman"/>
          <w:bCs/>
          <w:lang w:val="en-GB" w:eastAsia="zh-HK"/>
        </w:rPr>
        <w:t xml:space="preserve"> </w:t>
      </w:r>
      <w:del w:id="91" w:author="Christopher Fotheringham" w:date="2022-10-26T09:39:00Z">
        <w:r w:rsidRPr="000F053B" w:rsidDel="000F053B">
          <w:rPr>
            <w:rFonts w:ascii="Times New Roman" w:hAnsi="Times New Roman"/>
            <w:bCs/>
            <w:lang w:val="en-GB" w:eastAsia="zh-HK"/>
          </w:rPr>
          <w:delText xml:space="preserve">the </w:delText>
        </w:r>
      </w:del>
      <w:r w:rsidRPr="000F053B">
        <w:rPr>
          <w:rFonts w:ascii="Times New Roman" w:hAnsi="Times New Roman"/>
          <w:bCs/>
          <w:lang w:val="en-GB" w:eastAsia="zh-HK"/>
        </w:rPr>
        <w:t>produc</w:t>
      </w:r>
      <w:del w:id="92" w:author="Christopher Fotheringham" w:date="2022-10-26T09:39:00Z">
        <w:r w:rsidRPr="000F053B" w:rsidDel="000F053B">
          <w:rPr>
            <w:rFonts w:ascii="Times New Roman" w:hAnsi="Times New Roman"/>
            <w:bCs/>
            <w:lang w:val="en-GB" w:eastAsia="zh-HK"/>
          </w:rPr>
          <w:delText>tion</w:delText>
        </w:r>
      </w:del>
      <w:ins w:id="93" w:author="Christopher Fotheringham" w:date="2022-10-26T09:40:00Z">
        <w:r w:rsidR="000F053B">
          <w:rPr>
            <w:rFonts w:ascii="Times New Roman" w:hAnsi="Times New Roman"/>
            <w:bCs/>
            <w:lang w:val="en-GB" w:eastAsia="zh-HK"/>
          </w:rPr>
          <w:t>ing</w:t>
        </w:r>
      </w:ins>
      <w:r w:rsidRPr="000F053B">
        <w:rPr>
          <w:rFonts w:ascii="Times New Roman" w:hAnsi="Times New Roman"/>
          <w:bCs/>
          <w:lang w:val="en-GB" w:eastAsia="zh-HK"/>
        </w:rPr>
        <w:t xml:space="preserve">, </w:t>
      </w:r>
      <w:del w:id="94" w:author="Christopher Fotheringham" w:date="2022-10-26T09:39:00Z">
        <w:r w:rsidRPr="000F053B" w:rsidDel="000F053B">
          <w:rPr>
            <w:rFonts w:ascii="Times New Roman" w:hAnsi="Times New Roman"/>
            <w:bCs/>
            <w:lang w:val="en-GB" w:eastAsia="zh-HK"/>
          </w:rPr>
          <w:delText>transportation</w:delText>
        </w:r>
      </w:del>
      <w:ins w:id="95" w:author="Christopher Fotheringham" w:date="2022-10-26T09:39:00Z">
        <w:r w:rsidR="000F053B" w:rsidRPr="000F053B">
          <w:rPr>
            <w:rFonts w:ascii="Times New Roman" w:hAnsi="Times New Roman"/>
            <w:bCs/>
            <w:lang w:val="en-GB" w:eastAsia="zh-HK"/>
          </w:rPr>
          <w:t>transport</w:t>
        </w:r>
      </w:ins>
      <w:ins w:id="96" w:author="Christopher Fotheringham" w:date="2022-10-26T09:40:00Z">
        <w:r w:rsidR="000F053B">
          <w:rPr>
            <w:rFonts w:ascii="Times New Roman" w:hAnsi="Times New Roman"/>
            <w:bCs/>
            <w:lang w:val="en-GB" w:eastAsia="zh-HK"/>
          </w:rPr>
          <w:t>ing</w:t>
        </w:r>
      </w:ins>
      <w:r w:rsidRPr="000F053B">
        <w:rPr>
          <w:rFonts w:ascii="Times New Roman" w:hAnsi="Times New Roman"/>
          <w:bCs/>
          <w:lang w:val="en-GB" w:eastAsia="zh-HK"/>
        </w:rPr>
        <w:t xml:space="preserve">, and </w:t>
      </w:r>
      <w:del w:id="97" w:author="Christopher Fotheringham" w:date="2022-10-26T09:39:00Z">
        <w:r w:rsidRPr="000F053B" w:rsidDel="000F053B">
          <w:rPr>
            <w:rFonts w:ascii="Times New Roman" w:hAnsi="Times New Roman"/>
            <w:bCs/>
            <w:lang w:val="en-GB" w:eastAsia="zh-HK"/>
          </w:rPr>
          <w:delText xml:space="preserve">distribution </w:delText>
        </w:r>
      </w:del>
      <w:ins w:id="98" w:author="Christopher Fotheringham" w:date="2022-10-26T09:39:00Z">
        <w:r w:rsidR="000F053B" w:rsidRPr="000F053B">
          <w:rPr>
            <w:rFonts w:ascii="Times New Roman" w:hAnsi="Times New Roman"/>
            <w:bCs/>
            <w:lang w:val="en-GB" w:eastAsia="zh-HK"/>
          </w:rPr>
          <w:t>distribut</w:t>
        </w:r>
      </w:ins>
      <w:ins w:id="99" w:author="Christopher Fotheringham" w:date="2022-10-26T09:40:00Z">
        <w:r w:rsidR="000F053B">
          <w:rPr>
            <w:rFonts w:ascii="Times New Roman" w:hAnsi="Times New Roman"/>
            <w:bCs/>
            <w:lang w:val="en-GB" w:eastAsia="zh-HK"/>
          </w:rPr>
          <w:t xml:space="preserve">ing these materials </w:t>
        </w:r>
      </w:ins>
      <w:ins w:id="100" w:author="Christopher Fotheringham" w:date="2022-10-26T09:41:00Z">
        <w:r w:rsidR="000F053B">
          <w:rPr>
            <w:rFonts w:ascii="Times New Roman" w:hAnsi="Times New Roman"/>
            <w:bCs/>
            <w:lang w:val="en-GB" w:eastAsia="zh-HK"/>
          </w:rPr>
          <w:t xml:space="preserve">associated with the ephemeral arts </w:t>
        </w:r>
      </w:ins>
      <w:ins w:id="101" w:author="Christopher Fotheringham" w:date="2022-10-26T09:40:00Z">
        <w:r w:rsidR="000F053B">
          <w:rPr>
            <w:rFonts w:ascii="Times New Roman" w:hAnsi="Times New Roman"/>
            <w:bCs/>
            <w:lang w:val="en-GB" w:eastAsia="zh-HK"/>
          </w:rPr>
          <w:t>made them</w:t>
        </w:r>
      </w:ins>
      <w:ins w:id="102" w:author="Christopher Fotheringham" w:date="2022-10-26T09:39:00Z">
        <w:r w:rsidR="000F053B" w:rsidRPr="000F053B">
          <w:rPr>
            <w:rFonts w:ascii="Times New Roman" w:hAnsi="Times New Roman"/>
            <w:bCs/>
            <w:lang w:val="en-GB" w:eastAsia="zh-HK"/>
          </w:rPr>
          <w:t xml:space="preserve"> </w:t>
        </w:r>
      </w:ins>
      <w:del w:id="103" w:author="Christopher Fotheringham" w:date="2022-10-26T09:39:00Z">
        <w:r w:rsidRPr="000F053B" w:rsidDel="000F053B">
          <w:rPr>
            <w:rFonts w:ascii="Times New Roman" w:hAnsi="Times New Roman"/>
            <w:bCs/>
            <w:lang w:val="en-GB" w:eastAsia="zh-HK"/>
          </w:rPr>
          <w:delText xml:space="preserve">defined the </w:delText>
        </w:r>
      </w:del>
      <w:r w:rsidRPr="000F053B">
        <w:rPr>
          <w:rFonts w:ascii="Times New Roman" w:hAnsi="Times New Roman"/>
          <w:bCs/>
          <w:lang w:val="en-GB" w:eastAsia="zh-HK"/>
        </w:rPr>
        <w:t>rar</w:t>
      </w:r>
      <w:del w:id="104" w:author="Christopher Fotheringham" w:date="2022-10-26T09:41:00Z">
        <w:r w:rsidRPr="000F053B" w:rsidDel="000F053B">
          <w:rPr>
            <w:rFonts w:ascii="Times New Roman" w:hAnsi="Times New Roman"/>
            <w:bCs/>
            <w:lang w:val="en-GB" w:eastAsia="zh-HK"/>
          </w:rPr>
          <w:delText>ity</w:delText>
        </w:r>
      </w:del>
      <w:ins w:id="105" w:author="Christopher Fotheringham" w:date="2022-10-26T09:41:00Z">
        <w:r w:rsidR="000F053B">
          <w:rPr>
            <w:rFonts w:ascii="Times New Roman" w:hAnsi="Times New Roman"/>
            <w:bCs/>
            <w:lang w:val="en-GB" w:eastAsia="zh-HK"/>
          </w:rPr>
          <w:t>e</w:t>
        </w:r>
      </w:ins>
      <w:r w:rsidRPr="000F053B">
        <w:rPr>
          <w:rFonts w:ascii="Times New Roman" w:hAnsi="Times New Roman"/>
          <w:bCs/>
          <w:lang w:val="en-GB" w:eastAsia="zh-HK"/>
        </w:rPr>
        <w:t xml:space="preserve"> and precious</w:t>
      </w:r>
      <w:del w:id="106" w:author="Christopher Fotheringham" w:date="2022-10-26T09:41:00Z">
        <w:r w:rsidRPr="000F053B" w:rsidDel="000F053B">
          <w:rPr>
            <w:rFonts w:ascii="Times New Roman" w:hAnsi="Times New Roman"/>
            <w:bCs/>
            <w:lang w:val="en-GB" w:eastAsia="zh-HK"/>
          </w:rPr>
          <w:delText>ness of the materials for generating the three ephemeral arts</w:delText>
        </w:r>
      </w:del>
      <w:r w:rsidRPr="000F053B">
        <w:rPr>
          <w:rFonts w:ascii="Times New Roman" w:hAnsi="Times New Roman"/>
          <w:bCs/>
          <w:lang w:val="en-GB" w:eastAsia="zh-HK"/>
        </w:rPr>
        <w:t xml:space="preserve">. </w:t>
      </w:r>
    </w:p>
    <w:p w14:paraId="46AC9D4B" w14:textId="02E13870" w:rsidR="00BF5EA9" w:rsidRPr="000F053B" w:rsidRDefault="00BF5EA9" w:rsidP="00BF5EA9">
      <w:pPr>
        <w:spacing w:line="480" w:lineRule="auto"/>
        <w:ind w:firstLine="284"/>
        <w:rPr>
          <w:rFonts w:ascii="Times New Roman" w:hAnsi="Times New Roman"/>
          <w:bCs/>
          <w:lang w:val="en-GB" w:eastAsia="zh-HK"/>
        </w:rPr>
      </w:pPr>
      <w:r w:rsidRPr="000F053B">
        <w:rPr>
          <w:rFonts w:ascii="Times New Roman" w:hAnsi="Times New Roman"/>
          <w:bCs/>
          <w:lang w:val="en-GB" w:eastAsia="zh-HK"/>
        </w:rPr>
        <w:t xml:space="preserve">Chapter 3 </w:t>
      </w:r>
      <w:del w:id="107" w:author="Christopher Fotheringham" w:date="2022-10-26T09:42:00Z">
        <w:r w:rsidRPr="000F053B" w:rsidDel="000F053B">
          <w:rPr>
            <w:rFonts w:ascii="Times New Roman" w:hAnsi="Times New Roman"/>
            <w:bCs/>
            <w:lang w:val="en-GB" w:eastAsia="zh-HK"/>
          </w:rPr>
          <w:delText xml:space="preserve">delineates </w:delText>
        </w:r>
      </w:del>
      <w:ins w:id="108" w:author="Christopher Fotheringham" w:date="2022-10-26T09:42:00Z">
        <w:r w:rsidR="000F053B" w:rsidRPr="000F053B">
          <w:rPr>
            <w:rFonts w:ascii="Times New Roman" w:hAnsi="Times New Roman"/>
            <w:bCs/>
            <w:lang w:val="en-GB" w:eastAsia="zh-HK"/>
          </w:rPr>
          <w:t>delineate</w:t>
        </w:r>
        <w:r w:rsidR="000F053B">
          <w:rPr>
            <w:rFonts w:ascii="Times New Roman" w:hAnsi="Times New Roman"/>
            <w:bCs/>
            <w:lang w:val="en-GB" w:eastAsia="zh-HK"/>
          </w:rPr>
          <w:t>d</w:t>
        </w:r>
        <w:r w:rsidR="000F053B" w:rsidRPr="000F053B">
          <w:rPr>
            <w:rFonts w:ascii="Times New Roman" w:hAnsi="Times New Roman"/>
            <w:bCs/>
            <w:lang w:val="en-GB" w:eastAsia="zh-HK"/>
          </w:rPr>
          <w:t xml:space="preserve"> </w:t>
        </w:r>
      </w:ins>
      <w:r w:rsidRPr="000F053B">
        <w:rPr>
          <w:rFonts w:ascii="Times New Roman" w:hAnsi="Times New Roman"/>
          <w:bCs/>
          <w:lang w:val="en-GB" w:eastAsia="zh-HK"/>
        </w:rPr>
        <w:t>how the scholar-artists constructed their image</w:t>
      </w:r>
      <w:del w:id="109" w:author="Christopher Fotheringham" w:date="2022-10-26T09:41:00Z">
        <w:r w:rsidRPr="000F053B" w:rsidDel="000F053B">
          <w:rPr>
            <w:rFonts w:ascii="Times New Roman" w:hAnsi="Times New Roman"/>
            <w:bCs/>
            <w:lang w:val="en-GB" w:eastAsia="zh-HK"/>
          </w:rPr>
          <w:delText>s</w:delText>
        </w:r>
      </w:del>
      <w:r w:rsidRPr="000F053B">
        <w:rPr>
          <w:rFonts w:ascii="Times New Roman" w:hAnsi="Times New Roman"/>
          <w:bCs/>
          <w:lang w:val="en-GB" w:eastAsia="zh-HK"/>
        </w:rPr>
        <w:t xml:space="preserve"> in </w:t>
      </w:r>
      <w:del w:id="110" w:author="Christopher Fotheringham" w:date="2022-10-26T09:42:00Z">
        <w:r w:rsidRPr="000F053B" w:rsidDel="000F053B">
          <w:rPr>
            <w:rFonts w:ascii="Times New Roman" w:hAnsi="Times New Roman"/>
            <w:bCs/>
            <w:lang w:val="en-GB" w:eastAsia="zh-HK"/>
          </w:rPr>
          <w:delText xml:space="preserve">both </w:delText>
        </w:r>
      </w:del>
      <w:r w:rsidRPr="000F053B">
        <w:rPr>
          <w:rFonts w:ascii="Times New Roman" w:hAnsi="Times New Roman"/>
          <w:bCs/>
          <w:lang w:val="en-GB" w:eastAsia="zh-HK"/>
        </w:rPr>
        <w:t>textual and non-textual media. The scholar-artists used paintings and literary works to</w:t>
      </w:r>
      <w:del w:id="111" w:author="Christopher Fotheringham" w:date="2022-10-26T09:42:00Z">
        <w:r w:rsidRPr="000F053B" w:rsidDel="000F053B">
          <w:rPr>
            <w:rFonts w:ascii="Times New Roman" w:hAnsi="Times New Roman"/>
            <w:bCs/>
            <w:lang w:val="en-GB" w:eastAsia="zh-HK"/>
          </w:rPr>
          <w:delText xml:space="preserve"> explicitly or obliquely </w:delText>
        </w:r>
      </w:del>
      <w:ins w:id="112" w:author="Christopher Fotheringham" w:date="2022-10-26T09:43:00Z">
        <w:r w:rsidR="000F053B">
          <w:rPr>
            <w:rFonts w:ascii="Times New Roman" w:hAnsi="Times New Roman"/>
            <w:bCs/>
            <w:lang w:val="en-GB" w:eastAsia="zh-HK"/>
          </w:rPr>
          <w:t>, directly and indirectly, project their participation in the three cultures and their</w:t>
        </w:r>
      </w:ins>
      <w:del w:id="113" w:author="Christopher Fotheringham" w:date="2022-10-26T09:42:00Z">
        <w:r w:rsidRPr="000F053B" w:rsidDel="000F053B">
          <w:rPr>
            <w:rFonts w:ascii="Times New Roman" w:hAnsi="Times New Roman"/>
            <w:bCs/>
            <w:lang w:val="en-GB" w:eastAsia="zh-HK"/>
          </w:rPr>
          <w:delText>convey to others</w:delText>
        </w:r>
      </w:del>
      <w:del w:id="114" w:author="Christopher Fotheringham" w:date="2022-10-26T09:43:00Z">
        <w:r w:rsidRPr="000F053B" w:rsidDel="000F053B">
          <w:rPr>
            <w:rFonts w:ascii="Times New Roman" w:hAnsi="Times New Roman"/>
            <w:bCs/>
            <w:lang w:val="en-GB" w:eastAsia="zh-HK"/>
          </w:rPr>
          <w:delText xml:space="preserve"> </w:delText>
        </w:r>
      </w:del>
      <w:del w:id="115" w:author="Christopher Fotheringham" w:date="2022-10-26T09:42:00Z">
        <w:r w:rsidRPr="000F053B" w:rsidDel="000F053B">
          <w:rPr>
            <w:rFonts w:ascii="Times New Roman" w:hAnsi="Times New Roman"/>
            <w:bCs/>
            <w:lang w:val="en-GB" w:eastAsia="zh-HK"/>
          </w:rPr>
          <w:delText>how they</w:delText>
        </w:r>
      </w:del>
      <w:del w:id="116" w:author="Christopher Fotheringham" w:date="2022-10-26T09:43:00Z">
        <w:r w:rsidRPr="000F053B" w:rsidDel="000F053B">
          <w:rPr>
            <w:rFonts w:ascii="Times New Roman" w:hAnsi="Times New Roman"/>
            <w:bCs/>
            <w:lang w:val="en-GB" w:eastAsia="zh-HK"/>
          </w:rPr>
          <w:delText xml:space="preserve"> </w:delText>
        </w:r>
      </w:del>
      <w:del w:id="117" w:author="Christopher Fotheringham" w:date="2022-10-26T09:42:00Z">
        <w:r w:rsidRPr="000F053B" w:rsidDel="000F053B">
          <w:rPr>
            <w:rFonts w:ascii="Times New Roman" w:hAnsi="Times New Roman"/>
            <w:bCs/>
            <w:lang w:val="en-GB" w:eastAsia="zh-HK"/>
          </w:rPr>
          <w:delText>had participated</w:delText>
        </w:r>
      </w:del>
      <w:del w:id="118" w:author="Christopher Fotheringham" w:date="2022-10-26T09:43:00Z">
        <w:r w:rsidRPr="000F053B" w:rsidDel="000F053B">
          <w:rPr>
            <w:rFonts w:ascii="Times New Roman" w:hAnsi="Times New Roman"/>
            <w:bCs/>
            <w:lang w:val="en-GB" w:eastAsia="zh-HK"/>
          </w:rPr>
          <w:delText xml:space="preserve"> in the three cultures and </w:delText>
        </w:r>
      </w:del>
      <w:ins w:id="119" w:author="Christopher Fotheringham" w:date="2022-10-26T09:43:00Z">
        <w:r w:rsidR="000F053B">
          <w:rPr>
            <w:rFonts w:ascii="Times New Roman" w:hAnsi="Times New Roman"/>
            <w:bCs/>
            <w:lang w:val="en-GB" w:eastAsia="zh-HK"/>
          </w:rPr>
          <w:t xml:space="preserve"> </w:t>
        </w:r>
      </w:ins>
      <w:del w:id="120" w:author="Christopher Fotheringham" w:date="2022-10-26T09:43:00Z">
        <w:r w:rsidRPr="000F053B" w:rsidDel="000F053B">
          <w:rPr>
            <w:rFonts w:ascii="Times New Roman" w:hAnsi="Times New Roman"/>
            <w:bCs/>
            <w:lang w:val="en-GB" w:eastAsia="zh-HK"/>
          </w:rPr>
          <w:delText xml:space="preserve">shared similar </w:delText>
        </w:r>
      </w:del>
      <w:r w:rsidRPr="000F053B">
        <w:rPr>
          <w:rFonts w:ascii="Times New Roman" w:hAnsi="Times New Roman"/>
          <w:bCs/>
          <w:lang w:val="en-GB" w:eastAsia="zh-HK"/>
        </w:rPr>
        <w:t>ideal</w:t>
      </w:r>
      <w:del w:id="121" w:author="Christopher Fotheringham" w:date="2022-10-26T09:43:00Z">
        <w:r w:rsidRPr="000F053B" w:rsidDel="000F053B">
          <w:rPr>
            <w:rFonts w:ascii="Times New Roman" w:hAnsi="Times New Roman"/>
            <w:bCs/>
            <w:lang w:val="en-GB" w:eastAsia="zh-HK"/>
          </w:rPr>
          <w:delText>s</w:delText>
        </w:r>
      </w:del>
      <w:r w:rsidRPr="000F053B">
        <w:rPr>
          <w:rFonts w:ascii="Times New Roman" w:hAnsi="Times New Roman"/>
          <w:bCs/>
          <w:lang w:val="en-GB" w:eastAsia="zh-HK"/>
        </w:rPr>
        <w:t xml:space="preserve"> of living a reclusive life</w:t>
      </w:r>
      <w:del w:id="122" w:author="Christopher Fotheringham" w:date="2022-10-26T09:43:00Z">
        <w:r w:rsidRPr="000F053B" w:rsidDel="000F053B">
          <w:rPr>
            <w:rFonts w:ascii="Times New Roman" w:hAnsi="Times New Roman"/>
            <w:bCs/>
            <w:lang w:val="en-GB" w:eastAsia="zh-HK"/>
          </w:rPr>
          <w:delText xml:space="preserve">, fully </w:delText>
        </w:r>
      </w:del>
      <w:ins w:id="123" w:author="Christopher Fotheringham" w:date="2022-10-26T09:43:00Z">
        <w:r w:rsidR="000F053B" w:rsidRPr="000F053B">
          <w:rPr>
            <w:rFonts w:ascii="Times New Roman" w:hAnsi="Times New Roman"/>
            <w:bCs/>
            <w:lang w:val="en-GB" w:eastAsia="zh-HK"/>
          </w:rPr>
          <w:t xml:space="preserve"> </w:t>
        </w:r>
      </w:ins>
      <w:r w:rsidRPr="000F053B">
        <w:rPr>
          <w:rFonts w:ascii="Times New Roman" w:hAnsi="Times New Roman"/>
          <w:bCs/>
          <w:lang w:val="en-GB" w:eastAsia="zh-HK"/>
        </w:rPr>
        <w:t xml:space="preserve">detached from worldly strivings. By exchanging </w:t>
      </w:r>
      <w:del w:id="124" w:author="Christopher Fotheringham" w:date="2022-10-26T09:43:00Z">
        <w:r w:rsidRPr="000F053B" w:rsidDel="000F053B">
          <w:rPr>
            <w:rFonts w:ascii="Times New Roman" w:hAnsi="Times New Roman"/>
            <w:bCs/>
            <w:lang w:val="en-GB" w:eastAsia="zh-HK"/>
          </w:rPr>
          <w:delText xml:space="preserve">their </w:delText>
        </w:r>
      </w:del>
      <w:r w:rsidRPr="000F053B">
        <w:rPr>
          <w:rFonts w:ascii="Times New Roman" w:hAnsi="Times New Roman"/>
          <w:bCs/>
          <w:lang w:val="en-GB" w:eastAsia="zh-HK"/>
        </w:rPr>
        <w:t xml:space="preserve">literary works, inheriting </w:t>
      </w:r>
      <w:del w:id="125" w:author="Christopher Fotheringham" w:date="2022-10-26T09:44:00Z">
        <w:r w:rsidRPr="000F053B" w:rsidDel="000F053B">
          <w:rPr>
            <w:rFonts w:ascii="Times New Roman" w:hAnsi="Times New Roman"/>
            <w:bCs/>
            <w:lang w:val="en-GB" w:eastAsia="zh-HK"/>
          </w:rPr>
          <w:delText xml:space="preserve">such </w:delText>
        </w:r>
      </w:del>
      <w:r w:rsidRPr="000F053B">
        <w:rPr>
          <w:rFonts w:ascii="Times New Roman" w:hAnsi="Times New Roman"/>
          <w:bCs/>
          <w:lang w:val="en-GB" w:eastAsia="zh-HK"/>
        </w:rPr>
        <w:t xml:space="preserve">values from their mentors, and passing their beliefs </w:t>
      </w:r>
      <w:ins w:id="126" w:author="Christopher Fotheringham" w:date="2022-10-26T09:44:00Z">
        <w:r w:rsidR="000F053B">
          <w:rPr>
            <w:rFonts w:ascii="Times New Roman" w:hAnsi="Times New Roman"/>
            <w:bCs/>
            <w:lang w:val="en-GB" w:eastAsia="zh-HK"/>
          </w:rPr>
          <w:t xml:space="preserve">on </w:t>
        </w:r>
      </w:ins>
      <w:r w:rsidRPr="000F053B">
        <w:rPr>
          <w:rFonts w:ascii="Times New Roman" w:hAnsi="Times New Roman"/>
          <w:bCs/>
          <w:lang w:val="en-GB" w:eastAsia="zh-HK"/>
        </w:rPr>
        <w:t>to their disciples, the scholar-artists defined, re-defined, consolidated, and strengthened their common values</w:t>
      </w:r>
      <w:ins w:id="127" w:author="Christopher Fotheringham" w:date="2022-10-26T09:45:00Z">
        <w:r w:rsidR="000F053B">
          <w:rPr>
            <w:rFonts w:ascii="Times New Roman" w:hAnsi="Times New Roman"/>
            <w:bCs/>
            <w:lang w:val="en-GB" w:eastAsia="zh-HK"/>
          </w:rPr>
          <w:t xml:space="preserve"> and</w:t>
        </w:r>
      </w:ins>
      <w:del w:id="128" w:author="Christopher Fotheringham" w:date="2022-10-26T09:45:00Z">
        <w:r w:rsidRPr="000F053B" w:rsidDel="000F053B">
          <w:rPr>
            <w:rFonts w:ascii="Times New Roman" w:hAnsi="Times New Roman"/>
            <w:bCs/>
            <w:lang w:val="en-GB" w:eastAsia="zh-HK"/>
          </w:rPr>
          <w:delText>,</w:delText>
        </w:r>
      </w:del>
      <w:r w:rsidRPr="000F053B">
        <w:rPr>
          <w:rFonts w:ascii="Times New Roman" w:hAnsi="Times New Roman"/>
          <w:bCs/>
          <w:lang w:val="en-GB" w:eastAsia="zh-HK"/>
        </w:rPr>
        <w:t xml:space="preserve"> ideals</w:t>
      </w:r>
      <w:del w:id="129" w:author="Christopher Fotheringham" w:date="2022-10-26T09:45:00Z">
        <w:r w:rsidRPr="000F053B" w:rsidDel="000F053B">
          <w:rPr>
            <w:rFonts w:ascii="Times New Roman" w:hAnsi="Times New Roman"/>
            <w:bCs/>
            <w:lang w:val="en-GB" w:eastAsia="zh-HK"/>
          </w:rPr>
          <w:delText>, and perceptions</w:delText>
        </w:r>
      </w:del>
      <w:r w:rsidRPr="000F053B">
        <w:rPr>
          <w:rFonts w:ascii="Times New Roman" w:hAnsi="Times New Roman"/>
          <w:bCs/>
          <w:lang w:val="en-GB" w:eastAsia="zh-HK"/>
        </w:rPr>
        <w:t xml:space="preserve"> among their friends, colleagues, and supporters</w:t>
      </w:r>
      <w:del w:id="130" w:author="Christopher Fotheringham" w:date="2022-10-26T09:45:00Z">
        <w:r w:rsidRPr="000F053B" w:rsidDel="000F053B">
          <w:rPr>
            <w:rFonts w:ascii="Times New Roman" w:hAnsi="Times New Roman"/>
            <w:bCs/>
            <w:lang w:val="en-GB" w:eastAsia="zh-HK"/>
          </w:rPr>
          <w:delText>, whether they were real-life acquaintances, or whether they were indeed fond of the practices.</w:delText>
        </w:r>
      </w:del>
      <w:ins w:id="131" w:author="Christopher Fotheringham" w:date="2022-10-26T09:45:00Z">
        <w:r w:rsidR="000F053B">
          <w:rPr>
            <w:rFonts w:ascii="Times New Roman" w:hAnsi="Times New Roman"/>
            <w:bCs/>
            <w:lang w:val="en-GB" w:eastAsia="zh-HK"/>
          </w:rPr>
          <w:t>.</w:t>
        </w:r>
      </w:ins>
      <w:r w:rsidRPr="000F053B">
        <w:rPr>
          <w:rFonts w:ascii="Times New Roman" w:hAnsi="Times New Roman"/>
          <w:bCs/>
          <w:lang w:val="en-GB" w:eastAsia="zh-HK"/>
        </w:rPr>
        <w:t xml:space="preserve"> </w:t>
      </w:r>
    </w:p>
    <w:p w14:paraId="671B2FF8" w14:textId="77777777" w:rsidR="00BF5EA9" w:rsidRPr="000F053B" w:rsidRDefault="00BF5EA9" w:rsidP="00BF5EA9">
      <w:pPr>
        <w:spacing w:line="480" w:lineRule="auto"/>
        <w:ind w:firstLine="284"/>
        <w:rPr>
          <w:rFonts w:ascii="Times New Roman" w:hAnsi="Times New Roman"/>
          <w:bCs/>
          <w:lang w:val="en-GB" w:eastAsia="zh-HK"/>
        </w:rPr>
      </w:pPr>
    </w:p>
    <w:p w14:paraId="190C2240" w14:textId="77777777" w:rsidR="00BF5EA9" w:rsidRPr="000F053B" w:rsidRDefault="00BF5EA9">
      <w:pPr>
        <w:spacing w:line="480" w:lineRule="auto"/>
        <w:rPr>
          <w:rFonts w:ascii="Times New Roman" w:hAnsi="Times New Roman"/>
          <w:b/>
          <w:sz w:val="32"/>
          <w:szCs w:val="28"/>
          <w:lang w:val="en-GB" w:eastAsia="zh-HK"/>
        </w:rPr>
        <w:pPrChange w:id="132" w:author="Christopher Fotheringham" w:date="2022-10-26T09:45:00Z">
          <w:pPr>
            <w:spacing w:line="480" w:lineRule="auto"/>
            <w:ind w:firstLine="284"/>
          </w:pPr>
        </w:pPrChange>
      </w:pPr>
      <w:r w:rsidRPr="000F053B">
        <w:rPr>
          <w:rFonts w:ascii="Times New Roman" w:hAnsi="Times New Roman"/>
          <w:b/>
          <w:sz w:val="32"/>
          <w:szCs w:val="28"/>
          <w:lang w:val="en-GB" w:eastAsia="zh-HK"/>
        </w:rPr>
        <w:t xml:space="preserve">Formation of the scholar-artist communities </w:t>
      </w:r>
    </w:p>
    <w:p w14:paraId="018AACF9" w14:textId="496200F7" w:rsidR="00BF5EA9" w:rsidRPr="000F053B" w:rsidRDefault="00BF5EA9">
      <w:pPr>
        <w:spacing w:line="480" w:lineRule="auto"/>
        <w:rPr>
          <w:rFonts w:ascii="Times New Roman" w:hAnsi="Times New Roman"/>
          <w:bCs/>
          <w:lang w:val="en-GB" w:eastAsia="zh-HK"/>
        </w:rPr>
        <w:pPrChange w:id="133" w:author="Christopher Fotheringham" w:date="2022-10-26T09:45:00Z">
          <w:pPr>
            <w:spacing w:line="480" w:lineRule="auto"/>
            <w:ind w:firstLine="284"/>
          </w:pPr>
        </w:pPrChange>
      </w:pPr>
      <w:del w:id="134" w:author="Christopher Fotheringham" w:date="2022-10-26T09:45:00Z">
        <w:r w:rsidRPr="000F053B" w:rsidDel="000F053B">
          <w:rPr>
            <w:rFonts w:ascii="Times New Roman" w:hAnsi="Times New Roman"/>
            <w:bCs/>
            <w:lang w:val="en-GB" w:eastAsia="zh-HK"/>
          </w:rPr>
          <w:delText xml:space="preserve">After </w:delText>
        </w:r>
      </w:del>
      <w:ins w:id="135" w:author="Christopher Fotheringham" w:date="2022-10-26T09:45:00Z">
        <w:r w:rsidR="000F053B">
          <w:rPr>
            <w:rFonts w:ascii="Times New Roman" w:hAnsi="Times New Roman"/>
            <w:bCs/>
            <w:lang w:val="en-GB" w:eastAsia="zh-HK"/>
          </w:rPr>
          <w:t>Hav</w:t>
        </w:r>
      </w:ins>
      <w:ins w:id="136" w:author="Christopher Fotheringham" w:date="2022-10-26T09:46:00Z">
        <w:r w:rsidR="000F053B">
          <w:rPr>
            <w:rFonts w:ascii="Times New Roman" w:hAnsi="Times New Roman"/>
            <w:bCs/>
            <w:lang w:val="en-GB" w:eastAsia="zh-HK"/>
          </w:rPr>
          <w:t>ing</w:t>
        </w:r>
      </w:ins>
      <w:ins w:id="137" w:author="Christopher Fotheringham" w:date="2022-10-26T09:45:00Z">
        <w:r w:rsidR="000F053B" w:rsidRPr="000F053B">
          <w:rPr>
            <w:rFonts w:ascii="Times New Roman" w:hAnsi="Times New Roman"/>
            <w:bCs/>
            <w:lang w:val="en-GB" w:eastAsia="zh-HK"/>
          </w:rPr>
          <w:t xml:space="preserve"> </w:t>
        </w:r>
      </w:ins>
      <w:del w:id="138" w:author="Christopher Fotheringham" w:date="2022-10-26T09:45:00Z">
        <w:r w:rsidRPr="000F053B" w:rsidDel="000F053B">
          <w:rPr>
            <w:rFonts w:ascii="Times New Roman" w:hAnsi="Times New Roman"/>
            <w:bCs/>
            <w:lang w:val="en-GB" w:eastAsia="zh-HK"/>
          </w:rPr>
          <w:delText xml:space="preserve">illustrating </w:delText>
        </w:r>
      </w:del>
      <w:ins w:id="139" w:author="Christopher Fotheringham" w:date="2022-10-26T09:45:00Z">
        <w:r w:rsidR="000F053B" w:rsidRPr="000F053B">
          <w:rPr>
            <w:rFonts w:ascii="Times New Roman" w:hAnsi="Times New Roman"/>
            <w:bCs/>
            <w:lang w:val="en-GB" w:eastAsia="zh-HK"/>
          </w:rPr>
          <w:t>illustrat</w:t>
        </w:r>
        <w:r w:rsidR="000F053B">
          <w:rPr>
            <w:rFonts w:ascii="Times New Roman" w:hAnsi="Times New Roman"/>
            <w:bCs/>
            <w:lang w:val="en-GB" w:eastAsia="zh-HK"/>
          </w:rPr>
          <w:t>ed</w:t>
        </w:r>
        <w:r w:rsidR="000F053B" w:rsidRPr="000F053B">
          <w:rPr>
            <w:rFonts w:ascii="Times New Roman" w:hAnsi="Times New Roman"/>
            <w:bCs/>
            <w:lang w:val="en-GB" w:eastAsia="zh-HK"/>
          </w:rPr>
          <w:t xml:space="preserve"> </w:t>
        </w:r>
      </w:ins>
      <w:r w:rsidRPr="000F053B">
        <w:rPr>
          <w:rFonts w:ascii="Times New Roman" w:hAnsi="Times New Roman"/>
          <w:bCs/>
          <w:lang w:val="en-GB" w:eastAsia="zh-HK"/>
        </w:rPr>
        <w:t>how the scholar-artists culturally, economically, and artistically constructed the three types of ephemeral arts, we</w:t>
      </w:r>
      <w:ins w:id="140" w:author="Christopher Fotheringham" w:date="2022-10-26T09:45:00Z">
        <w:r w:rsidR="000F053B">
          <w:rPr>
            <w:rFonts w:ascii="Times New Roman" w:hAnsi="Times New Roman"/>
            <w:bCs/>
            <w:lang w:val="en-GB" w:eastAsia="zh-HK"/>
          </w:rPr>
          <w:t xml:space="preserve"> now</w:t>
        </w:r>
      </w:ins>
      <w:r w:rsidRPr="000F053B">
        <w:rPr>
          <w:rFonts w:ascii="Times New Roman" w:hAnsi="Times New Roman"/>
          <w:bCs/>
          <w:lang w:val="en-GB" w:eastAsia="zh-HK"/>
        </w:rPr>
        <w:t xml:space="preserve"> understand that a set of values and perceptions</w:t>
      </w:r>
      <w:ins w:id="141" w:author="Christopher Fotheringham" w:date="2022-10-26T09:47:00Z">
        <w:r w:rsidR="000F053B">
          <w:rPr>
            <w:rFonts w:ascii="Times New Roman" w:hAnsi="Times New Roman"/>
            <w:bCs/>
            <w:lang w:val="en-GB" w:eastAsia="zh-HK"/>
          </w:rPr>
          <w:t xml:space="preserve"> surrounding them</w:t>
        </w:r>
      </w:ins>
      <w:r w:rsidRPr="000F053B">
        <w:rPr>
          <w:rFonts w:ascii="Times New Roman" w:hAnsi="Times New Roman"/>
          <w:bCs/>
          <w:lang w:val="en-GB" w:eastAsia="zh-HK"/>
        </w:rPr>
        <w:t xml:space="preserve"> </w:t>
      </w:r>
      <w:del w:id="142" w:author="Christopher Fotheringham" w:date="2022-10-26T09:46:00Z">
        <w:r w:rsidRPr="000F053B" w:rsidDel="000F053B">
          <w:rPr>
            <w:rFonts w:ascii="Times New Roman" w:hAnsi="Times New Roman"/>
            <w:bCs/>
            <w:lang w:val="en-GB" w:eastAsia="zh-HK"/>
          </w:rPr>
          <w:delText xml:space="preserve">would </w:delText>
        </w:r>
      </w:del>
      <w:ins w:id="143" w:author="Christopher Fotheringham" w:date="2022-10-26T09:46:00Z">
        <w:r w:rsidR="000F053B">
          <w:rPr>
            <w:rFonts w:ascii="Times New Roman" w:hAnsi="Times New Roman"/>
            <w:bCs/>
            <w:lang w:val="en-GB" w:eastAsia="zh-HK"/>
          </w:rPr>
          <w:t>were</w:t>
        </w:r>
        <w:r w:rsidR="000F053B" w:rsidRPr="000F053B">
          <w:rPr>
            <w:rFonts w:ascii="Times New Roman" w:hAnsi="Times New Roman"/>
            <w:bCs/>
            <w:lang w:val="en-GB" w:eastAsia="zh-HK"/>
          </w:rPr>
          <w:t xml:space="preserve"> </w:t>
        </w:r>
      </w:ins>
      <w:del w:id="144" w:author="Christopher Fotheringham" w:date="2022-10-26T09:46:00Z">
        <w:r w:rsidRPr="000F053B" w:rsidDel="000F053B">
          <w:rPr>
            <w:rFonts w:ascii="Times New Roman" w:hAnsi="Times New Roman"/>
            <w:bCs/>
            <w:lang w:val="en-GB" w:eastAsia="zh-HK"/>
          </w:rPr>
          <w:delText xml:space="preserve">be </w:delText>
        </w:r>
      </w:del>
      <w:r w:rsidRPr="000F053B">
        <w:rPr>
          <w:rFonts w:ascii="Times New Roman" w:hAnsi="Times New Roman"/>
          <w:bCs/>
          <w:lang w:val="en-GB" w:eastAsia="zh-HK"/>
        </w:rPr>
        <w:t xml:space="preserve">created and disseminated </w:t>
      </w:r>
      <w:del w:id="145" w:author="Christopher Fotheringham" w:date="2022-10-26T09:46:00Z">
        <w:r w:rsidRPr="000F053B" w:rsidDel="000F053B">
          <w:rPr>
            <w:rFonts w:ascii="Times New Roman" w:hAnsi="Times New Roman"/>
            <w:bCs/>
            <w:lang w:val="en-GB" w:eastAsia="zh-HK"/>
          </w:rPr>
          <w:delText xml:space="preserve">from time to time </w:delText>
        </w:r>
      </w:del>
      <w:r w:rsidRPr="000F053B">
        <w:rPr>
          <w:rFonts w:ascii="Times New Roman" w:hAnsi="Times New Roman"/>
          <w:bCs/>
          <w:lang w:val="en-GB" w:eastAsia="zh-HK"/>
        </w:rPr>
        <w:t xml:space="preserve">among </w:t>
      </w:r>
      <w:del w:id="146" w:author="Christopher Fotheringham" w:date="2022-10-26T09:46:00Z">
        <w:r w:rsidRPr="000F053B" w:rsidDel="000F053B">
          <w:rPr>
            <w:rFonts w:ascii="Times New Roman" w:hAnsi="Times New Roman"/>
            <w:bCs/>
            <w:lang w:val="en-GB" w:eastAsia="zh-HK"/>
          </w:rPr>
          <w:delText xml:space="preserve">their </w:delText>
        </w:r>
      </w:del>
      <w:r w:rsidRPr="000F053B">
        <w:rPr>
          <w:rFonts w:ascii="Times New Roman" w:hAnsi="Times New Roman"/>
          <w:bCs/>
          <w:lang w:val="en-GB" w:eastAsia="zh-HK"/>
        </w:rPr>
        <w:t xml:space="preserve">social, political, and cultural groups. This set of values and perceptions would serve to link the different members of the group. The </w:t>
      </w:r>
      <w:ins w:id="147" w:author="JA" w:date="2022-11-10T17:25:00Z">
        <w:r w:rsidR="003131EC" w:rsidRPr="000F053B">
          <w:rPr>
            <w:rFonts w:ascii="Times New Roman" w:hAnsi="Times New Roman"/>
            <w:bCs/>
            <w:lang w:val="en-GB" w:eastAsia="zh-HK"/>
          </w:rPr>
          <w:t xml:space="preserve">shared </w:t>
        </w:r>
      </w:ins>
      <w:r w:rsidRPr="000F053B">
        <w:rPr>
          <w:rFonts w:ascii="Times New Roman" w:hAnsi="Times New Roman"/>
          <w:bCs/>
          <w:lang w:val="en-GB" w:eastAsia="zh-HK"/>
        </w:rPr>
        <w:t>materials</w:t>
      </w:r>
      <w:ins w:id="148" w:author="Christopher Fotheringham" w:date="2022-10-26T09:47:00Z">
        <w:r w:rsidR="000F053B">
          <w:rPr>
            <w:rFonts w:ascii="Times New Roman" w:hAnsi="Times New Roman"/>
            <w:bCs/>
            <w:lang w:val="en-GB" w:eastAsia="zh-HK"/>
          </w:rPr>
          <w:t>,</w:t>
        </w:r>
      </w:ins>
      <w:del w:id="149" w:author="Christopher Fotheringham" w:date="2022-10-26T09:47:00Z">
        <w:r w:rsidRPr="000F053B" w:rsidDel="000F053B">
          <w:rPr>
            <w:rFonts w:ascii="Times New Roman" w:hAnsi="Times New Roman"/>
            <w:bCs/>
            <w:lang w:val="en-GB" w:eastAsia="zh-HK"/>
          </w:rPr>
          <w:delText>,</w:delText>
        </w:r>
      </w:del>
      <w:r w:rsidRPr="000F053B">
        <w:rPr>
          <w:rFonts w:ascii="Times New Roman" w:hAnsi="Times New Roman"/>
          <w:bCs/>
          <w:lang w:val="en-GB" w:eastAsia="zh-HK"/>
        </w:rPr>
        <w:t xml:space="preserve"> </w:t>
      </w:r>
      <w:del w:id="150" w:author="JA" w:date="2022-11-10T17:25:00Z">
        <w:r w:rsidRPr="000F053B" w:rsidDel="003131EC">
          <w:rPr>
            <w:rFonts w:ascii="Times New Roman" w:hAnsi="Times New Roman"/>
            <w:bCs/>
            <w:lang w:val="en-GB" w:eastAsia="zh-HK"/>
          </w:rPr>
          <w:delText xml:space="preserve">shared </w:delText>
        </w:r>
      </w:del>
      <w:del w:id="151" w:author="Christopher Fotheringham" w:date="2022-10-26T09:47:00Z">
        <w:r w:rsidRPr="000F053B" w:rsidDel="000F053B">
          <w:rPr>
            <w:rFonts w:ascii="Times New Roman" w:hAnsi="Times New Roman"/>
            <w:bCs/>
            <w:lang w:val="en-GB" w:eastAsia="zh-HK"/>
          </w:rPr>
          <w:delText xml:space="preserve">sensorial </w:delText>
        </w:r>
      </w:del>
      <w:ins w:id="152" w:author="Christopher Fotheringham" w:date="2022-10-26T09:47:00Z">
        <w:r w:rsidR="000F053B" w:rsidRPr="000F053B">
          <w:rPr>
            <w:rFonts w:ascii="Times New Roman" w:hAnsi="Times New Roman"/>
            <w:bCs/>
            <w:lang w:val="en-GB" w:eastAsia="zh-HK"/>
          </w:rPr>
          <w:t>sensor</w:t>
        </w:r>
        <w:r w:rsidR="000F053B">
          <w:rPr>
            <w:rFonts w:ascii="Times New Roman" w:hAnsi="Times New Roman"/>
            <w:bCs/>
            <w:lang w:val="en-GB" w:eastAsia="zh-HK"/>
          </w:rPr>
          <w:t>y</w:t>
        </w:r>
        <w:r w:rsidR="000F053B" w:rsidRPr="000F053B">
          <w:rPr>
            <w:rFonts w:ascii="Times New Roman" w:hAnsi="Times New Roman"/>
            <w:bCs/>
            <w:lang w:val="en-GB" w:eastAsia="zh-HK"/>
          </w:rPr>
          <w:t xml:space="preserve"> </w:t>
        </w:r>
      </w:ins>
      <w:r w:rsidRPr="000F053B">
        <w:rPr>
          <w:rFonts w:ascii="Times New Roman" w:hAnsi="Times New Roman"/>
          <w:bCs/>
          <w:lang w:val="en-GB" w:eastAsia="zh-HK"/>
        </w:rPr>
        <w:t xml:space="preserve">experiences, and ephemeral practices were </w:t>
      </w:r>
      <w:del w:id="153" w:author="Christopher Fotheringham" w:date="2022-10-26T09:47:00Z">
        <w:r w:rsidRPr="000F053B" w:rsidDel="000F053B">
          <w:rPr>
            <w:rFonts w:ascii="Times New Roman" w:hAnsi="Times New Roman"/>
            <w:bCs/>
            <w:lang w:val="en-GB" w:eastAsia="zh-HK"/>
          </w:rPr>
          <w:delText>involved in the community connection processes</w:delText>
        </w:r>
      </w:del>
      <w:ins w:id="154" w:author="Christopher Fotheringham" w:date="2022-10-26T09:47:00Z">
        <w:r w:rsidR="000F053B">
          <w:rPr>
            <w:rFonts w:ascii="Times New Roman" w:hAnsi="Times New Roman"/>
            <w:bCs/>
            <w:lang w:val="en-GB" w:eastAsia="zh-HK"/>
          </w:rPr>
          <w:t>part of connecting the community</w:t>
        </w:r>
      </w:ins>
      <w:r w:rsidRPr="000F053B">
        <w:rPr>
          <w:rFonts w:ascii="Times New Roman" w:hAnsi="Times New Roman"/>
          <w:bCs/>
          <w:lang w:val="en-GB" w:eastAsia="zh-HK"/>
        </w:rPr>
        <w:t xml:space="preserve">. </w:t>
      </w:r>
    </w:p>
    <w:p w14:paraId="401A7704" w14:textId="4554F5A4" w:rsidR="00BF5EA9" w:rsidRPr="000F053B" w:rsidRDefault="00BF5EA9" w:rsidP="00BF5EA9">
      <w:pPr>
        <w:spacing w:line="480" w:lineRule="auto"/>
        <w:ind w:firstLine="284"/>
        <w:rPr>
          <w:rFonts w:ascii="Times New Roman" w:hAnsi="Times New Roman"/>
          <w:lang w:val="en-GB"/>
        </w:rPr>
      </w:pPr>
      <w:r w:rsidRPr="000F053B">
        <w:rPr>
          <w:rFonts w:ascii="Times New Roman" w:hAnsi="Times New Roman"/>
          <w:lang w:val="en-GB"/>
        </w:rPr>
        <w:t>Co</w:t>
      </w:r>
      <w:r w:rsidRPr="000F053B">
        <w:rPr>
          <w:rFonts w:ascii="Times New Roman" w:hAnsi="Times New Roman"/>
          <w:bCs/>
          <w:lang w:val="en-GB" w:eastAsia="zh-HK"/>
        </w:rPr>
        <w:t>mmunity formation was a process</w:t>
      </w:r>
      <w:ins w:id="155" w:author="Christopher Fotheringham" w:date="2022-10-26T09:48:00Z">
        <w:r w:rsidR="000F053B">
          <w:rPr>
            <w:rFonts w:ascii="Times New Roman" w:hAnsi="Times New Roman"/>
            <w:bCs/>
            <w:lang w:val="en-GB" w:eastAsia="zh-HK"/>
          </w:rPr>
          <w:t xml:space="preserve"> in</w:t>
        </w:r>
      </w:ins>
      <w:r w:rsidRPr="000F053B">
        <w:rPr>
          <w:rFonts w:ascii="Times New Roman" w:hAnsi="Times New Roman"/>
          <w:bCs/>
          <w:lang w:val="en-GB" w:eastAsia="zh-HK"/>
        </w:rPr>
        <w:t xml:space="preserve"> constant</w:t>
      </w:r>
      <w:del w:id="156" w:author="Christopher Fotheringham" w:date="2022-10-26T09:48:00Z">
        <w:r w:rsidRPr="000F053B" w:rsidDel="000F053B">
          <w:rPr>
            <w:rFonts w:ascii="Times New Roman" w:hAnsi="Times New Roman"/>
            <w:bCs/>
            <w:lang w:val="en-GB" w:eastAsia="zh-HK"/>
          </w:rPr>
          <w:delText>ly in</w:delText>
        </w:r>
      </w:del>
      <w:r w:rsidRPr="000F053B">
        <w:rPr>
          <w:rFonts w:ascii="Times New Roman" w:hAnsi="Times New Roman"/>
          <w:bCs/>
          <w:lang w:val="en-GB" w:eastAsia="zh-HK"/>
        </w:rPr>
        <w:t xml:space="preserve"> flux. </w:t>
      </w:r>
      <w:del w:id="157" w:author="Christopher Fotheringham" w:date="2022-10-26T09:48:00Z">
        <w:r w:rsidRPr="000F053B" w:rsidDel="000F053B">
          <w:rPr>
            <w:rFonts w:ascii="Times New Roman" w:hAnsi="Times New Roman"/>
            <w:bCs/>
            <w:lang w:val="en-GB" w:eastAsia="zh-HK"/>
          </w:rPr>
          <w:delText>Its ever-changing essence</w:delText>
        </w:r>
        <w:r w:rsidRPr="000F053B" w:rsidDel="000F053B">
          <w:rPr>
            <w:rFonts w:ascii="Times New Roman" w:hAnsi="Times New Roman"/>
            <w:lang w:val="en-GB"/>
          </w:rPr>
          <w:delText xml:space="preserve"> also impacted on the changing members of the group. </w:delText>
        </w:r>
      </w:del>
      <w:r w:rsidRPr="000F053B">
        <w:rPr>
          <w:rFonts w:ascii="Times New Roman" w:hAnsi="Times New Roman"/>
          <w:lang w:val="en-GB"/>
        </w:rPr>
        <w:t xml:space="preserve">Members could maintain </w:t>
      </w:r>
      <w:del w:id="158" w:author="Christopher Fotheringham" w:date="2022-10-26T11:24:00Z">
        <w:r w:rsidRPr="000F053B" w:rsidDel="00577356">
          <w:rPr>
            <w:rFonts w:ascii="Times New Roman" w:hAnsi="Times New Roman"/>
            <w:lang w:val="en-GB"/>
          </w:rPr>
          <w:delText xml:space="preserve">a </w:delText>
        </w:r>
      </w:del>
      <w:r w:rsidRPr="000F053B">
        <w:rPr>
          <w:rFonts w:ascii="Times New Roman" w:hAnsi="Times New Roman"/>
          <w:lang w:val="en-GB"/>
        </w:rPr>
        <w:t>relatively solid relationship</w:t>
      </w:r>
      <w:ins w:id="159" w:author="Christopher Fotheringham" w:date="2022-10-26T11:24:00Z">
        <w:r w:rsidR="00577356">
          <w:rPr>
            <w:rFonts w:ascii="Times New Roman" w:hAnsi="Times New Roman"/>
            <w:lang w:val="en-GB"/>
          </w:rPr>
          <w:t>s</w:t>
        </w:r>
      </w:ins>
      <w:r w:rsidRPr="000F053B">
        <w:rPr>
          <w:rFonts w:ascii="Times New Roman" w:hAnsi="Times New Roman"/>
          <w:lang w:val="en-GB"/>
        </w:rPr>
        <w:t xml:space="preserve">, such </w:t>
      </w:r>
      <w:del w:id="160" w:author="Christopher Fotheringham" w:date="2022-10-26T11:24:00Z">
        <w:r w:rsidRPr="000F053B" w:rsidDel="00577356">
          <w:rPr>
            <w:rFonts w:ascii="Times New Roman" w:hAnsi="Times New Roman"/>
            <w:lang w:val="en-GB"/>
          </w:rPr>
          <w:delText xml:space="preserve">as </w:delText>
        </w:r>
      </w:del>
      <w:ins w:id="161" w:author="Christopher Fotheringham" w:date="2022-10-26T11:24:00Z">
        <w:r w:rsidR="00577356">
          <w:rPr>
            <w:rFonts w:ascii="Times New Roman" w:hAnsi="Times New Roman"/>
            <w:lang w:val="en-GB"/>
          </w:rPr>
          <w:t>as existed between</w:t>
        </w:r>
        <w:r w:rsidR="00577356" w:rsidRPr="000F053B">
          <w:rPr>
            <w:rFonts w:ascii="Times New Roman" w:hAnsi="Times New Roman"/>
            <w:lang w:val="en-GB"/>
          </w:rPr>
          <w:t xml:space="preserve"> </w:t>
        </w:r>
      </w:ins>
      <w:r w:rsidRPr="000F053B">
        <w:rPr>
          <w:rFonts w:ascii="Times New Roman" w:hAnsi="Times New Roman"/>
          <w:lang w:val="en-GB"/>
        </w:rPr>
        <w:t xml:space="preserve">Ouyang </w:t>
      </w:r>
      <w:proofErr w:type="spellStart"/>
      <w:r w:rsidRPr="000F053B">
        <w:rPr>
          <w:rFonts w:ascii="Times New Roman" w:hAnsi="Times New Roman"/>
          <w:lang w:val="en-GB"/>
        </w:rPr>
        <w:t>Xiu</w:t>
      </w:r>
      <w:proofErr w:type="spellEnd"/>
      <w:r w:rsidRPr="000F053B">
        <w:rPr>
          <w:rFonts w:ascii="Times New Roman" w:hAnsi="Times New Roman"/>
          <w:lang w:val="en-GB"/>
        </w:rPr>
        <w:t xml:space="preserve">, </w:t>
      </w:r>
      <w:proofErr w:type="spellStart"/>
      <w:r w:rsidRPr="000F053B">
        <w:rPr>
          <w:rFonts w:ascii="Times New Roman" w:hAnsi="Times New Roman"/>
          <w:lang w:val="en-GB"/>
        </w:rPr>
        <w:t>Su</w:t>
      </w:r>
      <w:proofErr w:type="spellEnd"/>
      <w:r w:rsidRPr="000F053B">
        <w:rPr>
          <w:rFonts w:ascii="Times New Roman" w:hAnsi="Times New Roman"/>
          <w:lang w:val="en-GB"/>
        </w:rPr>
        <w:t xml:space="preserve"> Shi, and Huang </w:t>
      </w:r>
      <w:proofErr w:type="spellStart"/>
      <w:r w:rsidRPr="000F053B">
        <w:rPr>
          <w:rFonts w:ascii="Times New Roman" w:hAnsi="Times New Roman"/>
          <w:lang w:val="en-GB"/>
        </w:rPr>
        <w:t>Tingjian</w:t>
      </w:r>
      <w:proofErr w:type="spellEnd"/>
      <w:r w:rsidRPr="000F053B">
        <w:rPr>
          <w:rFonts w:ascii="Times New Roman" w:hAnsi="Times New Roman"/>
          <w:lang w:val="en-GB"/>
        </w:rPr>
        <w:t xml:space="preserve"> </w:t>
      </w:r>
      <w:del w:id="162" w:author="Christopher Fotheringham" w:date="2022-10-26T11:24:00Z">
        <w:r w:rsidRPr="000F053B" w:rsidDel="00577356">
          <w:rPr>
            <w:rFonts w:ascii="Times New Roman" w:hAnsi="Times New Roman"/>
            <w:lang w:val="en-GB"/>
          </w:rPr>
          <w:delText xml:space="preserve">in one group </w:delText>
        </w:r>
      </w:del>
      <w:r w:rsidRPr="000F053B">
        <w:rPr>
          <w:rFonts w:ascii="Times New Roman" w:hAnsi="Times New Roman"/>
          <w:lang w:val="en-GB"/>
        </w:rPr>
        <w:t xml:space="preserve">or </w:t>
      </w:r>
      <w:proofErr w:type="spellStart"/>
      <w:r w:rsidRPr="000F053B">
        <w:rPr>
          <w:rFonts w:ascii="Times New Roman" w:hAnsi="Times New Roman"/>
          <w:lang w:val="en-GB"/>
        </w:rPr>
        <w:t>Huizong</w:t>
      </w:r>
      <w:proofErr w:type="spellEnd"/>
      <w:r w:rsidRPr="000F053B">
        <w:rPr>
          <w:rFonts w:ascii="Times New Roman" w:hAnsi="Times New Roman"/>
          <w:lang w:val="en-GB"/>
        </w:rPr>
        <w:t xml:space="preserve"> and Cai Jing</w:t>
      </w:r>
      <w:del w:id="163" w:author="Christopher Fotheringham" w:date="2022-10-26T11:24:00Z">
        <w:r w:rsidRPr="000F053B" w:rsidDel="00577356">
          <w:rPr>
            <w:rFonts w:ascii="Times New Roman" w:hAnsi="Times New Roman"/>
            <w:lang w:val="en-GB"/>
          </w:rPr>
          <w:delText xml:space="preserve"> in another</w:delText>
        </w:r>
      </w:del>
      <w:r w:rsidRPr="000F053B">
        <w:rPr>
          <w:rFonts w:ascii="Times New Roman" w:hAnsi="Times New Roman"/>
          <w:lang w:val="en-GB"/>
        </w:rPr>
        <w:t xml:space="preserve">, but the bonds </w:t>
      </w:r>
      <w:del w:id="164" w:author="Christopher Fotheringham" w:date="2022-10-26T09:48:00Z">
        <w:r w:rsidRPr="000F053B" w:rsidDel="000F053B">
          <w:rPr>
            <w:rFonts w:ascii="Times New Roman" w:hAnsi="Times New Roman"/>
            <w:lang w:val="en-GB"/>
          </w:rPr>
          <w:delText xml:space="preserve">of </w:delText>
        </w:r>
      </w:del>
      <w:ins w:id="165" w:author="Christopher Fotheringham" w:date="2022-10-26T09:48:00Z">
        <w:r w:rsidR="000F053B">
          <w:rPr>
            <w:rFonts w:ascii="Times New Roman" w:hAnsi="Times New Roman"/>
            <w:lang w:val="en-GB"/>
          </w:rPr>
          <w:t>between</w:t>
        </w:r>
        <w:r w:rsidR="000F053B" w:rsidRPr="000F053B">
          <w:rPr>
            <w:rFonts w:ascii="Times New Roman" w:hAnsi="Times New Roman"/>
            <w:lang w:val="en-GB"/>
          </w:rPr>
          <w:t xml:space="preserve"> </w:t>
        </w:r>
      </w:ins>
      <w:r w:rsidRPr="000F053B">
        <w:rPr>
          <w:rFonts w:ascii="Times New Roman" w:hAnsi="Times New Roman"/>
          <w:lang w:val="en-GB"/>
        </w:rPr>
        <w:t xml:space="preserve">members were not </w:t>
      </w:r>
      <w:del w:id="166" w:author="Christopher Fotheringham" w:date="2022-10-26T09:48:00Z">
        <w:r w:rsidRPr="000F053B" w:rsidDel="000F053B">
          <w:rPr>
            <w:rFonts w:ascii="Times New Roman" w:hAnsi="Times New Roman"/>
            <w:lang w:val="en-GB"/>
          </w:rPr>
          <w:delText xml:space="preserve">carved </w:delText>
        </w:r>
      </w:del>
      <w:ins w:id="167" w:author="Christopher Fotheringham" w:date="2022-10-26T09:48:00Z">
        <w:r w:rsidR="000F053B">
          <w:rPr>
            <w:rFonts w:ascii="Times New Roman" w:hAnsi="Times New Roman"/>
            <w:lang w:val="en-GB"/>
          </w:rPr>
          <w:t>set</w:t>
        </w:r>
        <w:r w:rsidR="000F053B" w:rsidRPr="000F053B">
          <w:rPr>
            <w:rFonts w:ascii="Times New Roman" w:hAnsi="Times New Roman"/>
            <w:lang w:val="en-GB"/>
          </w:rPr>
          <w:t xml:space="preserve"> </w:t>
        </w:r>
      </w:ins>
      <w:r w:rsidRPr="000F053B">
        <w:rPr>
          <w:rFonts w:ascii="Times New Roman" w:hAnsi="Times New Roman"/>
          <w:lang w:val="en-GB"/>
        </w:rPr>
        <w:t xml:space="preserve">in stone. </w:t>
      </w:r>
      <w:del w:id="168" w:author="Christopher Fotheringham" w:date="2022-10-26T09:49:00Z">
        <w:r w:rsidRPr="000F053B" w:rsidDel="000F053B">
          <w:rPr>
            <w:rFonts w:ascii="Times New Roman" w:hAnsi="Times New Roman"/>
            <w:lang w:val="en-GB"/>
          </w:rPr>
          <w:delText xml:space="preserve">Instead, </w:delText>
        </w:r>
      </w:del>
      <w:ins w:id="169" w:author="Christopher Fotheringham" w:date="2022-10-26T09:49:00Z">
        <w:r w:rsidR="000F053B">
          <w:rPr>
            <w:rFonts w:ascii="Times New Roman" w:hAnsi="Times New Roman"/>
            <w:lang w:val="en-GB"/>
          </w:rPr>
          <w:t>Rather</w:t>
        </w:r>
      </w:ins>
      <w:ins w:id="170" w:author="Christopher Fotheringham" w:date="2022-10-26T09:51:00Z">
        <w:r w:rsidR="000F053B">
          <w:rPr>
            <w:rFonts w:ascii="Times New Roman" w:hAnsi="Times New Roman"/>
            <w:lang w:val="en-GB"/>
          </w:rPr>
          <w:t>,</w:t>
        </w:r>
      </w:ins>
      <w:ins w:id="171" w:author="Christopher Fotheringham" w:date="2022-10-26T09:49:00Z">
        <w:r w:rsidR="000F053B">
          <w:rPr>
            <w:rFonts w:ascii="Times New Roman" w:hAnsi="Times New Roman"/>
            <w:lang w:val="en-GB"/>
          </w:rPr>
          <w:t xml:space="preserve"> individuals aspiring to join a </w:t>
        </w:r>
      </w:ins>
      <w:del w:id="172" w:author="Christopher Fotheringham" w:date="2022-10-26T09:49:00Z">
        <w:r w:rsidRPr="000F053B" w:rsidDel="000F053B">
          <w:rPr>
            <w:rFonts w:ascii="Times New Roman" w:hAnsi="Times New Roman"/>
            <w:lang w:val="en-GB"/>
          </w:rPr>
          <w:delText xml:space="preserve">whoever wanted to be connected with a </w:delText>
        </w:r>
      </w:del>
      <w:r w:rsidRPr="000F053B">
        <w:rPr>
          <w:rFonts w:ascii="Times New Roman" w:hAnsi="Times New Roman"/>
          <w:lang w:val="en-GB"/>
        </w:rPr>
        <w:t>certain group</w:t>
      </w:r>
      <w:ins w:id="173" w:author="Christopher Fotheringham" w:date="2022-10-26T09:49:00Z">
        <w:r w:rsidR="000F053B">
          <w:rPr>
            <w:rFonts w:ascii="Times New Roman" w:hAnsi="Times New Roman"/>
            <w:lang w:val="en-GB"/>
          </w:rPr>
          <w:t xml:space="preserve"> c</w:t>
        </w:r>
      </w:ins>
      <w:ins w:id="174" w:author="Christopher Fotheringham" w:date="2022-10-26T09:50:00Z">
        <w:r w:rsidR="000F053B">
          <w:rPr>
            <w:rFonts w:ascii="Times New Roman" w:hAnsi="Times New Roman"/>
            <w:lang w:val="en-GB"/>
          </w:rPr>
          <w:t>ould</w:t>
        </w:r>
      </w:ins>
      <w:del w:id="175" w:author="Christopher Fotheringham" w:date="2022-10-26T09:49:00Z">
        <w:r w:rsidRPr="000F053B" w:rsidDel="000F053B">
          <w:rPr>
            <w:rFonts w:ascii="Times New Roman" w:hAnsi="Times New Roman"/>
            <w:lang w:val="en-GB"/>
          </w:rPr>
          <w:delText>, as long as he/she shared a similar set of values and</w:delText>
        </w:r>
      </w:del>
      <w:r w:rsidRPr="000F053B">
        <w:rPr>
          <w:rFonts w:ascii="Times New Roman" w:hAnsi="Times New Roman"/>
          <w:lang w:val="en-GB"/>
        </w:rPr>
        <w:t xml:space="preserve"> </w:t>
      </w:r>
      <w:del w:id="176" w:author="Christopher Fotheringham" w:date="2022-10-26T09:50:00Z">
        <w:r w:rsidRPr="000F053B" w:rsidDel="000F053B">
          <w:rPr>
            <w:rFonts w:ascii="Times New Roman" w:hAnsi="Times New Roman"/>
            <w:lang w:val="en-GB"/>
          </w:rPr>
          <w:delText xml:space="preserve">took </w:delText>
        </w:r>
      </w:del>
      <w:ins w:id="177" w:author="Christopher Fotheringham" w:date="2022-10-26T09:50:00Z">
        <w:r w:rsidR="000F053B">
          <w:rPr>
            <w:rFonts w:ascii="Times New Roman" w:hAnsi="Times New Roman"/>
            <w:lang w:val="en-GB"/>
          </w:rPr>
          <w:t>take</w:t>
        </w:r>
        <w:r w:rsidR="000F053B" w:rsidRPr="000F053B">
          <w:rPr>
            <w:rFonts w:ascii="Times New Roman" w:hAnsi="Times New Roman"/>
            <w:lang w:val="en-GB"/>
          </w:rPr>
          <w:t xml:space="preserve"> </w:t>
        </w:r>
      </w:ins>
      <w:del w:id="178" w:author="Christopher Fotheringham" w:date="2022-10-26T09:50:00Z">
        <w:r w:rsidRPr="000F053B" w:rsidDel="000F053B">
          <w:rPr>
            <w:rFonts w:ascii="Times New Roman" w:hAnsi="Times New Roman"/>
            <w:lang w:val="en-GB"/>
          </w:rPr>
          <w:delText>concrete and effective actions to</w:delText>
        </w:r>
      </w:del>
      <w:ins w:id="179" w:author="Christopher Fotheringham" w:date="2022-10-26T09:50:00Z">
        <w:r w:rsidR="000F053B">
          <w:rPr>
            <w:rFonts w:ascii="Times New Roman" w:hAnsi="Times New Roman"/>
            <w:lang w:val="en-GB"/>
          </w:rPr>
          <w:t>steps</w:t>
        </w:r>
      </w:ins>
      <w:del w:id="180" w:author="Christopher Fotheringham" w:date="2022-10-26T09:50:00Z">
        <w:r w:rsidRPr="000F053B" w:rsidDel="000F053B">
          <w:rPr>
            <w:rFonts w:ascii="Times New Roman" w:hAnsi="Times New Roman"/>
            <w:lang w:val="en-GB"/>
          </w:rPr>
          <w:delText xml:space="preserve"> </w:delText>
        </w:r>
      </w:del>
      <w:ins w:id="181" w:author="Christopher Fotheringham" w:date="2022-10-26T09:50:00Z">
        <w:r w:rsidR="000F053B">
          <w:rPr>
            <w:rFonts w:ascii="Times New Roman" w:hAnsi="Times New Roman"/>
            <w:lang w:val="en-GB"/>
          </w:rPr>
          <w:t xml:space="preserve"> to convince the group that they were of the same mind and spirit and would contribute to the community</w:t>
        </w:r>
      </w:ins>
      <w:del w:id="182" w:author="Christopher Fotheringham" w:date="2022-10-26T09:50:00Z">
        <w:r w:rsidRPr="000F053B" w:rsidDel="000F053B">
          <w:rPr>
            <w:rFonts w:ascii="Times New Roman" w:hAnsi="Times New Roman"/>
            <w:lang w:val="en-GB"/>
          </w:rPr>
          <w:delText>reach out, might also contribute to the formation of the community</w:delText>
        </w:r>
      </w:del>
      <w:r w:rsidRPr="000F053B">
        <w:rPr>
          <w:rFonts w:ascii="Times New Roman" w:hAnsi="Times New Roman"/>
          <w:lang w:val="en-GB"/>
        </w:rPr>
        <w:t xml:space="preserve">. Shen </w:t>
      </w:r>
      <w:proofErr w:type="spellStart"/>
      <w:r w:rsidRPr="000F053B">
        <w:rPr>
          <w:rFonts w:ascii="Times New Roman" w:hAnsi="Times New Roman"/>
          <w:lang w:val="en-GB"/>
        </w:rPr>
        <w:t>Zun’s</w:t>
      </w:r>
      <w:proofErr w:type="spellEnd"/>
      <w:r w:rsidRPr="000F053B">
        <w:rPr>
          <w:rFonts w:ascii="Times New Roman" w:hAnsi="Times New Roman"/>
          <w:lang w:val="en-GB"/>
        </w:rPr>
        <w:t xml:space="preserve"> </w:t>
      </w:r>
      <w:r w:rsidRPr="000F053B">
        <w:rPr>
          <w:rFonts w:ascii="Times New Roman" w:hAnsi="Times New Roman"/>
          <w:lang w:val="en-GB"/>
        </w:rPr>
        <w:lastRenderedPageBreak/>
        <w:t xml:space="preserve">approach to Ouyang </w:t>
      </w:r>
      <w:proofErr w:type="spellStart"/>
      <w:r w:rsidRPr="000F053B">
        <w:rPr>
          <w:rFonts w:ascii="Times New Roman" w:hAnsi="Times New Roman"/>
          <w:lang w:val="en-GB"/>
        </w:rPr>
        <w:t>Xiu</w:t>
      </w:r>
      <w:proofErr w:type="spellEnd"/>
      <w:ins w:id="183" w:author="Christopher Fotheringham" w:date="2022-10-26T09:51:00Z">
        <w:r w:rsidR="000F053B">
          <w:rPr>
            <w:rFonts w:ascii="Times New Roman" w:hAnsi="Times New Roman"/>
            <w:lang w:val="en-GB"/>
          </w:rPr>
          <w:t>,</w:t>
        </w:r>
      </w:ins>
      <w:r w:rsidRPr="000F053B">
        <w:rPr>
          <w:rFonts w:ascii="Times New Roman" w:hAnsi="Times New Roman"/>
          <w:lang w:val="en-GB"/>
        </w:rPr>
        <w:t xml:space="preserve"> </w:t>
      </w:r>
      <w:ins w:id="184" w:author="Christopher Fotheringham" w:date="2022-10-26T09:50:00Z">
        <w:r w:rsidR="000F053B">
          <w:rPr>
            <w:rFonts w:ascii="Times New Roman" w:hAnsi="Times New Roman"/>
            <w:lang w:val="en-GB"/>
          </w:rPr>
          <w:t xml:space="preserve">who </w:t>
        </w:r>
      </w:ins>
      <w:del w:id="185" w:author="Christopher Fotheringham" w:date="2022-10-26T09:50:00Z">
        <w:r w:rsidRPr="000F053B" w:rsidDel="000F053B">
          <w:rPr>
            <w:rFonts w:ascii="Times New Roman" w:hAnsi="Times New Roman"/>
            <w:lang w:val="en-GB"/>
          </w:rPr>
          <w:delText xml:space="preserve">and </w:delText>
        </w:r>
      </w:del>
      <w:r w:rsidRPr="000F053B">
        <w:rPr>
          <w:rFonts w:ascii="Times New Roman" w:hAnsi="Times New Roman"/>
          <w:lang w:val="en-GB"/>
        </w:rPr>
        <w:t xml:space="preserve">finally </w:t>
      </w:r>
      <w:del w:id="186" w:author="Christopher Fotheringham" w:date="2022-10-26T09:51:00Z">
        <w:r w:rsidRPr="000F053B" w:rsidDel="000F053B">
          <w:rPr>
            <w:rFonts w:ascii="Times New Roman" w:hAnsi="Times New Roman"/>
            <w:lang w:val="en-GB"/>
          </w:rPr>
          <w:delText xml:space="preserve">joining </w:delText>
        </w:r>
      </w:del>
      <w:ins w:id="187" w:author="Christopher Fotheringham" w:date="2022-10-26T09:51:00Z">
        <w:r w:rsidR="000F053B" w:rsidRPr="000F053B">
          <w:rPr>
            <w:rFonts w:ascii="Times New Roman" w:hAnsi="Times New Roman"/>
            <w:lang w:val="en-GB"/>
          </w:rPr>
          <w:t>join</w:t>
        </w:r>
        <w:r w:rsidR="000F053B">
          <w:rPr>
            <w:rFonts w:ascii="Times New Roman" w:hAnsi="Times New Roman"/>
            <w:lang w:val="en-GB"/>
          </w:rPr>
          <w:t>ed</w:t>
        </w:r>
        <w:r w:rsidR="000F053B" w:rsidRPr="000F053B">
          <w:rPr>
            <w:rFonts w:ascii="Times New Roman" w:hAnsi="Times New Roman"/>
            <w:lang w:val="en-GB"/>
          </w:rPr>
          <w:t xml:space="preserve"> </w:t>
        </w:r>
      </w:ins>
      <w:r w:rsidRPr="000F053B">
        <w:rPr>
          <w:rFonts w:ascii="Times New Roman" w:hAnsi="Times New Roman"/>
          <w:lang w:val="en-GB"/>
        </w:rPr>
        <w:t>his group</w:t>
      </w:r>
      <w:ins w:id="188" w:author="Christopher Fotheringham" w:date="2022-10-26T09:51:00Z">
        <w:r w:rsidR="000F053B">
          <w:rPr>
            <w:rFonts w:ascii="Times New Roman" w:hAnsi="Times New Roman"/>
            <w:lang w:val="en-GB"/>
          </w:rPr>
          <w:t>,</w:t>
        </w:r>
      </w:ins>
      <w:r w:rsidRPr="000F053B">
        <w:rPr>
          <w:rFonts w:ascii="Times New Roman" w:hAnsi="Times New Roman"/>
          <w:lang w:val="en-GB"/>
        </w:rPr>
        <w:t xml:space="preserve"> is a case in point. </w:t>
      </w:r>
    </w:p>
    <w:p w14:paraId="5254B4E3" w14:textId="49A31E8D" w:rsidR="00BF5EA9" w:rsidRPr="000F053B" w:rsidRDefault="00BF5EA9" w:rsidP="00BF5EA9">
      <w:pPr>
        <w:spacing w:line="480" w:lineRule="auto"/>
        <w:ind w:firstLine="284"/>
        <w:rPr>
          <w:rFonts w:ascii="Times New Roman" w:hAnsi="Times New Roman"/>
          <w:lang w:val="en-GB"/>
        </w:rPr>
      </w:pPr>
      <w:commentRangeStart w:id="189"/>
      <w:del w:id="190" w:author="Christopher Fotheringham" w:date="2022-10-26T09:58:00Z">
        <w:r w:rsidRPr="000F053B" w:rsidDel="000F053B">
          <w:rPr>
            <w:rFonts w:ascii="Times New Roman" w:hAnsi="Times New Roman"/>
            <w:lang w:val="en-GB"/>
          </w:rPr>
          <w:delText xml:space="preserve">The same logic applies to the agency of the materials, </w:delText>
        </w:r>
      </w:del>
      <w:del w:id="191" w:author="Christopher Fotheringham" w:date="2022-10-26T09:51:00Z">
        <w:r w:rsidRPr="000F053B" w:rsidDel="000F053B">
          <w:rPr>
            <w:rFonts w:ascii="Times New Roman" w:hAnsi="Times New Roman"/>
            <w:lang w:val="en-GB"/>
          </w:rPr>
          <w:delText xml:space="preserve">sensorial </w:delText>
        </w:r>
      </w:del>
      <w:del w:id="192" w:author="Christopher Fotheringham" w:date="2022-10-26T09:58:00Z">
        <w:r w:rsidRPr="000F053B" w:rsidDel="000F053B">
          <w:rPr>
            <w:rFonts w:ascii="Times New Roman" w:hAnsi="Times New Roman"/>
            <w:lang w:val="en-GB"/>
          </w:rPr>
          <w:delText xml:space="preserve">experiences, and ephemeral practices. </w:delText>
        </w:r>
        <w:commentRangeEnd w:id="189"/>
        <w:r w:rsidR="000F053B" w:rsidDel="000F053B">
          <w:rPr>
            <w:rStyle w:val="CommentReference"/>
          </w:rPr>
          <w:commentReference w:id="189"/>
        </w:r>
      </w:del>
      <w:r w:rsidRPr="000F053B">
        <w:rPr>
          <w:rFonts w:ascii="Times New Roman" w:hAnsi="Times New Roman"/>
          <w:lang w:val="en-GB"/>
        </w:rPr>
        <w:t xml:space="preserve">The production process of tea, aromatic substances, and </w:t>
      </w:r>
      <w:r w:rsidRPr="000F053B">
        <w:rPr>
          <w:rFonts w:ascii="Times New Roman" w:hAnsi="Times New Roman"/>
          <w:i/>
          <w:iCs/>
          <w:lang w:val="en-GB"/>
        </w:rPr>
        <w:t>qin</w:t>
      </w:r>
      <w:r w:rsidRPr="000F053B">
        <w:rPr>
          <w:rFonts w:ascii="Times New Roman" w:hAnsi="Times New Roman"/>
          <w:lang w:val="en-GB"/>
        </w:rPr>
        <w:t xml:space="preserve"> defined the shape, size, colo</w:t>
      </w:r>
      <w:ins w:id="193" w:author="Christopher Fotheringham" w:date="2022-10-26T09:58:00Z">
        <w:r w:rsidR="000F053B">
          <w:rPr>
            <w:rFonts w:ascii="Times New Roman" w:hAnsi="Times New Roman"/>
            <w:lang w:val="en-GB"/>
          </w:rPr>
          <w:t>u</w:t>
        </w:r>
      </w:ins>
      <w:r w:rsidRPr="000F053B">
        <w:rPr>
          <w:rFonts w:ascii="Times New Roman" w:hAnsi="Times New Roman"/>
          <w:lang w:val="en-GB"/>
        </w:rPr>
        <w:t xml:space="preserve">r, smell, texture, and </w:t>
      </w:r>
      <w:del w:id="194" w:author="Christopher Fotheringham" w:date="2022-10-26T09:58:00Z">
        <w:r w:rsidRPr="000F053B" w:rsidDel="000F053B">
          <w:rPr>
            <w:rFonts w:ascii="Times New Roman" w:hAnsi="Times New Roman"/>
            <w:lang w:val="en-GB"/>
          </w:rPr>
          <w:delText xml:space="preserve">various </w:delText>
        </w:r>
      </w:del>
      <w:r w:rsidRPr="000F053B">
        <w:rPr>
          <w:rFonts w:ascii="Times New Roman" w:hAnsi="Times New Roman"/>
          <w:lang w:val="en-GB"/>
        </w:rPr>
        <w:t>other features of the materials</w:t>
      </w:r>
      <w:del w:id="195" w:author="Christopher Fotheringham" w:date="2022-10-26T09:58:00Z">
        <w:r w:rsidRPr="000F053B" w:rsidDel="000F053B">
          <w:rPr>
            <w:rFonts w:ascii="Times New Roman" w:hAnsi="Times New Roman"/>
            <w:lang w:val="en-GB"/>
          </w:rPr>
          <w:delText>,</w:delText>
        </w:r>
      </w:del>
      <w:r w:rsidRPr="000F053B">
        <w:rPr>
          <w:rFonts w:ascii="Times New Roman" w:hAnsi="Times New Roman"/>
          <w:lang w:val="en-GB"/>
        </w:rPr>
        <w:t xml:space="preserve"> </w:t>
      </w:r>
      <w:ins w:id="196" w:author="Christopher Fotheringham" w:date="2022-10-26T09:58:00Z">
        <w:r w:rsidR="000F053B">
          <w:rPr>
            <w:rFonts w:ascii="Times New Roman" w:hAnsi="Times New Roman"/>
            <w:lang w:val="en-GB"/>
          </w:rPr>
          <w:t xml:space="preserve">and </w:t>
        </w:r>
      </w:ins>
      <w:del w:id="197" w:author="Christopher Fotheringham" w:date="2022-10-26T09:58:00Z">
        <w:r w:rsidRPr="000F053B" w:rsidDel="000F053B">
          <w:rPr>
            <w:rFonts w:ascii="Times New Roman" w:hAnsi="Times New Roman"/>
            <w:lang w:val="en-GB"/>
          </w:rPr>
          <w:delText xml:space="preserve">and thus </w:delText>
        </w:r>
      </w:del>
      <w:r w:rsidRPr="000F053B">
        <w:rPr>
          <w:rFonts w:ascii="Times New Roman" w:hAnsi="Times New Roman"/>
          <w:lang w:val="en-GB"/>
        </w:rPr>
        <w:t>determined how the scholar-artists perceived them. At the same time, the scholar-artists’ cultural, economic, and artistic choices also defined</w:t>
      </w:r>
      <w:ins w:id="198" w:author="Christopher Fotheringham" w:date="2022-10-26T09:58:00Z">
        <w:r w:rsidR="000F053B">
          <w:rPr>
            <w:rFonts w:ascii="Times New Roman" w:hAnsi="Times New Roman"/>
            <w:lang w:val="en-GB"/>
          </w:rPr>
          <w:t>, i</w:t>
        </w:r>
      </w:ins>
      <w:ins w:id="199" w:author="Christopher Fotheringham" w:date="2022-10-26T09:59:00Z">
        <w:r w:rsidR="000F053B">
          <w:rPr>
            <w:rFonts w:ascii="Times New Roman" w:hAnsi="Times New Roman"/>
            <w:lang w:val="en-GB"/>
          </w:rPr>
          <w:t xml:space="preserve">n turn, </w:t>
        </w:r>
      </w:ins>
      <w:del w:id="200" w:author="Christopher Fotheringham" w:date="2022-10-26T09:58:00Z">
        <w:r w:rsidRPr="000F053B" w:rsidDel="000F053B">
          <w:rPr>
            <w:rFonts w:ascii="Times New Roman" w:hAnsi="Times New Roman"/>
            <w:lang w:val="en-GB"/>
          </w:rPr>
          <w:delText xml:space="preserve"> in return </w:delText>
        </w:r>
      </w:del>
      <w:r w:rsidRPr="000F053B">
        <w:rPr>
          <w:rFonts w:ascii="Times New Roman" w:hAnsi="Times New Roman"/>
          <w:lang w:val="en-GB"/>
        </w:rPr>
        <w:t>how the materials should be produced. A circular process resulted, with the materials and the users</w:t>
      </w:r>
      <w:del w:id="201" w:author="Christopher Fotheringham" w:date="2022-10-26T09:59:00Z">
        <w:r w:rsidRPr="000F053B" w:rsidDel="000F053B">
          <w:rPr>
            <w:rFonts w:ascii="Times New Roman" w:hAnsi="Times New Roman"/>
            <w:lang w:val="en-GB"/>
          </w:rPr>
          <w:delText>, in</w:delText>
        </w:r>
      </w:del>
      <w:r w:rsidRPr="000F053B">
        <w:rPr>
          <w:rFonts w:ascii="Times New Roman" w:hAnsi="Times New Roman"/>
          <w:lang w:val="en-GB"/>
        </w:rPr>
        <w:t xml:space="preserve"> mutually shaping each other. Before the publication of the </w:t>
      </w:r>
      <w:proofErr w:type="spellStart"/>
      <w:r w:rsidRPr="000F053B">
        <w:rPr>
          <w:rFonts w:ascii="Times New Roman" w:hAnsi="Times New Roman"/>
          <w:i/>
          <w:iCs/>
          <w:lang w:val="en-GB"/>
        </w:rPr>
        <w:t>Daguan</w:t>
      </w:r>
      <w:proofErr w:type="spellEnd"/>
      <w:r w:rsidRPr="000F053B">
        <w:rPr>
          <w:rFonts w:ascii="Times New Roman" w:hAnsi="Times New Roman"/>
          <w:i/>
          <w:iCs/>
          <w:lang w:val="en-GB"/>
        </w:rPr>
        <w:t xml:space="preserve"> Treatise</w:t>
      </w:r>
      <w:r w:rsidRPr="000F053B">
        <w:rPr>
          <w:rFonts w:ascii="Times New Roman" w:hAnsi="Times New Roman"/>
          <w:lang w:val="en-GB"/>
        </w:rPr>
        <w:t>, tea bowls of various glaze colo</w:t>
      </w:r>
      <w:ins w:id="202" w:author="Christopher Fotheringham" w:date="2022-10-26T09:59:00Z">
        <w:r w:rsidR="00810AE9">
          <w:rPr>
            <w:rFonts w:ascii="Times New Roman" w:hAnsi="Times New Roman"/>
            <w:lang w:val="en-GB"/>
          </w:rPr>
          <w:t>u</w:t>
        </w:r>
      </w:ins>
      <w:r w:rsidRPr="000F053B">
        <w:rPr>
          <w:rFonts w:ascii="Times New Roman" w:hAnsi="Times New Roman"/>
          <w:lang w:val="en-GB"/>
        </w:rPr>
        <w:t xml:space="preserve">rs were popular among the scholar-artists, but the authors </w:t>
      </w:r>
      <w:ins w:id="203" w:author="Christopher Fotheringham" w:date="2022-10-26T09:59:00Z">
        <w:r w:rsidR="00810AE9">
          <w:rPr>
            <w:rFonts w:ascii="Times New Roman" w:hAnsi="Times New Roman"/>
            <w:lang w:val="en-GB"/>
          </w:rPr>
          <w:t xml:space="preserve">privileged </w:t>
        </w:r>
      </w:ins>
      <w:del w:id="204" w:author="Christopher Fotheringham" w:date="2022-10-26T09:59:00Z">
        <w:r w:rsidRPr="000F053B" w:rsidDel="00810AE9">
          <w:rPr>
            <w:rFonts w:ascii="Times New Roman" w:hAnsi="Times New Roman"/>
            <w:lang w:val="en-GB"/>
          </w:rPr>
          <w:delText xml:space="preserve">of the text made the </w:delText>
        </w:r>
      </w:del>
      <w:r w:rsidRPr="000F053B">
        <w:rPr>
          <w:rFonts w:ascii="Times New Roman" w:hAnsi="Times New Roman"/>
          <w:lang w:val="en-GB"/>
        </w:rPr>
        <w:t>dark-glazed Jian</w:t>
      </w:r>
      <w:ins w:id="205" w:author="Christopher Fotheringham" w:date="2022-10-26T09:59:00Z">
        <w:r w:rsidR="00810AE9">
          <w:rPr>
            <w:rFonts w:ascii="Times New Roman" w:hAnsi="Times New Roman"/>
            <w:lang w:val="en-GB"/>
          </w:rPr>
          <w:t xml:space="preserve"> ware</w:t>
        </w:r>
      </w:ins>
      <w:del w:id="206" w:author="Christopher Fotheringham" w:date="2022-10-26T09:59:00Z">
        <w:r w:rsidRPr="000F053B" w:rsidDel="00810AE9">
          <w:rPr>
            <w:rFonts w:ascii="Times New Roman" w:hAnsi="Times New Roman"/>
            <w:lang w:val="en-GB"/>
          </w:rPr>
          <w:delText xml:space="preserve"> wares stand out from the rest</w:delText>
        </w:r>
      </w:del>
      <w:r w:rsidRPr="000F053B">
        <w:rPr>
          <w:rFonts w:ascii="Times New Roman" w:hAnsi="Times New Roman"/>
          <w:lang w:val="en-GB"/>
        </w:rPr>
        <w:t>. The scholar-artists’ choices and the production of tea bowls thus constituted a mutually interactive relationship. In turn, the tea bowls</w:t>
      </w:r>
      <w:del w:id="207" w:author="Christopher Fotheringham" w:date="2022-10-26T10:01:00Z">
        <w:r w:rsidRPr="000F053B" w:rsidDel="00810AE9">
          <w:rPr>
            <w:rFonts w:ascii="Times New Roman" w:hAnsi="Times New Roman"/>
            <w:lang w:val="en-GB"/>
          </w:rPr>
          <w:delText>, along with other types of materials contributing to the community formation,</w:delText>
        </w:r>
      </w:del>
      <w:ins w:id="208" w:author="Christopher Fotheringham" w:date="2022-10-26T10:01:00Z">
        <w:r w:rsidR="00810AE9">
          <w:rPr>
            <w:rFonts w:ascii="Times New Roman" w:hAnsi="Times New Roman"/>
            <w:lang w:val="en-GB"/>
          </w:rPr>
          <w:t xml:space="preserve"> and other materials contributing to community formation</w:t>
        </w:r>
      </w:ins>
      <w:r w:rsidRPr="000F053B">
        <w:rPr>
          <w:rFonts w:ascii="Times New Roman" w:hAnsi="Times New Roman"/>
          <w:lang w:val="en-GB"/>
        </w:rPr>
        <w:t xml:space="preserve"> shaped the scholar-artists’ tastes</w:t>
      </w:r>
      <w:del w:id="209" w:author="Christopher Fotheringham" w:date="2022-10-26T10:01:00Z">
        <w:r w:rsidRPr="000F053B" w:rsidDel="00810AE9">
          <w:rPr>
            <w:rFonts w:ascii="Times New Roman" w:hAnsi="Times New Roman"/>
            <w:lang w:val="en-GB"/>
          </w:rPr>
          <w:delText>,</w:delText>
        </w:r>
      </w:del>
      <w:r w:rsidRPr="000F053B">
        <w:rPr>
          <w:rFonts w:ascii="Times New Roman" w:hAnsi="Times New Roman"/>
          <w:lang w:val="en-GB"/>
        </w:rPr>
        <w:t xml:space="preserve"> and provided sources of perception and imagination for them to construct their </w:t>
      </w:r>
      <w:del w:id="210" w:author="Christopher Fotheringham" w:date="2022-10-26T10:03:00Z">
        <w:r w:rsidRPr="000F053B" w:rsidDel="00810AE9">
          <w:rPr>
            <w:rFonts w:ascii="Times New Roman" w:hAnsi="Times New Roman"/>
            <w:lang w:val="en-GB"/>
          </w:rPr>
          <w:delText xml:space="preserve">own </w:delText>
        </w:r>
      </w:del>
      <w:r w:rsidRPr="000F053B">
        <w:rPr>
          <w:rFonts w:ascii="Times New Roman" w:hAnsi="Times New Roman"/>
          <w:lang w:val="en-GB"/>
        </w:rPr>
        <w:t>image</w:t>
      </w:r>
      <w:del w:id="211" w:author="Christopher Fotheringham" w:date="2022-10-26T10:03:00Z">
        <w:r w:rsidRPr="000F053B" w:rsidDel="00810AE9">
          <w:rPr>
            <w:rFonts w:ascii="Times New Roman" w:hAnsi="Times New Roman"/>
            <w:lang w:val="en-GB"/>
          </w:rPr>
          <w:delText>s</w:delText>
        </w:r>
      </w:del>
      <w:r w:rsidRPr="000F053B">
        <w:rPr>
          <w:rFonts w:ascii="Times New Roman" w:hAnsi="Times New Roman"/>
          <w:lang w:val="en-GB"/>
        </w:rPr>
        <w:t xml:space="preserve">. </w:t>
      </w:r>
    </w:p>
    <w:p w14:paraId="16AC4501" w14:textId="28389A76" w:rsidR="00BF5EA9" w:rsidRPr="000F053B" w:rsidRDefault="00BF5EA9" w:rsidP="00BF5EA9">
      <w:pPr>
        <w:spacing w:line="480" w:lineRule="auto"/>
        <w:ind w:firstLine="284"/>
        <w:rPr>
          <w:rFonts w:ascii="Times New Roman" w:hAnsi="Times New Roman"/>
          <w:lang w:val="en-GB"/>
        </w:rPr>
      </w:pPr>
      <w:r w:rsidRPr="000F053B">
        <w:rPr>
          <w:rFonts w:ascii="Times New Roman" w:hAnsi="Times New Roman"/>
          <w:lang w:val="en-GB"/>
        </w:rPr>
        <w:t xml:space="preserve">The five </w:t>
      </w:r>
      <w:del w:id="212" w:author="Christopher Fotheringham" w:date="2022-10-26T10:02:00Z">
        <w:r w:rsidRPr="000F053B" w:rsidDel="00810AE9">
          <w:rPr>
            <w:rFonts w:ascii="Times New Roman" w:hAnsi="Times New Roman"/>
            <w:lang w:val="en-GB"/>
          </w:rPr>
          <w:delText xml:space="preserve">sensorial </w:delText>
        </w:r>
      </w:del>
      <w:ins w:id="213" w:author="Christopher Fotheringham" w:date="2022-10-26T10:02:00Z">
        <w:r w:rsidR="00810AE9">
          <w:rPr>
            <w:rFonts w:ascii="Times New Roman" w:hAnsi="Times New Roman"/>
            <w:lang w:val="en-GB"/>
          </w:rPr>
          <w:t>sensory</w:t>
        </w:r>
        <w:r w:rsidR="00810AE9" w:rsidRPr="000F053B">
          <w:rPr>
            <w:rFonts w:ascii="Times New Roman" w:hAnsi="Times New Roman"/>
            <w:lang w:val="en-GB"/>
          </w:rPr>
          <w:t xml:space="preserve"> </w:t>
        </w:r>
      </w:ins>
      <w:r w:rsidRPr="000F053B">
        <w:rPr>
          <w:rFonts w:ascii="Times New Roman" w:hAnsi="Times New Roman"/>
          <w:lang w:val="en-GB"/>
        </w:rPr>
        <w:t>experiences</w:t>
      </w:r>
      <w:del w:id="214" w:author="Christopher Fotheringham" w:date="2022-10-26T10:02:00Z">
        <w:r w:rsidRPr="000F053B" w:rsidDel="00810AE9">
          <w:rPr>
            <w:rFonts w:ascii="Times New Roman" w:hAnsi="Times New Roman"/>
            <w:lang w:val="en-GB"/>
          </w:rPr>
          <w:delText>,</w:delText>
        </w:r>
      </w:del>
      <w:r w:rsidRPr="000F053B">
        <w:rPr>
          <w:rFonts w:ascii="Times New Roman" w:hAnsi="Times New Roman"/>
          <w:lang w:val="en-GB"/>
        </w:rPr>
        <w:t xml:space="preserve"> and practices</w:t>
      </w:r>
      <w:ins w:id="215" w:author="Christopher Fotheringham" w:date="2022-10-26T10:02:00Z">
        <w:r w:rsidR="00810AE9">
          <w:rPr>
            <w:rFonts w:ascii="Times New Roman" w:hAnsi="Times New Roman"/>
            <w:lang w:val="en-GB"/>
          </w:rPr>
          <w:t>,</w:t>
        </w:r>
      </w:ins>
      <w:r w:rsidRPr="000F053B">
        <w:rPr>
          <w:rFonts w:ascii="Times New Roman" w:hAnsi="Times New Roman"/>
          <w:lang w:val="en-GB"/>
        </w:rPr>
        <w:t xml:space="preserve"> such as whisking the tea and plucking the silk strings of the </w:t>
      </w:r>
      <w:r w:rsidRPr="000F053B">
        <w:rPr>
          <w:rFonts w:ascii="Times New Roman" w:hAnsi="Times New Roman"/>
          <w:i/>
          <w:iCs/>
          <w:lang w:val="en-GB"/>
        </w:rPr>
        <w:t>qin</w:t>
      </w:r>
      <w:r w:rsidRPr="000F053B">
        <w:rPr>
          <w:rFonts w:ascii="Times New Roman" w:hAnsi="Times New Roman"/>
          <w:lang w:val="en-GB"/>
        </w:rPr>
        <w:t xml:space="preserve">, constituted other essential factors contributing to </w:t>
      </w:r>
      <w:del w:id="216" w:author="Christopher Fotheringham" w:date="2022-10-26T10:02:00Z">
        <w:r w:rsidRPr="000F053B" w:rsidDel="00810AE9">
          <w:rPr>
            <w:rFonts w:ascii="Times New Roman" w:hAnsi="Times New Roman"/>
            <w:lang w:val="en-GB"/>
          </w:rPr>
          <w:delText xml:space="preserve">the </w:delText>
        </w:r>
      </w:del>
      <w:r w:rsidRPr="000F053B">
        <w:rPr>
          <w:rFonts w:ascii="Times New Roman" w:hAnsi="Times New Roman"/>
          <w:lang w:val="en-GB"/>
        </w:rPr>
        <w:t xml:space="preserve">community formation. </w:t>
      </w:r>
      <w:del w:id="217" w:author="Christopher Fotheringham" w:date="2022-10-26T10:04:00Z">
        <w:r w:rsidRPr="000F053B" w:rsidDel="00CA34AD">
          <w:rPr>
            <w:rFonts w:ascii="Times New Roman" w:hAnsi="Times New Roman"/>
            <w:lang w:val="en-GB"/>
          </w:rPr>
          <w:delText>Very few</w:delText>
        </w:r>
      </w:del>
      <w:ins w:id="218" w:author="Christopher Fotheringham" w:date="2022-10-26T10:04:00Z">
        <w:r w:rsidR="00CA34AD">
          <w:rPr>
            <w:rFonts w:ascii="Times New Roman" w:hAnsi="Times New Roman"/>
            <w:lang w:val="en-GB"/>
          </w:rPr>
          <w:t xml:space="preserve">The power of these shared sensory experiences in </w:t>
        </w:r>
      </w:ins>
      <w:ins w:id="219" w:author="Christopher Fotheringham" w:date="2022-10-26T10:05:00Z">
        <w:r w:rsidR="00CA34AD">
          <w:rPr>
            <w:rFonts w:ascii="Times New Roman" w:hAnsi="Times New Roman"/>
            <w:lang w:val="en-GB"/>
          </w:rPr>
          <w:t xml:space="preserve">the process of </w:t>
        </w:r>
      </w:ins>
      <w:ins w:id="220" w:author="Christopher Fotheringham" w:date="2022-10-26T10:04:00Z">
        <w:r w:rsidR="00CA34AD">
          <w:rPr>
            <w:rFonts w:ascii="Times New Roman" w:hAnsi="Times New Roman"/>
            <w:lang w:val="en-GB"/>
          </w:rPr>
          <w:t>community formation has been overlooked by modern sc</w:t>
        </w:r>
      </w:ins>
      <w:ins w:id="221" w:author="Christopher Fotheringham" w:date="2022-10-26T10:05:00Z">
        <w:r w:rsidR="00CA34AD">
          <w:rPr>
            <w:rFonts w:ascii="Times New Roman" w:hAnsi="Times New Roman"/>
            <w:lang w:val="en-GB"/>
          </w:rPr>
          <w:t>holars of the period.</w:t>
        </w:r>
      </w:ins>
      <w:del w:id="222" w:author="Christopher Fotheringham" w:date="2022-10-26T10:05:00Z">
        <w:r w:rsidRPr="000F053B" w:rsidDel="00CA34AD">
          <w:rPr>
            <w:rFonts w:ascii="Times New Roman" w:hAnsi="Times New Roman"/>
            <w:lang w:val="en-GB"/>
          </w:rPr>
          <w:delText xml:space="preserve"> scholars are aware of their power and potential; in fact, they created some of the most striking forces in changing the formation of a community.</w:delText>
        </w:r>
      </w:del>
      <w:r w:rsidRPr="000F053B">
        <w:rPr>
          <w:rFonts w:ascii="Times New Roman" w:hAnsi="Times New Roman"/>
          <w:lang w:val="en-GB"/>
        </w:rPr>
        <w:t xml:space="preserve"> The shared choices of the colo</w:t>
      </w:r>
      <w:ins w:id="223" w:author="Christopher Fotheringham" w:date="2022-10-26T10:05:00Z">
        <w:r w:rsidR="00CA34AD">
          <w:rPr>
            <w:rFonts w:ascii="Times New Roman" w:hAnsi="Times New Roman"/>
            <w:lang w:val="en-GB"/>
          </w:rPr>
          <w:t>u</w:t>
        </w:r>
      </w:ins>
      <w:r w:rsidRPr="000F053B">
        <w:rPr>
          <w:rFonts w:ascii="Times New Roman" w:hAnsi="Times New Roman"/>
          <w:lang w:val="en-GB"/>
        </w:rPr>
        <w:t xml:space="preserve">r of the tea foam, the taste of the tea, the sound of the </w:t>
      </w:r>
      <w:r w:rsidRPr="000F053B">
        <w:rPr>
          <w:rFonts w:ascii="Times New Roman" w:hAnsi="Times New Roman"/>
          <w:i/>
          <w:iCs/>
          <w:lang w:val="en-GB"/>
        </w:rPr>
        <w:t>qin</w:t>
      </w:r>
      <w:r w:rsidRPr="000F053B">
        <w:rPr>
          <w:rFonts w:ascii="Times New Roman" w:hAnsi="Times New Roman"/>
          <w:lang w:val="en-GB"/>
        </w:rPr>
        <w:t xml:space="preserve"> and the melodies from reading aloud the poems, the smell of the burning aromatic substances, and the sensations of the fingers </w:t>
      </w:r>
      <w:del w:id="224" w:author="Christopher Fotheringham" w:date="2022-10-26T10:09:00Z">
        <w:r w:rsidRPr="000F053B" w:rsidDel="00CA34AD">
          <w:rPr>
            <w:rFonts w:ascii="Times New Roman" w:hAnsi="Times New Roman"/>
            <w:lang w:val="en-GB"/>
          </w:rPr>
          <w:delText xml:space="preserve">in </w:delText>
        </w:r>
      </w:del>
      <w:r w:rsidRPr="000F053B">
        <w:rPr>
          <w:rFonts w:ascii="Times New Roman" w:hAnsi="Times New Roman"/>
          <w:lang w:val="en-GB"/>
        </w:rPr>
        <w:t xml:space="preserve">whisking the tea and plucking the strings – all these were the forces that connected </w:t>
      </w:r>
      <w:del w:id="225" w:author="Christopher Fotheringham" w:date="2022-10-26T10:09:00Z">
        <w:r w:rsidRPr="000F053B" w:rsidDel="00CA34AD">
          <w:rPr>
            <w:rFonts w:ascii="Times New Roman" w:hAnsi="Times New Roman"/>
            <w:lang w:val="en-GB"/>
          </w:rPr>
          <w:delText xml:space="preserve">different </w:delText>
        </w:r>
      </w:del>
      <w:ins w:id="226" w:author="Christopher Fotheringham" w:date="2022-10-26T10:09:00Z">
        <w:r w:rsidR="00CA34AD">
          <w:rPr>
            <w:rFonts w:ascii="Times New Roman" w:hAnsi="Times New Roman"/>
            <w:lang w:val="en-GB"/>
          </w:rPr>
          <w:t>community</w:t>
        </w:r>
        <w:r w:rsidR="00CA34AD" w:rsidRPr="000F053B">
          <w:rPr>
            <w:rFonts w:ascii="Times New Roman" w:hAnsi="Times New Roman"/>
            <w:lang w:val="en-GB"/>
          </w:rPr>
          <w:t xml:space="preserve"> </w:t>
        </w:r>
      </w:ins>
      <w:r w:rsidRPr="000F053B">
        <w:rPr>
          <w:rFonts w:ascii="Times New Roman" w:hAnsi="Times New Roman"/>
          <w:lang w:val="en-GB"/>
        </w:rPr>
        <w:t xml:space="preserve">members when they found themselves in each other’s company in a </w:t>
      </w:r>
      <w:del w:id="227" w:author="Christopher Fotheringham" w:date="2022-10-26T10:09:00Z">
        <w:r w:rsidRPr="000F053B" w:rsidDel="00CA34AD">
          <w:rPr>
            <w:rFonts w:ascii="Times New Roman" w:hAnsi="Times New Roman"/>
            <w:lang w:val="en-GB"/>
          </w:rPr>
          <w:delText xml:space="preserve">tiny </w:delText>
        </w:r>
      </w:del>
      <w:ins w:id="228" w:author="Christopher Fotheringham" w:date="2022-10-26T10:09:00Z">
        <w:r w:rsidR="00CA34AD">
          <w:rPr>
            <w:rFonts w:ascii="Times New Roman" w:hAnsi="Times New Roman"/>
            <w:lang w:val="en-GB"/>
          </w:rPr>
          <w:t>shared</w:t>
        </w:r>
        <w:r w:rsidR="00CA34AD" w:rsidRPr="000F053B">
          <w:rPr>
            <w:rFonts w:ascii="Times New Roman" w:hAnsi="Times New Roman"/>
            <w:lang w:val="en-GB"/>
          </w:rPr>
          <w:t xml:space="preserve"> </w:t>
        </w:r>
      </w:ins>
      <w:r w:rsidRPr="000F053B">
        <w:rPr>
          <w:rFonts w:ascii="Times New Roman" w:hAnsi="Times New Roman"/>
          <w:lang w:val="en-GB"/>
        </w:rPr>
        <w:t xml:space="preserve">space, </w:t>
      </w:r>
      <w:del w:id="229" w:author="Christopher Fotheringham" w:date="2022-10-26T10:10:00Z">
        <w:r w:rsidRPr="000F053B" w:rsidDel="00CA34AD">
          <w:rPr>
            <w:rFonts w:ascii="Times New Roman" w:hAnsi="Times New Roman"/>
            <w:lang w:val="en-GB"/>
          </w:rPr>
          <w:delText>such as</w:delText>
        </w:r>
      </w:del>
      <w:ins w:id="230" w:author="Christopher Fotheringham" w:date="2022-10-26T10:10:00Z">
        <w:r w:rsidR="00CA34AD">
          <w:rPr>
            <w:rFonts w:ascii="Times New Roman" w:hAnsi="Times New Roman"/>
            <w:lang w:val="en-GB"/>
          </w:rPr>
          <w:t>like</w:t>
        </w:r>
      </w:ins>
      <w:r w:rsidRPr="000F053B">
        <w:rPr>
          <w:rFonts w:ascii="Times New Roman" w:hAnsi="Times New Roman"/>
          <w:lang w:val="en-GB"/>
        </w:rPr>
        <w:t xml:space="preserve"> sitting around a </w:t>
      </w:r>
      <w:del w:id="231" w:author="Christopher Fotheringham" w:date="2022-10-26T10:10:00Z">
        <w:r w:rsidRPr="000F053B" w:rsidDel="00CA34AD">
          <w:rPr>
            <w:rFonts w:ascii="Times New Roman" w:hAnsi="Times New Roman"/>
            <w:lang w:val="en-GB"/>
          </w:rPr>
          <w:delText xml:space="preserve">large </w:delText>
        </w:r>
      </w:del>
      <w:r w:rsidRPr="000F053B">
        <w:rPr>
          <w:rFonts w:ascii="Times New Roman" w:hAnsi="Times New Roman"/>
          <w:lang w:val="en-GB"/>
        </w:rPr>
        <w:t xml:space="preserve">table </w:t>
      </w:r>
      <w:del w:id="232" w:author="Christopher Fotheringham" w:date="2022-10-26T10:10:00Z">
        <w:r w:rsidRPr="000F053B" w:rsidDel="00CA34AD">
          <w:rPr>
            <w:rFonts w:ascii="Times New Roman" w:hAnsi="Times New Roman"/>
            <w:lang w:val="en-GB"/>
          </w:rPr>
          <w:delText xml:space="preserve">in </w:delText>
        </w:r>
      </w:del>
      <w:ins w:id="233" w:author="Christopher Fotheringham" w:date="2022-10-26T10:10:00Z">
        <w:r w:rsidR="00CA34AD">
          <w:rPr>
            <w:rFonts w:ascii="Times New Roman" w:hAnsi="Times New Roman"/>
            <w:lang w:val="en-GB"/>
          </w:rPr>
          <w:t>at</w:t>
        </w:r>
        <w:r w:rsidR="00CA34AD" w:rsidRPr="000F053B">
          <w:rPr>
            <w:rFonts w:ascii="Times New Roman" w:hAnsi="Times New Roman"/>
            <w:lang w:val="en-GB"/>
          </w:rPr>
          <w:t xml:space="preserve"> </w:t>
        </w:r>
        <w:r w:rsidR="00CA34AD">
          <w:rPr>
            <w:rFonts w:ascii="Times New Roman" w:hAnsi="Times New Roman"/>
            <w:lang w:val="en-GB"/>
          </w:rPr>
          <w:t xml:space="preserve">a </w:t>
        </w:r>
      </w:ins>
      <w:r w:rsidRPr="000F053B">
        <w:rPr>
          <w:rFonts w:ascii="Times New Roman" w:hAnsi="Times New Roman"/>
          <w:lang w:val="en-GB"/>
        </w:rPr>
        <w:t>literary gathering</w:t>
      </w:r>
      <w:del w:id="234" w:author="Christopher Fotheringham" w:date="2022-10-26T10:10:00Z">
        <w:r w:rsidRPr="000F053B" w:rsidDel="00CA34AD">
          <w:rPr>
            <w:rFonts w:ascii="Times New Roman" w:hAnsi="Times New Roman"/>
            <w:lang w:val="en-GB"/>
          </w:rPr>
          <w:delText>s</w:delText>
        </w:r>
      </w:del>
      <w:r w:rsidRPr="000F053B">
        <w:rPr>
          <w:rFonts w:ascii="Times New Roman" w:hAnsi="Times New Roman"/>
          <w:lang w:val="en-GB"/>
        </w:rPr>
        <w:t xml:space="preserve"> or </w:t>
      </w:r>
      <w:del w:id="235" w:author="Christopher Fotheringham" w:date="2022-10-26T10:10:00Z">
        <w:r w:rsidRPr="000F053B" w:rsidDel="00CA34AD">
          <w:rPr>
            <w:rFonts w:ascii="Times New Roman" w:hAnsi="Times New Roman"/>
            <w:lang w:val="en-GB"/>
          </w:rPr>
          <w:delText>enjoying themselves</w:delText>
        </w:r>
      </w:del>
      <w:ins w:id="236" w:author="Christopher Fotheringham" w:date="2022-10-26T10:10:00Z">
        <w:r w:rsidR="00CA34AD">
          <w:rPr>
            <w:rFonts w:ascii="Times New Roman" w:hAnsi="Times New Roman"/>
            <w:lang w:val="en-GB"/>
          </w:rPr>
          <w:t>relaxing</w:t>
        </w:r>
      </w:ins>
      <w:r w:rsidRPr="000F053B">
        <w:rPr>
          <w:rFonts w:ascii="Times New Roman" w:hAnsi="Times New Roman"/>
          <w:lang w:val="en-GB"/>
        </w:rPr>
        <w:t xml:space="preserve"> in the cave depicted in the </w:t>
      </w:r>
      <w:r w:rsidRPr="000F053B">
        <w:rPr>
          <w:rFonts w:ascii="Times New Roman" w:hAnsi="Times New Roman"/>
          <w:i/>
          <w:iCs/>
          <w:lang w:val="en-GB"/>
        </w:rPr>
        <w:t>Mountain Villa</w:t>
      </w:r>
      <w:r w:rsidRPr="000F053B">
        <w:rPr>
          <w:rFonts w:ascii="Times New Roman" w:hAnsi="Times New Roman"/>
          <w:lang w:val="en-GB"/>
        </w:rPr>
        <w:t xml:space="preserve">. The spatial proximity, </w:t>
      </w:r>
      <w:ins w:id="237" w:author="Christopher Fotheringham" w:date="2022-10-26T10:11:00Z">
        <w:r w:rsidR="00CA34AD">
          <w:rPr>
            <w:rFonts w:ascii="Times New Roman" w:hAnsi="Times New Roman"/>
            <w:lang w:val="en-GB"/>
          </w:rPr>
          <w:t xml:space="preserve">the </w:t>
        </w:r>
      </w:ins>
      <w:r w:rsidRPr="000F053B">
        <w:rPr>
          <w:rFonts w:ascii="Times New Roman" w:hAnsi="Times New Roman"/>
          <w:lang w:val="en-GB"/>
        </w:rPr>
        <w:t>similarity of ephemeral practices, and shared experiences</w:t>
      </w:r>
      <w:del w:id="238" w:author="Christopher Fotheringham" w:date="2022-10-26T10:13:00Z">
        <w:r w:rsidRPr="000F053B" w:rsidDel="00CA34AD">
          <w:rPr>
            <w:rFonts w:ascii="Times New Roman" w:hAnsi="Times New Roman"/>
            <w:lang w:val="en-GB"/>
          </w:rPr>
          <w:delText xml:space="preserve"> unconsciously</w:delText>
        </w:r>
      </w:del>
      <w:r w:rsidRPr="000F053B">
        <w:rPr>
          <w:rFonts w:ascii="Times New Roman" w:hAnsi="Times New Roman"/>
          <w:lang w:val="en-GB"/>
        </w:rPr>
        <w:t xml:space="preserve"> provided </w:t>
      </w:r>
      <w:del w:id="239" w:author="Christopher Fotheringham" w:date="2022-10-26T10:13:00Z">
        <w:r w:rsidRPr="000F053B" w:rsidDel="00CA34AD">
          <w:rPr>
            <w:rFonts w:ascii="Times New Roman" w:hAnsi="Times New Roman"/>
            <w:lang w:val="en-GB"/>
          </w:rPr>
          <w:delText xml:space="preserve">the </w:delText>
        </w:r>
      </w:del>
      <w:r w:rsidRPr="000F053B">
        <w:rPr>
          <w:rFonts w:ascii="Times New Roman" w:hAnsi="Times New Roman"/>
          <w:lang w:val="en-GB"/>
        </w:rPr>
        <w:t xml:space="preserve">scholar-artists </w:t>
      </w:r>
      <w:ins w:id="240" w:author="Christopher Fotheringham" w:date="2022-10-26T10:13:00Z">
        <w:r w:rsidR="00CA34AD">
          <w:rPr>
            <w:rFonts w:ascii="Times New Roman" w:hAnsi="Times New Roman"/>
            <w:lang w:val="en-GB"/>
          </w:rPr>
          <w:t>with</w:t>
        </w:r>
      </w:ins>
      <w:ins w:id="241" w:author="Christopher Fotheringham" w:date="2022-10-26T10:14:00Z">
        <w:r w:rsidR="00CA34AD">
          <w:rPr>
            <w:rFonts w:ascii="Times New Roman" w:hAnsi="Times New Roman"/>
            <w:lang w:val="en-GB"/>
          </w:rPr>
          <w:t xml:space="preserve"> a powerful symbolic connection</w:t>
        </w:r>
      </w:ins>
      <w:del w:id="242" w:author="Christopher Fotheringham" w:date="2022-10-26T10:13:00Z">
        <w:r w:rsidRPr="000F053B" w:rsidDel="00CA34AD">
          <w:rPr>
            <w:rFonts w:ascii="Times New Roman" w:hAnsi="Times New Roman"/>
            <w:lang w:val="en-GB"/>
          </w:rPr>
          <w:delText>sources of imagination of how they were close to each other, physically and mentally</w:delText>
        </w:r>
      </w:del>
      <w:r w:rsidRPr="000F053B">
        <w:rPr>
          <w:rFonts w:ascii="Times New Roman" w:hAnsi="Times New Roman"/>
          <w:lang w:val="en-GB"/>
        </w:rPr>
        <w:t xml:space="preserve">. </w:t>
      </w:r>
    </w:p>
    <w:p w14:paraId="69DFF75A" w14:textId="78FA66CD" w:rsidR="00BF5EA9" w:rsidRPr="000F053B" w:rsidRDefault="00BF5EA9" w:rsidP="00BF5EA9">
      <w:pPr>
        <w:spacing w:line="480" w:lineRule="auto"/>
        <w:ind w:firstLine="284"/>
        <w:rPr>
          <w:rFonts w:ascii="Times New Roman" w:hAnsi="Times New Roman"/>
          <w:lang w:val="en-GB"/>
        </w:rPr>
      </w:pPr>
      <w:r w:rsidRPr="000F053B">
        <w:rPr>
          <w:rFonts w:ascii="Times New Roman" w:hAnsi="Times New Roman"/>
          <w:lang w:val="en-GB"/>
        </w:rPr>
        <w:t xml:space="preserve">Rather than suggesting that people were influenced </w:t>
      </w:r>
      <w:del w:id="243" w:author="JA" w:date="2022-11-10T17:36:00Z">
        <w:r w:rsidRPr="000F053B" w:rsidDel="00AF5D53">
          <w:rPr>
            <w:rFonts w:ascii="Times New Roman" w:hAnsi="Times New Roman"/>
            <w:lang w:val="en-GB"/>
          </w:rPr>
          <w:delText xml:space="preserve">merely </w:delText>
        </w:r>
      </w:del>
      <w:r w:rsidRPr="000F053B">
        <w:rPr>
          <w:rFonts w:ascii="Times New Roman" w:hAnsi="Times New Roman"/>
          <w:lang w:val="en-GB"/>
        </w:rPr>
        <w:t>by social norms to form groups,</w:t>
      </w:r>
      <w:r w:rsidRPr="000F053B">
        <w:rPr>
          <w:rStyle w:val="FootnoteReference"/>
          <w:rFonts w:ascii="Times New Roman" w:hAnsi="Times New Roman"/>
          <w:lang w:val="en-GB"/>
        </w:rPr>
        <w:footnoteReference w:id="1"/>
      </w:r>
      <w:r w:rsidRPr="000F053B">
        <w:rPr>
          <w:rFonts w:ascii="Times New Roman" w:hAnsi="Times New Roman"/>
          <w:lang w:val="en-GB"/>
        </w:rPr>
        <w:t xml:space="preserve"> we</w:t>
      </w:r>
      <w:del w:id="244" w:author="Christopher Fotheringham" w:date="2022-10-26T10:17:00Z">
        <w:r w:rsidRPr="000F053B" w:rsidDel="00CA34AD">
          <w:rPr>
            <w:rFonts w:ascii="Times New Roman" w:hAnsi="Times New Roman"/>
            <w:lang w:val="en-GB"/>
          </w:rPr>
          <w:delText xml:space="preserve"> </w:delText>
        </w:r>
      </w:del>
      <w:del w:id="245" w:author="Christopher Fotheringham" w:date="2022-10-26T10:16:00Z">
        <w:r w:rsidRPr="000F053B" w:rsidDel="00CA34AD">
          <w:rPr>
            <w:rFonts w:ascii="Times New Roman" w:hAnsi="Times New Roman"/>
            <w:lang w:val="en-GB"/>
          </w:rPr>
          <w:delText>have added one more perspective to look at how the</w:delText>
        </w:r>
      </w:del>
      <w:ins w:id="246" w:author="Christopher Fotheringham" w:date="2022-10-26T10:16:00Z">
        <w:r w:rsidR="00CA34AD">
          <w:rPr>
            <w:rFonts w:ascii="Times New Roman" w:hAnsi="Times New Roman"/>
            <w:lang w:val="en-GB"/>
          </w:rPr>
          <w:t xml:space="preserve"> analysed how</w:t>
        </w:r>
      </w:ins>
      <w:r w:rsidRPr="000F053B">
        <w:rPr>
          <w:rFonts w:ascii="Times New Roman" w:hAnsi="Times New Roman"/>
          <w:lang w:val="en-GB"/>
        </w:rPr>
        <w:t xml:space="preserve"> </w:t>
      </w:r>
      <w:ins w:id="247" w:author="Christopher Fotheringham" w:date="2022-10-26T10:17:00Z">
        <w:r w:rsidR="00CA34AD">
          <w:rPr>
            <w:rFonts w:ascii="Times New Roman" w:hAnsi="Times New Roman"/>
            <w:lang w:val="en-GB"/>
          </w:rPr>
          <w:t xml:space="preserve">community </w:t>
        </w:r>
      </w:ins>
      <w:r w:rsidRPr="000F053B">
        <w:rPr>
          <w:rFonts w:ascii="Times New Roman" w:hAnsi="Times New Roman"/>
          <w:lang w:val="en-GB"/>
        </w:rPr>
        <w:t xml:space="preserve">formation </w:t>
      </w:r>
      <w:del w:id="248" w:author="Christopher Fotheringham" w:date="2022-10-26T10:17:00Z">
        <w:r w:rsidRPr="000F053B" w:rsidDel="00CA34AD">
          <w:rPr>
            <w:rFonts w:ascii="Times New Roman" w:hAnsi="Times New Roman"/>
            <w:lang w:val="en-GB"/>
          </w:rPr>
          <w:delText xml:space="preserve">process </w:delText>
        </w:r>
      </w:del>
      <w:r w:rsidRPr="000F053B">
        <w:rPr>
          <w:rFonts w:ascii="Times New Roman" w:hAnsi="Times New Roman"/>
          <w:lang w:val="en-GB"/>
        </w:rPr>
        <w:t xml:space="preserve">provided standards, requirements, expectations, </w:t>
      </w:r>
      <w:r w:rsidRPr="000F053B">
        <w:rPr>
          <w:rFonts w:ascii="Times New Roman" w:hAnsi="Times New Roman"/>
          <w:lang w:val="en-GB"/>
        </w:rPr>
        <w:lastRenderedPageBreak/>
        <w:t>imagination, and inspiration to community members.</w:t>
      </w:r>
      <w:r w:rsidRPr="000F053B">
        <w:rPr>
          <w:rStyle w:val="FootnoteReference"/>
          <w:rFonts w:ascii="Times New Roman" w:hAnsi="Times New Roman"/>
          <w:lang w:val="en-GB" w:eastAsia="zh-HK"/>
        </w:rPr>
        <w:footnoteReference w:id="2"/>
      </w:r>
      <w:r w:rsidRPr="000F053B">
        <w:rPr>
          <w:rFonts w:ascii="Times New Roman" w:hAnsi="Times New Roman"/>
          <w:lang w:val="en-GB"/>
        </w:rPr>
        <w:t xml:space="preserve"> The scholar-artists, materials, sensorial experiences, and ephemeral practices </w:t>
      </w:r>
      <w:del w:id="249" w:author="Christopher Fotheringham" w:date="2022-10-26T10:21:00Z">
        <w:r w:rsidRPr="000F053B" w:rsidDel="00CA34AD">
          <w:rPr>
            <w:rFonts w:ascii="Times New Roman" w:hAnsi="Times New Roman"/>
            <w:lang w:val="en-GB"/>
          </w:rPr>
          <w:delText>were mutually shaping</w:delText>
        </w:r>
      </w:del>
      <w:ins w:id="250" w:author="Christopher Fotheringham" w:date="2022-10-26T10:21:00Z">
        <w:r w:rsidR="00CA34AD">
          <w:rPr>
            <w:rFonts w:ascii="Times New Roman" w:hAnsi="Times New Roman"/>
            <w:lang w:val="en-GB"/>
          </w:rPr>
          <w:t>mutually shaped</w:t>
        </w:r>
      </w:ins>
      <w:r w:rsidRPr="000F053B">
        <w:rPr>
          <w:rFonts w:ascii="Times New Roman" w:hAnsi="Times New Roman"/>
          <w:lang w:val="en-GB"/>
        </w:rPr>
        <w:t xml:space="preserve"> each other. The expectations and imagination generated from their interactions would </w:t>
      </w:r>
      <w:del w:id="251" w:author="Christopher Fotheringham" w:date="2022-10-26T10:21:00Z">
        <w:r w:rsidRPr="000F053B" w:rsidDel="00CA34AD">
          <w:rPr>
            <w:rFonts w:ascii="Times New Roman" w:hAnsi="Times New Roman"/>
            <w:lang w:val="en-GB"/>
          </w:rPr>
          <w:delText xml:space="preserve">in turn </w:delText>
        </w:r>
      </w:del>
      <w:r w:rsidRPr="000F053B">
        <w:rPr>
          <w:rFonts w:ascii="Times New Roman" w:hAnsi="Times New Roman"/>
          <w:lang w:val="en-GB"/>
        </w:rPr>
        <w:t>inspire the next generation of scholar-artists to inherit or reject their values and perceptions. In any case, the bond</w:t>
      </w:r>
      <w:del w:id="252" w:author="Christopher Fotheringham" w:date="2022-10-26T10:23:00Z">
        <w:r w:rsidRPr="000F053B" w:rsidDel="00CA34AD">
          <w:rPr>
            <w:rFonts w:ascii="Times New Roman" w:hAnsi="Times New Roman"/>
            <w:lang w:val="en-GB"/>
          </w:rPr>
          <w:delText>ing</w:delText>
        </w:r>
      </w:del>
      <w:r w:rsidRPr="000F053B">
        <w:rPr>
          <w:rFonts w:ascii="Times New Roman" w:hAnsi="Times New Roman"/>
          <w:lang w:val="en-GB"/>
        </w:rPr>
        <w:t xml:space="preserve"> between the scholar-artists within the group would be consolidated. </w:t>
      </w:r>
      <w:ins w:id="253" w:author="Christopher Fotheringham" w:date="2022-10-26T10:26:00Z">
        <w:r w:rsidR="00CA34AD">
          <w:rPr>
            <w:rFonts w:ascii="Times New Roman" w:hAnsi="Times New Roman"/>
            <w:lang w:val="en-GB"/>
          </w:rPr>
          <w:t>Group identity was strengthened by constructing o</w:t>
        </w:r>
      </w:ins>
      <w:del w:id="254" w:author="Christopher Fotheringham" w:date="2022-10-26T10:26:00Z">
        <w:r w:rsidRPr="000F053B" w:rsidDel="00CA34AD">
          <w:rPr>
            <w:rFonts w:ascii="Times New Roman" w:hAnsi="Times New Roman"/>
            <w:lang w:val="en-GB"/>
          </w:rPr>
          <w:delText>O</w:delText>
        </w:r>
      </w:del>
      <w:r w:rsidRPr="000F053B">
        <w:rPr>
          <w:rFonts w:ascii="Times New Roman" w:hAnsi="Times New Roman"/>
          <w:lang w:val="en-GB"/>
        </w:rPr>
        <w:t>utsiders</w:t>
      </w:r>
      <w:del w:id="255" w:author="Christopher Fotheringham" w:date="2022-10-26T10:26:00Z">
        <w:r w:rsidRPr="000F053B" w:rsidDel="00CA34AD">
          <w:rPr>
            <w:rFonts w:ascii="Times New Roman" w:hAnsi="Times New Roman"/>
            <w:lang w:val="en-GB"/>
          </w:rPr>
          <w:delText xml:space="preserve"> to the group</w:delText>
        </w:r>
      </w:del>
      <w:r w:rsidRPr="000F053B">
        <w:rPr>
          <w:rFonts w:ascii="Times New Roman" w:hAnsi="Times New Roman"/>
          <w:lang w:val="en-GB"/>
        </w:rPr>
        <w:t xml:space="preserve">, such as </w:t>
      </w:r>
      <w:del w:id="256" w:author="Christopher Fotheringham" w:date="2022-10-26T10:24:00Z">
        <w:r w:rsidRPr="000F053B" w:rsidDel="00CA34AD">
          <w:rPr>
            <w:rFonts w:ascii="Times New Roman" w:hAnsi="Times New Roman"/>
            <w:lang w:val="en-GB"/>
          </w:rPr>
          <w:delText>the coolies from another</w:delText>
        </w:r>
      </w:del>
      <w:ins w:id="257" w:author="Christopher Fotheringham" w:date="2022-10-26T10:24:00Z">
        <w:r w:rsidR="00CA34AD">
          <w:rPr>
            <w:rFonts w:ascii="Times New Roman" w:hAnsi="Times New Roman"/>
            <w:lang w:val="en-GB"/>
          </w:rPr>
          <w:t xml:space="preserve">members of </w:t>
        </w:r>
      </w:ins>
      <w:ins w:id="258" w:author="Christopher Fotheringham" w:date="2022-10-26T10:25:00Z">
        <w:r w:rsidR="00CA34AD">
          <w:rPr>
            <w:rFonts w:ascii="Times New Roman" w:hAnsi="Times New Roman"/>
            <w:lang w:val="en-GB"/>
          </w:rPr>
          <w:t>inferior</w:t>
        </w:r>
      </w:ins>
      <w:r w:rsidRPr="000F053B">
        <w:rPr>
          <w:rFonts w:ascii="Times New Roman" w:hAnsi="Times New Roman"/>
          <w:lang w:val="en-GB"/>
        </w:rPr>
        <w:t xml:space="preserve"> social </w:t>
      </w:r>
      <w:del w:id="259" w:author="Christopher Fotheringham" w:date="2022-10-26T10:25:00Z">
        <w:r w:rsidRPr="000F053B" w:rsidDel="00CA34AD">
          <w:rPr>
            <w:rFonts w:ascii="Times New Roman" w:hAnsi="Times New Roman"/>
            <w:lang w:val="en-GB"/>
          </w:rPr>
          <w:delText xml:space="preserve">stratum </w:delText>
        </w:r>
      </w:del>
      <w:ins w:id="260" w:author="Christopher Fotheringham" w:date="2022-10-26T10:26:00Z">
        <w:r w:rsidR="00CA34AD">
          <w:rPr>
            <w:rFonts w:ascii="Times New Roman" w:hAnsi="Times New Roman"/>
            <w:lang w:val="en-GB"/>
          </w:rPr>
          <w:t>rank</w:t>
        </w:r>
      </w:ins>
      <w:ins w:id="261" w:author="Christopher Fotheringham" w:date="2022-10-26T10:25:00Z">
        <w:r w:rsidR="00CA34AD" w:rsidRPr="000F053B">
          <w:rPr>
            <w:rFonts w:ascii="Times New Roman" w:hAnsi="Times New Roman"/>
            <w:lang w:val="en-GB"/>
          </w:rPr>
          <w:t xml:space="preserve"> </w:t>
        </w:r>
      </w:ins>
      <w:del w:id="262" w:author="Christopher Fotheringham" w:date="2022-10-26T10:25:00Z">
        <w:r w:rsidRPr="000F053B" w:rsidDel="00CA34AD">
          <w:rPr>
            <w:rFonts w:ascii="Times New Roman" w:hAnsi="Times New Roman"/>
            <w:lang w:val="en-GB"/>
          </w:rPr>
          <w:delText xml:space="preserve">who physically and mentally could not fit in </w:delText>
        </w:r>
      </w:del>
      <w:r w:rsidRPr="000F053B">
        <w:rPr>
          <w:rFonts w:ascii="Times New Roman" w:hAnsi="Times New Roman"/>
          <w:lang w:val="en-GB"/>
        </w:rPr>
        <w:t>and</w:t>
      </w:r>
      <w:del w:id="263" w:author="Christopher Fotheringham" w:date="2022-10-26T10:26:00Z">
        <w:r w:rsidRPr="000F053B" w:rsidDel="00CA34AD">
          <w:rPr>
            <w:rFonts w:ascii="Times New Roman" w:hAnsi="Times New Roman"/>
            <w:lang w:val="en-GB"/>
          </w:rPr>
          <w:delText xml:space="preserve"> the</w:delText>
        </w:r>
      </w:del>
      <w:r w:rsidRPr="000F053B">
        <w:rPr>
          <w:rFonts w:ascii="Times New Roman" w:hAnsi="Times New Roman"/>
          <w:lang w:val="en-GB"/>
        </w:rPr>
        <w:t xml:space="preserve"> tea </w:t>
      </w:r>
      <w:del w:id="264" w:author="Christopher Fotheringham" w:date="2022-10-26T10:26:00Z">
        <w:r w:rsidRPr="000F053B" w:rsidDel="00CA34AD">
          <w:rPr>
            <w:rFonts w:ascii="Times New Roman" w:hAnsi="Times New Roman"/>
            <w:lang w:val="en-GB"/>
          </w:rPr>
          <w:delText xml:space="preserve">lovers </w:delText>
        </w:r>
      </w:del>
      <w:ins w:id="265" w:author="Christopher Fotheringham" w:date="2022-10-26T10:26:00Z">
        <w:r w:rsidR="00CA34AD">
          <w:rPr>
            <w:rFonts w:ascii="Times New Roman" w:hAnsi="Times New Roman"/>
            <w:lang w:val="en-GB"/>
          </w:rPr>
          <w:t>drinkers</w:t>
        </w:r>
        <w:r w:rsidR="00CA34AD" w:rsidRPr="000F053B">
          <w:rPr>
            <w:rFonts w:ascii="Times New Roman" w:hAnsi="Times New Roman"/>
            <w:lang w:val="en-GB"/>
          </w:rPr>
          <w:t xml:space="preserve"> </w:t>
        </w:r>
      </w:ins>
      <w:r w:rsidRPr="000F053B">
        <w:rPr>
          <w:rFonts w:ascii="Times New Roman" w:hAnsi="Times New Roman"/>
          <w:lang w:val="en-GB"/>
        </w:rPr>
        <w:t xml:space="preserve">who liked adding salt and milk </w:t>
      </w:r>
      <w:del w:id="266" w:author="Christopher Fotheringham" w:date="2022-10-26T10:24:00Z">
        <w:r w:rsidRPr="000F053B" w:rsidDel="00CA34AD">
          <w:rPr>
            <w:rFonts w:ascii="Times New Roman" w:hAnsi="Times New Roman"/>
            <w:lang w:val="en-GB"/>
          </w:rPr>
          <w:delText>in</w:delText>
        </w:r>
      </w:del>
      <w:r w:rsidRPr="000F053B">
        <w:rPr>
          <w:rFonts w:ascii="Times New Roman" w:hAnsi="Times New Roman"/>
          <w:lang w:val="en-GB"/>
        </w:rPr>
        <w:t>to the tea</w:t>
      </w:r>
      <w:del w:id="267" w:author="Christopher Fotheringham" w:date="2022-10-26T10:25:00Z">
        <w:r w:rsidRPr="000F053B" w:rsidDel="00CA34AD">
          <w:rPr>
            <w:rFonts w:ascii="Times New Roman" w:hAnsi="Times New Roman"/>
            <w:lang w:val="en-GB"/>
          </w:rPr>
          <w:delText>, would be created</w:delText>
        </w:r>
      </w:del>
      <w:r w:rsidRPr="000F053B">
        <w:rPr>
          <w:rFonts w:ascii="Times New Roman" w:hAnsi="Times New Roman"/>
          <w:lang w:val="en-GB"/>
        </w:rPr>
        <w:t xml:space="preserve">. The more outsiders they created, the </w:t>
      </w:r>
      <w:ins w:id="268" w:author="Christopher Fotheringham" w:date="2022-10-26T10:26:00Z">
        <w:r w:rsidR="00CA34AD">
          <w:rPr>
            <w:rFonts w:ascii="Times New Roman" w:hAnsi="Times New Roman"/>
            <w:lang w:val="en-GB"/>
          </w:rPr>
          <w:t xml:space="preserve">more </w:t>
        </w:r>
      </w:ins>
      <w:r w:rsidRPr="000F053B">
        <w:rPr>
          <w:rFonts w:ascii="Times New Roman" w:hAnsi="Times New Roman"/>
          <w:lang w:val="en-GB"/>
        </w:rPr>
        <w:t xml:space="preserve">scholar-artists </w:t>
      </w:r>
      <w:del w:id="269" w:author="Christopher Fotheringham" w:date="2022-10-26T10:27:00Z">
        <w:r w:rsidRPr="000F053B" w:rsidDel="00CA34AD">
          <w:rPr>
            <w:rFonts w:ascii="Times New Roman" w:hAnsi="Times New Roman"/>
            <w:lang w:val="en-GB"/>
          </w:rPr>
          <w:delText>would be able to</w:delText>
        </w:r>
      </w:del>
      <w:ins w:id="270" w:author="Christopher Fotheringham" w:date="2022-10-26T10:27:00Z">
        <w:r w:rsidR="00CA34AD">
          <w:rPr>
            <w:rFonts w:ascii="Times New Roman" w:hAnsi="Times New Roman"/>
            <w:lang w:val="en-GB"/>
          </w:rPr>
          <w:t>could</w:t>
        </w:r>
      </w:ins>
      <w:r w:rsidRPr="000F053B">
        <w:rPr>
          <w:rFonts w:ascii="Times New Roman" w:hAnsi="Times New Roman"/>
          <w:lang w:val="en-GB"/>
        </w:rPr>
        <w:t xml:space="preserve"> distinguish themselves from others</w:t>
      </w:r>
      <w:ins w:id="271" w:author="Christopher Fotheringham" w:date="2022-10-26T10:27:00Z">
        <w:r w:rsidR="00CA34AD">
          <w:rPr>
            <w:rFonts w:ascii="Times New Roman" w:hAnsi="Times New Roman"/>
            <w:lang w:val="en-GB"/>
          </w:rPr>
          <w:t>,</w:t>
        </w:r>
      </w:ins>
      <w:r w:rsidRPr="000F053B">
        <w:rPr>
          <w:rFonts w:ascii="Times New Roman" w:hAnsi="Times New Roman"/>
          <w:lang w:val="en-GB"/>
        </w:rPr>
        <w:t xml:space="preserve"> and the more solid the bond</w:t>
      </w:r>
      <w:del w:id="272" w:author="Christopher Fotheringham" w:date="2022-10-26T10:27:00Z">
        <w:r w:rsidRPr="000F053B" w:rsidDel="00CA34AD">
          <w:rPr>
            <w:rFonts w:ascii="Times New Roman" w:hAnsi="Times New Roman"/>
            <w:lang w:val="en-GB"/>
          </w:rPr>
          <w:delText>ing</w:delText>
        </w:r>
      </w:del>
      <w:r w:rsidRPr="000F053B">
        <w:rPr>
          <w:rFonts w:ascii="Times New Roman" w:hAnsi="Times New Roman"/>
          <w:lang w:val="en-GB"/>
        </w:rPr>
        <w:t xml:space="preserve"> among themselves </w:t>
      </w:r>
      <w:del w:id="273" w:author="Christopher Fotheringham" w:date="2022-10-26T10:27:00Z">
        <w:r w:rsidRPr="000F053B" w:rsidDel="001521D4">
          <w:rPr>
            <w:rFonts w:ascii="Times New Roman" w:hAnsi="Times New Roman"/>
            <w:lang w:val="en-GB"/>
          </w:rPr>
          <w:delText xml:space="preserve">would </w:delText>
        </w:r>
      </w:del>
      <w:r w:rsidRPr="000F053B">
        <w:rPr>
          <w:rFonts w:ascii="Times New Roman" w:hAnsi="Times New Roman"/>
          <w:lang w:val="en-GB"/>
        </w:rPr>
        <w:t>bec</w:t>
      </w:r>
      <w:del w:id="274" w:author="Christopher Fotheringham" w:date="2022-10-26T10:27:00Z">
        <w:r w:rsidRPr="000F053B" w:rsidDel="001521D4">
          <w:rPr>
            <w:rFonts w:ascii="Times New Roman" w:hAnsi="Times New Roman"/>
            <w:lang w:val="en-GB"/>
          </w:rPr>
          <w:delText>o</w:delText>
        </w:r>
      </w:del>
      <w:ins w:id="275" w:author="Christopher Fotheringham" w:date="2022-10-26T10:27:00Z">
        <w:r w:rsidR="001521D4">
          <w:rPr>
            <w:rFonts w:ascii="Times New Roman" w:hAnsi="Times New Roman"/>
            <w:lang w:val="en-GB"/>
          </w:rPr>
          <w:t>a</w:t>
        </w:r>
      </w:ins>
      <w:r w:rsidRPr="000F053B">
        <w:rPr>
          <w:rFonts w:ascii="Times New Roman" w:hAnsi="Times New Roman"/>
          <w:lang w:val="en-GB"/>
        </w:rPr>
        <w:t>me.</w:t>
      </w:r>
    </w:p>
    <w:p w14:paraId="5021162E" w14:textId="793F8E1A" w:rsidR="00BF5EA9" w:rsidRPr="000F053B" w:rsidRDefault="00BF5EA9" w:rsidP="00BF5EA9">
      <w:pPr>
        <w:spacing w:line="480" w:lineRule="auto"/>
        <w:ind w:firstLine="284"/>
        <w:rPr>
          <w:rFonts w:ascii="Times New Roman" w:hAnsi="Times New Roman"/>
          <w:lang w:val="en-GB"/>
        </w:rPr>
      </w:pPr>
      <w:r w:rsidRPr="000F053B">
        <w:rPr>
          <w:rFonts w:ascii="Times New Roman" w:hAnsi="Times New Roman"/>
          <w:lang w:val="en-GB"/>
        </w:rPr>
        <w:t xml:space="preserve">Investigating the formation of the scholar-artist communities in the Northern Song </w:t>
      </w:r>
      <w:del w:id="276" w:author="Christopher Fotheringham" w:date="2022-10-26T11:28:00Z">
        <w:r w:rsidRPr="000F053B" w:rsidDel="00DD5C68">
          <w:rPr>
            <w:rFonts w:ascii="Times New Roman" w:hAnsi="Times New Roman"/>
            <w:lang w:val="en-GB"/>
          </w:rPr>
          <w:delText xml:space="preserve">enables </w:delText>
        </w:r>
      </w:del>
      <w:ins w:id="277" w:author="Christopher Fotheringham" w:date="2022-10-26T11:28:00Z">
        <w:r w:rsidR="00DD5C68" w:rsidRPr="000F053B">
          <w:rPr>
            <w:rFonts w:ascii="Times New Roman" w:hAnsi="Times New Roman"/>
            <w:lang w:val="en-GB"/>
          </w:rPr>
          <w:t>enable</w:t>
        </w:r>
        <w:r w:rsidR="00DD5C68">
          <w:rPr>
            <w:rFonts w:ascii="Times New Roman" w:hAnsi="Times New Roman"/>
            <w:lang w:val="en-GB"/>
          </w:rPr>
          <w:t xml:space="preserve">d </w:t>
        </w:r>
      </w:ins>
      <w:r w:rsidRPr="000F053B">
        <w:rPr>
          <w:rFonts w:ascii="Times New Roman" w:hAnsi="Times New Roman"/>
          <w:lang w:val="en-GB"/>
        </w:rPr>
        <w:t xml:space="preserve">us to probe several understudied issues in the history of Chinese art. We now better understand how the scholar-artists made and drank tea, </w:t>
      </w:r>
      <w:del w:id="278" w:author="Christopher Fotheringham" w:date="2022-10-26T11:28:00Z">
        <w:r w:rsidRPr="000F053B" w:rsidDel="00DD5C68">
          <w:rPr>
            <w:rFonts w:ascii="Times New Roman" w:hAnsi="Times New Roman"/>
            <w:lang w:val="en-GB"/>
          </w:rPr>
          <w:delText xml:space="preserve">burnt </w:delText>
        </w:r>
      </w:del>
      <w:ins w:id="279" w:author="Christopher Fotheringham" w:date="2022-10-26T11:28:00Z">
        <w:r w:rsidR="00DD5C68" w:rsidRPr="000F053B">
          <w:rPr>
            <w:rFonts w:ascii="Times New Roman" w:hAnsi="Times New Roman"/>
            <w:lang w:val="en-GB"/>
          </w:rPr>
          <w:t>burn</w:t>
        </w:r>
        <w:r w:rsidR="00DD5C68">
          <w:rPr>
            <w:rFonts w:ascii="Times New Roman" w:hAnsi="Times New Roman"/>
            <w:lang w:val="en-GB"/>
          </w:rPr>
          <w:t>ed</w:t>
        </w:r>
        <w:r w:rsidR="00DD5C68" w:rsidRPr="000F053B">
          <w:rPr>
            <w:rFonts w:ascii="Times New Roman" w:hAnsi="Times New Roman"/>
            <w:lang w:val="en-GB"/>
          </w:rPr>
          <w:t xml:space="preserve"> </w:t>
        </w:r>
      </w:ins>
      <w:r w:rsidRPr="000F053B">
        <w:rPr>
          <w:rFonts w:ascii="Times New Roman" w:hAnsi="Times New Roman"/>
          <w:lang w:val="en-GB"/>
        </w:rPr>
        <w:t xml:space="preserve">aromatic substances, and generated euphoric melodies by playing the </w:t>
      </w:r>
      <w:r w:rsidRPr="000F053B">
        <w:rPr>
          <w:rFonts w:ascii="Times New Roman" w:hAnsi="Times New Roman"/>
          <w:i/>
          <w:iCs/>
          <w:lang w:val="en-GB"/>
        </w:rPr>
        <w:t>qin</w:t>
      </w:r>
      <w:r w:rsidRPr="000F053B">
        <w:rPr>
          <w:rFonts w:ascii="Times New Roman" w:hAnsi="Times New Roman"/>
          <w:lang w:val="en-GB"/>
        </w:rPr>
        <w:t xml:space="preserve"> and reading their poems aloud</w:t>
      </w:r>
      <w:del w:id="280" w:author="Christopher Fotheringham" w:date="2022-10-26T10:30:00Z">
        <w:r w:rsidRPr="000F053B" w:rsidDel="001521D4">
          <w:rPr>
            <w:rFonts w:ascii="Times New Roman" w:hAnsi="Times New Roman"/>
            <w:lang w:val="en-GB"/>
          </w:rPr>
          <w:delText>,</w:delText>
        </w:r>
      </w:del>
      <w:r w:rsidRPr="000F053B">
        <w:rPr>
          <w:rFonts w:ascii="Times New Roman" w:hAnsi="Times New Roman"/>
          <w:lang w:val="en-GB"/>
        </w:rPr>
        <w:t xml:space="preserve"> and what these ephemeral practices meant</w:t>
      </w:r>
      <w:del w:id="281" w:author="Christopher Fotheringham" w:date="2022-10-26T10:31:00Z">
        <w:r w:rsidRPr="000F053B" w:rsidDel="001521D4">
          <w:rPr>
            <w:rFonts w:ascii="Times New Roman" w:hAnsi="Times New Roman"/>
            <w:lang w:val="en-GB"/>
          </w:rPr>
          <w:delText xml:space="preserve"> to them</w:delText>
        </w:r>
      </w:del>
      <w:r w:rsidRPr="000F053B">
        <w:rPr>
          <w:rFonts w:ascii="Times New Roman" w:hAnsi="Times New Roman"/>
          <w:lang w:val="en-GB"/>
        </w:rPr>
        <w:t xml:space="preserve">. These issues are also </w:t>
      </w:r>
      <w:del w:id="282" w:author="Christopher Fotheringham" w:date="2022-10-26T10:31:00Z">
        <w:r w:rsidRPr="000F053B" w:rsidDel="001521D4">
          <w:rPr>
            <w:rFonts w:ascii="Times New Roman" w:hAnsi="Times New Roman"/>
            <w:lang w:val="en-GB"/>
          </w:rPr>
          <w:delText xml:space="preserve">important </w:delText>
        </w:r>
      </w:del>
      <w:ins w:id="283" w:author="Christopher Fotheringham" w:date="2022-10-26T10:31:00Z">
        <w:r w:rsidR="001521D4">
          <w:rPr>
            <w:rFonts w:ascii="Times New Roman" w:hAnsi="Times New Roman"/>
            <w:lang w:val="en-GB"/>
          </w:rPr>
          <w:t>crucial</w:t>
        </w:r>
        <w:r w:rsidR="001521D4" w:rsidRPr="000F053B">
          <w:rPr>
            <w:rFonts w:ascii="Times New Roman" w:hAnsi="Times New Roman"/>
            <w:lang w:val="en-GB"/>
          </w:rPr>
          <w:t xml:space="preserve"> </w:t>
        </w:r>
      </w:ins>
      <w:r w:rsidRPr="000F053B">
        <w:rPr>
          <w:rFonts w:ascii="Times New Roman" w:hAnsi="Times New Roman"/>
          <w:lang w:val="en-GB"/>
        </w:rPr>
        <w:t xml:space="preserve">to the political, economic, and cultural histories of the Northern Song as they reflect how </w:t>
      </w:r>
      <w:del w:id="284" w:author="Christopher Fotheringham" w:date="2022-10-26T11:28:00Z">
        <w:r w:rsidRPr="000F053B" w:rsidDel="00DD5C68">
          <w:rPr>
            <w:rFonts w:ascii="Times New Roman" w:hAnsi="Times New Roman"/>
            <w:lang w:val="en-GB"/>
          </w:rPr>
          <w:delText xml:space="preserve">the </w:delText>
        </w:r>
      </w:del>
      <w:r w:rsidRPr="000F053B">
        <w:rPr>
          <w:rFonts w:ascii="Times New Roman" w:hAnsi="Times New Roman"/>
          <w:lang w:val="en-GB"/>
        </w:rPr>
        <w:t xml:space="preserve">governments, merchants, scholar-artists, and ordinary people were involved in the industries. </w:t>
      </w:r>
    </w:p>
    <w:p w14:paraId="205CBE6D" w14:textId="350DC682" w:rsidR="00BF5EA9" w:rsidRPr="000F053B" w:rsidRDefault="00BF5EA9" w:rsidP="00BF5EA9">
      <w:pPr>
        <w:spacing w:line="480" w:lineRule="auto"/>
        <w:ind w:firstLine="284"/>
        <w:rPr>
          <w:rFonts w:ascii="Times New Roman" w:hAnsi="Times New Roman"/>
          <w:lang w:val="en-GB"/>
        </w:rPr>
      </w:pPr>
      <w:r w:rsidRPr="000F053B">
        <w:rPr>
          <w:rFonts w:ascii="Times New Roman" w:hAnsi="Times New Roman"/>
          <w:lang w:val="en-GB"/>
        </w:rPr>
        <w:t>Their involvement in the cultural, economic, and artistic construction of the three types of practices prompted us to revisit another core issue of Chinese art history</w:t>
      </w:r>
      <w:ins w:id="285" w:author="Christopher Fotheringham" w:date="2022-10-26T11:29:00Z">
        <w:r w:rsidR="00DD5C68">
          <w:rPr>
            <w:rFonts w:ascii="Times New Roman" w:hAnsi="Times New Roman"/>
            <w:lang w:val="en-GB"/>
          </w:rPr>
          <w:t xml:space="preserve"> –</w:t>
        </w:r>
      </w:ins>
      <w:del w:id="286" w:author="Christopher Fotheringham" w:date="2022-10-26T11:29:00Z">
        <w:r w:rsidRPr="000F053B" w:rsidDel="00DD5C68">
          <w:rPr>
            <w:rFonts w:ascii="Times New Roman" w:hAnsi="Times New Roman"/>
            <w:lang w:val="en-GB"/>
          </w:rPr>
          <w:delText>:</w:delText>
        </w:r>
      </w:del>
      <w:r w:rsidRPr="000F053B">
        <w:rPr>
          <w:rFonts w:ascii="Times New Roman" w:hAnsi="Times New Roman"/>
          <w:lang w:val="en-GB"/>
        </w:rPr>
        <w:t xml:space="preserve"> </w:t>
      </w:r>
      <w:del w:id="287" w:author="Christopher Fotheringham" w:date="2022-10-26T10:32:00Z">
        <w:r w:rsidRPr="000F053B" w:rsidDel="001521D4">
          <w:rPr>
            <w:rFonts w:ascii="Times New Roman" w:hAnsi="Times New Roman"/>
            <w:lang w:val="en-GB"/>
          </w:rPr>
          <w:delText>what do we mean by the creativity of the scholar-artists</w:delText>
        </w:r>
      </w:del>
      <w:ins w:id="288" w:author="Christopher Fotheringham" w:date="2022-10-26T10:32:00Z">
        <w:r w:rsidR="001521D4">
          <w:rPr>
            <w:rFonts w:ascii="Times New Roman" w:hAnsi="Times New Roman"/>
            <w:lang w:val="en-GB"/>
          </w:rPr>
          <w:t>the role of creativity in the scholar-artist communities</w:t>
        </w:r>
      </w:ins>
      <w:del w:id="289" w:author="Christopher Fotheringham" w:date="2022-10-26T10:32:00Z">
        <w:r w:rsidRPr="000F053B" w:rsidDel="001521D4">
          <w:rPr>
            <w:rFonts w:ascii="Times New Roman" w:hAnsi="Times New Roman"/>
            <w:lang w:val="en-GB"/>
          </w:rPr>
          <w:delText xml:space="preserve">? </w:delText>
        </w:r>
      </w:del>
      <w:ins w:id="290" w:author="Christopher Fotheringham" w:date="2022-10-26T10:32:00Z">
        <w:r w:rsidR="001521D4">
          <w:rPr>
            <w:rFonts w:ascii="Times New Roman" w:hAnsi="Times New Roman"/>
            <w:lang w:val="en-GB"/>
          </w:rPr>
          <w:t>.</w:t>
        </w:r>
        <w:r w:rsidR="001521D4" w:rsidRPr="000F053B">
          <w:rPr>
            <w:rFonts w:ascii="Times New Roman" w:hAnsi="Times New Roman"/>
            <w:lang w:val="en-GB"/>
          </w:rPr>
          <w:t xml:space="preserve"> </w:t>
        </w:r>
      </w:ins>
      <w:r w:rsidRPr="000F053B">
        <w:rPr>
          <w:rFonts w:ascii="Times New Roman" w:hAnsi="Times New Roman"/>
          <w:lang w:val="en-GB"/>
        </w:rPr>
        <w:t xml:space="preserve">Did </w:t>
      </w:r>
      <w:del w:id="291" w:author="Christopher Fotheringham" w:date="2022-10-26T11:29:00Z">
        <w:r w:rsidRPr="000F053B" w:rsidDel="00BC6788">
          <w:rPr>
            <w:rFonts w:ascii="Times New Roman" w:hAnsi="Times New Roman"/>
            <w:lang w:val="en-GB"/>
          </w:rPr>
          <w:delText xml:space="preserve">they </w:delText>
        </w:r>
      </w:del>
      <w:ins w:id="292" w:author="Christopher Fotheringham" w:date="2022-10-26T11:29:00Z">
        <w:r w:rsidR="00BC6788">
          <w:rPr>
            <w:rFonts w:ascii="Times New Roman" w:hAnsi="Times New Roman"/>
            <w:lang w:val="en-GB"/>
          </w:rPr>
          <w:t>the scholar-artists</w:t>
        </w:r>
        <w:r w:rsidR="00BC6788" w:rsidRPr="000F053B">
          <w:rPr>
            <w:rFonts w:ascii="Times New Roman" w:hAnsi="Times New Roman"/>
            <w:lang w:val="en-GB"/>
          </w:rPr>
          <w:t xml:space="preserve"> </w:t>
        </w:r>
      </w:ins>
      <w:r w:rsidRPr="000F053B">
        <w:rPr>
          <w:rFonts w:ascii="Times New Roman" w:hAnsi="Times New Roman"/>
          <w:lang w:val="en-GB"/>
        </w:rPr>
        <w:t>employ</w:t>
      </w:r>
      <w:del w:id="293" w:author="Christopher Fotheringham" w:date="2022-10-26T10:32:00Z">
        <w:r w:rsidRPr="000F053B" w:rsidDel="001521D4">
          <w:rPr>
            <w:rFonts w:ascii="Times New Roman" w:hAnsi="Times New Roman"/>
            <w:lang w:val="en-GB"/>
          </w:rPr>
          <w:delText xml:space="preserve"> only their own,</w:delText>
        </w:r>
      </w:del>
      <w:r w:rsidRPr="000F053B">
        <w:rPr>
          <w:rFonts w:ascii="Times New Roman" w:hAnsi="Times New Roman"/>
          <w:lang w:val="en-GB"/>
        </w:rPr>
        <w:t xml:space="preserve"> individual creativity in </w:t>
      </w:r>
      <w:del w:id="294" w:author="Christopher Fotheringham" w:date="2022-10-26T10:33:00Z">
        <w:r w:rsidRPr="000F053B" w:rsidDel="001521D4">
          <w:rPr>
            <w:rFonts w:ascii="Times New Roman" w:hAnsi="Times New Roman"/>
            <w:lang w:val="en-GB"/>
          </w:rPr>
          <w:delText xml:space="preserve">the making of </w:delText>
        </w:r>
      </w:del>
      <w:r w:rsidRPr="000F053B">
        <w:rPr>
          <w:rFonts w:ascii="Times New Roman" w:hAnsi="Times New Roman"/>
          <w:lang w:val="en-GB"/>
        </w:rPr>
        <w:t xml:space="preserve">the three </w:t>
      </w:r>
      <w:del w:id="295" w:author="Christopher Fotheringham" w:date="2022-10-26T10:33:00Z">
        <w:r w:rsidRPr="000F053B" w:rsidDel="001521D4">
          <w:rPr>
            <w:rFonts w:ascii="Times New Roman" w:hAnsi="Times New Roman"/>
            <w:lang w:val="en-GB"/>
          </w:rPr>
          <w:delText xml:space="preserve">types of </w:delText>
        </w:r>
      </w:del>
      <w:r w:rsidRPr="000F053B">
        <w:rPr>
          <w:rFonts w:ascii="Times New Roman" w:hAnsi="Times New Roman"/>
          <w:lang w:val="en-GB"/>
        </w:rPr>
        <w:t>ephemeral arts</w:t>
      </w:r>
      <w:ins w:id="296" w:author="Christopher Fotheringham" w:date="2022-10-26T10:33:00Z">
        <w:r w:rsidR="001521D4">
          <w:rPr>
            <w:rFonts w:ascii="Times New Roman" w:hAnsi="Times New Roman"/>
            <w:lang w:val="en-GB"/>
          </w:rPr>
          <w:t>,</w:t>
        </w:r>
      </w:ins>
      <w:del w:id="297" w:author="Christopher Fotheringham" w:date="2022-10-26T10:33:00Z">
        <w:r w:rsidRPr="000F053B" w:rsidDel="001521D4">
          <w:rPr>
            <w:rFonts w:ascii="Times New Roman" w:hAnsi="Times New Roman"/>
            <w:lang w:val="en-GB"/>
          </w:rPr>
          <w:delText>?</w:delText>
        </w:r>
      </w:del>
      <w:r w:rsidRPr="000F053B">
        <w:rPr>
          <w:rFonts w:ascii="Times New Roman" w:hAnsi="Times New Roman"/>
          <w:lang w:val="en-GB"/>
        </w:rPr>
        <w:t xml:space="preserve"> </w:t>
      </w:r>
      <w:del w:id="298" w:author="Christopher Fotheringham" w:date="2022-10-26T10:33:00Z">
        <w:r w:rsidRPr="000F053B" w:rsidDel="001521D4">
          <w:rPr>
            <w:rFonts w:ascii="Times New Roman" w:hAnsi="Times New Roman"/>
            <w:lang w:val="en-GB"/>
          </w:rPr>
          <w:delText xml:space="preserve">Or </w:delText>
        </w:r>
      </w:del>
      <w:ins w:id="299" w:author="Christopher Fotheringham" w:date="2022-10-26T10:33:00Z">
        <w:r w:rsidR="001521D4">
          <w:rPr>
            <w:rFonts w:ascii="Times New Roman" w:hAnsi="Times New Roman"/>
            <w:lang w:val="en-GB"/>
          </w:rPr>
          <w:t>o</w:t>
        </w:r>
        <w:r w:rsidR="001521D4" w:rsidRPr="000F053B">
          <w:rPr>
            <w:rFonts w:ascii="Times New Roman" w:hAnsi="Times New Roman"/>
            <w:lang w:val="en-GB"/>
          </w:rPr>
          <w:t xml:space="preserve">r </w:t>
        </w:r>
      </w:ins>
      <w:r w:rsidRPr="000F053B">
        <w:rPr>
          <w:rFonts w:ascii="Times New Roman" w:hAnsi="Times New Roman"/>
          <w:lang w:val="en-GB"/>
        </w:rPr>
        <w:t xml:space="preserve">did they </w:t>
      </w:r>
      <w:del w:id="300" w:author="Christopher Fotheringham" w:date="2022-10-26T10:33:00Z">
        <w:r w:rsidRPr="000F053B" w:rsidDel="001521D4">
          <w:rPr>
            <w:rFonts w:ascii="Times New Roman" w:hAnsi="Times New Roman"/>
            <w:lang w:val="en-GB"/>
          </w:rPr>
          <w:delText>launch their practices upon others’ foundation</w:delText>
        </w:r>
      </w:del>
      <w:ins w:id="301" w:author="Christopher Fotheringham" w:date="2022-10-26T10:33:00Z">
        <w:r w:rsidR="001521D4">
          <w:rPr>
            <w:rFonts w:ascii="Times New Roman" w:hAnsi="Times New Roman"/>
            <w:lang w:val="en-GB"/>
          </w:rPr>
          <w:t>merely imitate their predecessors</w:t>
        </w:r>
      </w:ins>
      <w:r w:rsidRPr="000F053B">
        <w:rPr>
          <w:rFonts w:ascii="Times New Roman" w:hAnsi="Times New Roman"/>
          <w:lang w:val="en-GB"/>
        </w:rPr>
        <w:t xml:space="preserve">? </w:t>
      </w:r>
      <w:r w:rsidRPr="000F053B">
        <w:rPr>
          <w:rFonts w:ascii="Times New Roman" w:hAnsi="Times New Roman"/>
          <w:szCs w:val="24"/>
          <w:lang w:val="en-GB"/>
        </w:rPr>
        <w:t xml:space="preserve">Our analysis has revealed a common core of practices, experiences, and values that generated literary and artistic works with similar themes across regions and generations, so much so that it becomes necessary for us to reassess our emphasis on individual creativity and to give collaborative creativity the consideration that is its due. </w:t>
      </w:r>
      <w:r w:rsidRPr="000F053B">
        <w:rPr>
          <w:rFonts w:ascii="Times New Roman" w:hAnsi="Times New Roman"/>
          <w:lang w:val="en-GB"/>
        </w:rPr>
        <w:t xml:space="preserve">Collaborative creativity does not </w:t>
      </w:r>
      <w:r w:rsidRPr="000F053B">
        <w:rPr>
          <w:rFonts w:ascii="Times New Roman" w:hAnsi="Times New Roman"/>
          <w:lang w:val="en-GB"/>
        </w:rPr>
        <w:lastRenderedPageBreak/>
        <w:t xml:space="preserve">mean that a work is done by </w:t>
      </w:r>
      <w:del w:id="302" w:author="JA" w:date="2022-11-10T17:48:00Z">
        <w:r w:rsidRPr="000F053B" w:rsidDel="00F22C45">
          <w:rPr>
            <w:rFonts w:ascii="Times New Roman" w:hAnsi="Times New Roman"/>
            <w:lang w:val="en-GB"/>
          </w:rPr>
          <w:delText xml:space="preserve">the collaboration of </w:delText>
        </w:r>
      </w:del>
      <w:r w:rsidRPr="000F053B">
        <w:rPr>
          <w:rFonts w:ascii="Times New Roman" w:hAnsi="Times New Roman"/>
          <w:lang w:val="en-GB"/>
        </w:rPr>
        <w:t>a group of artists</w:t>
      </w:r>
      <w:ins w:id="303" w:author="JA" w:date="2022-11-10T17:48:00Z">
        <w:r w:rsidR="00F22C45">
          <w:rPr>
            <w:rFonts w:ascii="Times New Roman" w:hAnsi="Times New Roman"/>
            <w:lang w:val="en-GB"/>
          </w:rPr>
          <w:t xml:space="preserve"> working together</w:t>
        </w:r>
      </w:ins>
      <w:del w:id="304" w:author="JA" w:date="2022-11-10T17:48:00Z">
        <w:r w:rsidRPr="000F053B" w:rsidDel="00F22C45">
          <w:rPr>
            <w:rFonts w:ascii="Times New Roman" w:hAnsi="Times New Roman"/>
            <w:lang w:val="en-GB"/>
          </w:rPr>
          <w:delText>,</w:delText>
        </w:r>
      </w:del>
      <w:r w:rsidRPr="000F053B">
        <w:rPr>
          <w:rFonts w:ascii="Times New Roman" w:hAnsi="Times New Roman"/>
          <w:lang w:val="en-GB"/>
        </w:rPr>
        <w:t xml:space="preserve"> such as a painting created by multiple hands. It refers to the expression of creativity from a community of scholar-artists. It does not focus on the individuals and is not a conglomerate of </w:t>
      </w:r>
      <w:del w:id="305" w:author="Christopher Fotheringham" w:date="2022-10-26T11:30:00Z">
        <w:r w:rsidRPr="000F053B" w:rsidDel="006D5078">
          <w:rPr>
            <w:rFonts w:ascii="Times New Roman" w:hAnsi="Times New Roman"/>
            <w:lang w:val="en-GB"/>
          </w:rPr>
          <w:delText xml:space="preserve">creativities </w:delText>
        </w:r>
      </w:del>
      <w:ins w:id="306" w:author="Christopher Fotheringham" w:date="2022-10-26T11:30:00Z">
        <w:r w:rsidR="006D5078" w:rsidRPr="000F053B">
          <w:rPr>
            <w:rFonts w:ascii="Times New Roman" w:hAnsi="Times New Roman"/>
            <w:lang w:val="en-GB"/>
          </w:rPr>
          <w:t>creativ</w:t>
        </w:r>
        <w:r w:rsidR="006D5078">
          <w:rPr>
            <w:rFonts w:ascii="Times New Roman" w:hAnsi="Times New Roman"/>
            <w:lang w:val="en-GB"/>
          </w:rPr>
          <w:t>e inputs</w:t>
        </w:r>
        <w:r w:rsidR="006D5078" w:rsidRPr="000F053B">
          <w:rPr>
            <w:rFonts w:ascii="Times New Roman" w:hAnsi="Times New Roman"/>
            <w:lang w:val="en-GB"/>
          </w:rPr>
          <w:t xml:space="preserve"> </w:t>
        </w:r>
      </w:ins>
      <w:r w:rsidRPr="000F053B">
        <w:rPr>
          <w:rFonts w:ascii="Times New Roman" w:hAnsi="Times New Roman"/>
          <w:lang w:val="en-GB"/>
        </w:rPr>
        <w:t xml:space="preserve">from all individuals. Collaborative creativity is the immediate result of the mutual interactions of all the creative productions of </w:t>
      </w:r>
      <w:del w:id="307" w:author="Christopher Fotheringham" w:date="2022-10-26T10:38:00Z">
        <w:r w:rsidRPr="000F053B" w:rsidDel="001521D4">
          <w:rPr>
            <w:rFonts w:ascii="Times New Roman" w:hAnsi="Times New Roman"/>
            <w:lang w:val="en-GB"/>
          </w:rPr>
          <w:delText>all the members in a community</w:delText>
        </w:r>
      </w:del>
      <w:ins w:id="308" w:author="Christopher Fotheringham" w:date="2022-10-26T10:38:00Z">
        <w:r w:rsidR="001521D4">
          <w:rPr>
            <w:rFonts w:ascii="Times New Roman" w:hAnsi="Times New Roman"/>
            <w:lang w:val="en-GB"/>
          </w:rPr>
          <w:t>community members</w:t>
        </w:r>
      </w:ins>
      <w:r w:rsidRPr="000F053B">
        <w:rPr>
          <w:rFonts w:ascii="Times New Roman" w:hAnsi="Times New Roman"/>
          <w:lang w:val="en-GB"/>
        </w:rPr>
        <w:t xml:space="preserve">. </w:t>
      </w:r>
    </w:p>
    <w:p w14:paraId="21021BAA" w14:textId="0E5C5F62" w:rsidR="00BF5EA9" w:rsidRPr="000F053B" w:rsidRDefault="00BF5EA9" w:rsidP="00BF5EA9">
      <w:pPr>
        <w:spacing w:line="480" w:lineRule="auto"/>
        <w:ind w:firstLine="284"/>
        <w:rPr>
          <w:rFonts w:ascii="Times New Roman" w:hAnsi="Times New Roman"/>
          <w:lang w:val="en-GB"/>
        </w:rPr>
      </w:pPr>
      <w:commentRangeStart w:id="309"/>
      <w:r w:rsidRPr="000F053B">
        <w:rPr>
          <w:rFonts w:ascii="Times New Roman" w:hAnsi="Times New Roman"/>
          <w:lang w:val="en-GB"/>
        </w:rPr>
        <w:t xml:space="preserve"> </w:t>
      </w:r>
      <w:commentRangeStart w:id="310"/>
      <w:r w:rsidRPr="000F053B">
        <w:rPr>
          <w:rFonts w:ascii="Times New Roman" w:hAnsi="Times New Roman"/>
          <w:lang w:val="en-GB"/>
        </w:rPr>
        <w:t>I</w:t>
      </w:r>
      <w:ins w:id="311" w:author="JA" w:date="2022-11-10T17:48:00Z">
        <w:r w:rsidR="00CB793C">
          <w:rPr>
            <w:rFonts w:ascii="Times New Roman" w:hAnsi="Times New Roman"/>
            <w:lang w:val="en-GB"/>
          </w:rPr>
          <w:t>t is possible that</w:t>
        </w:r>
      </w:ins>
      <w:del w:id="312" w:author="JA" w:date="2022-11-10T17:48:00Z">
        <w:r w:rsidRPr="000F053B" w:rsidDel="00CB793C">
          <w:rPr>
            <w:rFonts w:ascii="Times New Roman" w:hAnsi="Times New Roman"/>
            <w:lang w:val="en-GB"/>
          </w:rPr>
          <w:delText>f</w:delText>
        </w:r>
      </w:del>
      <w:ins w:id="313" w:author="JA" w:date="2022-11-10T17:48:00Z">
        <w:r w:rsidR="00CB793C">
          <w:rPr>
            <w:rFonts w:ascii="Times New Roman" w:hAnsi="Times New Roman"/>
            <w:lang w:val="en-GB"/>
          </w:rPr>
          <w:t xml:space="preserve"> </w:t>
        </w:r>
      </w:ins>
      <w:del w:id="314" w:author="JA" w:date="2022-11-10T17:48:00Z">
        <w:r w:rsidRPr="000F053B" w:rsidDel="00CB793C">
          <w:rPr>
            <w:rFonts w:ascii="Times New Roman" w:hAnsi="Times New Roman"/>
            <w:lang w:val="en-GB"/>
          </w:rPr>
          <w:delText xml:space="preserve"> </w:delText>
        </w:r>
      </w:del>
      <w:proofErr w:type="spellStart"/>
      <w:r w:rsidRPr="000F053B">
        <w:rPr>
          <w:rFonts w:ascii="Times New Roman" w:hAnsi="Times New Roman"/>
          <w:lang w:val="en-GB"/>
        </w:rPr>
        <w:t>Su</w:t>
      </w:r>
      <w:proofErr w:type="spellEnd"/>
      <w:r w:rsidRPr="000F053B">
        <w:rPr>
          <w:rFonts w:ascii="Times New Roman" w:hAnsi="Times New Roman"/>
          <w:lang w:val="en-GB"/>
        </w:rPr>
        <w:t xml:space="preserve"> Shi did not really like the smell of burning aromatic substances</w:t>
      </w:r>
      <w:del w:id="315" w:author="JA" w:date="2022-11-10T17:50:00Z">
        <w:r w:rsidRPr="000F053B" w:rsidDel="004200B6">
          <w:rPr>
            <w:rFonts w:ascii="Times New Roman" w:hAnsi="Times New Roman"/>
            <w:lang w:val="en-GB"/>
          </w:rPr>
          <w:delText>,</w:delText>
        </w:r>
      </w:del>
      <w:r w:rsidRPr="000F053B">
        <w:rPr>
          <w:rFonts w:ascii="Times New Roman" w:hAnsi="Times New Roman"/>
          <w:lang w:val="en-GB"/>
        </w:rPr>
        <w:t xml:space="preserve"> and </w:t>
      </w:r>
      <w:del w:id="316" w:author="JA" w:date="2022-11-10T17:50:00Z">
        <w:r w:rsidRPr="000F053B" w:rsidDel="004200B6">
          <w:rPr>
            <w:rFonts w:ascii="Times New Roman" w:hAnsi="Times New Roman"/>
            <w:lang w:val="en-GB"/>
          </w:rPr>
          <w:delText xml:space="preserve">he </w:delText>
        </w:r>
      </w:del>
      <w:r w:rsidRPr="000F053B">
        <w:rPr>
          <w:rFonts w:ascii="Times New Roman" w:hAnsi="Times New Roman"/>
          <w:lang w:val="en-GB"/>
        </w:rPr>
        <w:t xml:space="preserve">could not play the </w:t>
      </w:r>
      <w:r w:rsidRPr="000F053B">
        <w:rPr>
          <w:rFonts w:ascii="Times New Roman" w:hAnsi="Times New Roman"/>
          <w:i/>
          <w:iCs/>
          <w:lang w:val="en-GB"/>
        </w:rPr>
        <w:t xml:space="preserve">qin </w:t>
      </w:r>
      <w:r w:rsidRPr="000F053B">
        <w:rPr>
          <w:rFonts w:ascii="Times New Roman" w:hAnsi="Times New Roman"/>
          <w:lang w:val="en-GB"/>
        </w:rPr>
        <w:t>well</w:t>
      </w:r>
      <w:ins w:id="317" w:author="JA" w:date="2022-11-10T17:49:00Z">
        <w:r w:rsidR="00CB793C">
          <w:rPr>
            <w:rFonts w:ascii="Times New Roman" w:hAnsi="Times New Roman"/>
            <w:lang w:val="en-GB"/>
          </w:rPr>
          <w:t xml:space="preserve">. If so, </w:t>
        </w:r>
      </w:ins>
      <w:del w:id="318" w:author="JA" w:date="2022-11-10T17:49:00Z">
        <w:r w:rsidRPr="000F053B" w:rsidDel="00CB793C">
          <w:rPr>
            <w:rFonts w:ascii="Times New Roman" w:hAnsi="Times New Roman"/>
            <w:lang w:val="en-GB"/>
          </w:rPr>
          <w:delText xml:space="preserve">, </w:delText>
        </w:r>
      </w:del>
      <w:r w:rsidRPr="000F053B">
        <w:rPr>
          <w:rFonts w:ascii="Times New Roman" w:hAnsi="Times New Roman"/>
          <w:lang w:val="en-GB"/>
        </w:rPr>
        <w:t>h</w:t>
      </w:r>
      <w:ins w:id="319" w:author="JA" w:date="2022-11-10T17:49:00Z">
        <w:r w:rsidR="00CB793C">
          <w:rPr>
            <w:rFonts w:ascii="Times New Roman" w:hAnsi="Times New Roman"/>
            <w:lang w:val="en-GB"/>
          </w:rPr>
          <w:t>e may not</w:t>
        </w:r>
        <w:r w:rsidR="004200B6">
          <w:rPr>
            <w:rFonts w:ascii="Times New Roman" w:hAnsi="Times New Roman"/>
            <w:lang w:val="en-GB"/>
          </w:rPr>
          <w:t xml:space="preserve"> have been motivated to</w:t>
        </w:r>
      </w:ins>
      <w:ins w:id="320" w:author="JA" w:date="2022-11-10T17:50:00Z">
        <w:r w:rsidR="004200B6">
          <w:rPr>
            <w:rFonts w:ascii="Times New Roman" w:hAnsi="Times New Roman"/>
            <w:lang w:val="en-GB"/>
          </w:rPr>
          <w:t xml:space="preserve"> participate in </w:t>
        </w:r>
        <w:r w:rsidR="00132A8C">
          <w:rPr>
            <w:rFonts w:ascii="Times New Roman" w:hAnsi="Times New Roman"/>
            <w:lang w:val="en-GB"/>
          </w:rPr>
          <w:t>these</w:t>
        </w:r>
      </w:ins>
      <w:del w:id="321" w:author="JA" w:date="2022-11-10T17:49:00Z">
        <w:r w:rsidRPr="000F053B" w:rsidDel="00CB793C">
          <w:rPr>
            <w:rFonts w:ascii="Times New Roman" w:hAnsi="Times New Roman"/>
            <w:lang w:val="en-GB"/>
          </w:rPr>
          <w:delText>i</w:delText>
        </w:r>
      </w:del>
      <w:del w:id="322" w:author="JA" w:date="2022-11-10T17:50:00Z">
        <w:r w:rsidRPr="000F053B" w:rsidDel="00132A8C">
          <w:rPr>
            <w:rFonts w:ascii="Times New Roman" w:hAnsi="Times New Roman"/>
            <w:lang w:val="en-GB"/>
          </w:rPr>
          <w:delText>s</w:delText>
        </w:r>
      </w:del>
      <w:r w:rsidRPr="000F053B">
        <w:rPr>
          <w:rFonts w:ascii="Times New Roman" w:hAnsi="Times New Roman"/>
          <w:lang w:val="en-GB"/>
        </w:rPr>
        <w:t xml:space="preserve"> </w:t>
      </w:r>
      <w:commentRangeStart w:id="323"/>
      <w:del w:id="324" w:author="JA" w:date="2022-11-10T17:50:00Z">
        <w:r w:rsidRPr="000F053B" w:rsidDel="00132A8C">
          <w:rPr>
            <w:rFonts w:ascii="Times New Roman" w:hAnsi="Times New Roman"/>
            <w:lang w:val="en-GB"/>
          </w:rPr>
          <w:delText xml:space="preserve">motivation </w:delText>
        </w:r>
        <w:commentRangeEnd w:id="323"/>
        <w:r w:rsidR="00EE4135" w:rsidDel="00132A8C">
          <w:rPr>
            <w:rStyle w:val="CommentReference"/>
          </w:rPr>
          <w:commentReference w:id="323"/>
        </w:r>
        <w:r w:rsidRPr="000F053B" w:rsidDel="00132A8C">
          <w:rPr>
            <w:rFonts w:ascii="Times New Roman" w:hAnsi="Times New Roman"/>
            <w:lang w:val="en-GB"/>
          </w:rPr>
          <w:delText xml:space="preserve">and actual participation in </w:delText>
        </w:r>
      </w:del>
      <w:del w:id="325" w:author="JA" w:date="2022-11-10T17:44:00Z">
        <w:r w:rsidRPr="000F053B" w:rsidDel="001922DD">
          <w:rPr>
            <w:rFonts w:ascii="Times New Roman" w:hAnsi="Times New Roman"/>
            <w:lang w:val="en-GB"/>
          </w:rPr>
          <w:delText>the two types of</w:delText>
        </w:r>
      </w:del>
      <w:del w:id="326" w:author="JA" w:date="2022-11-10T17:50:00Z">
        <w:r w:rsidRPr="000F053B" w:rsidDel="00132A8C">
          <w:rPr>
            <w:rFonts w:ascii="Times New Roman" w:hAnsi="Times New Roman"/>
            <w:lang w:val="en-GB"/>
          </w:rPr>
          <w:delText xml:space="preserve"> </w:delText>
        </w:r>
      </w:del>
      <w:r w:rsidRPr="000F053B">
        <w:rPr>
          <w:rFonts w:ascii="Times New Roman" w:hAnsi="Times New Roman"/>
          <w:lang w:val="en-GB"/>
        </w:rPr>
        <w:t>ephemeral arts</w:t>
      </w:r>
      <w:del w:id="327" w:author="JA" w:date="2022-11-10T17:50:00Z">
        <w:r w:rsidRPr="000F053B" w:rsidDel="00132A8C">
          <w:rPr>
            <w:rFonts w:ascii="Times New Roman" w:hAnsi="Times New Roman"/>
            <w:lang w:val="en-GB"/>
          </w:rPr>
          <w:delText xml:space="preserve"> would be put </w:delText>
        </w:r>
      </w:del>
      <w:ins w:id="328" w:author="Christopher Fotheringham" w:date="2022-10-26T10:42:00Z">
        <w:del w:id="329" w:author="JA" w:date="2022-11-10T17:50:00Z">
          <w:r w:rsidR="001521D4" w:rsidDel="00132A8C">
            <w:rPr>
              <w:rFonts w:ascii="Times New Roman" w:hAnsi="Times New Roman"/>
              <w:lang w:val="en-GB"/>
            </w:rPr>
            <w:delText>in</w:delText>
          </w:r>
        </w:del>
      </w:ins>
      <w:del w:id="330" w:author="JA" w:date="2022-11-10T17:50:00Z">
        <w:r w:rsidRPr="000F053B" w:rsidDel="00132A8C">
          <w:rPr>
            <w:rFonts w:ascii="Times New Roman" w:hAnsi="Times New Roman"/>
            <w:lang w:val="en-GB"/>
          </w:rPr>
          <w:delText>to doubt</w:delText>
        </w:r>
      </w:del>
      <w:r w:rsidRPr="000F053B">
        <w:rPr>
          <w:rFonts w:ascii="Times New Roman" w:hAnsi="Times New Roman"/>
          <w:lang w:val="en-GB"/>
        </w:rPr>
        <w:t>, even though he could write sophisticated poems about them</w:t>
      </w:r>
      <w:commentRangeEnd w:id="310"/>
      <w:r w:rsidR="00A36879">
        <w:rPr>
          <w:rStyle w:val="CommentReference"/>
        </w:rPr>
        <w:commentReference w:id="310"/>
      </w:r>
      <w:r w:rsidRPr="000F053B">
        <w:rPr>
          <w:rFonts w:ascii="Times New Roman" w:hAnsi="Times New Roman"/>
          <w:lang w:val="en-GB"/>
        </w:rPr>
        <w:t xml:space="preserve">. If the scholar-artists </w:t>
      </w:r>
      <w:del w:id="331" w:author="Christopher Fotheringham" w:date="2022-10-26T10:42:00Z">
        <w:r w:rsidRPr="000F053B" w:rsidDel="001521D4">
          <w:rPr>
            <w:rFonts w:ascii="Times New Roman" w:hAnsi="Times New Roman"/>
            <w:lang w:val="en-GB"/>
          </w:rPr>
          <w:delText xml:space="preserve">indeed </w:delText>
        </w:r>
      </w:del>
      <w:r w:rsidRPr="000F053B">
        <w:rPr>
          <w:rFonts w:ascii="Times New Roman" w:hAnsi="Times New Roman"/>
          <w:lang w:val="en-GB"/>
        </w:rPr>
        <w:t xml:space="preserve">lacked motivation </w:t>
      </w:r>
      <w:del w:id="332" w:author="JA" w:date="2022-11-10T17:52:00Z">
        <w:r w:rsidRPr="000F053B" w:rsidDel="00FB2EC2">
          <w:rPr>
            <w:rFonts w:ascii="Times New Roman" w:hAnsi="Times New Roman"/>
            <w:lang w:val="en-GB"/>
          </w:rPr>
          <w:delText xml:space="preserve">and </w:delText>
        </w:r>
      </w:del>
      <w:ins w:id="333" w:author="JA" w:date="2022-11-10T17:52:00Z">
        <w:r w:rsidR="00FB2EC2">
          <w:rPr>
            <w:rFonts w:ascii="Times New Roman" w:hAnsi="Times New Roman"/>
            <w:lang w:val="en-GB"/>
          </w:rPr>
          <w:t>or</w:t>
        </w:r>
      </w:ins>
      <w:ins w:id="334" w:author="JA" w:date="2022-11-10T17:53:00Z">
        <w:r w:rsidR="00934183">
          <w:rPr>
            <w:rFonts w:ascii="Times New Roman" w:hAnsi="Times New Roman"/>
            <w:lang w:val="en-GB"/>
          </w:rPr>
          <w:t xml:space="preserve"> perhaps</w:t>
        </w:r>
      </w:ins>
      <w:ins w:id="335" w:author="JA" w:date="2022-11-10T17:52:00Z">
        <w:r w:rsidR="00FB2EC2">
          <w:rPr>
            <w:rFonts w:ascii="Times New Roman" w:hAnsi="Times New Roman"/>
            <w:lang w:val="en-GB"/>
          </w:rPr>
          <w:t xml:space="preserve"> did</w:t>
        </w:r>
        <w:r w:rsidR="00934183">
          <w:rPr>
            <w:rFonts w:ascii="Times New Roman" w:hAnsi="Times New Roman"/>
            <w:lang w:val="en-GB"/>
          </w:rPr>
          <w:t xml:space="preserve"> not even </w:t>
        </w:r>
      </w:ins>
      <w:del w:id="336" w:author="JA" w:date="2022-11-10T17:53:00Z">
        <w:r w:rsidRPr="000F053B" w:rsidDel="00934183">
          <w:rPr>
            <w:rFonts w:ascii="Times New Roman" w:hAnsi="Times New Roman"/>
            <w:lang w:val="en-GB"/>
          </w:rPr>
          <w:delText>participation</w:delText>
        </w:r>
      </w:del>
      <w:ins w:id="337" w:author="JA" w:date="2022-11-10T17:53:00Z">
        <w:r w:rsidR="00934183" w:rsidRPr="000F053B">
          <w:rPr>
            <w:rFonts w:ascii="Times New Roman" w:hAnsi="Times New Roman"/>
            <w:lang w:val="en-GB"/>
          </w:rPr>
          <w:t>participa</w:t>
        </w:r>
        <w:r w:rsidR="00934183">
          <w:rPr>
            <w:rFonts w:ascii="Times New Roman" w:hAnsi="Times New Roman"/>
            <w:lang w:val="en-GB"/>
          </w:rPr>
          <w:t>te in some of these activities</w:t>
        </w:r>
      </w:ins>
      <w:r w:rsidRPr="000F053B">
        <w:rPr>
          <w:rFonts w:ascii="Times New Roman" w:hAnsi="Times New Roman"/>
          <w:lang w:val="en-GB"/>
        </w:rPr>
        <w:t xml:space="preserve">, how </w:t>
      </w:r>
      <w:del w:id="338" w:author="JA" w:date="2022-11-10T17:43:00Z">
        <w:r w:rsidRPr="000F053B" w:rsidDel="001C006A">
          <w:rPr>
            <w:rFonts w:ascii="Times New Roman" w:hAnsi="Times New Roman"/>
            <w:lang w:val="en-GB"/>
          </w:rPr>
          <w:delText xml:space="preserve">could </w:delText>
        </w:r>
      </w:del>
      <w:ins w:id="339" w:author="JA" w:date="2022-11-10T17:43:00Z">
        <w:r w:rsidR="001C006A">
          <w:rPr>
            <w:rFonts w:ascii="Times New Roman" w:hAnsi="Times New Roman"/>
            <w:lang w:val="en-GB"/>
          </w:rPr>
          <w:t>can</w:t>
        </w:r>
        <w:r w:rsidR="001C006A" w:rsidRPr="000F053B">
          <w:rPr>
            <w:rFonts w:ascii="Times New Roman" w:hAnsi="Times New Roman"/>
            <w:lang w:val="en-GB"/>
          </w:rPr>
          <w:t xml:space="preserve"> </w:t>
        </w:r>
      </w:ins>
      <w:r w:rsidRPr="000F053B">
        <w:rPr>
          <w:rFonts w:ascii="Times New Roman" w:hAnsi="Times New Roman"/>
          <w:lang w:val="en-GB"/>
        </w:rPr>
        <w:t xml:space="preserve">we ascribe </w:t>
      </w:r>
      <w:ins w:id="340" w:author="JA" w:date="2022-11-10T17:53:00Z">
        <w:r w:rsidR="00934183" w:rsidRPr="000F053B">
          <w:rPr>
            <w:rFonts w:ascii="Times New Roman" w:hAnsi="Times New Roman"/>
            <w:lang w:val="en-GB"/>
          </w:rPr>
          <w:t xml:space="preserve">individual creativity </w:t>
        </w:r>
        <w:r w:rsidR="00934183">
          <w:rPr>
            <w:rFonts w:ascii="Times New Roman" w:hAnsi="Times New Roman"/>
            <w:lang w:val="en-GB"/>
          </w:rPr>
          <w:t xml:space="preserve">to </w:t>
        </w:r>
      </w:ins>
      <w:r w:rsidRPr="000F053B">
        <w:rPr>
          <w:rFonts w:ascii="Times New Roman" w:hAnsi="Times New Roman"/>
          <w:lang w:val="en-GB"/>
        </w:rPr>
        <w:t xml:space="preserve">them </w:t>
      </w:r>
      <w:del w:id="341" w:author="JA" w:date="2022-11-10T17:54:00Z">
        <w:r w:rsidRPr="000F053B" w:rsidDel="00934183">
          <w:rPr>
            <w:rFonts w:ascii="Times New Roman" w:hAnsi="Times New Roman"/>
            <w:lang w:val="en-GB"/>
          </w:rPr>
          <w:delText xml:space="preserve">to their </w:delText>
        </w:r>
      </w:del>
      <w:del w:id="342" w:author="JA" w:date="2022-11-10T17:53:00Z">
        <w:r w:rsidRPr="000F053B" w:rsidDel="00934183">
          <w:rPr>
            <w:rFonts w:ascii="Times New Roman" w:hAnsi="Times New Roman"/>
            <w:lang w:val="en-GB"/>
          </w:rPr>
          <w:delText xml:space="preserve">individual creativity </w:delText>
        </w:r>
      </w:del>
      <w:del w:id="343" w:author="JA" w:date="2022-11-10T17:54:00Z">
        <w:r w:rsidRPr="000F053B" w:rsidDel="00934183">
          <w:rPr>
            <w:rFonts w:ascii="Times New Roman" w:hAnsi="Times New Roman"/>
            <w:lang w:val="en-GB"/>
          </w:rPr>
          <w:delText xml:space="preserve">on </w:delText>
        </w:r>
      </w:del>
      <w:ins w:id="344" w:author="Christopher Fotheringham" w:date="2022-10-26T10:42:00Z">
        <w:del w:id="345" w:author="JA" w:date="2022-11-10T17:54:00Z">
          <w:r w:rsidR="001521D4" w:rsidDel="00934183">
            <w:rPr>
              <w:rFonts w:ascii="Times New Roman" w:hAnsi="Times New Roman"/>
              <w:lang w:val="en-GB"/>
            </w:rPr>
            <w:delText>in</w:delText>
          </w:r>
          <w:r w:rsidR="001521D4" w:rsidRPr="000F053B" w:rsidDel="00934183">
            <w:rPr>
              <w:rFonts w:ascii="Times New Roman" w:hAnsi="Times New Roman"/>
              <w:lang w:val="en-GB"/>
            </w:rPr>
            <w:delText xml:space="preserve"> </w:delText>
          </w:r>
        </w:del>
      </w:ins>
      <w:del w:id="346" w:author="JA" w:date="2022-11-10T17:54:00Z">
        <w:r w:rsidRPr="000F053B" w:rsidDel="00934183">
          <w:rPr>
            <w:rFonts w:ascii="Times New Roman" w:hAnsi="Times New Roman"/>
            <w:lang w:val="en-GB"/>
          </w:rPr>
          <w:delText>the arts</w:delText>
        </w:r>
      </w:del>
      <w:ins w:id="347" w:author="JA" w:date="2022-11-10T17:56:00Z">
        <w:r w:rsidR="00934183">
          <w:rPr>
            <w:rFonts w:ascii="Times New Roman" w:hAnsi="Times New Roman"/>
            <w:lang w:val="en-GB"/>
          </w:rPr>
          <w:t>concerning</w:t>
        </w:r>
      </w:ins>
      <w:ins w:id="348" w:author="JA" w:date="2022-11-10T17:54:00Z">
        <w:r w:rsidR="00934183">
          <w:rPr>
            <w:rFonts w:ascii="Times New Roman" w:hAnsi="Times New Roman"/>
            <w:lang w:val="en-GB"/>
          </w:rPr>
          <w:t xml:space="preserve"> these arts</w:t>
        </w:r>
      </w:ins>
      <w:r w:rsidRPr="000F053B">
        <w:rPr>
          <w:rFonts w:ascii="Times New Roman" w:hAnsi="Times New Roman"/>
          <w:lang w:val="en-GB"/>
        </w:rPr>
        <w:t xml:space="preserve">? We can also </w:t>
      </w:r>
      <w:del w:id="349" w:author="JA" w:date="2022-11-10T17:54:00Z">
        <w:r w:rsidRPr="000F053B" w:rsidDel="00934183">
          <w:rPr>
            <w:rFonts w:ascii="Times New Roman" w:hAnsi="Times New Roman"/>
            <w:lang w:val="en-GB"/>
          </w:rPr>
          <w:delText xml:space="preserve">doubt </w:delText>
        </w:r>
      </w:del>
      <w:ins w:id="350" w:author="JA" w:date="2022-11-10T17:54:00Z">
        <w:r w:rsidR="00934183">
          <w:rPr>
            <w:rFonts w:ascii="Times New Roman" w:hAnsi="Times New Roman"/>
            <w:lang w:val="en-GB"/>
          </w:rPr>
          <w:t>question</w:t>
        </w:r>
        <w:r w:rsidR="00934183" w:rsidRPr="000F053B">
          <w:rPr>
            <w:rFonts w:ascii="Times New Roman" w:hAnsi="Times New Roman"/>
            <w:lang w:val="en-GB"/>
          </w:rPr>
          <w:t xml:space="preserve"> </w:t>
        </w:r>
        <w:r w:rsidR="00934183">
          <w:rPr>
            <w:rFonts w:ascii="Times New Roman" w:hAnsi="Times New Roman"/>
            <w:lang w:val="en-GB"/>
          </w:rPr>
          <w:t xml:space="preserve">whether </w:t>
        </w:r>
      </w:ins>
      <w:del w:id="351" w:author="JA" w:date="2022-11-10T17:54:00Z">
        <w:r w:rsidRPr="000F053B" w:rsidDel="00934183">
          <w:rPr>
            <w:rFonts w:ascii="Times New Roman" w:hAnsi="Times New Roman"/>
            <w:lang w:val="en-GB"/>
          </w:rPr>
          <w:delText xml:space="preserve">how many of the activities </w:delText>
        </w:r>
      </w:del>
      <w:r w:rsidRPr="000F053B">
        <w:rPr>
          <w:rFonts w:ascii="Times New Roman" w:hAnsi="Times New Roman"/>
          <w:lang w:val="en-GB"/>
        </w:rPr>
        <w:t xml:space="preserve">the scholar-artists </w:t>
      </w:r>
      <w:ins w:id="352" w:author="JA" w:date="2022-11-10T17:54:00Z">
        <w:r w:rsidR="00934183">
          <w:rPr>
            <w:rFonts w:ascii="Times New Roman" w:hAnsi="Times New Roman"/>
            <w:lang w:val="en-GB"/>
          </w:rPr>
          <w:t>participation in these art</w:t>
        </w:r>
      </w:ins>
      <w:ins w:id="353" w:author="JA" w:date="2022-11-10T17:55:00Z">
        <w:r w:rsidR="00934183">
          <w:rPr>
            <w:rFonts w:ascii="Times New Roman" w:hAnsi="Times New Roman"/>
            <w:lang w:val="en-GB"/>
          </w:rPr>
          <w:t xml:space="preserve">s sprang from </w:t>
        </w:r>
      </w:ins>
      <w:del w:id="354" w:author="JA" w:date="2022-11-10T17:55:00Z">
        <w:r w:rsidRPr="000F053B" w:rsidDel="00934183">
          <w:rPr>
            <w:rFonts w:ascii="Times New Roman" w:hAnsi="Times New Roman"/>
            <w:lang w:val="en-GB"/>
          </w:rPr>
          <w:delText xml:space="preserve">claimed they were participating </w:delText>
        </w:r>
      </w:del>
      <w:ins w:id="355" w:author="Christopher Fotheringham" w:date="2022-10-26T10:43:00Z">
        <w:del w:id="356" w:author="JA" w:date="2022-11-10T17:55:00Z">
          <w:r w:rsidR="001521D4" w:rsidDel="00934183">
            <w:rPr>
              <w:rFonts w:ascii="Times New Roman" w:hAnsi="Times New Roman"/>
              <w:lang w:val="en-GB"/>
            </w:rPr>
            <w:delText xml:space="preserve">in </w:delText>
          </w:r>
        </w:del>
      </w:ins>
      <w:del w:id="357" w:author="JA" w:date="2022-11-10T17:55:00Z">
        <w:r w:rsidRPr="000F053B" w:rsidDel="00934183">
          <w:rPr>
            <w:rFonts w:ascii="Times New Roman" w:hAnsi="Times New Roman"/>
            <w:lang w:val="en-GB"/>
          </w:rPr>
          <w:delText xml:space="preserve">were out </w:delText>
        </w:r>
      </w:del>
      <w:ins w:id="358" w:author="Christopher Fotheringham" w:date="2022-10-26T10:43:00Z">
        <w:del w:id="359" w:author="JA" w:date="2022-11-10T17:55:00Z">
          <w:r w:rsidR="001521D4" w:rsidDel="00934183">
            <w:rPr>
              <w:rFonts w:ascii="Times New Roman" w:hAnsi="Times New Roman"/>
              <w:lang w:val="en-GB"/>
            </w:rPr>
            <w:delText>born</w:delText>
          </w:r>
          <w:r w:rsidR="001521D4" w:rsidRPr="000F053B" w:rsidDel="00934183">
            <w:rPr>
              <w:rFonts w:ascii="Times New Roman" w:hAnsi="Times New Roman"/>
              <w:lang w:val="en-GB"/>
            </w:rPr>
            <w:delText xml:space="preserve"> </w:delText>
          </w:r>
        </w:del>
      </w:ins>
      <w:del w:id="360" w:author="JA" w:date="2022-11-10T17:55:00Z">
        <w:r w:rsidRPr="000F053B" w:rsidDel="00934183">
          <w:rPr>
            <w:rFonts w:ascii="Times New Roman" w:hAnsi="Times New Roman"/>
            <w:lang w:val="en-GB"/>
          </w:rPr>
          <w:delText xml:space="preserve">of </w:delText>
        </w:r>
      </w:del>
      <w:r w:rsidRPr="000F053B">
        <w:rPr>
          <w:rFonts w:ascii="Times New Roman" w:hAnsi="Times New Roman"/>
          <w:lang w:val="en-GB"/>
        </w:rPr>
        <w:t xml:space="preserve">their </w:t>
      </w:r>
      <w:del w:id="361" w:author="Christopher Fotheringham" w:date="2022-10-26T10:43:00Z">
        <w:r w:rsidRPr="000F053B" w:rsidDel="001521D4">
          <w:rPr>
            <w:rFonts w:ascii="Times New Roman" w:hAnsi="Times New Roman"/>
            <w:lang w:val="en-GB"/>
          </w:rPr>
          <w:delText xml:space="preserve">individual </w:delText>
        </w:r>
      </w:del>
      <w:r w:rsidRPr="000F053B">
        <w:rPr>
          <w:rFonts w:ascii="Times New Roman" w:hAnsi="Times New Roman"/>
          <w:lang w:val="en-GB"/>
        </w:rPr>
        <w:t>freedom and creativity</w:t>
      </w:r>
      <w:del w:id="362" w:author="Christopher Fotheringham" w:date="2022-10-26T10:45:00Z">
        <w:r w:rsidRPr="000F053B" w:rsidDel="001521D4">
          <w:rPr>
            <w:rFonts w:ascii="Times New Roman" w:hAnsi="Times New Roman"/>
            <w:lang w:val="en-GB"/>
          </w:rPr>
          <w:delText>,</w:delText>
        </w:r>
      </w:del>
      <w:r w:rsidRPr="000F053B">
        <w:rPr>
          <w:rFonts w:ascii="Times New Roman" w:hAnsi="Times New Roman"/>
          <w:lang w:val="en-GB"/>
        </w:rPr>
        <w:t xml:space="preserve"> </w:t>
      </w:r>
      <w:ins w:id="363" w:author="JA" w:date="2022-11-10T17:55:00Z">
        <w:r w:rsidR="00934183">
          <w:rPr>
            <w:rFonts w:ascii="Times New Roman" w:hAnsi="Times New Roman"/>
            <w:lang w:val="en-GB"/>
          </w:rPr>
          <w:t xml:space="preserve">or </w:t>
        </w:r>
      </w:ins>
      <w:del w:id="364" w:author="JA" w:date="2022-11-10T17:55:00Z">
        <w:r w:rsidRPr="000F053B" w:rsidDel="00934183">
          <w:rPr>
            <w:rFonts w:ascii="Times New Roman" w:hAnsi="Times New Roman"/>
            <w:lang w:val="en-GB"/>
          </w:rPr>
          <w:delText>and how many of the activities were</w:delText>
        </w:r>
      </w:del>
      <w:ins w:id="365" w:author="JA" w:date="2022-11-10T17:55:00Z">
        <w:r w:rsidR="00934183">
          <w:rPr>
            <w:rFonts w:ascii="Times New Roman" w:hAnsi="Times New Roman"/>
            <w:lang w:val="en-GB"/>
          </w:rPr>
          <w:t>was primarily</w:t>
        </w:r>
      </w:ins>
      <w:r w:rsidRPr="000F053B">
        <w:rPr>
          <w:rFonts w:ascii="Times New Roman" w:hAnsi="Times New Roman"/>
          <w:lang w:val="en-GB"/>
        </w:rPr>
        <w:t xml:space="preserve"> </w:t>
      </w:r>
      <w:del w:id="366" w:author="Christopher Fotheringham" w:date="2022-10-26T10:45:00Z">
        <w:r w:rsidRPr="000F053B" w:rsidDel="001521D4">
          <w:rPr>
            <w:rFonts w:ascii="Times New Roman" w:hAnsi="Times New Roman"/>
            <w:lang w:val="en-GB"/>
          </w:rPr>
          <w:delText xml:space="preserve">partaken </w:delText>
        </w:r>
      </w:del>
      <w:ins w:id="367" w:author="Christopher Fotheringham" w:date="2022-10-26T10:45:00Z">
        <w:r w:rsidR="001521D4">
          <w:rPr>
            <w:rFonts w:ascii="Times New Roman" w:hAnsi="Times New Roman"/>
            <w:lang w:val="en-GB"/>
          </w:rPr>
          <w:t>meant</w:t>
        </w:r>
        <w:r w:rsidR="001521D4" w:rsidRPr="000F053B">
          <w:rPr>
            <w:rFonts w:ascii="Times New Roman" w:hAnsi="Times New Roman"/>
            <w:lang w:val="en-GB"/>
          </w:rPr>
          <w:t xml:space="preserve"> </w:t>
        </w:r>
      </w:ins>
      <w:r w:rsidRPr="000F053B">
        <w:rPr>
          <w:rFonts w:ascii="Times New Roman" w:hAnsi="Times New Roman"/>
          <w:lang w:val="en-GB"/>
        </w:rPr>
        <w:t>to fulfi</w:t>
      </w:r>
      <w:del w:id="368" w:author="Christopher Fotheringham" w:date="2022-10-26T10:45:00Z">
        <w:r w:rsidRPr="000F053B" w:rsidDel="001521D4">
          <w:rPr>
            <w:rFonts w:ascii="Times New Roman" w:hAnsi="Times New Roman"/>
            <w:lang w:val="en-GB"/>
          </w:rPr>
          <w:delText>l</w:delText>
        </w:r>
      </w:del>
      <w:r w:rsidRPr="000F053B">
        <w:rPr>
          <w:rFonts w:ascii="Times New Roman" w:hAnsi="Times New Roman"/>
          <w:lang w:val="en-GB"/>
        </w:rPr>
        <w:t>l the expectation</w:t>
      </w:r>
      <w:ins w:id="369" w:author="Christopher Fotheringham" w:date="2022-10-26T10:45:00Z">
        <w:r w:rsidR="001521D4">
          <w:rPr>
            <w:rFonts w:ascii="Times New Roman" w:hAnsi="Times New Roman"/>
            <w:lang w:val="en-GB"/>
          </w:rPr>
          <w:t>s</w:t>
        </w:r>
      </w:ins>
      <w:r w:rsidRPr="000F053B">
        <w:rPr>
          <w:rFonts w:ascii="Times New Roman" w:hAnsi="Times New Roman"/>
          <w:lang w:val="en-GB"/>
        </w:rPr>
        <w:t xml:space="preserve"> </w:t>
      </w:r>
      <w:del w:id="370" w:author="Christopher Fotheringham" w:date="2022-10-26T10:45:00Z">
        <w:r w:rsidRPr="000F053B" w:rsidDel="001521D4">
          <w:rPr>
            <w:rFonts w:ascii="Times New Roman" w:hAnsi="Times New Roman"/>
            <w:lang w:val="en-GB"/>
          </w:rPr>
          <w:delText xml:space="preserve">and imagination </w:delText>
        </w:r>
      </w:del>
      <w:r w:rsidRPr="000F053B">
        <w:rPr>
          <w:rFonts w:ascii="Times New Roman" w:hAnsi="Times New Roman"/>
          <w:lang w:val="en-GB"/>
        </w:rPr>
        <w:t xml:space="preserve">of </w:t>
      </w:r>
      <w:del w:id="371" w:author="Christopher Fotheringham" w:date="2022-10-26T11:31:00Z">
        <w:r w:rsidRPr="000F053B" w:rsidDel="00F35313">
          <w:rPr>
            <w:rFonts w:ascii="Times New Roman" w:hAnsi="Times New Roman"/>
            <w:lang w:val="en-GB"/>
          </w:rPr>
          <w:delText xml:space="preserve">the </w:delText>
        </w:r>
      </w:del>
      <w:r w:rsidRPr="000F053B">
        <w:rPr>
          <w:rFonts w:ascii="Times New Roman" w:hAnsi="Times New Roman"/>
          <w:lang w:val="en-GB"/>
        </w:rPr>
        <w:t xml:space="preserve">other community members. </w:t>
      </w:r>
      <w:del w:id="372" w:author="Christopher Fotheringham" w:date="2022-10-26T10:47:00Z">
        <w:r w:rsidRPr="000F053B" w:rsidDel="001521D4">
          <w:rPr>
            <w:rFonts w:ascii="Times New Roman" w:hAnsi="Times New Roman"/>
            <w:lang w:val="en-GB"/>
          </w:rPr>
          <w:delText>If t</w:delText>
        </w:r>
      </w:del>
      <w:ins w:id="373" w:author="Christopher Fotheringham" w:date="2022-10-26T10:47:00Z">
        <w:r w:rsidR="001521D4">
          <w:rPr>
            <w:rFonts w:ascii="Times New Roman" w:hAnsi="Times New Roman"/>
            <w:lang w:val="en-GB"/>
          </w:rPr>
          <w:t>T</w:t>
        </w:r>
      </w:ins>
      <w:r w:rsidRPr="000F053B">
        <w:rPr>
          <w:rFonts w:ascii="Times New Roman" w:hAnsi="Times New Roman"/>
          <w:lang w:val="en-GB"/>
        </w:rPr>
        <w:t xml:space="preserve">he scholar-artists, materials, </w:t>
      </w:r>
      <w:del w:id="374" w:author="Christopher Fotheringham" w:date="2022-10-26T10:46:00Z">
        <w:r w:rsidRPr="000F053B" w:rsidDel="001521D4">
          <w:rPr>
            <w:rFonts w:ascii="Times New Roman" w:hAnsi="Times New Roman"/>
            <w:lang w:val="en-GB"/>
          </w:rPr>
          <w:delText xml:space="preserve">sensorial </w:delText>
        </w:r>
      </w:del>
      <w:ins w:id="375" w:author="Christopher Fotheringham" w:date="2022-10-26T10:46:00Z">
        <w:r w:rsidR="001521D4">
          <w:rPr>
            <w:rFonts w:ascii="Times New Roman" w:hAnsi="Times New Roman"/>
            <w:lang w:val="en-GB"/>
          </w:rPr>
          <w:t>sensory</w:t>
        </w:r>
        <w:r w:rsidR="001521D4" w:rsidRPr="000F053B">
          <w:rPr>
            <w:rFonts w:ascii="Times New Roman" w:hAnsi="Times New Roman"/>
            <w:lang w:val="en-GB"/>
          </w:rPr>
          <w:t xml:space="preserve"> </w:t>
        </w:r>
      </w:ins>
      <w:r w:rsidRPr="000F053B">
        <w:rPr>
          <w:rFonts w:ascii="Times New Roman" w:hAnsi="Times New Roman"/>
          <w:lang w:val="en-GB"/>
        </w:rPr>
        <w:t xml:space="preserve">experiences, and ephemeral practices </w:t>
      </w:r>
      <w:del w:id="376" w:author="Christopher Fotheringham" w:date="2022-10-26T10:46:00Z">
        <w:r w:rsidRPr="000F053B" w:rsidDel="001521D4">
          <w:rPr>
            <w:rFonts w:ascii="Times New Roman" w:hAnsi="Times New Roman"/>
            <w:lang w:val="en-GB"/>
          </w:rPr>
          <w:delText xml:space="preserve">were </w:delText>
        </w:r>
      </w:del>
      <w:r w:rsidRPr="000F053B">
        <w:rPr>
          <w:rFonts w:ascii="Times New Roman" w:hAnsi="Times New Roman"/>
          <w:lang w:val="en-GB"/>
        </w:rPr>
        <w:t xml:space="preserve">mutually </w:t>
      </w:r>
      <w:del w:id="377" w:author="Christopher Fotheringham" w:date="2022-10-26T10:46:00Z">
        <w:r w:rsidRPr="000F053B" w:rsidDel="001521D4">
          <w:rPr>
            <w:rFonts w:ascii="Times New Roman" w:hAnsi="Times New Roman"/>
            <w:lang w:val="en-GB"/>
          </w:rPr>
          <w:delText xml:space="preserve">shaping </w:delText>
        </w:r>
      </w:del>
      <w:ins w:id="378" w:author="Christopher Fotheringham" w:date="2022-10-26T10:46:00Z">
        <w:r w:rsidR="001521D4" w:rsidRPr="000F053B">
          <w:rPr>
            <w:rFonts w:ascii="Times New Roman" w:hAnsi="Times New Roman"/>
            <w:lang w:val="en-GB"/>
          </w:rPr>
          <w:t>shap</w:t>
        </w:r>
        <w:r w:rsidR="001521D4">
          <w:rPr>
            <w:rFonts w:ascii="Times New Roman" w:hAnsi="Times New Roman"/>
            <w:lang w:val="en-GB"/>
          </w:rPr>
          <w:t>ed</w:t>
        </w:r>
        <w:r w:rsidR="001521D4" w:rsidRPr="000F053B">
          <w:rPr>
            <w:rFonts w:ascii="Times New Roman" w:hAnsi="Times New Roman"/>
            <w:lang w:val="en-GB"/>
          </w:rPr>
          <w:t xml:space="preserve"> </w:t>
        </w:r>
      </w:ins>
      <w:r w:rsidRPr="000F053B">
        <w:rPr>
          <w:rFonts w:ascii="Times New Roman" w:hAnsi="Times New Roman"/>
          <w:lang w:val="en-GB"/>
        </w:rPr>
        <w:t>each other</w:t>
      </w:r>
      <w:ins w:id="379" w:author="Christopher Fotheringham" w:date="2022-10-26T10:47:00Z">
        <w:r w:rsidR="001521D4">
          <w:rPr>
            <w:rFonts w:ascii="Times New Roman" w:hAnsi="Times New Roman"/>
            <w:lang w:val="en-GB"/>
          </w:rPr>
          <w:t>, so fixating</w:t>
        </w:r>
      </w:ins>
      <w:del w:id="380" w:author="Christopher Fotheringham" w:date="2022-10-26T10:47:00Z">
        <w:r w:rsidRPr="000F053B" w:rsidDel="001521D4">
          <w:rPr>
            <w:rFonts w:ascii="Times New Roman" w:hAnsi="Times New Roman"/>
            <w:lang w:val="en-GB"/>
          </w:rPr>
          <w:delText>, to get fixated</w:delText>
        </w:r>
      </w:del>
      <w:r w:rsidRPr="000F053B">
        <w:rPr>
          <w:rFonts w:ascii="Times New Roman" w:hAnsi="Times New Roman"/>
          <w:lang w:val="en-GB"/>
        </w:rPr>
        <w:t xml:space="preserve"> on </w:t>
      </w:r>
      <w:del w:id="381" w:author="Christopher Fotheringham" w:date="2022-10-26T10:47:00Z">
        <w:r w:rsidRPr="000F053B" w:rsidDel="001521D4">
          <w:rPr>
            <w:rFonts w:ascii="Times New Roman" w:hAnsi="Times New Roman"/>
            <w:lang w:val="en-GB"/>
          </w:rPr>
          <w:delText xml:space="preserve">the idea of </w:delText>
        </w:r>
      </w:del>
      <w:r w:rsidRPr="000F053B">
        <w:rPr>
          <w:rFonts w:ascii="Times New Roman" w:hAnsi="Times New Roman"/>
          <w:lang w:val="en-GB"/>
        </w:rPr>
        <w:t>individual creativity ignores the interactive processes and contribution</w:t>
      </w:r>
      <w:ins w:id="382" w:author="Christopher Fotheringham" w:date="2022-10-26T10:47:00Z">
        <w:r w:rsidR="001521D4">
          <w:rPr>
            <w:rFonts w:ascii="Times New Roman" w:hAnsi="Times New Roman"/>
            <w:lang w:val="en-GB"/>
          </w:rPr>
          <w:t>s</w:t>
        </w:r>
      </w:ins>
      <w:r w:rsidRPr="000F053B">
        <w:rPr>
          <w:rFonts w:ascii="Times New Roman" w:hAnsi="Times New Roman"/>
          <w:lang w:val="en-GB"/>
        </w:rPr>
        <w:t xml:space="preserve"> from peer members, materials, </w:t>
      </w:r>
      <w:del w:id="383" w:author="Christopher Fotheringham" w:date="2022-10-26T11:31:00Z">
        <w:r w:rsidRPr="000F053B" w:rsidDel="00F35313">
          <w:rPr>
            <w:rFonts w:ascii="Times New Roman" w:hAnsi="Times New Roman"/>
            <w:lang w:val="en-GB"/>
          </w:rPr>
          <w:delText xml:space="preserve">sensorial </w:delText>
        </w:r>
      </w:del>
      <w:ins w:id="384" w:author="Christopher Fotheringham" w:date="2022-10-26T11:31:00Z">
        <w:r w:rsidR="00F35313">
          <w:rPr>
            <w:rFonts w:ascii="Times New Roman" w:hAnsi="Times New Roman"/>
            <w:lang w:val="en-GB"/>
          </w:rPr>
          <w:t>sensory</w:t>
        </w:r>
        <w:r w:rsidR="00F35313" w:rsidRPr="000F053B">
          <w:rPr>
            <w:rFonts w:ascii="Times New Roman" w:hAnsi="Times New Roman"/>
            <w:lang w:val="en-GB"/>
          </w:rPr>
          <w:t xml:space="preserve"> </w:t>
        </w:r>
      </w:ins>
      <w:r w:rsidRPr="000F053B">
        <w:rPr>
          <w:rFonts w:ascii="Times New Roman" w:hAnsi="Times New Roman"/>
          <w:lang w:val="en-GB"/>
        </w:rPr>
        <w:t>experiences</w:t>
      </w:r>
      <w:ins w:id="385" w:author="JA" w:date="2022-11-10T17:56:00Z">
        <w:r w:rsidR="00934183">
          <w:rPr>
            <w:rFonts w:ascii="Times New Roman" w:hAnsi="Times New Roman"/>
            <w:lang w:val="en-GB"/>
          </w:rPr>
          <w:t>,</w:t>
        </w:r>
      </w:ins>
      <w:r w:rsidRPr="000F053B">
        <w:rPr>
          <w:rFonts w:ascii="Times New Roman" w:hAnsi="Times New Roman"/>
          <w:lang w:val="en-GB"/>
        </w:rPr>
        <w:t xml:space="preserve"> and ephemeral practices. Unique and original personal expressions seem to be blurred in the community formation process. </w:t>
      </w:r>
      <w:commentRangeEnd w:id="309"/>
      <w:r w:rsidR="00A71777">
        <w:rPr>
          <w:rStyle w:val="CommentReference"/>
        </w:rPr>
        <w:commentReference w:id="309"/>
      </w:r>
    </w:p>
    <w:p w14:paraId="68EC07D8" w14:textId="3D899BDF" w:rsidR="00BF5EA9" w:rsidRPr="000F053B" w:rsidRDefault="00BF5EA9" w:rsidP="00BF5EA9">
      <w:pPr>
        <w:spacing w:line="480" w:lineRule="auto"/>
        <w:ind w:firstLine="284"/>
        <w:rPr>
          <w:rFonts w:ascii="Times New Roman" w:hAnsi="Times New Roman"/>
          <w:lang w:val="en-GB"/>
        </w:rPr>
      </w:pPr>
      <w:commentRangeStart w:id="386"/>
      <w:r w:rsidRPr="000F053B">
        <w:rPr>
          <w:rFonts w:ascii="Times New Roman" w:hAnsi="Times New Roman"/>
          <w:lang w:val="en-GB"/>
        </w:rPr>
        <w:t>Instead</w:t>
      </w:r>
      <w:commentRangeEnd w:id="386"/>
      <w:r w:rsidR="00A71777">
        <w:rPr>
          <w:rStyle w:val="CommentReference"/>
        </w:rPr>
        <w:commentReference w:id="386"/>
      </w:r>
      <w:r w:rsidRPr="000F053B">
        <w:rPr>
          <w:rFonts w:ascii="Times New Roman" w:hAnsi="Times New Roman"/>
          <w:lang w:val="en-GB"/>
        </w:rPr>
        <w:t>, we see how the exchanges of expressions</w:t>
      </w:r>
      <w:del w:id="387" w:author="Christopher Fotheringham" w:date="2022-10-26T10:47:00Z">
        <w:r w:rsidRPr="000F053B" w:rsidDel="001521D4">
          <w:rPr>
            <w:rFonts w:ascii="Times New Roman" w:hAnsi="Times New Roman"/>
            <w:lang w:val="en-GB"/>
          </w:rPr>
          <w:delText xml:space="preserve"> and mutual interactions</w:delText>
        </w:r>
      </w:del>
      <w:ins w:id="388" w:author="Christopher Fotheringham" w:date="2022-10-26T10:47:00Z">
        <w:r w:rsidR="001521D4">
          <w:rPr>
            <w:rFonts w:ascii="Times New Roman" w:hAnsi="Times New Roman"/>
            <w:lang w:val="en-GB"/>
          </w:rPr>
          <w:t>, mutual interactions,</w:t>
        </w:r>
      </w:ins>
      <w:r w:rsidRPr="000F053B">
        <w:rPr>
          <w:rFonts w:ascii="Times New Roman" w:hAnsi="Times New Roman"/>
          <w:lang w:val="en-GB"/>
        </w:rPr>
        <w:t xml:space="preserve"> and shaping of values and perceptions in the scholar-artists’ literary works define the collaborative creativity of the communities. The prescribed tea-tipping</w:t>
      </w:r>
      <w:r w:rsidRPr="000F053B">
        <w:rPr>
          <w:rFonts w:ascii="Times New Roman" w:hAnsi="Times New Roman"/>
          <w:i/>
          <w:iCs/>
          <w:lang w:val="en-GB"/>
        </w:rPr>
        <w:t xml:space="preserve"> </w:t>
      </w:r>
      <w:r w:rsidRPr="000F053B">
        <w:rPr>
          <w:rFonts w:ascii="Times New Roman" w:hAnsi="Times New Roman"/>
          <w:lang w:val="en-GB"/>
        </w:rPr>
        <w:t xml:space="preserve">practice also </w:t>
      </w:r>
      <w:del w:id="389" w:author="Christopher Fotheringham" w:date="2022-10-26T10:50:00Z">
        <w:r w:rsidRPr="000F053B" w:rsidDel="001521D4">
          <w:rPr>
            <w:rFonts w:ascii="Times New Roman" w:hAnsi="Times New Roman"/>
            <w:lang w:val="en-GB"/>
          </w:rPr>
          <w:delText xml:space="preserve">means </w:delText>
        </w:r>
      </w:del>
      <w:ins w:id="390" w:author="Christopher Fotheringham" w:date="2022-10-26T10:50:00Z">
        <w:r w:rsidR="001521D4">
          <w:rPr>
            <w:rFonts w:ascii="Times New Roman" w:hAnsi="Times New Roman"/>
            <w:lang w:val="en-GB"/>
          </w:rPr>
          <w:t>meant</w:t>
        </w:r>
        <w:r w:rsidR="001521D4" w:rsidRPr="000F053B">
          <w:rPr>
            <w:rFonts w:ascii="Times New Roman" w:hAnsi="Times New Roman"/>
            <w:lang w:val="en-GB"/>
          </w:rPr>
          <w:t xml:space="preserve"> </w:t>
        </w:r>
      </w:ins>
      <w:r w:rsidRPr="000F053B">
        <w:rPr>
          <w:rFonts w:ascii="Times New Roman" w:hAnsi="Times New Roman"/>
          <w:lang w:val="en-GB"/>
        </w:rPr>
        <w:t>that the scholar-artists were performing the same</w:t>
      </w:r>
      <w:del w:id="391" w:author="Christopher Fotheringham" w:date="2022-10-26T11:31:00Z">
        <w:r w:rsidRPr="000F053B" w:rsidDel="00F35313">
          <w:rPr>
            <w:rFonts w:ascii="Times New Roman" w:hAnsi="Times New Roman"/>
            <w:lang w:val="en-GB"/>
          </w:rPr>
          <w:delText>,</w:delText>
        </w:r>
      </w:del>
      <w:r w:rsidRPr="000F053B">
        <w:rPr>
          <w:rFonts w:ascii="Times New Roman" w:hAnsi="Times New Roman"/>
          <w:lang w:val="en-GB"/>
        </w:rPr>
        <w:t xml:space="preserve"> repetitive actions to achieve the </w:t>
      </w:r>
      <w:del w:id="392" w:author="Christopher Fotheringham" w:date="2022-10-26T10:48:00Z">
        <w:r w:rsidRPr="000F053B" w:rsidDel="001521D4">
          <w:rPr>
            <w:rFonts w:ascii="Times New Roman" w:hAnsi="Times New Roman"/>
            <w:lang w:val="en-GB"/>
          </w:rPr>
          <w:delText xml:space="preserve">ideal </w:delText>
        </w:r>
      </w:del>
      <w:ins w:id="393" w:author="Christopher Fotheringham" w:date="2022-10-26T10:48:00Z">
        <w:r w:rsidR="001521D4">
          <w:rPr>
            <w:rFonts w:ascii="Times New Roman" w:hAnsi="Times New Roman"/>
            <w:lang w:val="en-GB"/>
          </w:rPr>
          <w:t>perfect</w:t>
        </w:r>
        <w:r w:rsidR="001521D4" w:rsidRPr="000F053B">
          <w:rPr>
            <w:rFonts w:ascii="Times New Roman" w:hAnsi="Times New Roman"/>
            <w:lang w:val="en-GB"/>
          </w:rPr>
          <w:t xml:space="preserve"> </w:t>
        </w:r>
      </w:ins>
      <w:r w:rsidRPr="000F053B">
        <w:rPr>
          <w:rFonts w:ascii="Times New Roman" w:hAnsi="Times New Roman"/>
          <w:lang w:val="en-GB"/>
        </w:rPr>
        <w:t>colo</w:t>
      </w:r>
      <w:ins w:id="394" w:author="Christopher Fotheringham" w:date="2022-10-26T10:50:00Z">
        <w:r w:rsidR="001521D4">
          <w:rPr>
            <w:rFonts w:ascii="Times New Roman" w:hAnsi="Times New Roman"/>
            <w:lang w:val="en-GB"/>
          </w:rPr>
          <w:t>u</w:t>
        </w:r>
      </w:ins>
      <w:r w:rsidRPr="000F053B">
        <w:rPr>
          <w:rFonts w:ascii="Times New Roman" w:hAnsi="Times New Roman"/>
          <w:lang w:val="en-GB"/>
        </w:rPr>
        <w:t xml:space="preserve">r of the tea foam. </w:t>
      </w:r>
      <w:del w:id="395" w:author="Christopher Fotheringham" w:date="2022-10-26T10:51:00Z">
        <w:r w:rsidRPr="000F053B" w:rsidDel="001521D4">
          <w:rPr>
            <w:rFonts w:ascii="Times New Roman" w:hAnsi="Times New Roman"/>
            <w:lang w:val="en-GB"/>
          </w:rPr>
          <w:delText>But</w:delText>
        </w:r>
      </w:del>
      <w:del w:id="396" w:author="JA" w:date="2022-11-10T17:56:00Z">
        <w:r w:rsidRPr="000F053B" w:rsidDel="00A71777">
          <w:rPr>
            <w:rFonts w:ascii="Times New Roman" w:hAnsi="Times New Roman"/>
            <w:lang w:val="en-GB"/>
          </w:rPr>
          <w:delText xml:space="preserve"> </w:delText>
        </w:r>
      </w:del>
      <w:ins w:id="397" w:author="Christopher Fotheringham" w:date="2022-10-26T10:51:00Z">
        <w:del w:id="398" w:author="JA" w:date="2022-11-10T17:56:00Z">
          <w:r w:rsidR="001521D4" w:rsidDel="00A71777">
            <w:rPr>
              <w:rFonts w:ascii="Times New Roman" w:hAnsi="Times New Roman"/>
              <w:lang w:val="en-GB"/>
            </w:rPr>
            <w:delText>However,</w:delText>
          </w:r>
          <w:r w:rsidR="001521D4" w:rsidRPr="000F053B" w:rsidDel="00A71777">
            <w:rPr>
              <w:rFonts w:ascii="Times New Roman" w:hAnsi="Times New Roman"/>
              <w:lang w:val="en-GB"/>
            </w:rPr>
            <w:delText xml:space="preserve"> </w:delText>
          </w:r>
        </w:del>
      </w:ins>
      <w:del w:id="399" w:author="JA" w:date="2022-11-10T17:56:00Z">
        <w:r w:rsidRPr="000F053B" w:rsidDel="00A71777">
          <w:rPr>
            <w:rFonts w:ascii="Times New Roman" w:hAnsi="Times New Roman"/>
            <w:lang w:val="en-GB"/>
          </w:rPr>
          <w:delText>t</w:delText>
        </w:r>
      </w:del>
      <w:ins w:id="400" w:author="JA" w:date="2022-11-10T17:56:00Z">
        <w:r w:rsidR="00A71777">
          <w:rPr>
            <w:rFonts w:ascii="Times New Roman" w:hAnsi="Times New Roman"/>
            <w:lang w:val="en-GB"/>
          </w:rPr>
          <w:t>T</w:t>
        </w:r>
      </w:ins>
      <w:r w:rsidRPr="000F053B">
        <w:rPr>
          <w:rFonts w:ascii="Times New Roman" w:hAnsi="Times New Roman"/>
          <w:lang w:val="en-GB"/>
        </w:rPr>
        <w:t xml:space="preserve">his is not to suggest that we should completely abandon the </w:t>
      </w:r>
      <w:del w:id="401" w:author="Christopher Fotheringham" w:date="2022-10-26T11:31:00Z">
        <w:r w:rsidRPr="000F053B" w:rsidDel="00674D13">
          <w:rPr>
            <w:rFonts w:ascii="Times New Roman" w:hAnsi="Times New Roman"/>
            <w:lang w:val="en-GB"/>
          </w:rPr>
          <w:delText xml:space="preserve">discourse </w:delText>
        </w:r>
      </w:del>
      <w:ins w:id="402" w:author="Christopher Fotheringham" w:date="2022-10-26T11:31:00Z">
        <w:r w:rsidR="00674D13">
          <w:rPr>
            <w:rFonts w:ascii="Times New Roman" w:hAnsi="Times New Roman"/>
            <w:lang w:val="en-GB"/>
          </w:rPr>
          <w:t>idea</w:t>
        </w:r>
        <w:r w:rsidR="00674D13" w:rsidRPr="000F053B">
          <w:rPr>
            <w:rFonts w:ascii="Times New Roman" w:hAnsi="Times New Roman"/>
            <w:lang w:val="en-GB"/>
          </w:rPr>
          <w:t xml:space="preserve"> </w:t>
        </w:r>
      </w:ins>
      <w:r w:rsidRPr="000F053B">
        <w:rPr>
          <w:rFonts w:ascii="Times New Roman" w:hAnsi="Times New Roman"/>
          <w:lang w:val="en-GB"/>
        </w:rPr>
        <w:t xml:space="preserve">of </w:t>
      </w:r>
      <w:del w:id="403" w:author="Christopher Fotheringham" w:date="2022-10-26T10:51:00Z">
        <w:r w:rsidRPr="000F053B" w:rsidDel="001521D4">
          <w:rPr>
            <w:rFonts w:ascii="Times New Roman" w:hAnsi="Times New Roman"/>
            <w:lang w:val="en-GB"/>
          </w:rPr>
          <w:delText xml:space="preserve">their </w:delText>
        </w:r>
      </w:del>
      <w:r w:rsidRPr="000F053B">
        <w:rPr>
          <w:rFonts w:ascii="Times New Roman" w:hAnsi="Times New Roman"/>
          <w:lang w:val="en-GB"/>
        </w:rPr>
        <w:t xml:space="preserve">individual creativity. Overemphasis on either collaborative or individual creativity </w:t>
      </w:r>
      <w:del w:id="404" w:author="JA" w:date="2022-11-10T17:45:00Z">
        <w:r w:rsidRPr="000F053B" w:rsidDel="009D0C6C">
          <w:rPr>
            <w:rFonts w:ascii="Times New Roman" w:hAnsi="Times New Roman"/>
            <w:lang w:val="en-GB"/>
          </w:rPr>
          <w:delText xml:space="preserve">will </w:delText>
        </w:r>
      </w:del>
      <w:ins w:id="405" w:author="JA" w:date="2022-11-10T17:45:00Z">
        <w:r w:rsidR="009D0C6C">
          <w:rPr>
            <w:rFonts w:ascii="Times New Roman" w:hAnsi="Times New Roman"/>
            <w:lang w:val="en-GB"/>
          </w:rPr>
          <w:t>would</w:t>
        </w:r>
        <w:r w:rsidR="009D0C6C" w:rsidRPr="000F053B">
          <w:rPr>
            <w:rFonts w:ascii="Times New Roman" w:hAnsi="Times New Roman"/>
            <w:lang w:val="en-GB"/>
          </w:rPr>
          <w:t xml:space="preserve"> </w:t>
        </w:r>
      </w:ins>
      <w:r w:rsidRPr="000F053B">
        <w:rPr>
          <w:rFonts w:ascii="Times New Roman" w:hAnsi="Times New Roman"/>
          <w:lang w:val="en-GB"/>
        </w:rPr>
        <w:t xml:space="preserve">blur our interpretations of the scholar-artists’ </w:t>
      </w:r>
      <w:del w:id="406" w:author="Christopher Fotheringham" w:date="2022-10-26T10:51:00Z">
        <w:r w:rsidRPr="000F053B" w:rsidDel="001521D4">
          <w:rPr>
            <w:rFonts w:ascii="Times New Roman" w:hAnsi="Times New Roman"/>
            <w:lang w:val="en-GB"/>
          </w:rPr>
          <w:delText xml:space="preserve">physical and mental </w:delText>
        </w:r>
      </w:del>
      <w:r w:rsidRPr="000F053B">
        <w:rPr>
          <w:rFonts w:ascii="Times New Roman" w:hAnsi="Times New Roman"/>
          <w:lang w:val="en-GB"/>
        </w:rPr>
        <w:t xml:space="preserve">world. Collaborative creativity will need to be addressed appropriately in art history. </w:t>
      </w:r>
    </w:p>
    <w:p w14:paraId="41F5E76C" w14:textId="77777777" w:rsidR="00BF5EA9" w:rsidRPr="000F053B" w:rsidRDefault="00BF5EA9" w:rsidP="00BF5EA9">
      <w:pPr>
        <w:spacing w:line="480" w:lineRule="auto"/>
        <w:ind w:firstLine="284"/>
        <w:rPr>
          <w:rFonts w:ascii="Times New Roman" w:hAnsi="Times New Roman"/>
          <w:lang w:val="en-GB"/>
        </w:rPr>
      </w:pPr>
    </w:p>
    <w:p w14:paraId="11BC010A" w14:textId="76EEE418" w:rsidR="00BF5EA9" w:rsidRPr="000F053B" w:rsidRDefault="00BF5EA9" w:rsidP="00BF5EA9">
      <w:pPr>
        <w:spacing w:line="480" w:lineRule="auto"/>
        <w:rPr>
          <w:rFonts w:ascii="Times New Roman" w:hAnsi="Times New Roman"/>
          <w:b/>
          <w:bCs/>
          <w:sz w:val="32"/>
          <w:szCs w:val="28"/>
          <w:lang w:val="en-GB"/>
        </w:rPr>
      </w:pPr>
      <w:r w:rsidRPr="000F053B">
        <w:rPr>
          <w:rFonts w:ascii="Times New Roman" w:hAnsi="Times New Roman"/>
          <w:b/>
          <w:bCs/>
          <w:sz w:val="32"/>
          <w:szCs w:val="28"/>
          <w:lang w:val="en-GB"/>
        </w:rPr>
        <w:lastRenderedPageBreak/>
        <w:t xml:space="preserve">Methodological reflections </w:t>
      </w:r>
      <w:del w:id="407" w:author="Christopher Fotheringham" w:date="2022-10-26T10:54:00Z">
        <w:r w:rsidRPr="000F053B" w:rsidDel="001521D4">
          <w:rPr>
            <w:rFonts w:ascii="Times New Roman" w:hAnsi="Times New Roman"/>
            <w:b/>
            <w:bCs/>
            <w:sz w:val="32"/>
            <w:szCs w:val="28"/>
            <w:lang w:val="en-GB"/>
          </w:rPr>
          <w:delText xml:space="preserve">of </w:delText>
        </w:r>
      </w:del>
      <w:ins w:id="408" w:author="Christopher Fotheringham" w:date="2022-10-26T10:54:00Z">
        <w:r w:rsidR="001521D4" w:rsidRPr="000F053B">
          <w:rPr>
            <w:rFonts w:ascii="Times New Roman" w:hAnsi="Times New Roman"/>
            <w:b/>
            <w:bCs/>
            <w:sz w:val="32"/>
            <w:szCs w:val="28"/>
            <w:lang w:val="en-GB"/>
          </w:rPr>
          <w:t>o</w:t>
        </w:r>
        <w:r w:rsidR="001521D4">
          <w:rPr>
            <w:rFonts w:ascii="Times New Roman" w:hAnsi="Times New Roman"/>
            <w:b/>
            <w:bCs/>
            <w:sz w:val="32"/>
            <w:szCs w:val="28"/>
            <w:lang w:val="en-GB"/>
          </w:rPr>
          <w:t>n</w:t>
        </w:r>
        <w:r w:rsidR="001521D4" w:rsidRPr="000F053B">
          <w:rPr>
            <w:rFonts w:ascii="Times New Roman" w:hAnsi="Times New Roman"/>
            <w:b/>
            <w:bCs/>
            <w:sz w:val="32"/>
            <w:szCs w:val="28"/>
            <w:lang w:val="en-GB"/>
          </w:rPr>
          <w:t xml:space="preserve"> </w:t>
        </w:r>
      </w:ins>
      <w:r w:rsidRPr="000F053B">
        <w:rPr>
          <w:rFonts w:ascii="Times New Roman" w:hAnsi="Times New Roman"/>
          <w:b/>
          <w:bCs/>
          <w:sz w:val="32"/>
          <w:szCs w:val="28"/>
          <w:lang w:val="en-GB"/>
        </w:rPr>
        <w:t>the history of art</w:t>
      </w:r>
      <w:del w:id="409" w:author="Christopher Fotheringham" w:date="2022-10-26T10:55:00Z">
        <w:r w:rsidRPr="000F053B" w:rsidDel="001521D4">
          <w:rPr>
            <w:rFonts w:ascii="Times New Roman" w:hAnsi="Times New Roman"/>
            <w:b/>
            <w:bCs/>
            <w:sz w:val="32"/>
            <w:szCs w:val="28"/>
            <w:lang w:val="en-GB"/>
          </w:rPr>
          <w:delText>s</w:delText>
        </w:r>
      </w:del>
      <w:r w:rsidRPr="000F053B">
        <w:rPr>
          <w:rFonts w:ascii="Times New Roman" w:hAnsi="Times New Roman"/>
          <w:b/>
          <w:bCs/>
          <w:sz w:val="32"/>
          <w:szCs w:val="28"/>
          <w:lang w:val="en-GB"/>
        </w:rPr>
        <w:t xml:space="preserve"> </w:t>
      </w:r>
    </w:p>
    <w:p w14:paraId="74809833" w14:textId="50B96F8C" w:rsidR="00BF5EA9" w:rsidRPr="000F053B" w:rsidRDefault="00BF5EA9">
      <w:pPr>
        <w:spacing w:line="480" w:lineRule="auto"/>
        <w:rPr>
          <w:rFonts w:ascii="Times New Roman" w:hAnsi="Times New Roman"/>
          <w:lang w:val="en-GB"/>
        </w:rPr>
        <w:pPrChange w:id="410" w:author="Christopher Fotheringham" w:date="2022-10-26T10:51:00Z">
          <w:pPr>
            <w:spacing w:line="480" w:lineRule="auto"/>
            <w:ind w:firstLine="284"/>
          </w:pPr>
        </w:pPrChange>
      </w:pPr>
      <w:r w:rsidRPr="000F053B">
        <w:rPr>
          <w:rFonts w:ascii="Times New Roman" w:hAnsi="Times New Roman"/>
          <w:lang w:val="en-GB"/>
        </w:rPr>
        <w:t xml:space="preserve">The historical study of tea, aromatic substances, and </w:t>
      </w:r>
      <w:r w:rsidRPr="000F053B">
        <w:rPr>
          <w:rFonts w:ascii="Times New Roman" w:hAnsi="Times New Roman"/>
          <w:i/>
          <w:iCs/>
          <w:lang w:val="en-GB"/>
        </w:rPr>
        <w:t xml:space="preserve">qin </w:t>
      </w:r>
      <w:r w:rsidRPr="000F053B">
        <w:rPr>
          <w:rFonts w:ascii="Times New Roman" w:hAnsi="Times New Roman"/>
          <w:lang w:val="en-GB"/>
        </w:rPr>
        <w:t>music prompts us to revisit the methodologies adopted in the field of art history. First</w:t>
      </w:r>
      <w:del w:id="411" w:author="Christopher Fotheringham" w:date="2022-10-26T10:55:00Z">
        <w:r w:rsidRPr="000F053B" w:rsidDel="001521D4">
          <w:rPr>
            <w:rFonts w:ascii="Times New Roman" w:hAnsi="Times New Roman"/>
            <w:lang w:val="en-GB"/>
          </w:rPr>
          <w:delText xml:space="preserve"> of all</w:delText>
        </w:r>
      </w:del>
      <w:r w:rsidRPr="000F053B">
        <w:rPr>
          <w:rFonts w:ascii="Times New Roman" w:hAnsi="Times New Roman"/>
          <w:lang w:val="en-GB"/>
        </w:rPr>
        <w:t xml:space="preserve">, we need to distinguish the different sources of evidence and be aware of the extent to which we can or cannot integrate them. Past studies of tea history </w:t>
      </w:r>
      <w:del w:id="412" w:author="Christopher Fotheringham" w:date="2022-10-26T10:55:00Z">
        <w:r w:rsidRPr="000F053B" w:rsidDel="001521D4">
          <w:rPr>
            <w:rFonts w:ascii="Times New Roman" w:hAnsi="Times New Roman"/>
            <w:lang w:val="en-GB"/>
          </w:rPr>
          <w:delText xml:space="preserve">mixed </w:delText>
        </w:r>
      </w:del>
      <w:ins w:id="413" w:author="Christopher Fotheringham" w:date="2022-10-26T10:55:00Z">
        <w:r w:rsidR="001521D4">
          <w:rPr>
            <w:rFonts w:ascii="Times New Roman" w:hAnsi="Times New Roman"/>
            <w:lang w:val="en-GB"/>
          </w:rPr>
          <w:t>combined</w:t>
        </w:r>
        <w:r w:rsidR="001521D4" w:rsidRPr="000F053B">
          <w:rPr>
            <w:rFonts w:ascii="Times New Roman" w:hAnsi="Times New Roman"/>
            <w:lang w:val="en-GB"/>
          </w:rPr>
          <w:t xml:space="preserve"> </w:t>
        </w:r>
      </w:ins>
      <w:del w:id="414" w:author="Christopher Fotheringham" w:date="2022-10-26T10:55:00Z">
        <w:r w:rsidRPr="000F053B" w:rsidDel="001521D4">
          <w:rPr>
            <w:rFonts w:ascii="Times New Roman" w:hAnsi="Times New Roman"/>
            <w:lang w:val="en-GB"/>
          </w:rPr>
          <w:delText xml:space="preserve">the </w:delText>
        </w:r>
      </w:del>
      <w:r w:rsidRPr="000F053B">
        <w:rPr>
          <w:rFonts w:ascii="Times New Roman" w:hAnsi="Times New Roman"/>
          <w:lang w:val="en-GB"/>
        </w:rPr>
        <w:t>evidence from literary works with tea texts</w:t>
      </w:r>
      <w:ins w:id="415" w:author="JA" w:date="2022-11-10T17:58:00Z">
        <w:r w:rsidR="00A71777">
          <w:rPr>
            <w:rFonts w:ascii="Times New Roman" w:hAnsi="Times New Roman"/>
            <w:lang w:val="en-GB"/>
          </w:rPr>
          <w:t>;</w:t>
        </w:r>
      </w:ins>
      <w:del w:id="416" w:author="Christopher Fotheringham" w:date="2022-10-26T10:55:00Z">
        <w:r w:rsidRPr="000F053B" w:rsidDel="001521D4">
          <w:rPr>
            <w:rFonts w:ascii="Times New Roman" w:hAnsi="Times New Roman"/>
            <w:lang w:val="en-GB"/>
          </w:rPr>
          <w:delText>,</w:delText>
        </w:r>
      </w:del>
      <w:del w:id="417" w:author="JA" w:date="2022-11-10T17:58:00Z">
        <w:r w:rsidRPr="000F053B" w:rsidDel="00A71777">
          <w:rPr>
            <w:rFonts w:ascii="Times New Roman" w:hAnsi="Times New Roman"/>
            <w:lang w:val="en-GB"/>
          </w:rPr>
          <w:delText xml:space="preserve"> while</w:delText>
        </w:r>
      </w:del>
      <w:ins w:id="418" w:author="Christopher Fotheringham" w:date="2022-10-26T10:55:00Z">
        <w:del w:id="419" w:author="JA" w:date="2022-11-10T17:58:00Z">
          <w:r w:rsidR="001521D4" w:rsidDel="00A71777">
            <w:rPr>
              <w:rFonts w:ascii="Times New Roman" w:hAnsi="Times New Roman"/>
              <w:lang w:val="en-GB"/>
            </w:rPr>
            <w:delText>,</w:delText>
          </w:r>
        </w:del>
        <w:r w:rsidR="001521D4">
          <w:rPr>
            <w:rFonts w:ascii="Times New Roman" w:hAnsi="Times New Roman"/>
            <w:lang w:val="en-GB"/>
          </w:rPr>
          <w:t xml:space="preserve"> in this book,</w:t>
        </w:r>
      </w:ins>
      <w:r w:rsidRPr="000F053B">
        <w:rPr>
          <w:rFonts w:ascii="Times New Roman" w:hAnsi="Times New Roman"/>
          <w:lang w:val="en-GB"/>
        </w:rPr>
        <w:t xml:space="preserve"> these types of evidence are separated into Chapter 1 and Chapter 3. In Chapter 1</w:t>
      </w:r>
      <w:ins w:id="420" w:author="Christopher Fotheringham" w:date="2022-10-26T10:56:00Z">
        <w:r w:rsidR="001521D4">
          <w:rPr>
            <w:rFonts w:ascii="Times New Roman" w:hAnsi="Times New Roman"/>
            <w:lang w:val="en-GB"/>
          </w:rPr>
          <w:t>,</w:t>
        </w:r>
      </w:ins>
      <w:r w:rsidRPr="000F053B">
        <w:rPr>
          <w:rFonts w:ascii="Times New Roman" w:hAnsi="Times New Roman"/>
          <w:lang w:val="en-GB"/>
        </w:rPr>
        <w:t xml:space="preserve"> we mainly rel</w:t>
      </w:r>
      <w:ins w:id="421" w:author="Christopher Fotheringham" w:date="2022-10-26T10:56:00Z">
        <w:r w:rsidR="001521D4">
          <w:rPr>
            <w:rFonts w:ascii="Times New Roman" w:hAnsi="Times New Roman"/>
            <w:lang w:val="en-GB"/>
          </w:rPr>
          <w:t>ied</w:t>
        </w:r>
      </w:ins>
      <w:del w:id="422" w:author="Christopher Fotheringham" w:date="2022-10-26T10:56:00Z">
        <w:r w:rsidRPr="000F053B" w:rsidDel="001521D4">
          <w:rPr>
            <w:rFonts w:ascii="Times New Roman" w:hAnsi="Times New Roman"/>
            <w:lang w:val="en-GB"/>
          </w:rPr>
          <w:delText>y</w:delText>
        </w:r>
      </w:del>
      <w:r w:rsidRPr="000F053B">
        <w:rPr>
          <w:rFonts w:ascii="Times New Roman" w:hAnsi="Times New Roman"/>
          <w:lang w:val="en-GB"/>
        </w:rPr>
        <w:t xml:space="preserve"> on tea texts and argue</w:t>
      </w:r>
      <w:ins w:id="423" w:author="Christopher Fotheringham" w:date="2022-10-26T10:56:00Z">
        <w:r w:rsidR="001521D4">
          <w:rPr>
            <w:rFonts w:ascii="Times New Roman" w:hAnsi="Times New Roman"/>
            <w:lang w:val="en-GB"/>
          </w:rPr>
          <w:t>d</w:t>
        </w:r>
      </w:ins>
      <w:r w:rsidRPr="000F053B">
        <w:rPr>
          <w:rFonts w:ascii="Times New Roman" w:hAnsi="Times New Roman"/>
          <w:lang w:val="en-GB"/>
        </w:rPr>
        <w:t xml:space="preserve"> that tea was a cultural construct</w:t>
      </w:r>
      <w:del w:id="424" w:author="Christopher Fotheringham" w:date="2022-10-26T10:55:00Z">
        <w:r w:rsidRPr="000F053B" w:rsidDel="001521D4">
          <w:rPr>
            <w:rFonts w:ascii="Times New Roman" w:hAnsi="Times New Roman"/>
            <w:lang w:val="en-GB"/>
          </w:rPr>
          <w:delText>, in order</w:delText>
        </w:r>
      </w:del>
      <w:r w:rsidRPr="000F053B">
        <w:rPr>
          <w:rFonts w:ascii="Times New Roman" w:hAnsi="Times New Roman"/>
          <w:lang w:val="en-GB"/>
        </w:rPr>
        <w:t xml:space="preserve"> </w:t>
      </w:r>
      <w:del w:id="425" w:author="Christopher Fotheringham" w:date="2022-10-26T10:56:00Z">
        <w:r w:rsidRPr="000F053B" w:rsidDel="001521D4">
          <w:rPr>
            <w:rFonts w:ascii="Times New Roman" w:hAnsi="Times New Roman"/>
            <w:lang w:val="en-GB"/>
          </w:rPr>
          <w:delText>to separate</w:delText>
        </w:r>
      </w:del>
      <w:ins w:id="426" w:author="Christopher Fotheringham" w:date="2022-10-26T10:56:00Z">
        <w:r w:rsidR="001521D4">
          <w:rPr>
            <w:rFonts w:ascii="Times New Roman" w:hAnsi="Times New Roman"/>
            <w:lang w:val="en-GB"/>
          </w:rPr>
          <w:t>in contrast to</w:t>
        </w:r>
      </w:ins>
      <w:r w:rsidRPr="000F053B">
        <w:rPr>
          <w:rFonts w:ascii="Times New Roman" w:hAnsi="Times New Roman"/>
          <w:lang w:val="en-GB"/>
        </w:rPr>
        <w:t xml:space="preserve"> tea as represented in artistic </w:t>
      </w:r>
      <w:del w:id="427" w:author="Christopher Fotheringham" w:date="2022-10-26T10:56:00Z">
        <w:r w:rsidRPr="000F053B" w:rsidDel="001521D4">
          <w:rPr>
            <w:rFonts w:ascii="Times New Roman" w:hAnsi="Times New Roman"/>
            <w:lang w:val="en-GB"/>
          </w:rPr>
          <w:delText xml:space="preserve">construction </w:delText>
        </w:r>
      </w:del>
      <w:ins w:id="428" w:author="Christopher Fotheringham" w:date="2022-10-26T10:56:00Z">
        <w:r w:rsidR="001521D4">
          <w:rPr>
            <w:rFonts w:ascii="Times New Roman" w:hAnsi="Times New Roman"/>
            <w:lang w:val="en-GB"/>
          </w:rPr>
          <w:t>constructs</w:t>
        </w:r>
        <w:r w:rsidR="001521D4" w:rsidRPr="000F053B">
          <w:rPr>
            <w:rFonts w:ascii="Times New Roman" w:hAnsi="Times New Roman"/>
            <w:lang w:val="en-GB"/>
          </w:rPr>
          <w:t xml:space="preserve"> </w:t>
        </w:r>
        <w:r w:rsidR="001521D4">
          <w:rPr>
            <w:rFonts w:ascii="Times New Roman" w:hAnsi="Times New Roman"/>
            <w:lang w:val="en-GB"/>
          </w:rPr>
          <w:t xml:space="preserve">discussed </w:t>
        </w:r>
      </w:ins>
      <w:r w:rsidRPr="000F053B">
        <w:rPr>
          <w:rFonts w:ascii="Times New Roman" w:hAnsi="Times New Roman"/>
          <w:lang w:val="en-GB"/>
        </w:rPr>
        <w:t xml:space="preserve">in Chapter 3. Not differentiating the two </w:t>
      </w:r>
      <w:ins w:id="429" w:author="Christopher Fotheringham" w:date="2022-10-26T10:57:00Z">
        <w:r w:rsidR="001521D4">
          <w:rPr>
            <w:rFonts w:ascii="Times New Roman" w:hAnsi="Times New Roman"/>
            <w:lang w:val="en-GB"/>
          </w:rPr>
          <w:t xml:space="preserve">incurs the risk of </w:t>
        </w:r>
      </w:ins>
      <w:del w:id="430" w:author="Christopher Fotheringham" w:date="2022-10-26T10:57:00Z">
        <w:r w:rsidRPr="000F053B" w:rsidDel="001521D4">
          <w:rPr>
            <w:rFonts w:ascii="Times New Roman" w:hAnsi="Times New Roman"/>
            <w:lang w:val="en-GB"/>
          </w:rPr>
          <w:delText xml:space="preserve">will </w:delText>
        </w:r>
      </w:del>
      <w:ins w:id="431" w:author="Christopher Fotheringham" w:date="2022-10-26T10:57:00Z">
        <w:r w:rsidR="001521D4">
          <w:rPr>
            <w:rFonts w:ascii="Times New Roman" w:hAnsi="Times New Roman"/>
            <w:lang w:val="en-GB"/>
          </w:rPr>
          <w:t xml:space="preserve">blurring </w:t>
        </w:r>
      </w:ins>
      <w:del w:id="432" w:author="Christopher Fotheringham" w:date="2022-10-26T10:57:00Z">
        <w:r w:rsidRPr="000F053B" w:rsidDel="001521D4">
          <w:rPr>
            <w:rFonts w:ascii="Times New Roman" w:hAnsi="Times New Roman"/>
            <w:lang w:val="en-GB"/>
          </w:rPr>
          <w:delText xml:space="preserve">lead to </w:delText>
        </w:r>
      </w:del>
      <w:del w:id="433" w:author="Christopher Fotheringham" w:date="2022-10-26T10:56:00Z">
        <w:r w:rsidRPr="000F053B" w:rsidDel="001521D4">
          <w:rPr>
            <w:rFonts w:ascii="Times New Roman" w:hAnsi="Times New Roman"/>
            <w:lang w:val="en-GB"/>
          </w:rPr>
          <w:delText>the mixing of</w:delText>
        </w:r>
      </w:del>
      <w:del w:id="434" w:author="Christopher Fotheringham" w:date="2022-10-26T10:57:00Z">
        <w:r w:rsidRPr="000F053B" w:rsidDel="001521D4">
          <w:rPr>
            <w:rFonts w:ascii="Times New Roman" w:hAnsi="Times New Roman"/>
            <w:lang w:val="en-GB"/>
          </w:rPr>
          <w:delText xml:space="preserve"> </w:delText>
        </w:r>
      </w:del>
      <w:r w:rsidRPr="000F053B">
        <w:rPr>
          <w:rFonts w:ascii="Times New Roman" w:hAnsi="Times New Roman"/>
          <w:lang w:val="en-GB"/>
        </w:rPr>
        <w:t xml:space="preserve">reality and artistic representation. </w:t>
      </w:r>
    </w:p>
    <w:p w14:paraId="045BC5E1" w14:textId="09FB9386" w:rsidR="00BF5EA9" w:rsidRPr="000F053B" w:rsidRDefault="00BF5EA9" w:rsidP="00BF5EA9">
      <w:pPr>
        <w:spacing w:line="480" w:lineRule="auto"/>
        <w:ind w:firstLine="284"/>
        <w:rPr>
          <w:rFonts w:ascii="Times New Roman" w:hAnsi="Times New Roman"/>
          <w:lang w:val="en-GB"/>
        </w:rPr>
      </w:pPr>
      <w:r w:rsidRPr="000F053B">
        <w:rPr>
          <w:rFonts w:ascii="Times New Roman" w:hAnsi="Times New Roman"/>
          <w:lang w:val="en-GB"/>
        </w:rPr>
        <w:t xml:space="preserve">This book also </w:t>
      </w:r>
      <w:del w:id="435" w:author="Christopher Fotheringham" w:date="2022-10-26T10:57:00Z">
        <w:r w:rsidRPr="000F053B" w:rsidDel="00494255">
          <w:rPr>
            <w:rFonts w:ascii="Times New Roman" w:hAnsi="Times New Roman"/>
            <w:lang w:val="en-GB"/>
          </w:rPr>
          <w:delText xml:space="preserve">shows </w:delText>
        </w:r>
      </w:del>
      <w:ins w:id="436" w:author="Christopher Fotheringham" w:date="2022-10-26T10:57:00Z">
        <w:r w:rsidR="00494255">
          <w:rPr>
            <w:rFonts w:ascii="Times New Roman" w:hAnsi="Times New Roman"/>
            <w:lang w:val="en-GB"/>
          </w:rPr>
          <w:t>showed</w:t>
        </w:r>
        <w:r w:rsidR="00494255" w:rsidRPr="000F053B">
          <w:rPr>
            <w:rFonts w:ascii="Times New Roman" w:hAnsi="Times New Roman"/>
            <w:lang w:val="en-GB"/>
          </w:rPr>
          <w:t xml:space="preserve"> </w:t>
        </w:r>
      </w:ins>
      <w:r w:rsidRPr="000F053B">
        <w:rPr>
          <w:rFonts w:ascii="Times New Roman" w:hAnsi="Times New Roman"/>
          <w:lang w:val="en-GB"/>
        </w:rPr>
        <w:t xml:space="preserve">that evidence from simulation experiments and ethnographical studies </w:t>
      </w:r>
      <w:del w:id="437" w:author="Christopher Fotheringham" w:date="2022-10-26T10:57:00Z">
        <w:r w:rsidRPr="000F053B" w:rsidDel="00494255">
          <w:rPr>
            <w:rFonts w:ascii="Times New Roman" w:hAnsi="Times New Roman"/>
            <w:lang w:val="en-GB"/>
          </w:rPr>
          <w:delText xml:space="preserve">are </w:delText>
        </w:r>
      </w:del>
      <w:ins w:id="438" w:author="Christopher Fotheringham" w:date="2022-10-26T10:57:00Z">
        <w:r w:rsidR="00494255">
          <w:rPr>
            <w:rFonts w:ascii="Times New Roman" w:hAnsi="Times New Roman"/>
            <w:lang w:val="en-GB"/>
          </w:rPr>
          <w:t>is</w:t>
        </w:r>
        <w:r w:rsidR="00494255" w:rsidRPr="000F053B">
          <w:rPr>
            <w:rFonts w:ascii="Times New Roman" w:hAnsi="Times New Roman"/>
            <w:lang w:val="en-GB"/>
          </w:rPr>
          <w:t xml:space="preserve"> </w:t>
        </w:r>
      </w:ins>
      <w:r w:rsidRPr="000F053B">
        <w:rPr>
          <w:rFonts w:ascii="Times New Roman" w:hAnsi="Times New Roman"/>
          <w:lang w:val="en-GB"/>
        </w:rPr>
        <w:t xml:space="preserve">necessary </w:t>
      </w:r>
      <w:del w:id="439" w:author="Christopher Fotheringham" w:date="2022-10-26T10:57:00Z">
        <w:r w:rsidRPr="000F053B" w:rsidDel="00494255">
          <w:rPr>
            <w:rFonts w:ascii="Times New Roman" w:hAnsi="Times New Roman"/>
            <w:lang w:val="en-GB"/>
          </w:rPr>
          <w:delText xml:space="preserve">in </w:delText>
        </w:r>
      </w:del>
      <w:ins w:id="440" w:author="Christopher Fotheringham" w:date="2022-10-26T10:57:00Z">
        <w:r w:rsidR="00494255">
          <w:rPr>
            <w:rFonts w:ascii="Times New Roman" w:hAnsi="Times New Roman"/>
            <w:lang w:val="en-GB"/>
          </w:rPr>
          <w:t>for</w:t>
        </w:r>
        <w:r w:rsidR="00494255" w:rsidRPr="000F053B">
          <w:rPr>
            <w:rFonts w:ascii="Times New Roman" w:hAnsi="Times New Roman"/>
            <w:lang w:val="en-GB"/>
          </w:rPr>
          <w:t xml:space="preserve"> </w:t>
        </w:r>
      </w:ins>
      <w:r w:rsidRPr="000F053B">
        <w:rPr>
          <w:rFonts w:ascii="Times New Roman" w:hAnsi="Times New Roman"/>
          <w:lang w:val="en-GB"/>
        </w:rPr>
        <w:t xml:space="preserve">art historical studies of </w:t>
      </w:r>
      <w:del w:id="441" w:author="Christopher Fotheringham" w:date="2022-10-26T10:57:00Z">
        <w:r w:rsidRPr="000F053B" w:rsidDel="00494255">
          <w:rPr>
            <w:rFonts w:ascii="Times New Roman" w:hAnsi="Times New Roman"/>
            <w:lang w:val="en-GB"/>
          </w:rPr>
          <w:delText xml:space="preserve">the </w:delText>
        </w:r>
      </w:del>
      <w:r w:rsidRPr="000F053B">
        <w:rPr>
          <w:rFonts w:ascii="Times New Roman" w:hAnsi="Times New Roman"/>
          <w:lang w:val="en-GB"/>
        </w:rPr>
        <w:t xml:space="preserve">ephemeral practices. </w:t>
      </w:r>
      <w:del w:id="442" w:author="JA" w:date="2022-11-10T17:59:00Z">
        <w:r w:rsidRPr="000F053B" w:rsidDel="00A71777">
          <w:rPr>
            <w:rFonts w:ascii="Times New Roman" w:hAnsi="Times New Roman"/>
            <w:lang w:val="en-GB"/>
          </w:rPr>
          <w:delText>Since the</w:delText>
        </w:r>
      </w:del>
      <w:ins w:id="443" w:author="JA" w:date="2022-11-10T17:59:00Z">
        <w:r w:rsidR="00A71777">
          <w:rPr>
            <w:rFonts w:ascii="Times New Roman" w:hAnsi="Times New Roman"/>
            <w:lang w:val="en-GB"/>
          </w:rPr>
          <w:t>The</w:t>
        </w:r>
      </w:ins>
      <w:r w:rsidRPr="000F053B">
        <w:rPr>
          <w:rFonts w:ascii="Times New Roman" w:hAnsi="Times New Roman"/>
          <w:lang w:val="en-GB"/>
        </w:rPr>
        <w:t xml:space="preserve"> ephemeral arts leave little record</w:t>
      </w:r>
      <w:del w:id="444" w:author="Christopher Fotheringham" w:date="2022-10-26T10:57:00Z">
        <w:r w:rsidRPr="000F053B" w:rsidDel="00494255">
          <w:rPr>
            <w:rFonts w:ascii="Times New Roman" w:hAnsi="Times New Roman"/>
            <w:lang w:val="en-GB"/>
          </w:rPr>
          <w:delText>s</w:delText>
        </w:r>
      </w:del>
      <w:r w:rsidRPr="000F053B">
        <w:rPr>
          <w:rFonts w:ascii="Times New Roman" w:hAnsi="Times New Roman"/>
          <w:lang w:val="en-GB"/>
        </w:rPr>
        <w:t>, but their</w:t>
      </w:r>
      <w:ins w:id="445" w:author="Christopher Fotheringham" w:date="2022-10-26T10:58:00Z">
        <w:r w:rsidR="00494255">
          <w:rPr>
            <w:rFonts w:ascii="Times New Roman" w:hAnsi="Times New Roman"/>
            <w:lang w:val="en-GB"/>
          </w:rPr>
          <w:t xml:space="preserve"> sensory</w:t>
        </w:r>
      </w:ins>
      <w:r w:rsidRPr="000F053B">
        <w:rPr>
          <w:rFonts w:ascii="Times New Roman" w:hAnsi="Times New Roman"/>
          <w:lang w:val="en-GB"/>
        </w:rPr>
        <w:t xml:space="preserve"> impact </w:t>
      </w:r>
      <w:del w:id="446" w:author="Christopher Fotheringham" w:date="2022-10-26T10:58:00Z">
        <w:r w:rsidRPr="000F053B" w:rsidDel="00494255">
          <w:rPr>
            <w:rFonts w:ascii="Times New Roman" w:hAnsi="Times New Roman"/>
            <w:lang w:val="en-GB"/>
          </w:rPr>
          <w:delText xml:space="preserve">on </w:delText>
        </w:r>
      </w:del>
      <w:del w:id="447" w:author="Christopher Fotheringham" w:date="2022-10-26T10:57:00Z">
        <w:r w:rsidRPr="000F053B" w:rsidDel="00494255">
          <w:rPr>
            <w:rFonts w:ascii="Times New Roman" w:hAnsi="Times New Roman"/>
            <w:lang w:val="en-GB"/>
          </w:rPr>
          <w:delText xml:space="preserve">sensorial </w:delText>
        </w:r>
      </w:del>
      <w:del w:id="448" w:author="Christopher Fotheringham" w:date="2022-10-26T10:58:00Z">
        <w:r w:rsidRPr="000F053B" w:rsidDel="00494255">
          <w:rPr>
            <w:rFonts w:ascii="Times New Roman" w:hAnsi="Times New Roman"/>
            <w:lang w:val="en-GB"/>
          </w:rPr>
          <w:delText>experiences of</w:delText>
        </w:r>
      </w:del>
      <w:ins w:id="449" w:author="Christopher Fotheringham" w:date="2022-10-26T10:58:00Z">
        <w:r w:rsidR="00494255">
          <w:rPr>
            <w:rFonts w:ascii="Times New Roman" w:hAnsi="Times New Roman"/>
            <w:lang w:val="en-GB"/>
          </w:rPr>
          <w:t>on</w:t>
        </w:r>
      </w:ins>
      <w:r w:rsidRPr="000F053B">
        <w:rPr>
          <w:rFonts w:ascii="Times New Roman" w:hAnsi="Times New Roman"/>
          <w:lang w:val="en-GB"/>
        </w:rPr>
        <w:t xml:space="preserve"> people in the past and </w:t>
      </w:r>
      <w:del w:id="450" w:author="Christopher Fotheringham" w:date="2022-10-26T10:58:00Z">
        <w:r w:rsidRPr="000F053B" w:rsidDel="00494255">
          <w:rPr>
            <w:rFonts w:ascii="Times New Roman" w:hAnsi="Times New Roman"/>
            <w:lang w:val="en-GB"/>
          </w:rPr>
          <w:delText>in modern days could be</w:delText>
        </w:r>
      </w:del>
      <w:ins w:id="451" w:author="Christopher Fotheringham" w:date="2022-10-26T10:58:00Z">
        <w:r w:rsidR="00494255">
          <w:rPr>
            <w:rFonts w:ascii="Times New Roman" w:hAnsi="Times New Roman"/>
            <w:lang w:val="en-GB"/>
          </w:rPr>
          <w:t>present is likely to be</w:t>
        </w:r>
      </w:ins>
      <w:r w:rsidRPr="000F053B">
        <w:rPr>
          <w:rFonts w:ascii="Times New Roman" w:hAnsi="Times New Roman"/>
          <w:lang w:val="en-GB"/>
        </w:rPr>
        <w:t xml:space="preserve"> similar, </w:t>
      </w:r>
      <w:ins w:id="452" w:author="JA" w:date="2022-11-10T17:59:00Z">
        <w:r w:rsidR="00A71777">
          <w:rPr>
            <w:rFonts w:ascii="Times New Roman" w:hAnsi="Times New Roman"/>
            <w:lang w:val="en-GB"/>
          </w:rPr>
          <w:t xml:space="preserve">so </w:t>
        </w:r>
      </w:ins>
      <w:r w:rsidRPr="000F053B">
        <w:rPr>
          <w:rFonts w:ascii="Times New Roman" w:hAnsi="Times New Roman"/>
          <w:lang w:val="en-GB"/>
        </w:rPr>
        <w:t xml:space="preserve">we can use the results of simulation experiments and ethnographical studies as complementary references. Although we </w:t>
      </w:r>
      <w:del w:id="453" w:author="Christopher Fotheringham" w:date="2022-10-26T10:58:00Z">
        <w:r w:rsidRPr="000F053B" w:rsidDel="00494255">
          <w:rPr>
            <w:rFonts w:ascii="Times New Roman" w:hAnsi="Times New Roman"/>
            <w:lang w:val="en-GB"/>
          </w:rPr>
          <w:delText>could not</w:delText>
        </w:r>
      </w:del>
      <w:ins w:id="454" w:author="Christopher Fotheringham" w:date="2022-10-26T10:58:00Z">
        <w:r w:rsidR="00494255">
          <w:rPr>
            <w:rFonts w:ascii="Times New Roman" w:hAnsi="Times New Roman"/>
            <w:lang w:val="en-GB"/>
          </w:rPr>
          <w:t>cannot</w:t>
        </w:r>
      </w:ins>
      <w:r w:rsidRPr="000F053B">
        <w:rPr>
          <w:rFonts w:ascii="Times New Roman" w:hAnsi="Times New Roman"/>
          <w:lang w:val="en-GB"/>
        </w:rPr>
        <w:t xml:space="preserve"> completely reconstruct the </w:t>
      </w:r>
      <w:del w:id="455" w:author="Christopher Fotheringham" w:date="2022-10-26T10:58:00Z">
        <w:r w:rsidRPr="000F053B" w:rsidDel="00494255">
          <w:rPr>
            <w:rFonts w:ascii="Times New Roman" w:hAnsi="Times New Roman"/>
            <w:lang w:val="en-GB"/>
          </w:rPr>
          <w:delText xml:space="preserve">entire </w:delText>
        </w:r>
      </w:del>
      <w:r w:rsidRPr="000F053B">
        <w:rPr>
          <w:rFonts w:ascii="Times New Roman" w:hAnsi="Times New Roman"/>
          <w:lang w:val="en-GB"/>
        </w:rPr>
        <w:t xml:space="preserve">sequence of actions, </w:t>
      </w:r>
      <w:del w:id="456" w:author="Christopher Fotheringham" w:date="2022-10-26T10:59:00Z">
        <w:r w:rsidRPr="000F053B" w:rsidDel="00494255">
          <w:rPr>
            <w:rFonts w:ascii="Times New Roman" w:hAnsi="Times New Roman"/>
            <w:lang w:val="en-GB"/>
          </w:rPr>
          <w:delText xml:space="preserve">the ephemeral actions required in </w:delText>
        </w:r>
      </w:del>
      <w:r w:rsidRPr="000F053B">
        <w:rPr>
          <w:rFonts w:ascii="Times New Roman" w:hAnsi="Times New Roman"/>
          <w:lang w:val="en-GB"/>
        </w:rPr>
        <w:t xml:space="preserve">the tea-tipping practice in the Northern Song </w:t>
      </w:r>
      <w:del w:id="457" w:author="Christopher Fotheringham" w:date="2022-10-26T10:59:00Z">
        <w:r w:rsidRPr="000F053B" w:rsidDel="00494255">
          <w:rPr>
            <w:rFonts w:ascii="Times New Roman" w:hAnsi="Times New Roman"/>
            <w:lang w:val="en-GB"/>
          </w:rPr>
          <w:delText>could be similar to what we did in our</w:delText>
        </w:r>
      </w:del>
      <w:ins w:id="458" w:author="Christopher Fotheringham" w:date="2022-10-26T10:59:00Z">
        <w:r w:rsidR="00494255">
          <w:rPr>
            <w:rFonts w:ascii="Times New Roman" w:hAnsi="Times New Roman"/>
            <w:lang w:val="en-GB"/>
          </w:rPr>
          <w:t>was replicated to some extent in our</w:t>
        </w:r>
      </w:ins>
      <w:r w:rsidRPr="000F053B">
        <w:rPr>
          <w:rFonts w:ascii="Times New Roman" w:hAnsi="Times New Roman"/>
          <w:lang w:val="en-GB"/>
        </w:rPr>
        <w:t xml:space="preserve"> experiments</w:t>
      </w:r>
      <w:ins w:id="459" w:author="Christopher Fotheringham" w:date="2022-10-26T10:59:00Z">
        <w:r w:rsidR="00494255">
          <w:rPr>
            <w:rFonts w:ascii="Times New Roman" w:hAnsi="Times New Roman"/>
            <w:lang w:val="en-GB"/>
          </w:rPr>
          <w:t>,</w:t>
        </w:r>
      </w:ins>
      <w:del w:id="460" w:author="Christopher Fotheringham" w:date="2022-10-26T10:59:00Z">
        <w:r w:rsidRPr="000F053B" w:rsidDel="00494255">
          <w:rPr>
            <w:rFonts w:ascii="Times New Roman" w:hAnsi="Times New Roman"/>
            <w:lang w:val="en-GB"/>
          </w:rPr>
          <w:delText>, which</w:delText>
        </w:r>
      </w:del>
      <w:r w:rsidRPr="000F053B">
        <w:rPr>
          <w:rFonts w:ascii="Times New Roman" w:hAnsi="Times New Roman"/>
          <w:lang w:val="en-GB"/>
        </w:rPr>
        <w:t xml:space="preserve"> </w:t>
      </w:r>
      <w:del w:id="461" w:author="Christopher Fotheringham" w:date="2022-10-26T10:59:00Z">
        <w:r w:rsidRPr="000F053B" w:rsidDel="00494255">
          <w:rPr>
            <w:rFonts w:ascii="Times New Roman" w:hAnsi="Times New Roman"/>
            <w:lang w:val="en-GB"/>
          </w:rPr>
          <w:delText xml:space="preserve">allowed </w:delText>
        </w:r>
      </w:del>
      <w:ins w:id="462" w:author="Christopher Fotheringham" w:date="2022-10-26T10:59:00Z">
        <w:r w:rsidR="00494255" w:rsidRPr="000F053B">
          <w:rPr>
            <w:rFonts w:ascii="Times New Roman" w:hAnsi="Times New Roman"/>
            <w:lang w:val="en-GB"/>
          </w:rPr>
          <w:t>allow</w:t>
        </w:r>
        <w:r w:rsidR="00494255">
          <w:rPr>
            <w:rFonts w:ascii="Times New Roman" w:hAnsi="Times New Roman"/>
            <w:lang w:val="en-GB"/>
          </w:rPr>
          <w:t>ing</w:t>
        </w:r>
        <w:r w:rsidR="00494255" w:rsidRPr="000F053B">
          <w:rPr>
            <w:rFonts w:ascii="Times New Roman" w:hAnsi="Times New Roman"/>
            <w:lang w:val="en-GB"/>
          </w:rPr>
          <w:t xml:space="preserve"> </w:t>
        </w:r>
      </w:ins>
      <w:r w:rsidRPr="000F053B">
        <w:rPr>
          <w:rFonts w:ascii="Times New Roman" w:hAnsi="Times New Roman"/>
          <w:lang w:val="en-GB"/>
        </w:rPr>
        <w:t xml:space="preserve">us to achieve a more holistic understanding of the tea-tipping practice. This proves to be a useful tactic in the study of ephemeral arts. </w:t>
      </w:r>
    </w:p>
    <w:p w14:paraId="4FC30B33" w14:textId="7A177E9C" w:rsidR="00BF5EA9" w:rsidRPr="000F053B" w:rsidDel="00B11E7F" w:rsidRDefault="00BF5EA9" w:rsidP="00BF5EA9">
      <w:pPr>
        <w:spacing w:line="480" w:lineRule="auto"/>
        <w:ind w:firstLine="284"/>
        <w:rPr>
          <w:del w:id="463" w:author="Christopher Fotheringham" w:date="2022-10-26T11:08:00Z"/>
          <w:rFonts w:ascii="Times New Roman" w:hAnsi="Times New Roman"/>
          <w:lang w:val="en-GB"/>
        </w:rPr>
      </w:pPr>
      <w:r w:rsidRPr="000F053B">
        <w:rPr>
          <w:rFonts w:ascii="Times New Roman" w:hAnsi="Times New Roman"/>
          <w:lang w:val="en-GB"/>
        </w:rPr>
        <w:t xml:space="preserve">The approaches adopted in the study of poetry in this book also have further implications for </w:t>
      </w:r>
      <w:del w:id="464" w:author="Christopher Fotheringham" w:date="2022-10-26T11:00:00Z">
        <w:r w:rsidRPr="000F053B" w:rsidDel="008445DE">
          <w:rPr>
            <w:rFonts w:ascii="Times New Roman" w:hAnsi="Times New Roman"/>
            <w:lang w:val="en-GB"/>
          </w:rPr>
          <w:delText>the study of</w:delText>
        </w:r>
      </w:del>
      <w:ins w:id="465" w:author="Christopher Fotheringham" w:date="2022-10-26T11:00:00Z">
        <w:r w:rsidR="008445DE">
          <w:rPr>
            <w:rFonts w:ascii="Times New Roman" w:hAnsi="Times New Roman"/>
            <w:lang w:val="en-GB"/>
          </w:rPr>
          <w:t>studying</w:t>
        </w:r>
      </w:ins>
      <w:r w:rsidRPr="000F053B">
        <w:rPr>
          <w:rFonts w:ascii="Times New Roman" w:hAnsi="Times New Roman"/>
          <w:lang w:val="en-GB"/>
        </w:rPr>
        <w:t xml:space="preserve"> the prosod</w:t>
      </w:r>
      <w:del w:id="466" w:author="Christopher Fotheringham" w:date="2022-10-26T11:00:00Z">
        <w:r w:rsidRPr="000F053B" w:rsidDel="008445DE">
          <w:rPr>
            <w:rFonts w:ascii="Times New Roman" w:hAnsi="Times New Roman"/>
            <w:lang w:val="en-GB"/>
          </w:rPr>
          <w:delText>ies in</w:delText>
        </w:r>
      </w:del>
      <w:ins w:id="467" w:author="Christopher Fotheringham" w:date="2022-10-26T11:00:00Z">
        <w:r w:rsidR="008445DE">
          <w:rPr>
            <w:rFonts w:ascii="Times New Roman" w:hAnsi="Times New Roman"/>
            <w:lang w:val="en-GB"/>
          </w:rPr>
          <w:t>y of</w:t>
        </w:r>
      </w:ins>
      <w:r w:rsidRPr="000F053B">
        <w:rPr>
          <w:rFonts w:ascii="Times New Roman" w:hAnsi="Times New Roman"/>
          <w:lang w:val="en-GB"/>
        </w:rPr>
        <w:t xml:space="preserve"> Chinese literature. We </w:t>
      </w:r>
      <w:del w:id="468" w:author="Christopher Fotheringham" w:date="2022-10-26T11:00:00Z">
        <w:r w:rsidRPr="000F053B" w:rsidDel="008445DE">
          <w:rPr>
            <w:rFonts w:ascii="Times New Roman" w:hAnsi="Times New Roman"/>
            <w:lang w:val="en-GB"/>
          </w:rPr>
          <w:delText xml:space="preserve">will </w:delText>
        </w:r>
      </w:del>
      <w:r w:rsidRPr="000F053B">
        <w:rPr>
          <w:rFonts w:ascii="Times New Roman" w:hAnsi="Times New Roman"/>
          <w:lang w:val="en-GB"/>
        </w:rPr>
        <w:t>attain</w:t>
      </w:r>
      <w:ins w:id="469" w:author="Christopher Fotheringham" w:date="2022-10-26T11:00:00Z">
        <w:r w:rsidR="008445DE">
          <w:rPr>
            <w:rFonts w:ascii="Times New Roman" w:hAnsi="Times New Roman"/>
            <w:lang w:val="en-GB"/>
          </w:rPr>
          <w:t>ed</w:t>
        </w:r>
      </w:ins>
      <w:r w:rsidRPr="000F053B">
        <w:rPr>
          <w:rFonts w:ascii="Times New Roman" w:hAnsi="Times New Roman"/>
          <w:lang w:val="en-GB"/>
        </w:rPr>
        <w:t xml:space="preserve"> a deeper understanding of the poets’ intended messages by </w:t>
      </w:r>
      <w:ins w:id="470" w:author="JA" w:date="2022-11-10T18:00:00Z">
        <w:r w:rsidR="00A71777">
          <w:rPr>
            <w:rFonts w:ascii="Times New Roman" w:hAnsi="Times New Roman"/>
            <w:lang w:val="en-GB"/>
          </w:rPr>
          <w:t xml:space="preserve">taking </w:t>
        </w:r>
      </w:ins>
      <w:ins w:id="471" w:author="JA" w:date="2022-11-10T17:59:00Z">
        <w:r w:rsidR="00A71777" w:rsidRPr="000F053B">
          <w:rPr>
            <w:rFonts w:ascii="Times New Roman" w:hAnsi="Times New Roman"/>
            <w:lang w:val="en-GB"/>
          </w:rPr>
          <w:t>into consideration</w:t>
        </w:r>
        <w:r w:rsidR="00A71777" w:rsidRPr="000F053B">
          <w:rPr>
            <w:rFonts w:ascii="Times New Roman" w:hAnsi="Times New Roman"/>
            <w:lang w:val="en-GB"/>
          </w:rPr>
          <w:t xml:space="preserve"> </w:t>
        </w:r>
      </w:ins>
      <w:del w:id="472" w:author="JA" w:date="2022-11-10T18:00:00Z">
        <w:r w:rsidRPr="000F053B" w:rsidDel="00A71777">
          <w:rPr>
            <w:rFonts w:ascii="Times New Roman" w:hAnsi="Times New Roman"/>
            <w:lang w:val="en-GB"/>
          </w:rPr>
          <w:delText xml:space="preserve">incorporating </w:delText>
        </w:r>
      </w:del>
      <w:r w:rsidRPr="000F053B">
        <w:rPr>
          <w:rFonts w:ascii="Times New Roman" w:hAnsi="Times New Roman"/>
          <w:lang w:val="en-GB"/>
        </w:rPr>
        <w:t xml:space="preserve">the acoustic elements, such as the tonal patterns, </w:t>
      </w:r>
      <w:r w:rsidRPr="000F053B">
        <w:rPr>
          <w:rFonts w:ascii="Times New Roman" w:hAnsi="Times New Roman"/>
          <w:i/>
          <w:iCs/>
          <w:lang w:val="en-GB"/>
        </w:rPr>
        <w:t>ping</w:t>
      </w:r>
      <w:r w:rsidRPr="000F053B">
        <w:rPr>
          <w:rFonts w:ascii="Times New Roman" w:hAnsi="Times New Roman"/>
          <w:lang w:val="en-GB"/>
        </w:rPr>
        <w:t>/</w:t>
      </w:r>
      <w:r w:rsidRPr="000F053B">
        <w:rPr>
          <w:rFonts w:ascii="Times New Roman" w:hAnsi="Times New Roman"/>
          <w:i/>
          <w:iCs/>
          <w:lang w:val="en-GB"/>
        </w:rPr>
        <w:t>ze</w:t>
      </w:r>
      <w:r w:rsidRPr="000F053B">
        <w:rPr>
          <w:rFonts w:ascii="Times New Roman" w:hAnsi="Times New Roman"/>
          <w:lang w:val="en-GB"/>
        </w:rPr>
        <w:t xml:space="preserve"> distinctions, and melodies of the poems</w:t>
      </w:r>
      <w:del w:id="473" w:author="JA" w:date="2022-11-10T18:00:00Z">
        <w:r w:rsidRPr="000F053B" w:rsidDel="00A71777">
          <w:rPr>
            <w:rFonts w:ascii="Times New Roman" w:hAnsi="Times New Roman"/>
            <w:lang w:val="en-GB"/>
          </w:rPr>
          <w:delText>,</w:delText>
        </w:r>
      </w:del>
      <w:del w:id="474" w:author="JA" w:date="2022-11-10T17:59:00Z">
        <w:r w:rsidRPr="000F053B" w:rsidDel="00A71777">
          <w:rPr>
            <w:rFonts w:ascii="Times New Roman" w:hAnsi="Times New Roman"/>
            <w:lang w:val="en-GB"/>
          </w:rPr>
          <w:delText xml:space="preserve"> into our consideration</w:delText>
        </w:r>
      </w:del>
      <w:r w:rsidRPr="000F053B">
        <w:rPr>
          <w:rFonts w:ascii="Times New Roman" w:hAnsi="Times New Roman"/>
          <w:lang w:val="en-GB"/>
        </w:rPr>
        <w:t xml:space="preserve">. </w:t>
      </w:r>
      <w:del w:id="475" w:author="Christopher Fotheringham" w:date="2022-10-26T11:00:00Z">
        <w:r w:rsidRPr="000F053B" w:rsidDel="008445DE">
          <w:rPr>
            <w:rFonts w:ascii="Times New Roman" w:hAnsi="Times New Roman"/>
            <w:lang w:val="en-GB"/>
          </w:rPr>
          <w:delText xml:space="preserve">This </w:delText>
        </w:r>
      </w:del>
      <w:ins w:id="476" w:author="Christopher Fotheringham" w:date="2022-10-26T11:00:00Z">
        <w:r w:rsidR="008445DE">
          <w:rPr>
            <w:rFonts w:ascii="Times New Roman" w:hAnsi="Times New Roman"/>
            <w:lang w:val="en-GB"/>
          </w:rPr>
          <w:t>These factors are</w:t>
        </w:r>
      </w:ins>
      <w:del w:id="477" w:author="Christopher Fotheringham" w:date="2022-10-26T11:00:00Z">
        <w:r w:rsidRPr="000F053B" w:rsidDel="008445DE">
          <w:rPr>
            <w:rFonts w:ascii="Times New Roman" w:hAnsi="Times New Roman"/>
            <w:lang w:val="en-GB"/>
          </w:rPr>
          <w:delText>is</w:delText>
        </w:r>
      </w:del>
      <w:r w:rsidRPr="000F053B">
        <w:rPr>
          <w:rFonts w:ascii="Times New Roman" w:hAnsi="Times New Roman"/>
          <w:lang w:val="en-GB"/>
        </w:rPr>
        <w:t xml:space="preserve"> </w:t>
      </w:r>
      <w:del w:id="478" w:author="Christopher Fotheringham" w:date="2022-10-26T11:01:00Z">
        <w:r w:rsidRPr="000F053B" w:rsidDel="008445DE">
          <w:rPr>
            <w:rFonts w:ascii="Times New Roman" w:hAnsi="Times New Roman"/>
            <w:lang w:val="en-GB"/>
          </w:rPr>
          <w:delText>particularly import</w:delText>
        </w:r>
      </w:del>
      <w:ins w:id="479" w:author="Christopher Fotheringham" w:date="2022-10-26T11:01:00Z">
        <w:r w:rsidR="008445DE">
          <w:rPr>
            <w:rFonts w:ascii="Times New Roman" w:hAnsi="Times New Roman"/>
            <w:lang w:val="en-GB"/>
          </w:rPr>
          <w:t>signific</w:t>
        </w:r>
      </w:ins>
      <w:r w:rsidRPr="000F053B">
        <w:rPr>
          <w:rFonts w:ascii="Times New Roman" w:hAnsi="Times New Roman"/>
          <w:lang w:val="en-GB"/>
        </w:rPr>
        <w:t xml:space="preserve">ant in showing how a poet would construct his relationship with his correspondents, such as displaying </w:t>
      </w:r>
      <w:del w:id="480" w:author="Christopher Fotheringham" w:date="2022-10-26T11:01:00Z">
        <w:r w:rsidRPr="000F053B" w:rsidDel="008445DE">
          <w:rPr>
            <w:rFonts w:ascii="Times New Roman" w:hAnsi="Times New Roman"/>
            <w:lang w:val="en-GB"/>
          </w:rPr>
          <w:delText xml:space="preserve">his </w:delText>
        </w:r>
      </w:del>
      <w:r w:rsidRPr="000F053B">
        <w:rPr>
          <w:rFonts w:ascii="Times New Roman" w:hAnsi="Times New Roman"/>
          <w:lang w:val="en-GB"/>
        </w:rPr>
        <w:t xml:space="preserve">respect to </w:t>
      </w:r>
      <w:ins w:id="481" w:author="Christopher Fotheringham" w:date="2022-10-26T11:01:00Z">
        <w:r w:rsidR="008445DE">
          <w:rPr>
            <w:rFonts w:ascii="Times New Roman" w:hAnsi="Times New Roman"/>
            <w:lang w:val="en-GB"/>
          </w:rPr>
          <w:t xml:space="preserve">his </w:t>
        </w:r>
      </w:ins>
      <w:del w:id="482" w:author="Christopher Fotheringham" w:date="2022-10-26T11:01:00Z">
        <w:r w:rsidRPr="000F053B" w:rsidDel="008445DE">
          <w:rPr>
            <w:rFonts w:ascii="Times New Roman" w:hAnsi="Times New Roman"/>
            <w:lang w:val="en-GB"/>
          </w:rPr>
          <w:delText>the senior</w:delText>
        </w:r>
      </w:del>
      <w:ins w:id="483" w:author="Christopher Fotheringham" w:date="2022-10-26T11:01:00Z">
        <w:r w:rsidR="008445DE">
          <w:rPr>
            <w:rFonts w:ascii="Times New Roman" w:hAnsi="Times New Roman"/>
            <w:lang w:val="en-GB"/>
          </w:rPr>
          <w:t>superiors</w:t>
        </w:r>
      </w:ins>
      <w:r w:rsidRPr="000F053B">
        <w:rPr>
          <w:rFonts w:ascii="Times New Roman" w:hAnsi="Times New Roman"/>
          <w:lang w:val="en-GB"/>
        </w:rPr>
        <w:t xml:space="preserve"> by </w:t>
      </w:r>
      <w:del w:id="484" w:author="Christopher Fotheringham" w:date="2022-10-26T11:01:00Z">
        <w:r w:rsidRPr="000F053B" w:rsidDel="008445DE">
          <w:rPr>
            <w:rFonts w:ascii="Times New Roman" w:hAnsi="Times New Roman"/>
            <w:lang w:val="en-GB"/>
          </w:rPr>
          <w:delText>resonating in the same</w:delText>
        </w:r>
      </w:del>
      <w:ins w:id="485" w:author="Christopher Fotheringham" w:date="2022-10-26T11:01:00Z">
        <w:r w:rsidR="008445DE">
          <w:rPr>
            <w:rFonts w:ascii="Times New Roman" w:hAnsi="Times New Roman"/>
            <w:lang w:val="en-GB"/>
          </w:rPr>
          <w:t>mimicking their</w:t>
        </w:r>
      </w:ins>
      <w:r w:rsidRPr="000F053B">
        <w:rPr>
          <w:rFonts w:ascii="Times New Roman" w:hAnsi="Times New Roman"/>
          <w:lang w:val="en-GB"/>
        </w:rPr>
        <w:t xml:space="preserve"> rhyme</w:t>
      </w:r>
      <w:ins w:id="486" w:author="Christopher Fotheringham" w:date="2022-10-26T11:01:00Z">
        <w:r w:rsidR="008445DE">
          <w:rPr>
            <w:rFonts w:ascii="Times New Roman" w:hAnsi="Times New Roman"/>
            <w:lang w:val="en-GB"/>
          </w:rPr>
          <w:t xml:space="preserve"> schemes</w:t>
        </w:r>
      </w:ins>
      <w:del w:id="487" w:author="Christopher Fotheringham" w:date="2022-10-26T11:01:00Z">
        <w:r w:rsidRPr="000F053B" w:rsidDel="008445DE">
          <w:rPr>
            <w:rFonts w:ascii="Times New Roman" w:hAnsi="Times New Roman"/>
            <w:lang w:val="en-GB"/>
          </w:rPr>
          <w:delText>s</w:delText>
        </w:r>
      </w:del>
      <w:r w:rsidRPr="000F053B">
        <w:rPr>
          <w:rFonts w:ascii="Times New Roman" w:hAnsi="Times New Roman"/>
          <w:lang w:val="en-GB"/>
        </w:rPr>
        <w:t xml:space="preserve">. Moreover, we should not ignore the words </w:t>
      </w:r>
      <w:del w:id="488" w:author="Christopher Fotheringham" w:date="2022-10-26T11:01:00Z">
        <w:r w:rsidRPr="000F053B" w:rsidDel="00771296">
          <w:rPr>
            <w:rFonts w:ascii="Times New Roman" w:hAnsi="Times New Roman"/>
            <w:lang w:val="en-GB"/>
          </w:rPr>
          <w:delText xml:space="preserve">that were </w:delText>
        </w:r>
      </w:del>
      <w:r w:rsidRPr="000F053B">
        <w:rPr>
          <w:rFonts w:ascii="Times New Roman" w:hAnsi="Times New Roman"/>
          <w:lang w:val="en-GB"/>
        </w:rPr>
        <w:t>intended to be euphonies</w:t>
      </w:r>
      <w:del w:id="489" w:author="Christopher Fotheringham" w:date="2022-10-26T11:02:00Z">
        <w:r w:rsidRPr="000F053B" w:rsidDel="00771296">
          <w:rPr>
            <w:rFonts w:ascii="Times New Roman" w:hAnsi="Times New Roman"/>
            <w:lang w:val="en-GB"/>
          </w:rPr>
          <w:delText>,</w:delText>
        </w:r>
      </w:del>
      <w:r w:rsidRPr="000F053B">
        <w:rPr>
          <w:rFonts w:ascii="Times New Roman" w:hAnsi="Times New Roman"/>
          <w:lang w:val="en-GB"/>
        </w:rPr>
        <w:t xml:space="preserve"> because</w:t>
      </w:r>
      <w:ins w:id="490" w:author="Christopher Fotheringham" w:date="2022-10-26T11:02:00Z">
        <w:r w:rsidR="00771296">
          <w:rPr>
            <w:rFonts w:ascii="Times New Roman" w:hAnsi="Times New Roman"/>
            <w:lang w:val="en-GB"/>
          </w:rPr>
          <w:t>, along with the rhymed words,</w:t>
        </w:r>
      </w:ins>
      <w:r w:rsidRPr="000F053B">
        <w:rPr>
          <w:rFonts w:ascii="Times New Roman" w:hAnsi="Times New Roman"/>
          <w:lang w:val="en-GB"/>
        </w:rPr>
        <w:t xml:space="preserve"> they</w:t>
      </w:r>
      <w:del w:id="491" w:author="Christopher Fotheringham" w:date="2022-10-26T11:02:00Z">
        <w:r w:rsidRPr="000F053B" w:rsidDel="00771296">
          <w:rPr>
            <w:rFonts w:ascii="Times New Roman" w:hAnsi="Times New Roman"/>
            <w:lang w:val="en-GB"/>
          </w:rPr>
          <w:delText xml:space="preserve"> and the rhymed words</w:delText>
        </w:r>
      </w:del>
      <w:r w:rsidRPr="000F053B">
        <w:rPr>
          <w:rFonts w:ascii="Times New Roman" w:hAnsi="Times New Roman"/>
          <w:lang w:val="en-GB"/>
        </w:rPr>
        <w:t xml:space="preserve"> would convey eupho</w:t>
      </w:r>
      <w:del w:id="492" w:author="JA" w:date="2022-11-10T18:00:00Z">
        <w:r w:rsidRPr="000F053B" w:rsidDel="00A71777">
          <w:rPr>
            <w:rFonts w:ascii="Times New Roman" w:hAnsi="Times New Roman"/>
            <w:lang w:val="en-GB"/>
          </w:rPr>
          <w:delText>r</w:delText>
        </w:r>
      </w:del>
      <w:ins w:id="493" w:author="JA" w:date="2022-11-10T18:00:00Z">
        <w:r w:rsidR="00A71777">
          <w:rPr>
            <w:rFonts w:ascii="Times New Roman" w:hAnsi="Times New Roman"/>
            <w:lang w:val="en-GB"/>
          </w:rPr>
          <w:t>ni</w:t>
        </w:r>
      </w:ins>
      <w:del w:id="494" w:author="JA" w:date="2022-11-10T18:00:00Z">
        <w:r w:rsidRPr="000F053B" w:rsidDel="00A71777">
          <w:rPr>
            <w:rFonts w:ascii="Times New Roman" w:hAnsi="Times New Roman"/>
            <w:lang w:val="en-GB"/>
          </w:rPr>
          <w:delText>i</w:delText>
        </w:r>
      </w:del>
      <w:r w:rsidRPr="000F053B">
        <w:rPr>
          <w:rFonts w:ascii="Times New Roman" w:hAnsi="Times New Roman"/>
          <w:lang w:val="en-GB"/>
        </w:rPr>
        <w:t xml:space="preserve">c and melodic sound patterns when read aloud. Along this line of </w:t>
      </w:r>
      <w:r w:rsidRPr="000F053B">
        <w:rPr>
          <w:rFonts w:ascii="Times New Roman" w:hAnsi="Times New Roman"/>
          <w:lang w:val="en-GB"/>
        </w:rPr>
        <w:lastRenderedPageBreak/>
        <w:t>thought, the responding poems were not simply reiterations of the previous poets’ messages</w:t>
      </w:r>
      <w:del w:id="495" w:author="Christopher Fotheringham" w:date="2022-10-26T11:02:00Z">
        <w:r w:rsidRPr="000F053B" w:rsidDel="007D2C9C">
          <w:rPr>
            <w:rFonts w:ascii="Times New Roman" w:hAnsi="Times New Roman"/>
            <w:lang w:val="en-GB"/>
          </w:rPr>
          <w:delText>, but they</w:delText>
        </w:r>
      </w:del>
      <w:ins w:id="496" w:author="Christopher Fotheringham" w:date="2022-10-26T11:02:00Z">
        <w:r w:rsidR="007D2C9C">
          <w:rPr>
            <w:rFonts w:ascii="Times New Roman" w:hAnsi="Times New Roman"/>
            <w:lang w:val="en-GB"/>
          </w:rPr>
          <w:t xml:space="preserve"> but</w:t>
        </w:r>
      </w:ins>
      <w:r w:rsidRPr="000F053B">
        <w:rPr>
          <w:rFonts w:ascii="Times New Roman" w:hAnsi="Times New Roman"/>
          <w:lang w:val="en-GB"/>
        </w:rPr>
        <w:t xml:space="preserve"> </w:t>
      </w:r>
      <w:del w:id="497" w:author="Christopher Fotheringham" w:date="2022-10-26T11:02:00Z">
        <w:r w:rsidRPr="000F053B" w:rsidDel="007D2C9C">
          <w:rPr>
            <w:rFonts w:ascii="Times New Roman" w:hAnsi="Times New Roman"/>
            <w:lang w:val="en-GB"/>
          </w:rPr>
          <w:delText xml:space="preserve">altogether </w:delText>
        </w:r>
      </w:del>
      <w:r w:rsidRPr="000F053B">
        <w:rPr>
          <w:rFonts w:ascii="Times New Roman" w:hAnsi="Times New Roman"/>
          <w:lang w:val="en-GB"/>
        </w:rPr>
        <w:t xml:space="preserve">were products of </w:t>
      </w:r>
      <w:del w:id="498" w:author="Christopher Fotheringham" w:date="2022-10-26T11:03:00Z">
        <w:r w:rsidRPr="000F053B" w:rsidDel="007D2C9C">
          <w:rPr>
            <w:rFonts w:ascii="Times New Roman" w:hAnsi="Times New Roman"/>
            <w:lang w:val="en-GB"/>
          </w:rPr>
          <w:delText xml:space="preserve">artistic construction by </w:delText>
        </w:r>
      </w:del>
      <w:r w:rsidRPr="000F053B">
        <w:rPr>
          <w:rFonts w:ascii="Times New Roman" w:hAnsi="Times New Roman"/>
          <w:lang w:val="en-GB"/>
        </w:rPr>
        <w:t xml:space="preserve">collaborative </w:t>
      </w:r>
      <w:del w:id="499" w:author="Christopher Fotheringham" w:date="2022-10-26T11:03:00Z">
        <w:r w:rsidRPr="000F053B" w:rsidDel="007D2C9C">
          <w:rPr>
            <w:rFonts w:ascii="Times New Roman" w:hAnsi="Times New Roman"/>
            <w:lang w:val="en-GB"/>
          </w:rPr>
          <w:delText xml:space="preserve">creativity </w:delText>
        </w:r>
      </w:del>
      <w:ins w:id="500" w:author="Christopher Fotheringham" w:date="2022-10-26T11:03:00Z">
        <w:r w:rsidR="007D2C9C">
          <w:rPr>
            <w:rFonts w:ascii="Times New Roman" w:hAnsi="Times New Roman"/>
            <w:lang w:val="en-GB"/>
          </w:rPr>
          <w:t>artis</w:t>
        </w:r>
      </w:ins>
      <w:ins w:id="501" w:author="Christopher Fotheringham" w:date="2022-10-26T11:04:00Z">
        <w:r w:rsidR="000B66B6">
          <w:rPr>
            <w:rFonts w:ascii="Times New Roman" w:hAnsi="Times New Roman"/>
            <w:lang w:val="en-GB"/>
          </w:rPr>
          <w:t>ti</w:t>
        </w:r>
      </w:ins>
      <w:ins w:id="502" w:author="Christopher Fotheringham" w:date="2022-10-26T11:03:00Z">
        <w:r w:rsidR="007D2C9C">
          <w:rPr>
            <w:rFonts w:ascii="Times New Roman" w:hAnsi="Times New Roman"/>
            <w:lang w:val="en-GB"/>
          </w:rPr>
          <w:t>c production</w:t>
        </w:r>
        <w:r w:rsidR="007D2C9C" w:rsidRPr="000F053B">
          <w:rPr>
            <w:rFonts w:ascii="Times New Roman" w:hAnsi="Times New Roman"/>
            <w:lang w:val="en-GB"/>
          </w:rPr>
          <w:t xml:space="preserve"> </w:t>
        </w:r>
      </w:ins>
      <w:r w:rsidRPr="000F053B">
        <w:rPr>
          <w:rFonts w:ascii="Times New Roman" w:hAnsi="Times New Roman"/>
          <w:lang w:val="en-GB"/>
        </w:rPr>
        <w:t xml:space="preserve">among the members of the scholar-artist communities. The </w:t>
      </w:r>
      <w:del w:id="503" w:author="Christopher Fotheringham" w:date="2022-10-26T11:03:00Z">
        <w:r w:rsidRPr="000F053B" w:rsidDel="000B66B6">
          <w:rPr>
            <w:rFonts w:ascii="Times New Roman" w:hAnsi="Times New Roman"/>
            <w:lang w:val="en-GB"/>
          </w:rPr>
          <w:delText xml:space="preserve">resonations </w:delText>
        </w:r>
      </w:del>
      <w:ins w:id="504" w:author="Christopher Fotheringham" w:date="2022-10-26T11:03:00Z">
        <w:r w:rsidR="000B66B6">
          <w:rPr>
            <w:rFonts w:ascii="Times New Roman" w:hAnsi="Times New Roman"/>
            <w:lang w:val="en-GB"/>
          </w:rPr>
          <w:t>mirroring</w:t>
        </w:r>
        <w:r w:rsidR="000B66B6" w:rsidRPr="000F053B">
          <w:rPr>
            <w:rFonts w:ascii="Times New Roman" w:hAnsi="Times New Roman"/>
            <w:lang w:val="en-GB"/>
          </w:rPr>
          <w:t xml:space="preserve"> </w:t>
        </w:r>
      </w:ins>
      <w:r w:rsidRPr="000F053B">
        <w:rPr>
          <w:rFonts w:ascii="Times New Roman" w:hAnsi="Times New Roman"/>
          <w:lang w:val="en-GB"/>
        </w:rPr>
        <w:t xml:space="preserve">of the sound patterns </w:t>
      </w:r>
      <w:del w:id="505" w:author="Christopher Fotheringham" w:date="2022-10-26T11:04:00Z">
        <w:r w:rsidRPr="000F053B" w:rsidDel="000B66B6">
          <w:rPr>
            <w:rFonts w:ascii="Times New Roman" w:hAnsi="Times New Roman"/>
            <w:lang w:val="en-GB"/>
          </w:rPr>
          <w:delText xml:space="preserve">were </w:delText>
        </w:r>
      </w:del>
      <w:ins w:id="506" w:author="Christopher Fotheringham" w:date="2022-10-26T11:04:00Z">
        <w:r w:rsidR="000B66B6">
          <w:rPr>
            <w:rFonts w:ascii="Times New Roman" w:hAnsi="Times New Roman"/>
            <w:lang w:val="en-GB"/>
          </w:rPr>
          <w:t>in the</w:t>
        </w:r>
      </w:ins>
      <w:del w:id="507" w:author="Christopher Fotheringham" w:date="2022-10-26T11:04:00Z">
        <w:r w:rsidRPr="000F053B" w:rsidDel="000B66B6">
          <w:rPr>
            <w:rFonts w:ascii="Times New Roman" w:hAnsi="Times New Roman"/>
            <w:lang w:val="en-GB"/>
          </w:rPr>
          <w:delText>acoustic carriers of the</w:delText>
        </w:r>
      </w:del>
      <w:r w:rsidRPr="000F053B">
        <w:rPr>
          <w:rFonts w:ascii="Times New Roman" w:hAnsi="Times New Roman"/>
          <w:lang w:val="en-GB"/>
        </w:rPr>
        <w:t xml:space="preserve"> scholar-artists’ </w:t>
      </w:r>
      <w:del w:id="508" w:author="Christopher Fotheringham" w:date="2022-10-26T11:04:00Z">
        <w:r w:rsidRPr="000F053B" w:rsidDel="000B66B6">
          <w:rPr>
            <w:rFonts w:ascii="Times New Roman" w:hAnsi="Times New Roman"/>
            <w:lang w:val="en-GB"/>
          </w:rPr>
          <w:delText xml:space="preserve">intended </w:delText>
        </w:r>
      </w:del>
      <w:r w:rsidRPr="000F053B">
        <w:rPr>
          <w:rFonts w:ascii="Times New Roman" w:hAnsi="Times New Roman"/>
          <w:lang w:val="en-GB"/>
        </w:rPr>
        <w:t>messages</w:t>
      </w:r>
      <w:del w:id="509" w:author="Christopher Fotheringham" w:date="2022-10-26T11:04:00Z">
        <w:r w:rsidRPr="000F053B" w:rsidDel="000B66B6">
          <w:rPr>
            <w:rFonts w:ascii="Times New Roman" w:hAnsi="Times New Roman"/>
            <w:lang w:val="en-GB"/>
          </w:rPr>
          <w:delText>,</w:delText>
        </w:r>
      </w:del>
      <w:r w:rsidRPr="000F053B">
        <w:rPr>
          <w:rFonts w:ascii="Times New Roman" w:hAnsi="Times New Roman"/>
          <w:lang w:val="en-GB"/>
        </w:rPr>
        <w:t xml:space="preserve"> </w:t>
      </w:r>
      <w:del w:id="510" w:author="Christopher Fotheringham" w:date="2022-10-26T11:03:00Z">
        <w:r w:rsidRPr="000F053B" w:rsidDel="000B66B6">
          <w:rPr>
            <w:rFonts w:ascii="Times New Roman" w:hAnsi="Times New Roman"/>
            <w:lang w:val="en-GB"/>
          </w:rPr>
          <w:delText>which showed</w:delText>
        </w:r>
      </w:del>
      <w:ins w:id="511" w:author="Christopher Fotheringham" w:date="2022-10-26T11:03:00Z">
        <w:r w:rsidR="000B66B6">
          <w:rPr>
            <w:rFonts w:ascii="Times New Roman" w:hAnsi="Times New Roman"/>
            <w:lang w:val="en-GB"/>
          </w:rPr>
          <w:t>show</w:t>
        </w:r>
      </w:ins>
      <w:ins w:id="512" w:author="Christopher Fotheringham" w:date="2022-10-26T11:04:00Z">
        <w:r w:rsidR="000B66B6">
          <w:rPr>
            <w:rFonts w:ascii="Times New Roman" w:hAnsi="Times New Roman"/>
            <w:lang w:val="en-GB"/>
          </w:rPr>
          <w:t>ed</w:t>
        </w:r>
      </w:ins>
      <w:r w:rsidRPr="000F053B">
        <w:rPr>
          <w:rFonts w:ascii="Times New Roman" w:hAnsi="Times New Roman"/>
          <w:lang w:val="en-GB"/>
        </w:rPr>
        <w:t xml:space="preserve"> how </w:t>
      </w:r>
      <w:del w:id="513" w:author="Christopher Fotheringham" w:date="2022-10-26T11:03:00Z">
        <w:r w:rsidRPr="000F053B" w:rsidDel="000B66B6">
          <w:rPr>
            <w:rFonts w:ascii="Times New Roman" w:hAnsi="Times New Roman"/>
            <w:lang w:val="en-GB"/>
          </w:rPr>
          <w:delText>the members of different</w:delText>
        </w:r>
      </w:del>
      <w:ins w:id="514" w:author="Christopher Fotheringham" w:date="2022-10-26T11:03:00Z">
        <w:r w:rsidR="000B66B6">
          <w:rPr>
            <w:rFonts w:ascii="Times New Roman" w:hAnsi="Times New Roman"/>
            <w:lang w:val="en-GB"/>
          </w:rPr>
          <w:t>the</w:t>
        </w:r>
      </w:ins>
      <w:r w:rsidRPr="000F053B">
        <w:rPr>
          <w:rFonts w:ascii="Times New Roman" w:hAnsi="Times New Roman"/>
          <w:lang w:val="en-GB"/>
        </w:rPr>
        <w:t xml:space="preserve"> generations inherited and passed on values and </w:t>
      </w:r>
      <w:del w:id="515" w:author="Christopher Fotheringham" w:date="2022-10-26T11:04:00Z">
        <w:r w:rsidRPr="000F053B" w:rsidDel="000B66B6">
          <w:rPr>
            <w:rFonts w:ascii="Times New Roman" w:hAnsi="Times New Roman"/>
            <w:lang w:val="en-GB"/>
          </w:rPr>
          <w:delText>perceptions</w:delText>
        </w:r>
      </w:del>
      <w:ins w:id="516" w:author="Christopher Fotheringham" w:date="2022-10-26T11:04:00Z">
        <w:r w:rsidR="000B66B6" w:rsidRPr="000F053B">
          <w:rPr>
            <w:rFonts w:ascii="Times New Roman" w:hAnsi="Times New Roman"/>
            <w:lang w:val="en-GB"/>
          </w:rPr>
          <w:t>sensitivities</w:t>
        </w:r>
      </w:ins>
      <w:r w:rsidRPr="000F053B">
        <w:rPr>
          <w:rFonts w:ascii="Times New Roman" w:hAnsi="Times New Roman"/>
          <w:lang w:val="en-GB"/>
        </w:rPr>
        <w:t xml:space="preserve">. </w:t>
      </w:r>
      <w:del w:id="517" w:author="Christopher Fotheringham" w:date="2022-10-26T11:04:00Z">
        <w:r w:rsidRPr="000F053B" w:rsidDel="000B66B6">
          <w:rPr>
            <w:rFonts w:ascii="Times New Roman" w:hAnsi="Times New Roman"/>
            <w:lang w:val="en-GB"/>
          </w:rPr>
          <w:delText>To ignore</w:delText>
        </w:r>
      </w:del>
      <w:ins w:id="518" w:author="Christopher Fotheringham" w:date="2022-10-26T11:04:00Z">
        <w:r w:rsidR="000B66B6">
          <w:rPr>
            <w:rFonts w:ascii="Times New Roman" w:hAnsi="Times New Roman"/>
            <w:lang w:val="en-GB"/>
          </w:rPr>
          <w:t>Ignoring</w:t>
        </w:r>
      </w:ins>
      <w:r w:rsidRPr="000F053B">
        <w:rPr>
          <w:rFonts w:ascii="Times New Roman" w:hAnsi="Times New Roman"/>
          <w:lang w:val="en-GB"/>
        </w:rPr>
        <w:t xml:space="preserve"> these elements </w:t>
      </w:r>
      <w:del w:id="519" w:author="Christopher Fotheringham" w:date="2022-10-26T11:04:00Z">
        <w:r w:rsidRPr="000F053B" w:rsidDel="00F765EF">
          <w:rPr>
            <w:rFonts w:ascii="Times New Roman" w:hAnsi="Times New Roman"/>
            <w:lang w:val="en-GB"/>
          </w:rPr>
          <w:delText xml:space="preserve">will </w:delText>
        </w:r>
      </w:del>
      <w:r w:rsidRPr="000F053B">
        <w:rPr>
          <w:rFonts w:ascii="Times New Roman" w:hAnsi="Times New Roman"/>
          <w:lang w:val="en-GB"/>
        </w:rPr>
        <w:t>put</w:t>
      </w:r>
      <w:ins w:id="520" w:author="Christopher Fotheringham" w:date="2022-10-26T11:04:00Z">
        <w:r w:rsidR="00F765EF">
          <w:rPr>
            <w:rFonts w:ascii="Times New Roman" w:hAnsi="Times New Roman"/>
            <w:lang w:val="en-GB"/>
          </w:rPr>
          <w:t>s</w:t>
        </w:r>
      </w:ins>
      <w:r w:rsidRPr="000F053B">
        <w:rPr>
          <w:rFonts w:ascii="Times New Roman" w:hAnsi="Times New Roman"/>
          <w:lang w:val="en-GB"/>
        </w:rPr>
        <w:t xml:space="preserve"> us </w:t>
      </w:r>
      <w:del w:id="521" w:author="Christopher Fotheringham" w:date="2022-10-26T11:04:00Z">
        <w:r w:rsidRPr="000F053B" w:rsidDel="00F765EF">
          <w:rPr>
            <w:rFonts w:ascii="Times New Roman" w:hAnsi="Times New Roman"/>
            <w:lang w:val="en-GB"/>
          </w:rPr>
          <w:delText>in danger</w:delText>
        </w:r>
      </w:del>
      <w:ins w:id="522" w:author="Christopher Fotheringham" w:date="2022-10-26T11:04:00Z">
        <w:r w:rsidR="00F765EF">
          <w:rPr>
            <w:rFonts w:ascii="Times New Roman" w:hAnsi="Times New Roman"/>
            <w:lang w:val="en-GB"/>
          </w:rPr>
          <w:t>at risk</w:t>
        </w:r>
      </w:ins>
      <w:r w:rsidRPr="000F053B">
        <w:rPr>
          <w:rFonts w:ascii="Times New Roman" w:hAnsi="Times New Roman"/>
          <w:lang w:val="en-GB"/>
        </w:rPr>
        <w:t xml:space="preserve"> of overlooking an essential part of the thinking processes of the poets. In addition, </w:t>
      </w:r>
      <w:del w:id="523" w:author="Christopher Fotheringham" w:date="2022-10-26T11:06:00Z">
        <w:r w:rsidRPr="000F053B" w:rsidDel="00F765EF">
          <w:rPr>
            <w:rFonts w:ascii="Times New Roman" w:hAnsi="Times New Roman"/>
            <w:lang w:val="en-GB"/>
          </w:rPr>
          <w:delText xml:space="preserve">the </w:delText>
        </w:r>
      </w:del>
      <w:r w:rsidRPr="000F053B">
        <w:rPr>
          <w:rFonts w:ascii="Times New Roman" w:hAnsi="Times New Roman"/>
          <w:lang w:val="en-GB"/>
        </w:rPr>
        <w:t>poe</w:t>
      </w:r>
      <w:del w:id="524" w:author="Christopher Fotheringham" w:date="2022-10-26T11:06:00Z">
        <w:r w:rsidRPr="000F053B" w:rsidDel="00F765EF">
          <w:rPr>
            <w:rFonts w:ascii="Times New Roman" w:hAnsi="Times New Roman"/>
            <w:lang w:val="en-GB"/>
          </w:rPr>
          <w:delText>ms</w:delText>
        </w:r>
      </w:del>
      <w:ins w:id="525" w:author="Christopher Fotheringham" w:date="2022-10-26T11:06:00Z">
        <w:r w:rsidR="00F765EF">
          <w:rPr>
            <w:rFonts w:ascii="Times New Roman" w:hAnsi="Times New Roman"/>
            <w:lang w:val="en-GB"/>
          </w:rPr>
          <w:t>tic</w:t>
        </w:r>
      </w:ins>
      <w:del w:id="526" w:author="Christopher Fotheringham" w:date="2022-10-26T11:06:00Z">
        <w:r w:rsidRPr="000F053B" w:rsidDel="00F765EF">
          <w:rPr>
            <w:rFonts w:ascii="Times New Roman" w:hAnsi="Times New Roman"/>
            <w:lang w:val="en-GB"/>
          </w:rPr>
          <w:delText xml:space="preserve"> written for</w:delText>
        </w:r>
      </w:del>
      <w:r w:rsidRPr="000F053B">
        <w:rPr>
          <w:rFonts w:ascii="Times New Roman" w:hAnsi="Times New Roman"/>
          <w:lang w:val="en-GB"/>
        </w:rPr>
        <w:t xml:space="preserve"> exchanges,</w:t>
      </w:r>
      <w:ins w:id="527" w:author="Christopher Fotheringham" w:date="2022-10-26T11:06:00Z">
        <w:r w:rsidR="00F765EF">
          <w:rPr>
            <w:rFonts w:ascii="Times New Roman" w:hAnsi="Times New Roman"/>
            <w:lang w:val="en-GB"/>
          </w:rPr>
          <w:t xml:space="preserve"> </w:t>
        </w:r>
      </w:ins>
      <w:del w:id="528" w:author="Christopher Fotheringham" w:date="2022-10-26T11:07:00Z">
        <w:r w:rsidRPr="000F053B" w:rsidDel="00B11E7F">
          <w:rPr>
            <w:rFonts w:ascii="Times New Roman" w:hAnsi="Times New Roman"/>
            <w:lang w:val="en-GB"/>
          </w:rPr>
          <w:delText xml:space="preserve"> </w:delText>
        </w:r>
      </w:del>
      <w:r w:rsidRPr="000F053B">
        <w:rPr>
          <w:rFonts w:ascii="Times New Roman" w:hAnsi="Times New Roman"/>
          <w:lang w:val="en-GB"/>
        </w:rPr>
        <w:t>echoing, and</w:t>
      </w:r>
      <w:del w:id="529" w:author="Christopher Fotheringham" w:date="2022-10-26T11:06:00Z">
        <w:r w:rsidRPr="000F053B" w:rsidDel="00F765EF">
          <w:rPr>
            <w:rFonts w:ascii="Times New Roman" w:hAnsi="Times New Roman"/>
            <w:lang w:val="en-GB"/>
          </w:rPr>
          <w:delText>/or</w:delText>
        </w:r>
      </w:del>
      <w:r w:rsidRPr="000F053B">
        <w:rPr>
          <w:rFonts w:ascii="Times New Roman" w:hAnsi="Times New Roman"/>
          <w:lang w:val="en-GB"/>
        </w:rPr>
        <w:t xml:space="preserve"> word</w:t>
      </w:r>
      <w:del w:id="530" w:author="Christopher Fotheringham" w:date="2022-10-26T11:07:00Z">
        <w:r w:rsidRPr="000F053B" w:rsidDel="00B11E7F">
          <w:rPr>
            <w:rFonts w:ascii="Times New Roman" w:hAnsi="Times New Roman"/>
            <w:lang w:val="en-GB"/>
          </w:rPr>
          <w:delText xml:space="preserve"> </w:delText>
        </w:r>
      </w:del>
      <w:r w:rsidRPr="000F053B">
        <w:rPr>
          <w:rFonts w:ascii="Times New Roman" w:hAnsi="Times New Roman"/>
          <w:lang w:val="en-GB"/>
        </w:rPr>
        <w:t>play</w:t>
      </w:r>
      <w:del w:id="531" w:author="Christopher Fotheringham" w:date="2022-10-26T11:07:00Z">
        <w:r w:rsidRPr="000F053B" w:rsidDel="00B11E7F">
          <w:rPr>
            <w:rFonts w:ascii="Times New Roman" w:hAnsi="Times New Roman"/>
            <w:lang w:val="en-GB"/>
          </w:rPr>
          <w:delText>s</w:delText>
        </w:r>
      </w:del>
      <w:r w:rsidRPr="000F053B">
        <w:rPr>
          <w:rFonts w:ascii="Times New Roman" w:hAnsi="Times New Roman"/>
          <w:lang w:val="en-GB"/>
        </w:rPr>
        <w:t xml:space="preserve"> </w:t>
      </w:r>
      <w:ins w:id="532" w:author="Christopher Fotheringham" w:date="2022-10-26T11:06:00Z">
        <w:r w:rsidR="00F765EF">
          <w:rPr>
            <w:rFonts w:ascii="Times New Roman" w:hAnsi="Times New Roman"/>
            <w:lang w:val="en-GB"/>
          </w:rPr>
          <w:t>in collaborati</w:t>
        </w:r>
      </w:ins>
      <w:ins w:id="533" w:author="Christopher Fotheringham" w:date="2022-10-26T11:07:00Z">
        <w:r w:rsidR="00F765EF">
          <w:rPr>
            <w:rFonts w:ascii="Times New Roman" w:hAnsi="Times New Roman"/>
            <w:lang w:val="en-GB"/>
          </w:rPr>
          <w:t xml:space="preserve">ve contexts </w:t>
        </w:r>
      </w:ins>
      <w:r w:rsidRPr="000F053B">
        <w:rPr>
          <w:rFonts w:ascii="Times New Roman" w:hAnsi="Times New Roman"/>
          <w:lang w:val="en-GB"/>
        </w:rPr>
        <w:t>should not be ignored in the history of literature</w:t>
      </w:r>
      <w:del w:id="534" w:author="Christopher Fotheringham" w:date="2022-10-26T11:06:00Z">
        <w:r w:rsidRPr="000F053B" w:rsidDel="00F765EF">
          <w:rPr>
            <w:rFonts w:ascii="Times New Roman" w:hAnsi="Times New Roman"/>
            <w:lang w:val="en-GB"/>
          </w:rPr>
          <w:delText>, as long as they were sophisticatedly crafted</w:delText>
        </w:r>
      </w:del>
      <w:r w:rsidRPr="000F053B">
        <w:rPr>
          <w:rFonts w:ascii="Times New Roman" w:hAnsi="Times New Roman"/>
          <w:lang w:val="en-GB"/>
        </w:rPr>
        <w:t xml:space="preserve">. This book </w:t>
      </w:r>
      <w:del w:id="535" w:author="Christopher Fotheringham" w:date="2022-10-26T11:07:00Z">
        <w:r w:rsidRPr="000F053B" w:rsidDel="00B11E7F">
          <w:rPr>
            <w:rFonts w:ascii="Times New Roman" w:hAnsi="Times New Roman"/>
            <w:lang w:val="en-GB"/>
          </w:rPr>
          <w:delText xml:space="preserve">shows </w:delText>
        </w:r>
      </w:del>
      <w:ins w:id="536" w:author="Christopher Fotheringham" w:date="2022-10-26T11:07:00Z">
        <w:r w:rsidR="00B11E7F" w:rsidRPr="000F053B">
          <w:rPr>
            <w:rFonts w:ascii="Times New Roman" w:hAnsi="Times New Roman"/>
            <w:lang w:val="en-GB"/>
          </w:rPr>
          <w:t>show</w:t>
        </w:r>
        <w:r w:rsidR="00B11E7F">
          <w:rPr>
            <w:rFonts w:ascii="Times New Roman" w:hAnsi="Times New Roman"/>
            <w:lang w:val="en-GB"/>
          </w:rPr>
          <w:t>ed</w:t>
        </w:r>
        <w:r w:rsidR="00B11E7F" w:rsidRPr="000F053B">
          <w:rPr>
            <w:rFonts w:ascii="Times New Roman" w:hAnsi="Times New Roman"/>
            <w:lang w:val="en-GB"/>
          </w:rPr>
          <w:t xml:space="preserve"> </w:t>
        </w:r>
      </w:ins>
      <w:r w:rsidRPr="000F053B">
        <w:rPr>
          <w:rFonts w:ascii="Times New Roman" w:hAnsi="Times New Roman"/>
          <w:lang w:val="en-GB"/>
        </w:rPr>
        <w:t xml:space="preserve">that </w:t>
      </w:r>
      <w:del w:id="537" w:author="Christopher Fotheringham" w:date="2022-10-26T11:07:00Z">
        <w:r w:rsidRPr="000F053B" w:rsidDel="00B11E7F">
          <w:rPr>
            <w:rFonts w:ascii="Times New Roman" w:hAnsi="Times New Roman"/>
            <w:lang w:val="en-GB"/>
          </w:rPr>
          <w:delText xml:space="preserve">the </w:delText>
        </w:r>
      </w:del>
      <w:r w:rsidRPr="000F053B">
        <w:rPr>
          <w:rFonts w:ascii="Times New Roman" w:hAnsi="Times New Roman"/>
          <w:lang w:val="en-GB"/>
        </w:rPr>
        <w:t xml:space="preserve">poems written for these purposes were </w:t>
      </w:r>
      <w:del w:id="538" w:author="Christopher Fotheringham" w:date="2022-10-26T11:07:00Z">
        <w:r w:rsidRPr="000F053B" w:rsidDel="00B11E7F">
          <w:rPr>
            <w:rFonts w:ascii="Times New Roman" w:hAnsi="Times New Roman"/>
            <w:lang w:val="en-GB"/>
          </w:rPr>
          <w:delText xml:space="preserve">no less </w:delText>
        </w:r>
      </w:del>
      <w:r w:rsidRPr="000F053B">
        <w:rPr>
          <w:rFonts w:ascii="Times New Roman" w:hAnsi="Times New Roman"/>
          <w:lang w:val="en-GB"/>
        </w:rPr>
        <w:t xml:space="preserve">significant </w:t>
      </w:r>
      <w:del w:id="539" w:author="Christopher Fotheringham" w:date="2022-10-26T11:07:00Z">
        <w:r w:rsidRPr="000F053B" w:rsidDel="00B11E7F">
          <w:rPr>
            <w:rFonts w:ascii="Times New Roman" w:hAnsi="Times New Roman"/>
            <w:lang w:val="en-GB"/>
          </w:rPr>
          <w:delText xml:space="preserve">as </w:delText>
        </w:r>
      </w:del>
      <w:r w:rsidRPr="000F053B">
        <w:rPr>
          <w:rFonts w:ascii="Times New Roman" w:hAnsi="Times New Roman"/>
          <w:lang w:val="en-GB"/>
        </w:rPr>
        <w:t>evidence of the mental worlds of the scholar-artists.</w:t>
      </w:r>
      <w:del w:id="540" w:author="Christopher Fotheringham" w:date="2022-10-26T11:08:00Z">
        <w:r w:rsidRPr="000F053B" w:rsidDel="00B11E7F">
          <w:rPr>
            <w:rFonts w:ascii="Times New Roman" w:hAnsi="Times New Roman"/>
            <w:lang w:val="en-GB"/>
          </w:rPr>
          <w:delText xml:space="preserve"> </w:delText>
        </w:r>
      </w:del>
      <w:r w:rsidRPr="000F053B">
        <w:rPr>
          <w:rFonts w:ascii="Times New Roman" w:hAnsi="Times New Roman"/>
          <w:lang w:val="en-GB"/>
        </w:rPr>
        <w:t xml:space="preserve"> </w:t>
      </w:r>
    </w:p>
    <w:p w14:paraId="0604720A" w14:textId="77777777" w:rsidR="00B11E7F" w:rsidRDefault="00BF5EA9" w:rsidP="00B11E7F">
      <w:pPr>
        <w:spacing w:line="480" w:lineRule="auto"/>
        <w:ind w:firstLine="284"/>
        <w:rPr>
          <w:ins w:id="541" w:author="Christopher Fotheringham" w:date="2022-10-26T11:08:00Z"/>
          <w:rFonts w:ascii="Times New Roman" w:hAnsi="Times New Roman"/>
          <w:lang w:val="en-GB"/>
        </w:rPr>
      </w:pPr>
      <w:del w:id="542" w:author="Christopher Fotheringham" w:date="2022-10-26T11:08:00Z">
        <w:r w:rsidRPr="000F053B" w:rsidDel="00B11E7F">
          <w:rPr>
            <w:rFonts w:ascii="Times New Roman" w:hAnsi="Times New Roman"/>
            <w:lang w:val="en-GB"/>
          </w:rPr>
          <w:delText xml:space="preserve"> </w:delText>
        </w:r>
      </w:del>
      <w:r w:rsidRPr="000F053B">
        <w:rPr>
          <w:rFonts w:ascii="Times New Roman" w:hAnsi="Times New Roman"/>
          <w:lang w:val="en-GB"/>
        </w:rPr>
        <w:t xml:space="preserve">Historians of literature may need to develop an awareness of the various types of evidence </w:t>
      </w:r>
      <w:del w:id="543" w:author="Christopher Fotheringham" w:date="2022-10-26T11:08:00Z">
        <w:r w:rsidRPr="000F053B" w:rsidDel="00B11E7F">
          <w:rPr>
            <w:rFonts w:ascii="Times New Roman" w:hAnsi="Times New Roman"/>
            <w:lang w:val="en-GB"/>
          </w:rPr>
          <w:delText xml:space="preserve">cited </w:delText>
        </w:r>
      </w:del>
      <w:ins w:id="544" w:author="Christopher Fotheringham" w:date="2022-10-26T11:08:00Z">
        <w:r w:rsidR="00B11E7F">
          <w:rPr>
            <w:rFonts w:ascii="Times New Roman" w:hAnsi="Times New Roman"/>
            <w:lang w:val="en-GB"/>
          </w:rPr>
          <w:t>used</w:t>
        </w:r>
        <w:r w:rsidR="00B11E7F" w:rsidRPr="000F053B">
          <w:rPr>
            <w:rFonts w:ascii="Times New Roman" w:hAnsi="Times New Roman"/>
            <w:lang w:val="en-GB"/>
          </w:rPr>
          <w:t xml:space="preserve"> </w:t>
        </w:r>
      </w:ins>
      <w:r w:rsidRPr="000F053B">
        <w:rPr>
          <w:rFonts w:ascii="Times New Roman" w:hAnsi="Times New Roman"/>
          <w:lang w:val="en-GB"/>
        </w:rPr>
        <w:t xml:space="preserve">in this book. </w:t>
      </w:r>
    </w:p>
    <w:p w14:paraId="089181CA" w14:textId="3BB416E1" w:rsidR="00BF5EA9" w:rsidRPr="000F053B" w:rsidRDefault="00BF5EA9" w:rsidP="00B11E7F">
      <w:pPr>
        <w:spacing w:line="480" w:lineRule="auto"/>
        <w:ind w:firstLine="284"/>
        <w:rPr>
          <w:rFonts w:ascii="Times New Roman" w:hAnsi="Times New Roman"/>
          <w:lang w:val="en-GB"/>
        </w:rPr>
      </w:pPr>
      <w:del w:id="545" w:author="Christopher Fotheringham" w:date="2022-10-26T11:08:00Z">
        <w:r w:rsidRPr="000F053B" w:rsidDel="00B11E7F">
          <w:rPr>
            <w:rFonts w:ascii="Times New Roman" w:hAnsi="Times New Roman"/>
            <w:lang w:val="en-GB"/>
          </w:rPr>
          <w:delText xml:space="preserve">To understand </w:delText>
        </w:r>
      </w:del>
      <w:r w:rsidRPr="000F053B">
        <w:rPr>
          <w:rFonts w:ascii="Times New Roman" w:hAnsi="Times New Roman"/>
          <w:lang w:val="en-GB"/>
        </w:rPr>
        <w:t xml:space="preserve">Northern Song poems about tea-making, </w:t>
      </w:r>
      <w:proofErr w:type="gramStart"/>
      <w:r w:rsidRPr="000F053B">
        <w:rPr>
          <w:rFonts w:ascii="Times New Roman" w:hAnsi="Times New Roman"/>
          <w:lang w:val="en-GB"/>
        </w:rPr>
        <w:t>cultivation</w:t>
      </w:r>
      <w:proofErr w:type="gramEnd"/>
      <w:r w:rsidRPr="000F053B">
        <w:rPr>
          <w:rFonts w:ascii="Times New Roman" w:hAnsi="Times New Roman"/>
          <w:lang w:val="en-GB"/>
        </w:rPr>
        <w:t xml:space="preserve"> and transportation of </w:t>
      </w:r>
      <w:del w:id="546" w:author="Christopher Fotheringham" w:date="2022-10-26T11:08:00Z">
        <w:r w:rsidRPr="000F053B" w:rsidDel="00B11E7F">
          <w:rPr>
            <w:rFonts w:ascii="Times New Roman" w:hAnsi="Times New Roman"/>
            <w:lang w:val="en-GB"/>
          </w:rPr>
          <w:delText xml:space="preserve">the </w:delText>
        </w:r>
      </w:del>
      <w:r w:rsidRPr="000F053B">
        <w:rPr>
          <w:rFonts w:ascii="Times New Roman" w:hAnsi="Times New Roman"/>
          <w:lang w:val="en-GB"/>
        </w:rPr>
        <w:t xml:space="preserve">tea, the tea-tipping practice, and </w:t>
      </w:r>
      <w:del w:id="547" w:author="Christopher Fotheringham" w:date="2022-10-26T11:08:00Z">
        <w:r w:rsidRPr="000F053B" w:rsidDel="00B11E7F">
          <w:rPr>
            <w:rFonts w:ascii="Times New Roman" w:hAnsi="Times New Roman"/>
            <w:lang w:val="en-GB"/>
          </w:rPr>
          <w:delText xml:space="preserve">coolies’ </w:delText>
        </w:r>
      </w:del>
      <w:ins w:id="548" w:author="Christopher Fotheringham" w:date="2022-10-26T11:08:00Z">
        <w:r w:rsidR="00B11E7F">
          <w:rPr>
            <w:rFonts w:ascii="Times New Roman" w:hAnsi="Times New Roman"/>
            <w:lang w:val="en-GB"/>
          </w:rPr>
          <w:t>porters’</w:t>
        </w:r>
        <w:r w:rsidR="00B11E7F" w:rsidRPr="000F053B">
          <w:rPr>
            <w:rFonts w:ascii="Times New Roman" w:hAnsi="Times New Roman"/>
            <w:lang w:val="en-GB"/>
          </w:rPr>
          <w:t xml:space="preserve"> </w:t>
        </w:r>
      </w:ins>
      <w:r w:rsidRPr="000F053B">
        <w:rPr>
          <w:rFonts w:ascii="Times New Roman" w:hAnsi="Times New Roman"/>
          <w:lang w:val="en-GB"/>
        </w:rPr>
        <w:t xml:space="preserve">lives </w:t>
      </w:r>
      <w:del w:id="549" w:author="Christopher Fotheringham" w:date="2022-10-26T11:08:00Z">
        <w:r w:rsidRPr="000F053B" w:rsidDel="00B11E7F">
          <w:rPr>
            <w:rFonts w:ascii="Times New Roman" w:hAnsi="Times New Roman"/>
            <w:lang w:val="en-GB"/>
          </w:rPr>
          <w:delText xml:space="preserve">were </w:delText>
        </w:r>
      </w:del>
      <w:ins w:id="550" w:author="Christopher Fotheringham" w:date="2022-10-26T11:08:00Z">
        <w:r w:rsidR="00B11E7F">
          <w:rPr>
            <w:rFonts w:ascii="Times New Roman" w:hAnsi="Times New Roman"/>
            <w:lang w:val="en-GB"/>
          </w:rPr>
          <w:t>a</w:t>
        </w:r>
      </w:ins>
      <w:ins w:id="551" w:author="Christopher Fotheringham" w:date="2022-10-26T11:09:00Z">
        <w:r w:rsidR="00B11E7F">
          <w:rPr>
            <w:rFonts w:ascii="Times New Roman" w:hAnsi="Times New Roman"/>
            <w:lang w:val="en-GB"/>
          </w:rPr>
          <w:t>re</w:t>
        </w:r>
      </w:ins>
      <w:ins w:id="552" w:author="Christopher Fotheringham" w:date="2022-10-26T11:08:00Z">
        <w:r w:rsidR="00B11E7F" w:rsidRPr="000F053B">
          <w:rPr>
            <w:rFonts w:ascii="Times New Roman" w:hAnsi="Times New Roman"/>
            <w:lang w:val="en-GB"/>
          </w:rPr>
          <w:t xml:space="preserve"> </w:t>
        </w:r>
      </w:ins>
      <w:r w:rsidRPr="000F053B">
        <w:rPr>
          <w:rFonts w:ascii="Times New Roman" w:hAnsi="Times New Roman"/>
          <w:lang w:val="en-GB"/>
        </w:rPr>
        <w:t xml:space="preserve">important clues leading us to explore the stories behind the writing of the poems. Postulating </w:t>
      </w:r>
      <w:del w:id="553" w:author="Christopher Fotheringham" w:date="2022-10-26T11:09:00Z">
        <w:r w:rsidRPr="000F053B" w:rsidDel="00B11E7F">
          <w:rPr>
            <w:rFonts w:ascii="Times New Roman" w:hAnsi="Times New Roman"/>
            <w:lang w:val="en-GB"/>
          </w:rPr>
          <w:delText xml:space="preserve">about </w:delText>
        </w:r>
      </w:del>
      <w:r w:rsidRPr="000F053B">
        <w:rPr>
          <w:rFonts w:ascii="Times New Roman" w:hAnsi="Times New Roman"/>
          <w:lang w:val="en-GB"/>
        </w:rPr>
        <w:t xml:space="preserve">which methods of making tea the poet was describing </w:t>
      </w:r>
      <w:del w:id="554" w:author="Christopher Fotheringham" w:date="2022-10-26T11:09:00Z">
        <w:r w:rsidRPr="000F053B" w:rsidDel="00B11E7F">
          <w:rPr>
            <w:rFonts w:ascii="Times New Roman" w:hAnsi="Times New Roman"/>
            <w:lang w:val="en-GB"/>
          </w:rPr>
          <w:delText xml:space="preserve">would </w:delText>
        </w:r>
      </w:del>
      <w:ins w:id="555" w:author="Christopher Fotheringham" w:date="2022-10-26T11:09:00Z">
        <w:r w:rsidR="00B11E7F">
          <w:rPr>
            <w:rFonts w:ascii="Times New Roman" w:hAnsi="Times New Roman"/>
            <w:lang w:val="en-GB"/>
          </w:rPr>
          <w:t>can</w:t>
        </w:r>
        <w:r w:rsidR="00B11E7F" w:rsidRPr="000F053B">
          <w:rPr>
            <w:rFonts w:ascii="Times New Roman" w:hAnsi="Times New Roman"/>
            <w:lang w:val="en-GB"/>
          </w:rPr>
          <w:t xml:space="preserve"> </w:t>
        </w:r>
      </w:ins>
      <w:r w:rsidRPr="000F053B">
        <w:rPr>
          <w:rFonts w:ascii="Times New Roman" w:hAnsi="Times New Roman"/>
          <w:lang w:val="en-GB"/>
        </w:rPr>
        <w:t xml:space="preserve">change how we understand the settings, scenarios, and contexts described in the poems. We cannot </w:t>
      </w:r>
      <w:del w:id="556" w:author="Christopher Fotheringham" w:date="2022-10-26T11:09:00Z">
        <w:r w:rsidRPr="000F053B" w:rsidDel="00B11E7F">
          <w:rPr>
            <w:rFonts w:ascii="Times New Roman" w:hAnsi="Times New Roman"/>
            <w:lang w:val="en-GB"/>
          </w:rPr>
          <w:delText xml:space="preserve">fully </w:delText>
        </w:r>
      </w:del>
      <w:ins w:id="557" w:author="Christopher Fotheringham" w:date="2022-10-26T11:09:00Z">
        <w:r w:rsidR="00B11E7F">
          <w:rPr>
            <w:rFonts w:ascii="Times New Roman" w:hAnsi="Times New Roman"/>
            <w:lang w:val="en-GB"/>
          </w:rPr>
          <w:t>entire</w:t>
        </w:r>
        <w:r w:rsidR="00B11E7F" w:rsidRPr="000F053B">
          <w:rPr>
            <w:rFonts w:ascii="Times New Roman" w:hAnsi="Times New Roman"/>
            <w:lang w:val="en-GB"/>
          </w:rPr>
          <w:t xml:space="preserve">ly </w:t>
        </w:r>
      </w:ins>
      <w:r w:rsidRPr="000F053B">
        <w:rPr>
          <w:rFonts w:ascii="Times New Roman" w:hAnsi="Times New Roman"/>
          <w:lang w:val="en-GB"/>
        </w:rPr>
        <w:t xml:space="preserve">rely on the poets’ descriptions of tea-making methods that they did not </w:t>
      </w:r>
      <w:del w:id="558" w:author="Christopher Fotheringham" w:date="2022-10-26T11:09:00Z">
        <w:r w:rsidRPr="000F053B" w:rsidDel="00B11E7F">
          <w:rPr>
            <w:rFonts w:ascii="Times New Roman" w:hAnsi="Times New Roman"/>
            <w:lang w:val="en-GB"/>
          </w:rPr>
          <w:delText xml:space="preserve">necessarily </w:delText>
        </w:r>
      </w:del>
      <w:r w:rsidRPr="000F053B">
        <w:rPr>
          <w:rFonts w:ascii="Times New Roman" w:hAnsi="Times New Roman"/>
          <w:lang w:val="en-GB"/>
        </w:rPr>
        <w:t>endorse</w:t>
      </w:r>
      <w:ins w:id="559" w:author="Christopher Fotheringham" w:date="2022-10-26T11:09:00Z">
        <w:r w:rsidR="00B11E7F">
          <w:rPr>
            <w:rFonts w:ascii="Times New Roman" w:hAnsi="Times New Roman"/>
            <w:lang w:val="en-GB"/>
          </w:rPr>
          <w:t xml:space="preserve"> </w:t>
        </w:r>
      </w:ins>
      <w:del w:id="560" w:author="Christopher Fotheringham" w:date="2022-10-26T11:09:00Z">
        <w:r w:rsidRPr="000F053B" w:rsidDel="00B11E7F">
          <w:rPr>
            <w:rFonts w:ascii="Times New Roman" w:hAnsi="Times New Roman"/>
            <w:lang w:val="en-GB"/>
          </w:rPr>
          <w:delText xml:space="preserve">, </w:delText>
        </w:r>
      </w:del>
      <w:r w:rsidRPr="000F053B">
        <w:rPr>
          <w:rFonts w:ascii="Times New Roman" w:hAnsi="Times New Roman"/>
          <w:lang w:val="en-GB"/>
        </w:rPr>
        <w:t xml:space="preserve">because their </w:t>
      </w:r>
      <w:del w:id="561" w:author="Christopher Fotheringham" w:date="2022-10-26T11:09:00Z">
        <w:r w:rsidRPr="000F053B" w:rsidDel="00B11E7F">
          <w:rPr>
            <w:rFonts w:ascii="Times New Roman" w:hAnsi="Times New Roman"/>
            <w:lang w:val="en-GB"/>
          </w:rPr>
          <w:delText>narrative could be shaped by their bias</w:delText>
        </w:r>
      </w:del>
      <w:ins w:id="562" w:author="Christopher Fotheringham" w:date="2022-10-26T11:09:00Z">
        <w:r w:rsidR="00B11E7F">
          <w:rPr>
            <w:rFonts w:ascii="Times New Roman" w:hAnsi="Times New Roman"/>
            <w:lang w:val="en-GB"/>
          </w:rPr>
          <w:t>bias could shape their narrative</w:t>
        </w:r>
      </w:ins>
      <w:r w:rsidRPr="000F053B">
        <w:rPr>
          <w:rFonts w:ascii="Times New Roman" w:hAnsi="Times New Roman"/>
          <w:lang w:val="en-GB"/>
        </w:rPr>
        <w:t>. Consulting and comparing other kinds of evidence prompt</w:t>
      </w:r>
      <w:ins w:id="563" w:author="Christopher Fotheringham" w:date="2022-10-26T11:34:00Z">
        <w:r w:rsidR="00B23753">
          <w:rPr>
            <w:rFonts w:ascii="Times New Roman" w:hAnsi="Times New Roman"/>
            <w:lang w:val="en-GB"/>
          </w:rPr>
          <w:t>s</w:t>
        </w:r>
      </w:ins>
      <w:r w:rsidRPr="000F053B">
        <w:rPr>
          <w:rFonts w:ascii="Times New Roman" w:hAnsi="Times New Roman"/>
          <w:lang w:val="en-GB"/>
        </w:rPr>
        <w:t xml:space="preserve"> us to </w:t>
      </w:r>
      <w:del w:id="564" w:author="Christopher Fotheringham" w:date="2022-10-26T11:10:00Z">
        <w:r w:rsidRPr="000F053B" w:rsidDel="00B11E7F">
          <w:rPr>
            <w:rFonts w:ascii="Times New Roman" w:hAnsi="Times New Roman"/>
            <w:lang w:val="en-GB"/>
          </w:rPr>
          <w:delText xml:space="preserve">find </w:delText>
        </w:r>
      </w:del>
      <w:ins w:id="565" w:author="Christopher Fotheringham" w:date="2022-10-26T11:10:00Z">
        <w:r w:rsidR="00B11E7F">
          <w:rPr>
            <w:rFonts w:ascii="Times New Roman" w:hAnsi="Times New Roman"/>
            <w:lang w:val="en-GB"/>
          </w:rPr>
          <w:t>locate</w:t>
        </w:r>
        <w:r w:rsidR="00B11E7F" w:rsidRPr="000F053B">
          <w:rPr>
            <w:rFonts w:ascii="Times New Roman" w:hAnsi="Times New Roman"/>
            <w:lang w:val="en-GB"/>
          </w:rPr>
          <w:t xml:space="preserve"> </w:t>
        </w:r>
      </w:ins>
      <w:del w:id="566" w:author="Christopher Fotheringham" w:date="2022-10-26T11:09:00Z">
        <w:r w:rsidRPr="000F053B" w:rsidDel="00B11E7F">
          <w:rPr>
            <w:rFonts w:ascii="Times New Roman" w:hAnsi="Times New Roman"/>
            <w:lang w:val="en-GB"/>
          </w:rPr>
          <w:delText>out the historic background and realities behind the poems, which help us distinguish the poets’ own</w:delText>
        </w:r>
      </w:del>
      <w:ins w:id="567" w:author="Christopher Fotheringham" w:date="2022-10-26T11:09:00Z">
        <w:r w:rsidR="00B11E7F">
          <w:rPr>
            <w:rFonts w:ascii="Times New Roman" w:hAnsi="Times New Roman"/>
            <w:lang w:val="en-GB"/>
          </w:rPr>
          <w:t>the historical background and realities behind the poems, which help us distinguish the poets’</w:t>
        </w:r>
      </w:ins>
      <w:r w:rsidRPr="000F053B">
        <w:rPr>
          <w:rFonts w:ascii="Times New Roman" w:hAnsi="Times New Roman"/>
          <w:lang w:val="en-GB"/>
        </w:rPr>
        <w:t xml:space="preserve"> favo</w:t>
      </w:r>
      <w:ins w:id="568" w:author="Christopher Fotheringham" w:date="2022-10-26T11:10:00Z">
        <w:r w:rsidR="00B11E7F">
          <w:rPr>
            <w:rFonts w:ascii="Times New Roman" w:hAnsi="Times New Roman"/>
            <w:lang w:val="en-GB"/>
          </w:rPr>
          <w:t>u</w:t>
        </w:r>
      </w:ins>
      <w:r w:rsidRPr="000F053B">
        <w:rPr>
          <w:rFonts w:ascii="Times New Roman" w:hAnsi="Times New Roman"/>
          <w:lang w:val="en-GB"/>
        </w:rPr>
        <w:t>rite methods and the</w:t>
      </w:r>
      <w:ins w:id="569" w:author="Christopher Fotheringham" w:date="2022-10-26T11:10:00Z">
        <w:r w:rsidR="00B11E7F">
          <w:rPr>
            <w:rFonts w:ascii="Times New Roman" w:hAnsi="Times New Roman"/>
            <w:lang w:val="en-GB"/>
          </w:rPr>
          <w:t>ir</w:t>
        </w:r>
      </w:ins>
      <w:r w:rsidRPr="000F053B">
        <w:rPr>
          <w:rFonts w:ascii="Times New Roman" w:hAnsi="Times New Roman"/>
          <w:lang w:val="en-GB"/>
        </w:rPr>
        <w:t xml:space="preserve"> </w:t>
      </w:r>
      <w:del w:id="570" w:author="Christopher Fotheringham" w:date="2022-10-26T11:10:00Z">
        <w:r w:rsidRPr="000F053B" w:rsidDel="00B11E7F">
          <w:rPr>
            <w:rFonts w:ascii="Times New Roman" w:hAnsi="Times New Roman"/>
            <w:lang w:val="en-GB"/>
          </w:rPr>
          <w:delText xml:space="preserve">stereotyped </w:delText>
        </w:r>
      </w:del>
      <w:r w:rsidRPr="000F053B">
        <w:rPr>
          <w:rFonts w:ascii="Times New Roman" w:hAnsi="Times New Roman"/>
          <w:lang w:val="en-GB"/>
        </w:rPr>
        <w:t xml:space="preserve">objections </w:t>
      </w:r>
      <w:del w:id="571" w:author="Christopher Fotheringham" w:date="2022-10-26T11:10:00Z">
        <w:r w:rsidRPr="000F053B" w:rsidDel="00B11E7F">
          <w:rPr>
            <w:rFonts w:ascii="Times New Roman" w:hAnsi="Times New Roman"/>
            <w:lang w:val="en-GB"/>
          </w:rPr>
          <w:delText>he had of</w:delText>
        </w:r>
      </w:del>
      <w:ins w:id="572" w:author="Christopher Fotheringham" w:date="2022-10-26T11:10:00Z">
        <w:r w:rsidR="00B11E7F">
          <w:rPr>
            <w:rFonts w:ascii="Times New Roman" w:hAnsi="Times New Roman"/>
            <w:lang w:val="en-GB"/>
          </w:rPr>
          <w:t>to</w:t>
        </w:r>
      </w:ins>
      <w:r w:rsidRPr="000F053B">
        <w:rPr>
          <w:rFonts w:ascii="Times New Roman" w:hAnsi="Times New Roman"/>
          <w:lang w:val="en-GB"/>
        </w:rPr>
        <w:t xml:space="preserve"> </w:t>
      </w:r>
      <w:ins w:id="573" w:author="Christopher Fotheringham" w:date="2022-10-26T11:10:00Z">
        <w:r w:rsidR="00B11E7F">
          <w:rPr>
            <w:rFonts w:ascii="Times New Roman" w:hAnsi="Times New Roman"/>
            <w:lang w:val="en-GB"/>
          </w:rPr>
          <w:t xml:space="preserve">the practices of </w:t>
        </w:r>
      </w:ins>
      <w:r w:rsidRPr="000F053B">
        <w:rPr>
          <w:rFonts w:ascii="Times New Roman" w:hAnsi="Times New Roman"/>
          <w:lang w:val="en-GB"/>
        </w:rPr>
        <w:t xml:space="preserve">others. This is a </w:t>
      </w:r>
      <w:del w:id="574" w:author="Christopher Fotheringham" w:date="2022-10-26T11:10:00Z">
        <w:r w:rsidRPr="000F053B" w:rsidDel="00B11E7F">
          <w:rPr>
            <w:rFonts w:ascii="Times New Roman" w:hAnsi="Times New Roman"/>
            <w:lang w:val="en-GB"/>
          </w:rPr>
          <w:delText xml:space="preserve">more </w:delText>
        </w:r>
      </w:del>
      <w:r w:rsidRPr="000F053B">
        <w:rPr>
          <w:rFonts w:ascii="Times New Roman" w:hAnsi="Times New Roman"/>
          <w:lang w:val="en-GB"/>
        </w:rPr>
        <w:t xml:space="preserve">reliable tactic to deal with ephemeral arts that have left scant records. </w:t>
      </w:r>
    </w:p>
    <w:p w14:paraId="512CE930" w14:textId="77777777" w:rsidR="00BF5EA9" w:rsidRPr="000F053B" w:rsidRDefault="00BF5EA9" w:rsidP="00BF5EA9">
      <w:pPr>
        <w:spacing w:line="480" w:lineRule="auto"/>
        <w:rPr>
          <w:rFonts w:ascii="Times New Roman" w:hAnsi="Times New Roman"/>
          <w:lang w:val="en-GB"/>
        </w:rPr>
      </w:pPr>
    </w:p>
    <w:p w14:paraId="42FAC93A" w14:textId="77777777" w:rsidR="00BF5EA9" w:rsidRPr="000F053B" w:rsidRDefault="00BF5EA9" w:rsidP="00BF5EA9">
      <w:pPr>
        <w:spacing w:line="480" w:lineRule="auto"/>
        <w:rPr>
          <w:rFonts w:ascii="Times New Roman" w:hAnsi="Times New Roman"/>
          <w:b/>
          <w:bCs/>
          <w:sz w:val="32"/>
          <w:szCs w:val="28"/>
          <w:lang w:val="en-GB"/>
        </w:rPr>
      </w:pPr>
      <w:r w:rsidRPr="000F053B">
        <w:rPr>
          <w:rFonts w:ascii="Times New Roman" w:hAnsi="Times New Roman"/>
          <w:b/>
          <w:bCs/>
          <w:sz w:val="32"/>
          <w:szCs w:val="28"/>
          <w:lang w:val="en-GB"/>
        </w:rPr>
        <w:t xml:space="preserve">Impact on contemporary issues </w:t>
      </w:r>
    </w:p>
    <w:p w14:paraId="2A069A67" w14:textId="30A06C7D" w:rsidR="00BF5EA9" w:rsidRPr="000F053B" w:rsidRDefault="00BF5EA9">
      <w:pPr>
        <w:spacing w:line="480" w:lineRule="auto"/>
        <w:rPr>
          <w:rFonts w:ascii="Times New Roman" w:hAnsi="Times New Roman"/>
          <w:lang w:val="en-GB"/>
        </w:rPr>
        <w:pPrChange w:id="575" w:author="Christopher Fotheringham" w:date="2022-10-26T11:10:00Z">
          <w:pPr>
            <w:spacing w:line="480" w:lineRule="auto"/>
            <w:ind w:firstLine="284"/>
          </w:pPr>
        </w:pPrChange>
      </w:pPr>
      <w:r w:rsidRPr="000F053B">
        <w:rPr>
          <w:rFonts w:ascii="Times New Roman" w:hAnsi="Times New Roman"/>
          <w:lang w:val="en-GB"/>
        </w:rPr>
        <w:t>The implications of our research inquiries in this book are not limited to the Northern Song period</w:t>
      </w:r>
      <w:ins w:id="576" w:author="Christopher Fotheringham" w:date="2022-10-26T11:11:00Z">
        <w:r w:rsidR="00A671D0">
          <w:rPr>
            <w:rFonts w:ascii="Times New Roman" w:hAnsi="Times New Roman"/>
            <w:lang w:val="en-GB"/>
          </w:rPr>
          <w:t>.</w:t>
        </w:r>
      </w:ins>
      <w:del w:id="577" w:author="Christopher Fotheringham" w:date="2022-10-26T11:11:00Z">
        <w:r w:rsidRPr="000F053B" w:rsidDel="00A671D0">
          <w:rPr>
            <w:rFonts w:ascii="Times New Roman" w:hAnsi="Times New Roman"/>
            <w:lang w:val="en-GB"/>
          </w:rPr>
          <w:delText>;</w:delText>
        </w:r>
      </w:del>
      <w:r w:rsidRPr="000F053B">
        <w:rPr>
          <w:rFonts w:ascii="Times New Roman" w:hAnsi="Times New Roman"/>
          <w:lang w:val="en-GB"/>
        </w:rPr>
        <w:t xml:space="preserve"> </w:t>
      </w:r>
      <w:del w:id="578" w:author="Christopher Fotheringham" w:date="2022-10-26T11:11:00Z">
        <w:r w:rsidRPr="000F053B" w:rsidDel="00A671D0">
          <w:rPr>
            <w:rFonts w:ascii="Times New Roman" w:hAnsi="Times New Roman"/>
            <w:lang w:val="en-GB"/>
          </w:rPr>
          <w:delText xml:space="preserve">they </w:delText>
        </w:r>
      </w:del>
      <w:ins w:id="579" w:author="Christopher Fotheringham" w:date="2022-10-26T11:11:00Z">
        <w:r w:rsidR="00A671D0">
          <w:rPr>
            <w:rFonts w:ascii="Times New Roman" w:hAnsi="Times New Roman"/>
            <w:lang w:val="en-GB"/>
          </w:rPr>
          <w:t>T</w:t>
        </w:r>
        <w:r w:rsidR="00A671D0" w:rsidRPr="000F053B">
          <w:rPr>
            <w:rFonts w:ascii="Times New Roman" w:hAnsi="Times New Roman"/>
            <w:lang w:val="en-GB"/>
          </w:rPr>
          <w:t xml:space="preserve">hey </w:t>
        </w:r>
      </w:ins>
      <w:r w:rsidRPr="000F053B">
        <w:rPr>
          <w:rFonts w:ascii="Times New Roman" w:hAnsi="Times New Roman"/>
          <w:lang w:val="en-GB"/>
        </w:rPr>
        <w:t xml:space="preserve">can shed light on how we think about </w:t>
      </w:r>
      <w:del w:id="580" w:author="Christopher Fotheringham" w:date="2022-10-26T11:11:00Z">
        <w:r w:rsidRPr="000F053B" w:rsidDel="00A671D0">
          <w:rPr>
            <w:rFonts w:ascii="Times New Roman" w:hAnsi="Times New Roman"/>
            <w:lang w:val="en-GB"/>
          </w:rPr>
          <w:delText xml:space="preserve">the </w:delText>
        </w:r>
      </w:del>
      <w:r w:rsidRPr="000F053B">
        <w:rPr>
          <w:rFonts w:ascii="Times New Roman" w:hAnsi="Times New Roman"/>
          <w:lang w:val="en-GB"/>
        </w:rPr>
        <w:t xml:space="preserve">contemporary issues, such as how people form </w:t>
      </w:r>
      <w:del w:id="581" w:author="Christopher Fotheringham" w:date="2022-10-26T11:11:00Z">
        <w:r w:rsidRPr="000F053B" w:rsidDel="00A671D0">
          <w:rPr>
            <w:rFonts w:ascii="Times New Roman" w:hAnsi="Times New Roman"/>
            <w:lang w:val="en-GB"/>
          </w:rPr>
          <w:delText xml:space="preserve">their own </w:delText>
        </w:r>
      </w:del>
      <w:r w:rsidRPr="000F053B">
        <w:rPr>
          <w:rFonts w:ascii="Times New Roman" w:hAnsi="Times New Roman"/>
          <w:lang w:val="en-GB"/>
        </w:rPr>
        <w:t xml:space="preserve">groups in today’s world. The far-reaching impact of Benedict Anderson’s book, </w:t>
      </w:r>
      <w:r w:rsidRPr="000F053B">
        <w:rPr>
          <w:rFonts w:ascii="Times New Roman" w:hAnsi="Times New Roman"/>
          <w:i/>
          <w:iCs/>
          <w:lang w:val="en-GB"/>
        </w:rPr>
        <w:t>Imagined Communities</w:t>
      </w:r>
      <w:r w:rsidRPr="000F053B">
        <w:rPr>
          <w:rFonts w:ascii="Times New Roman" w:hAnsi="Times New Roman"/>
          <w:lang w:val="en-GB"/>
        </w:rPr>
        <w:t>, has led us to revisit the basis of community formation in the modern world</w:t>
      </w:r>
      <w:del w:id="582" w:author="Christopher Fotheringham" w:date="2022-10-26T11:11:00Z">
        <w:r w:rsidRPr="000F053B" w:rsidDel="00A671D0">
          <w:rPr>
            <w:rFonts w:ascii="Times New Roman" w:hAnsi="Times New Roman"/>
            <w:lang w:val="en-GB"/>
          </w:rPr>
          <w:delText>, but</w:delText>
        </w:r>
      </w:del>
      <w:ins w:id="583" w:author="Christopher Fotheringham" w:date="2022-10-26T11:11:00Z">
        <w:r w:rsidR="00A671D0">
          <w:rPr>
            <w:rFonts w:ascii="Times New Roman" w:hAnsi="Times New Roman"/>
            <w:lang w:val="en-GB"/>
          </w:rPr>
          <w:t>.</w:t>
        </w:r>
        <w:del w:id="584" w:author="JA" w:date="2022-11-10T18:01:00Z">
          <w:r w:rsidR="00A671D0" w:rsidDel="005D083B">
            <w:rPr>
              <w:rFonts w:ascii="Times New Roman" w:hAnsi="Times New Roman"/>
              <w:lang w:val="en-GB"/>
            </w:rPr>
            <w:delText xml:space="preserve"> H</w:delText>
          </w:r>
          <w:r w:rsidR="00A671D0" w:rsidDel="00A71777">
            <w:rPr>
              <w:rFonts w:ascii="Times New Roman" w:hAnsi="Times New Roman"/>
              <w:lang w:val="en-GB"/>
            </w:rPr>
            <w:delText>o</w:delText>
          </w:r>
          <w:r w:rsidR="00A671D0" w:rsidDel="005D083B">
            <w:rPr>
              <w:rFonts w:ascii="Times New Roman" w:hAnsi="Times New Roman"/>
              <w:lang w:val="en-GB"/>
            </w:rPr>
            <w:delText>wever,</w:delText>
          </w:r>
        </w:del>
      </w:ins>
      <w:del w:id="585" w:author="JA" w:date="2022-11-10T18:01:00Z">
        <w:r w:rsidRPr="000F053B" w:rsidDel="005D083B">
          <w:rPr>
            <w:rFonts w:ascii="Times New Roman" w:hAnsi="Times New Roman"/>
            <w:lang w:val="en-GB"/>
          </w:rPr>
          <w:delText xml:space="preserve"> w</w:delText>
        </w:r>
      </w:del>
      <w:ins w:id="586" w:author="JA" w:date="2022-11-10T18:01:00Z">
        <w:r w:rsidR="005D083B">
          <w:rPr>
            <w:rFonts w:ascii="Times New Roman" w:hAnsi="Times New Roman"/>
            <w:lang w:val="en-GB"/>
          </w:rPr>
          <w:t xml:space="preserve"> W</w:t>
        </w:r>
      </w:ins>
      <w:r w:rsidRPr="000F053B">
        <w:rPr>
          <w:rFonts w:ascii="Times New Roman" w:hAnsi="Times New Roman"/>
          <w:lang w:val="en-GB"/>
        </w:rPr>
        <w:t xml:space="preserve">e </w:t>
      </w:r>
      <w:del w:id="587" w:author="JA" w:date="2022-11-10T18:02:00Z">
        <w:r w:rsidRPr="000F053B" w:rsidDel="005D083B">
          <w:rPr>
            <w:rFonts w:ascii="Times New Roman" w:hAnsi="Times New Roman"/>
            <w:lang w:val="en-GB"/>
          </w:rPr>
          <w:delText xml:space="preserve">should </w:delText>
        </w:r>
      </w:del>
      <w:ins w:id="588" w:author="JA" w:date="2022-11-10T18:02:00Z">
        <w:r w:rsidR="005D083B">
          <w:rPr>
            <w:rFonts w:ascii="Times New Roman" w:hAnsi="Times New Roman"/>
            <w:lang w:val="en-GB"/>
          </w:rPr>
          <w:t>must</w:t>
        </w:r>
        <w:r w:rsidR="005D083B" w:rsidRPr="000F053B">
          <w:rPr>
            <w:rFonts w:ascii="Times New Roman" w:hAnsi="Times New Roman"/>
            <w:lang w:val="en-GB"/>
          </w:rPr>
          <w:t xml:space="preserve"> </w:t>
        </w:r>
      </w:ins>
      <w:r w:rsidRPr="000F053B">
        <w:rPr>
          <w:rFonts w:ascii="Times New Roman" w:hAnsi="Times New Roman"/>
          <w:lang w:val="en-GB"/>
        </w:rPr>
        <w:t xml:space="preserve">be aware of other factors that contribute to the community formation process, </w:t>
      </w:r>
      <w:r w:rsidRPr="000F053B">
        <w:rPr>
          <w:rFonts w:ascii="Times New Roman" w:hAnsi="Times New Roman"/>
          <w:lang w:val="en-GB"/>
        </w:rPr>
        <w:lastRenderedPageBreak/>
        <w:t>including not just the people</w:t>
      </w:r>
      <w:del w:id="589" w:author="Christopher Fotheringham" w:date="2022-10-26T11:11:00Z">
        <w:r w:rsidRPr="000F053B" w:rsidDel="00A671D0">
          <w:rPr>
            <w:rFonts w:ascii="Times New Roman" w:hAnsi="Times New Roman"/>
            <w:lang w:val="en-GB"/>
          </w:rPr>
          <w:delText>,</w:delText>
        </w:r>
      </w:del>
      <w:r w:rsidRPr="000F053B">
        <w:rPr>
          <w:rFonts w:ascii="Times New Roman" w:hAnsi="Times New Roman"/>
          <w:lang w:val="en-GB"/>
        </w:rPr>
        <w:t xml:space="preserve"> but also </w:t>
      </w:r>
      <w:del w:id="590" w:author="Christopher Fotheringham" w:date="2022-10-26T11:11:00Z">
        <w:r w:rsidRPr="000F053B" w:rsidDel="00A671D0">
          <w:rPr>
            <w:rFonts w:ascii="Times New Roman" w:hAnsi="Times New Roman"/>
            <w:lang w:val="en-GB"/>
          </w:rPr>
          <w:delText xml:space="preserve">the </w:delText>
        </w:r>
      </w:del>
      <w:r w:rsidRPr="000F053B">
        <w:rPr>
          <w:rFonts w:ascii="Times New Roman" w:hAnsi="Times New Roman"/>
          <w:lang w:val="en-GB"/>
        </w:rPr>
        <w:t xml:space="preserve">materials, </w:t>
      </w:r>
      <w:del w:id="591" w:author="Christopher Fotheringham" w:date="2022-10-26T11:11:00Z">
        <w:r w:rsidRPr="000F053B" w:rsidDel="00A671D0">
          <w:rPr>
            <w:rFonts w:ascii="Times New Roman" w:hAnsi="Times New Roman"/>
            <w:lang w:val="en-GB"/>
          </w:rPr>
          <w:delText xml:space="preserve">sensorial </w:delText>
        </w:r>
      </w:del>
      <w:ins w:id="592" w:author="Christopher Fotheringham" w:date="2022-10-26T11:11:00Z">
        <w:r w:rsidR="00A671D0">
          <w:rPr>
            <w:rFonts w:ascii="Times New Roman" w:hAnsi="Times New Roman"/>
            <w:lang w:val="en-GB"/>
          </w:rPr>
          <w:t>sensory</w:t>
        </w:r>
        <w:r w:rsidR="00A671D0" w:rsidRPr="000F053B">
          <w:rPr>
            <w:rFonts w:ascii="Times New Roman" w:hAnsi="Times New Roman"/>
            <w:lang w:val="en-GB"/>
          </w:rPr>
          <w:t xml:space="preserve"> </w:t>
        </w:r>
      </w:ins>
      <w:r w:rsidRPr="000F053B">
        <w:rPr>
          <w:rFonts w:ascii="Times New Roman" w:hAnsi="Times New Roman"/>
          <w:lang w:val="en-GB"/>
        </w:rPr>
        <w:t xml:space="preserve">experiences, and ephemeral practices. It is </w:t>
      </w:r>
      <w:del w:id="593" w:author="Christopher Fotheringham" w:date="2022-10-26T11:12:00Z">
        <w:r w:rsidRPr="000F053B" w:rsidDel="00A671D0">
          <w:rPr>
            <w:rFonts w:ascii="Times New Roman" w:hAnsi="Times New Roman"/>
            <w:lang w:val="en-GB"/>
          </w:rPr>
          <w:delText xml:space="preserve">too </w:delText>
        </w:r>
      </w:del>
      <w:r w:rsidRPr="000F053B">
        <w:rPr>
          <w:rFonts w:ascii="Times New Roman" w:hAnsi="Times New Roman"/>
          <w:lang w:val="en-GB"/>
        </w:rPr>
        <w:t xml:space="preserve">easy to overlook these elements if we focus only on the </w:t>
      </w:r>
      <w:del w:id="594" w:author="Christopher Fotheringham" w:date="2022-10-26T11:13:00Z">
        <w:r w:rsidRPr="000F053B" w:rsidDel="00A671D0">
          <w:rPr>
            <w:rFonts w:ascii="Times New Roman" w:hAnsi="Times New Roman"/>
            <w:lang w:val="en-GB"/>
          </w:rPr>
          <w:delText xml:space="preserve">internal </w:delText>
        </w:r>
      </w:del>
      <w:ins w:id="595" w:author="Christopher Fotheringham" w:date="2022-10-26T11:13:00Z">
        <w:r w:rsidR="00A671D0" w:rsidRPr="000F053B">
          <w:rPr>
            <w:rFonts w:ascii="Times New Roman" w:hAnsi="Times New Roman"/>
            <w:lang w:val="en-GB"/>
          </w:rPr>
          <w:t>in</w:t>
        </w:r>
        <w:r w:rsidR="00A671D0">
          <w:rPr>
            <w:rFonts w:ascii="Times New Roman" w:hAnsi="Times New Roman"/>
            <w:lang w:val="en-GB"/>
          </w:rPr>
          <w:t>ner</w:t>
        </w:r>
        <w:r w:rsidR="00A671D0" w:rsidRPr="000F053B">
          <w:rPr>
            <w:rFonts w:ascii="Times New Roman" w:hAnsi="Times New Roman"/>
            <w:lang w:val="en-GB"/>
          </w:rPr>
          <w:t xml:space="preserve"> </w:t>
        </w:r>
      </w:ins>
      <w:r w:rsidRPr="000F053B">
        <w:rPr>
          <w:rFonts w:ascii="Times New Roman" w:hAnsi="Times New Roman"/>
          <w:lang w:val="en-GB"/>
        </w:rPr>
        <w:t xml:space="preserve">world of </w:t>
      </w:r>
      <w:del w:id="596" w:author="Christopher Fotheringham" w:date="2022-10-26T11:12:00Z">
        <w:r w:rsidRPr="000F053B" w:rsidDel="00A671D0">
          <w:rPr>
            <w:rFonts w:ascii="Times New Roman" w:hAnsi="Times New Roman"/>
            <w:lang w:val="en-GB"/>
          </w:rPr>
          <w:delText xml:space="preserve">the </w:delText>
        </w:r>
      </w:del>
      <w:r w:rsidRPr="000F053B">
        <w:rPr>
          <w:rFonts w:ascii="Times New Roman" w:hAnsi="Times New Roman"/>
          <w:lang w:val="en-GB"/>
        </w:rPr>
        <w:t>human beings. Abraham Maslow’s</w:t>
      </w:r>
      <w:ins w:id="597" w:author="Christopher Fotheringham" w:date="2022-10-26T11:12:00Z">
        <w:r w:rsidR="00A671D0">
          <w:rPr>
            <w:rFonts w:ascii="Times New Roman" w:hAnsi="Times New Roman"/>
            <w:lang w:val="en-GB"/>
          </w:rPr>
          <w:t xml:space="preserve"> (1943)</w:t>
        </w:r>
      </w:ins>
      <w:r w:rsidRPr="000F053B">
        <w:rPr>
          <w:rFonts w:ascii="Times New Roman" w:hAnsi="Times New Roman"/>
          <w:lang w:val="en-GB"/>
        </w:rPr>
        <w:t xml:space="preserve"> </w:t>
      </w:r>
      <w:del w:id="598" w:author="Christopher Fotheringham" w:date="2022-10-26T11:12:00Z">
        <w:r w:rsidRPr="000F053B" w:rsidDel="00A671D0">
          <w:rPr>
            <w:rFonts w:ascii="Times New Roman" w:hAnsi="Times New Roman"/>
            <w:lang w:val="en-GB"/>
          </w:rPr>
          <w:delText xml:space="preserve">famous </w:delText>
        </w:r>
      </w:del>
      <w:ins w:id="599" w:author="Christopher Fotheringham" w:date="2022-10-26T11:12:00Z">
        <w:r w:rsidR="00A671D0">
          <w:rPr>
            <w:rFonts w:ascii="Times New Roman" w:hAnsi="Times New Roman"/>
            <w:lang w:val="en-GB"/>
          </w:rPr>
          <w:t>influential</w:t>
        </w:r>
        <w:r w:rsidR="00A671D0" w:rsidRPr="000F053B">
          <w:rPr>
            <w:rFonts w:ascii="Times New Roman" w:hAnsi="Times New Roman"/>
            <w:lang w:val="en-GB"/>
          </w:rPr>
          <w:t xml:space="preserve"> </w:t>
        </w:r>
      </w:ins>
      <w:r w:rsidRPr="000F053B">
        <w:rPr>
          <w:rFonts w:ascii="Times New Roman" w:hAnsi="Times New Roman"/>
          <w:lang w:val="en-GB"/>
        </w:rPr>
        <w:t>theory of human motivations</w:t>
      </w:r>
      <w:del w:id="600" w:author="Christopher Fotheringham" w:date="2022-10-26T11:13:00Z">
        <w:r w:rsidRPr="000F053B" w:rsidDel="00A671D0">
          <w:rPr>
            <w:rFonts w:ascii="Times New Roman" w:hAnsi="Times New Roman"/>
            <w:lang w:val="en-GB"/>
          </w:rPr>
          <w:delText>,</w:delText>
        </w:r>
      </w:del>
      <w:r w:rsidRPr="000F053B">
        <w:rPr>
          <w:rFonts w:ascii="Times New Roman" w:hAnsi="Times New Roman"/>
          <w:lang w:val="en-GB"/>
        </w:rPr>
        <w:t xml:space="preserve"> </w:t>
      </w:r>
      <w:del w:id="601" w:author="Christopher Fotheringham" w:date="2022-10-26T11:13:00Z">
        <w:r w:rsidRPr="000F053B" w:rsidDel="00A671D0">
          <w:rPr>
            <w:rFonts w:ascii="Times New Roman" w:hAnsi="Times New Roman"/>
            <w:lang w:val="en-GB"/>
          </w:rPr>
          <w:delText xml:space="preserve">as published in his 1943 paper, </w:delText>
        </w:r>
      </w:del>
      <w:r w:rsidRPr="000F053B">
        <w:rPr>
          <w:rFonts w:ascii="Times New Roman" w:hAnsi="Times New Roman"/>
          <w:lang w:val="en-GB"/>
        </w:rPr>
        <w:t>put</w:t>
      </w:r>
      <w:ins w:id="602" w:author="Christopher Fotheringham" w:date="2022-10-26T11:14:00Z">
        <w:r w:rsidR="00A671D0">
          <w:rPr>
            <w:rFonts w:ascii="Times New Roman" w:hAnsi="Times New Roman"/>
            <w:lang w:val="en-GB"/>
          </w:rPr>
          <w:t>s</w:t>
        </w:r>
      </w:ins>
      <w:del w:id="603" w:author="Christopher Fotheringham" w:date="2022-10-26T11:14:00Z">
        <w:r w:rsidRPr="000F053B" w:rsidDel="00A671D0">
          <w:rPr>
            <w:rFonts w:ascii="Times New Roman" w:hAnsi="Times New Roman"/>
            <w:lang w:val="en-GB"/>
          </w:rPr>
          <w:delText>s</w:delText>
        </w:r>
      </w:del>
      <w:r w:rsidRPr="000F053B">
        <w:rPr>
          <w:rFonts w:ascii="Times New Roman" w:hAnsi="Times New Roman"/>
          <w:lang w:val="en-GB"/>
        </w:rPr>
        <w:t xml:space="preserve"> </w:t>
      </w:r>
      <w:del w:id="604" w:author="Christopher Fotheringham" w:date="2022-10-26T11:13:00Z">
        <w:r w:rsidRPr="000F053B" w:rsidDel="00A671D0">
          <w:rPr>
            <w:rFonts w:ascii="Times New Roman" w:hAnsi="Times New Roman"/>
            <w:lang w:val="en-GB"/>
          </w:rPr>
          <w:delText xml:space="preserve">the </w:delText>
        </w:r>
      </w:del>
      <w:r w:rsidRPr="000F053B">
        <w:rPr>
          <w:rFonts w:ascii="Times New Roman" w:hAnsi="Times New Roman"/>
          <w:lang w:val="en-GB"/>
        </w:rPr>
        <w:t>self-</w:t>
      </w:r>
      <w:del w:id="605" w:author="Christopher Fotheringham" w:date="2022-10-26T09:38:00Z">
        <w:r w:rsidRPr="000F053B" w:rsidDel="00686FAD">
          <w:rPr>
            <w:rFonts w:ascii="Times New Roman" w:hAnsi="Times New Roman"/>
            <w:lang w:val="en-GB"/>
          </w:rPr>
          <w:delText xml:space="preserve">actualization </w:delText>
        </w:r>
      </w:del>
      <w:ins w:id="606" w:author="Christopher Fotheringham" w:date="2022-10-26T09:38:00Z">
        <w:r w:rsidR="00686FAD" w:rsidRPr="000F053B">
          <w:rPr>
            <w:rFonts w:ascii="Times New Roman" w:hAnsi="Times New Roman"/>
            <w:lang w:val="en-GB"/>
          </w:rPr>
          <w:t xml:space="preserve">actualisation </w:t>
        </w:r>
      </w:ins>
      <w:r w:rsidRPr="000F053B">
        <w:rPr>
          <w:rFonts w:ascii="Times New Roman" w:hAnsi="Times New Roman"/>
          <w:lang w:val="en-GB"/>
        </w:rPr>
        <w:t xml:space="preserve">and psychological needs on top of the hierarchy of human motivations, while </w:t>
      </w:r>
      <w:del w:id="607" w:author="Christopher Fotheringham" w:date="2022-10-26T11:13:00Z">
        <w:r w:rsidRPr="000F053B" w:rsidDel="00A671D0">
          <w:rPr>
            <w:rFonts w:ascii="Times New Roman" w:hAnsi="Times New Roman"/>
            <w:lang w:val="en-GB"/>
          </w:rPr>
          <w:delText xml:space="preserve">the </w:delText>
        </w:r>
      </w:del>
      <w:r w:rsidRPr="000F053B">
        <w:rPr>
          <w:rFonts w:ascii="Times New Roman" w:hAnsi="Times New Roman"/>
          <w:lang w:val="en-GB"/>
        </w:rPr>
        <w:t xml:space="preserve">physiological needs are defined as “less prepotent” and less dominating. </w:t>
      </w:r>
      <w:del w:id="608" w:author="Christopher Fotheringham" w:date="2022-10-26T11:35:00Z">
        <w:r w:rsidRPr="000F053B" w:rsidDel="001A0077">
          <w:rPr>
            <w:rFonts w:ascii="Times New Roman" w:hAnsi="Times New Roman"/>
            <w:lang w:val="en-GB"/>
          </w:rPr>
          <w:delText xml:space="preserve">A desire to </w:delText>
        </w:r>
      </w:del>
      <w:ins w:id="609" w:author="Christopher Fotheringham" w:date="2022-10-26T11:35:00Z">
        <w:r w:rsidR="001A0077">
          <w:rPr>
            <w:rFonts w:ascii="Times New Roman" w:hAnsi="Times New Roman"/>
            <w:lang w:val="en-GB"/>
          </w:rPr>
          <w:t>E</w:t>
        </w:r>
      </w:ins>
      <w:del w:id="610" w:author="Christopher Fotheringham" w:date="2022-10-26T11:35:00Z">
        <w:r w:rsidRPr="000F053B" w:rsidDel="001A0077">
          <w:rPr>
            <w:rFonts w:ascii="Times New Roman" w:hAnsi="Times New Roman"/>
            <w:lang w:val="en-GB"/>
          </w:rPr>
          <w:delText>e</w:delText>
        </w:r>
      </w:del>
      <w:r w:rsidRPr="000F053B">
        <w:rPr>
          <w:rFonts w:ascii="Times New Roman" w:hAnsi="Times New Roman"/>
          <w:lang w:val="en-GB"/>
        </w:rPr>
        <w:t>at</w:t>
      </w:r>
      <w:ins w:id="611" w:author="Christopher Fotheringham" w:date="2022-10-26T11:35:00Z">
        <w:r w:rsidR="001A0077">
          <w:rPr>
            <w:rFonts w:ascii="Times New Roman" w:hAnsi="Times New Roman"/>
            <w:lang w:val="en-GB"/>
          </w:rPr>
          <w:t>ing</w:t>
        </w:r>
      </w:ins>
      <w:r w:rsidRPr="000F053B">
        <w:rPr>
          <w:rFonts w:ascii="Times New Roman" w:hAnsi="Times New Roman"/>
          <w:lang w:val="en-GB"/>
        </w:rPr>
        <w:t xml:space="preserve"> ice cream </w:t>
      </w:r>
      <w:del w:id="612" w:author="Christopher Fotheringham" w:date="2022-10-26T11:13:00Z">
        <w:r w:rsidRPr="000F053B" w:rsidDel="00A671D0">
          <w:rPr>
            <w:rFonts w:ascii="Times New Roman" w:hAnsi="Times New Roman"/>
            <w:lang w:val="en-GB"/>
          </w:rPr>
          <w:delText>for expressing</w:delText>
        </w:r>
      </w:del>
      <w:ins w:id="613" w:author="Christopher Fotheringham" w:date="2022-10-26T11:13:00Z">
        <w:r w:rsidR="00A671D0">
          <w:rPr>
            <w:rFonts w:ascii="Times New Roman" w:hAnsi="Times New Roman"/>
            <w:lang w:val="en-GB"/>
          </w:rPr>
          <w:t>to express</w:t>
        </w:r>
      </w:ins>
      <w:r w:rsidRPr="000F053B">
        <w:rPr>
          <w:rFonts w:ascii="Times New Roman" w:hAnsi="Times New Roman"/>
          <w:lang w:val="en-GB"/>
        </w:rPr>
        <w:t xml:space="preserve"> the desire for love is important, as Maslow argues, while eating ice cream “to cool the mouth</w:t>
      </w:r>
      <w:del w:id="614" w:author="Christopher Fotheringham" w:date="2022-10-26T11:14:00Z">
        <w:r w:rsidRPr="000F053B" w:rsidDel="00A671D0">
          <w:rPr>
            <w:rFonts w:ascii="Times New Roman" w:hAnsi="Times New Roman"/>
            <w:lang w:val="en-GB"/>
          </w:rPr>
          <w:delText>,</w:delText>
        </w:r>
      </w:del>
      <w:r w:rsidRPr="000F053B">
        <w:rPr>
          <w:rFonts w:ascii="Times New Roman" w:hAnsi="Times New Roman"/>
          <w:lang w:val="en-GB"/>
        </w:rPr>
        <w:t>” or as “a casual appetitive reaction” is “relatively unimportant</w:t>
      </w:r>
      <w:del w:id="615" w:author="Christopher Fotheringham" w:date="2022-10-26T11:14:00Z">
        <w:r w:rsidRPr="000F053B" w:rsidDel="00A671D0">
          <w:rPr>
            <w:rFonts w:ascii="Times New Roman" w:hAnsi="Times New Roman"/>
            <w:lang w:val="en-GB"/>
          </w:rPr>
          <w:delText>.</w:delText>
        </w:r>
      </w:del>
      <w:r w:rsidRPr="000F053B">
        <w:rPr>
          <w:rFonts w:ascii="Times New Roman" w:hAnsi="Times New Roman"/>
          <w:lang w:val="en-GB"/>
        </w:rPr>
        <w:t>”</w:t>
      </w:r>
      <w:ins w:id="616" w:author="Christopher Fotheringham" w:date="2022-10-26T11:14:00Z">
        <w:r w:rsidR="00A671D0">
          <w:rPr>
            <w:rFonts w:ascii="Times New Roman" w:hAnsi="Times New Roman"/>
            <w:lang w:val="en-GB"/>
          </w:rPr>
          <w:t>.</w:t>
        </w:r>
      </w:ins>
      <w:r w:rsidRPr="000F053B">
        <w:rPr>
          <w:rStyle w:val="FootnoteReference"/>
          <w:rFonts w:ascii="Times New Roman" w:hAnsi="Times New Roman"/>
          <w:lang w:val="en-GB"/>
        </w:rPr>
        <w:footnoteReference w:id="3"/>
      </w:r>
      <w:r w:rsidRPr="000F053B">
        <w:rPr>
          <w:rFonts w:ascii="Times New Roman" w:hAnsi="Times New Roman"/>
          <w:lang w:val="en-GB"/>
        </w:rPr>
        <w:t xml:space="preserve">  </w:t>
      </w:r>
    </w:p>
    <w:p w14:paraId="5A5E1D36" w14:textId="70E728D0" w:rsidR="00BF5EA9" w:rsidRPr="000F053B" w:rsidRDefault="00BF5EA9" w:rsidP="00BF5EA9">
      <w:pPr>
        <w:spacing w:line="480" w:lineRule="auto"/>
        <w:ind w:firstLine="284"/>
        <w:rPr>
          <w:rFonts w:ascii="Times New Roman" w:hAnsi="Times New Roman"/>
          <w:lang w:val="en-GB"/>
        </w:rPr>
      </w:pPr>
      <w:del w:id="617" w:author="Christopher Fotheringham" w:date="2022-10-26T11:14:00Z">
        <w:r w:rsidRPr="000F053B" w:rsidDel="00A671D0">
          <w:rPr>
            <w:rFonts w:ascii="Times New Roman" w:hAnsi="Times New Roman"/>
            <w:lang w:val="en-GB"/>
          </w:rPr>
          <w:delText>In fact, a</w:delText>
        </w:r>
      </w:del>
      <w:ins w:id="618" w:author="Christopher Fotheringham" w:date="2022-10-26T11:14:00Z">
        <w:r w:rsidR="00A671D0">
          <w:rPr>
            <w:rFonts w:ascii="Times New Roman" w:hAnsi="Times New Roman"/>
            <w:lang w:val="en-GB"/>
          </w:rPr>
          <w:t>A</w:t>
        </w:r>
      </w:ins>
      <w:r w:rsidRPr="000F053B">
        <w:rPr>
          <w:rFonts w:ascii="Times New Roman" w:hAnsi="Times New Roman"/>
          <w:lang w:val="en-GB"/>
        </w:rPr>
        <w:t xml:space="preserve">s discussed in this book, the physiological aspects include the interplay of </w:t>
      </w:r>
      <w:del w:id="619" w:author="Christopher Fotheringham" w:date="2022-10-26T11:14:00Z">
        <w:r w:rsidRPr="000F053B" w:rsidDel="00A671D0">
          <w:rPr>
            <w:rFonts w:ascii="Times New Roman" w:hAnsi="Times New Roman"/>
            <w:lang w:val="en-GB"/>
          </w:rPr>
          <w:delText xml:space="preserve">the </w:delText>
        </w:r>
      </w:del>
      <w:r w:rsidRPr="000F053B">
        <w:rPr>
          <w:rFonts w:ascii="Times New Roman" w:hAnsi="Times New Roman"/>
          <w:lang w:val="en-GB"/>
        </w:rPr>
        <w:t xml:space="preserve">materials, </w:t>
      </w:r>
      <w:del w:id="620" w:author="Christopher Fotheringham" w:date="2022-10-26T11:14:00Z">
        <w:r w:rsidRPr="000F053B" w:rsidDel="00A671D0">
          <w:rPr>
            <w:rFonts w:ascii="Times New Roman" w:hAnsi="Times New Roman"/>
            <w:lang w:val="en-GB"/>
          </w:rPr>
          <w:delText xml:space="preserve">sensorial </w:delText>
        </w:r>
      </w:del>
      <w:ins w:id="621" w:author="Christopher Fotheringham" w:date="2022-10-26T11:14:00Z">
        <w:r w:rsidR="00A671D0">
          <w:rPr>
            <w:rFonts w:ascii="Times New Roman" w:hAnsi="Times New Roman"/>
            <w:lang w:val="en-GB"/>
          </w:rPr>
          <w:t>sensory</w:t>
        </w:r>
        <w:r w:rsidR="00A671D0" w:rsidRPr="000F053B">
          <w:rPr>
            <w:rFonts w:ascii="Times New Roman" w:hAnsi="Times New Roman"/>
            <w:lang w:val="en-GB"/>
          </w:rPr>
          <w:t xml:space="preserve"> </w:t>
        </w:r>
      </w:ins>
      <w:r w:rsidRPr="000F053B">
        <w:rPr>
          <w:rFonts w:ascii="Times New Roman" w:hAnsi="Times New Roman"/>
          <w:lang w:val="en-GB"/>
        </w:rPr>
        <w:t xml:space="preserve">experiences, and ephemeral practices in community formation. They are not basic and less </w:t>
      </w:r>
      <w:del w:id="622" w:author="Christopher Fotheringham" w:date="2022-10-26T11:14:00Z">
        <w:r w:rsidRPr="000F053B" w:rsidDel="00A671D0">
          <w:rPr>
            <w:rFonts w:ascii="Times New Roman" w:hAnsi="Times New Roman"/>
            <w:lang w:val="en-GB"/>
          </w:rPr>
          <w:delText>prepotent</w:delText>
        </w:r>
      </w:del>
      <w:ins w:id="623" w:author="Christopher Fotheringham" w:date="2022-10-26T11:14:00Z">
        <w:r w:rsidR="00A671D0">
          <w:rPr>
            <w:rFonts w:ascii="Times New Roman" w:hAnsi="Times New Roman"/>
            <w:lang w:val="en-GB"/>
          </w:rPr>
          <w:t>potent –</w:t>
        </w:r>
      </w:ins>
      <w:del w:id="624" w:author="Christopher Fotheringham" w:date="2022-10-26T11:14:00Z">
        <w:r w:rsidRPr="000F053B" w:rsidDel="00A671D0">
          <w:rPr>
            <w:rFonts w:ascii="Times New Roman" w:hAnsi="Times New Roman"/>
            <w:lang w:val="en-GB"/>
          </w:rPr>
          <w:delText>;</w:delText>
        </w:r>
      </w:del>
      <w:r w:rsidRPr="000F053B">
        <w:rPr>
          <w:rFonts w:ascii="Times New Roman" w:hAnsi="Times New Roman"/>
          <w:lang w:val="en-GB"/>
        </w:rPr>
        <w:t xml:space="preserve"> </w:t>
      </w:r>
      <w:del w:id="625" w:author="Christopher Fotheringham" w:date="2022-10-26T11:14:00Z">
        <w:r w:rsidRPr="000F053B" w:rsidDel="00A671D0">
          <w:rPr>
            <w:rFonts w:ascii="Times New Roman" w:hAnsi="Times New Roman"/>
            <w:lang w:val="en-GB"/>
          </w:rPr>
          <w:delText>rather, they are essential forces that will</w:delText>
        </w:r>
      </w:del>
      <w:ins w:id="626" w:author="Christopher Fotheringham" w:date="2022-10-26T11:14:00Z">
        <w:r w:rsidR="00A671D0">
          <w:rPr>
            <w:rFonts w:ascii="Times New Roman" w:hAnsi="Times New Roman"/>
            <w:lang w:val="en-GB"/>
          </w:rPr>
          <w:t xml:space="preserve">they are essential forces </w:t>
        </w:r>
      </w:ins>
      <w:ins w:id="627" w:author="Christopher Fotheringham" w:date="2022-10-26T11:15:00Z">
        <w:r w:rsidR="00A671D0">
          <w:rPr>
            <w:rFonts w:ascii="Times New Roman" w:hAnsi="Times New Roman"/>
            <w:lang w:val="en-GB"/>
          </w:rPr>
          <w:t>determining</w:t>
        </w:r>
      </w:ins>
      <w:del w:id="628" w:author="Christopher Fotheringham" w:date="2022-10-26T11:15:00Z">
        <w:r w:rsidRPr="000F053B" w:rsidDel="00A671D0">
          <w:rPr>
            <w:rFonts w:ascii="Times New Roman" w:hAnsi="Times New Roman"/>
            <w:lang w:val="en-GB"/>
          </w:rPr>
          <w:delText xml:space="preserve"> determine</w:delText>
        </w:r>
      </w:del>
      <w:r w:rsidRPr="000F053B">
        <w:rPr>
          <w:rFonts w:ascii="Times New Roman" w:hAnsi="Times New Roman"/>
          <w:lang w:val="en-GB"/>
        </w:rPr>
        <w:t xml:space="preserve"> how a community forms and disintegrates. They constitute the perception basis of certain cultures, states, groups, and communities. Not </w:t>
      </w:r>
      <w:del w:id="629" w:author="Christopher Fotheringham" w:date="2022-10-26T11:15:00Z">
        <w:r w:rsidRPr="000F053B" w:rsidDel="00A671D0">
          <w:rPr>
            <w:rFonts w:ascii="Times New Roman" w:hAnsi="Times New Roman"/>
            <w:lang w:val="en-GB"/>
          </w:rPr>
          <w:delText>to acknowledge</w:delText>
        </w:r>
      </w:del>
      <w:ins w:id="630" w:author="Christopher Fotheringham" w:date="2022-10-26T11:15:00Z">
        <w:r w:rsidR="00A671D0">
          <w:rPr>
            <w:rFonts w:ascii="Times New Roman" w:hAnsi="Times New Roman"/>
            <w:lang w:val="en-GB"/>
          </w:rPr>
          <w:t>acknowledging</w:t>
        </w:r>
      </w:ins>
      <w:r w:rsidRPr="000F053B">
        <w:rPr>
          <w:rFonts w:ascii="Times New Roman" w:hAnsi="Times New Roman"/>
          <w:lang w:val="en-GB"/>
        </w:rPr>
        <w:t xml:space="preserve"> their power and potential will lead to disastrous consequences. For example, </w:t>
      </w:r>
      <w:del w:id="631" w:author="Christopher Fotheringham" w:date="2022-10-26T11:15:00Z">
        <w:r w:rsidRPr="000F053B" w:rsidDel="00A671D0">
          <w:rPr>
            <w:rFonts w:ascii="Times New Roman" w:hAnsi="Times New Roman"/>
            <w:lang w:val="en-GB"/>
          </w:rPr>
          <w:delText xml:space="preserve">sensorial </w:delText>
        </w:r>
      </w:del>
      <w:ins w:id="632" w:author="Christopher Fotheringham" w:date="2022-10-26T11:15:00Z">
        <w:r w:rsidR="00A671D0">
          <w:rPr>
            <w:rFonts w:ascii="Times New Roman" w:hAnsi="Times New Roman"/>
            <w:lang w:val="en-GB"/>
          </w:rPr>
          <w:t>sensory</w:t>
        </w:r>
        <w:r w:rsidR="00A671D0" w:rsidRPr="000F053B">
          <w:rPr>
            <w:rFonts w:ascii="Times New Roman" w:hAnsi="Times New Roman"/>
            <w:lang w:val="en-GB"/>
          </w:rPr>
          <w:t xml:space="preserve"> </w:t>
        </w:r>
      </w:ins>
      <w:r w:rsidRPr="000F053B">
        <w:rPr>
          <w:rFonts w:ascii="Times New Roman" w:hAnsi="Times New Roman"/>
          <w:lang w:val="en-GB"/>
        </w:rPr>
        <w:t xml:space="preserve">experiences and ephemeral practices will change </w:t>
      </w:r>
      <w:del w:id="633" w:author="Christopher Fotheringham" w:date="2022-10-26T11:15:00Z">
        <w:r w:rsidRPr="000F053B" w:rsidDel="00A671D0">
          <w:rPr>
            <w:rFonts w:ascii="Times New Roman" w:hAnsi="Times New Roman"/>
            <w:lang w:val="en-GB"/>
          </w:rPr>
          <w:delText xml:space="preserve">the way </w:delText>
        </w:r>
      </w:del>
      <w:r w:rsidRPr="000F053B">
        <w:rPr>
          <w:rFonts w:ascii="Times New Roman" w:hAnsi="Times New Roman"/>
          <w:lang w:val="en-GB"/>
        </w:rPr>
        <w:t xml:space="preserve">how we perceive people. Fan </w:t>
      </w:r>
      <w:proofErr w:type="spellStart"/>
      <w:r w:rsidRPr="000F053B">
        <w:rPr>
          <w:rFonts w:ascii="Times New Roman" w:hAnsi="Times New Roman"/>
          <w:lang w:val="en-GB"/>
        </w:rPr>
        <w:t>Chengda</w:t>
      </w:r>
      <w:proofErr w:type="spellEnd"/>
      <w:r w:rsidRPr="000F053B">
        <w:rPr>
          <w:rFonts w:ascii="Times New Roman" w:hAnsi="Times New Roman"/>
          <w:lang w:val="en-GB"/>
        </w:rPr>
        <w:t xml:space="preserve"> </w:t>
      </w:r>
      <w:del w:id="634" w:author="Christopher Fotheringham" w:date="2022-10-26T09:38:00Z">
        <w:r w:rsidRPr="000F053B" w:rsidDel="00686FAD">
          <w:rPr>
            <w:rFonts w:ascii="Times New Roman" w:hAnsi="Times New Roman"/>
            <w:lang w:val="en-GB"/>
          </w:rPr>
          <w:delText xml:space="preserve">criticized </w:delText>
        </w:r>
      </w:del>
      <w:ins w:id="635" w:author="Christopher Fotheringham" w:date="2022-10-26T09:38:00Z">
        <w:r w:rsidR="00686FAD" w:rsidRPr="000F053B">
          <w:rPr>
            <w:rFonts w:ascii="Times New Roman" w:hAnsi="Times New Roman"/>
            <w:lang w:val="en-GB"/>
          </w:rPr>
          <w:t xml:space="preserve">criticised </w:t>
        </w:r>
      </w:ins>
      <w:r w:rsidRPr="000F053B">
        <w:rPr>
          <w:rFonts w:ascii="Times New Roman" w:hAnsi="Times New Roman"/>
          <w:lang w:val="en-GB"/>
        </w:rPr>
        <w:t>the local governments for not repairing the roads</w:t>
      </w:r>
      <w:del w:id="636" w:author="Christopher Fotheringham" w:date="2022-10-26T11:15:00Z">
        <w:r w:rsidRPr="000F053B" w:rsidDel="00A671D0">
          <w:rPr>
            <w:rFonts w:ascii="Times New Roman" w:hAnsi="Times New Roman"/>
            <w:lang w:val="en-GB"/>
          </w:rPr>
          <w:delText>,</w:delText>
        </w:r>
      </w:del>
      <w:r w:rsidRPr="000F053B">
        <w:rPr>
          <w:rFonts w:ascii="Times New Roman" w:hAnsi="Times New Roman"/>
          <w:lang w:val="en-GB"/>
        </w:rPr>
        <w:t xml:space="preserve"> because he was </w:t>
      </w:r>
      <w:del w:id="637" w:author="Christopher Fotheringham" w:date="2022-10-26T11:16:00Z">
        <w:r w:rsidRPr="000F053B" w:rsidDel="00A671D0">
          <w:rPr>
            <w:rFonts w:ascii="Times New Roman" w:hAnsi="Times New Roman"/>
            <w:lang w:val="en-GB"/>
          </w:rPr>
          <w:delText xml:space="preserve">not aware of the differences </w:delText>
        </w:r>
      </w:del>
      <w:del w:id="638" w:author="Christopher Fotheringham" w:date="2022-10-26T11:15:00Z">
        <w:r w:rsidRPr="000F053B" w:rsidDel="00A671D0">
          <w:rPr>
            <w:rFonts w:ascii="Times New Roman" w:hAnsi="Times New Roman"/>
            <w:lang w:val="en-GB"/>
          </w:rPr>
          <w:delText xml:space="preserve">of </w:delText>
        </w:r>
      </w:del>
      <w:del w:id="639" w:author="Christopher Fotheringham" w:date="2022-10-26T11:16:00Z">
        <w:r w:rsidRPr="000F053B" w:rsidDel="00A671D0">
          <w:rPr>
            <w:rFonts w:ascii="Times New Roman" w:hAnsi="Times New Roman"/>
            <w:lang w:val="en-GB"/>
          </w:rPr>
          <w:delText xml:space="preserve">the materials, </w:delText>
        </w:r>
      </w:del>
      <w:del w:id="640" w:author="Christopher Fotheringham" w:date="2022-10-26T11:15:00Z">
        <w:r w:rsidRPr="000F053B" w:rsidDel="00A671D0">
          <w:rPr>
            <w:rFonts w:ascii="Times New Roman" w:hAnsi="Times New Roman"/>
            <w:lang w:val="en-GB"/>
          </w:rPr>
          <w:delText xml:space="preserve">sensorial </w:delText>
        </w:r>
      </w:del>
      <w:del w:id="641" w:author="Christopher Fotheringham" w:date="2022-10-26T11:16:00Z">
        <w:r w:rsidRPr="000F053B" w:rsidDel="00A671D0">
          <w:rPr>
            <w:rFonts w:ascii="Times New Roman" w:hAnsi="Times New Roman"/>
            <w:lang w:val="en-GB"/>
          </w:rPr>
          <w:delText>experiences, and ephemeral practices in his world and in</w:delText>
        </w:r>
      </w:del>
      <w:ins w:id="642" w:author="Christopher Fotheringham" w:date="2022-10-26T11:16:00Z">
        <w:r w:rsidR="00A671D0">
          <w:rPr>
            <w:rFonts w:ascii="Times New Roman" w:hAnsi="Times New Roman"/>
            <w:lang w:val="en-GB"/>
          </w:rPr>
          <w:t>unaware of the differences between the materials, sensory experiences, and ephemeral practices in his world and</w:t>
        </w:r>
      </w:ins>
      <w:r w:rsidRPr="000F053B">
        <w:rPr>
          <w:rFonts w:ascii="Times New Roman" w:hAnsi="Times New Roman"/>
          <w:lang w:val="en-GB"/>
        </w:rPr>
        <w:t xml:space="preserve"> </w:t>
      </w:r>
      <w:del w:id="643" w:author="Christopher Fotheringham" w:date="2022-10-26T11:16:00Z">
        <w:r w:rsidRPr="000F053B" w:rsidDel="00A671D0">
          <w:rPr>
            <w:rFonts w:ascii="Times New Roman" w:hAnsi="Times New Roman"/>
            <w:lang w:val="en-GB"/>
          </w:rPr>
          <w:delText xml:space="preserve">the </w:delText>
        </w:r>
      </w:del>
      <w:ins w:id="644" w:author="Christopher Fotheringham" w:date="2022-10-26T11:16:00Z">
        <w:r w:rsidR="00A671D0">
          <w:rPr>
            <w:rFonts w:ascii="Times New Roman" w:hAnsi="Times New Roman"/>
            <w:lang w:val="en-GB"/>
          </w:rPr>
          <w:t>those in the</w:t>
        </w:r>
        <w:r w:rsidR="00A671D0" w:rsidRPr="000F053B">
          <w:rPr>
            <w:rFonts w:ascii="Times New Roman" w:hAnsi="Times New Roman"/>
            <w:lang w:val="en-GB"/>
          </w:rPr>
          <w:t xml:space="preserve"> </w:t>
        </w:r>
      </w:ins>
      <w:del w:id="645" w:author="Christopher Fotheringham" w:date="2022-10-26T11:15:00Z">
        <w:r w:rsidRPr="000F053B" w:rsidDel="00A671D0">
          <w:rPr>
            <w:rFonts w:ascii="Times New Roman" w:hAnsi="Times New Roman"/>
            <w:lang w:val="en-GB"/>
          </w:rPr>
          <w:delText xml:space="preserve">coolies’ </w:delText>
        </w:r>
      </w:del>
      <w:ins w:id="646" w:author="Christopher Fotheringham" w:date="2022-10-26T11:15:00Z">
        <w:r w:rsidR="00A671D0">
          <w:rPr>
            <w:rFonts w:ascii="Times New Roman" w:hAnsi="Times New Roman"/>
            <w:lang w:val="en-GB"/>
          </w:rPr>
          <w:t>porters’</w:t>
        </w:r>
        <w:r w:rsidR="00A671D0" w:rsidRPr="000F053B">
          <w:rPr>
            <w:rFonts w:ascii="Times New Roman" w:hAnsi="Times New Roman"/>
            <w:lang w:val="en-GB"/>
          </w:rPr>
          <w:t xml:space="preserve"> </w:t>
        </w:r>
      </w:ins>
      <w:r w:rsidRPr="000F053B">
        <w:rPr>
          <w:rFonts w:ascii="Times New Roman" w:hAnsi="Times New Roman"/>
          <w:lang w:val="en-GB"/>
        </w:rPr>
        <w:t xml:space="preserve">world. If we are </w:t>
      </w:r>
      <w:del w:id="647" w:author="Christopher Fotheringham" w:date="2022-10-26T11:16:00Z">
        <w:r w:rsidRPr="000F053B" w:rsidDel="00A671D0">
          <w:rPr>
            <w:rFonts w:ascii="Times New Roman" w:hAnsi="Times New Roman"/>
            <w:lang w:val="en-GB"/>
          </w:rPr>
          <w:delText xml:space="preserve">not </w:delText>
        </w:r>
      </w:del>
      <w:ins w:id="648" w:author="Christopher Fotheringham" w:date="2022-10-26T11:16:00Z">
        <w:r w:rsidR="00A671D0">
          <w:rPr>
            <w:rFonts w:ascii="Times New Roman" w:hAnsi="Times New Roman"/>
            <w:lang w:val="en-GB"/>
          </w:rPr>
          <w:t>un</w:t>
        </w:r>
      </w:ins>
      <w:r w:rsidRPr="000F053B">
        <w:rPr>
          <w:rFonts w:ascii="Times New Roman" w:hAnsi="Times New Roman"/>
          <w:lang w:val="en-GB"/>
        </w:rPr>
        <w:t xml:space="preserve">aware of these differences in other people’s worlds, we will easily allow our </w:t>
      </w:r>
      <w:ins w:id="649" w:author="Christopher Fotheringham" w:date="2022-10-26T11:17:00Z">
        <w:r w:rsidR="00A671D0">
          <w:rPr>
            <w:rFonts w:ascii="Times New Roman" w:hAnsi="Times New Roman"/>
            <w:lang w:val="en-GB"/>
          </w:rPr>
          <w:t xml:space="preserve">implicit </w:t>
        </w:r>
      </w:ins>
      <w:del w:id="650" w:author="Christopher Fotheringham" w:date="2022-10-26T11:17:00Z">
        <w:r w:rsidRPr="000F053B" w:rsidDel="00A671D0">
          <w:rPr>
            <w:rFonts w:ascii="Times New Roman" w:hAnsi="Times New Roman"/>
            <w:lang w:val="en-GB"/>
          </w:rPr>
          <w:delText xml:space="preserve">long-held </w:delText>
        </w:r>
      </w:del>
      <w:r w:rsidRPr="000F053B">
        <w:rPr>
          <w:rFonts w:ascii="Times New Roman" w:hAnsi="Times New Roman"/>
          <w:lang w:val="en-GB"/>
        </w:rPr>
        <w:t>assumptions to determine our judgments of others. For example, will we</w:t>
      </w:r>
      <w:ins w:id="651" w:author="Christopher Fotheringham" w:date="2022-10-26T11:18:00Z">
        <w:r w:rsidR="00A671D0">
          <w:rPr>
            <w:rFonts w:ascii="Times New Roman" w:hAnsi="Times New Roman"/>
            <w:lang w:val="en-GB"/>
          </w:rPr>
          <w:t>, like the e</w:t>
        </w:r>
      </w:ins>
      <w:ins w:id="652" w:author="Christopher Fotheringham" w:date="2022-10-26T11:19:00Z">
        <w:r w:rsidR="00A671D0">
          <w:rPr>
            <w:rFonts w:ascii="Times New Roman" w:hAnsi="Times New Roman"/>
            <w:lang w:val="en-GB"/>
          </w:rPr>
          <w:t xml:space="preserve">litist </w:t>
        </w:r>
      </w:ins>
      <w:ins w:id="653" w:author="Christopher Fotheringham" w:date="2022-10-26T11:18:00Z">
        <w:r w:rsidR="00A671D0">
          <w:rPr>
            <w:rFonts w:ascii="Times New Roman" w:hAnsi="Times New Roman"/>
            <w:lang w:val="en-GB"/>
          </w:rPr>
          <w:t>scholar-artists of the Northern Song,</w:t>
        </w:r>
      </w:ins>
      <w:r w:rsidRPr="000F053B">
        <w:rPr>
          <w:rFonts w:ascii="Times New Roman" w:hAnsi="Times New Roman"/>
          <w:lang w:val="en-GB"/>
        </w:rPr>
        <w:t xml:space="preserve"> judge others by the</w:t>
      </w:r>
      <w:del w:id="654" w:author="Christopher Fotheringham" w:date="2022-10-26T11:17:00Z">
        <w:r w:rsidRPr="000F053B" w:rsidDel="00A671D0">
          <w:rPr>
            <w:rFonts w:ascii="Times New Roman" w:hAnsi="Times New Roman"/>
            <w:lang w:val="en-GB"/>
          </w:rPr>
          <w:delText xml:space="preserve"> color and coarseness of their skin, their</w:delText>
        </w:r>
      </w:del>
      <w:ins w:id="655" w:author="Christopher Fotheringham" w:date="2022-10-26T11:17:00Z">
        <w:r w:rsidR="00A671D0">
          <w:rPr>
            <w:rFonts w:ascii="Times New Roman" w:hAnsi="Times New Roman"/>
            <w:lang w:val="en-GB"/>
          </w:rPr>
          <w:t xml:space="preserve">ir skin colour, </w:t>
        </w:r>
      </w:ins>
      <w:ins w:id="656" w:author="Christopher Fotheringham" w:date="2022-10-26T11:18:00Z">
        <w:r w:rsidR="00A671D0">
          <w:rPr>
            <w:rFonts w:ascii="Times New Roman" w:hAnsi="Times New Roman"/>
            <w:lang w:val="en-GB"/>
          </w:rPr>
          <w:t xml:space="preserve">perceived </w:t>
        </w:r>
      </w:ins>
      <w:ins w:id="657" w:author="Christopher Fotheringham" w:date="2022-10-26T11:17:00Z">
        <w:r w:rsidR="00A671D0">
          <w:rPr>
            <w:rFonts w:ascii="Times New Roman" w:hAnsi="Times New Roman"/>
            <w:lang w:val="en-GB"/>
          </w:rPr>
          <w:t>coarseness,</w:t>
        </w:r>
      </w:ins>
      <w:r w:rsidRPr="000F053B">
        <w:rPr>
          <w:rFonts w:ascii="Times New Roman" w:hAnsi="Times New Roman"/>
          <w:lang w:val="en-GB"/>
        </w:rPr>
        <w:t xml:space="preserve"> </w:t>
      </w:r>
      <w:del w:id="658" w:author="Christopher Fotheringham" w:date="2022-10-26T11:18:00Z">
        <w:r w:rsidRPr="000F053B" w:rsidDel="00A671D0">
          <w:rPr>
            <w:rFonts w:ascii="Times New Roman" w:hAnsi="Times New Roman"/>
            <w:lang w:val="en-GB"/>
          </w:rPr>
          <w:delText>sweaty smel</w:delText>
        </w:r>
      </w:del>
      <w:ins w:id="659" w:author="Christopher Fotheringham" w:date="2022-10-26T11:18:00Z">
        <w:r w:rsidR="00A671D0">
          <w:rPr>
            <w:rFonts w:ascii="Times New Roman" w:hAnsi="Times New Roman"/>
            <w:lang w:val="en-GB"/>
          </w:rPr>
          <w:t>the lingering odour of manual work</w:t>
        </w:r>
      </w:ins>
      <w:del w:id="660" w:author="Christopher Fotheringham" w:date="2022-10-26T11:18:00Z">
        <w:r w:rsidRPr="000F053B" w:rsidDel="00A671D0">
          <w:rPr>
            <w:rFonts w:ascii="Times New Roman" w:hAnsi="Times New Roman"/>
            <w:lang w:val="en-GB"/>
          </w:rPr>
          <w:delText>l</w:delText>
        </w:r>
      </w:del>
      <w:r w:rsidRPr="000F053B">
        <w:rPr>
          <w:rFonts w:ascii="Times New Roman" w:hAnsi="Times New Roman"/>
          <w:lang w:val="en-GB"/>
        </w:rPr>
        <w:t>, and</w:t>
      </w:r>
      <w:ins w:id="661" w:author="Christopher Fotheringham" w:date="2022-10-26T11:18:00Z">
        <w:r w:rsidR="00A671D0">
          <w:rPr>
            <w:rFonts w:ascii="Times New Roman" w:hAnsi="Times New Roman"/>
            <w:lang w:val="en-GB"/>
          </w:rPr>
          <w:t xml:space="preserve"> their</w:t>
        </w:r>
      </w:ins>
      <w:r w:rsidRPr="000F053B">
        <w:rPr>
          <w:rFonts w:ascii="Times New Roman" w:hAnsi="Times New Roman"/>
          <w:lang w:val="en-GB"/>
        </w:rPr>
        <w:t xml:space="preserve"> seemingly rude manners and </w:t>
      </w:r>
      <w:del w:id="662" w:author="Christopher Fotheringham" w:date="2022-10-26T11:19:00Z">
        <w:r w:rsidRPr="000F053B" w:rsidDel="00A671D0">
          <w:rPr>
            <w:rFonts w:ascii="Times New Roman" w:hAnsi="Times New Roman"/>
            <w:lang w:val="en-GB"/>
          </w:rPr>
          <w:delText>actions</w:delText>
        </w:r>
      </w:del>
      <w:ins w:id="663" w:author="Christopher Fotheringham" w:date="2022-10-26T11:19:00Z">
        <w:r w:rsidR="00A671D0">
          <w:rPr>
            <w:rFonts w:ascii="Times New Roman" w:hAnsi="Times New Roman"/>
            <w:lang w:val="en-GB"/>
          </w:rPr>
          <w:t>behaviours</w:t>
        </w:r>
      </w:ins>
      <w:r w:rsidRPr="000F053B">
        <w:rPr>
          <w:rFonts w:ascii="Times New Roman" w:hAnsi="Times New Roman"/>
          <w:lang w:val="en-GB"/>
        </w:rPr>
        <w:t>? These judgments are unfounded, but how many of us are guilty of such</w:t>
      </w:r>
      <w:del w:id="664" w:author="Christopher Fotheringham" w:date="2022-10-26T11:19:00Z">
        <w:r w:rsidRPr="000F053B" w:rsidDel="00A671D0">
          <w:rPr>
            <w:rFonts w:ascii="Times New Roman" w:hAnsi="Times New Roman"/>
            <w:lang w:val="en-GB"/>
          </w:rPr>
          <w:delText xml:space="preserve"> </w:delText>
        </w:r>
      </w:del>
      <w:ins w:id="665" w:author="Christopher Fotheringham" w:date="2022-10-26T11:19:00Z">
        <w:r w:rsidR="00A671D0">
          <w:rPr>
            <w:rFonts w:ascii="Times New Roman" w:hAnsi="Times New Roman"/>
            <w:lang w:val="en-GB"/>
          </w:rPr>
          <w:t xml:space="preserve"> prejudices</w:t>
        </w:r>
      </w:ins>
      <w:del w:id="666" w:author="Christopher Fotheringham" w:date="2022-10-26T11:19:00Z">
        <w:r w:rsidRPr="000F053B" w:rsidDel="00A671D0">
          <w:rPr>
            <w:rFonts w:ascii="Times New Roman" w:hAnsi="Times New Roman"/>
            <w:lang w:val="en-GB"/>
          </w:rPr>
          <w:delText>erroneous steps of deduction from day to day</w:delText>
        </w:r>
      </w:del>
      <w:r w:rsidRPr="000F053B">
        <w:rPr>
          <w:rFonts w:ascii="Times New Roman" w:hAnsi="Times New Roman"/>
          <w:lang w:val="en-GB"/>
        </w:rPr>
        <w:t xml:space="preserve">? Were police officers </w:t>
      </w:r>
      <w:del w:id="667" w:author="Christopher Fotheringham" w:date="2022-10-26T11:19:00Z">
        <w:r w:rsidRPr="000F053B" w:rsidDel="00A671D0">
          <w:rPr>
            <w:rFonts w:ascii="Times New Roman" w:hAnsi="Times New Roman"/>
            <w:lang w:val="en-GB"/>
          </w:rPr>
          <w:delText xml:space="preserve">who were </w:delText>
        </w:r>
      </w:del>
      <w:r w:rsidRPr="000F053B">
        <w:rPr>
          <w:rFonts w:ascii="Times New Roman" w:hAnsi="Times New Roman"/>
          <w:lang w:val="en-GB"/>
        </w:rPr>
        <w:t xml:space="preserve">implicated in the death of George Floyd in Minneapolis </w:t>
      </w:r>
      <w:ins w:id="668" w:author="Christopher Fotheringham" w:date="2022-10-26T11:19:00Z">
        <w:r w:rsidR="00A671D0">
          <w:rPr>
            <w:rFonts w:ascii="Times New Roman" w:hAnsi="Times New Roman"/>
            <w:lang w:val="en-GB"/>
          </w:rPr>
          <w:t xml:space="preserve">on 25 </w:t>
        </w:r>
      </w:ins>
      <w:del w:id="669" w:author="Christopher Fotheringham" w:date="2022-10-26T11:19:00Z">
        <w:r w:rsidRPr="000F053B" w:rsidDel="00A671D0">
          <w:rPr>
            <w:rFonts w:ascii="Times New Roman" w:hAnsi="Times New Roman"/>
            <w:lang w:val="en-GB"/>
          </w:rPr>
          <w:delText xml:space="preserve">in United States on </w:delText>
        </w:r>
      </w:del>
      <w:r w:rsidRPr="000F053B">
        <w:rPr>
          <w:rFonts w:ascii="Times New Roman" w:hAnsi="Times New Roman"/>
          <w:lang w:val="en-GB"/>
        </w:rPr>
        <w:t>May</w:t>
      </w:r>
      <w:del w:id="670" w:author="Christopher Fotheringham" w:date="2022-10-26T11:19:00Z">
        <w:r w:rsidRPr="000F053B" w:rsidDel="00A671D0">
          <w:rPr>
            <w:rFonts w:ascii="Times New Roman" w:hAnsi="Times New Roman"/>
            <w:lang w:val="en-GB"/>
          </w:rPr>
          <w:delText xml:space="preserve"> 25</w:delText>
        </w:r>
        <w:r w:rsidRPr="000F053B" w:rsidDel="00A671D0">
          <w:rPr>
            <w:rFonts w:ascii="Times New Roman" w:hAnsi="Times New Roman"/>
            <w:vertAlign w:val="superscript"/>
            <w:lang w:val="en-GB"/>
          </w:rPr>
          <w:delText>th</w:delText>
        </w:r>
        <w:r w:rsidRPr="000F053B" w:rsidDel="00A671D0">
          <w:rPr>
            <w:rFonts w:ascii="Times New Roman" w:hAnsi="Times New Roman"/>
            <w:lang w:val="en-GB"/>
          </w:rPr>
          <w:delText>,</w:delText>
        </w:r>
      </w:del>
      <w:r w:rsidRPr="000F053B">
        <w:rPr>
          <w:rFonts w:ascii="Times New Roman" w:hAnsi="Times New Roman"/>
          <w:lang w:val="en-GB"/>
        </w:rPr>
        <w:t xml:space="preserve"> 2020</w:t>
      </w:r>
      <w:del w:id="671" w:author="Christopher Fotheringham" w:date="2022-10-26T11:36:00Z">
        <w:r w:rsidRPr="000F053B" w:rsidDel="006B4D41">
          <w:rPr>
            <w:rFonts w:ascii="Times New Roman" w:hAnsi="Times New Roman"/>
            <w:lang w:val="en-GB"/>
          </w:rPr>
          <w:delText>,</w:delText>
        </w:r>
      </w:del>
      <w:r w:rsidRPr="000F053B">
        <w:rPr>
          <w:rFonts w:ascii="Times New Roman" w:hAnsi="Times New Roman"/>
          <w:lang w:val="en-GB"/>
        </w:rPr>
        <w:t xml:space="preserve"> aware of the differences between their world and Floyd’s?</w:t>
      </w:r>
      <w:r w:rsidRPr="000F053B">
        <w:rPr>
          <w:rStyle w:val="FootnoteReference"/>
          <w:rFonts w:ascii="Times New Roman" w:hAnsi="Times New Roman"/>
          <w:lang w:val="en-GB"/>
        </w:rPr>
        <w:footnoteReference w:id="4"/>
      </w:r>
      <w:r w:rsidRPr="000F053B">
        <w:rPr>
          <w:rFonts w:ascii="Times New Roman" w:hAnsi="Times New Roman"/>
          <w:lang w:val="en-GB"/>
        </w:rPr>
        <w:t xml:space="preserve"> </w:t>
      </w:r>
    </w:p>
    <w:p w14:paraId="67937882" w14:textId="32AEE7E6" w:rsidR="00BF5EA9" w:rsidRPr="000F053B" w:rsidRDefault="00BF5EA9" w:rsidP="00BF5EA9">
      <w:pPr>
        <w:spacing w:line="480" w:lineRule="auto"/>
        <w:ind w:firstLine="284"/>
        <w:rPr>
          <w:rFonts w:ascii="Times New Roman" w:hAnsi="Times New Roman"/>
          <w:lang w:val="en-GB"/>
        </w:rPr>
      </w:pPr>
      <w:r w:rsidRPr="000F053B">
        <w:rPr>
          <w:rFonts w:ascii="Times New Roman" w:hAnsi="Times New Roman"/>
          <w:lang w:val="en-GB"/>
        </w:rPr>
        <w:lastRenderedPageBreak/>
        <w:t xml:space="preserve">Tragedies occur from time to time, but </w:t>
      </w:r>
      <w:del w:id="672" w:author="Christopher Fotheringham" w:date="2022-10-26T11:20:00Z">
        <w:r w:rsidRPr="000F053B" w:rsidDel="008770F5">
          <w:rPr>
            <w:rFonts w:ascii="Times New Roman" w:hAnsi="Times New Roman"/>
            <w:lang w:val="en-GB"/>
          </w:rPr>
          <w:delText>the lesson we learn is</w:delText>
        </w:r>
      </w:del>
      <w:ins w:id="673" w:author="Christopher Fotheringham" w:date="2022-10-26T11:20:00Z">
        <w:r w:rsidR="008770F5">
          <w:rPr>
            <w:rFonts w:ascii="Times New Roman" w:hAnsi="Times New Roman"/>
            <w:lang w:val="en-GB"/>
          </w:rPr>
          <w:t>we learn</w:t>
        </w:r>
      </w:ins>
      <w:r w:rsidRPr="000F053B">
        <w:rPr>
          <w:rFonts w:ascii="Times New Roman" w:hAnsi="Times New Roman"/>
          <w:lang w:val="en-GB"/>
        </w:rPr>
        <w:t xml:space="preserve"> that we should be aware of the differences </w:t>
      </w:r>
      <w:del w:id="674" w:author="Christopher Fotheringham" w:date="2022-10-26T11:20:00Z">
        <w:r w:rsidRPr="000F053B" w:rsidDel="008770F5">
          <w:rPr>
            <w:rFonts w:ascii="Times New Roman" w:hAnsi="Times New Roman"/>
            <w:lang w:val="en-GB"/>
          </w:rPr>
          <w:delText xml:space="preserve">of </w:delText>
        </w:r>
      </w:del>
      <w:ins w:id="675" w:author="Christopher Fotheringham" w:date="2022-10-26T11:20:00Z">
        <w:r w:rsidR="008770F5">
          <w:rPr>
            <w:rFonts w:ascii="Times New Roman" w:hAnsi="Times New Roman"/>
            <w:lang w:val="en-GB"/>
          </w:rPr>
          <w:t>between</w:t>
        </w:r>
        <w:r w:rsidR="008770F5" w:rsidRPr="000F053B">
          <w:rPr>
            <w:rFonts w:ascii="Times New Roman" w:hAnsi="Times New Roman"/>
            <w:lang w:val="en-GB"/>
          </w:rPr>
          <w:t xml:space="preserve"> </w:t>
        </w:r>
      </w:ins>
      <w:r w:rsidRPr="000F053B">
        <w:rPr>
          <w:rFonts w:ascii="Times New Roman" w:hAnsi="Times New Roman"/>
          <w:lang w:val="en-GB"/>
        </w:rPr>
        <w:t xml:space="preserve">the people, materials, </w:t>
      </w:r>
      <w:del w:id="676" w:author="Christopher Fotheringham" w:date="2022-10-26T11:20:00Z">
        <w:r w:rsidRPr="000F053B" w:rsidDel="008770F5">
          <w:rPr>
            <w:rFonts w:ascii="Times New Roman" w:hAnsi="Times New Roman"/>
            <w:lang w:val="en-GB"/>
          </w:rPr>
          <w:delText xml:space="preserve">sensorial </w:delText>
        </w:r>
      </w:del>
      <w:ins w:id="677" w:author="Christopher Fotheringham" w:date="2022-10-26T11:20:00Z">
        <w:r w:rsidR="008770F5" w:rsidRPr="000F053B">
          <w:rPr>
            <w:rFonts w:ascii="Times New Roman" w:hAnsi="Times New Roman"/>
            <w:lang w:val="en-GB"/>
          </w:rPr>
          <w:t>sensor</w:t>
        </w:r>
        <w:r w:rsidR="008770F5">
          <w:rPr>
            <w:rFonts w:ascii="Times New Roman" w:hAnsi="Times New Roman"/>
            <w:lang w:val="en-GB"/>
          </w:rPr>
          <w:t>y</w:t>
        </w:r>
        <w:r w:rsidR="008770F5" w:rsidRPr="000F053B">
          <w:rPr>
            <w:rFonts w:ascii="Times New Roman" w:hAnsi="Times New Roman"/>
            <w:lang w:val="en-GB"/>
          </w:rPr>
          <w:t xml:space="preserve"> </w:t>
        </w:r>
      </w:ins>
      <w:r w:rsidRPr="000F053B">
        <w:rPr>
          <w:rFonts w:ascii="Times New Roman" w:hAnsi="Times New Roman"/>
          <w:lang w:val="en-GB"/>
        </w:rPr>
        <w:t xml:space="preserve">experiences, ephemeral practices, and other factors that form our familiar community or distinguish ours from those of </w:t>
      </w:r>
      <w:del w:id="678" w:author="Christopher Fotheringham" w:date="2022-10-26T11:20:00Z">
        <w:r w:rsidRPr="000F053B" w:rsidDel="008770F5">
          <w:rPr>
            <w:rFonts w:ascii="Times New Roman" w:hAnsi="Times New Roman"/>
            <w:lang w:val="en-GB"/>
          </w:rPr>
          <w:delText xml:space="preserve">the </w:delText>
        </w:r>
      </w:del>
      <w:r w:rsidRPr="000F053B">
        <w:rPr>
          <w:rFonts w:ascii="Times New Roman" w:hAnsi="Times New Roman"/>
          <w:lang w:val="en-GB"/>
        </w:rPr>
        <w:t xml:space="preserve">others. </w:t>
      </w:r>
      <w:del w:id="679" w:author="Christopher Fotheringham" w:date="2022-10-26T11:20:00Z">
        <w:r w:rsidRPr="000F053B" w:rsidDel="008770F5">
          <w:rPr>
            <w:rFonts w:ascii="Times New Roman" w:hAnsi="Times New Roman"/>
            <w:lang w:val="en-GB"/>
          </w:rPr>
          <w:delText>Only by becoming sensitive to these factors, acknowledging their potential and power, critiquing their impact upon us, and avoid coming to the baseless judgments about them shall we live a better life</w:delText>
        </w:r>
      </w:del>
      <w:ins w:id="680" w:author="Christopher Fotheringham" w:date="2022-10-26T11:20:00Z">
        <w:r w:rsidR="008770F5">
          <w:rPr>
            <w:rFonts w:ascii="Times New Roman" w:hAnsi="Times New Roman"/>
            <w:lang w:val="en-GB"/>
          </w:rPr>
          <w:t>We live a better life by becoming sensitive to these factors, acknowledging their potential and power, critiquing their impact upon us, and avoiding baseless conclusions</w:t>
        </w:r>
      </w:ins>
      <w:r w:rsidRPr="000F053B">
        <w:rPr>
          <w:rFonts w:ascii="Times New Roman" w:hAnsi="Times New Roman"/>
          <w:lang w:val="en-GB"/>
        </w:rPr>
        <w:t xml:space="preserve">. </w:t>
      </w:r>
    </w:p>
    <w:p w14:paraId="2A351243" w14:textId="77777777" w:rsidR="00C75872" w:rsidRPr="000F053B" w:rsidRDefault="00C75872">
      <w:pPr>
        <w:rPr>
          <w:lang w:val="en-GB"/>
        </w:rPr>
      </w:pPr>
    </w:p>
    <w:sectPr w:rsidR="00C75872" w:rsidRPr="000F053B" w:rsidSect="00B06F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9" w:author="Christopher Fotheringham" w:date="2022-10-26T09:52:00Z" w:initials="CF">
    <w:p w14:paraId="38646C94" w14:textId="7B91EECA" w:rsidR="000F053B" w:rsidRDefault="000F053B">
      <w:pPr>
        <w:pStyle w:val="CommentText"/>
      </w:pPr>
      <w:r>
        <w:rPr>
          <w:rStyle w:val="CommentReference"/>
        </w:rPr>
        <w:annotationRef/>
      </w:r>
      <w:r>
        <w:rPr>
          <w:noProof/>
        </w:rPr>
        <w:t>I can't see how the same logic applies here. This doesn't make sense.</w:t>
      </w:r>
    </w:p>
  </w:comment>
  <w:comment w:id="323" w:author="JA" w:date="2022-11-10T17:46:00Z" w:initials="JA">
    <w:p w14:paraId="4A061392" w14:textId="7E0B91DC" w:rsidR="00EE4135" w:rsidRDefault="00EE4135">
      <w:pPr>
        <w:pStyle w:val="CommentText"/>
      </w:pPr>
      <w:r>
        <w:rPr>
          <w:rStyle w:val="CommentReference"/>
        </w:rPr>
        <w:annotationRef/>
      </w:r>
      <w:r>
        <w:t>It is not clear to me what you mean by “</w:t>
      </w:r>
      <w:r w:rsidRPr="000F053B">
        <w:rPr>
          <w:rFonts w:ascii="Times New Roman" w:hAnsi="Times New Roman"/>
          <w:lang w:val="en-GB"/>
        </w:rPr>
        <w:t xml:space="preserve">his motivation </w:t>
      </w:r>
      <w:r>
        <w:rPr>
          <w:rStyle w:val="CommentReference"/>
        </w:rPr>
        <w:annotationRef/>
      </w:r>
      <w:r w:rsidRPr="000F053B">
        <w:rPr>
          <w:rFonts w:ascii="Times New Roman" w:hAnsi="Times New Roman"/>
          <w:lang w:val="en-GB"/>
        </w:rPr>
        <w:t xml:space="preserve">and participation in </w:t>
      </w:r>
      <w:r>
        <w:rPr>
          <w:rFonts w:ascii="Times New Roman" w:hAnsi="Times New Roman"/>
          <w:lang w:val="en-GB"/>
        </w:rPr>
        <w:t>both</w:t>
      </w:r>
      <w:r w:rsidRPr="000F053B">
        <w:rPr>
          <w:rFonts w:ascii="Times New Roman" w:hAnsi="Times New Roman"/>
          <w:lang w:val="en-GB"/>
        </w:rPr>
        <w:t xml:space="preserve"> ephemeral arts would be put </w:t>
      </w:r>
      <w:r>
        <w:rPr>
          <w:rFonts w:ascii="Times New Roman" w:hAnsi="Times New Roman"/>
          <w:lang w:val="en-GB"/>
        </w:rPr>
        <w:t>in</w:t>
      </w:r>
      <w:r w:rsidRPr="000F053B">
        <w:rPr>
          <w:rFonts w:ascii="Times New Roman" w:hAnsi="Times New Roman"/>
          <w:lang w:val="en-GB"/>
        </w:rPr>
        <w:t>to doubt</w:t>
      </w:r>
      <w:r>
        <w:rPr>
          <w:rFonts w:ascii="Times New Roman" w:hAnsi="Times New Roman"/>
          <w:lang w:val="en-GB"/>
        </w:rPr>
        <w:t xml:space="preserve">”  I have rewritten it but please check that I have understood correctly. </w:t>
      </w:r>
    </w:p>
  </w:comment>
  <w:comment w:id="310" w:author="JA" w:date="2022-11-10T17:51:00Z" w:initials="JA">
    <w:p w14:paraId="750B7D39" w14:textId="5375DBFF" w:rsidR="00A36879" w:rsidRDefault="00A36879" w:rsidP="00A36879">
      <w:pPr>
        <w:pStyle w:val="CommentText"/>
      </w:pPr>
      <w:r>
        <w:rPr>
          <w:rStyle w:val="CommentReference"/>
        </w:rPr>
        <w:annotationRef/>
      </w:r>
      <w:r>
        <w:rPr>
          <w:rStyle w:val="CommentReference"/>
        </w:rPr>
        <w:annotationRef/>
      </w:r>
      <w:r>
        <w:t>It is not clear to me what you mean by “</w:t>
      </w:r>
      <w:r w:rsidRPr="000F053B">
        <w:rPr>
          <w:rFonts w:ascii="Times New Roman" w:hAnsi="Times New Roman"/>
          <w:lang w:val="en-GB"/>
        </w:rPr>
        <w:t xml:space="preserve">his motivation </w:t>
      </w:r>
      <w:r>
        <w:rPr>
          <w:rStyle w:val="CommentReference"/>
        </w:rPr>
        <w:annotationRef/>
      </w:r>
      <w:r w:rsidRPr="000F053B">
        <w:rPr>
          <w:rFonts w:ascii="Times New Roman" w:hAnsi="Times New Roman"/>
          <w:lang w:val="en-GB"/>
        </w:rPr>
        <w:t>and</w:t>
      </w:r>
      <w:r>
        <w:rPr>
          <w:rFonts w:ascii="Times New Roman" w:hAnsi="Times New Roman"/>
          <w:lang w:val="en-GB"/>
        </w:rPr>
        <w:t xml:space="preserve"> actual</w:t>
      </w:r>
      <w:r w:rsidRPr="000F053B">
        <w:rPr>
          <w:rFonts w:ascii="Times New Roman" w:hAnsi="Times New Roman"/>
          <w:lang w:val="en-GB"/>
        </w:rPr>
        <w:t xml:space="preserve"> participation in </w:t>
      </w:r>
      <w:r>
        <w:rPr>
          <w:rFonts w:ascii="Times New Roman" w:hAnsi="Times New Roman"/>
          <w:lang w:val="en-GB"/>
        </w:rPr>
        <w:t xml:space="preserve">the two </w:t>
      </w:r>
      <w:proofErr w:type="gramStart"/>
      <w:r>
        <w:rPr>
          <w:rFonts w:ascii="Times New Roman" w:hAnsi="Times New Roman"/>
          <w:lang w:val="en-GB"/>
        </w:rPr>
        <w:t>types</w:t>
      </w:r>
      <w:proofErr w:type="gramEnd"/>
      <w:r w:rsidRPr="000F053B">
        <w:rPr>
          <w:rFonts w:ascii="Times New Roman" w:hAnsi="Times New Roman"/>
          <w:lang w:val="en-GB"/>
        </w:rPr>
        <w:t xml:space="preserve"> ephemeral arts would be put </w:t>
      </w:r>
      <w:r>
        <w:rPr>
          <w:rFonts w:ascii="Times New Roman" w:hAnsi="Times New Roman"/>
          <w:lang w:val="en-GB"/>
        </w:rPr>
        <w:t>in</w:t>
      </w:r>
      <w:r w:rsidRPr="000F053B">
        <w:rPr>
          <w:rFonts w:ascii="Times New Roman" w:hAnsi="Times New Roman"/>
          <w:lang w:val="en-GB"/>
        </w:rPr>
        <w:t>to doubt</w:t>
      </w:r>
      <w:r>
        <w:rPr>
          <w:rFonts w:ascii="Times New Roman" w:hAnsi="Times New Roman"/>
          <w:lang w:val="en-GB"/>
        </w:rPr>
        <w:t xml:space="preserve">”  I have rewritten it but please check that I have understood correctly. </w:t>
      </w:r>
    </w:p>
    <w:p w14:paraId="3042DB11" w14:textId="54CFF1F6" w:rsidR="00A36879" w:rsidRDefault="00A36879">
      <w:pPr>
        <w:pStyle w:val="CommentText"/>
      </w:pPr>
    </w:p>
  </w:comment>
  <w:comment w:id="309" w:author="JA" w:date="2022-11-10T17:56:00Z" w:initials="JA">
    <w:p w14:paraId="27AF34FA" w14:textId="705061F4" w:rsidR="00A71777" w:rsidRDefault="00A71777">
      <w:pPr>
        <w:pStyle w:val="CommentText"/>
      </w:pPr>
      <w:r>
        <w:rPr>
          <w:rStyle w:val="CommentReference"/>
        </w:rPr>
        <w:annotationRef/>
      </w:r>
      <w:r>
        <w:t>The argument in this paragraph is unclear to me. Perhaps add something that will clarify what the problem is</w:t>
      </w:r>
    </w:p>
  </w:comment>
  <w:comment w:id="386" w:author="JA" w:date="2022-11-10T17:58:00Z" w:initials="JA">
    <w:p w14:paraId="2D1FBF78" w14:textId="4DCBAF3E" w:rsidR="00A71777" w:rsidRDefault="00A71777">
      <w:pPr>
        <w:pStyle w:val="CommentText"/>
      </w:pPr>
      <w:r>
        <w:rPr>
          <w:rStyle w:val="CommentReference"/>
        </w:rPr>
        <w:annotationRef/>
      </w:r>
      <w:r>
        <w:t>Instead of 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646C94" w15:done="0"/>
  <w15:commentEx w15:paraId="4A061392" w15:done="0"/>
  <w15:commentEx w15:paraId="3042DB11" w15:done="0"/>
  <w15:commentEx w15:paraId="27AF34FA" w15:done="0"/>
  <w15:commentEx w15:paraId="2D1FBF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381E9" w16cex:dateUtc="2022-10-26T07:52:00Z"/>
  <w16cex:commentExtensible w16cex:durableId="2717B775" w16cex:dateUtc="2022-11-10T15:46:00Z"/>
  <w16cex:commentExtensible w16cex:durableId="2717B891" w16cex:dateUtc="2022-11-10T15:51:00Z"/>
  <w16cex:commentExtensible w16cex:durableId="2717B9EB" w16cex:dateUtc="2022-11-10T15:56:00Z"/>
  <w16cex:commentExtensible w16cex:durableId="2717BA34" w16cex:dateUtc="2022-11-10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646C94" w16cid:durableId="270381E9"/>
  <w16cid:commentId w16cid:paraId="4A061392" w16cid:durableId="2717B775"/>
  <w16cid:commentId w16cid:paraId="3042DB11" w16cid:durableId="2717B891"/>
  <w16cid:commentId w16cid:paraId="27AF34FA" w16cid:durableId="2717B9EB"/>
  <w16cid:commentId w16cid:paraId="2D1FBF78" w16cid:durableId="2717B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351D" w14:textId="77777777" w:rsidR="00930B84" w:rsidRDefault="00930B84" w:rsidP="00BF5EA9">
      <w:r>
        <w:separator/>
      </w:r>
    </w:p>
  </w:endnote>
  <w:endnote w:type="continuationSeparator" w:id="0">
    <w:p w14:paraId="5413DE85" w14:textId="77777777" w:rsidR="00930B84" w:rsidRDefault="00930B84" w:rsidP="00BF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4DCA" w14:textId="77777777" w:rsidR="00A671D0" w:rsidRDefault="00A67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681" w:author="Christopher Fotheringham" w:date="2022-10-26T11:10:00Z"/>
  <w:sdt>
    <w:sdtPr>
      <w:id w:val="-600340608"/>
      <w:docPartObj>
        <w:docPartGallery w:val="Page Numbers (Bottom of Page)"/>
        <w:docPartUnique/>
      </w:docPartObj>
    </w:sdtPr>
    <w:sdtEndPr>
      <w:rPr>
        <w:noProof/>
      </w:rPr>
    </w:sdtEndPr>
    <w:sdtContent>
      <w:customXmlInsRangeEnd w:id="681"/>
      <w:p w14:paraId="17957107" w14:textId="21D3500B" w:rsidR="00A671D0" w:rsidRDefault="00A671D0">
        <w:pPr>
          <w:pStyle w:val="Footer"/>
          <w:jc w:val="center"/>
          <w:rPr>
            <w:ins w:id="682" w:author="Christopher Fotheringham" w:date="2022-10-26T11:10:00Z"/>
          </w:rPr>
        </w:pPr>
        <w:ins w:id="683" w:author="Christopher Fotheringham" w:date="2022-10-26T11:10:00Z">
          <w:r>
            <w:fldChar w:fldCharType="begin"/>
          </w:r>
          <w:r>
            <w:instrText xml:space="preserve"> PAGE   \* MERGEFORMAT </w:instrText>
          </w:r>
          <w:r>
            <w:fldChar w:fldCharType="separate"/>
          </w:r>
          <w:r>
            <w:rPr>
              <w:noProof/>
            </w:rPr>
            <w:t>2</w:t>
          </w:r>
          <w:r>
            <w:rPr>
              <w:noProof/>
            </w:rPr>
            <w:fldChar w:fldCharType="end"/>
          </w:r>
        </w:ins>
      </w:p>
      <w:customXmlInsRangeStart w:id="684" w:author="Christopher Fotheringham" w:date="2022-10-26T11:10:00Z"/>
    </w:sdtContent>
  </w:sdt>
  <w:customXmlInsRangeEnd w:id="684"/>
  <w:p w14:paraId="0D2CF864" w14:textId="77777777" w:rsidR="00A671D0" w:rsidRDefault="00A67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23AE" w14:textId="77777777" w:rsidR="00A671D0" w:rsidRDefault="00A6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B0FB" w14:textId="77777777" w:rsidR="00930B84" w:rsidRDefault="00930B84" w:rsidP="00BF5EA9">
      <w:r>
        <w:separator/>
      </w:r>
    </w:p>
  </w:footnote>
  <w:footnote w:type="continuationSeparator" w:id="0">
    <w:p w14:paraId="0876B1CD" w14:textId="77777777" w:rsidR="00930B84" w:rsidRDefault="00930B84" w:rsidP="00BF5EA9">
      <w:r>
        <w:continuationSeparator/>
      </w:r>
    </w:p>
  </w:footnote>
  <w:footnote w:id="1">
    <w:p w14:paraId="1F82EF8A" w14:textId="77777777" w:rsidR="00BF5EA9" w:rsidRPr="00302A4A" w:rsidRDefault="00BF5EA9" w:rsidP="00BF5EA9">
      <w:pPr>
        <w:pStyle w:val="FootnoteText"/>
        <w:rPr>
          <w:rFonts w:ascii="Times New Roman" w:hAnsi="Times New Roman"/>
          <w:color w:val="FF0000"/>
        </w:rPr>
      </w:pPr>
      <w:r w:rsidRPr="00302A4A">
        <w:rPr>
          <w:rStyle w:val="FootnoteReference"/>
          <w:rFonts w:ascii="Times New Roman" w:hAnsi="Times New Roman"/>
        </w:rPr>
        <w:footnoteRef/>
      </w:r>
      <w:r w:rsidRPr="00302A4A">
        <w:rPr>
          <w:rFonts w:ascii="Times New Roman" w:hAnsi="Times New Roman"/>
        </w:rPr>
        <w:t xml:space="preserve"> See </w:t>
      </w:r>
      <w:r w:rsidRPr="00BF5EA9">
        <w:rPr>
          <w:rFonts w:ascii="Times New Roman" w:hAnsi="Times New Roman"/>
          <w:lang w:val="en-GB"/>
        </w:rPr>
        <w:t xml:space="preserve">Le Bon 1960: 79-116. Giddens 1984: 25. </w:t>
      </w:r>
    </w:p>
  </w:footnote>
  <w:footnote w:id="2">
    <w:p w14:paraId="7D2C5294" w14:textId="77777777" w:rsidR="00BF5EA9" w:rsidRPr="00302A4A" w:rsidRDefault="00BF5EA9" w:rsidP="00BF5EA9">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rPr>
        <w:t>Cf.</w:t>
      </w:r>
      <w:r w:rsidRPr="00302A4A">
        <w:rPr>
          <w:rFonts w:ascii="Times New Roman" w:hAnsi="Times New Roman"/>
        </w:rPr>
        <w:t xml:space="preserve"> </w:t>
      </w:r>
      <w:proofErr w:type="spellStart"/>
      <w:r w:rsidRPr="00302A4A">
        <w:rPr>
          <w:rFonts w:ascii="Times New Roman" w:hAnsi="Times New Roman"/>
        </w:rPr>
        <w:t>Murck</w:t>
      </w:r>
      <w:proofErr w:type="spellEnd"/>
      <w:r w:rsidRPr="00302A4A">
        <w:rPr>
          <w:rFonts w:ascii="Times New Roman" w:hAnsi="Times New Roman"/>
        </w:rPr>
        <w:t xml:space="preserve"> 2000: 28-50; Powers 2015: 364.</w:t>
      </w:r>
    </w:p>
  </w:footnote>
  <w:footnote w:id="3">
    <w:p w14:paraId="2868E29D" w14:textId="77777777" w:rsidR="00BF5EA9" w:rsidRPr="00302A4A" w:rsidRDefault="00BF5EA9" w:rsidP="00BF5EA9">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Maslow 1943: 392, see also pp. 372, 387-95.</w:t>
      </w:r>
    </w:p>
  </w:footnote>
  <w:footnote w:id="4">
    <w:p w14:paraId="5ACA7BC6" w14:textId="77777777" w:rsidR="00BF5EA9" w:rsidRPr="00302A4A" w:rsidRDefault="00BF5EA9" w:rsidP="00BF5EA9">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proofErr w:type="spellStart"/>
      <w:r w:rsidRPr="00302A4A">
        <w:rPr>
          <w:rFonts w:ascii="Times New Roman" w:hAnsi="Times New Roman"/>
        </w:rPr>
        <w:t>Klemko</w:t>
      </w:r>
      <w:proofErr w:type="spellEnd"/>
      <w:r w:rsidRPr="00302A4A">
        <w:rPr>
          <w:rFonts w:ascii="Times New Roman" w:hAnsi="Times New Roman"/>
        </w:rPr>
        <w:t xml:space="preserve"> and Brady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F8F0" w14:textId="77777777" w:rsidR="00A671D0" w:rsidRDefault="00A67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7AF0" w14:textId="77777777" w:rsidR="00A671D0" w:rsidRDefault="00A67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866E" w14:textId="77777777" w:rsidR="00A671D0" w:rsidRDefault="00A671D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otheringham">
    <w15:presenceInfo w15:providerId="Windows Live" w15:userId="1ac167f86307c0c8"/>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bYwsTQ3MzExMDFX0lEKTi0uzszPAykwrgUAcipkPCwAAAA="/>
  </w:docVars>
  <w:rsids>
    <w:rsidRoot w:val="000915DE"/>
    <w:rsid w:val="000915DE"/>
    <w:rsid w:val="000B66B6"/>
    <w:rsid w:val="000F053B"/>
    <w:rsid w:val="000F5C00"/>
    <w:rsid w:val="00132A8C"/>
    <w:rsid w:val="001521D4"/>
    <w:rsid w:val="001922DD"/>
    <w:rsid w:val="001A0077"/>
    <w:rsid w:val="001C006A"/>
    <w:rsid w:val="002E325B"/>
    <w:rsid w:val="003131EC"/>
    <w:rsid w:val="003206E5"/>
    <w:rsid w:val="00402965"/>
    <w:rsid w:val="004200B6"/>
    <w:rsid w:val="00465CBA"/>
    <w:rsid w:val="00494255"/>
    <w:rsid w:val="00563E6E"/>
    <w:rsid w:val="00577356"/>
    <w:rsid w:val="00582605"/>
    <w:rsid w:val="005B1066"/>
    <w:rsid w:val="005D083B"/>
    <w:rsid w:val="00674D13"/>
    <w:rsid w:val="00686FAD"/>
    <w:rsid w:val="006B4D41"/>
    <w:rsid w:val="006D5078"/>
    <w:rsid w:val="00771296"/>
    <w:rsid w:val="007D2C9C"/>
    <w:rsid w:val="00810AE9"/>
    <w:rsid w:val="008445DE"/>
    <w:rsid w:val="008770F5"/>
    <w:rsid w:val="008943DF"/>
    <w:rsid w:val="00930B84"/>
    <w:rsid w:val="00934183"/>
    <w:rsid w:val="009A1673"/>
    <w:rsid w:val="009D0C6C"/>
    <w:rsid w:val="00A36879"/>
    <w:rsid w:val="00A671D0"/>
    <w:rsid w:val="00A71777"/>
    <w:rsid w:val="00AF5D53"/>
    <w:rsid w:val="00B06FEB"/>
    <w:rsid w:val="00B11E7F"/>
    <w:rsid w:val="00B23753"/>
    <w:rsid w:val="00BC6788"/>
    <w:rsid w:val="00BF5EA9"/>
    <w:rsid w:val="00C75872"/>
    <w:rsid w:val="00CA34AD"/>
    <w:rsid w:val="00CB793C"/>
    <w:rsid w:val="00DD5C68"/>
    <w:rsid w:val="00DE305C"/>
    <w:rsid w:val="00EE4135"/>
    <w:rsid w:val="00F22C45"/>
    <w:rsid w:val="00F35313"/>
    <w:rsid w:val="00F765EF"/>
    <w:rsid w:val="00FB2EC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B770"/>
  <w15:chartTrackingRefBased/>
  <w15:docId w15:val="{6C0E7282-67A4-45E5-83D5-7C848629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EA9"/>
    <w:pPr>
      <w:widowControl w:val="0"/>
      <w:spacing w:after="0" w:line="240" w:lineRule="auto"/>
    </w:pPr>
    <w:rPr>
      <w:rFonts w:ascii="Calibri" w:eastAsia="PMingLiU" w:hAnsi="Calibri" w:cs="Times New Roman"/>
      <w:kern w:val="2"/>
      <w:sz w:val="24"/>
      <w:lang w:val="en-US" w:eastAsia="zh-T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5EA9"/>
    <w:rPr>
      <w:sz w:val="20"/>
      <w:szCs w:val="20"/>
    </w:rPr>
  </w:style>
  <w:style w:type="character" w:customStyle="1" w:styleId="FootnoteTextChar">
    <w:name w:val="Footnote Text Char"/>
    <w:basedOn w:val="DefaultParagraphFont"/>
    <w:link w:val="FootnoteText"/>
    <w:uiPriority w:val="99"/>
    <w:rsid w:val="00BF5EA9"/>
    <w:rPr>
      <w:rFonts w:ascii="Calibri" w:eastAsia="PMingLiU" w:hAnsi="Calibri" w:cs="Times New Roman"/>
      <w:kern w:val="2"/>
      <w:sz w:val="20"/>
      <w:szCs w:val="20"/>
      <w:lang w:val="en-US" w:eastAsia="zh-TW" w:bidi="ar-SA"/>
    </w:rPr>
  </w:style>
  <w:style w:type="character" w:styleId="FootnoteReference">
    <w:name w:val="footnote reference"/>
    <w:uiPriority w:val="99"/>
    <w:semiHidden/>
    <w:unhideWhenUsed/>
    <w:rsid w:val="00BF5EA9"/>
    <w:rPr>
      <w:vertAlign w:val="superscript"/>
    </w:rPr>
  </w:style>
  <w:style w:type="paragraph" w:styleId="Revision">
    <w:name w:val="Revision"/>
    <w:hidden/>
    <w:uiPriority w:val="99"/>
    <w:semiHidden/>
    <w:rsid w:val="00582605"/>
    <w:pPr>
      <w:spacing w:after="0" w:line="240" w:lineRule="auto"/>
    </w:pPr>
    <w:rPr>
      <w:rFonts w:ascii="Calibri" w:eastAsia="PMingLiU" w:hAnsi="Calibri" w:cs="Times New Roman"/>
      <w:kern w:val="2"/>
      <w:sz w:val="24"/>
      <w:lang w:val="en-US" w:eastAsia="zh-TW" w:bidi="ar-SA"/>
    </w:rPr>
  </w:style>
  <w:style w:type="character" w:styleId="CommentReference">
    <w:name w:val="annotation reference"/>
    <w:basedOn w:val="DefaultParagraphFont"/>
    <w:uiPriority w:val="99"/>
    <w:semiHidden/>
    <w:unhideWhenUsed/>
    <w:rsid w:val="000F053B"/>
    <w:rPr>
      <w:sz w:val="16"/>
      <w:szCs w:val="16"/>
    </w:rPr>
  </w:style>
  <w:style w:type="paragraph" w:styleId="CommentText">
    <w:name w:val="annotation text"/>
    <w:basedOn w:val="Normal"/>
    <w:link w:val="CommentTextChar"/>
    <w:uiPriority w:val="99"/>
    <w:semiHidden/>
    <w:unhideWhenUsed/>
    <w:rsid w:val="000F053B"/>
    <w:rPr>
      <w:sz w:val="20"/>
      <w:szCs w:val="20"/>
    </w:rPr>
  </w:style>
  <w:style w:type="character" w:customStyle="1" w:styleId="CommentTextChar">
    <w:name w:val="Comment Text Char"/>
    <w:basedOn w:val="DefaultParagraphFont"/>
    <w:link w:val="CommentText"/>
    <w:uiPriority w:val="99"/>
    <w:semiHidden/>
    <w:rsid w:val="000F053B"/>
    <w:rPr>
      <w:rFonts w:ascii="Calibri" w:eastAsia="PMingLiU" w:hAnsi="Calibri" w:cs="Times New Roman"/>
      <w:kern w:val="2"/>
      <w:sz w:val="20"/>
      <w:szCs w:val="20"/>
      <w:lang w:val="en-US" w:eastAsia="zh-TW" w:bidi="ar-SA"/>
    </w:rPr>
  </w:style>
  <w:style w:type="paragraph" w:styleId="CommentSubject">
    <w:name w:val="annotation subject"/>
    <w:basedOn w:val="CommentText"/>
    <w:next w:val="CommentText"/>
    <w:link w:val="CommentSubjectChar"/>
    <w:uiPriority w:val="99"/>
    <w:semiHidden/>
    <w:unhideWhenUsed/>
    <w:rsid w:val="000F053B"/>
    <w:rPr>
      <w:b/>
      <w:bCs/>
    </w:rPr>
  </w:style>
  <w:style w:type="character" w:customStyle="1" w:styleId="CommentSubjectChar">
    <w:name w:val="Comment Subject Char"/>
    <w:basedOn w:val="CommentTextChar"/>
    <w:link w:val="CommentSubject"/>
    <w:uiPriority w:val="99"/>
    <w:semiHidden/>
    <w:rsid w:val="000F053B"/>
    <w:rPr>
      <w:rFonts w:ascii="Calibri" w:eastAsia="PMingLiU" w:hAnsi="Calibri" w:cs="Times New Roman"/>
      <w:b/>
      <w:bCs/>
      <w:kern w:val="2"/>
      <w:sz w:val="20"/>
      <w:szCs w:val="20"/>
      <w:lang w:val="en-US" w:eastAsia="zh-TW" w:bidi="ar-SA"/>
    </w:rPr>
  </w:style>
  <w:style w:type="paragraph" w:styleId="Header">
    <w:name w:val="header"/>
    <w:basedOn w:val="Normal"/>
    <w:link w:val="HeaderChar"/>
    <w:uiPriority w:val="99"/>
    <w:unhideWhenUsed/>
    <w:rsid w:val="00A671D0"/>
    <w:pPr>
      <w:tabs>
        <w:tab w:val="center" w:pos="4513"/>
        <w:tab w:val="right" w:pos="9026"/>
      </w:tabs>
    </w:pPr>
  </w:style>
  <w:style w:type="character" w:customStyle="1" w:styleId="HeaderChar">
    <w:name w:val="Header Char"/>
    <w:basedOn w:val="DefaultParagraphFont"/>
    <w:link w:val="Header"/>
    <w:uiPriority w:val="99"/>
    <w:rsid w:val="00A671D0"/>
    <w:rPr>
      <w:rFonts w:ascii="Calibri" w:eastAsia="PMingLiU" w:hAnsi="Calibri" w:cs="Times New Roman"/>
      <w:kern w:val="2"/>
      <w:sz w:val="24"/>
      <w:lang w:val="en-US" w:eastAsia="zh-TW" w:bidi="ar-SA"/>
    </w:rPr>
  </w:style>
  <w:style w:type="paragraph" w:styleId="Footer">
    <w:name w:val="footer"/>
    <w:basedOn w:val="Normal"/>
    <w:link w:val="FooterChar"/>
    <w:uiPriority w:val="99"/>
    <w:unhideWhenUsed/>
    <w:rsid w:val="00A671D0"/>
    <w:pPr>
      <w:tabs>
        <w:tab w:val="center" w:pos="4513"/>
        <w:tab w:val="right" w:pos="9026"/>
      </w:tabs>
    </w:pPr>
  </w:style>
  <w:style w:type="character" w:customStyle="1" w:styleId="FooterChar">
    <w:name w:val="Footer Char"/>
    <w:basedOn w:val="DefaultParagraphFont"/>
    <w:link w:val="Footer"/>
    <w:uiPriority w:val="99"/>
    <w:rsid w:val="00A671D0"/>
    <w:rPr>
      <w:rFonts w:ascii="Calibri" w:eastAsia="PMingLiU" w:hAnsi="Calibri" w:cs="Times New Roman"/>
      <w:kern w:val="2"/>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9277-CEBA-49DF-8357-EE2F998A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9</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Fotheringham</dc:creator>
  <cp:keywords/>
  <dc:description/>
  <cp:lastModifiedBy>JA</cp:lastModifiedBy>
  <cp:revision>48</cp:revision>
  <dcterms:created xsi:type="dcterms:W3CDTF">2022-10-12T13:10:00Z</dcterms:created>
  <dcterms:modified xsi:type="dcterms:W3CDTF">2022-11-10T16:03:00Z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888483b715bd4329066270d76c3d638c39f197e25aa43ba2b0460468ee5314e8</vt:lpwstr>
  </property>
</Properties>
</file>